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6" w:type="dxa"/>
        <w:tblInd w:w="-147" w:type="dxa"/>
        <w:tblLook w:val="04A0" w:firstRow="1" w:lastRow="0" w:firstColumn="1" w:lastColumn="0" w:noHBand="0" w:noVBand="1"/>
      </w:tblPr>
      <w:tblGrid>
        <w:gridCol w:w="9356"/>
      </w:tblGrid>
      <w:tr w:rsidR="006B323A" w14:paraId="52175E70" w14:textId="77777777" w:rsidTr="006B323A">
        <w:trPr>
          <w:ins w:id="0" w:author="Author"/>
        </w:trPr>
        <w:tc>
          <w:tcPr>
            <w:tcW w:w="8363" w:type="dxa"/>
            <w:tcBorders>
              <w:top w:val="single" w:sz="4" w:space="0" w:color="auto"/>
              <w:left w:val="single" w:sz="4" w:space="0" w:color="auto"/>
              <w:bottom w:val="single" w:sz="4" w:space="0" w:color="auto"/>
              <w:right w:val="single" w:sz="4" w:space="0" w:color="auto"/>
            </w:tcBorders>
          </w:tcPr>
          <w:p w14:paraId="2F7054D5" w14:textId="77777777" w:rsidR="006B323A" w:rsidRDefault="006B323A">
            <w:pPr>
              <w:widowControl w:val="0"/>
              <w:tabs>
                <w:tab w:val="clear" w:pos="567"/>
                <w:tab w:val="left" w:pos="720"/>
              </w:tabs>
              <w:rPr>
                <w:ins w:id="1" w:author="Author"/>
                <w:szCs w:val="24"/>
                <w:lang w:val="bg-BG" w:eastAsia="en-GB"/>
              </w:rPr>
            </w:pPr>
            <w:ins w:id="2" w:author="Author">
              <w:r>
                <w:rPr>
                  <w:lang w:val="sl-SI" w:eastAsia="en-GB"/>
                </w:rPr>
                <w:t>Ta d</w:t>
              </w:r>
              <w:proofErr w:type="spellStart"/>
              <w:r>
                <w:rPr>
                  <w:lang w:eastAsia="en-GB"/>
                </w:rPr>
                <w:t>okument</w:t>
              </w:r>
              <w:proofErr w:type="spellEnd"/>
              <w:r>
                <w:rPr>
                  <w:lang w:eastAsia="en-GB"/>
                </w:rPr>
                <w:t xml:space="preserve"> </w:t>
              </w:r>
              <w:proofErr w:type="spellStart"/>
              <w:r>
                <w:rPr>
                  <w:lang w:eastAsia="en-GB"/>
                </w:rPr>
                <w:t>vsebuje</w:t>
              </w:r>
              <w:proofErr w:type="spellEnd"/>
              <w:r>
                <w:rPr>
                  <w:lang w:eastAsia="en-GB"/>
                </w:rPr>
                <w:t xml:space="preserve"> </w:t>
              </w:r>
              <w:proofErr w:type="spellStart"/>
              <w:r>
                <w:rPr>
                  <w:lang w:eastAsia="en-GB"/>
                </w:rPr>
                <w:t>odobrene</w:t>
              </w:r>
              <w:proofErr w:type="spellEnd"/>
              <w:r>
                <w:rPr>
                  <w:lang w:eastAsia="en-GB"/>
                </w:rPr>
                <w:t xml:space="preserve"> </w:t>
              </w:r>
              <w:proofErr w:type="spellStart"/>
              <w:r>
                <w:rPr>
                  <w:lang w:eastAsia="en-GB"/>
                </w:rPr>
                <w:t>informacije</w:t>
              </w:r>
              <w:proofErr w:type="spellEnd"/>
              <w:r>
                <w:rPr>
                  <w:lang w:eastAsia="en-GB"/>
                </w:rPr>
                <w:t xml:space="preserve"> o </w:t>
              </w:r>
              <w:proofErr w:type="spellStart"/>
              <w:r>
                <w:rPr>
                  <w:lang w:eastAsia="en-GB"/>
                </w:rPr>
                <w:t>zdravilu</w:t>
              </w:r>
              <w:proofErr w:type="spellEnd"/>
              <w:r>
                <w:rPr>
                  <w:lang w:eastAsia="en-GB"/>
                </w:rPr>
                <w:t xml:space="preserve"> Adempas z </w:t>
              </w:r>
              <w:proofErr w:type="spellStart"/>
              <w:r>
                <w:rPr>
                  <w:lang w:eastAsia="en-GB"/>
                </w:rPr>
                <w:t>označenimi</w:t>
              </w:r>
              <w:proofErr w:type="spellEnd"/>
              <w:r>
                <w:rPr>
                  <w:lang w:eastAsia="en-GB"/>
                </w:rPr>
                <w:t xml:space="preserve"> </w:t>
              </w:r>
              <w:proofErr w:type="spellStart"/>
              <w:r>
                <w:rPr>
                  <w:lang w:eastAsia="en-GB"/>
                </w:rPr>
                <w:t>spremembami</w:t>
              </w:r>
              <w:proofErr w:type="spellEnd"/>
              <w:r>
                <w:rPr>
                  <w:lang w:eastAsia="en-GB"/>
                </w:rPr>
                <w:t xml:space="preserve"> v </w:t>
              </w:r>
              <w:proofErr w:type="spellStart"/>
              <w:r>
                <w:rPr>
                  <w:lang w:eastAsia="en-GB"/>
                </w:rPr>
                <w:t>primerjavi</w:t>
              </w:r>
              <w:proofErr w:type="spellEnd"/>
              <w:r>
                <w:rPr>
                  <w:lang w:eastAsia="en-GB"/>
                </w:rPr>
                <w:t xml:space="preserve"> s </w:t>
              </w:r>
              <w:proofErr w:type="spellStart"/>
              <w:r>
                <w:rPr>
                  <w:lang w:eastAsia="en-GB"/>
                </w:rPr>
                <w:t>prejšnjim</w:t>
              </w:r>
              <w:proofErr w:type="spellEnd"/>
              <w:r>
                <w:rPr>
                  <w:lang w:eastAsia="en-GB"/>
                </w:rPr>
                <w:t xml:space="preserve"> </w:t>
              </w:r>
              <w:proofErr w:type="spellStart"/>
              <w:r>
                <w:rPr>
                  <w:lang w:eastAsia="en-GB"/>
                </w:rPr>
                <w:t>postopkom</w:t>
              </w:r>
              <w:proofErr w:type="spellEnd"/>
              <w:r>
                <w:rPr>
                  <w:lang w:eastAsia="en-GB"/>
                </w:rPr>
                <w:t xml:space="preserve">, ki </w:t>
              </w:r>
              <w:r>
                <w:rPr>
                  <w:lang w:val="sl-SI" w:eastAsia="en-GB"/>
                </w:rPr>
                <w:t>je</w:t>
              </w:r>
              <w:r>
                <w:rPr>
                  <w:lang w:eastAsia="en-GB"/>
                </w:rPr>
                <w:t xml:space="preserve"> </w:t>
              </w:r>
              <w:proofErr w:type="spellStart"/>
              <w:r>
                <w:rPr>
                  <w:lang w:eastAsia="en-GB"/>
                </w:rPr>
                <w:t>vplival</w:t>
              </w:r>
              <w:proofErr w:type="spellEnd"/>
              <w:r>
                <w:rPr>
                  <w:lang w:eastAsia="en-GB"/>
                </w:rPr>
                <w:t xml:space="preserve"> </w:t>
              </w:r>
              <w:proofErr w:type="spellStart"/>
              <w:r>
                <w:rPr>
                  <w:lang w:eastAsia="en-GB"/>
                </w:rPr>
                <w:t>na</w:t>
              </w:r>
              <w:proofErr w:type="spellEnd"/>
              <w:r>
                <w:rPr>
                  <w:lang w:eastAsia="en-GB"/>
                </w:rPr>
                <w:t xml:space="preserve"> </w:t>
              </w:r>
              <w:proofErr w:type="spellStart"/>
              <w:r>
                <w:rPr>
                  <w:lang w:eastAsia="en-GB"/>
                </w:rPr>
                <w:t>informacije</w:t>
              </w:r>
              <w:proofErr w:type="spellEnd"/>
              <w:r>
                <w:rPr>
                  <w:lang w:eastAsia="en-GB"/>
                </w:rPr>
                <w:t xml:space="preserve"> o </w:t>
              </w:r>
              <w:proofErr w:type="spellStart"/>
              <w:r>
                <w:rPr>
                  <w:lang w:eastAsia="en-GB"/>
                </w:rPr>
                <w:t>zdravilu</w:t>
              </w:r>
              <w:proofErr w:type="spellEnd"/>
              <w:r>
                <w:rPr>
                  <w:lang w:eastAsia="en-GB"/>
                </w:rPr>
                <w:t xml:space="preserve"> (EMEA/H/C/002737/X/0041).</w:t>
              </w:r>
            </w:ins>
          </w:p>
          <w:p w14:paraId="03732EC6" w14:textId="77777777" w:rsidR="006B323A" w:rsidRDefault="006B323A">
            <w:pPr>
              <w:widowControl w:val="0"/>
              <w:tabs>
                <w:tab w:val="clear" w:pos="567"/>
                <w:tab w:val="left" w:pos="720"/>
              </w:tabs>
              <w:rPr>
                <w:ins w:id="3" w:author="Author"/>
                <w:lang w:eastAsia="en-GB"/>
              </w:rPr>
            </w:pPr>
          </w:p>
          <w:p w14:paraId="74D608AA" w14:textId="77777777" w:rsidR="006B323A" w:rsidRDefault="006B323A">
            <w:pPr>
              <w:rPr>
                <w:ins w:id="4" w:author="Author"/>
                <w:lang w:eastAsia="en-GB"/>
              </w:rPr>
            </w:pPr>
            <w:proofErr w:type="spellStart"/>
            <w:ins w:id="5" w:author="Author">
              <w:r>
                <w:rPr>
                  <w:lang w:eastAsia="en-GB"/>
                </w:rPr>
                <w:t>Več</w:t>
              </w:r>
              <w:proofErr w:type="spellEnd"/>
              <w:r>
                <w:rPr>
                  <w:lang w:eastAsia="en-GB"/>
                </w:rPr>
                <w:t xml:space="preserve"> </w:t>
              </w:r>
              <w:proofErr w:type="spellStart"/>
              <w:r>
                <w:rPr>
                  <w:lang w:eastAsia="en-GB"/>
                </w:rPr>
                <w:t>informacij</w:t>
              </w:r>
              <w:proofErr w:type="spellEnd"/>
              <w:r>
                <w:rPr>
                  <w:lang w:eastAsia="en-GB"/>
                </w:rPr>
                <w:t xml:space="preserve"> je </w:t>
              </w:r>
              <w:proofErr w:type="spellStart"/>
              <w:r>
                <w:rPr>
                  <w:lang w:eastAsia="en-GB"/>
                </w:rPr>
                <w:t>na</w:t>
              </w:r>
              <w:proofErr w:type="spellEnd"/>
              <w:r>
                <w:rPr>
                  <w:lang w:eastAsia="en-GB"/>
                </w:rPr>
                <w:t xml:space="preserve"> </w:t>
              </w:r>
              <w:proofErr w:type="spellStart"/>
              <w:r>
                <w:rPr>
                  <w:lang w:eastAsia="en-GB"/>
                </w:rPr>
                <w:t>voljo</w:t>
              </w:r>
              <w:proofErr w:type="spellEnd"/>
              <w:r>
                <w:rPr>
                  <w:lang w:eastAsia="en-GB"/>
                </w:rPr>
                <w:t xml:space="preserve"> </w:t>
              </w:r>
              <w:proofErr w:type="spellStart"/>
              <w:r>
                <w:rPr>
                  <w:lang w:eastAsia="en-GB"/>
                </w:rPr>
                <w:t>na</w:t>
              </w:r>
              <w:proofErr w:type="spellEnd"/>
              <w:r>
                <w:rPr>
                  <w:lang w:eastAsia="en-GB"/>
                </w:rPr>
                <w:t xml:space="preserve"> </w:t>
              </w:r>
              <w:proofErr w:type="spellStart"/>
              <w:r>
                <w:rPr>
                  <w:lang w:eastAsia="en-GB"/>
                </w:rPr>
                <w:t>spletni</w:t>
              </w:r>
              <w:proofErr w:type="spellEnd"/>
              <w:r>
                <w:rPr>
                  <w:lang w:eastAsia="en-GB"/>
                </w:rPr>
                <w:t xml:space="preserve"> </w:t>
              </w:r>
              <w:proofErr w:type="spellStart"/>
              <w:r>
                <w:rPr>
                  <w:lang w:eastAsia="en-GB"/>
                </w:rPr>
                <w:t>strani</w:t>
              </w:r>
              <w:proofErr w:type="spellEnd"/>
              <w:r>
                <w:rPr>
                  <w:lang w:eastAsia="en-GB"/>
                </w:rPr>
                <w:t xml:space="preserve"> </w:t>
              </w:r>
              <w:proofErr w:type="spellStart"/>
              <w:r>
                <w:rPr>
                  <w:lang w:eastAsia="en-GB"/>
                </w:rPr>
                <w:t>Evropske</w:t>
              </w:r>
              <w:proofErr w:type="spellEnd"/>
              <w:r>
                <w:rPr>
                  <w:lang w:eastAsia="en-GB"/>
                </w:rPr>
                <w:t xml:space="preserve"> </w:t>
              </w:r>
              <w:proofErr w:type="spellStart"/>
              <w:r>
                <w:rPr>
                  <w:lang w:eastAsia="en-GB"/>
                </w:rPr>
                <w:t>agencije</w:t>
              </w:r>
              <w:proofErr w:type="spellEnd"/>
              <w:r>
                <w:rPr>
                  <w:lang w:eastAsia="en-GB"/>
                </w:rPr>
                <w:t xml:space="preserve"> za </w:t>
              </w:r>
              <w:proofErr w:type="spellStart"/>
              <w:r>
                <w:rPr>
                  <w:lang w:eastAsia="en-GB"/>
                </w:rPr>
                <w:t>zdravila</w:t>
              </w:r>
              <w:proofErr w:type="spellEnd"/>
              <w:r>
                <w:rPr>
                  <w:lang w:eastAsia="en-GB"/>
                </w:rPr>
                <w:t xml:space="preserve">: </w:t>
              </w:r>
              <w:r>
                <w:rPr>
                  <w:lang w:eastAsia="en-GB"/>
                </w:rPr>
                <w:fldChar w:fldCharType="begin"/>
              </w:r>
              <w:r>
                <w:rPr>
                  <w:lang w:eastAsia="en-GB"/>
                </w:rPr>
                <w:instrText>HYPERLINK "https://www.ema.europa.eu/en/medicines/human/epar/Adempas"</w:instrText>
              </w:r>
              <w:r>
                <w:rPr>
                  <w:lang w:eastAsia="en-GB"/>
                </w:rPr>
              </w:r>
              <w:r>
                <w:rPr>
                  <w:lang w:eastAsia="en-GB"/>
                </w:rPr>
                <w:fldChar w:fldCharType="separate"/>
              </w:r>
              <w:r>
                <w:rPr>
                  <w:rStyle w:val="Hyperlink"/>
                  <w:lang w:eastAsia="en-GB"/>
                </w:rPr>
                <w:t>https://www.ema.europa.eu/en/medici</w:t>
              </w:r>
              <w:r>
                <w:rPr>
                  <w:rStyle w:val="Hyperlink"/>
                  <w:lang w:eastAsia="en-GB"/>
                </w:rPr>
                <w:t>n</w:t>
              </w:r>
              <w:r>
                <w:rPr>
                  <w:rStyle w:val="Hyperlink"/>
                  <w:lang w:eastAsia="en-GB"/>
                </w:rPr>
                <w:t>es/human/epar/</w:t>
              </w:r>
              <w:r>
                <w:rPr>
                  <w:rStyle w:val="Hyperlink"/>
                  <w:lang w:val="en-US" w:eastAsia="en-GB"/>
                </w:rPr>
                <w:t>Adempas</w:t>
              </w:r>
              <w:r>
                <w:rPr>
                  <w:lang w:eastAsia="en-GB"/>
                </w:rPr>
                <w:fldChar w:fldCharType="end"/>
              </w:r>
            </w:ins>
          </w:p>
        </w:tc>
      </w:tr>
    </w:tbl>
    <w:p w14:paraId="438CFA07" w14:textId="3CF0752D" w:rsidR="00812507" w:rsidRPr="00A8460B" w:rsidDel="006B323A" w:rsidRDefault="00812507" w:rsidP="002B5C3C">
      <w:pPr>
        <w:tabs>
          <w:tab w:val="clear" w:pos="567"/>
        </w:tabs>
        <w:spacing w:line="240" w:lineRule="auto"/>
        <w:rPr>
          <w:del w:id="6" w:author="Author"/>
          <w:color w:val="000000"/>
          <w:lang w:val="sl-SI" w:bidi="sd-Deva-IN"/>
        </w:rPr>
      </w:pPr>
    </w:p>
    <w:p w14:paraId="1260AD98" w14:textId="6FCC12DA" w:rsidR="00812507" w:rsidRPr="00A8460B" w:rsidDel="006B323A" w:rsidRDefault="00812507" w:rsidP="002B5C3C">
      <w:pPr>
        <w:tabs>
          <w:tab w:val="clear" w:pos="567"/>
        </w:tabs>
        <w:spacing w:line="240" w:lineRule="auto"/>
        <w:rPr>
          <w:del w:id="7" w:author="Author"/>
          <w:color w:val="000000"/>
          <w:lang w:val="sl-SI" w:bidi="sd-Deva-IN"/>
        </w:rPr>
      </w:pPr>
    </w:p>
    <w:p w14:paraId="21F06BE6" w14:textId="02FC3314" w:rsidR="00812507" w:rsidRPr="00A8460B" w:rsidDel="006B323A" w:rsidRDefault="00812507" w:rsidP="002B5C3C">
      <w:pPr>
        <w:tabs>
          <w:tab w:val="clear" w:pos="567"/>
        </w:tabs>
        <w:spacing w:line="240" w:lineRule="auto"/>
        <w:rPr>
          <w:del w:id="8" w:author="Author"/>
          <w:color w:val="000000"/>
          <w:lang w:val="sl-SI" w:bidi="sd-Deva-IN"/>
        </w:rPr>
      </w:pPr>
    </w:p>
    <w:p w14:paraId="1F681B91" w14:textId="20403FBD" w:rsidR="00812507" w:rsidRPr="00A8460B" w:rsidDel="006B323A" w:rsidRDefault="00812507" w:rsidP="002B5C3C">
      <w:pPr>
        <w:tabs>
          <w:tab w:val="clear" w:pos="567"/>
        </w:tabs>
        <w:spacing w:line="240" w:lineRule="auto"/>
        <w:rPr>
          <w:del w:id="9" w:author="Author"/>
          <w:color w:val="000000"/>
          <w:lang w:val="sl-SI" w:bidi="sd-Deva-IN"/>
        </w:rPr>
      </w:pPr>
    </w:p>
    <w:p w14:paraId="77F64850" w14:textId="5BD9F55A" w:rsidR="00812507" w:rsidRPr="00A8460B" w:rsidDel="006B323A" w:rsidRDefault="00812507" w:rsidP="002B5C3C">
      <w:pPr>
        <w:tabs>
          <w:tab w:val="clear" w:pos="567"/>
        </w:tabs>
        <w:spacing w:line="240" w:lineRule="auto"/>
        <w:rPr>
          <w:del w:id="10" w:author="Author"/>
          <w:color w:val="000000"/>
          <w:lang w:val="sl-SI" w:bidi="sd-Deva-IN"/>
        </w:rPr>
      </w:pPr>
    </w:p>
    <w:p w14:paraId="3E411F92" w14:textId="53A6574F" w:rsidR="00812507" w:rsidRPr="00A8460B" w:rsidDel="006B323A" w:rsidRDefault="00812507" w:rsidP="002B5C3C">
      <w:pPr>
        <w:tabs>
          <w:tab w:val="clear" w:pos="567"/>
        </w:tabs>
        <w:spacing w:line="240" w:lineRule="auto"/>
        <w:rPr>
          <w:del w:id="11" w:author="Author"/>
          <w:color w:val="000000"/>
          <w:lang w:val="sl-SI" w:bidi="sd-Deva-IN"/>
        </w:rPr>
      </w:pPr>
    </w:p>
    <w:p w14:paraId="6364FD47" w14:textId="77777777" w:rsidR="00812507" w:rsidRPr="00A8460B" w:rsidRDefault="00812507" w:rsidP="002B5C3C">
      <w:pPr>
        <w:tabs>
          <w:tab w:val="clear" w:pos="567"/>
        </w:tabs>
        <w:spacing w:line="240" w:lineRule="auto"/>
        <w:rPr>
          <w:color w:val="000000"/>
          <w:lang w:val="sl-SI" w:bidi="sd-Deva-IN"/>
        </w:rPr>
      </w:pPr>
    </w:p>
    <w:p w14:paraId="34557372" w14:textId="77777777" w:rsidR="00812507" w:rsidRPr="00A8460B" w:rsidRDefault="00812507" w:rsidP="002B5C3C">
      <w:pPr>
        <w:tabs>
          <w:tab w:val="clear" w:pos="567"/>
        </w:tabs>
        <w:spacing w:line="240" w:lineRule="auto"/>
        <w:rPr>
          <w:color w:val="000000"/>
          <w:lang w:val="sl-SI" w:bidi="sd-Deva-IN"/>
        </w:rPr>
      </w:pPr>
    </w:p>
    <w:p w14:paraId="4D3AB068" w14:textId="77777777" w:rsidR="00812507" w:rsidRPr="00A8460B" w:rsidRDefault="00812507" w:rsidP="002B5C3C">
      <w:pPr>
        <w:tabs>
          <w:tab w:val="clear" w:pos="567"/>
        </w:tabs>
        <w:spacing w:line="240" w:lineRule="auto"/>
        <w:rPr>
          <w:color w:val="000000"/>
          <w:lang w:val="sl-SI" w:bidi="sd-Deva-IN"/>
        </w:rPr>
      </w:pPr>
    </w:p>
    <w:p w14:paraId="5F8E775F" w14:textId="77777777" w:rsidR="0089765D" w:rsidRPr="00A8460B" w:rsidRDefault="0089765D" w:rsidP="002B5C3C">
      <w:pPr>
        <w:tabs>
          <w:tab w:val="clear" w:pos="567"/>
        </w:tabs>
        <w:spacing w:line="240" w:lineRule="auto"/>
        <w:rPr>
          <w:color w:val="000000"/>
          <w:lang w:val="sl-SI" w:bidi="sd-Deva-IN"/>
        </w:rPr>
      </w:pPr>
    </w:p>
    <w:p w14:paraId="77865F6F" w14:textId="77777777" w:rsidR="0089765D" w:rsidRPr="00A8460B" w:rsidRDefault="0089765D" w:rsidP="002B5C3C">
      <w:pPr>
        <w:tabs>
          <w:tab w:val="clear" w:pos="567"/>
        </w:tabs>
        <w:spacing w:line="240" w:lineRule="auto"/>
        <w:rPr>
          <w:color w:val="000000"/>
          <w:lang w:val="sl-SI" w:bidi="sd-Deva-IN"/>
        </w:rPr>
      </w:pPr>
    </w:p>
    <w:p w14:paraId="7908230D" w14:textId="77777777" w:rsidR="0089765D" w:rsidRPr="00A8460B" w:rsidRDefault="0089765D" w:rsidP="002B5C3C">
      <w:pPr>
        <w:tabs>
          <w:tab w:val="clear" w:pos="567"/>
        </w:tabs>
        <w:spacing w:line="240" w:lineRule="auto"/>
        <w:rPr>
          <w:color w:val="000000"/>
          <w:lang w:val="sl-SI" w:bidi="sd-Deva-IN"/>
        </w:rPr>
      </w:pPr>
    </w:p>
    <w:p w14:paraId="4835A222" w14:textId="77777777" w:rsidR="00812507" w:rsidRPr="00A8460B" w:rsidRDefault="00812507" w:rsidP="002B5C3C">
      <w:pPr>
        <w:tabs>
          <w:tab w:val="clear" w:pos="567"/>
        </w:tabs>
        <w:spacing w:line="240" w:lineRule="auto"/>
        <w:rPr>
          <w:color w:val="000000"/>
          <w:lang w:val="sl-SI" w:bidi="sd-Deva-IN"/>
        </w:rPr>
      </w:pPr>
    </w:p>
    <w:p w14:paraId="4C99C84B" w14:textId="77777777" w:rsidR="00812507" w:rsidRPr="00A8460B" w:rsidRDefault="00812507" w:rsidP="002B5C3C">
      <w:pPr>
        <w:tabs>
          <w:tab w:val="clear" w:pos="567"/>
        </w:tabs>
        <w:spacing w:line="240" w:lineRule="auto"/>
        <w:rPr>
          <w:color w:val="000000"/>
          <w:lang w:val="sl-SI" w:bidi="sd-Deva-IN"/>
        </w:rPr>
      </w:pPr>
    </w:p>
    <w:p w14:paraId="42A5CC33" w14:textId="77777777" w:rsidR="00812507" w:rsidRPr="00A8460B" w:rsidRDefault="00812507" w:rsidP="002B5C3C">
      <w:pPr>
        <w:tabs>
          <w:tab w:val="clear" w:pos="567"/>
        </w:tabs>
        <w:spacing w:line="240" w:lineRule="auto"/>
        <w:rPr>
          <w:color w:val="000000"/>
          <w:lang w:val="sl-SI" w:bidi="sd-Deva-IN"/>
        </w:rPr>
      </w:pPr>
    </w:p>
    <w:p w14:paraId="6D978A08" w14:textId="77777777" w:rsidR="00812507" w:rsidRPr="00A8460B" w:rsidRDefault="00812507" w:rsidP="002B5C3C">
      <w:pPr>
        <w:tabs>
          <w:tab w:val="clear" w:pos="567"/>
        </w:tabs>
        <w:spacing w:line="240" w:lineRule="auto"/>
        <w:rPr>
          <w:color w:val="000000"/>
          <w:lang w:val="sl-SI" w:bidi="sd-Deva-IN"/>
        </w:rPr>
      </w:pPr>
    </w:p>
    <w:p w14:paraId="69973603" w14:textId="77777777" w:rsidR="00812507" w:rsidRPr="00A8460B" w:rsidRDefault="00812507" w:rsidP="002B5C3C">
      <w:pPr>
        <w:tabs>
          <w:tab w:val="clear" w:pos="567"/>
        </w:tabs>
        <w:spacing w:line="240" w:lineRule="auto"/>
        <w:rPr>
          <w:color w:val="000000"/>
          <w:lang w:val="sl-SI" w:bidi="sd-Deva-IN"/>
        </w:rPr>
      </w:pPr>
    </w:p>
    <w:p w14:paraId="68FFFA83" w14:textId="77777777" w:rsidR="00812507" w:rsidRPr="00A8460B" w:rsidRDefault="00812507" w:rsidP="002B5C3C">
      <w:pPr>
        <w:tabs>
          <w:tab w:val="clear" w:pos="567"/>
        </w:tabs>
        <w:spacing w:line="240" w:lineRule="auto"/>
        <w:rPr>
          <w:color w:val="000000"/>
          <w:lang w:val="sl-SI" w:bidi="sd-Deva-IN"/>
        </w:rPr>
      </w:pPr>
    </w:p>
    <w:p w14:paraId="3F3A633C" w14:textId="77777777" w:rsidR="00812507" w:rsidRPr="00A8460B" w:rsidRDefault="00812507" w:rsidP="002B5C3C">
      <w:pPr>
        <w:tabs>
          <w:tab w:val="clear" w:pos="567"/>
        </w:tabs>
        <w:spacing w:line="240" w:lineRule="auto"/>
        <w:rPr>
          <w:color w:val="000000"/>
          <w:lang w:val="sl-SI" w:bidi="sd-Deva-IN"/>
        </w:rPr>
      </w:pPr>
    </w:p>
    <w:p w14:paraId="3DFDC100" w14:textId="77777777" w:rsidR="00812507" w:rsidRPr="00A8460B" w:rsidRDefault="00812507" w:rsidP="002B5C3C">
      <w:pPr>
        <w:tabs>
          <w:tab w:val="clear" w:pos="567"/>
        </w:tabs>
        <w:spacing w:line="240" w:lineRule="auto"/>
        <w:rPr>
          <w:color w:val="000000"/>
          <w:lang w:val="sl-SI" w:bidi="sd-Deva-IN"/>
        </w:rPr>
      </w:pPr>
    </w:p>
    <w:p w14:paraId="4AE1EC6C" w14:textId="77777777" w:rsidR="00812507" w:rsidRPr="00A8460B" w:rsidRDefault="00812507" w:rsidP="002B5C3C">
      <w:pPr>
        <w:tabs>
          <w:tab w:val="clear" w:pos="567"/>
        </w:tabs>
        <w:spacing w:line="240" w:lineRule="auto"/>
        <w:rPr>
          <w:color w:val="000000"/>
          <w:lang w:val="sl-SI" w:bidi="sd-Deva-IN"/>
        </w:rPr>
      </w:pPr>
    </w:p>
    <w:p w14:paraId="5837D9C1" w14:textId="77777777" w:rsidR="00812507" w:rsidRPr="00A8460B" w:rsidRDefault="00812507" w:rsidP="002B5C3C">
      <w:pPr>
        <w:tabs>
          <w:tab w:val="clear" w:pos="567"/>
        </w:tabs>
        <w:spacing w:line="240" w:lineRule="auto"/>
        <w:rPr>
          <w:color w:val="000000"/>
          <w:lang w:val="sl-SI" w:bidi="sd-Deva-IN"/>
        </w:rPr>
      </w:pPr>
    </w:p>
    <w:p w14:paraId="71A997E1" w14:textId="77777777" w:rsidR="00812507" w:rsidRPr="00A8460B" w:rsidRDefault="00812507" w:rsidP="002B5C3C">
      <w:pPr>
        <w:tabs>
          <w:tab w:val="clear" w:pos="567"/>
        </w:tabs>
        <w:spacing w:line="240" w:lineRule="auto"/>
        <w:rPr>
          <w:color w:val="000000"/>
          <w:lang w:val="sl-SI" w:bidi="sd-Deva-IN"/>
        </w:rPr>
      </w:pPr>
    </w:p>
    <w:p w14:paraId="1234799E" w14:textId="77777777" w:rsidR="00812507" w:rsidRPr="00A8460B" w:rsidRDefault="00812507" w:rsidP="002B5C3C">
      <w:pPr>
        <w:tabs>
          <w:tab w:val="clear" w:pos="567"/>
        </w:tabs>
        <w:spacing w:line="240" w:lineRule="auto"/>
        <w:jc w:val="center"/>
        <w:rPr>
          <w:b/>
          <w:color w:val="000000"/>
          <w:lang w:val="sl-SI" w:bidi="sd-Deva-IN"/>
        </w:rPr>
      </w:pPr>
      <w:r w:rsidRPr="00A8460B">
        <w:rPr>
          <w:b/>
          <w:color w:val="000000"/>
          <w:lang w:val="sl-SI" w:bidi="sd-Deva-IN"/>
        </w:rPr>
        <w:t>PRILOGA</w:t>
      </w:r>
      <w:r w:rsidR="007D342F" w:rsidRPr="00A8460B">
        <w:rPr>
          <w:b/>
          <w:color w:val="000000"/>
          <w:lang w:val="sl-SI" w:bidi="sd-Deva-IN"/>
        </w:rPr>
        <w:t> </w:t>
      </w:r>
      <w:r w:rsidRPr="00A8460B">
        <w:rPr>
          <w:b/>
          <w:color w:val="000000"/>
          <w:lang w:val="sl-SI" w:bidi="sd-Deva-IN"/>
        </w:rPr>
        <w:t>I</w:t>
      </w:r>
    </w:p>
    <w:p w14:paraId="022A6504" w14:textId="77777777" w:rsidR="00812507" w:rsidRPr="00A8460B" w:rsidRDefault="00812507" w:rsidP="002B5C3C">
      <w:pPr>
        <w:tabs>
          <w:tab w:val="clear" w:pos="567"/>
        </w:tabs>
        <w:spacing w:line="240" w:lineRule="auto"/>
        <w:jc w:val="center"/>
        <w:rPr>
          <w:color w:val="000000"/>
          <w:lang w:val="sl-SI" w:bidi="sd-Deva-IN"/>
        </w:rPr>
      </w:pPr>
    </w:p>
    <w:p w14:paraId="2F71E9ED" w14:textId="77777777" w:rsidR="00812507" w:rsidRPr="00A8460B" w:rsidRDefault="00812507" w:rsidP="00380B0F">
      <w:pPr>
        <w:pStyle w:val="TitleA"/>
        <w:rPr>
          <w:lang w:val="sl-SI"/>
        </w:rPr>
      </w:pPr>
      <w:r w:rsidRPr="00A8460B">
        <w:rPr>
          <w:lang w:val="sl-SI"/>
        </w:rPr>
        <w:t>POVZETEK GLAVNIH ZNAČILNOSTI ZDRAVILA</w:t>
      </w:r>
    </w:p>
    <w:p w14:paraId="4027E7AA" w14:textId="77777777" w:rsidR="00812507" w:rsidRPr="00A8460B" w:rsidRDefault="00812507" w:rsidP="002B5C3C">
      <w:pPr>
        <w:tabs>
          <w:tab w:val="clear" w:pos="567"/>
        </w:tabs>
        <w:spacing w:line="240" w:lineRule="auto"/>
        <w:jc w:val="center"/>
        <w:rPr>
          <w:b/>
          <w:color w:val="000000"/>
          <w:lang w:val="sl-SI" w:bidi="sd-Deva-IN"/>
        </w:rPr>
      </w:pPr>
    </w:p>
    <w:p w14:paraId="55EF48F0" w14:textId="77777777" w:rsidR="00812507" w:rsidRPr="00A8460B" w:rsidRDefault="00812507" w:rsidP="002B5C3C">
      <w:pPr>
        <w:tabs>
          <w:tab w:val="clear" w:pos="567"/>
        </w:tabs>
        <w:spacing w:line="240" w:lineRule="auto"/>
        <w:rPr>
          <w:noProof/>
          <w:color w:val="000000"/>
          <w:lang w:val="sl-SI" w:bidi="sd-Deva-IN"/>
        </w:rPr>
      </w:pPr>
      <w:r w:rsidRPr="00A8460B">
        <w:rPr>
          <w:b/>
          <w:color w:val="000000"/>
          <w:lang w:val="sl-SI" w:bidi="sd-Deva-IN"/>
        </w:rPr>
        <w:br w:type="page"/>
      </w:r>
    </w:p>
    <w:p w14:paraId="57CDF368" w14:textId="77777777" w:rsidR="00812507" w:rsidRPr="00A8460B" w:rsidRDefault="00812507" w:rsidP="00380B0F">
      <w:pPr>
        <w:widowControl w:val="0"/>
        <w:suppressLineNumbers/>
        <w:spacing w:line="240" w:lineRule="auto"/>
        <w:outlineLvl w:val="1"/>
        <w:rPr>
          <w:noProof/>
          <w:color w:val="000000"/>
          <w:lang w:val="sl-SI" w:bidi="sd-Deva-IN"/>
        </w:rPr>
      </w:pPr>
      <w:r w:rsidRPr="00A8460B">
        <w:rPr>
          <w:b/>
          <w:noProof/>
          <w:color w:val="000000"/>
          <w:lang w:val="sl-SI" w:bidi="sd-Deva-IN"/>
        </w:rPr>
        <w:lastRenderedPageBreak/>
        <w:t>1.</w:t>
      </w:r>
      <w:r w:rsidRPr="00A8460B">
        <w:rPr>
          <w:b/>
          <w:noProof/>
          <w:color w:val="000000"/>
          <w:lang w:val="sl-SI" w:bidi="sd-Deva-IN"/>
        </w:rPr>
        <w:tab/>
      </w:r>
      <w:r w:rsidRPr="00A8460B">
        <w:rPr>
          <w:b/>
          <w:color w:val="000000"/>
          <w:lang w:val="sl-SI" w:bidi="sd-Deva-IN"/>
        </w:rPr>
        <w:t>IME ZDRAVILA</w:t>
      </w:r>
    </w:p>
    <w:p w14:paraId="12FFBCEB" w14:textId="77777777" w:rsidR="00812507" w:rsidRPr="00A8460B" w:rsidRDefault="00812507" w:rsidP="002B5C3C">
      <w:pPr>
        <w:suppressLineNumbers/>
        <w:spacing w:line="240" w:lineRule="auto"/>
        <w:rPr>
          <w:i/>
          <w:noProof/>
          <w:color w:val="000000"/>
          <w:lang w:val="sl-SI" w:bidi="sd-Deva-IN"/>
        </w:rPr>
      </w:pPr>
    </w:p>
    <w:p w14:paraId="77FF3891" w14:textId="77777777" w:rsidR="00812507" w:rsidRPr="00A8460B" w:rsidRDefault="00812507" w:rsidP="00380B0F">
      <w:pPr>
        <w:suppressLineNumbers/>
        <w:spacing w:line="240" w:lineRule="auto"/>
        <w:outlineLvl w:val="5"/>
        <w:rPr>
          <w:color w:val="000000"/>
          <w:lang w:val="sl-SI" w:bidi="sd-Deva-IN"/>
        </w:rPr>
      </w:pPr>
      <w:r w:rsidRPr="00A8460B">
        <w:rPr>
          <w:color w:val="000000"/>
          <w:lang w:val="sl-SI" w:bidi="sd-Deva-IN"/>
        </w:rPr>
        <w:t>Adempas 0,5 mg filmsko obložene tablete</w:t>
      </w:r>
    </w:p>
    <w:p w14:paraId="152A1188" w14:textId="77777777" w:rsidR="00DF192D" w:rsidRPr="00A8460B" w:rsidRDefault="00DF192D" w:rsidP="00380B0F">
      <w:pPr>
        <w:suppressLineNumbers/>
        <w:spacing w:line="240" w:lineRule="auto"/>
        <w:outlineLvl w:val="5"/>
        <w:rPr>
          <w:color w:val="000000"/>
          <w:lang w:val="sl-SI" w:bidi="sd-Deva-IN"/>
        </w:rPr>
      </w:pPr>
      <w:r w:rsidRPr="00A8460B">
        <w:rPr>
          <w:color w:val="000000"/>
          <w:lang w:val="sl-SI" w:bidi="sd-Deva-IN"/>
        </w:rPr>
        <w:t>Adempas 1 mg filmsko obložene tablete</w:t>
      </w:r>
    </w:p>
    <w:p w14:paraId="09EF55D1" w14:textId="77777777" w:rsidR="00DF192D" w:rsidRPr="00A8460B" w:rsidRDefault="00DF192D" w:rsidP="00380B0F">
      <w:pPr>
        <w:suppressLineNumbers/>
        <w:spacing w:line="240" w:lineRule="auto"/>
        <w:outlineLvl w:val="5"/>
        <w:rPr>
          <w:color w:val="000000"/>
          <w:lang w:val="sl-SI" w:bidi="sd-Deva-IN"/>
        </w:rPr>
      </w:pPr>
      <w:r w:rsidRPr="00A8460B">
        <w:rPr>
          <w:color w:val="000000"/>
          <w:lang w:val="sl-SI" w:bidi="sd-Deva-IN"/>
        </w:rPr>
        <w:t>Adempas 1,5 mg filmsko obložene tablete</w:t>
      </w:r>
    </w:p>
    <w:p w14:paraId="3DBBEA60" w14:textId="77777777" w:rsidR="00DF192D" w:rsidRPr="00A8460B" w:rsidRDefault="00DF192D" w:rsidP="00380B0F">
      <w:pPr>
        <w:suppressLineNumbers/>
        <w:spacing w:line="240" w:lineRule="auto"/>
        <w:outlineLvl w:val="5"/>
        <w:rPr>
          <w:color w:val="000000"/>
          <w:lang w:val="sl-SI" w:bidi="sd-Deva-IN"/>
        </w:rPr>
      </w:pPr>
      <w:r w:rsidRPr="00A8460B">
        <w:rPr>
          <w:color w:val="000000"/>
          <w:lang w:val="sl-SI" w:bidi="sd-Deva-IN"/>
        </w:rPr>
        <w:t>Adempas 2 mg filmsko obložene tablete</w:t>
      </w:r>
    </w:p>
    <w:p w14:paraId="6D1B283C" w14:textId="77777777" w:rsidR="00DF192D" w:rsidRPr="00A8460B" w:rsidRDefault="00DF192D" w:rsidP="00380B0F">
      <w:pPr>
        <w:suppressLineNumbers/>
        <w:spacing w:line="240" w:lineRule="auto"/>
        <w:outlineLvl w:val="5"/>
        <w:rPr>
          <w:color w:val="000000"/>
          <w:lang w:val="sl-SI" w:bidi="sd-Deva-IN"/>
        </w:rPr>
      </w:pPr>
      <w:r w:rsidRPr="00A8460B">
        <w:rPr>
          <w:color w:val="000000"/>
          <w:lang w:val="sl-SI" w:bidi="sd-Deva-IN"/>
        </w:rPr>
        <w:t>Adempas 2,5 mg filmsko obložene tablete</w:t>
      </w:r>
    </w:p>
    <w:p w14:paraId="45E36AF3" w14:textId="77777777" w:rsidR="00812507" w:rsidRPr="00A8460B" w:rsidRDefault="00812507" w:rsidP="002B5C3C">
      <w:pPr>
        <w:spacing w:line="240" w:lineRule="auto"/>
        <w:rPr>
          <w:i/>
          <w:noProof/>
          <w:color w:val="000000"/>
          <w:lang w:val="sl-SI" w:bidi="sd-Deva-IN"/>
        </w:rPr>
      </w:pPr>
    </w:p>
    <w:p w14:paraId="408ACE82" w14:textId="77777777" w:rsidR="00812507" w:rsidRPr="00A8460B" w:rsidRDefault="00812507" w:rsidP="002B5C3C">
      <w:pPr>
        <w:spacing w:line="240" w:lineRule="auto"/>
        <w:rPr>
          <w:i/>
          <w:noProof/>
          <w:color w:val="000000"/>
          <w:lang w:val="sl-SI" w:bidi="sd-Deva-IN"/>
        </w:rPr>
      </w:pPr>
    </w:p>
    <w:p w14:paraId="28213016" w14:textId="77777777" w:rsidR="00812507" w:rsidRPr="00A8460B" w:rsidRDefault="00812507" w:rsidP="00380B0F">
      <w:pPr>
        <w:widowControl w:val="0"/>
        <w:suppressLineNumbers/>
        <w:spacing w:line="240" w:lineRule="auto"/>
        <w:outlineLvl w:val="1"/>
        <w:rPr>
          <w:noProof/>
          <w:color w:val="000000"/>
          <w:lang w:val="sl-SI" w:bidi="sd-Deva-IN"/>
        </w:rPr>
      </w:pPr>
      <w:r w:rsidRPr="00A8460B">
        <w:rPr>
          <w:b/>
          <w:noProof/>
          <w:color w:val="000000"/>
          <w:lang w:val="sl-SI" w:bidi="sd-Deva-IN"/>
        </w:rPr>
        <w:t>2.</w:t>
      </w:r>
      <w:r w:rsidRPr="00A8460B">
        <w:rPr>
          <w:b/>
          <w:noProof/>
          <w:color w:val="000000"/>
          <w:lang w:val="sl-SI" w:bidi="sd-Deva-IN"/>
        </w:rPr>
        <w:tab/>
      </w:r>
      <w:r w:rsidRPr="00A8460B">
        <w:rPr>
          <w:b/>
          <w:color w:val="000000"/>
          <w:lang w:val="sl-SI" w:bidi="sd-Deva-IN"/>
        </w:rPr>
        <w:t>KAKOVOSTNA IN KOLIČINSKA SESTAVA</w:t>
      </w:r>
    </w:p>
    <w:p w14:paraId="1C3E942F" w14:textId="77777777" w:rsidR="00812507" w:rsidRPr="00A8460B" w:rsidRDefault="00812507" w:rsidP="002B5C3C">
      <w:pPr>
        <w:suppressLineNumbers/>
        <w:spacing w:line="240" w:lineRule="auto"/>
        <w:rPr>
          <w:noProof/>
          <w:color w:val="000000"/>
          <w:lang w:val="sl-SI" w:bidi="sd-Deva-IN"/>
        </w:rPr>
      </w:pPr>
    </w:p>
    <w:p w14:paraId="27C7A0E6" w14:textId="77777777" w:rsidR="00A9568D" w:rsidRPr="00A8460B" w:rsidRDefault="00A9568D" w:rsidP="002B5C3C">
      <w:pPr>
        <w:pStyle w:val="BayerBodyTextFull"/>
        <w:spacing w:before="0" w:after="0"/>
        <w:rPr>
          <w:color w:val="000000"/>
          <w:sz w:val="22"/>
          <w:szCs w:val="22"/>
          <w:u w:val="single"/>
          <w:lang w:val="sl-SI" w:bidi="sd-Deva-IN"/>
        </w:rPr>
      </w:pPr>
      <w:r w:rsidRPr="00A8460B">
        <w:rPr>
          <w:color w:val="000000"/>
          <w:sz w:val="22"/>
          <w:szCs w:val="22"/>
          <w:u w:val="single"/>
          <w:lang w:val="sl-SI" w:bidi="sd-Deva-IN"/>
        </w:rPr>
        <w:t>Adempas 0,5 mg</w:t>
      </w:r>
      <w:r w:rsidRPr="00A8460B" w:rsidDel="00A9568D">
        <w:rPr>
          <w:color w:val="000000"/>
          <w:sz w:val="22"/>
          <w:szCs w:val="22"/>
          <w:u w:val="single"/>
          <w:lang w:val="sl-SI" w:bidi="sd-Deva-IN"/>
        </w:rPr>
        <w:t xml:space="preserve"> </w:t>
      </w:r>
      <w:r w:rsidRPr="00A8460B">
        <w:rPr>
          <w:color w:val="000000"/>
          <w:u w:val="single"/>
          <w:lang w:val="sl-SI" w:bidi="sd-Deva-IN"/>
        </w:rPr>
        <w:t>filmsko obložene tablete</w:t>
      </w:r>
    </w:p>
    <w:p w14:paraId="30745885" w14:textId="10222BF6" w:rsidR="00812507" w:rsidRPr="00A8460B" w:rsidRDefault="00812507" w:rsidP="002B5C3C">
      <w:pPr>
        <w:pStyle w:val="BayerBodyTextFull"/>
        <w:spacing w:before="0" w:after="0"/>
        <w:rPr>
          <w:color w:val="000000"/>
          <w:sz w:val="22"/>
          <w:szCs w:val="22"/>
          <w:lang w:val="sl-SI" w:bidi="sd-Deva-IN"/>
        </w:rPr>
      </w:pPr>
      <w:r w:rsidRPr="00A8460B">
        <w:rPr>
          <w:color w:val="000000"/>
          <w:sz w:val="22"/>
          <w:szCs w:val="22"/>
          <w:lang w:val="sl-SI" w:bidi="sd-Deva-IN"/>
        </w:rPr>
        <w:t>Ena filmsko obložena tableta vsebuje 0,5</w:t>
      </w:r>
      <w:r w:rsidR="00646192" w:rsidRPr="00A8460B">
        <w:rPr>
          <w:color w:val="000000"/>
          <w:sz w:val="22"/>
          <w:szCs w:val="22"/>
          <w:lang w:val="sl-SI" w:bidi="sd-Deva-IN"/>
        </w:rPr>
        <w:t> </w:t>
      </w:r>
      <w:r w:rsidRPr="00A8460B">
        <w:rPr>
          <w:color w:val="000000"/>
          <w:sz w:val="22"/>
          <w:szCs w:val="22"/>
          <w:lang w:val="sl-SI" w:bidi="sd-Deva-IN"/>
        </w:rPr>
        <w:t xml:space="preserve">mg </w:t>
      </w:r>
      <w:r w:rsidR="00B71AC0" w:rsidRPr="00A8460B">
        <w:rPr>
          <w:color w:val="000000"/>
          <w:sz w:val="22"/>
          <w:szCs w:val="22"/>
          <w:lang w:val="sl-SI" w:bidi="sd-Deva-IN"/>
        </w:rPr>
        <w:t>riocigvat</w:t>
      </w:r>
      <w:r w:rsidRPr="00A8460B">
        <w:rPr>
          <w:color w:val="000000"/>
          <w:sz w:val="22"/>
          <w:szCs w:val="22"/>
          <w:lang w:val="sl-SI" w:bidi="sd-Deva-IN"/>
        </w:rPr>
        <w:t>a.</w:t>
      </w:r>
    </w:p>
    <w:p w14:paraId="7A74AC4C" w14:textId="77777777" w:rsidR="007A5F66" w:rsidRPr="00A8460B" w:rsidRDefault="007A5F66" w:rsidP="002B5C3C">
      <w:pPr>
        <w:pStyle w:val="BayerBodyTextFull"/>
        <w:spacing w:before="0" w:after="0"/>
        <w:rPr>
          <w:color w:val="000000"/>
          <w:sz w:val="22"/>
          <w:szCs w:val="22"/>
          <w:lang w:val="sl-SI" w:bidi="sd-Deva-IN"/>
        </w:rPr>
      </w:pPr>
    </w:p>
    <w:p w14:paraId="6902D279" w14:textId="77777777" w:rsidR="00A9568D" w:rsidRPr="00A8460B" w:rsidRDefault="00A9568D" w:rsidP="002B5C3C">
      <w:pPr>
        <w:suppressLineNumbers/>
        <w:spacing w:line="240" w:lineRule="auto"/>
        <w:rPr>
          <w:color w:val="000000"/>
          <w:u w:val="single"/>
          <w:lang w:val="sl-SI" w:bidi="sd-Deva-IN"/>
        </w:rPr>
      </w:pPr>
      <w:r w:rsidRPr="00A8460B">
        <w:rPr>
          <w:color w:val="000000"/>
          <w:u w:val="single"/>
          <w:lang w:val="sl-SI" w:bidi="sd-Deva-IN"/>
        </w:rPr>
        <w:t>Adempas 1 mg filmsko obložene tablete</w:t>
      </w:r>
    </w:p>
    <w:p w14:paraId="2C515755" w14:textId="09FD461A" w:rsidR="00AC663F" w:rsidRPr="00A8460B" w:rsidRDefault="00AC663F" w:rsidP="002B5C3C">
      <w:pPr>
        <w:pStyle w:val="BayerBodyTextFull"/>
        <w:tabs>
          <w:tab w:val="left" w:pos="5767"/>
        </w:tabs>
        <w:spacing w:before="0" w:after="0"/>
        <w:rPr>
          <w:color w:val="000000"/>
          <w:sz w:val="22"/>
          <w:szCs w:val="22"/>
          <w:lang w:val="sl-SI" w:bidi="sd-Deva-IN"/>
        </w:rPr>
      </w:pPr>
      <w:r w:rsidRPr="00A8460B">
        <w:rPr>
          <w:color w:val="000000"/>
          <w:sz w:val="22"/>
          <w:szCs w:val="22"/>
          <w:lang w:val="sl-SI" w:bidi="sd-Deva-IN"/>
        </w:rPr>
        <w:t xml:space="preserve">Ena filmsko obložena tableta vsebuje 1 mg </w:t>
      </w:r>
      <w:r w:rsidR="00B71AC0" w:rsidRPr="00A8460B">
        <w:rPr>
          <w:color w:val="000000"/>
          <w:sz w:val="22"/>
          <w:szCs w:val="22"/>
          <w:lang w:val="sl-SI" w:bidi="sd-Deva-IN"/>
        </w:rPr>
        <w:t>riocigvat</w:t>
      </w:r>
      <w:r w:rsidRPr="00A8460B">
        <w:rPr>
          <w:color w:val="000000"/>
          <w:sz w:val="22"/>
          <w:szCs w:val="22"/>
          <w:lang w:val="sl-SI" w:bidi="sd-Deva-IN"/>
        </w:rPr>
        <w:t>a.</w:t>
      </w:r>
    </w:p>
    <w:p w14:paraId="47901685" w14:textId="77777777" w:rsidR="007A5F66" w:rsidRPr="00A8460B" w:rsidRDefault="007A5F66" w:rsidP="002B5C3C">
      <w:pPr>
        <w:pStyle w:val="BayerBodyTextFull"/>
        <w:spacing w:before="0" w:after="0"/>
        <w:rPr>
          <w:color w:val="000000"/>
          <w:sz w:val="22"/>
          <w:szCs w:val="22"/>
          <w:lang w:val="sl-SI" w:bidi="sd-Deva-IN"/>
        </w:rPr>
      </w:pPr>
    </w:p>
    <w:p w14:paraId="7DBCC075" w14:textId="77777777" w:rsidR="00A9568D" w:rsidRPr="00A8460B" w:rsidRDefault="00A9568D" w:rsidP="002B5C3C">
      <w:pPr>
        <w:suppressLineNumbers/>
        <w:spacing w:line="240" w:lineRule="auto"/>
        <w:rPr>
          <w:color w:val="000000"/>
          <w:u w:val="single"/>
          <w:lang w:val="sl-SI" w:bidi="sd-Deva-IN"/>
        </w:rPr>
      </w:pPr>
      <w:r w:rsidRPr="00A8460B">
        <w:rPr>
          <w:color w:val="000000"/>
          <w:u w:val="single"/>
          <w:lang w:val="sl-SI" w:bidi="sd-Deva-IN"/>
        </w:rPr>
        <w:t>Adempas 1,5 mg filmsko obložene tablete</w:t>
      </w:r>
    </w:p>
    <w:p w14:paraId="4D304808" w14:textId="5476FCBB" w:rsidR="00AC663F" w:rsidRPr="00A8460B" w:rsidRDefault="00AC663F" w:rsidP="002B5C3C">
      <w:pPr>
        <w:pStyle w:val="BayerBodyTextFull"/>
        <w:spacing w:before="0" w:after="0"/>
        <w:rPr>
          <w:color w:val="000000"/>
          <w:sz w:val="22"/>
          <w:szCs w:val="22"/>
          <w:lang w:val="sl-SI" w:bidi="sd-Deva-IN"/>
        </w:rPr>
      </w:pPr>
      <w:r w:rsidRPr="00A8460B">
        <w:rPr>
          <w:color w:val="000000"/>
          <w:sz w:val="22"/>
          <w:szCs w:val="22"/>
          <w:lang w:val="sl-SI" w:bidi="sd-Deva-IN"/>
        </w:rPr>
        <w:t xml:space="preserve">Ena filmsko obložena tableta vsebuje 1,5 mg </w:t>
      </w:r>
      <w:r w:rsidR="00B71AC0" w:rsidRPr="00A8460B">
        <w:rPr>
          <w:color w:val="000000"/>
          <w:sz w:val="22"/>
          <w:szCs w:val="22"/>
          <w:lang w:val="sl-SI" w:bidi="sd-Deva-IN"/>
        </w:rPr>
        <w:t>riocigvat</w:t>
      </w:r>
      <w:r w:rsidRPr="00A8460B">
        <w:rPr>
          <w:color w:val="000000"/>
          <w:sz w:val="22"/>
          <w:szCs w:val="22"/>
          <w:lang w:val="sl-SI" w:bidi="sd-Deva-IN"/>
        </w:rPr>
        <w:t>a.</w:t>
      </w:r>
    </w:p>
    <w:p w14:paraId="50483ABD" w14:textId="77777777" w:rsidR="007A5F66" w:rsidRPr="00A8460B" w:rsidRDefault="007A5F66" w:rsidP="002B5C3C">
      <w:pPr>
        <w:pStyle w:val="BayerBodyTextFull"/>
        <w:spacing w:before="0" w:after="0"/>
        <w:rPr>
          <w:color w:val="000000"/>
          <w:sz w:val="22"/>
          <w:szCs w:val="22"/>
          <w:lang w:val="sl-SI" w:bidi="sd-Deva-IN"/>
        </w:rPr>
      </w:pPr>
    </w:p>
    <w:p w14:paraId="7E024AB6" w14:textId="77777777" w:rsidR="00A9568D" w:rsidRPr="00A8460B" w:rsidRDefault="00A9568D" w:rsidP="002B5C3C">
      <w:pPr>
        <w:suppressLineNumbers/>
        <w:spacing w:line="240" w:lineRule="auto"/>
        <w:rPr>
          <w:color w:val="000000"/>
          <w:u w:val="single"/>
          <w:lang w:val="sl-SI" w:bidi="sd-Deva-IN"/>
        </w:rPr>
      </w:pPr>
      <w:r w:rsidRPr="00A8460B">
        <w:rPr>
          <w:color w:val="000000"/>
          <w:u w:val="single"/>
          <w:lang w:val="sl-SI" w:bidi="sd-Deva-IN"/>
        </w:rPr>
        <w:t>Adempas 2 mg filmsko obložene tablete</w:t>
      </w:r>
    </w:p>
    <w:p w14:paraId="38F91118" w14:textId="73CA6EFE" w:rsidR="00AC663F" w:rsidRPr="00A8460B" w:rsidRDefault="00AC663F" w:rsidP="002B5C3C">
      <w:pPr>
        <w:pStyle w:val="BayerBodyTextFull"/>
        <w:spacing w:before="0" w:after="0"/>
        <w:rPr>
          <w:color w:val="000000"/>
          <w:sz w:val="22"/>
          <w:szCs w:val="22"/>
          <w:lang w:val="sl-SI" w:bidi="sd-Deva-IN"/>
        </w:rPr>
      </w:pPr>
      <w:r w:rsidRPr="00A8460B">
        <w:rPr>
          <w:color w:val="000000"/>
          <w:sz w:val="22"/>
          <w:szCs w:val="22"/>
          <w:lang w:val="sl-SI" w:bidi="sd-Deva-IN"/>
        </w:rPr>
        <w:t xml:space="preserve">Ena filmsko obložena tableta vsebuje 2 mg </w:t>
      </w:r>
      <w:r w:rsidR="00B71AC0" w:rsidRPr="00A8460B">
        <w:rPr>
          <w:color w:val="000000"/>
          <w:sz w:val="22"/>
          <w:szCs w:val="22"/>
          <w:lang w:val="sl-SI" w:bidi="sd-Deva-IN"/>
        </w:rPr>
        <w:t>riocigvat</w:t>
      </w:r>
      <w:r w:rsidRPr="00A8460B">
        <w:rPr>
          <w:color w:val="000000"/>
          <w:sz w:val="22"/>
          <w:szCs w:val="22"/>
          <w:lang w:val="sl-SI" w:bidi="sd-Deva-IN"/>
        </w:rPr>
        <w:t>a.</w:t>
      </w:r>
    </w:p>
    <w:p w14:paraId="46118BA0" w14:textId="77777777" w:rsidR="007A5F66" w:rsidRPr="00A8460B" w:rsidRDefault="007A5F66" w:rsidP="002B5C3C">
      <w:pPr>
        <w:pStyle w:val="BayerBodyTextFull"/>
        <w:spacing w:before="0" w:after="0"/>
        <w:rPr>
          <w:color w:val="000000"/>
          <w:sz w:val="22"/>
          <w:szCs w:val="22"/>
          <w:lang w:val="sl-SI" w:bidi="sd-Deva-IN"/>
        </w:rPr>
      </w:pPr>
    </w:p>
    <w:p w14:paraId="2A266506" w14:textId="77777777" w:rsidR="00A9568D" w:rsidRPr="00A8460B" w:rsidRDefault="00A9568D" w:rsidP="002B5C3C">
      <w:pPr>
        <w:suppressLineNumbers/>
        <w:spacing w:line="240" w:lineRule="auto"/>
        <w:rPr>
          <w:color w:val="000000"/>
          <w:u w:val="single"/>
          <w:lang w:val="sl-SI" w:bidi="sd-Deva-IN"/>
        </w:rPr>
      </w:pPr>
      <w:r w:rsidRPr="00A8460B">
        <w:rPr>
          <w:color w:val="000000"/>
          <w:u w:val="single"/>
          <w:lang w:val="sl-SI" w:bidi="sd-Deva-IN"/>
        </w:rPr>
        <w:t>Adempas 2,5 mg filmsko obložene tablete</w:t>
      </w:r>
    </w:p>
    <w:p w14:paraId="1DFE603D" w14:textId="3810F70B" w:rsidR="00AC663F" w:rsidRPr="00A8460B" w:rsidRDefault="00AC663F" w:rsidP="002B5C3C">
      <w:pPr>
        <w:pStyle w:val="BayerBodyTextFull"/>
        <w:spacing w:before="0" w:after="0"/>
        <w:rPr>
          <w:color w:val="000000"/>
          <w:sz w:val="22"/>
          <w:szCs w:val="22"/>
          <w:lang w:val="sl-SI" w:bidi="sd-Deva-IN"/>
        </w:rPr>
      </w:pPr>
      <w:r w:rsidRPr="00A8460B">
        <w:rPr>
          <w:color w:val="000000"/>
          <w:sz w:val="22"/>
          <w:szCs w:val="22"/>
          <w:lang w:val="sl-SI" w:bidi="sd-Deva-IN"/>
        </w:rPr>
        <w:t xml:space="preserve">Ena filmsko obložena tableta vsebuje 2,5 mg </w:t>
      </w:r>
      <w:r w:rsidR="00B71AC0" w:rsidRPr="00A8460B">
        <w:rPr>
          <w:color w:val="000000"/>
          <w:sz w:val="22"/>
          <w:szCs w:val="22"/>
          <w:lang w:val="sl-SI" w:bidi="sd-Deva-IN"/>
        </w:rPr>
        <w:t>riocigvat</w:t>
      </w:r>
      <w:r w:rsidRPr="00A8460B">
        <w:rPr>
          <w:color w:val="000000"/>
          <w:sz w:val="22"/>
          <w:szCs w:val="22"/>
          <w:lang w:val="sl-SI" w:bidi="sd-Deva-IN"/>
        </w:rPr>
        <w:t>a.</w:t>
      </w:r>
    </w:p>
    <w:p w14:paraId="42BEBB75" w14:textId="77777777" w:rsidR="00812507" w:rsidRPr="00A8460B" w:rsidRDefault="00812507" w:rsidP="002B5C3C">
      <w:pPr>
        <w:pStyle w:val="BayerBodyTextFull"/>
        <w:spacing w:before="0" w:after="0"/>
        <w:rPr>
          <w:noProof/>
          <w:color w:val="000000"/>
          <w:sz w:val="22"/>
          <w:szCs w:val="22"/>
          <w:lang w:val="sl-SI" w:bidi="sd-Deva-IN"/>
        </w:rPr>
      </w:pPr>
    </w:p>
    <w:p w14:paraId="2A2A534B" w14:textId="77777777" w:rsidR="00812507" w:rsidRPr="00A8460B" w:rsidRDefault="00812507" w:rsidP="002B5C3C">
      <w:pPr>
        <w:pStyle w:val="EMEAEnBodyText"/>
        <w:suppressLineNumbers/>
        <w:autoSpaceDE w:val="0"/>
        <w:autoSpaceDN w:val="0"/>
        <w:adjustRightInd w:val="0"/>
        <w:spacing w:before="0" w:after="0"/>
        <w:jc w:val="left"/>
        <w:rPr>
          <w:color w:val="000000"/>
          <w:szCs w:val="22"/>
          <w:u w:val="single"/>
          <w:lang w:val="sl-SI" w:bidi="sd-Deva-IN"/>
        </w:rPr>
      </w:pPr>
      <w:r w:rsidRPr="00A8460B">
        <w:rPr>
          <w:color w:val="000000"/>
          <w:szCs w:val="22"/>
          <w:u w:val="single"/>
          <w:lang w:val="sl-SI" w:bidi="sd-Deva-IN"/>
        </w:rPr>
        <w:t>Pomožn</w:t>
      </w:r>
      <w:r w:rsidR="007A5F66" w:rsidRPr="00A8460B">
        <w:rPr>
          <w:color w:val="000000"/>
          <w:szCs w:val="22"/>
          <w:u w:val="single"/>
          <w:lang w:val="sl-SI" w:bidi="sd-Deva-IN"/>
        </w:rPr>
        <w:t>a</w:t>
      </w:r>
      <w:r w:rsidRPr="00A8460B">
        <w:rPr>
          <w:color w:val="000000"/>
          <w:szCs w:val="22"/>
          <w:u w:val="single"/>
          <w:lang w:val="sl-SI" w:bidi="sd-Deva-IN"/>
        </w:rPr>
        <w:t xml:space="preserve"> snov z znanim učinkom:</w:t>
      </w:r>
    </w:p>
    <w:p w14:paraId="34CA2B47" w14:textId="77777777" w:rsidR="00CC7F6F" w:rsidRPr="00A8460B" w:rsidRDefault="00CC7F6F" w:rsidP="002B5C3C">
      <w:pPr>
        <w:pStyle w:val="EMEAEnBodyText"/>
        <w:suppressLineNumbers/>
        <w:autoSpaceDE w:val="0"/>
        <w:autoSpaceDN w:val="0"/>
        <w:adjustRightInd w:val="0"/>
        <w:spacing w:before="0" w:after="0"/>
        <w:jc w:val="left"/>
        <w:rPr>
          <w:color w:val="000000"/>
          <w:szCs w:val="22"/>
          <w:lang w:val="sl-SI" w:bidi="sd-Deva-IN"/>
        </w:rPr>
      </w:pPr>
    </w:p>
    <w:p w14:paraId="4AEB2420" w14:textId="77777777" w:rsidR="00A9568D" w:rsidRPr="00A8460B" w:rsidRDefault="00A9568D" w:rsidP="002B5C3C">
      <w:pPr>
        <w:pStyle w:val="BayerBodyTextFull"/>
        <w:spacing w:before="0" w:after="0"/>
        <w:rPr>
          <w:i/>
          <w:color w:val="000000"/>
          <w:sz w:val="22"/>
          <w:szCs w:val="22"/>
          <w:lang w:val="sl-SI" w:bidi="sd-Deva-IN"/>
        </w:rPr>
      </w:pPr>
      <w:r w:rsidRPr="00A8460B">
        <w:rPr>
          <w:i/>
          <w:color w:val="000000"/>
          <w:sz w:val="22"/>
          <w:szCs w:val="22"/>
          <w:lang w:val="sl-SI" w:bidi="sd-Deva-IN"/>
        </w:rPr>
        <w:t>Adempas 0,5 mg</w:t>
      </w:r>
      <w:r w:rsidRPr="00A8460B" w:rsidDel="00A9568D">
        <w:rPr>
          <w:i/>
          <w:color w:val="000000"/>
          <w:sz w:val="22"/>
          <w:szCs w:val="22"/>
          <w:lang w:val="sl-SI" w:bidi="sd-Deva-IN"/>
        </w:rPr>
        <w:t xml:space="preserve"> </w:t>
      </w:r>
      <w:r w:rsidRPr="00A8460B">
        <w:rPr>
          <w:i/>
          <w:color w:val="000000"/>
          <w:lang w:val="sl-SI" w:bidi="sd-Deva-IN"/>
        </w:rPr>
        <w:t>filmsko obložene tablete</w:t>
      </w:r>
    </w:p>
    <w:p w14:paraId="39D5B797" w14:textId="77777777" w:rsidR="00812507" w:rsidRPr="00A8460B" w:rsidRDefault="00812507" w:rsidP="002B5C3C">
      <w:pPr>
        <w:pStyle w:val="EMEAEnBodyText"/>
        <w:suppressLineNumbers/>
        <w:autoSpaceDE w:val="0"/>
        <w:autoSpaceDN w:val="0"/>
        <w:adjustRightInd w:val="0"/>
        <w:spacing w:before="0" w:after="0"/>
        <w:jc w:val="left"/>
        <w:rPr>
          <w:color w:val="000000"/>
          <w:szCs w:val="22"/>
          <w:lang w:val="sl-SI" w:bidi="sd-Deva-IN"/>
        </w:rPr>
      </w:pPr>
      <w:r w:rsidRPr="00A8460B">
        <w:rPr>
          <w:color w:val="000000"/>
          <w:szCs w:val="22"/>
          <w:lang w:val="sl-SI" w:bidi="sd-Deva-IN"/>
        </w:rPr>
        <w:t xml:space="preserve">Ena filmsko obložena tableta </w:t>
      </w:r>
      <w:r w:rsidR="00DE620B" w:rsidRPr="00A8460B">
        <w:rPr>
          <w:color w:val="000000"/>
          <w:szCs w:val="22"/>
          <w:lang w:val="sl-SI" w:bidi="sd-Deva-IN"/>
        </w:rPr>
        <w:t xml:space="preserve">po 0,5 mg </w:t>
      </w:r>
      <w:r w:rsidRPr="00A8460B">
        <w:rPr>
          <w:color w:val="000000"/>
          <w:szCs w:val="22"/>
          <w:lang w:val="sl-SI" w:bidi="sd-Deva-IN"/>
        </w:rPr>
        <w:t xml:space="preserve">vsebuje 37,8 mg laktoze (v obliki </w:t>
      </w:r>
      <w:r w:rsidR="00065B25" w:rsidRPr="00A8460B">
        <w:rPr>
          <w:color w:val="000000"/>
          <w:szCs w:val="22"/>
          <w:lang w:val="sl-SI" w:bidi="sd-Deva-IN"/>
        </w:rPr>
        <w:t xml:space="preserve">laktoze </w:t>
      </w:r>
      <w:r w:rsidRPr="00A8460B">
        <w:rPr>
          <w:color w:val="000000"/>
          <w:szCs w:val="22"/>
          <w:lang w:val="sl-SI" w:bidi="sd-Deva-IN"/>
        </w:rPr>
        <w:t>monohidrata)</w:t>
      </w:r>
      <w:r w:rsidR="002E0DD8" w:rsidRPr="00A8460B">
        <w:rPr>
          <w:color w:val="000000"/>
          <w:szCs w:val="22"/>
          <w:lang w:val="sl-SI" w:bidi="sd-Deva-IN"/>
        </w:rPr>
        <w:t>.</w:t>
      </w:r>
    </w:p>
    <w:p w14:paraId="56F0FF22" w14:textId="77777777" w:rsidR="00A9568D" w:rsidRPr="00A8460B" w:rsidRDefault="00A9568D" w:rsidP="002B5C3C">
      <w:pPr>
        <w:pStyle w:val="EMEAEnBodyText"/>
        <w:spacing w:before="0" w:after="0"/>
        <w:rPr>
          <w:color w:val="000000"/>
          <w:szCs w:val="22"/>
          <w:lang w:val="sl-SI" w:bidi="sd-Deva-IN"/>
        </w:rPr>
      </w:pPr>
    </w:p>
    <w:p w14:paraId="7678AF0A" w14:textId="77777777" w:rsidR="00A9568D" w:rsidRPr="00A8460B" w:rsidRDefault="00A9568D" w:rsidP="002B5C3C">
      <w:pPr>
        <w:suppressLineNumbers/>
        <w:spacing w:line="240" w:lineRule="auto"/>
        <w:rPr>
          <w:i/>
          <w:color w:val="000000"/>
          <w:lang w:val="sl-SI" w:bidi="sd-Deva-IN"/>
        </w:rPr>
      </w:pPr>
      <w:r w:rsidRPr="00A8460B">
        <w:rPr>
          <w:i/>
          <w:color w:val="000000"/>
          <w:lang w:val="sl-SI" w:bidi="sd-Deva-IN"/>
        </w:rPr>
        <w:t>Adempas 1 mg filmsko obložene tablete</w:t>
      </w:r>
    </w:p>
    <w:p w14:paraId="0EDFFDDC" w14:textId="77777777" w:rsidR="00DE620B" w:rsidRPr="00A8460B" w:rsidRDefault="00952806" w:rsidP="002B5C3C">
      <w:pPr>
        <w:pStyle w:val="EMEAEnBodyText"/>
        <w:suppressLineNumbers/>
        <w:autoSpaceDE w:val="0"/>
        <w:autoSpaceDN w:val="0"/>
        <w:adjustRightInd w:val="0"/>
        <w:spacing w:before="0" w:after="0"/>
        <w:jc w:val="left"/>
        <w:rPr>
          <w:color w:val="000000"/>
          <w:szCs w:val="22"/>
          <w:lang w:val="sl-SI" w:bidi="sd-Deva-IN"/>
        </w:rPr>
      </w:pPr>
      <w:r w:rsidRPr="00A8460B">
        <w:rPr>
          <w:color w:val="000000"/>
          <w:szCs w:val="22"/>
          <w:lang w:val="sl-SI" w:bidi="sd-Deva-IN"/>
        </w:rPr>
        <w:t xml:space="preserve">Ena filmsko obložena tableta </w:t>
      </w:r>
      <w:r w:rsidR="00DE620B" w:rsidRPr="00A8460B">
        <w:rPr>
          <w:color w:val="000000"/>
          <w:szCs w:val="22"/>
          <w:lang w:val="sl-SI" w:bidi="sd-Deva-IN"/>
        </w:rPr>
        <w:t xml:space="preserve">po 1 mg </w:t>
      </w:r>
      <w:r w:rsidRPr="00A8460B">
        <w:rPr>
          <w:color w:val="000000"/>
          <w:szCs w:val="22"/>
          <w:lang w:val="sl-SI" w:bidi="sd-Deva-IN"/>
        </w:rPr>
        <w:t>vsebuje 37,2 mg laktoze (v obliki laktoze monohidrata).</w:t>
      </w:r>
    </w:p>
    <w:p w14:paraId="421A91B3" w14:textId="77777777" w:rsidR="00A9568D" w:rsidRPr="00A8460B" w:rsidRDefault="00A9568D" w:rsidP="002B5C3C">
      <w:pPr>
        <w:pStyle w:val="EMEAEnBodyText"/>
        <w:spacing w:before="0" w:after="0"/>
        <w:rPr>
          <w:color w:val="000000"/>
          <w:szCs w:val="22"/>
          <w:lang w:val="sl-SI" w:bidi="sd-Deva-IN"/>
        </w:rPr>
      </w:pPr>
    </w:p>
    <w:p w14:paraId="10546363" w14:textId="77777777" w:rsidR="00A9568D" w:rsidRPr="00A8460B" w:rsidRDefault="00A9568D" w:rsidP="002B5C3C">
      <w:pPr>
        <w:pStyle w:val="EMEAEnBodyText"/>
        <w:suppressLineNumbers/>
        <w:autoSpaceDE w:val="0"/>
        <w:autoSpaceDN w:val="0"/>
        <w:adjustRightInd w:val="0"/>
        <w:spacing w:before="0" w:after="0"/>
        <w:jc w:val="left"/>
        <w:rPr>
          <w:i/>
          <w:color w:val="000000"/>
          <w:szCs w:val="22"/>
          <w:lang w:val="sl-SI" w:bidi="sd-Deva-IN"/>
        </w:rPr>
      </w:pPr>
      <w:r w:rsidRPr="00A8460B">
        <w:rPr>
          <w:i/>
          <w:color w:val="000000"/>
          <w:lang w:val="sl-SI" w:bidi="sd-Deva-IN"/>
        </w:rPr>
        <w:t>Adempas 1,5 mg filmsko obložene tablete</w:t>
      </w:r>
    </w:p>
    <w:p w14:paraId="10757AE6" w14:textId="77777777" w:rsidR="00952806" w:rsidRPr="00A8460B" w:rsidRDefault="00952806" w:rsidP="002B5C3C">
      <w:pPr>
        <w:pStyle w:val="EMEAEnBodyText"/>
        <w:suppressLineNumbers/>
        <w:autoSpaceDE w:val="0"/>
        <w:autoSpaceDN w:val="0"/>
        <w:adjustRightInd w:val="0"/>
        <w:spacing w:before="0" w:after="0"/>
        <w:jc w:val="left"/>
        <w:rPr>
          <w:color w:val="000000"/>
          <w:szCs w:val="22"/>
          <w:lang w:val="sl-SI" w:bidi="sd-Deva-IN"/>
        </w:rPr>
      </w:pPr>
      <w:r w:rsidRPr="00A8460B">
        <w:rPr>
          <w:color w:val="000000"/>
          <w:szCs w:val="22"/>
          <w:lang w:val="sl-SI" w:bidi="sd-Deva-IN"/>
        </w:rPr>
        <w:t xml:space="preserve">Ena filmsko obložena tableta </w:t>
      </w:r>
      <w:r w:rsidR="00DE620B" w:rsidRPr="00A8460B">
        <w:rPr>
          <w:color w:val="000000"/>
          <w:szCs w:val="22"/>
          <w:lang w:val="sl-SI" w:bidi="sd-Deva-IN"/>
        </w:rPr>
        <w:t xml:space="preserve">po 1,5 mg </w:t>
      </w:r>
      <w:r w:rsidRPr="00A8460B">
        <w:rPr>
          <w:color w:val="000000"/>
          <w:szCs w:val="22"/>
          <w:lang w:val="sl-SI" w:bidi="sd-Deva-IN"/>
        </w:rPr>
        <w:t>vsebuje 36,8 mg laktoze (v obliki laktoze monohidrata).</w:t>
      </w:r>
    </w:p>
    <w:p w14:paraId="05F88A4C" w14:textId="77777777" w:rsidR="00A9568D" w:rsidRPr="00A8460B" w:rsidRDefault="00A9568D" w:rsidP="002B5C3C">
      <w:pPr>
        <w:pStyle w:val="EMEAEnBodyText"/>
        <w:spacing w:before="0" w:after="0"/>
        <w:rPr>
          <w:color w:val="000000"/>
          <w:szCs w:val="22"/>
          <w:lang w:val="sl-SI" w:bidi="sd-Deva-IN"/>
        </w:rPr>
      </w:pPr>
    </w:p>
    <w:p w14:paraId="2ADE36B0" w14:textId="77777777" w:rsidR="00A9568D" w:rsidRPr="00A8460B" w:rsidRDefault="00A9568D" w:rsidP="002B5C3C">
      <w:pPr>
        <w:suppressLineNumbers/>
        <w:spacing w:line="240" w:lineRule="auto"/>
        <w:rPr>
          <w:i/>
          <w:color w:val="000000"/>
          <w:lang w:val="sl-SI" w:bidi="sd-Deva-IN"/>
        </w:rPr>
      </w:pPr>
      <w:r w:rsidRPr="00A8460B">
        <w:rPr>
          <w:i/>
          <w:color w:val="000000"/>
          <w:lang w:val="sl-SI" w:bidi="sd-Deva-IN"/>
        </w:rPr>
        <w:t>Adempas 2 mg filmsko obložene tablete</w:t>
      </w:r>
    </w:p>
    <w:p w14:paraId="29E4D6CE" w14:textId="77777777" w:rsidR="00952806" w:rsidRPr="00A8460B" w:rsidRDefault="00952806" w:rsidP="002B5C3C">
      <w:pPr>
        <w:pStyle w:val="EMEAEnBodyText"/>
        <w:suppressLineNumbers/>
        <w:autoSpaceDE w:val="0"/>
        <w:autoSpaceDN w:val="0"/>
        <w:adjustRightInd w:val="0"/>
        <w:spacing w:before="0" w:after="0"/>
        <w:jc w:val="left"/>
        <w:rPr>
          <w:color w:val="000000"/>
          <w:szCs w:val="22"/>
          <w:lang w:val="sl-SI" w:bidi="sd-Deva-IN"/>
        </w:rPr>
      </w:pPr>
      <w:r w:rsidRPr="00A8460B">
        <w:rPr>
          <w:color w:val="000000"/>
          <w:szCs w:val="22"/>
          <w:lang w:val="sl-SI" w:bidi="sd-Deva-IN"/>
        </w:rPr>
        <w:t xml:space="preserve">Ena filmsko obložena tableta </w:t>
      </w:r>
      <w:r w:rsidR="00DE620B" w:rsidRPr="00A8460B">
        <w:rPr>
          <w:color w:val="000000"/>
          <w:szCs w:val="22"/>
          <w:lang w:val="sl-SI" w:bidi="sd-Deva-IN"/>
        </w:rPr>
        <w:t xml:space="preserve">po 2 mg </w:t>
      </w:r>
      <w:r w:rsidRPr="00A8460B">
        <w:rPr>
          <w:color w:val="000000"/>
          <w:szCs w:val="22"/>
          <w:lang w:val="sl-SI" w:bidi="sd-Deva-IN"/>
        </w:rPr>
        <w:t>vsebuje 36,3 mg laktoze (v obliki laktoze monohidrata).</w:t>
      </w:r>
    </w:p>
    <w:p w14:paraId="4B1160A5" w14:textId="77777777" w:rsidR="00A9568D" w:rsidRPr="00A8460B" w:rsidRDefault="00A9568D" w:rsidP="002B5C3C">
      <w:pPr>
        <w:pStyle w:val="EMEAEnBodyText"/>
        <w:spacing w:before="0" w:after="0"/>
        <w:rPr>
          <w:color w:val="000000"/>
          <w:szCs w:val="22"/>
          <w:lang w:val="sl-SI" w:bidi="sd-Deva-IN"/>
        </w:rPr>
      </w:pPr>
    </w:p>
    <w:p w14:paraId="74B5828A" w14:textId="77777777" w:rsidR="00A9568D" w:rsidRPr="00A8460B" w:rsidRDefault="00A9568D" w:rsidP="002B5C3C">
      <w:pPr>
        <w:suppressLineNumbers/>
        <w:spacing w:line="240" w:lineRule="auto"/>
        <w:rPr>
          <w:i/>
          <w:color w:val="000000"/>
          <w:lang w:val="sl-SI" w:bidi="sd-Deva-IN"/>
        </w:rPr>
      </w:pPr>
      <w:r w:rsidRPr="00A8460B">
        <w:rPr>
          <w:i/>
          <w:color w:val="000000"/>
          <w:lang w:val="sl-SI" w:bidi="sd-Deva-IN"/>
        </w:rPr>
        <w:t>Adempas 2,5 mg filmsko obložene tablete</w:t>
      </w:r>
    </w:p>
    <w:p w14:paraId="725DD7D9" w14:textId="77777777" w:rsidR="00952806" w:rsidRPr="00A8460B" w:rsidRDefault="00952806" w:rsidP="002B5C3C">
      <w:pPr>
        <w:pStyle w:val="EMEAEnBodyText"/>
        <w:suppressLineNumbers/>
        <w:autoSpaceDE w:val="0"/>
        <w:autoSpaceDN w:val="0"/>
        <w:adjustRightInd w:val="0"/>
        <w:spacing w:before="0" w:after="0"/>
        <w:jc w:val="left"/>
        <w:rPr>
          <w:color w:val="000000"/>
          <w:szCs w:val="22"/>
          <w:lang w:val="sl-SI" w:bidi="sd-Deva-IN"/>
        </w:rPr>
      </w:pPr>
      <w:r w:rsidRPr="00A8460B">
        <w:rPr>
          <w:color w:val="000000"/>
          <w:szCs w:val="22"/>
          <w:lang w:val="sl-SI" w:bidi="sd-Deva-IN"/>
        </w:rPr>
        <w:t xml:space="preserve">Ena filmsko obložena tableta </w:t>
      </w:r>
      <w:r w:rsidR="000A10E4" w:rsidRPr="00A8460B">
        <w:rPr>
          <w:color w:val="000000"/>
          <w:szCs w:val="22"/>
          <w:lang w:val="sl-SI" w:bidi="sd-Deva-IN"/>
        </w:rPr>
        <w:t xml:space="preserve">po </w:t>
      </w:r>
      <w:r w:rsidR="00DE620B" w:rsidRPr="00A8460B">
        <w:rPr>
          <w:color w:val="000000"/>
          <w:szCs w:val="22"/>
          <w:lang w:val="sl-SI" w:bidi="sd-Deva-IN"/>
        </w:rPr>
        <w:t xml:space="preserve">2,5 mg </w:t>
      </w:r>
      <w:r w:rsidRPr="00A8460B">
        <w:rPr>
          <w:color w:val="000000"/>
          <w:szCs w:val="22"/>
          <w:lang w:val="sl-SI" w:bidi="sd-Deva-IN"/>
        </w:rPr>
        <w:t>vsebuje 35,8 mg laktoze (v obliki laktoze monohidrata).</w:t>
      </w:r>
    </w:p>
    <w:p w14:paraId="152E9972" w14:textId="77777777" w:rsidR="007A5F66" w:rsidRPr="00A8460B" w:rsidRDefault="007A5F66" w:rsidP="002B5C3C">
      <w:pPr>
        <w:pStyle w:val="EMEAEnBodyText"/>
        <w:spacing w:before="0" w:after="0"/>
        <w:rPr>
          <w:color w:val="000000"/>
          <w:szCs w:val="22"/>
          <w:lang w:val="sl-SI" w:bidi="sd-Deva-IN"/>
        </w:rPr>
      </w:pPr>
    </w:p>
    <w:p w14:paraId="37C15666" w14:textId="77777777" w:rsidR="00812507" w:rsidRPr="00A8460B" w:rsidRDefault="00812507" w:rsidP="002B5C3C">
      <w:pPr>
        <w:suppressLineNumbers/>
        <w:spacing w:line="240" w:lineRule="auto"/>
        <w:rPr>
          <w:noProof/>
          <w:color w:val="000000"/>
          <w:lang w:val="sl-SI" w:bidi="sd-Deva-IN"/>
        </w:rPr>
      </w:pPr>
      <w:r w:rsidRPr="00A8460B">
        <w:rPr>
          <w:color w:val="000000"/>
          <w:lang w:val="sl-SI" w:bidi="sd-Deva-IN"/>
        </w:rPr>
        <w:t>Za celoten seznam pomožnih snovi glejte poglavje</w:t>
      </w:r>
      <w:r w:rsidR="00646192" w:rsidRPr="00A8460B">
        <w:rPr>
          <w:color w:val="000000"/>
          <w:lang w:val="sl-SI" w:bidi="sd-Deva-IN"/>
        </w:rPr>
        <w:t> </w:t>
      </w:r>
      <w:r w:rsidRPr="00A8460B">
        <w:rPr>
          <w:color w:val="000000"/>
          <w:lang w:val="sl-SI" w:bidi="sd-Deva-IN"/>
        </w:rPr>
        <w:t>6.1.</w:t>
      </w:r>
    </w:p>
    <w:p w14:paraId="0F1C5270" w14:textId="77777777" w:rsidR="00812507" w:rsidRPr="00A8460B" w:rsidRDefault="00812507" w:rsidP="002B5C3C">
      <w:pPr>
        <w:spacing w:line="240" w:lineRule="auto"/>
        <w:rPr>
          <w:noProof/>
          <w:color w:val="000000"/>
          <w:lang w:val="sl-SI" w:bidi="sd-Deva-IN"/>
        </w:rPr>
      </w:pPr>
    </w:p>
    <w:p w14:paraId="4C933BD3" w14:textId="77777777" w:rsidR="00812507" w:rsidRPr="00A8460B" w:rsidRDefault="00812507" w:rsidP="002B5C3C">
      <w:pPr>
        <w:spacing w:line="240" w:lineRule="auto"/>
        <w:rPr>
          <w:noProof/>
          <w:color w:val="000000"/>
          <w:lang w:val="sl-SI" w:bidi="sd-Deva-IN"/>
        </w:rPr>
      </w:pPr>
    </w:p>
    <w:p w14:paraId="476ADCC7" w14:textId="77777777" w:rsidR="00812507" w:rsidRPr="00A8460B" w:rsidRDefault="00812507" w:rsidP="00380B0F">
      <w:pPr>
        <w:suppressLineNumbers/>
        <w:spacing w:line="240" w:lineRule="auto"/>
        <w:outlineLvl w:val="1"/>
        <w:rPr>
          <w:caps/>
          <w:noProof/>
          <w:color w:val="000000"/>
          <w:lang w:val="sl-SI" w:bidi="sd-Deva-IN"/>
        </w:rPr>
      </w:pPr>
      <w:r w:rsidRPr="00A8460B">
        <w:rPr>
          <w:b/>
          <w:noProof/>
          <w:color w:val="000000"/>
          <w:lang w:val="sl-SI" w:bidi="sd-Deva-IN"/>
        </w:rPr>
        <w:t>3.</w:t>
      </w:r>
      <w:r w:rsidRPr="00A8460B">
        <w:rPr>
          <w:b/>
          <w:noProof/>
          <w:color w:val="000000"/>
          <w:lang w:val="sl-SI" w:bidi="sd-Deva-IN"/>
        </w:rPr>
        <w:tab/>
      </w:r>
      <w:r w:rsidRPr="00A8460B">
        <w:rPr>
          <w:b/>
          <w:color w:val="000000"/>
          <w:lang w:val="sl-SI" w:bidi="sd-Deva-IN"/>
        </w:rPr>
        <w:t>FARMACEVTSKA OBLIKA</w:t>
      </w:r>
    </w:p>
    <w:p w14:paraId="69A490F0" w14:textId="77777777" w:rsidR="00812507" w:rsidRPr="00A8460B" w:rsidRDefault="00812507" w:rsidP="002B5C3C">
      <w:pPr>
        <w:suppressLineNumbers/>
        <w:autoSpaceDE w:val="0"/>
        <w:autoSpaceDN w:val="0"/>
        <w:adjustRightInd w:val="0"/>
        <w:spacing w:line="240" w:lineRule="auto"/>
        <w:rPr>
          <w:noProof/>
          <w:color w:val="000000"/>
          <w:lang w:val="sl-SI" w:bidi="sd-Deva-IN"/>
        </w:rPr>
      </w:pPr>
    </w:p>
    <w:p w14:paraId="69592E70" w14:textId="77777777" w:rsidR="00812507" w:rsidRPr="00A8460B" w:rsidRDefault="00CD4291" w:rsidP="002B5C3C">
      <w:pPr>
        <w:suppressLineNumbers/>
        <w:autoSpaceDE w:val="0"/>
        <w:autoSpaceDN w:val="0"/>
        <w:adjustRightInd w:val="0"/>
        <w:spacing w:line="240" w:lineRule="auto"/>
        <w:rPr>
          <w:color w:val="000000"/>
          <w:lang w:val="sl-SI" w:bidi="sd-Deva-IN"/>
        </w:rPr>
      </w:pPr>
      <w:r w:rsidRPr="00A8460B">
        <w:rPr>
          <w:color w:val="000000"/>
          <w:lang w:val="sl-SI" w:bidi="sd-Deva-IN"/>
        </w:rPr>
        <w:t>f</w:t>
      </w:r>
      <w:r w:rsidR="00812507" w:rsidRPr="00A8460B">
        <w:rPr>
          <w:color w:val="000000"/>
          <w:lang w:val="sl-SI" w:bidi="sd-Deva-IN"/>
        </w:rPr>
        <w:t>ilmsko obložena tableta</w:t>
      </w:r>
      <w:r w:rsidR="007A5F66" w:rsidRPr="00A8460B">
        <w:rPr>
          <w:color w:val="000000"/>
          <w:lang w:val="sl-SI" w:bidi="sd-Deva-IN"/>
        </w:rPr>
        <w:t xml:space="preserve"> (tableta)</w:t>
      </w:r>
    </w:p>
    <w:p w14:paraId="1D576411" w14:textId="77777777" w:rsidR="00AA07B1" w:rsidRPr="00A8460B" w:rsidRDefault="00AA07B1" w:rsidP="00DF7B53">
      <w:pPr>
        <w:numPr>
          <w:ilvl w:val="0"/>
          <w:numId w:val="15"/>
        </w:numPr>
        <w:suppressLineNumbers/>
        <w:tabs>
          <w:tab w:val="clear" w:pos="567"/>
        </w:tabs>
        <w:autoSpaceDE w:val="0"/>
        <w:autoSpaceDN w:val="0"/>
        <w:adjustRightInd w:val="0"/>
        <w:spacing w:line="240" w:lineRule="auto"/>
        <w:ind w:left="567" w:hanging="567"/>
        <w:rPr>
          <w:noProof/>
          <w:color w:val="000000"/>
          <w:lang w:val="sl-SI" w:bidi="sd-Deva-IN"/>
        </w:rPr>
      </w:pPr>
      <w:r w:rsidRPr="00A8460B">
        <w:rPr>
          <w:i/>
          <w:noProof/>
          <w:color w:val="000000"/>
          <w:lang w:val="sl-SI" w:bidi="sd-Deva-IN"/>
        </w:rPr>
        <w:t>tableta</w:t>
      </w:r>
      <w:r w:rsidR="00DE620B" w:rsidRPr="00A8460B">
        <w:rPr>
          <w:i/>
          <w:noProof/>
          <w:color w:val="000000"/>
          <w:lang w:val="sl-SI" w:bidi="sd-Deva-IN"/>
        </w:rPr>
        <w:t xml:space="preserve"> po 0,5 mg</w:t>
      </w:r>
      <w:r w:rsidRPr="00A8460B">
        <w:rPr>
          <w:i/>
          <w:noProof/>
          <w:color w:val="000000"/>
          <w:lang w:val="sl-SI" w:bidi="sd-Deva-IN"/>
        </w:rPr>
        <w:t>:</w:t>
      </w:r>
      <w:r w:rsidRPr="00A8460B">
        <w:rPr>
          <w:noProof/>
          <w:color w:val="000000"/>
          <w:lang w:val="sl-SI" w:bidi="sd-Deva-IN"/>
        </w:rPr>
        <w:t xml:space="preserve"> </w:t>
      </w:r>
      <w:r w:rsidR="00A072EC" w:rsidRPr="00A8460B">
        <w:rPr>
          <w:noProof/>
          <w:color w:val="000000"/>
          <w:lang w:val="sl-SI" w:bidi="sd-Deva-IN"/>
        </w:rPr>
        <w:t>b</w:t>
      </w:r>
      <w:r w:rsidRPr="00A8460B">
        <w:rPr>
          <w:noProof/>
          <w:color w:val="000000"/>
          <w:lang w:val="sl-SI" w:bidi="sd-Deva-IN"/>
        </w:rPr>
        <w:t>ele, okrogle, bikonveksne tablete velikosti 6 mm, na eni strani označene z oznako Bayer in na drugi strani z oznakama "0.5" in "R"</w:t>
      </w:r>
    </w:p>
    <w:p w14:paraId="3CA6B0CD" w14:textId="71A9867C" w:rsidR="00AA07B1" w:rsidRPr="00A8460B" w:rsidRDefault="00AA07B1" w:rsidP="00DF7B53">
      <w:pPr>
        <w:numPr>
          <w:ilvl w:val="0"/>
          <w:numId w:val="15"/>
        </w:numPr>
        <w:suppressLineNumbers/>
        <w:tabs>
          <w:tab w:val="clear" w:pos="567"/>
        </w:tabs>
        <w:autoSpaceDE w:val="0"/>
        <w:autoSpaceDN w:val="0"/>
        <w:adjustRightInd w:val="0"/>
        <w:spacing w:line="240" w:lineRule="auto"/>
        <w:ind w:left="567" w:hanging="567"/>
        <w:rPr>
          <w:noProof/>
          <w:color w:val="000000"/>
          <w:lang w:val="sl-SI" w:bidi="sd-Deva-IN"/>
        </w:rPr>
      </w:pPr>
      <w:r w:rsidRPr="00A8460B">
        <w:rPr>
          <w:i/>
          <w:noProof/>
          <w:color w:val="000000"/>
          <w:lang w:val="sl-SI" w:bidi="sd-Deva-IN"/>
        </w:rPr>
        <w:t>tableta</w:t>
      </w:r>
      <w:r w:rsidR="00DE620B" w:rsidRPr="00A8460B">
        <w:rPr>
          <w:i/>
          <w:noProof/>
          <w:color w:val="000000"/>
          <w:lang w:val="sl-SI" w:bidi="sd-Deva-IN"/>
        </w:rPr>
        <w:t xml:space="preserve"> po 1 mg</w:t>
      </w:r>
      <w:r w:rsidRPr="00A8460B">
        <w:rPr>
          <w:i/>
          <w:noProof/>
          <w:color w:val="000000"/>
          <w:lang w:val="sl-SI" w:bidi="sd-Deva-IN"/>
        </w:rPr>
        <w:t>:</w:t>
      </w:r>
      <w:r w:rsidRPr="00A8460B">
        <w:rPr>
          <w:noProof/>
          <w:color w:val="000000"/>
          <w:lang w:val="sl-SI" w:bidi="sd-Deva-IN"/>
        </w:rPr>
        <w:t xml:space="preserve"> </w:t>
      </w:r>
      <w:r w:rsidR="00A072EC" w:rsidRPr="00A8460B">
        <w:rPr>
          <w:noProof/>
          <w:color w:val="000000"/>
          <w:lang w:val="sl-SI" w:bidi="sd-Deva-IN"/>
        </w:rPr>
        <w:t>svetlorumene</w:t>
      </w:r>
      <w:r w:rsidRPr="00A8460B">
        <w:rPr>
          <w:noProof/>
          <w:color w:val="000000"/>
          <w:lang w:val="sl-SI" w:bidi="sd-Deva-IN"/>
        </w:rPr>
        <w:t>, okrogle, bikonveksne tablete velikosti 6 mm, na eni strani označene z oznako Bayer in na drugi strani z oznakama "1" in "R"</w:t>
      </w:r>
    </w:p>
    <w:p w14:paraId="61D96D08" w14:textId="77777777" w:rsidR="00AA07B1" w:rsidRPr="00A8460B" w:rsidRDefault="00AA07B1" w:rsidP="00DF7B53">
      <w:pPr>
        <w:numPr>
          <w:ilvl w:val="0"/>
          <w:numId w:val="15"/>
        </w:numPr>
        <w:suppressLineNumbers/>
        <w:tabs>
          <w:tab w:val="clear" w:pos="567"/>
        </w:tabs>
        <w:autoSpaceDE w:val="0"/>
        <w:autoSpaceDN w:val="0"/>
        <w:adjustRightInd w:val="0"/>
        <w:spacing w:line="240" w:lineRule="auto"/>
        <w:ind w:left="567" w:hanging="567"/>
        <w:rPr>
          <w:noProof/>
          <w:color w:val="000000"/>
          <w:lang w:val="sl-SI" w:bidi="sd-Deva-IN"/>
        </w:rPr>
      </w:pPr>
      <w:r w:rsidRPr="00A8460B">
        <w:rPr>
          <w:i/>
          <w:noProof/>
          <w:color w:val="000000"/>
          <w:lang w:val="sl-SI" w:bidi="sd-Deva-IN"/>
        </w:rPr>
        <w:t>tableta</w:t>
      </w:r>
      <w:r w:rsidR="00DE620B" w:rsidRPr="00A8460B">
        <w:rPr>
          <w:i/>
          <w:noProof/>
          <w:color w:val="000000"/>
          <w:lang w:val="sl-SI" w:bidi="sd-Deva-IN"/>
        </w:rPr>
        <w:t xml:space="preserve"> po 1,5 mg</w:t>
      </w:r>
      <w:r w:rsidRPr="00A8460B">
        <w:rPr>
          <w:i/>
          <w:noProof/>
          <w:color w:val="000000"/>
          <w:lang w:val="sl-SI" w:bidi="sd-Deva-IN"/>
        </w:rPr>
        <w:t>:</w:t>
      </w:r>
      <w:r w:rsidRPr="00A8460B">
        <w:rPr>
          <w:noProof/>
          <w:color w:val="000000"/>
          <w:lang w:val="sl-SI" w:bidi="sd-Deva-IN"/>
        </w:rPr>
        <w:t xml:space="preserve"> </w:t>
      </w:r>
      <w:r w:rsidR="00A072EC" w:rsidRPr="00A8460B">
        <w:rPr>
          <w:noProof/>
          <w:color w:val="000000"/>
          <w:lang w:val="sl-SI" w:bidi="sd-Deva-IN"/>
        </w:rPr>
        <w:t>r</w:t>
      </w:r>
      <w:r w:rsidR="0030674A" w:rsidRPr="00A8460B">
        <w:rPr>
          <w:noProof/>
          <w:color w:val="000000"/>
          <w:lang w:val="sl-SI" w:bidi="sd-Deva-IN"/>
        </w:rPr>
        <w:t>umeno</w:t>
      </w:r>
      <w:r w:rsidR="00A072EC" w:rsidRPr="00A8460B">
        <w:rPr>
          <w:noProof/>
          <w:color w:val="000000"/>
          <w:lang w:val="sl-SI" w:bidi="sd-Deva-IN"/>
        </w:rPr>
        <w:t>-</w:t>
      </w:r>
      <w:r w:rsidR="0030674A" w:rsidRPr="00A8460B">
        <w:rPr>
          <w:noProof/>
          <w:color w:val="000000"/>
          <w:lang w:val="sl-SI" w:bidi="sd-Deva-IN"/>
        </w:rPr>
        <w:t>oranžne, okrogle, bikonveksne tablete velikosti 6 mm, na eni strani označene z oznako Bayer in na drugi strani z oznakama "1.5" in "R"</w:t>
      </w:r>
    </w:p>
    <w:p w14:paraId="6D38AD76" w14:textId="77777777" w:rsidR="0030674A" w:rsidRPr="00A8460B" w:rsidRDefault="0030674A" w:rsidP="00DF7B53">
      <w:pPr>
        <w:numPr>
          <w:ilvl w:val="0"/>
          <w:numId w:val="15"/>
        </w:numPr>
        <w:suppressLineNumbers/>
        <w:tabs>
          <w:tab w:val="clear" w:pos="567"/>
        </w:tabs>
        <w:autoSpaceDE w:val="0"/>
        <w:autoSpaceDN w:val="0"/>
        <w:adjustRightInd w:val="0"/>
        <w:spacing w:line="240" w:lineRule="auto"/>
        <w:ind w:left="567" w:hanging="567"/>
        <w:rPr>
          <w:noProof/>
          <w:color w:val="000000"/>
          <w:lang w:val="sl-SI" w:bidi="sd-Deva-IN"/>
        </w:rPr>
      </w:pPr>
      <w:r w:rsidRPr="00A8460B">
        <w:rPr>
          <w:i/>
          <w:noProof/>
          <w:color w:val="000000"/>
          <w:lang w:val="sl-SI" w:bidi="sd-Deva-IN"/>
        </w:rPr>
        <w:t>tableta</w:t>
      </w:r>
      <w:r w:rsidR="00DE620B" w:rsidRPr="00A8460B">
        <w:rPr>
          <w:i/>
          <w:noProof/>
          <w:color w:val="000000"/>
          <w:lang w:val="sl-SI" w:bidi="sd-Deva-IN"/>
        </w:rPr>
        <w:t xml:space="preserve"> po 2 mg</w:t>
      </w:r>
      <w:r w:rsidRPr="00A8460B">
        <w:rPr>
          <w:i/>
          <w:noProof/>
          <w:color w:val="000000"/>
          <w:lang w:val="sl-SI" w:bidi="sd-Deva-IN"/>
        </w:rPr>
        <w:t>:</w:t>
      </w:r>
      <w:r w:rsidR="00A072EC" w:rsidRPr="00A8460B">
        <w:rPr>
          <w:noProof/>
          <w:color w:val="000000"/>
          <w:lang w:val="sl-SI" w:bidi="sd-Deva-IN"/>
        </w:rPr>
        <w:t xml:space="preserve"> svetlo</w:t>
      </w:r>
      <w:r w:rsidRPr="00A8460B">
        <w:rPr>
          <w:noProof/>
          <w:color w:val="000000"/>
          <w:lang w:val="sl-SI" w:bidi="sd-Deva-IN"/>
        </w:rPr>
        <w:t>oranžne, okrogle, bikonveksne tablete velikosti 6 mm, na eni strani označene z oznako Bayer in na drugi strani z oznakama "2" in "R"</w:t>
      </w:r>
    </w:p>
    <w:p w14:paraId="326374BD" w14:textId="77777777" w:rsidR="0030674A" w:rsidRPr="00A8460B" w:rsidRDefault="0030674A" w:rsidP="00DF7B53">
      <w:pPr>
        <w:numPr>
          <w:ilvl w:val="0"/>
          <w:numId w:val="15"/>
        </w:numPr>
        <w:suppressLineNumbers/>
        <w:tabs>
          <w:tab w:val="clear" w:pos="567"/>
        </w:tabs>
        <w:autoSpaceDE w:val="0"/>
        <w:autoSpaceDN w:val="0"/>
        <w:adjustRightInd w:val="0"/>
        <w:spacing w:line="240" w:lineRule="auto"/>
        <w:ind w:left="567" w:hanging="567"/>
        <w:rPr>
          <w:noProof/>
          <w:color w:val="000000"/>
          <w:lang w:val="sl-SI" w:bidi="sd-Deva-IN"/>
        </w:rPr>
      </w:pPr>
      <w:r w:rsidRPr="00A8460B">
        <w:rPr>
          <w:i/>
          <w:noProof/>
          <w:color w:val="000000"/>
          <w:lang w:val="sl-SI" w:bidi="sd-Deva-IN"/>
        </w:rPr>
        <w:t>tableta</w:t>
      </w:r>
      <w:r w:rsidR="00DE620B" w:rsidRPr="00A8460B">
        <w:rPr>
          <w:i/>
          <w:noProof/>
          <w:color w:val="000000"/>
          <w:lang w:val="sl-SI" w:bidi="sd-Deva-IN"/>
        </w:rPr>
        <w:t xml:space="preserve"> po 2,5 mg</w:t>
      </w:r>
      <w:r w:rsidRPr="00A8460B">
        <w:rPr>
          <w:i/>
          <w:noProof/>
          <w:color w:val="000000"/>
          <w:lang w:val="sl-SI" w:bidi="sd-Deva-IN"/>
        </w:rPr>
        <w:t>:</w:t>
      </w:r>
      <w:r w:rsidRPr="00A8460B">
        <w:rPr>
          <w:noProof/>
          <w:color w:val="000000"/>
          <w:lang w:val="sl-SI" w:bidi="sd-Deva-IN"/>
        </w:rPr>
        <w:t xml:space="preserve"> </w:t>
      </w:r>
      <w:r w:rsidR="00A072EC" w:rsidRPr="00A8460B">
        <w:rPr>
          <w:noProof/>
          <w:color w:val="000000"/>
          <w:lang w:val="sl-SI" w:bidi="sd-Deva-IN"/>
        </w:rPr>
        <w:t>rdeče-o</w:t>
      </w:r>
      <w:r w:rsidRPr="00A8460B">
        <w:rPr>
          <w:noProof/>
          <w:color w:val="000000"/>
          <w:lang w:val="sl-SI" w:bidi="sd-Deva-IN"/>
        </w:rPr>
        <w:t>ranžne, okrogle, bikonveksne tablete velikosti 6 mm, na eni strani označene z oznako Bayer in na drugi strani z oznakama "2.5" in "R"</w:t>
      </w:r>
    </w:p>
    <w:p w14:paraId="2C824DA7" w14:textId="77777777" w:rsidR="00812507" w:rsidRPr="00A8460B" w:rsidRDefault="00812507" w:rsidP="002B5C3C">
      <w:pPr>
        <w:pStyle w:val="BayerBodyTextFull"/>
        <w:spacing w:before="0" w:after="0"/>
        <w:rPr>
          <w:color w:val="000000"/>
          <w:sz w:val="22"/>
          <w:szCs w:val="22"/>
          <w:lang w:val="sl-SI" w:bidi="sd-Deva-IN"/>
        </w:rPr>
      </w:pPr>
    </w:p>
    <w:p w14:paraId="1DE9D517" w14:textId="77777777" w:rsidR="00812507" w:rsidRPr="00A8460B" w:rsidRDefault="00812507" w:rsidP="002B5C3C">
      <w:pPr>
        <w:spacing w:line="240" w:lineRule="auto"/>
        <w:rPr>
          <w:noProof/>
          <w:color w:val="000000"/>
          <w:lang w:val="sl-SI" w:bidi="sd-Deva-IN"/>
        </w:rPr>
      </w:pPr>
    </w:p>
    <w:p w14:paraId="2EA08988" w14:textId="77777777" w:rsidR="00812507" w:rsidRPr="00A8460B" w:rsidRDefault="00812507" w:rsidP="00380B0F">
      <w:pPr>
        <w:keepNext/>
        <w:suppressLineNumbers/>
        <w:spacing w:line="240" w:lineRule="auto"/>
        <w:outlineLvl w:val="1"/>
        <w:rPr>
          <w:caps/>
          <w:noProof/>
          <w:color w:val="000000"/>
          <w:lang w:val="sl-SI" w:bidi="sd-Deva-IN"/>
        </w:rPr>
      </w:pPr>
      <w:r w:rsidRPr="00A8460B">
        <w:rPr>
          <w:b/>
          <w:caps/>
          <w:noProof/>
          <w:color w:val="000000"/>
          <w:lang w:val="sl-SI" w:bidi="sd-Deva-IN"/>
        </w:rPr>
        <w:t>4.</w:t>
      </w:r>
      <w:r w:rsidRPr="00A8460B">
        <w:rPr>
          <w:b/>
          <w:caps/>
          <w:noProof/>
          <w:color w:val="000000"/>
          <w:lang w:val="sl-SI" w:bidi="sd-Deva-IN"/>
        </w:rPr>
        <w:tab/>
      </w:r>
      <w:r w:rsidRPr="00A8460B">
        <w:rPr>
          <w:b/>
          <w:color w:val="000000"/>
          <w:lang w:val="sl-SI" w:bidi="sd-Deva-IN"/>
        </w:rPr>
        <w:t>KLINIČNI PODATKI</w:t>
      </w:r>
    </w:p>
    <w:p w14:paraId="5FC8E665" w14:textId="77777777" w:rsidR="00812507" w:rsidRPr="00A8460B" w:rsidRDefault="00812507" w:rsidP="002B5C3C">
      <w:pPr>
        <w:keepNext/>
        <w:suppressLineNumbers/>
        <w:spacing w:line="240" w:lineRule="auto"/>
        <w:rPr>
          <w:noProof/>
          <w:color w:val="000000"/>
          <w:lang w:val="sl-SI" w:bidi="sd-Deva-IN"/>
        </w:rPr>
      </w:pPr>
    </w:p>
    <w:p w14:paraId="393B8F2D" w14:textId="77777777" w:rsidR="00812507" w:rsidRPr="00A8460B" w:rsidRDefault="00812507" w:rsidP="00380B0F">
      <w:pPr>
        <w:keepNext/>
        <w:suppressLineNumbers/>
        <w:spacing w:line="240" w:lineRule="auto"/>
        <w:outlineLvl w:val="2"/>
        <w:rPr>
          <w:noProof/>
          <w:color w:val="000000"/>
          <w:lang w:val="sl-SI" w:bidi="sd-Deva-IN"/>
        </w:rPr>
      </w:pPr>
      <w:r w:rsidRPr="00A8460B">
        <w:rPr>
          <w:b/>
          <w:noProof/>
          <w:color w:val="000000"/>
          <w:lang w:val="sl-SI" w:bidi="sd-Deva-IN"/>
        </w:rPr>
        <w:t>4.1</w:t>
      </w:r>
      <w:r w:rsidRPr="00A8460B">
        <w:rPr>
          <w:b/>
          <w:noProof/>
          <w:color w:val="000000"/>
          <w:lang w:val="sl-SI" w:bidi="sd-Deva-IN"/>
        </w:rPr>
        <w:tab/>
      </w:r>
      <w:r w:rsidRPr="00A8460B">
        <w:rPr>
          <w:b/>
          <w:color w:val="000000"/>
          <w:lang w:val="sl-SI" w:bidi="sd-Deva-IN"/>
        </w:rPr>
        <w:t>Terapevtske indikacije</w:t>
      </w:r>
    </w:p>
    <w:p w14:paraId="3CF08D0F" w14:textId="77777777" w:rsidR="00812507" w:rsidRPr="00A8460B" w:rsidRDefault="00812507" w:rsidP="002B5C3C">
      <w:pPr>
        <w:keepNext/>
        <w:suppressLineNumbers/>
        <w:spacing w:line="240" w:lineRule="auto"/>
        <w:rPr>
          <w:noProof/>
          <w:color w:val="000000"/>
          <w:lang w:val="sl-SI" w:bidi="sd-Deva-IN"/>
        </w:rPr>
      </w:pPr>
    </w:p>
    <w:p w14:paraId="73605EE0" w14:textId="77777777" w:rsidR="00812507" w:rsidRPr="00A8460B" w:rsidRDefault="00812507" w:rsidP="002B5C3C">
      <w:pPr>
        <w:keepNext/>
        <w:autoSpaceDE w:val="0"/>
        <w:autoSpaceDN w:val="0"/>
        <w:spacing w:line="240" w:lineRule="auto"/>
        <w:rPr>
          <w:bCs/>
          <w:color w:val="000000"/>
          <w:u w:val="single"/>
          <w:lang w:val="sl-SI" w:bidi="sd-Deva-IN"/>
        </w:rPr>
      </w:pPr>
      <w:r w:rsidRPr="00A8460B">
        <w:rPr>
          <w:bCs/>
          <w:color w:val="000000"/>
          <w:u w:val="single"/>
          <w:lang w:val="sl-SI" w:bidi="sd-Deva-IN"/>
        </w:rPr>
        <w:t>Kronična trombembolična pljučna hipertenzija (CTEPH</w:t>
      </w:r>
      <w:r w:rsidR="00087B0B" w:rsidRPr="00A8460B">
        <w:rPr>
          <w:bCs/>
          <w:color w:val="000000"/>
          <w:u w:val="single"/>
          <w:lang w:val="sl-SI" w:bidi="sd-Deva-IN"/>
        </w:rPr>
        <w:t xml:space="preserve"> -</w:t>
      </w:r>
      <w:r w:rsidRPr="00A8460B">
        <w:rPr>
          <w:bCs/>
          <w:color w:val="000000"/>
          <w:u w:val="single"/>
          <w:lang w:val="sl-SI" w:bidi="sd-Deva-IN"/>
        </w:rPr>
        <w:t xml:space="preserve"> chronic thromboembolic pulmonary hypertension)</w:t>
      </w:r>
    </w:p>
    <w:p w14:paraId="53249CD4" w14:textId="77777777" w:rsidR="009E5EE7" w:rsidRPr="00A8460B" w:rsidRDefault="009E5EE7" w:rsidP="002B5C3C">
      <w:pPr>
        <w:keepNext/>
        <w:autoSpaceDE w:val="0"/>
        <w:autoSpaceDN w:val="0"/>
        <w:spacing w:line="240" w:lineRule="auto"/>
        <w:rPr>
          <w:bCs/>
          <w:color w:val="000000"/>
          <w:u w:val="single"/>
          <w:lang w:val="sl-SI" w:bidi="sd-Deva-IN"/>
        </w:rPr>
      </w:pPr>
    </w:p>
    <w:p w14:paraId="3EA148C2" w14:textId="77777777" w:rsidR="00812507" w:rsidRPr="00A8460B" w:rsidRDefault="00812507" w:rsidP="002B5C3C">
      <w:pPr>
        <w:keepNext/>
        <w:autoSpaceDE w:val="0"/>
        <w:autoSpaceDN w:val="0"/>
        <w:spacing w:line="240" w:lineRule="auto"/>
        <w:rPr>
          <w:color w:val="000000"/>
          <w:lang w:val="sl-SI" w:bidi="sd-Deva-IN"/>
        </w:rPr>
      </w:pPr>
      <w:r w:rsidRPr="00A8460B">
        <w:rPr>
          <w:color w:val="000000"/>
          <w:lang w:val="sl-SI" w:bidi="sd-Deva-IN"/>
        </w:rPr>
        <w:t xml:space="preserve">Zdravilo Adempas je indicirano za zdravljenje odraslih bolnikov </w:t>
      </w:r>
      <w:r w:rsidR="00B068BA" w:rsidRPr="00A8460B">
        <w:rPr>
          <w:color w:val="000000"/>
          <w:lang w:val="sl-SI" w:bidi="sd-Deva-IN"/>
        </w:rPr>
        <w:t xml:space="preserve">II. </w:t>
      </w:r>
      <w:r w:rsidR="00E03A15" w:rsidRPr="00A8460B">
        <w:rPr>
          <w:color w:val="000000"/>
          <w:lang w:val="sl-SI" w:bidi="sd-Deva-IN"/>
        </w:rPr>
        <w:t>do</w:t>
      </w:r>
      <w:r w:rsidR="00B068BA" w:rsidRPr="00A8460B">
        <w:rPr>
          <w:color w:val="000000"/>
          <w:lang w:val="sl-SI" w:bidi="sd-Deva-IN"/>
        </w:rPr>
        <w:t xml:space="preserve"> III.</w:t>
      </w:r>
      <w:r w:rsidR="00B068BA" w:rsidRPr="00A8460B" w:rsidDel="004756FC">
        <w:rPr>
          <w:color w:val="000000"/>
          <w:lang w:val="sl-SI" w:bidi="sd-Deva-IN"/>
        </w:rPr>
        <w:t xml:space="preserve"> </w:t>
      </w:r>
      <w:r w:rsidR="00B068BA" w:rsidRPr="00A8460B">
        <w:rPr>
          <w:color w:val="000000"/>
          <w:lang w:val="sl-SI" w:bidi="sd-Deva-IN"/>
        </w:rPr>
        <w:t xml:space="preserve">funkcijskega razreda po klasifikaciji SZO </w:t>
      </w:r>
      <w:r w:rsidRPr="00A8460B">
        <w:rPr>
          <w:color w:val="000000"/>
          <w:lang w:val="sl-SI" w:bidi="sd-Deva-IN"/>
        </w:rPr>
        <w:t>z</w:t>
      </w:r>
    </w:p>
    <w:p w14:paraId="4C7108DA" w14:textId="77777777" w:rsidR="00614026" w:rsidRPr="00A8460B" w:rsidRDefault="00387852" w:rsidP="00DF7B53">
      <w:pPr>
        <w:keepNext/>
        <w:numPr>
          <w:ilvl w:val="0"/>
          <w:numId w:val="4"/>
        </w:numPr>
        <w:tabs>
          <w:tab w:val="clear" w:pos="567"/>
        </w:tabs>
        <w:autoSpaceDE w:val="0"/>
        <w:autoSpaceDN w:val="0"/>
        <w:spacing w:line="240" w:lineRule="auto"/>
        <w:ind w:left="567" w:hanging="567"/>
        <w:rPr>
          <w:color w:val="000000"/>
          <w:lang w:val="sl-SI" w:bidi="sd-Deva-IN"/>
        </w:rPr>
      </w:pPr>
      <w:r w:rsidRPr="00A8460B">
        <w:rPr>
          <w:color w:val="000000"/>
          <w:lang w:val="sl-SI" w:bidi="sd-Deva-IN"/>
        </w:rPr>
        <w:t xml:space="preserve">neoperabilno </w:t>
      </w:r>
      <w:r w:rsidR="00812507" w:rsidRPr="00A8460B">
        <w:rPr>
          <w:color w:val="000000"/>
          <w:lang w:val="sl-SI" w:bidi="sd-Deva-IN"/>
        </w:rPr>
        <w:t>CTEPH,</w:t>
      </w:r>
    </w:p>
    <w:p w14:paraId="276D6CE3" w14:textId="77777777" w:rsidR="00812507" w:rsidRPr="00A8460B" w:rsidRDefault="008A27D4" w:rsidP="00DF7B53">
      <w:pPr>
        <w:keepNext/>
        <w:numPr>
          <w:ilvl w:val="0"/>
          <w:numId w:val="4"/>
        </w:numPr>
        <w:tabs>
          <w:tab w:val="clear" w:pos="567"/>
        </w:tabs>
        <w:autoSpaceDE w:val="0"/>
        <w:autoSpaceDN w:val="0"/>
        <w:spacing w:line="240" w:lineRule="auto"/>
        <w:ind w:left="567" w:hanging="567"/>
        <w:rPr>
          <w:color w:val="000000"/>
          <w:lang w:val="sl-SI" w:bidi="sd-Deva-IN"/>
        </w:rPr>
      </w:pPr>
      <w:r w:rsidRPr="00A8460B">
        <w:rPr>
          <w:color w:val="000000"/>
          <w:lang w:val="sl-SI" w:bidi="sd-Deva-IN"/>
        </w:rPr>
        <w:t xml:space="preserve">perzistentno </w:t>
      </w:r>
      <w:r w:rsidR="00812507" w:rsidRPr="00A8460B">
        <w:rPr>
          <w:color w:val="000000"/>
          <w:lang w:val="sl-SI" w:bidi="sd-Deva-IN"/>
        </w:rPr>
        <w:t xml:space="preserve">ali </w:t>
      </w:r>
      <w:r w:rsidR="00387852" w:rsidRPr="00A8460B">
        <w:rPr>
          <w:color w:val="000000"/>
          <w:lang w:val="sl-SI" w:bidi="sd-Deva-IN"/>
        </w:rPr>
        <w:t>ponovno</w:t>
      </w:r>
      <w:r w:rsidR="004E2A0D" w:rsidRPr="00A8460B">
        <w:rPr>
          <w:color w:val="000000"/>
          <w:lang w:val="sl-SI" w:bidi="sd-Deva-IN"/>
        </w:rPr>
        <w:t xml:space="preserve"> </w:t>
      </w:r>
      <w:r w:rsidR="00812507" w:rsidRPr="00A8460B">
        <w:rPr>
          <w:color w:val="000000"/>
          <w:lang w:val="sl-SI" w:bidi="sd-Deva-IN"/>
        </w:rPr>
        <w:t>CTEPH po kirurškem zdravljenju,</w:t>
      </w:r>
    </w:p>
    <w:p w14:paraId="2BF70434" w14:textId="2599813C" w:rsidR="00812507" w:rsidRPr="00A8460B" w:rsidRDefault="00812507" w:rsidP="002B5C3C">
      <w:pPr>
        <w:keepNext/>
        <w:autoSpaceDE w:val="0"/>
        <w:autoSpaceDN w:val="0"/>
        <w:spacing w:line="240" w:lineRule="auto"/>
        <w:rPr>
          <w:color w:val="000000"/>
          <w:lang w:val="sl-SI" w:bidi="sd-Deva-IN"/>
        </w:rPr>
      </w:pPr>
      <w:r w:rsidRPr="00A8460B">
        <w:rPr>
          <w:color w:val="000000"/>
          <w:lang w:val="sl-SI" w:bidi="sd-Deva-IN"/>
        </w:rPr>
        <w:t xml:space="preserve">za izboljšanje </w:t>
      </w:r>
      <w:r w:rsidR="00A5757F" w:rsidRPr="00A8460B">
        <w:rPr>
          <w:color w:val="000000"/>
          <w:lang w:val="sl-SI" w:bidi="sd-Deva-IN"/>
        </w:rPr>
        <w:t>telesne zmogljivosti</w:t>
      </w:r>
      <w:r w:rsidRPr="00A8460B">
        <w:rPr>
          <w:color w:val="000000"/>
          <w:lang w:val="sl-SI" w:bidi="sd-Deva-IN"/>
        </w:rPr>
        <w:t xml:space="preserve"> (glejte poglavje</w:t>
      </w:r>
      <w:r w:rsidR="00A17904" w:rsidRPr="00A8460B">
        <w:rPr>
          <w:color w:val="000000"/>
          <w:lang w:val="sl-SI" w:bidi="sd-Deva-IN"/>
        </w:rPr>
        <w:t> </w:t>
      </w:r>
      <w:r w:rsidRPr="00A8460B">
        <w:rPr>
          <w:color w:val="000000"/>
          <w:lang w:val="sl-SI" w:bidi="sd-Deva-IN"/>
        </w:rPr>
        <w:t>5.1).</w:t>
      </w:r>
    </w:p>
    <w:p w14:paraId="3E68FA29" w14:textId="77777777" w:rsidR="00812507" w:rsidRPr="00A8460B" w:rsidRDefault="00812507" w:rsidP="002B5C3C">
      <w:pPr>
        <w:autoSpaceDE w:val="0"/>
        <w:autoSpaceDN w:val="0"/>
        <w:spacing w:line="240" w:lineRule="auto"/>
        <w:rPr>
          <w:color w:val="000000"/>
          <w:lang w:val="sl-SI" w:bidi="sd-Deva-IN"/>
        </w:rPr>
      </w:pPr>
    </w:p>
    <w:p w14:paraId="5C51C45E" w14:textId="7DE222B4" w:rsidR="00812507" w:rsidRPr="00A8460B" w:rsidRDefault="00812507" w:rsidP="002B5C3C">
      <w:pPr>
        <w:keepNext/>
        <w:autoSpaceDE w:val="0"/>
        <w:autoSpaceDN w:val="0"/>
        <w:spacing w:line="240" w:lineRule="auto"/>
        <w:rPr>
          <w:bCs/>
          <w:color w:val="000000"/>
          <w:u w:val="single"/>
          <w:lang w:val="sl-SI" w:bidi="sd-Deva-IN"/>
        </w:rPr>
      </w:pPr>
      <w:r w:rsidRPr="00A8460B">
        <w:rPr>
          <w:bCs/>
          <w:color w:val="000000"/>
          <w:u w:val="single"/>
          <w:lang w:val="sl-SI" w:bidi="sd-Deva-IN"/>
        </w:rPr>
        <w:t>Pljučna arterijska hipertenzija (PAH</w:t>
      </w:r>
      <w:r w:rsidR="00087B0B" w:rsidRPr="00A8460B">
        <w:rPr>
          <w:bCs/>
          <w:color w:val="000000"/>
          <w:u w:val="single"/>
          <w:lang w:val="sl-SI" w:bidi="sd-Deva-IN"/>
        </w:rPr>
        <w:t xml:space="preserve"> </w:t>
      </w:r>
      <w:r w:rsidR="00C10071" w:rsidRPr="00A8460B">
        <w:rPr>
          <w:bCs/>
          <w:color w:val="000000"/>
          <w:u w:val="single"/>
          <w:lang w:val="sl-SI" w:bidi="sd-Deva-IN"/>
        </w:rPr>
        <w:t>-</w:t>
      </w:r>
      <w:r w:rsidR="00087B0B" w:rsidRPr="00A8460B">
        <w:rPr>
          <w:bCs/>
          <w:color w:val="000000"/>
          <w:u w:val="single"/>
          <w:lang w:val="sl-SI" w:bidi="sd-Deva-IN"/>
        </w:rPr>
        <w:t xml:space="preserve"> pulmonary arterial hypertension</w:t>
      </w:r>
      <w:r w:rsidRPr="00A8460B">
        <w:rPr>
          <w:bCs/>
          <w:color w:val="000000"/>
          <w:u w:val="single"/>
          <w:lang w:val="sl-SI" w:bidi="sd-Deva-IN"/>
        </w:rPr>
        <w:t>)</w:t>
      </w:r>
    </w:p>
    <w:p w14:paraId="47E7434F" w14:textId="77777777" w:rsidR="009E5EE7" w:rsidRPr="00A8460B" w:rsidRDefault="009E5EE7" w:rsidP="002B5C3C">
      <w:pPr>
        <w:keepNext/>
        <w:autoSpaceDE w:val="0"/>
        <w:autoSpaceDN w:val="0"/>
        <w:spacing w:line="240" w:lineRule="auto"/>
        <w:rPr>
          <w:bCs/>
          <w:color w:val="000000"/>
          <w:u w:val="single"/>
          <w:lang w:val="sl-SI" w:bidi="sd-Deva-IN"/>
        </w:rPr>
      </w:pPr>
    </w:p>
    <w:p w14:paraId="639061F1" w14:textId="77777777" w:rsidR="00F51113" w:rsidRPr="00A8460B" w:rsidRDefault="00F51113" w:rsidP="002B5C3C">
      <w:pPr>
        <w:keepNext/>
        <w:autoSpaceDE w:val="0"/>
        <w:autoSpaceDN w:val="0"/>
        <w:spacing w:line="240" w:lineRule="auto"/>
        <w:rPr>
          <w:i/>
          <w:color w:val="000000"/>
          <w:lang w:val="sl-SI" w:bidi="sd-Deva-IN"/>
        </w:rPr>
      </w:pPr>
      <w:r w:rsidRPr="00A8460B">
        <w:rPr>
          <w:i/>
          <w:color w:val="000000"/>
          <w:lang w:val="sl-SI" w:bidi="sd-Deva-IN"/>
        </w:rPr>
        <w:t>Odrasli</w:t>
      </w:r>
    </w:p>
    <w:p w14:paraId="499D7DD1" w14:textId="07A32BCC" w:rsidR="00812507" w:rsidRPr="00A8460B" w:rsidRDefault="00812507" w:rsidP="00EF360C">
      <w:pPr>
        <w:keepNext/>
        <w:autoSpaceDE w:val="0"/>
        <w:autoSpaceDN w:val="0"/>
        <w:spacing w:line="240" w:lineRule="auto"/>
        <w:rPr>
          <w:noProof/>
          <w:color w:val="000000"/>
          <w:lang w:val="sl-SI" w:bidi="sd-Deva-IN"/>
        </w:rPr>
      </w:pPr>
      <w:r w:rsidRPr="00A8460B">
        <w:rPr>
          <w:color w:val="000000"/>
          <w:lang w:val="sl-SI" w:bidi="sd-Deva-IN"/>
        </w:rPr>
        <w:t>Zdravilo Adempas</w:t>
      </w:r>
      <w:r w:rsidR="00B068BA" w:rsidRPr="00A8460B">
        <w:rPr>
          <w:color w:val="000000"/>
          <w:lang w:val="sl-SI" w:bidi="sd-Deva-IN"/>
        </w:rPr>
        <w:t>, kot monoterapija ali v kombinaciji z antagonisti endotelinskih receptorjev</w:t>
      </w:r>
      <w:r w:rsidR="00A74DDD" w:rsidRPr="00A8460B">
        <w:rPr>
          <w:color w:val="000000"/>
          <w:lang w:val="sl-SI" w:bidi="sd-Deva-IN"/>
        </w:rPr>
        <w:t>,</w:t>
      </w:r>
      <w:r w:rsidRPr="00A8460B">
        <w:rPr>
          <w:color w:val="000000"/>
          <w:lang w:val="sl-SI" w:bidi="sd-Deva-IN"/>
        </w:rPr>
        <w:t xml:space="preserve"> je indicirano za zdravljenje odraslih bolnikov s </w:t>
      </w:r>
      <w:r w:rsidR="00B068BA" w:rsidRPr="00A8460B">
        <w:rPr>
          <w:color w:val="000000"/>
          <w:lang w:val="sl-SI" w:bidi="sd-Deva-IN"/>
        </w:rPr>
        <w:t>pljučno arterijsko hipertenzijo (</w:t>
      </w:r>
      <w:r w:rsidRPr="00A8460B">
        <w:rPr>
          <w:color w:val="000000"/>
          <w:lang w:val="sl-SI" w:bidi="sd-Deva-IN"/>
        </w:rPr>
        <w:t>PAH</w:t>
      </w:r>
      <w:r w:rsidR="00B068BA" w:rsidRPr="00A8460B">
        <w:rPr>
          <w:color w:val="000000"/>
          <w:lang w:val="sl-SI" w:bidi="sd-Deva-IN"/>
        </w:rPr>
        <w:t>)</w:t>
      </w:r>
      <w:r w:rsidR="00855C5B" w:rsidRPr="00A8460B">
        <w:rPr>
          <w:color w:val="000000"/>
          <w:lang w:val="sl-SI" w:bidi="sd-Deva-IN"/>
        </w:rPr>
        <w:t> </w:t>
      </w:r>
      <w:r w:rsidR="00B068BA" w:rsidRPr="00A8460B">
        <w:rPr>
          <w:color w:val="000000"/>
          <w:lang w:val="sl-SI" w:bidi="sd-Deva-IN"/>
        </w:rPr>
        <w:t xml:space="preserve">II. </w:t>
      </w:r>
      <w:r w:rsidR="00064152" w:rsidRPr="00A8460B">
        <w:rPr>
          <w:color w:val="000000"/>
          <w:lang w:val="sl-SI" w:bidi="sd-Deva-IN"/>
        </w:rPr>
        <w:t>do</w:t>
      </w:r>
      <w:r w:rsidR="00B068BA" w:rsidRPr="00A8460B">
        <w:rPr>
          <w:color w:val="000000"/>
          <w:lang w:val="sl-SI" w:bidi="sd-Deva-IN"/>
        </w:rPr>
        <w:t xml:space="preserve"> III.</w:t>
      </w:r>
      <w:r w:rsidR="00855C5B" w:rsidRPr="00A8460B">
        <w:rPr>
          <w:color w:val="000000"/>
          <w:lang w:val="sl-SI" w:bidi="sd-Deva-IN"/>
        </w:rPr>
        <w:t> </w:t>
      </w:r>
      <w:r w:rsidR="00B068BA" w:rsidRPr="00A8460B">
        <w:rPr>
          <w:color w:val="000000"/>
          <w:lang w:val="sl-SI" w:bidi="sd-Deva-IN"/>
        </w:rPr>
        <w:t xml:space="preserve">funkcijskega razreda po klasifikaciji SZO </w:t>
      </w:r>
      <w:r w:rsidRPr="00A8460B">
        <w:rPr>
          <w:color w:val="000000"/>
          <w:lang w:val="sl-SI" w:bidi="sd-Deva-IN"/>
        </w:rPr>
        <w:t xml:space="preserve">za izboljšanje </w:t>
      </w:r>
      <w:r w:rsidR="00A501B4" w:rsidRPr="00A8460B">
        <w:rPr>
          <w:color w:val="000000"/>
          <w:lang w:val="sl-SI" w:bidi="sd-Deva-IN"/>
        </w:rPr>
        <w:t>telesne zmogljivosti</w:t>
      </w:r>
      <w:r w:rsidRPr="00A8460B">
        <w:rPr>
          <w:color w:val="000000"/>
          <w:lang w:val="sl-SI" w:bidi="sd-Deva-IN"/>
        </w:rPr>
        <w:t xml:space="preserve"> (glejte poglavje</w:t>
      </w:r>
      <w:r w:rsidR="00A17904" w:rsidRPr="00A8460B">
        <w:rPr>
          <w:color w:val="000000"/>
          <w:lang w:val="sl-SI" w:bidi="sd-Deva-IN"/>
        </w:rPr>
        <w:t> </w:t>
      </w:r>
      <w:r w:rsidRPr="00A8460B">
        <w:rPr>
          <w:color w:val="000000"/>
          <w:lang w:val="sl-SI" w:bidi="sd-Deva-IN"/>
        </w:rPr>
        <w:t>5.1).</w:t>
      </w:r>
    </w:p>
    <w:p w14:paraId="195F0E48" w14:textId="77777777" w:rsidR="00F51113" w:rsidRPr="00A8460B" w:rsidRDefault="00F51113" w:rsidP="002B5C3C">
      <w:pPr>
        <w:spacing w:line="240" w:lineRule="auto"/>
        <w:rPr>
          <w:noProof/>
          <w:color w:val="000000"/>
          <w:lang w:val="sl-SI" w:bidi="sd-Deva-IN"/>
        </w:rPr>
      </w:pPr>
    </w:p>
    <w:p w14:paraId="39F08C4C" w14:textId="7CF335AC" w:rsidR="00812507" w:rsidRPr="00A8460B" w:rsidRDefault="00F51113" w:rsidP="002B5C3C">
      <w:pPr>
        <w:spacing w:line="240" w:lineRule="auto"/>
        <w:rPr>
          <w:i/>
          <w:noProof/>
          <w:color w:val="000000"/>
          <w:lang w:val="sl-SI" w:bidi="sd-Deva-IN"/>
        </w:rPr>
      </w:pPr>
      <w:r w:rsidRPr="00A8460B">
        <w:rPr>
          <w:i/>
          <w:noProof/>
          <w:color w:val="000000"/>
          <w:lang w:val="sl-SI" w:bidi="sd-Deva-IN"/>
        </w:rPr>
        <w:t>Pediatrična populacija</w:t>
      </w:r>
    </w:p>
    <w:p w14:paraId="19BACD5A" w14:textId="701AD10B" w:rsidR="00F51113" w:rsidRPr="00A8460B" w:rsidRDefault="00F51113" w:rsidP="002B5C3C">
      <w:pPr>
        <w:spacing w:line="240" w:lineRule="auto"/>
        <w:rPr>
          <w:noProof/>
          <w:color w:val="000000"/>
          <w:lang w:val="sl-SI" w:bidi="sd-Deva-IN"/>
        </w:rPr>
      </w:pPr>
      <w:r w:rsidRPr="00A8460B">
        <w:rPr>
          <w:noProof/>
          <w:color w:val="000000"/>
          <w:lang w:val="sl-SI" w:bidi="sd-Deva-IN"/>
        </w:rPr>
        <w:t xml:space="preserve">Zdravilo Adempas je </w:t>
      </w:r>
      <w:r w:rsidRPr="00A8460B">
        <w:rPr>
          <w:color w:val="000000"/>
          <w:lang w:val="sl-SI" w:bidi="sd-Deva-IN"/>
        </w:rPr>
        <w:t>v kombinaciji z antagonisti endotelinskih receptorjev</w:t>
      </w:r>
      <w:r w:rsidRPr="00A8460B">
        <w:rPr>
          <w:noProof/>
          <w:color w:val="000000"/>
          <w:lang w:val="sl-SI" w:bidi="sd-Deva-IN"/>
        </w:rPr>
        <w:t xml:space="preserve"> indicirano za zdravljenje pediatričnih bolnik</w:t>
      </w:r>
      <w:r w:rsidR="00CD1BAF">
        <w:rPr>
          <w:noProof/>
          <w:color w:val="000000"/>
          <w:lang w:val="sl-SI" w:bidi="sd-Deva-IN"/>
        </w:rPr>
        <w:t>ov</w:t>
      </w:r>
      <w:r w:rsidRPr="00A8460B">
        <w:rPr>
          <w:noProof/>
          <w:color w:val="000000"/>
          <w:lang w:val="sl-SI" w:bidi="sd-Deva-IN"/>
        </w:rPr>
        <w:t xml:space="preserve">, starih </w:t>
      </w:r>
      <w:r w:rsidR="00855C5B" w:rsidRPr="00A8460B">
        <w:rPr>
          <w:noProof/>
          <w:color w:val="000000"/>
          <w:lang w:val="sl-SI" w:bidi="sd-Deva-IN"/>
        </w:rPr>
        <w:t xml:space="preserve">od 6 do </w:t>
      </w:r>
      <w:r w:rsidRPr="00A8460B">
        <w:rPr>
          <w:noProof/>
          <w:color w:val="000000"/>
          <w:lang w:val="sl-SI" w:bidi="sd-Deva-IN"/>
        </w:rPr>
        <w:t>manj kot 18 let</w:t>
      </w:r>
      <w:r w:rsidR="00CD1BAF">
        <w:rPr>
          <w:noProof/>
          <w:color w:val="000000"/>
          <w:lang w:val="sl-SI" w:bidi="sd-Deva-IN"/>
        </w:rPr>
        <w:t xml:space="preserve"> s PAH</w:t>
      </w:r>
      <w:r w:rsidRPr="00A8460B">
        <w:rPr>
          <w:color w:val="000000"/>
          <w:lang w:val="sl-SI" w:bidi="sd-Deva-IN"/>
        </w:rPr>
        <w:t xml:space="preserve"> II. do III. </w:t>
      </w:r>
      <w:r w:rsidR="00560A4E" w:rsidRPr="00A8460B">
        <w:rPr>
          <w:color w:val="000000"/>
          <w:lang w:val="sl-SI" w:bidi="sd-Deva-IN"/>
        </w:rPr>
        <w:t>funkcijsk</w:t>
      </w:r>
      <w:r w:rsidR="00560A4E">
        <w:rPr>
          <w:color w:val="000000"/>
          <w:lang w:val="sl-SI" w:bidi="sd-Deva-IN"/>
        </w:rPr>
        <w:t>ega</w:t>
      </w:r>
      <w:r w:rsidR="00560A4E" w:rsidRPr="00A8460B">
        <w:rPr>
          <w:color w:val="000000"/>
          <w:lang w:val="sl-SI" w:bidi="sd-Deva-IN"/>
        </w:rPr>
        <w:t xml:space="preserve"> </w:t>
      </w:r>
      <w:r w:rsidR="002D3983" w:rsidRPr="00A8460B">
        <w:rPr>
          <w:color w:val="000000"/>
          <w:lang w:val="sl-SI" w:bidi="sd-Deva-IN"/>
        </w:rPr>
        <w:t>razred</w:t>
      </w:r>
      <w:r w:rsidR="002D3983">
        <w:rPr>
          <w:color w:val="000000"/>
          <w:lang w:val="sl-SI" w:bidi="sd-Deva-IN"/>
        </w:rPr>
        <w:t>a</w:t>
      </w:r>
      <w:r w:rsidR="002D3983" w:rsidRPr="00A8460B">
        <w:rPr>
          <w:color w:val="000000"/>
          <w:lang w:val="sl-SI" w:bidi="sd-Deva-IN"/>
        </w:rPr>
        <w:t xml:space="preserve"> </w:t>
      </w:r>
      <w:r w:rsidRPr="00A8460B">
        <w:rPr>
          <w:color w:val="000000"/>
          <w:lang w:val="sl-SI" w:bidi="sd-Deva-IN"/>
        </w:rPr>
        <w:t>po klasifikaciji SZO (glejte poglavje 5.1).</w:t>
      </w:r>
    </w:p>
    <w:p w14:paraId="7E8D9328" w14:textId="77777777" w:rsidR="00F51113" w:rsidRPr="00A8460B" w:rsidRDefault="00F51113" w:rsidP="002B5C3C">
      <w:pPr>
        <w:spacing w:line="240" w:lineRule="auto"/>
        <w:rPr>
          <w:noProof/>
          <w:color w:val="000000"/>
          <w:lang w:val="sl-SI" w:bidi="sd-Deva-IN"/>
        </w:rPr>
      </w:pPr>
    </w:p>
    <w:p w14:paraId="5C43237D" w14:textId="77777777" w:rsidR="00812507" w:rsidRPr="00A8460B" w:rsidRDefault="00812507" w:rsidP="00380B0F">
      <w:pPr>
        <w:keepNext/>
        <w:suppressLineNumbers/>
        <w:spacing w:line="240" w:lineRule="auto"/>
        <w:outlineLvl w:val="2"/>
        <w:rPr>
          <w:b/>
          <w:noProof/>
          <w:color w:val="000000"/>
          <w:lang w:val="sl-SI" w:bidi="sd-Deva-IN"/>
        </w:rPr>
      </w:pPr>
      <w:r w:rsidRPr="00A8460B">
        <w:rPr>
          <w:b/>
          <w:noProof/>
          <w:color w:val="000000"/>
          <w:lang w:val="sl-SI" w:bidi="sd-Deva-IN"/>
        </w:rPr>
        <w:t>4.2</w:t>
      </w:r>
      <w:r w:rsidRPr="00A8460B">
        <w:rPr>
          <w:b/>
          <w:noProof/>
          <w:color w:val="000000"/>
          <w:lang w:val="sl-SI" w:bidi="sd-Deva-IN"/>
        </w:rPr>
        <w:tab/>
      </w:r>
      <w:r w:rsidRPr="00A8460B">
        <w:rPr>
          <w:b/>
          <w:color w:val="000000"/>
          <w:lang w:val="sl-SI" w:bidi="sd-Deva-IN"/>
        </w:rPr>
        <w:t>Odmerjanje in način uporabe</w:t>
      </w:r>
    </w:p>
    <w:p w14:paraId="16B5511F" w14:textId="77777777" w:rsidR="00812507" w:rsidRPr="00A8460B" w:rsidRDefault="00812507" w:rsidP="002B5C3C">
      <w:pPr>
        <w:keepNext/>
        <w:suppressLineNumbers/>
        <w:spacing w:line="240" w:lineRule="auto"/>
        <w:rPr>
          <w:i/>
          <w:noProof/>
          <w:color w:val="000000"/>
          <w:lang w:val="sl-SI" w:bidi="sd-Deva-IN"/>
        </w:rPr>
      </w:pPr>
    </w:p>
    <w:p w14:paraId="44F5DC84" w14:textId="4FD27C6B" w:rsidR="00812507" w:rsidRPr="00A8460B" w:rsidRDefault="00812507" w:rsidP="002B5C3C">
      <w:pPr>
        <w:keepNext/>
        <w:spacing w:line="240" w:lineRule="auto"/>
        <w:rPr>
          <w:color w:val="000000"/>
          <w:lang w:val="sl-SI" w:bidi="sd-Deva-IN"/>
        </w:rPr>
      </w:pPr>
      <w:r w:rsidRPr="00A8460B">
        <w:rPr>
          <w:color w:val="000000"/>
          <w:lang w:val="sl-SI" w:bidi="sd-Deva-IN"/>
        </w:rPr>
        <w:t xml:space="preserve">Zdravljenje </w:t>
      </w:r>
      <w:r w:rsidR="004A3B8C">
        <w:rPr>
          <w:color w:val="000000"/>
          <w:lang w:val="sl-SI" w:bidi="sd-Deva-IN"/>
        </w:rPr>
        <w:t>sme</w:t>
      </w:r>
      <w:r w:rsidR="004A3B8C" w:rsidRPr="00A8460B">
        <w:rPr>
          <w:color w:val="000000"/>
          <w:lang w:val="sl-SI" w:bidi="sd-Deva-IN"/>
        </w:rPr>
        <w:t xml:space="preserve"> </w:t>
      </w:r>
      <w:r w:rsidRPr="00A8460B">
        <w:rPr>
          <w:color w:val="000000"/>
          <w:lang w:val="sl-SI" w:bidi="sd-Deva-IN"/>
        </w:rPr>
        <w:t xml:space="preserve">uvesti in nadzirati </w:t>
      </w:r>
      <w:r w:rsidR="00027188">
        <w:rPr>
          <w:color w:val="000000"/>
          <w:lang w:val="sl-SI" w:bidi="sd-Deva-IN"/>
        </w:rPr>
        <w:t xml:space="preserve">samo </w:t>
      </w:r>
      <w:r w:rsidRPr="00A8460B">
        <w:rPr>
          <w:color w:val="000000"/>
          <w:lang w:val="sl-SI" w:bidi="sd-Deva-IN"/>
        </w:rPr>
        <w:t>zdravnik</w:t>
      </w:r>
      <w:r w:rsidR="004756FC" w:rsidRPr="00A8460B">
        <w:rPr>
          <w:color w:val="000000"/>
          <w:lang w:val="sl-SI" w:bidi="sd-Deva-IN"/>
        </w:rPr>
        <w:t>, ki ima i</w:t>
      </w:r>
      <w:r w:rsidRPr="00A8460B">
        <w:rPr>
          <w:color w:val="000000"/>
          <w:lang w:val="sl-SI" w:bidi="sd-Deva-IN"/>
        </w:rPr>
        <w:t>zkušnj</w:t>
      </w:r>
      <w:r w:rsidR="004756FC" w:rsidRPr="00A8460B">
        <w:rPr>
          <w:color w:val="000000"/>
          <w:lang w:val="sl-SI" w:bidi="sd-Deva-IN"/>
        </w:rPr>
        <w:t>e z</w:t>
      </w:r>
      <w:r w:rsidRPr="00A8460B">
        <w:rPr>
          <w:color w:val="000000"/>
          <w:lang w:val="sl-SI" w:bidi="sd-Deva-IN"/>
        </w:rPr>
        <w:t xml:space="preserve"> </w:t>
      </w:r>
      <w:r w:rsidR="004756FC" w:rsidRPr="00A8460B">
        <w:rPr>
          <w:color w:val="000000"/>
          <w:lang w:val="sl-SI" w:bidi="sd-Deva-IN"/>
        </w:rPr>
        <w:t>z</w:t>
      </w:r>
      <w:r w:rsidRPr="00A8460B">
        <w:rPr>
          <w:color w:val="000000"/>
          <w:lang w:val="sl-SI" w:bidi="sd-Deva-IN"/>
        </w:rPr>
        <w:t>dravljenj</w:t>
      </w:r>
      <w:r w:rsidR="004756FC" w:rsidRPr="00A8460B">
        <w:rPr>
          <w:color w:val="000000"/>
          <w:lang w:val="sl-SI" w:bidi="sd-Deva-IN"/>
        </w:rPr>
        <w:t>em</w:t>
      </w:r>
      <w:r w:rsidRPr="00A8460B">
        <w:rPr>
          <w:color w:val="000000"/>
          <w:lang w:val="sl-SI" w:bidi="sd-Deva-IN"/>
        </w:rPr>
        <w:t xml:space="preserve"> CTEPH ali PAH.</w:t>
      </w:r>
    </w:p>
    <w:p w14:paraId="27198E05" w14:textId="77777777" w:rsidR="00812507" w:rsidRPr="00A8460B" w:rsidRDefault="00812507" w:rsidP="002B5C3C">
      <w:pPr>
        <w:spacing w:line="240" w:lineRule="auto"/>
        <w:rPr>
          <w:noProof/>
          <w:color w:val="000000"/>
          <w:u w:val="single"/>
          <w:lang w:val="sl-SI" w:bidi="sd-Deva-IN"/>
        </w:rPr>
      </w:pPr>
    </w:p>
    <w:p w14:paraId="1A6A1608" w14:textId="77777777" w:rsidR="00812507" w:rsidRPr="00EF360C" w:rsidRDefault="00812507" w:rsidP="002B5C3C">
      <w:pPr>
        <w:keepNext/>
        <w:suppressLineNumbers/>
        <w:spacing w:line="240" w:lineRule="auto"/>
        <w:rPr>
          <w:bCs/>
          <w:noProof/>
          <w:color w:val="000000"/>
          <w:u w:val="single"/>
          <w:lang w:val="sl-SI" w:bidi="sd-Deva-IN"/>
        </w:rPr>
      </w:pPr>
      <w:r w:rsidRPr="00EF360C">
        <w:rPr>
          <w:bCs/>
          <w:color w:val="000000"/>
          <w:u w:val="single"/>
          <w:lang w:val="sl-SI" w:bidi="sd-Deva-IN"/>
        </w:rPr>
        <w:t>Odmerjanje</w:t>
      </w:r>
    </w:p>
    <w:p w14:paraId="72DBFDEE" w14:textId="77777777" w:rsidR="00812507" w:rsidRPr="00A8460B" w:rsidRDefault="00812507" w:rsidP="002B5C3C">
      <w:pPr>
        <w:keepNext/>
        <w:spacing w:line="240" w:lineRule="auto"/>
        <w:rPr>
          <w:color w:val="000000"/>
          <w:lang w:val="sl-SI" w:bidi="sd-Deva-IN"/>
        </w:rPr>
      </w:pPr>
    </w:p>
    <w:p w14:paraId="0FA00A69" w14:textId="0CFFA3A1" w:rsidR="00F51113" w:rsidRPr="00EF360C" w:rsidRDefault="00F51113" w:rsidP="002B5C3C">
      <w:pPr>
        <w:keepNext/>
        <w:spacing w:line="240" w:lineRule="auto"/>
        <w:rPr>
          <w:i/>
          <w:color w:val="000000"/>
          <w:lang w:val="sl-SI" w:bidi="sd-Deva-IN"/>
        </w:rPr>
      </w:pPr>
      <w:r w:rsidRPr="00EF360C">
        <w:rPr>
          <w:i/>
          <w:color w:val="000000"/>
          <w:lang w:val="sl-SI" w:bidi="sd-Deva-IN"/>
        </w:rPr>
        <w:t>Začetni odmerek</w:t>
      </w:r>
    </w:p>
    <w:p w14:paraId="0F00449D" w14:textId="25DD7018" w:rsidR="00812507" w:rsidRPr="00A8460B" w:rsidRDefault="00812507" w:rsidP="002B5C3C">
      <w:pPr>
        <w:keepNext/>
        <w:tabs>
          <w:tab w:val="clear" w:pos="567"/>
        </w:tabs>
        <w:spacing w:line="240" w:lineRule="auto"/>
        <w:rPr>
          <w:color w:val="000000"/>
          <w:lang w:val="sl-SI" w:bidi="sd-Deva-IN"/>
        </w:rPr>
      </w:pPr>
      <w:r w:rsidRPr="00A8460B">
        <w:rPr>
          <w:color w:val="000000"/>
          <w:lang w:val="sl-SI" w:bidi="sd-Deva-IN"/>
        </w:rPr>
        <w:t xml:space="preserve">Priporočeni začetni odmerek je 1 mg </w:t>
      </w:r>
      <w:r w:rsidR="00F51113" w:rsidRPr="00A8460B">
        <w:rPr>
          <w:color w:val="000000"/>
          <w:lang w:val="sl-SI" w:bidi="sd-Deva-IN"/>
        </w:rPr>
        <w:t>3</w:t>
      </w:r>
      <w:r w:rsidR="008C1137" w:rsidRPr="00A8460B">
        <w:rPr>
          <w:color w:val="000000"/>
          <w:lang w:val="sl-SI" w:bidi="sd-Deva-IN"/>
        </w:rPr>
        <w:noBreakHyphen/>
      </w:r>
      <w:r w:rsidR="00F51113" w:rsidRPr="00A8460B">
        <w:rPr>
          <w:color w:val="000000"/>
          <w:lang w:val="sl-SI" w:bidi="sd-Deva-IN"/>
        </w:rPr>
        <w:t xml:space="preserve">krat </w:t>
      </w:r>
      <w:r w:rsidRPr="00A8460B">
        <w:rPr>
          <w:color w:val="000000"/>
          <w:lang w:val="sl-SI" w:bidi="sd-Deva-IN"/>
        </w:rPr>
        <w:t>na dan</w:t>
      </w:r>
      <w:r w:rsidR="007775AA" w:rsidRPr="00A8460B">
        <w:rPr>
          <w:color w:val="000000"/>
          <w:lang w:val="sl-SI" w:bidi="sd-Deva-IN"/>
        </w:rPr>
        <w:t xml:space="preserve"> </w:t>
      </w:r>
      <w:r w:rsidRPr="00A8460B">
        <w:rPr>
          <w:color w:val="000000"/>
          <w:lang w:val="sl-SI" w:bidi="sd-Deva-IN"/>
        </w:rPr>
        <w:t xml:space="preserve">2 tedna. Tablete je treba vzeti </w:t>
      </w:r>
      <w:r w:rsidR="00592430" w:rsidRPr="00A8460B">
        <w:rPr>
          <w:color w:val="000000"/>
          <w:lang w:val="sl-SI" w:bidi="sd-Deva-IN"/>
        </w:rPr>
        <w:t>3</w:t>
      </w:r>
      <w:r w:rsidR="008C1137" w:rsidRPr="00A8460B">
        <w:rPr>
          <w:color w:val="000000"/>
          <w:lang w:val="sl-SI" w:bidi="sd-Deva-IN"/>
        </w:rPr>
        <w:noBreakHyphen/>
      </w:r>
      <w:r w:rsidR="00592430" w:rsidRPr="00A8460B">
        <w:rPr>
          <w:color w:val="000000"/>
          <w:lang w:val="sl-SI" w:bidi="sd-Deva-IN"/>
        </w:rPr>
        <w:t xml:space="preserve">krat </w:t>
      </w:r>
      <w:r w:rsidRPr="00A8460B">
        <w:rPr>
          <w:color w:val="000000"/>
          <w:lang w:val="sl-SI" w:bidi="sd-Deva-IN"/>
        </w:rPr>
        <w:t>na dan</w:t>
      </w:r>
      <w:r w:rsidR="00D04AF0" w:rsidRPr="00A8460B">
        <w:rPr>
          <w:color w:val="000000"/>
          <w:lang w:val="sl-SI" w:bidi="sd-Deva-IN"/>
        </w:rPr>
        <w:t>,</w:t>
      </w:r>
      <w:r w:rsidRPr="00A8460B">
        <w:rPr>
          <w:color w:val="000000"/>
          <w:lang w:val="sl-SI" w:bidi="sd-Deva-IN"/>
        </w:rPr>
        <w:t xml:space="preserve"> približno </w:t>
      </w:r>
      <w:r w:rsidR="0054790D" w:rsidRPr="00A8460B">
        <w:rPr>
          <w:color w:val="000000"/>
          <w:lang w:val="sl-SI" w:bidi="sd-Deva-IN"/>
        </w:rPr>
        <w:t xml:space="preserve">vsakih </w:t>
      </w:r>
      <w:r w:rsidRPr="00A8460B">
        <w:rPr>
          <w:color w:val="000000"/>
          <w:lang w:val="sl-SI" w:bidi="sd-Deva-IN"/>
        </w:rPr>
        <w:t>6 do 8 ur (glejte poglavje</w:t>
      </w:r>
      <w:r w:rsidR="00A17904" w:rsidRPr="00A8460B">
        <w:rPr>
          <w:color w:val="000000"/>
          <w:lang w:val="sl-SI" w:bidi="sd-Deva-IN"/>
        </w:rPr>
        <w:t> </w:t>
      </w:r>
      <w:r w:rsidRPr="00A8460B">
        <w:rPr>
          <w:color w:val="000000"/>
          <w:lang w:val="sl-SI" w:bidi="sd-Deva-IN"/>
        </w:rPr>
        <w:t>5.2).</w:t>
      </w:r>
    </w:p>
    <w:p w14:paraId="1854F69B" w14:textId="5E8FA7E5" w:rsidR="00812507" w:rsidRPr="00A8460B" w:rsidRDefault="00812507" w:rsidP="002B5C3C">
      <w:pPr>
        <w:spacing w:line="240" w:lineRule="auto"/>
        <w:rPr>
          <w:color w:val="000000"/>
          <w:lang w:val="sl-SI" w:bidi="sd-Deva-IN"/>
        </w:rPr>
      </w:pPr>
    </w:p>
    <w:p w14:paraId="4828F1AE" w14:textId="2746EBB7" w:rsidR="00F51113" w:rsidRPr="00EF360C" w:rsidRDefault="00F51113" w:rsidP="002B5C3C">
      <w:pPr>
        <w:spacing w:line="240" w:lineRule="auto"/>
        <w:rPr>
          <w:i/>
          <w:color w:val="000000"/>
          <w:lang w:val="sl-SI" w:bidi="sd-Deva-IN"/>
        </w:rPr>
      </w:pPr>
      <w:r w:rsidRPr="00EF360C">
        <w:rPr>
          <w:i/>
          <w:color w:val="000000"/>
          <w:lang w:val="sl-SI" w:bidi="sd-Deva-IN"/>
        </w:rPr>
        <w:t>Titracija</w:t>
      </w:r>
    </w:p>
    <w:p w14:paraId="636E3CA2" w14:textId="77777777" w:rsidR="00F51113" w:rsidRPr="00A8460B" w:rsidRDefault="00F51113" w:rsidP="002B5C3C">
      <w:pPr>
        <w:spacing w:line="240" w:lineRule="auto"/>
        <w:rPr>
          <w:color w:val="000000"/>
          <w:lang w:val="sl-SI" w:bidi="sd-Deva-IN"/>
        </w:rPr>
      </w:pPr>
    </w:p>
    <w:p w14:paraId="74DF9D7D" w14:textId="47783CE5" w:rsidR="00F51113" w:rsidRPr="00EF360C" w:rsidRDefault="00F51113" w:rsidP="002B5C3C">
      <w:pPr>
        <w:spacing w:line="240" w:lineRule="auto"/>
        <w:rPr>
          <w:iCs/>
          <w:color w:val="000000"/>
          <w:lang w:val="sl-SI" w:bidi="sd-Deva-IN"/>
        </w:rPr>
      </w:pPr>
      <w:r w:rsidRPr="00EF360C">
        <w:rPr>
          <w:iCs/>
          <w:color w:val="000000"/>
          <w:lang w:val="sl-SI" w:bidi="sd-Deva-IN"/>
        </w:rPr>
        <w:t>Odrasli bolniki</w:t>
      </w:r>
    </w:p>
    <w:p w14:paraId="0E855B4C" w14:textId="22FA1FD9" w:rsidR="00812507" w:rsidRPr="00A8460B" w:rsidRDefault="00812507" w:rsidP="002B5C3C">
      <w:pPr>
        <w:spacing w:line="240" w:lineRule="auto"/>
        <w:rPr>
          <w:color w:val="000000"/>
          <w:lang w:val="sl-SI" w:bidi="sd-Deva-IN"/>
        </w:rPr>
      </w:pPr>
      <w:r w:rsidRPr="00A8460B">
        <w:rPr>
          <w:color w:val="000000"/>
          <w:lang w:val="sl-SI" w:bidi="sd-Deva-IN"/>
        </w:rPr>
        <w:t xml:space="preserve">Odmerek je treba povečevati </w:t>
      </w:r>
      <w:r w:rsidR="00870B0D" w:rsidRPr="00A8460B">
        <w:rPr>
          <w:color w:val="000000"/>
          <w:lang w:val="sl-SI" w:bidi="sd-Deva-IN"/>
        </w:rPr>
        <w:t>v 2</w:t>
      </w:r>
      <w:r w:rsidR="00D30C58" w:rsidRPr="00A8460B">
        <w:rPr>
          <w:color w:val="000000"/>
          <w:lang w:val="sl-SI" w:bidi="sd-Deva-IN"/>
        </w:rPr>
        <w:noBreakHyphen/>
      </w:r>
      <w:r w:rsidR="00870B0D" w:rsidRPr="00A8460B">
        <w:rPr>
          <w:color w:val="000000"/>
          <w:lang w:val="sl-SI" w:bidi="sd-Deva-IN"/>
        </w:rPr>
        <w:t>tedenskih intervalih</w:t>
      </w:r>
      <w:r w:rsidR="00DF4AC9" w:rsidRPr="00A8460B">
        <w:rPr>
          <w:color w:val="000000"/>
          <w:lang w:val="sl-SI" w:bidi="sd-Deva-IN"/>
        </w:rPr>
        <w:t xml:space="preserve"> </w:t>
      </w:r>
      <w:r w:rsidR="0020766E" w:rsidRPr="00A8460B">
        <w:rPr>
          <w:color w:val="000000"/>
          <w:lang w:val="sl-SI" w:bidi="sd-Deva-IN"/>
        </w:rPr>
        <w:t xml:space="preserve">za </w:t>
      </w:r>
      <w:r w:rsidRPr="00A8460B">
        <w:rPr>
          <w:color w:val="000000"/>
          <w:lang w:val="sl-SI" w:bidi="sd-Deva-IN"/>
        </w:rPr>
        <w:t>0,5 mg</w:t>
      </w:r>
      <w:r w:rsidR="00620991" w:rsidRPr="00A8460B">
        <w:rPr>
          <w:color w:val="000000"/>
          <w:lang w:val="sl-SI" w:bidi="sd-Deva-IN"/>
        </w:rPr>
        <w:t xml:space="preserve"> </w:t>
      </w:r>
      <w:r w:rsidR="00F51113" w:rsidRPr="00A8460B">
        <w:rPr>
          <w:color w:val="000000"/>
          <w:lang w:val="sl-SI" w:bidi="sd-Deva-IN"/>
        </w:rPr>
        <w:t>3</w:t>
      </w:r>
      <w:r w:rsidR="008C1137" w:rsidRPr="00A8460B">
        <w:rPr>
          <w:color w:val="000000"/>
          <w:lang w:val="sl-SI" w:bidi="sd-Deva-IN"/>
        </w:rPr>
        <w:noBreakHyphen/>
      </w:r>
      <w:r w:rsidR="00F51113" w:rsidRPr="00A8460B">
        <w:rPr>
          <w:color w:val="000000"/>
          <w:lang w:val="sl-SI" w:bidi="sd-Deva-IN"/>
        </w:rPr>
        <w:t xml:space="preserve">krat </w:t>
      </w:r>
      <w:r w:rsidR="00213440" w:rsidRPr="00A8460B">
        <w:rPr>
          <w:color w:val="000000"/>
          <w:lang w:val="sl-SI" w:bidi="sd-Deva-IN"/>
        </w:rPr>
        <w:t xml:space="preserve">na dan </w:t>
      </w:r>
      <w:r w:rsidRPr="00A8460B">
        <w:rPr>
          <w:color w:val="000000"/>
          <w:lang w:val="sl-SI" w:bidi="sd-Deva-IN"/>
        </w:rPr>
        <w:t xml:space="preserve">do največ 2,5 mg </w:t>
      </w:r>
      <w:r w:rsidR="00F51113" w:rsidRPr="00A8460B">
        <w:rPr>
          <w:color w:val="000000"/>
          <w:lang w:val="sl-SI" w:bidi="sd-Deva-IN"/>
        </w:rPr>
        <w:t>3</w:t>
      </w:r>
      <w:r w:rsidR="008C1137" w:rsidRPr="00A8460B">
        <w:rPr>
          <w:color w:val="000000"/>
          <w:lang w:val="sl-SI" w:bidi="sd-Deva-IN"/>
        </w:rPr>
        <w:noBreakHyphen/>
      </w:r>
      <w:r w:rsidR="00F51113" w:rsidRPr="00A8460B">
        <w:rPr>
          <w:color w:val="000000"/>
          <w:lang w:val="sl-SI" w:bidi="sd-Deva-IN"/>
        </w:rPr>
        <w:t xml:space="preserve">krat </w:t>
      </w:r>
      <w:r w:rsidRPr="00A8460B">
        <w:rPr>
          <w:color w:val="000000"/>
          <w:lang w:val="sl-SI" w:bidi="sd-Deva-IN"/>
        </w:rPr>
        <w:t xml:space="preserve">na dan, </w:t>
      </w:r>
      <w:r w:rsidRPr="00A8460B">
        <w:rPr>
          <w:bCs/>
          <w:color w:val="000000"/>
          <w:lang w:val="sl-SI" w:bidi="sd-Deva-IN"/>
        </w:rPr>
        <w:t>če je sistolični krvni tlak ≥ 95 </w:t>
      </w:r>
      <w:r w:rsidR="004551B0" w:rsidRPr="00A8460B">
        <w:rPr>
          <w:bCs/>
          <w:color w:val="000000"/>
          <w:lang w:val="sl-SI" w:bidi="sd-Deva-IN"/>
        </w:rPr>
        <w:t>mmHg</w:t>
      </w:r>
      <w:r w:rsidRPr="00A8460B">
        <w:rPr>
          <w:bCs/>
          <w:color w:val="000000"/>
          <w:lang w:val="sl-SI" w:bidi="sd-Deva-IN"/>
        </w:rPr>
        <w:t xml:space="preserve"> in če bolnik nima znakov ali simptomov hipotenzije.</w:t>
      </w:r>
      <w:r w:rsidRPr="00A8460B">
        <w:rPr>
          <w:color w:val="000000"/>
          <w:lang w:val="sl-SI" w:bidi="sd-Deva-IN"/>
        </w:rPr>
        <w:t xml:space="preserve"> </w:t>
      </w:r>
      <w:r w:rsidR="004D6F30" w:rsidRPr="00A8460B">
        <w:rPr>
          <w:color w:val="000000"/>
          <w:lang w:val="sl-SI" w:bidi="sd-Deva-IN"/>
        </w:rPr>
        <w:t>Pri nekaterih bolnikih s PAH</w:t>
      </w:r>
      <w:r w:rsidR="00030F0F" w:rsidRPr="00A8460B">
        <w:rPr>
          <w:color w:val="000000"/>
          <w:lang w:val="sl-SI" w:bidi="sd-Deva-IN"/>
        </w:rPr>
        <w:t xml:space="preserve"> </w:t>
      </w:r>
      <w:r w:rsidR="00DF4AC9" w:rsidRPr="00A8460B">
        <w:rPr>
          <w:color w:val="000000"/>
          <w:lang w:val="sl-SI" w:bidi="sd-Deva-IN"/>
        </w:rPr>
        <w:t>se lahko</w:t>
      </w:r>
      <w:r w:rsidR="004D6F30" w:rsidRPr="00A8460B">
        <w:rPr>
          <w:color w:val="000000"/>
          <w:lang w:val="sl-SI" w:bidi="sd-Deva-IN"/>
        </w:rPr>
        <w:t xml:space="preserve"> </w:t>
      </w:r>
      <w:r w:rsidR="00620991" w:rsidRPr="00A8460B">
        <w:rPr>
          <w:color w:val="000000"/>
          <w:lang w:val="sl-SI" w:bidi="sd-Deva-IN"/>
        </w:rPr>
        <w:t xml:space="preserve">doseže </w:t>
      </w:r>
      <w:r w:rsidR="004D6F30" w:rsidRPr="00A8460B">
        <w:rPr>
          <w:color w:val="000000"/>
          <w:lang w:val="sl-SI" w:bidi="sd-Deva-IN"/>
        </w:rPr>
        <w:t xml:space="preserve">ustrezni odziv </w:t>
      </w:r>
      <w:r w:rsidR="0054790D" w:rsidRPr="00A8460B">
        <w:rPr>
          <w:color w:val="000000"/>
          <w:lang w:val="sl-SI" w:bidi="sd-Deva-IN"/>
        </w:rPr>
        <w:t xml:space="preserve">pri merjenju prehojene razdalje v </w:t>
      </w:r>
      <w:r w:rsidR="009447CE" w:rsidRPr="00A8460B">
        <w:rPr>
          <w:color w:val="000000"/>
          <w:lang w:val="sl-SI" w:bidi="sd-Deva-IN"/>
        </w:rPr>
        <w:t xml:space="preserve">testu šestminutne </w:t>
      </w:r>
      <w:r w:rsidR="00030F0F" w:rsidRPr="00A8460B">
        <w:rPr>
          <w:color w:val="000000"/>
          <w:lang w:val="sl-SI" w:bidi="sd-Deva-IN"/>
        </w:rPr>
        <w:t>hoje</w:t>
      </w:r>
      <w:r w:rsidR="0054790D" w:rsidRPr="00A8460B">
        <w:rPr>
          <w:color w:val="000000"/>
          <w:lang w:val="sl-SI" w:bidi="sd-Deva-IN"/>
        </w:rPr>
        <w:t xml:space="preserve"> </w:t>
      </w:r>
      <w:r w:rsidR="004D6F30" w:rsidRPr="00A8460B">
        <w:rPr>
          <w:color w:val="000000"/>
          <w:lang w:val="sl-SI" w:bidi="sd-Deva-IN"/>
        </w:rPr>
        <w:t>(6MWD</w:t>
      </w:r>
      <w:r w:rsidR="00087B0B" w:rsidRPr="00A8460B">
        <w:rPr>
          <w:color w:val="000000"/>
          <w:lang w:val="sl-SI" w:bidi="sd-Deva-IN"/>
        </w:rPr>
        <w:t xml:space="preserve"> -</w:t>
      </w:r>
      <w:r w:rsidR="004D6F30" w:rsidRPr="00A8460B">
        <w:rPr>
          <w:color w:val="000000"/>
          <w:lang w:val="sl-SI" w:bidi="sd-Deva-IN"/>
        </w:rPr>
        <w:t xml:space="preserve"> 6</w:t>
      </w:r>
      <w:r w:rsidR="004D6F30" w:rsidRPr="00A8460B">
        <w:rPr>
          <w:color w:val="000000"/>
          <w:lang w:val="sl-SI" w:bidi="sd-Deva-IN"/>
        </w:rPr>
        <w:noBreakHyphen/>
        <w:t xml:space="preserve">minute walk distance) </w:t>
      </w:r>
      <w:r w:rsidR="00DF4AC9" w:rsidRPr="00A8460B">
        <w:rPr>
          <w:color w:val="000000"/>
          <w:lang w:val="sl-SI" w:bidi="sd-Deva-IN"/>
        </w:rPr>
        <w:t>že</w:t>
      </w:r>
      <w:r w:rsidR="004D6F30" w:rsidRPr="00A8460B">
        <w:rPr>
          <w:color w:val="000000"/>
          <w:lang w:val="sl-SI" w:bidi="sd-Deva-IN"/>
        </w:rPr>
        <w:t xml:space="preserve"> z odmerkom 1,5 mg </w:t>
      </w:r>
      <w:r w:rsidR="00F51113" w:rsidRPr="00A8460B">
        <w:rPr>
          <w:color w:val="000000"/>
          <w:lang w:val="sl-SI" w:bidi="sd-Deva-IN"/>
        </w:rPr>
        <w:t>3</w:t>
      </w:r>
      <w:r w:rsidR="008C1137" w:rsidRPr="00A8460B">
        <w:rPr>
          <w:color w:val="000000"/>
          <w:lang w:val="sl-SI" w:bidi="sd-Deva-IN"/>
        </w:rPr>
        <w:noBreakHyphen/>
      </w:r>
      <w:r w:rsidR="00F51113" w:rsidRPr="00A8460B">
        <w:rPr>
          <w:color w:val="000000"/>
          <w:lang w:val="sl-SI" w:bidi="sd-Deva-IN"/>
        </w:rPr>
        <w:t xml:space="preserve">krat </w:t>
      </w:r>
      <w:r w:rsidR="004134A4" w:rsidRPr="00A8460B">
        <w:rPr>
          <w:color w:val="000000"/>
          <w:lang w:val="sl-SI" w:bidi="sd-Deva-IN"/>
        </w:rPr>
        <w:t>na dan (glejte poglavje </w:t>
      </w:r>
      <w:r w:rsidR="004D6F30" w:rsidRPr="00A8460B">
        <w:rPr>
          <w:color w:val="000000"/>
          <w:lang w:val="sl-SI" w:bidi="sd-Deva-IN"/>
        </w:rPr>
        <w:t xml:space="preserve">5.1). </w:t>
      </w:r>
      <w:r w:rsidRPr="00A8460B">
        <w:rPr>
          <w:color w:val="000000"/>
          <w:lang w:val="sl-SI" w:bidi="sd-Deva-IN"/>
        </w:rPr>
        <w:t xml:space="preserve">Če </w:t>
      </w:r>
      <w:r w:rsidR="0054790D" w:rsidRPr="00A8460B">
        <w:rPr>
          <w:color w:val="000000"/>
          <w:lang w:val="sl-SI" w:bidi="sd-Deva-IN"/>
        </w:rPr>
        <w:t xml:space="preserve">se </w:t>
      </w:r>
      <w:r w:rsidRPr="00A8460B">
        <w:rPr>
          <w:color w:val="000000"/>
          <w:lang w:val="sl-SI" w:bidi="sd-Deva-IN"/>
        </w:rPr>
        <w:t xml:space="preserve">sistolični krvni tlak </w:t>
      </w:r>
      <w:r w:rsidR="0054790D" w:rsidRPr="00A8460B">
        <w:rPr>
          <w:color w:val="000000"/>
          <w:lang w:val="sl-SI" w:bidi="sd-Deva-IN"/>
        </w:rPr>
        <w:t xml:space="preserve">zniža </w:t>
      </w:r>
      <w:r w:rsidRPr="00A8460B">
        <w:rPr>
          <w:color w:val="000000"/>
          <w:lang w:val="sl-SI" w:bidi="sd-Deva-IN"/>
        </w:rPr>
        <w:t xml:space="preserve">pod 95 mmHg, je treba odmerek vzdrževati, </w:t>
      </w:r>
      <w:r w:rsidR="00A5757F" w:rsidRPr="00A8460B">
        <w:rPr>
          <w:color w:val="000000"/>
          <w:lang w:val="sl-SI" w:bidi="sd-Deva-IN"/>
        </w:rPr>
        <w:t xml:space="preserve">če </w:t>
      </w:r>
      <w:r w:rsidRPr="00A8460B">
        <w:rPr>
          <w:color w:val="000000"/>
          <w:lang w:val="sl-SI" w:bidi="sd-Deva-IN"/>
        </w:rPr>
        <w:t xml:space="preserve">bolnik </w:t>
      </w:r>
      <w:r w:rsidR="00087B0B" w:rsidRPr="00A8460B">
        <w:rPr>
          <w:color w:val="000000"/>
          <w:lang w:val="sl-SI" w:bidi="sd-Deva-IN"/>
        </w:rPr>
        <w:t>nima</w:t>
      </w:r>
      <w:r w:rsidRPr="00A8460B">
        <w:rPr>
          <w:color w:val="000000"/>
          <w:lang w:val="sl-SI" w:bidi="sd-Deva-IN"/>
        </w:rPr>
        <w:t xml:space="preserve"> znakov ali simptomov hipotenzije. Če</w:t>
      </w:r>
      <w:r w:rsidR="00087B0B" w:rsidRPr="00A8460B">
        <w:rPr>
          <w:color w:val="000000"/>
          <w:lang w:val="sl-SI" w:bidi="sd-Deva-IN"/>
        </w:rPr>
        <w:t xml:space="preserve"> </w:t>
      </w:r>
      <w:r w:rsidR="0054790D" w:rsidRPr="00A8460B">
        <w:rPr>
          <w:color w:val="000000"/>
          <w:lang w:val="sl-SI" w:bidi="sd-Deva-IN"/>
        </w:rPr>
        <w:t xml:space="preserve">se </w:t>
      </w:r>
      <w:r w:rsidRPr="00A8460B">
        <w:rPr>
          <w:color w:val="000000"/>
          <w:lang w:val="sl-SI" w:bidi="sd-Deva-IN"/>
        </w:rPr>
        <w:t xml:space="preserve">kadar koli v </w:t>
      </w:r>
      <w:r w:rsidR="0054790D" w:rsidRPr="00A8460B">
        <w:rPr>
          <w:color w:val="000000"/>
          <w:lang w:val="sl-SI" w:bidi="sd-Deva-IN"/>
        </w:rPr>
        <w:t xml:space="preserve">obdobju </w:t>
      </w:r>
      <w:r w:rsidR="004E2A0D" w:rsidRPr="00A8460B">
        <w:rPr>
          <w:color w:val="000000"/>
          <w:lang w:val="sl-SI" w:bidi="sd-Deva-IN"/>
        </w:rPr>
        <w:t>titr</w:t>
      </w:r>
      <w:r w:rsidR="00F01F2D" w:rsidRPr="00A8460B">
        <w:rPr>
          <w:color w:val="000000"/>
          <w:lang w:val="sl-SI" w:bidi="sd-Deva-IN"/>
        </w:rPr>
        <w:t>iranja</w:t>
      </w:r>
      <w:r w:rsidR="004E2A0D" w:rsidRPr="00A8460B">
        <w:rPr>
          <w:color w:val="000000"/>
          <w:lang w:val="sl-SI" w:bidi="sd-Deva-IN"/>
        </w:rPr>
        <w:t xml:space="preserve"> </w:t>
      </w:r>
      <w:r w:rsidRPr="00A8460B">
        <w:rPr>
          <w:color w:val="000000"/>
          <w:lang w:val="sl-SI" w:bidi="sd-Deva-IN"/>
        </w:rPr>
        <w:t xml:space="preserve">odmerka sistolični krvni tlak </w:t>
      </w:r>
      <w:r w:rsidR="0054790D" w:rsidRPr="00A8460B">
        <w:rPr>
          <w:color w:val="000000"/>
          <w:lang w:val="sl-SI" w:bidi="sd-Deva-IN"/>
        </w:rPr>
        <w:t xml:space="preserve">zniža </w:t>
      </w:r>
      <w:r w:rsidRPr="00A8460B">
        <w:rPr>
          <w:color w:val="000000"/>
          <w:lang w:val="sl-SI" w:bidi="sd-Deva-IN"/>
        </w:rPr>
        <w:t>pod 95 </w:t>
      </w:r>
      <w:r w:rsidR="004551B0" w:rsidRPr="00A8460B">
        <w:rPr>
          <w:color w:val="000000"/>
          <w:lang w:val="sl-SI" w:bidi="sd-Deva-IN"/>
        </w:rPr>
        <w:t>mmHg</w:t>
      </w:r>
      <w:r w:rsidRPr="00A8460B">
        <w:rPr>
          <w:color w:val="000000"/>
          <w:lang w:val="sl-SI" w:bidi="sd-Deva-IN"/>
        </w:rPr>
        <w:t xml:space="preserve"> in </w:t>
      </w:r>
      <w:r w:rsidR="00087B0B" w:rsidRPr="00A8460B">
        <w:rPr>
          <w:color w:val="000000"/>
          <w:lang w:val="sl-SI" w:bidi="sd-Deva-IN"/>
        </w:rPr>
        <w:t xml:space="preserve">ima </w:t>
      </w:r>
      <w:r w:rsidRPr="00A8460B">
        <w:rPr>
          <w:color w:val="000000"/>
          <w:lang w:val="sl-SI" w:bidi="sd-Deva-IN"/>
        </w:rPr>
        <w:t xml:space="preserve">bolnik znake ali simptome hipotenzije, je treba trenutni odmerek </w:t>
      </w:r>
      <w:r w:rsidR="00DF4AC9" w:rsidRPr="00A8460B">
        <w:rPr>
          <w:color w:val="000000"/>
          <w:lang w:val="sl-SI" w:bidi="sd-Deva-IN"/>
        </w:rPr>
        <w:t xml:space="preserve">zdravila </w:t>
      </w:r>
      <w:r w:rsidRPr="00A8460B">
        <w:rPr>
          <w:color w:val="000000"/>
          <w:lang w:val="sl-SI" w:bidi="sd-Deva-IN"/>
        </w:rPr>
        <w:t xml:space="preserve">zmanjšati za 0,5 mg </w:t>
      </w:r>
      <w:r w:rsidR="00F51113" w:rsidRPr="00A8460B">
        <w:rPr>
          <w:color w:val="000000"/>
          <w:lang w:val="sl-SI" w:bidi="sd-Deva-IN"/>
        </w:rPr>
        <w:t>3</w:t>
      </w:r>
      <w:r w:rsidR="008C1137" w:rsidRPr="00A8460B">
        <w:rPr>
          <w:color w:val="000000"/>
          <w:lang w:val="sl-SI" w:bidi="sd-Deva-IN"/>
        </w:rPr>
        <w:noBreakHyphen/>
      </w:r>
      <w:r w:rsidR="00F51113" w:rsidRPr="00A8460B">
        <w:rPr>
          <w:color w:val="000000"/>
          <w:lang w:val="sl-SI" w:bidi="sd-Deva-IN"/>
        </w:rPr>
        <w:t xml:space="preserve">krat </w:t>
      </w:r>
      <w:r w:rsidRPr="00A8460B">
        <w:rPr>
          <w:color w:val="000000"/>
          <w:lang w:val="sl-SI" w:bidi="sd-Deva-IN"/>
        </w:rPr>
        <w:t>na dan.</w:t>
      </w:r>
    </w:p>
    <w:p w14:paraId="2D0C34EC" w14:textId="2A3C8B8C" w:rsidR="00812507" w:rsidRPr="00A8460B" w:rsidRDefault="00812507" w:rsidP="002B5C3C">
      <w:pPr>
        <w:spacing w:line="240" w:lineRule="auto"/>
        <w:rPr>
          <w:color w:val="000000"/>
          <w:lang w:val="sl-SI" w:bidi="sd-Deva-IN"/>
        </w:rPr>
      </w:pPr>
    </w:p>
    <w:p w14:paraId="027349B4" w14:textId="70A4905C" w:rsidR="00F51113" w:rsidRPr="00EF360C" w:rsidRDefault="00F51113" w:rsidP="00F51113">
      <w:pPr>
        <w:spacing w:line="240" w:lineRule="auto"/>
        <w:rPr>
          <w:iCs/>
          <w:color w:val="000000"/>
          <w:lang w:val="sl-SI" w:bidi="sd-Deva-IN"/>
        </w:rPr>
      </w:pPr>
      <w:r w:rsidRPr="00EF360C">
        <w:rPr>
          <w:iCs/>
          <w:color w:val="000000"/>
          <w:lang w:val="sl-SI" w:bidi="sd-Deva-IN"/>
        </w:rPr>
        <w:t>Pediatrični bolniki</w:t>
      </w:r>
      <w:r w:rsidR="00870B0D" w:rsidRPr="00EF360C">
        <w:rPr>
          <w:iCs/>
          <w:color w:val="000000"/>
          <w:lang w:val="sl-SI" w:bidi="sd-Deva-IN"/>
        </w:rPr>
        <w:t xml:space="preserve"> s PAH</w:t>
      </w:r>
      <w:r w:rsidRPr="00EF360C">
        <w:rPr>
          <w:iCs/>
          <w:color w:val="000000"/>
          <w:lang w:val="sl-SI" w:bidi="sd-Deva-IN"/>
        </w:rPr>
        <w:t xml:space="preserve">, stari </w:t>
      </w:r>
      <w:r w:rsidR="00870B0D" w:rsidRPr="00EF360C">
        <w:rPr>
          <w:iCs/>
          <w:color w:val="000000"/>
          <w:lang w:val="sl-SI" w:bidi="sd-Deva-IN"/>
        </w:rPr>
        <w:t xml:space="preserve">od </w:t>
      </w:r>
      <w:r w:rsidRPr="00EF360C">
        <w:rPr>
          <w:iCs/>
          <w:color w:val="000000"/>
          <w:lang w:val="sl-SI" w:bidi="sd-Deva-IN"/>
        </w:rPr>
        <w:t>6 </w:t>
      </w:r>
      <w:r w:rsidR="00870B0D" w:rsidRPr="00EF360C">
        <w:rPr>
          <w:iCs/>
          <w:color w:val="000000"/>
          <w:lang w:val="sl-SI" w:bidi="sd-Deva-IN"/>
        </w:rPr>
        <w:t xml:space="preserve">do </w:t>
      </w:r>
      <w:r w:rsidR="00870B0D" w:rsidRPr="00EF360C">
        <w:rPr>
          <w:iCs/>
          <w:lang w:val="sl-SI"/>
        </w:rPr>
        <w:t>&lt;</w:t>
      </w:r>
      <w:r w:rsidR="00870B0D" w:rsidRPr="004E29B0">
        <w:rPr>
          <w:iCs/>
          <w:lang w:val="sl-SI"/>
        </w:rPr>
        <w:t> </w:t>
      </w:r>
      <w:r w:rsidR="00870B0D" w:rsidRPr="00EF360C">
        <w:rPr>
          <w:iCs/>
          <w:lang w:val="sl-SI"/>
        </w:rPr>
        <w:t>18</w:t>
      </w:r>
      <w:r w:rsidR="00870B0D" w:rsidRPr="004E29B0">
        <w:rPr>
          <w:iCs/>
          <w:lang w:val="sl-SI"/>
        </w:rPr>
        <w:t> </w:t>
      </w:r>
      <w:r w:rsidRPr="00EF360C">
        <w:rPr>
          <w:iCs/>
          <w:color w:val="000000"/>
          <w:lang w:val="sl-SI" w:bidi="sd-Deva-IN"/>
        </w:rPr>
        <w:t>let</w:t>
      </w:r>
      <w:r w:rsidR="00870B0D" w:rsidRPr="00EF360C">
        <w:rPr>
          <w:iCs/>
          <w:color w:val="000000"/>
          <w:lang w:val="sl-SI" w:bidi="sd-Deva-IN"/>
        </w:rPr>
        <w:t xml:space="preserve">, s telesno maso </w:t>
      </w:r>
      <w:r w:rsidR="00870B0D" w:rsidRPr="00EF360C">
        <w:rPr>
          <w:iCs/>
          <w:lang w:val="sl-SI"/>
        </w:rPr>
        <w:t>≥</w:t>
      </w:r>
      <w:r w:rsidR="00870B0D" w:rsidRPr="004E29B0">
        <w:rPr>
          <w:iCs/>
          <w:lang w:val="sl-SI"/>
        </w:rPr>
        <w:t> </w:t>
      </w:r>
      <w:r w:rsidR="00870B0D" w:rsidRPr="00EF360C">
        <w:rPr>
          <w:iCs/>
          <w:lang w:val="sl-SI"/>
        </w:rPr>
        <w:t>50</w:t>
      </w:r>
      <w:r w:rsidR="00870B0D" w:rsidRPr="004E29B0">
        <w:rPr>
          <w:iCs/>
          <w:lang w:val="sl-SI"/>
        </w:rPr>
        <w:t> </w:t>
      </w:r>
      <w:r w:rsidR="00870B0D" w:rsidRPr="00EF360C">
        <w:rPr>
          <w:iCs/>
          <w:lang w:val="sl-SI"/>
        </w:rPr>
        <w:t>kg</w:t>
      </w:r>
    </w:p>
    <w:p w14:paraId="602AFBA6" w14:textId="23B47BE6" w:rsidR="00F51113" w:rsidRPr="00A8460B" w:rsidRDefault="00F51113" w:rsidP="00F51113">
      <w:pPr>
        <w:spacing w:line="240" w:lineRule="auto"/>
        <w:rPr>
          <w:lang w:val="sl-SI" w:bidi="he-IL"/>
        </w:rPr>
      </w:pPr>
      <w:r w:rsidRPr="00A8460B">
        <w:rPr>
          <w:color w:val="000000"/>
          <w:lang w:val="sl-SI" w:bidi="sd-Deva-IN"/>
        </w:rPr>
        <w:t xml:space="preserve">Zdravilo Adempas je </w:t>
      </w:r>
      <w:r w:rsidR="00FD20C7" w:rsidRPr="00A8460B">
        <w:rPr>
          <w:color w:val="000000"/>
          <w:lang w:val="sl-SI" w:bidi="sd-Deva-IN"/>
        </w:rPr>
        <w:t xml:space="preserve">za pediatrično uporabo </w:t>
      </w:r>
      <w:r w:rsidR="000D1418" w:rsidRPr="00A8460B">
        <w:rPr>
          <w:color w:val="000000"/>
          <w:lang w:val="sl-SI" w:bidi="sd-Deva-IN"/>
        </w:rPr>
        <w:t xml:space="preserve">za bolnike s telesno maso </w:t>
      </w:r>
      <w:r w:rsidR="000D1418" w:rsidRPr="00A8460B">
        <w:rPr>
          <w:lang w:val="sl-SI" w:bidi="he-IL"/>
        </w:rPr>
        <w:t xml:space="preserve">≥ 50 kg </w:t>
      </w:r>
      <w:r w:rsidR="00F43AA6" w:rsidRPr="00A8460B">
        <w:rPr>
          <w:color w:val="000000"/>
          <w:lang w:val="sl-SI" w:bidi="sd-Deva-IN"/>
        </w:rPr>
        <w:t xml:space="preserve">na voljo </w:t>
      </w:r>
      <w:r w:rsidRPr="00A8460B">
        <w:rPr>
          <w:color w:val="000000"/>
          <w:lang w:val="sl-SI" w:bidi="sd-Deva-IN"/>
        </w:rPr>
        <w:t>v obliki tablete</w:t>
      </w:r>
      <w:r w:rsidR="000D1418" w:rsidRPr="00A8460B">
        <w:rPr>
          <w:color w:val="000000"/>
          <w:lang w:val="sl-SI" w:bidi="sd-Deva-IN"/>
        </w:rPr>
        <w:t>.</w:t>
      </w:r>
    </w:p>
    <w:p w14:paraId="16608E81" w14:textId="1FD66D38" w:rsidR="00F51113" w:rsidRPr="00A8460B" w:rsidRDefault="00F51113" w:rsidP="00F51113">
      <w:pPr>
        <w:spacing w:line="240" w:lineRule="auto"/>
        <w:rPr>
          <w:color w:val="000000"/>
          <w:lang w:val="sl-SI" w:bidi="sd-Deva-IN"/>
        </w:rPr>
      </w:pPr>
      <w:r w:rsidRPr="00A8460B">
        <w:rPr>
          <w:color w:val="000000"/>
          <w:lang w:val="sl-SI" w:bidi="sd-Deva-IN"/>
        </w:rPr>
        <w:t>Titracijo</w:t>
      </w:r>
      <w:r w:rsidR="009B60C6" w:rsidRPr="00A8460B">
        <w:rPr>
          <w:color w:val="000000"/>
          <w:lang w:val="sl-SI" w:bidi="sd-Deva-IN"/>
        </w:rPr>
        <w:t xml:space="preserve"> odmerka</w:t>
      </w:r>
      <w:r w:rsidRPr="00A8460B">
        <w:rPr>
          <w:color w:val="000000"/>
          <w:lang w:val="sl-SI" w:bidi="sd-Deva-IN"/>
        </w:rPr>
        <w:t xml:space="preserve"> </w:t>
      </w:r>
      <w:r w:rsidR="00370D6D" w:rsidRPr="00A8460B">
        <w:rPr>
          <w:color w:val="000000"/>
          <w:lang w:val="sl-SI" w:bidi="sd-Deva-IN"/>
        </w:rPr>
        <w:t>riocigvata</w:t>
      </w:r>
      <w:r w:rsidR="00FD20C7" w:rsidRPr="00A8460B">
        <w:rPr>
          <w:color w:val="000000"/>
          <w:lang w:val="sl-SI" w:bidi="sd-Deva-IN"/>
        </w:rPr>
        <w:t xml:space="preserve"> </w:t>
      </w:r>
      <w:r w:rsidRPr="00A8460B">
        <w:rPr>
          <w:color w:val="000000"/>
          <w:lang w:val="sl-SI" w:bidi="sd-Deva-IN"/>
        </w:rPr>
        <w:t xml:space="preserve">je treba opraviti na podlagi </w:t>
      </w:r>
      <w:r w:rsidR="00F35BD3" w:rsidRPr="00A8460B">
        <w:rPr>
          <w:color w:val="000000"/>
          <w:lang w:val="sl-SI" w:bidi="sd-Deva-IN"/>
        </w:rPr>
        <w:t xml:space="preserve">bolnikovega </w:t>
      </w:r>
      <w:r w:rsidRPr="00A8460B">
        <w:rPr>
          <w:color w:val="000000"/>
          <w:lang w:val="sl-SI" w:bidi="sd-Deva-IN"/>
        </w:rPr>
        <w:t>sistoličnega krvnega tlaka</w:t>
      </w:r>
      <w:r w:rsidR="00FD20C7" w:rsidRPr="00A8460B">
        <w:rPr>
          <w:color w:val="000000"/>
          <w:lang w:val="sl-SI" w:bidi="sd-Deva-IN"/>
        </w:rPr>
        <w:t xml:space="preserve"> </w:t>
      </w:r>
      <w:r w:rsidRPr="00A8460B">
        <w:rPr>
          <w:color w:val="000000"/>
          <w:lang w:val="sl-SI" w:bidi="sd-Deva-IN"/>
        </w:rPr>
        <w:t>in splošnega prenašanja, po presoji lečečega zdravnika/zdravstvenega delav</w:t>
      </w:r>
      <w:r w:rsidR="009343ED" w:rsidRPr="00A8460B">
        <w:rPr>
          <w:color w:val="000000"/>
          <w:lang w:val="sl-SI" w:bidi="sd-Deva-IN"/>
        </w:rPr>
        <w:t xml:space="preserve">ca. </w:t>
      </w:r>
      <w:r w:rsidR="00C31AF7" w:rsidRPr="00EF360C">
        <w:rPr>
          <w:lang w:val="sl-SI"/>
        </w:rPr>
        <w:t xml:space="preserve">Če bolnik nima znakov </w:t>
      </w:r>
      <w:r w:rsidR="008711C9" w:rsidRPr="00EF360C">
        <w:rPr>
          <w:lang w:val="sl-SI"/>
        </w:rPr>
        <w:t xml:space="preserve">ali </w:t>
      </w:r>
      <w:r w:rsidR="00C31AF7" w:rsidRPr="00EF360C">
        <w:rPr>
          <w:lang w:val="sl-SI"/>
        </w:rPr>
        <w:t>s</w:t>
      </w:r>
      <w:r w:rsidR="008711C9" w:rsidRPr="00EF360C">
        <w:rPr>
          <w:lang w:val="sl-SI"/>
        </w:rPr>
        <w:t>i</w:t>
      </w:r>
      <w:r w:rsidR="00C31AF7" w:rsidRPr="00EF360C">
        <w:rPr>
          <w:lang w:val="sl-SI"/>
        </w:rPr>
        <w:t>mptom</w:t>
      </w:r>
      <w:r w:rsidR="008711C9" w:rsidRPr="00EF360C">
        <w:rPr>
          <w:lang w:val="sl-SI"/>
        </w:rPr>
        <w:t>ov</w:t>
      </w:r>
      <w:r w:rsidR="00C31AF7" w:rsidRPr="00EF360C">
        <w:rPr>
          <w:lang w:val="sl-SI"/>
        </w:rPr>
        <w:t xml:space="preserve"> h</w:t>
      </w:r>
      <w:r w:rsidR="008711C9" w:rsidRPr="00EF360C">
        <w:rPr>
          <w:lang w:val="sl-SI"/>
        </w:rPr>
        <w:t>i</w:t>
      </w:r>
      <w:r w:rsidR="00C31AF7" w:rsidRPr="00EF360C">
        <w:rPr>
          <w:lang w:val="sl-SI"/>
        </w:rPr>
        <w:t>poten</w:t>
      </w:r>
      <w:r w:rsidR="008711C9" w:rsidRPr="00EF360C">
        <w:rPr>
          <w:lang w:val="sl-SI"/>
        </w:rPr>
        <w:t xml:space="preserve">zije in je </w:t>
      </w:r>
      <w:r w:rsidR="00C31AF7" w:rsidRPr="00EF360C">
        <w:rPr>
          <w:lang w:val="sl-SI"/>
        </w:rPr>
        <w:t>s</w:t>
      </w:r>
      <w:r w:rsidR="008711C9" w:rsidRPr="00EF360C">
        <w:rPr>
          <w:lang w:val="sl-SI"/>
        </w:rPr>
        <w:t>i</w:t>
      </w:r>
      <w:r w:rsidR="00C31AF7" w:rsidRPr="00EF360C">
        <w:rPr>
          <w:lang w:val="sl-SI"/>
        </w:rPr>
        <w:t>stoli</w:t>
      </w:r>
      <w:r w:rsidR="008711C9" w:rsidRPr="00EF360C">
        <w:rPr>
          <w:lang w:val="sl-SI"/>
        </w:rPr>
        <w:t>čni krvni tlak</w:t>
      </w:r>
      <w:r w:rsidR="00C31AF7" w:rsidRPr="00EF360C">
        <w:rPr>
          <w:lang w:val="sl-SI"/>
        </w:rPr>
        <w:t xml:space="preserve"> ≥ 90 mmHg </w:t>
      </w:r>
      <w:r w:rsidR="000B03BA">
        <w:rPr>
          <w:lang w:val="sl-SI"/>
        </w:rPr>
        <w:t>v</w:t>
      </w:r>
      <w:r w:rsidR="000B03BA" w:rsidRPr="00EF360C">
        <w:rPr>
          <w:lang w:val="sl-SI"/>
        </w:rPr>
        <w:t xml:space="preserve"> </w:t>
      </w:r>
      <w:r w:rsidR="008711C9" w:rsidRPr="00EF360C">
        <w:rPr>
          <w:lang w:val="sl-SI"/>
        </w:rPr>
        <w:t>starostn</w:t>
      </w:r>
      <w:r w:rsidR="000B03BA">
        <w:rPr>
          <w:lang w:val="sl-SI"/>
        </w:rPr>
        <w:t>i</w:t>
      </w:r>
      <w:r w:rsidR="008711C9" w:rsidRPr="00EF360C">
        <w:rPr>
          <w:lang w:val="sl-SI"/>
        </w:rPr>
        <w:t xml:space="preserve"> skupin</w:t>
      </w:r>
      <w:r w:rsidR="000B03BA">
        <w:rPr>
          <w:lang w:val="sl-SI"/>
        </w:rPr>
        <w:t>i</w:t>
      </w:r>
      <w:r w:rsidR="008711C9" w:rsidRPr="00EF360C">
        <w:rPr>
          <w:lang w:val="sl-SI"/>
        </w:rPr>
        <w:t xml:space="preserve"> od </w:t>
      </w:r>
      <w:r w:rsidR="00C31AF7" w:rsidRPr="00EF360C">
        <w:rPr>
          <w:lang w:val="sl-SI"/>
        </w:rPr>
        <w:t>6 </w:t>
      </w:r>
      <w:r w:rsidR="008711C9" w:rsidRPr="00EF360C">
        <w:rPr>
          <w:lang w:val="sl-SI"/>
        </w:rPr>
        <w:t>d</w:t>
      </w:r>
      <w:r w:rsidR="00C31AF7" w:rsidRPr="00EF360C">
        <w:rPr>
          <w:lang w:val="sl-SI"/>
        </w:rPr>
        <w:t>o &lt; 12 </w:t>
      </w:r>
      <w:r w:rsidR="008711C9" w:rsidRPr="00EF360C">
        <w:rPr>
          <w:lang w:val="sl-SI"/>
        </w:rPr>
        <w:t>let oz.</w:t>
      </w:r>
      <w:r w:rsidR="00C31AF7" w:rsidRPr="00EF360C">
        <w:rPr>
          <w:lang w:val="sl-SI"/>
        </w:rPr>
        <w:t xml:space="preserve"> ≥ 95 mmHg </w:t>
      </w:r>
      <w:r w:rsidR="000B03BA">
        <w:rPr>
          <w:lang w:val="sl-SI"/>
        </w:rPr>
        <w:t>v</w:t>
      </w:r>
      <w:r w:rsidR="008711C9" w:rsidRPr="00EF360C">
        <w:rPr>
          <w:lang w:val="sl-SI"/>
        </w:rPr>
        <w:t xml:space="preserve"> starostn</w:t>
      </w:r>
      <w:r w:rsidR="000B03BA">
        <w:rPr>
          <w:lang w:val="sl-SI"/>
        </w:rPr>
        <w:t>i</w:t>
      </w:r>
      <w:r w:rsidR="008711C9" w:rsidRPr="00EF360C">
        <w:rPr>
          <w:lang w:val="sl-SI"/>
        </w:rPr>
        <w:t xml:space="preserve"> skupin</w:t>
      </w:r>
      <w:r w:rsidR="000B03BA">
        <w:rPr>
          <w:lang w:val="sl-SI"/>
        </w:rPr>
        <w:t>i</w:t>
      </w:r>
      <w:r w:rsidR="008711C9" w:rsidRPr="00EF360C">
        <w:rPr>
          <w:lang w:val="sl-SI"/>
        </w:rPr>
        <w:t xml:space="preserve"> od </w:t>
      </w:r>
      <w:r w:rsidR="00C31AF7" w:rsidRPr="00EF360C">
        <w:rPr>
          <w:lang w:val="sl-SI"/>
        </w:rPr>
        <w:t>12 </w:t>
      </w:r>
      <w:r w:rsidR="008711C9" w:rsidRPr="00EF360C">
        <w:rPr>
          <w:lang w:val="sl-SI"/>
        </w:rPr>
        <w:t>d</w:t>
      </w:r>
      <w:r w:rsidR="00C31AF7" w:rsidRPr="00EF360C">
        <w:rPr>
          <w:lang w:val="sl-SI"/>
        </w:rPr>
        <w:t>o &lt; 18 </w:t>
      </w:r>
      <w:r w:rsidR="008711C9" w:rsidRPr="00EF360C">
        <w:rPr>
          <w:lang w:val="sl-SI"/>
        </w:rPr>
        <w:t>let</w:t>
      </w:r>
      <w:r w:rsidR="00C31AF7" w:rsidRPr="00EF360C">
        <w:rPr>
          <w:lang w:val="sl-SI"/>
        </w:rPr>
        <w:t xml:space="preserve">, </w:t>
      </w:r>
      <w:r w:rsidR="008711C9" w:rsidRPr="00EF360C">
        <w:rPr>
          <w:lang w:val="sl-SI"/>
        </w:rPr>
        <w:t xml:space="preserve">je treba odmerek </w:t>
      </w:r>
      <w:r w:rsidR="004A0695">
        <w:rPr>
          <w:lang w:val="sl-SI"/>
        </w:rPr>
        <w:t xml:space="preserve">postopno </w:t>
      </w:r>
      <w:r w:rsidR="008711C9" w:rsidRPr="00EF360C">
        <w:rPr>
          <w:lang w:val="sl-SI"/>
        </w:rPr>
        <w:t xml:space="preserve">povečevati </w:t>
      </w:r>
      <w:r w:rsidR="004A0695">
        <w:rPr>
          <w:lang w:val="sl-SI"/>
        </w:rPr>
        <w:t>po 0,5 mg</w:t>
      </w:r>
      <w:r w:rsidR="00EC472E">
        <w:rPr>
          <w:lang w:val="sl-SI"/>
        </w:rPr>
        <w:t xml:space="preserve"> 3-krat na dan</w:t>
      </w:r>
      <w:r w:rsidR="004A0695">
        <w:rPr>
          <w:lang w:val="sl-SI"/>
        </w:rPr>
        <w:t xml:space="preserve"> </w:t>
      </w:r>
      <w:r w:rsidR="008711C9" w:rsidRPr="00EF360C">
        <w:rPr>
          <w:lang w:val="sl-SI"/>
        </w:rPr>
        <w:t>v</w:t>
      </w:r>
      <w:r w:rsidR="00C31AF7" w:rsidRPr="00EF360C">
        <w:rPr>
          <w:lang w:val="sl-SI"/>
        </w:rPr>
        <w:t xml:space="preserve"> 2</w:t>
      </w:r>
      <w:r w:rsidR="00D30C58" w:rsidRPr="00A8460B">
        <w:rPr>
          <w:lang w:val="sl-SI"/>
        </w:rPr>
        <w:noBreakHyphen/>
      </w:r>
      <w:r w:rsidR="008711C9" w:rsidRPr="00EF360C">
        <w:rPr>
          <w:lang w:val="sl-SI"/>
        </w:rPr>
        <w:t xml:space="preserve">tedenskih </w:t>
      </w:r>
      <w:r w:rsidR="00C31AF7" w:rsidRPr="00EF360C">
        <w:rPr>
          <w:lang w:val="sl-SI"/>
        </w:rPr>
        <w:t>interval</w:t>
      </w:r>
      <w:r w:rsidR="008711C9" w:rsidRPr="00EF360C">
        <w:rPr>
          <w:lang w:val="sl-SI"/>
        </w:rPr>
        <w:t>ih do največ</w:t>
      </w:r>
      <w:r w:rsidR="008711C9" w:rsidRPr="00A8460B">
        <w:rPr>
          <w:lang w:val="sl-SI"/>
        </w:rPr>
        <w:t>jega dnevnega odmerka</w:t>
      </w:r>
      <w:r w:rsidR="008711C9" w:rsidRPr="00EF360C">
        <w:rPr>
          <w:lang w:val="sl-SI"/>
        </w:rPr>
        <w:t xml:space="preserve"> </w:t>
      </w:r>
      <w:r w:rsidR="00C31AF7" w:rsidRPr="00EF360C">
        <w:rPr>
          <w:lang w:val="sl-SI" w:bidi="he-IL"/>
        </w:rPr>
        <w:t>3</w:t>
      </w:r>
      <w:r w:rsidR="00D30C58" w:rsidRPr="00A8460B">
        <w:rPr>
          <w:lang w:val="sl-SI" w:bidi="he-IL"/>
        </w:rPr>
        <w:noBreakHyphen/>
      </w:r>
      <w:r w:rsidR="008711C9" w:rsidRPr="00A8460B">
        <w:rPr>
          <w:lang w:val="sl-SI" w:bidi="he-IL"/>
        </w:rPr>
        <w:t xml:space="preserve">krat po </w:t>
      </w:r>
      <w:r w:rsidR="00C31AF7" w:rsidRPr="00EF360C">
        <w:rPr>
          <w:lang w:val="sl-SI"/>
        </w:rPr>
        <w:t>2</w:t>
      </w:r>
      <w:r w:rsidR="008711C9" w:rsidRPr="00A8460B">
        <w:rPr>
          <w:lang w:val="sl-SI"/>
        </w:rPr>
        <w:t>,</w:t>
      </w:r>
      <w:r w:rsidR="00C31AF7" w:rsidRPr="00EF360C">
        <w:rPr>
          <w:lang w:val="sl-SI"/>
        </w:rPr>
        <w:t>5 mg.</w:t>
      </w:r>
    </w:p>
    <w:p w14:paraId="1BDF3F48" w14:textId="6C2C90F4" w:rsidR="00F51113" w:rsidRPr="00A8460B" w:rsidRDefault="00F51113" w:rsidP="00F51113">
      <w:pPr>
        <w:spacing w:line="240" w:lineRule="auto"/>
        <w:rPr>
          <w:color w:val="000000"/>
          <w:lang w:val="sl-SI" w:bidi="sd-Deva-IN"/>
        </w:rPr>
      </w:pPr>
      <w:r w:rsidRPr="00A8460B">
        <w:rPr>
          <w:color w:val="000000"/>
          <w:lang w:val="sl-SI" w:bidi="sd-Deva-IN"/>
        </w:rPr>
        <w:t xml:space="preserve">Če se sistolični krvni tlak zniža pod </w:t>
      </w:r>
      <w:r w:rsidR="00FC36A2">
        <w:rPr>
          <w:color w:val="000000"/>
          <w:lang w:val="sl-SI" w:bidi="sd-Deva-IN"/>
        </w:rPr>
        <w:t xml:space="preserve">te </w:t>
      </w:r>
      <w:r w:rsidR="009343ED" w:rsidRPr="00A8460B">
        <w:rPr>
          <w:color w:val="000000"/>
          <w:lang w:val="sl-SI" w:bidi="sd-Deva-IN"/>
        </w:rPr>
        <w:t>navedene vrednosti</w:t>
      </w:r>
      <w:r w:rsidRPr="00A8460B">
        <w:rPr>
          <w:color w:val="000000"/>
          <w:lang w:val="sl-SI" w:bidi="sd-Deva-IN"/>
        </w:rPr>
        <w:t xml:space="preserve">, je treba odmerek vzdrževati, </w:t>
      </w:r>
      <w:r w:rsidR="00E20CCA">
        <w:rPr>
          <w:color w:val="000000"/>
          <w:lang w:val="sl-SI" w:bidi="sd-Deva-IN"/>
        </w:rPr>
        <w:t>dokler</w:t>
      </w:r>
      <w:r w:rsidR="00E20CCA" w:rsidRPr="00A8460B">
        <w:rPr>
          <w:color w:val="000000"/>
          <w:lang w:val="sl-SI" w:bidi="sd-Deva-IN"/>
        </w:rPr>
        <w:t xml:space="preserve"> </w:t>
      </w:r>
      <w:r w:rsidRPr="00A8460B">
        <w:rPr>
          <w:color w:val="000000"/>
          <w:lang w:val="sl-SI" w:bidi="sd-Deva-IN"/>
        </w:rPr>
        <w:t>bolnik nima znak</w:t>
      </w:r>
      <w:r w:rsidR="0009051B">
        <w:rPr>
          <w:color w:val="000000"/>
          <w:lang w:val="sl-SI" w:bidi="sd-Deva-IN"/>
        </w:rPr>
        <w:t>ov</w:t>
      </w:r>
      <w:r w:rsidRPr="00A8460B">
        <w:rPr>
          <w:color w:val="000000"/>
          <w:lang w:val="sl-SI" w:bidi="sd-Deva-IN"/>
        </w:rPr>
        <w:t xml:space="preserve"> ali simptom</w:t>
      </w:r>
      <w:r w:rsidR="0009051B">
        <w:rPr>
          <w:color w:val="000000"/>
          <w:lang w:val="sl-SI" w:bidi="sd-Deva-IN"/>
        </w:rPr>
        <w:t>ov</w:t>
      </w:r>
      <w:r w:rsidRPr="00A8460B">
        <w:rPr>
          <w:color w:val="000000"/>
          <w:lang w:val="sl-SI" w:bidi="sd-Deva-IN"/>
        </w:rPr>
        <w:t xml:space="preserve"> hipotenzije. Če se kadar koli v obdobju titriranja odmerka</w:t>
      </w:r>
      <w:r w:rsidR="009B60C6" w:rsidRPr="00A8460B">
        <w:rPr>
          <w:color w:val="000000"/>
          <w:lang w:val="sl-SI" w:bidi="sd-Deva-IN"/>
        </w:rPr>
        <w:t xml:space="preserve"> navzgor</w:t>
      </w:r>
      <w:r w:rsidRPr="00A8460B">
        <w:rPr>
          <w:color w:val="000000"/>
          <w:lang w:val="sl-SI" w:bidi="sd-Deva-IN"/>
        </w:rPr>
        <w:t xml:space="preserve"> sistolični krvni tlak zniža pod </w:t>
      </w:r>
      <w:r w:rsidR="009343ED" w:rsidRPr="00A8460B">
        <w:rPr>
          <w:color w:val="000000"/>
          <w:lang w:val="sl-SI" w:bidi="sd-Deva-IN"/>
        </w:rPr>
        <w:t>navedene vrednosti</w:t>
      </w:r>
      <w:r w:rsidRPr="00A8460B">
        <w:rPr>
          <w:color w:val="000000"/>
          <w:lang w:val="sl-SI" w:bidi="sd-Deva-IN"/>
        </w:rPr>
        <w:t xml:space="preserve"> </w:t>
      </w:r>
      <w:r w:rsidR="00537181" w:rsidRPr="00A8460B">
        <w:rPr>
          <w:color w:val="000000"/>
          <w:lang w:val="sl-SI" w:bidi="sd-Deva-IN"/>
        </w:rPr>
        <w:t xml:space="preserve">in </w:t>
      </w:r>
      <w:r w:rsidRPr="00A8460B">
        <w:rPr>
          <w:color w:val="000000"/>
          <w:lang w:val="sl-SI" w:bidi="sd-Deva-IN"/>
        </w:rPr>
        <w:t xml:space="preserve">ima bolnik znake </w:t>
      </w:r>
      <w:r w:rsidR="00537181" w:rsidRPr="00A8460B">
        <w:rPr>
          <w:color w:val="000000"/>
          <w:lang w:val="sl-SI" w:bidi="sd-Deva-IN"/>
        </w:rPr>
        <w:t xml:space="preserve">ali </w:t>
      </w:r>
      <w:r w:rsidRPr="00A8460B">
        <w:rPr>
          <w:color w:val="000000"/>
          <w:lang w:val="sl-SI" w:bidi="sd-Deva-IN"/>
        </w:rPr>
        <w:t>simptome hipotenzije, je treba trenutni odmerek zdravila zmanjšati za 0,5 mg 3</w:t>
      </w:r>
      <w:r w:rsidR="00BA3CFF" w:rsidRPr="00A8460B">
        <w:rPr>
          <w:color w:val="000000"/>
          <w:lang w:val="sl-SI" w:bidi="sd-Deva-IN"/>
        </w:rPr>
        <w:noBreakHyphen/>
      </w:r>
      <w:r w:rsidRPr="00A8460B">
        <w:rPr>
          <w:color w:val="000000"/>
          <w:lang w:val="sl-SI" w:bidi="sd-Deva-IN"/>
        </w:rPr>
        <w:t>krat na dan.</w:t>
      </w:r>
    </w:p>
    <w:p w14:paraId="6FC242E9" w14:textId="77777777" w:rsidR="00F51113" w:rsidRPr="00A8460B" w:rsidRDefault="00F51113" w:rsidP="002B5C3C">
      <w:pPr>
        <w:spacing w:line="240" w:lineRule="auto"/>
        <w:rPr>
          <w:color w:val="000000"/>
          <w:lang w:val="sl-SI" w:bidi="sd-Deva-IN"/>
        </w:rPr>
      </w:pPr>
    </w:p>
    <w:p w14:paraId="4857120F" w14:textId="77777777" w:rsidR="00812507" w:rsidRPr="00EF360C" w:rsidRDefault="00812507" w:rsidP="002B5C3C">
      <w:pPr>
        <w:keepNext/>
        <w:spacing w:line="240" w:lineRule="auto"/>
        <w:rPr>
          <w:i/>
          <w:color w:val="000000"/>
          <w:lang w:val="sl-SI" w:bidi="sd-Deva-IN"/>
        </w:rPr>
      </w:pPr>
      <w:r w:rsidRPr="00EF360C">
        <w:rPr>
          <w:i/>
          <w:color w:val="000000"/>
          <w:lang w:val="sl-SI" w:bidi="sd-Deva-IN"/>
        </w:rPr>
        <w:t>Vzdrževalni odmerek</w:t>
      </w:r>
    </w:p>
    <w:p w14:paraId="21C3A844" w14:textId="77777777" w:rsidR="009343ED" w:rsidRPr="00A8460B" w:rsidRDefault="00F93629" w:rsidP="002B5C3C">
      <w:pPr>
        <w:keepNext/>
        <w:spacing w:line="240" w:lineRule="auto"/>
        <w:rPr>
          <w:color w:val="000000"/>
          <w:lang w:val="sl-SI" w:bidi="sd-Deva-IN"/>
        </w:rPr>
      </w:pPr>
      <w:r w:rsidRPr="00A8460B">
        <w:rPr>
          <w:color w:val="000000"/>
          <w:lang w:val="sl-SI" w:bidi="sd-Deva-IN"/>
        </w:rPr>
        <w:t xml:space="preserve">S </w:t>
      </w:r>
      <w:r w:rsidR="004E2A0D" w:rsidRPr="00A8460B">
        <w:rPr>
          <w:color w:val="000000"/>
          <w:lang w:val="sl-SI" w:bidi="sd-Deva-IN"/>
        </w:rPr>
        <w:t>titr</w:t>
      </w:r>
      <w:r w:rsidR="00F01F2D" w:rsidRPr="00A8460B">
        <w:rPr>
          <w:color w:val="000000"/>
          <w:lang w:val="sl-SI" w:bidi="sd-Deva-IN"/>
        </w:rPr>
        <w:t>iranjem</w:t>
      </w:r>
      <w:r w:rsidR="004E2A0D" w:rsidRPr="00A8460B">
        <w:rPr>
          <w:color w:val="000000"/>
          <w:lang w:val="sl-SI" w:bidi="sd-Deva-IN"/>
        </w:rPr>
        <w:t xml:space="preserve"> ugotovljeni</w:t>
      </w:r>
      <w:r w:rsidRPr="00A8460B">
        <w:rPr>
          <w:color w:val="000000"/>
          <w:lang w:val="sl-SI" w:bidi="sd-Deva-IN"/>
        </w:rPr>
        <w:t xml:space="preserve"> </w:t>
      </w:r>
      <w:r w:rsidR="00812507" w:rsidRPr="00A8460B">
        <w:rPr>
          <w:color w:val="000000"/>
          <w:lang w:val="sl-SI" w:bidi="sd-Deva-IN"/>
        </w:rPr>
        <w:t xml:space="preserve">odmerek za </w:t>
      </w:r>
      <w:r w:rsidR="00DF4AC9" w:rsidRPr="00A8460B">
        <w:rPr>
          <w:color w:val="000000"/>
          <w:lang w:val="sl-SI" w:bidi="sd-Deva-IN"/>
        </w:rPr>
        <w:t xml:space="preserve">posameznega bolnika </w:t>
      </w:r>
      <w:r w:rsidR="00812507" w:rsidRPr="00A8460B">
        <w:rPr>
          <w:color w:val="000000"/>
          <w:lang w:val="sl-SI" w:bidi="sd-Deva-IN"/>
        </w:rPr>
        <w:t>je treba vzdrževati, razen če se pojavijo znaki in simptomi hipotenzije.</w:t>
      </w:r>
    </w:p>
    <w:p w14:paraId="7F0B0FD1" w14:textId="0C8C06EE" w:rsidR="009343ED" w:rsidRPr="00A8460B" w:rsidRDefault="00812507" w:rsidP="002B5C3C">
      <w:pPr>
        <w:keepNext/>
        <w:spacing w:line="240" w:lineRule="auto"/>
        <w:rPr>
          <w:color w:val="000000"/>
          <w:lang w:val="sl-SI" w:bidi="sd-Deva-IN"/>
        </w:rPr>
      </w:pPr>
      <w:r w:rsidRPr="00A8460B">
        <w:rPr>
          <w:color w:val="000000"/>
          <w:lang w:val="sl-SI" w:bidi="sd-Deva-IN"/>
        </w:rPr>
        <w:t xml:space="preserve">Največji dnevni odmerek </w:t>
      </w:r>
      <w:r w:rsidR="009343ED" w:rsidRPr="00A8460B">
        <w:rPr>
          <w:color w:val="000000"/>
          <w:lang w:val="sl-SI" w:bidi="sd-Deva-IN"/>
        </w:rPr>
        <w:t xml:space="preserve">za odrasle in pediatrične bolnike s telesno maso najmanj 50 kg </w:t>
      </w:r>
      <w:r w:rsidRPr="00A8460B">
        <w:rPr>
          <w:color w:val="000000"/>
          <w:lang w:val="sl-SI" w:bidi="sd-Deva-IN"/>
        </w:rPr>
        <w:t>je 7,5 mg</w:t>
      </w:r>
      <w:r w:rsidR="0046540B" w:rsidRPr="00A8460B">
        <w:rPr>
          <w:color w:val="000000"/>
          <w:lang w:val="sl-SI" w:bidi="sd-Deva-IN"/>
        </w:rPr>
        <w:t xml:space="preserve"> </w:t>
      </w:r>
      <w:r w:rsidR="009343ED" w:rsidRPr="00A8460B">
        <w:rPr>
          <w:color w:val="000000"/>
          <w:lang w:val="sl-SI" w:bidi="sd-Deva-IN"/>
        </w:rPr>
        <w:t>(</w:t>
      </w:r>
      <w:r w:rsidR="0046540B" w:rsidRPr="00A8460B">
        <w:rPr>
          <w:color w:val="000000"/>
          <w:lang w:val="sl-SI" w:bidi="sd-Deva-IN"/>
        </w:rPr>
        <w:t xml:space="preserve">tj. 2,5 mg </w:t>
      </w:r>
      <w:r w:rsidR="000A4C3D" w:rsidRPr="00A8460B">
        <w:rPr>
          <w:color w:val="000000"/>
          <w:lang w:val="sl-SI" w:bidi="sd-Deva-IN"/>
        </w:rPr>
        <w:t>3</w:t>
      </w:r>
      <w:r w:rsidR="004631F1" w:rsidRPr="00A8460B">
        <w:rPr>
          <w:color w:val="000000"/>
          <w:lang w:val="sl-SI" w:bidi="sd-Deva-IN"/>
        </w:rPr>
        <w:noBreakHyphen/>
      </w:r>
      <w:r w:rsidR="0046540B" w:rsidRPr="00A8460B">
        <w:rPr>
          <w:color w:val="000000"/>
          <w:lang w:val="sl-SI" w:bidi="sd-Deva-IN"/>
        </w:rPr>
        <w:t>krat na dan</w:t>
      </w:r>
      <w:r w:rsidR="009343ED" w:rsidRPr="00A8460B">
        <w:rPr>
          <w:color w:val="000000"/>
          <w:lang w:val="sl-SI" w:bidi="sd-Deva-IN"/>
        </w:rPr>
        <w:t>)</w:t>
      </w:r>
      <w:r w:rsidRPr="00A8460B">
        <w:rPr>
          <w:color w:val="000000"/>
          <w:lang w:val="sl-SI" w:bidi="sd-Deva-IN"/>
        </w:rPr>
        <w:t>.</w:t>
      </w:r>
    </w:p>
    <w:p w14:paraId="4F5C987F" w14:textId="72F27E39" w:rsidR="00812507" w:rsidRPr="00A8460B" w:rsidRDefault="00DF4AC9" w:rsidP="002B5C3C">
      <w:pPr>
        <w:keepNext/>
        <w:spacing w:line="240" w:lineRule="auto"/>
        <w:rPr>
          <w:color w:val="000000"/>
          <w:lang w:val="sl-SI" w:bidi="sd-Deva-IN"/>
        </w:rPr>
      </w:pPr>
      <w:r w:rsidRPr="00A8460B">
        <w:rPr>
          <w:color w:val="000000"/>
          <w:lang w:val="sl-SI" w:bidi="sd-Deva-IN"/>
        </w:rPr>
        <w:t xml:space="preserve">Če bolnik pozabi vzeti odmerek, mora zdravljenje </w:t>
      </w:r>
      <w:r w:rsidR="00812507" w:rsidRPr="00A8460B">
        <w:rPr>
          <w:color w:val="000000"/>
          <w:lang w:val="sl-SI" w:bidi="sd-Deva-IN"/>
        </w:rPr>
        <w:t>nadaljevati z naslednjim odmerkom</w:t>
      </w:r>
      <w:r w:rsidRPr="00A8460B">
        <w:rPr>
          <w:color w:val="000000"/>
          <w:lang w:val="sl-SI" w:bidi="sd-Deva-IN"/>
        </w:rPr>
        <w:t xml:space="preserve"> ob običajnem času</w:t>
      </w:r>
      <w:r w:rsidR="00812507" w:rsidRPr="00A8460B">
        <w:rPr>
          <w:color w:val="000000"/>
          <w:lang w:val="sl-SI" w:bidi="sd-Deva-IN"/>
        </w:rPr>
        <w:t>.</w:t>
      </w:r>
    </w:p>
    <w:p w14:paraId="2E53322E" w14:textId="77777777" w:rsidR="00812507" w:rsidRPr="00A8460B" w:rsidRDefault="00812507" w:rsidP="002B5C3C">
      <w:pPr>
        <w:spacing w:line="240" w:lineRule="auto"/>
        <w:rPr>
          <w:color w:val="000000"/>
          <w:lang w:val="sl-SI" w:bidi="sd-Deva-IN"/>
        </w:rPr>
      </w:pPr>
      <w:r w:rsidRPr="00A8460B">
        <w:rPr>
          <w:color w:val="000000"/>
          <w:lang w:val="sl-SI" w:bidi="sd-Deva-IN"/>
        </w:rPr>
        <w:t>Če bolnik zdravila ne prenaša, se lahko odmerek kadar koli zmanjša.</w:t>
      </w:r>
    </w:p>
    <w:p w14:paraId="48B8D3B8" w14:textId="19B586AF" w:rsidR="00812507" w:rsidRPr="00A8460B" w:rsidRDefault="00812507" w:rsidP="002B5C3C">
      <w:pPr>
        <w:spacing w:line="240" w:lineRule="auto"/>
        <w:rPr>
          <w:color w:val="000000"/>
          <w:lang w:val="sl-SI" w:bidi="sd-Deva-IN"/>
        </w:rPr>
      </w:pPr>
    </w:p>
    <w:p w14:paraId="552C02A4" w14:textId="5E2699D8" w:rsidR="00537181" w:rsidRPr="00EF360C" w:rsidRDefault="00537181" w:rsidP="00537181">
      <w:pPr>
        <w:pStyle w:val="Paragraph0"/>
        <w:keepNext/>
        <w:spacing w:before="0" w:line="240" w:lineRule="auto"/>
        <w:rPr>
          <w:i/>
          <w:iCs/>
          <w:lang w:val="sl-SI"/>
        </w:rPr>
      </w:pPr>
      <w:r w:rsidRPr="00EF360C">
        <w:rPr>
          <w:i/>
          <w:color w:val="auto"/>
          <w:lang w:val="sl-SI"/>
        </w:rPr>
        <w:t xml:space="preserve">Pediatrični bolniki s PAH, </w:t>
      </w:r>
      <w:r w:rsidR="00E27753" w:rsidRPr="0085353D">
        <w:rPr>
          <w:i/>
          <w:color w:val="auto"/>
          <w:lang w:val="sl-SI"/>
        </w:rPr>
        <w:t>s telesno maso manj</w:t>
      </w:r>
      <w:r w:rsidR="00A43232" w:rsidRPr="0085353D">
        <w:rPr>
          <w:i/>
          <w:color w:val="auto"/>
          <w:lang w:val="sl-SI"/>
        </w:rPr>
        <w:t xml:space="preserve"> kot</w:t>
      </w:r>
      <w:r w:rsidR="00E27753" w:rsidRPr="0085353D">
        <w:rPr>
          <w:i/>
          <w:color w:val="auto"/>
          <w:lang w:val="sl-SI"/>
        </w:rPr>
        <w:t xml:space="preserve"> </w:t>
      </w:r>
      <w:r w:rsidRPr="00EF360C">
        <w:rPr>
          <w:i/>
          <w:color w:val="auto"/>
          <w:lang w:val="sl-SI"/>
        </w:rPr>
        <w:t>50</w:t>
      </w:r>
      <w:r w:rsidRPr="00EF360C">
        <w:rPr>
          <w:lang w:val="sl-SI"/>
        </w:rPr>
        <w:t> </w:t>
      </w:r>
      <w:r w:rsidRPr="00EF360C">
        <w:rPr>
          <w:i/>
          <w:color w:val="auto"/>
          <w:lang w:val="sl-SI"/>
        </w:rPr>
        <w:t>kg</w:t>
      </w:r>
    </w:p>
    <w:p w14:paraId="146E368E" w14:textId="47C4EB92" w:rsidR="00537181" w:rsidRPr="00EF360C" w:rsidRDefault="00537181" w:rsidP="008C709A">
      <w:pPr>
        <w:spacing w:line="240" w:lineRule="auto"/>
        <w:rPr>
          <w:lang w:val="sl-SI"/>
        </w:rPr>
      </w:pPr>
      <w:r w:rsidRPr="0085353D">
        <w:rPr>
          <w:lang w:val="sl-SI"/>
        </w:rPr>
        <w:t xml:space="preserve">Zdravilo </w:t>
      </w:r>
      <w:r w:rsidRPr="00EF360C">
        <w:rPr>
          <w:lang w:val="sl-SI"/>
        </w:rPr>
        <w:t xml:space="preserve">Adempas </w:t>
      </w:r>
      <w:r w:rsidRPr="0085353D">
        <w:rPr>
          <w:lang w:val="sl-SI"/>
        </w:rPr>
        <w:t>je na voljo v obliki zrnc za per</w:t>
      </w:r>
      <w:r w:rsidRPr="00EF360C">
        <w:rPr>
          <w:lang w:val="sl-SI"/>
        </w:rPr>
        <w:t>oral</w:t>
      </w:r>
      <w:r w:rsidRPr="0085353D">
        <w:rPr>
          <w:lang w:val="sl-SI"/>
        </w:rPr>
        <w:t>no</w:t>
      </w:r>
      <w:r w:rsidRPr="00EF360C">
        <w:rPr>
          <w:lang w:val="sl-SI"/>
        </w:rPr>
        <w:t xml:space="preserve"> suspen</w:t>
      </w:r>
      <w:r w:rsidRPr="0085353D">
        <w:rPr>
          <w:lang w:val="sl-SI"/>
        </w:rPr>
        <w:t>z</w:t>
      </w:r>
      <w:r w:rsidRPr="00EF360C">
        <w:rPr>
          <w:lang w:val="sl-SI"/>
        </w:rPr>
        <w:t>i</w:t>
      </w:r>
      <w:r w:rsidRPr="0085353D">
        <w:rPr>
          <w:lang w:val="sl-SI"/>
        </w:rPr>
        <w:t>j</w:t>
      </w:r>
      <w:r w:rsidRPr="00EF360C">
        <w:rPr>
          <w:lang w:val="sl-SI"/>
        </w:rPr>
        <w:t xml:space="preserve">o </w:t>
      </w:r>
      <w:r w:rsidRPr="0085353D">
        <w:rPr>
          <w:lang w:val="sl-SI"/>
        </w:rPr>
        <w:t xml:space="preserve">za zdravljenje </w:t>
      </w:r>
      <w:r w:rsidRPr="00EF360C">
        <w:rPr>
          <w:lang w:val="sl-SI"/>
        </w:rPr>
        <w:t>pediatri</w:t>
      </w:r>
      <w:r w:rsidRPr="0085353D">
        <w:rPr>
          <w:lang w:val="sl-SI"/>
        </w:rPr>
        <w:t xml:space="preserve">čnih bolnikov s </w:t>
      </w:r>
      <w:r w:rsidRPr="00EF360C">
        <w:rPr>
          <w:lang w:val="sl-SI"/>
        </w:rPr>
        <w:t>PAH</w:t>
      </w:r>
      <w:r w:rsidRPr="0085353D">
        <w:rPr>
          <w:lang w:val="sl-SI"/>
        </w:rPr>
        <w:t>,</w:t>
      </w:r>
      <w:r w:rsidRPr="00EF360C">
        <w:rPr>
          <w:lang w:val="sl-SI"/>
        </w:rPr>
        <w:t xml:space="preserve"> </w:t>
      </w:r>
      <w:r w:rsidRPr="0085353D">
        <w:rPr>
          <w:lang w:val="sl-SI"/>
        </w:rPr>
        <w:t xml:space="preserve">starih najmanj </w:t>
      </w:r>
      <w:r w:rsidRPr="00EF360C">
        <w:rPr>
          <w:lang w:val="sl-SI"/>
        </w:rPr>
        <w:t>6</w:t>
      </w:r>
      <w:r w:rsidRPr="0085353D">
        <w:rPr>
          <w:lang w:val="sl-SI"/>
        </w:rPr>
        <w:t> let</w:t>
      </w:r>
      <w:r w:rsidRPr="00EF360C">
        <w:rPr>
          <w:lang w:val="sl-SI"/>
        </w:rPr>
        <w:t xml:space="preserve"> </w:t>
      </w:r>
      <w:r w:rsidRPr="0085353D">
        <w:rPr>
          <w:lang w:val="sl-SI"/>
        </w:rPr>
        <w:t>in s telesno maso man</w:t>
      </w:r>
      <w:r w:rsidR="00A43232" w:rsidRPr="0085353D">
        <w:rPr>
          <w:lang w:val="sl-SI"/>
        </w:rPr>
        <w:t>j kot</w:t>
      </w:r>
      <w:r w:rsidRPr="0085353D">
        <w:rPr>
          <w:lang w:val="sl-SI"/>
        </w:rPr>
        <w:t xml:space="preserve"> </w:t>
      </w:r>
      <w:r w:rsidRPr="00EF360C">
        <w:rPr>
          <w:lang w:val="sl-SI"/>
        </w:rPr>
        <w:t>50</w:t>
      </w:r>
      <w:r w:rsidRPr="0085353D">
        <w:rPr>
          <w:lang w:val="sl-SI"/>
        </w:rPr>
        <w:t> </w:t>
      </w:r>
      <w:r w:rsidRPr="00EF360C">
        <w:rPr>
          <w:lang w:val="sl-SI"/>
        </w:rPr>
        <w:t xml:space="preserve">kg </w:t>
      </w:r>
      <w:r w:rsidRPr="00EF360C" w:rsidDel="00A3286C">
        <w:rPr>
          <w:lang w:val="sl-SI"/>
        </w:rPr>
        <w:t xml:space="preserve">– </w:t>
      </w:r>
      <w:r w:rsidRPr="0085353D">
        <w:rPr>
          <w:lang w:val="sl-SI"/>
        </w:rPr>
        <w:t xml:space="preserve">za nadaljnja navodila glejte povzetek glavnih značilnosti zdravila </w:t>
      </w:r>
      <w:r w:rsidRPr="00EF360C" w:rsidDel="00A3286C">
        <w:rPr>
          <w:lang w:val="sl-SI"/>
        </w:rPr>
        <w:t xml:space="preserve">Adempas </w:t>
      </w:r>
      <w:r w:rsidRPr="0085353D">
        <w:rPr>
          <w:lang w:val="sl-SI"/>
        </w:rPr>
        <w:t>zrnca za per</w:t>
      </w:r>
      <w:r w:rsidRPr="00EF360C" w:rsidDel="00A3286C">
        <w:rPr>
          <w:lang w:val="sl-SI"/>
        </w:rPr>
        <w:t>oral</w:t>
      </w:r>
      <w:r w:rsidRPr="0085353D">
        <w:rPr>
          <w:lang w:val="sl-SI"/>
        </w:rPr>
        <w:t>no</w:t>
      </w:r>
      <w:r w:rsidRPr="00EF360C" w:rsidDel="00A3286C">
        <w:rPr>
          <w:lang w:val="sl-SI"/>
        </w:rPr>
        <w:t xml:space="preserve"> suspen</w:t>
      </w:r>
      <w:r w:rsidRPr="0085353D">
        <w:rPr>
          <w:lang w:val="sl-SI"/>
        </w:rPr>
        <w:t>zijo</w:t>
      </w:r>
      <w:r w:rsidRPr="00EF360C">
        <w:rPr>
          <w:lang w:val="sl-SI"/>
        </w:rPr>
        <w:t xml:space="preserve">. </w:t>
      </w:r>
      <w:r w:rsidRPr="00A14E45">
        <w:rPr>
          <w:lang w:val="sl-SI"/>
        </w:rPr>
        <w:t>Bolniki lahko med zdravljenjem</w:t>
      </w:r>
      <w:r w:rsidRPr="00A14E45">
        <w:rPr>
          <w:szCs w:val="24"/>
          <w:lang w:val="sl-SI" w:bidi="he-IL"/>
        </w:rPr>
        <w:t xml:space="preserve"> </w:t>
      </w:r>
      <w:r w:rsidR="00E8495F" w:rsidRPr="00A14E45">
        <w:rPr>
          <w:szCs w:val="24"/>
          <w:lang w:val="sl-SI" w:bidi="he-IL"/>
        </w:rPr>
        <w:t>zaradi sprememb</w:t>
      </w:r>
      <w:r w:rsidR="00553917" w:rsidRPr="00A14E45">
        <w:rPr>
          <w:szCs w:val="24"/>
          <w:lang w:val="sl-SI" w:bidi="he-IL"/>
        </w:rPr>
        <w:t xml:space="preserve"> telesn</w:t>
      </w:r>
      <w:r w:rsidR="00E8495F" w:rsidRPr="00A14E45">
        <w:rPr>
          <w:szCs w:val="24"/>
          <w:lang w:val="sl-SI" w:bidi="he-IL"/>
        </w:rPr>
        <w:t>e</w:t>
      </w:r>
      <w:r w:rsidR="00553917" w:rsidRPr="00A14E45">
        <w:rPr>
          <w:szCs w:val="24"/>
          <w:lang w:val="sl-SI" w:bidi="he-IL"/>
        </w:rPr>
        <w:t xml:space="preserve"> mas</w:t>
      </w:r>
      <w:r w:rsidR="00E8495F" w:rsidRPr="00A14E45">
        <w:rPr>
          <w:szCs w:val="24"/>
          <w:lang w:val="sl-SI" w:bidi="he-IL"/>
        </w:rPr>
        <w:t>e</w:t>
      </w:r>
      <w:r w:rsidR="00553917" w:rsidRPr="00A14E45">
        <w:rPr>
          <w:szCs w:val="24"/>
          <w:lang w:val="sl-SI" w:bidi="he-IL"/>
        </w:rPr>
        <w:t xml:space="preserve"> </w:t>
      </w:r>
      <w:r w:rsidRPr="00A14E45">
        <w:rPr>
          <w:szCs w:val="24"/>
          <w:lang w:val="sl-SI" w:bidi="he-IL"/>
        </w:rPr>
        <w:t xml:space="preserve">preidejo </w:t>
      </w:r>
      <w:r w:rsidR="00553917" w:rsidRPr="00A14E45">
        <w:rPr>
          <w:szCs w:val="24"/>
          <w:lang w:val="sl-SI" w:bidi="he-IL"/>
        </w:rPr>
        <w:t>s</w:t>
      </w:r>
      <w:r w:rsidRPr="00A14E45">
        <w:rPr>
          <w:szCs w:val="24"/>
          <w:lang w:val="sl-SI" w:bidi="he-IL"/>
        </w:rPr>
        <w:t xml:space="preserve"> </w:t>
      </w:r>
      <w:r w:rsidRPr="00EF360C">
        <w:rPr>
          <w:szCs w:val="24"/>
          <w:lang w:val="sl-SI" w:bidi="he-IL"/>
        </w:rPr>
        <w:t>table</w:t>
      </w:r>
      <w:r w:rsidR="00553917" w:rsidRPr="00A14E45">
        <w:rPr>
          <w:szCs w:val="24"/>
          <w:lang w:val="sl-SI" w:bidi="he-IL"/>
        </w:rPr>
        <w:t>t na</w:t>
      </w:r>
      <w:r w:rsidRPr="00EF360C">
        <w:rPr>
          <w:szCs w:val="24"/>
          <w:lang w:val="sl-SI" w:bidi="he-IL"/>
        </w:rPr>
        <w:t xml:space="preserve"> </w:t>
      </w:r>
      <w:r w:rsidR="00553917" w:rsidRPr="00A14E45">
        <w:rPr>
          <w:szCs w:val="24"/>
          <w:lang w:val="sl-SI" w:bidi="he-IL"/>
        </w:rPr>
        <w:t>per</w:t>
      </w:r>
      <w:r w:rsidRPr="00EF360C">
        <w:rPr>
          <w:szCs w:val="24"/>
          <w:lang w:val="sl-SI" w:bidi="he-IL"/>
        </w:rPr>
        <w:t>oral</w:t>
      </w:r>
      <w:r w:rsidR="00553917" w:rsidRPr="00A14E45">
        <w:rPr>
          <w:szCs w:val="24"/>
          <w:lang w:val="sl-SI" w:bidi="he-IL"/>
        </w:rPr>
        <w:t>no</w:t>
      </w:r>
      <w:r w:rsidRPr="00EF360C">
        <w:rPr>
          <w:szCs w:val="24"/>
          <w:lang w:val="sl-SI" w:bidi="he-IL"/>
        </w:rPr>
        <w:t xml:space="preserve"> suspen</w:t>
      </w:r>
      <w:r w:rsidR="00553917" w:rsidRPr="00A14E45">
        <w:rPr>
          <w:szCs w:val="24"/>
          <w:lang w:val="sl-SI" w:bidi="he-IL"/>
        </w:rPr>
        <w:t>z</w:t>
      </w:r>
      <w:r w:rsidRPr="00EF360C">
        <w:rPr>
          <w:szCs w:val="24"/>
          <w:lang w:val="sl-SI" w:bidi="he-IL"/>
        </w:rPr>
        <w:t>i</w:t>
      </w:r>
      <w:r w:rsidR="00553917" w:rsidRPr="00A14E45">
        <w:rPr>
          <w:szCs w:val="24"/>
          <w:lang w:val="sl-SI" w:bidi="he-IL"/>
        </w:rPr>
        <w:t>j</w:t>
      </w:r>
      <w:r w:rsidRPr="00EF360C">
        <w:rPr>
          <w:szCs w:val="24"/>
          <w:lang w:val="sl-SI" w:bidi="he-IL"/>
        </w:rPr>
        <w:t>o</w:t>
      </w:r>
      <w:r w:rsidR="00090ADF" w:rsidRPr="00A14E45">
        <w:rPr>
          <w:szCs w:val="24"/>
          <w:lang w:val="sl-SI" w:bidi="he-IL"/>
        </w:rPr>
        <w:t xml:space="preserve"> oz. obratno</w:t>
      </w:r>
      <w:r w:rsidRPr="00EF360C">
        <w:rPr>
          <w:szCs w:val="24"/>
          <w:lang w:val="sl-SI" w:bidi="he-IL"/>
        </w:rPr>
        <w:t>.</w:t>
      </w:r>
    </w:p>
    <w:p w14:paraId="63FCB2E0" w14:textId="77777777" w:rsidR="00537181" w:rsidRPr="00A8460B" w:rsidRDefault="00537181" w:rsidP="002B5C3C">
      <w:pPr>
        <w:spacing w:line="240" w:lineRule="auto"/>
        <w:rPr>
          <w:color w:val="000000"/>
          <w:lang w:val="sl-SI" w:bidi="sd-Deva-IN"/>
        </w:rPr>
      </w:pPr>
    </w:p>
    <w:p w14:paraId="4253E42D" w14:textId="77777777" w:rsidR="00812507" w:rsidRPr="00EF360C" w:rsidRDefault="00812507" w:rsidP="002B5C3C">
      <w:pPr>
        <w:keepNext/>
        <w:spacing w:line="240" w:lineRule="auto"/>
        <w:rPr>
          <w:i/>
          <w:color w:val="000000"/>
          <w:lang w:val="sl-SI" w:bidi="sd-Deva-IN"/>
        </w:rPr>
      </w:pPr>
      <w:r w:rsidRPr="00EF360C">
        <w:rPr>
          <w:i/>
          <w:color w:val="000000"/>
          <w:lang w:val="sl-SI" w:bidi="sd-Deva-IN"/>
        </w:rPr>
        <w:t>Prekinitev zdravljenja</w:t>
      </w:r>
    </w:p>
    <w:p w14:paraId="27656D63" w14:textId="4EBD46E4" w:rsidR="00812507" w:rsidRPr="00A8460B" w:rsidRDefault="00812507" w:rsidP="002B5C3C">
      <w:pPr>
        <w:keepNext/>
        <w:spacing w:line="240" w:lineRule="auto"/>
        <w:rPr>
          <w:color w:val="000000"/>
          <w:lang w:val="sl-SI" w:bidi="sd-Deva-IN"/>
        </w:rPr>
      </w:pPr>
      <w:r w:rsidRPr="00A8460B">
        <w:rPr>
          <w:color w:val="000000"/>
          <w:lang w:val="sl-SI" w:bidi="sd-Deva-IN"/>
        </w:rPr>
        <w:t xml:space="preserve">Če je treba zdravljenje prekiniti za 3 dni ali več, </w:t>
      </w:r>
      <w:r w:rsidR="00087B0B" w:rsidRPr="00A8460B">
        <w:rPr>
          <w:color w:val="000000"/>
          <w:lang w:val="sl-SI" w:bidi="sd-Deva-IN"/>
        </w:rPr>
        <w:t xml:space="preserve">je treba </w:t>
      </w:r>
      <w:r w:rsidRPr="00A8460B">
        <w:rPr>
          <w:color w:val="000000"/>
          <w:lang w:val="sl-SI" w:bidi="sd-Deva-IN"/>
        </w:rPr>
        <w:t>zdravljenje</w:t>
      </w:r>
      <w:r w:rsidR="00087B0B" w:rsidRPr="00A8460B">
        <w:rPr>
          <w:color w:val="000000"/>
          <w:lang w:val="sl-SI" w:bidi="sd-Deva-IN"/>
        </w:rPr>
        <w:t xml:space="preserve"> ponovno začeti</w:t>
      </w:r>
      <w:r w:rsidRPr="00A8460B">
        <w:rPr>
          <w:color w:val="000000"/>
          <w:lang w:val="sl-SI" w:bidi="sd-Deva-IN"/>
        </w:rPr>
        <w:t xml:space="preserve"> z </w:t>
      </w:r>
      <w:r w:rsidR="00087B0B" w:rsidRPr="00A8460B">
        <w:rPr>
          <w:color w:val="000000"/>
          <w:lang w:val="sl-SI" w:bidi="sd-Deva-IN"/>
        </w:rPr>
        <w:t xml:space="preserve">odmerkom </w:t>
      </w:r>
      <w:r w:rsidRPr="00A8460B">
        <w:rPr>
          <w:color w:val="000000"/>
          <w:lang w:val="sl-SI" w:bidi="sd-Deva-IN"/>
        </w:rPr>
        <w:t xml:space="preserve">1 mg </w:t>
      </w:r>
      <w:r w:rsidR="00F146E9" w:rsidRPr="00A8460B">
        <w:rPr>
          <w:color w:val="000000"/>
          <w:lang w:val="sl-SI" w:bidi="sd-Deva-IN"/>
        </w:rPr>
        <w:t>3</w:t>
      </w:r>
      <w:r w:rsidR="00F146E9" w:rsidRPr="00A8460B">
        <w:rPr>
          <w:color w:val="000000"/>
          <w:lang w:val="sl-SI" w:bidi="sd-Deva-IN"/>
        </w:rPr>
        <w:noBreakHyphen/>
      </w:r>
      <w:r w:rsidRPr="00A8460B">
        <w:rPr>
          <w:color w:val="000000"/>
          <w:lang w:val="sl-SI" w:bidi="sd-Deva-IN"/>
        </w:rPr>
        <w:t>krat na dan 2 tedna, nato pa zdravljenje nadalj</w:t>
      </w:r>
      <w:r w:rsidR="00087B0B" w:rsidRPr="00A8460B">
        <w:rPr>
          <w:color w:val="000000"/>
          <w:lang w:val="sl-SI" w:bidi="sd-Deva-IN"/>
        </w:rPr>
        <w:t>evati</w:t>
      </w:r>
      <w:r w:rsidRPr="00A8460B">
        <w:rPr>
          <w:color w:val="000000"/>
          <w:lang w:val="sl-SI" w:bidi="sd-Deva-IN"/>
        </w:rPr>
        <w:t xml:space="preserve"> </w:t>
      </w:r>
      <w:r w:rsidR="00087B0B" w:rsidRPr="00A8460B">
        <w:rPr>
          <w:color w:val="000000"/>
          <w:lang w:val="sl-SI" w:bidi="sd-Deva-IN"/>
        </w:rPr>
        <w:t xml:space="preserve">s </w:t>
      </w:r>
      <w:r w:rsidRPr="00A8460B">
        <w:rPr>
          <w:color w:val="000000"/>
          <w:lang w:val="sl-SI" w:bidi="sd-Deva-IN"/>
        </w:rPr>
        <w:t>titriranj</w:t>
      </w:r>
      <w:r w:rsidR="00087B0B" w:rsidRPr="00A8460B">
        <w:rPr>
          <w:color w:val="000000"/>
          <w:lang w:val="sl-SI" w:bidi="sd-Deva-IN"/>
        </w:rPr>
        <w:t>em</w:t>
      </w:r>
      <w:r w:rsidRPr="00A8460B">
        <w:rPr>
          <w:color w:val="000000"/>
          <w:lang w:val="sl-SI" w:bidi="sd-Deva-IN"/>
        </w:rPr>
        <w:t xml:space="preserve"> odmerka, kot je opisano zgoraj.</w:t>
      </w:r>
    </w:p>
    <w:p w14:paraId="79223D09" w14:textId="77777777" w:rsidR="00812507" w:rsidRPr="00A8460B" w:rsidRDefault="00812507" w:rsidP="002B5C3C">
      <w:pPr>
        <w:spacing w:line="240" w:lineRule="auto"/>
        <w:rPr>
          <w:color w:val="000000"/>
          <w:lang w:val="sl-SI" w:bidi="sd-Deva-IN"/>
        </w:rPr>
      </w:pPr>
    </w:p>
    <w:p w14:paraId="318C8CD0" w14:textId="69F4B07D" w:rsidR="009E56AC" w:rsidRPr="00EF360C" w:rsidRDefault="009E56AC" w:rsidP="002B5C3C">
      <w:pPr>
        <w:pStyle w:val="BayerBodyTextFull"/>
        <w:keepNext/>
        <w:keepLines/>
        <w:spacing w:before="0" w:after="0"/>
        <w:rPr>
          <w:i/>
          <w:sz w:val="22"/>
          <w:szCs w:val="22"/>
          <w:lang w:val="sl-SI"/>
        </w:rPr>
      </w:pPr>
      <w:r w:rsidRPr="00EF360C">
        <w:rPr>
          <w:i/>
          <w:sz w:val="22"/>
          <w:szCs w:val="22"/>
          <w:lang w:val="sl-SI"/>
        </w:rPr>
        <w:t xml:space="preserve">Prehod med zaviralci </w:t>
      </w:r>
      <w:r w:rsidR="007A5F66" w:rsidRPr="00EF360C">
        <w:rPr>
          <w:i/>
          <w:sz w:val="22"/>
          <w:szCs w:val="22"/>
          <w:lang w:val="sl-SI"/>
        </w:rPr>
        <w:t>fosfodiesteraze-5 (</w:t>
      </w:r>
      <w:r w:rsidRPr="00EF360C">
        <w:rPr>
          <w:i/>
          <w:sz w:val="22"/>
          <w:szCs w:val="22"/>
          <w:lang w:val="sl-SI"/>
        </w:rPr>
        <w:t>PDE5</w:t>
      </w:r>
      <w:r w:rsidR="007A5F66" w:rsidRPr="00EF360C">
        <w:rPr>
          <w:i/>
          <w:sz w:val="22"/>
          <w:szCs w:val="22"/>
          <w:lang w:val="sl-SI"/>
        </w:rPr>
        <w:t>)</w:t>
      </w:r>
      <w:r w:rsidRPr="00EF360C">
        <w:rPr>
          <w:i/>
          <w:sz w:val="22"/>
          <w:szCs w:val="22"/>
          <w:lang w:val="sl-SI"/>
        </w:rPr>
        <w:t xml:space="preserve"> in </w:t>
      </w:r>
      <w:r w:rsidR="00B71AC0" w:rsidRPr="00EF360C">
        <w:rPr>
          <w:i/>
          <w:sz w:val="22"/>
          <w:szCs w:val="22"/>
          <w:lang w:val="sl-SI"/>
        </w:rPr>
        <w:t>riocigvat</w:t>
      </w:r>
      <w:r w:rsidRPr="00EF360C">
        <w:rPr>
          <w:i/>
          <w:sz w:val="22"/>
          <w:szCs w:val="22"/>
          <w:lang w:val="sl-SI"/>
        </w:rPr>
        <w:t>om</w:t>
      </w:r>
    </w:p>
    <w:p w14:paraId="7802DBDB" w14:textId="6A228536" w:rsidR="009138FA" w:rsidRPr="00A8460B" w:rsidRDefault="0081038C" w:rsidP="002B5C3C">
      <w:pPr>
        <w:pStyle w:val="BayerBodyTextFull"/>
        <w:keepNext/>
        <w:keepLines/>
        <w:spacing w:before="0" w:after="0"/>
        <w:rPr>
          <w:sz w:val="22"/>
          <w:szCs w:val="22"/>
          <w:lang w:val="sl-SI"/>
        </w:rPr>
      </w:pPr>
      <w:r w:rsidRPr="00A8460B">
        <w:rPr>
          <w:sz w:val="22"/>
          <w:szCs w:val="22"/>
          <w:lang w:val="sl-SI"/>
        </w:rPr>
        <w:t>Z</w:t>
      </w:r>
      <w:r w:rsidR="009138FA" w:rsidRPr="00A8460B">
        <w:rPr>
          <w:sz w:val="22"/>
          <w:szCs w:val="22"/>
          <w:lang w:val="sl-SI"/>
        </w:rPr>
        <w:t xml:space="preserve"> uporabo sildenafila </w:t>
      </w:r>
      <w:r w:rsidR="00CD4291" w:rsidRPr="00A8460B">
        <w:rPr>
          <w:sz w:val="22"/>
          <w:szCs w:val="22"/>
          <w:lang w:val="sl-SI"/>
        </w:rPr>
        <w:t xml:space="preserve">je treba </w:t>
      </w:r>
      <w:r w:rsidR="005F1491" w:rsidRPr="00A8460B">
        <w:rPr>
          <w:sz w:val="22"/>
          <w:szCs w:val="22"/>
          <w:lang w:val="sl-SI"/>
        </w:rPr>
        <w:t xml:space="preserve">pri odraslih in otrocih </w:t>
      </w:r>
      <w:r w:rsidRPr="00A8460B">
        <w:rPr>
          <w:sz w:val="22"/>
          <w:szCs w:val="22"/>
          <w:lang w:val="sl-SI"/>
        </w:rPr>
        <w:t>preneha</w:t>
      </w:r>
      <w:r w:rsidR="00CD4291" w:rsidRPr="00A8460B">
        <w:rPr>
          <w:sz w:val="22"/>
          <w:szCs w:val="22"/>
          <w:lang w:val="sl-SI"/>
        </w:rPr>
        <w:t>ti</w:t>
      </w:r>
      <w:r w:rsidRPr="00A8460B">
        <w:rPr>
          <w:sz w:val="22"/>
          <w:szCs w:val="22"/>
          <w:lang w:val="sl-SI"/>
        </w:rPr>
        <w:t xml:space="preserve"> </w:t>
      </w:r>
      <w:r w:rsidR="009138FA" w:rsidRPr="00A8460B">
        <w:rPr>
          <w:sz w:val="22"/>
          <w:szCs w:val="22"/>
          <w:lang w:val="sl-SI"/>
        </w:rPr>
        <w:t xml:space="preserve">vsaj 24 ur pred uporabo </w:t>
      </w:r>
      <w:r w:rsidR="00B71AC0" w:rsidRPr="00A8460B">
        <w:rPr>
          <w:sz w:val="22"/>
          <w:szCs w:val="22"/>
          <w:lang w:val="sl-SI"/>
        </w:rPr>
        <w:t>riocigvat</w:t>
      </w:r>
      <w:r w:rsidR="009138FA" w:rsidRPr="00A8460B">
        <w:rPr>
          <w:sz w:val="22"/>
          <w:szCs w:val="22"/>
          <w:lang w:val="sl-SI"/>
        </w:rPr>
        <w:t>a.</w:t>
      </w:r>
    </w:p>
    <w:p w14:paraId="20B947AA" w14:textId="495D65E6" w:rsidR="0081038C" w:rsidRPr="00A8460B" w:rsidRDefault="0081038C" w:rsidP="002B5C3C">
      <w:pPr>
        <w:pStyle w:val="BayerBodyTextFull"/>
        <w:keepNext/>
        <w:keepLines/>
        <w:spacing w:before="0" w:after="0"/>
        <w:rPr>
          <w:sz w:val="22"/>
          <w:szCs w:val="22"/>
          <w:lang w:val="sl-SI"/>
        </w:rPr>
      </w:pPr>
      <w:r w:rsidRPr="00A8460B">
        <w:rPr>
          <w:sz w:val="22"/>
          <w:szCs w:val="22"/>
          <w:lang w:val="sl-SI"/>
        </w:rPr>
        <w:t xml:space="preserve">Z uporabo tadalafila </w:t>
      </w:r>
      <w:r w:rsidR="00CD4291" w:rsidRPr="00A8460B">
        <w:rPr>
          <w:sz w:val="22"/>
          <w:szCs w:val="22"/>
          <w:lang w:val="sl-SI"/>
        </w:rPr>
        <w:t xml:space="preserve">je treba </w:t>
      </w:r>
      <w:r w:rsidR="00D77203" w:rsidRPr="00A8460B">
        <w:rPr>
          <w:sz w:val="22"/>
          <w:szCs w:val="22"/>
          <w:lang w:val="sl-SI"/>
        </w:rPr>
        <w:t xml:space="preserve">pri odraslih </w:t>
      </w:r>
      <w:r w:rsidRPr="00A8460B">
        <w:rPr>
          <w:sz w:val="22"/>
          <w:szCs w:val="22"/>
          <w:lang w:val="sl-SI"/>
        </w:rPr>
        <w:t>preneha</w:t>
      </w:r>
      <w:r w:rsidR="00CD4291" w:rsidRPr="00A8460B">
        <w:rPr>
          <w:sz w:val="22"/>
          <w:szCs w:val="22"/>
          <w:lang w:val="sl-SI"/>
        </w:rPr>
        <w:t>ti</w:t>
      </w:r>
      <w:r w:rsidRPr="00A8460B">
        <w:rPr>
          <w:sz w:val="22"/>
          <w:szCs w:val="22"/>
          <w:lang w:val="sl-SI"/>
        </w:rPr>
        <w:t xml:space="preserve"> </w:t>
      </w:r>
      <w:r w:rsidR="00726410" w:rsidRPr="00A8460B">
        <w:rPr>
          <w:sz w:val="22"/>
          <w:szCs w:val="22"/>
          <w:lang w:val="sl-SI"/>
        </w:rPr>
        <w:t>vsaj 48</w:t>
      </w:r>
      <w:r w:rsidR="00F146E9" w:rsidRPr="00A8460B">
        <w:rPr>
          <w:sz w:val="22"/>
          <w:szCs w:val="22"/>
          <w:lang w:val="sl-SI"/>
        </w:rPr>
        <w:t> </w:t>
      </w:r>
      <w:r w:rsidR="00726410" w:rsidRPr="00A8460B">
        <w:rPr>
          <w:sz w:val="22"/>
          <w:szCs w:val="22"/>
          <w:lang w:val="sl-SI"/>
        </w:rPr>
        <w:t>ur</w:t>
      </w:r>
      <w:r w:rsidR="003F6BE9" w:rsidRPr="00A8460B">
        <w:rPr>
          <w:sz w:val="22"/>
          <w:szCs w:val="22"/>
          <w:lang w:val="sl-SI"/>
        </w:rPr>
        <w:t>, pri otrocih pa 72 ur</w:t>
      </w:r>
      <w:r w:rsidR="00726410" w:rsidRPr="00A8460B">
        <w:rPr>
          <w:sz w:val="22"/>
          <w:szCs w:val="22"/>
          <w:lang w:val="sl-SI"/>
        </w:rPr>
        <w:t xml:space="preserve"> pred uporabo </w:t>
      </w:r>
      <w:r w:rsidR="00B71AC0" w:rsidRPr="00A8460B">
        <w:rPr>
          <w:sz w:val="22"/>
          <w:szCs w:val="22"/>
          <w:lang w:val="sl-SI"/>
        </w:rPr>
        <w:t>riocigvat</w:t>
      </w:r>
      <w:r w:rsidR="00726410" w:rsidRPr="00A8460B">
        <w:rPr>
          <w:sz w:val="22"/>
          <w:szCs w:val="22"/>
          <w:lang w:val="sl-SI"/>
        </w:rPr>
        <w:t>a.</w:t>
      </w:r>
    </w:p>
    <w:p w14:paraId="7EFEF5D5" w14:textId="1F1AF702" w:rsidR="00726410" w:rsidRPr="00A8460B" w:rsidRDefault="00726410" w:rsidP="002B5C3C">
      <w:pPr>
        <w:pStyle w:val="BayerBodyTextFull"/>
        <w:keepNext/>
        <w:keepLines/>
        <w:spacing w:before="0" w:after="0"/>
        <w:rPr>
          <w:sz w:val="22"/>
          <w:szCs w:val="22"/>
          <w:lang w:val="sl-SI"/>
        </w:rPr>
      </w:pPr>
      <w:r w:rsidRPr="00A8460B">
        <w:rPr>
          <w:sz w:val="22"/>
          <w:szCs w:val="22"/>
          <w:lang w:val="sl-SI"/>
        </w:rPr>
        <w:t xml:space="preserve">Z </w:t>
      </w:r>
      <w:r w:rsidR="009138FA" w:rsidRPr="00A8460B">
        <w:rPr>
          <w:sz w:val="22"/>
          <w:szCs w:val="22"/>
          <w:lang w:val="sl-SI"/>
        </w:rPr>
        <w:t xml:space="preserve">uporabo </w:t>
      </w:r>
      <w:r w:rsidR="00B71AC0" w:rsidRPr="00A8460B">
        <w:rPr>
          <w:sz w:val="22"/>
          <w:szCs w:val="22"/>
          <w:lang w:val="sl-SI"/>
        </w:rPr>
        <w:t>riocigvat</w:t>
      </w:r>
      <w:r w:rsidR="009138FA" w:rsidRPr="00A8460B">
        <w:rPr>
          <w:sz w:val="22"/>
          <w:szCs w:val="22"/>
          <w:lang w:val="sl-SI"/>
        </w:rPr>
        <w:t xml:space="preserve">a </w:t>
      </w:r>
      <w:r w:rsidR="00CD4291" w:rsidRPr="00A8460B">
        <w:rPr>
          <w:sz w:val="22"/>
          <w:szCs w:val="22"/>
          <w:lang w:val="sl-SI"/>
        </w:rPr>
        <w:t xml:space="preserve">je treba </w:t>
      </w:r>
      <w:r w:rsidR="00203859" w:rsidRPr="00A8460B">
        <w:rPr>
          <w:sz w:val="22"/>
          <w:szCs w:val="22"/>
          <w:lang w:val="sl-SI"/>
        </w:rPr>
        <w:t xml:space="preserve">pri odraslih in otrocih </w:t>
      </w:r>
      <w:r w:rsidRPr="00A8460B">
        <w:rPr>
          <w:sz w:val="22"/>
          <w:szCs w:val="22"/>
          <w:lang w:val="sl-SI"/>
        </w:rPr>
        <w:t>preneha</w:t>
      </w:r>
      <w:r w:rsidR="00CD4291" w:rsidRPr="00A8460B">
        <w:rPr>
          <w:sz w:val="22"/>
          <w:szCs w:val="22"/>
          <w:lang w:val="sl-SI"/>
        </w:rPr>
        <w:t>ti</w:t>
      </w:r>
      <w:r w:rsidRPr="00A8460B">
        <w:rPr>
          <w:sz w:val="22"/>
          <w:szCs w:val="22"/>
          <w:lang w:val="sl-SI"/>
        </w:rPr>
        <w:t xml:space="preserve"> </w:t>
      </w:r>
      <w:r w:rsidR="009138FA" w:rsidRPr="00A8460B">
        <w:rPr>
          <w:sz w:val="22"/>
          <w:szCs w:val="22"/>
          <w:lang w:val="sl-SI"/>
        </w:rPr>
        <w:t>vsaj 24</w:t>
      </w:r>
      <w:r w:rsidR="00F146E9" w:rsidRPr="00A8460B">
        <w:rPr>
          <w:sz w:val="22"/>
          <w:szCs w:val="22"/>
          <w:lang w:val="sl-SI"/>
        </w:rPr>
        <w:t> </w:t>
      </w:r>
      <w:r w:rsidR="009138FA" w:rsidRPr="00A8460B">
        <w:rPr>
          <w:sz w:val="22"/>
          <w:szCs w:val="22"/>
          <w:lang w:val="sl-SI"/>
        </w:rPr>
        <w:t>ur pred uporabo zaviralcev PDE5.</w:t>
      </w:r>
    </w:p>
    <w:p w14:paraId="1629EB9C" w14:textId="77777777" w:rsidR="009138FA" w:rsidRPr="00A8460B" w:rsidRDefault="009138FA" w:rsidP="002B5C3C">
      <w:pPr>
        <w:pStyle w:val="BayerBodyTextFull"/>
        <w:keepNext/>
        <w:keepLines/>
        <w:spacing w:before="0" w:after="0"/>
        <w:rPr>
          <w:sz w:val="22"/>
          <w:szCs w:val="22"/>
          <w:lang w:val="sl-SI"/>
        </w:rPr>
      </w:pPr>
      <w:r w:rsidRPr="00A8460B">
        <w:rPr>
          <w:sz w:val="22"/>
          <w:szCs w:val="22"/>
          <w:lang w:val="sl-SI"/>
        </w:rPr>
        <w:t xml:space="preserve">Po vsakem prehodu </w:t>
      </w:r>
      <w:r w:rsidR="00523BD6" w:rsidRPr="00A8460B">
        <w:rPr>
          <w:sz w:val="22"/>
          <w:szCs w:val="22"/>
          <w:lang w:val="sl-SI"/>
        </w:rPr>
        <w:t xml:space="preserve">na drugo zdravilo </w:t>
      </w:r>
      <w:r w:rsidRPr="00A8460B">
        <w:rPr>
          <w:sz w:val="22"/>
          <w:szCs w:val="22"/>
          <w:lang w:val="sl-SI"/>
        </w:rPr>
        <w:t xml:space="preserve">je priporočljivo spremljati </w:t>
      </w:r>
      <w:r w:rsidR="00523BD6" w:rsidRPr="00A8460B">
        <w:rPr>
          <w:sz w:val="22"/>
          <w:szCs w:val="22"/>
          <w:lang w:val="sl-SI"/>
        </w:rPr>
        <w:t xml:space="preserve">bolnika glede </w:t>
      </w:r>
      <w:r w:rsidRPr="00A8460B">
        <w:rPr>
          <w:sz w:val="22"/>
          <w:szCs w:val="22"/>
          <w:lang w:val="sl-SI"/>
        </w:rPr>
        <w:t>znak</w:t>
      </w:r>
      <w:r w:rsidR="00523BD6" w:rsidRPr="00A8460B">
        <w:rPr>
          <w:sz w:val="22"/>
          <w:szCs w:val="22"/>
          <w:lang w:val="sl-SI"/>
        </w:rPr>
        <w:t>ov</w:t>
      </w:r>
      <w:r w:rsidRPr="00A8460B">
        <w:rPr>
          <w:sz w:val="22"/>
          <w:szCs w:val="22"/>
          <w:lang w:val="sl-SI"/>
        </w:rPr>
        <w:t xml:space="preserve"> in simptom</w:t>
      </w:r>
      <w:r w:rsidR="00523BD6" w:rsidRPr="00A8460B">
        <w:rPr>
          <w:sz w:val="22"/>
          <w:szCs w:val="22"/>
          <w:lang w:val="sl-SI"/>
        </w:rPr>
        <w:t>ov</w:t>
      </w:r>
      <w:r w:rsidRPr="00A8460B">
        <w:rPr>
          <w:sz w:val="22"/>
          <w:szCs w:val="22"/>
          <w:lang w:val="sl-SI"/>
        </w:rPr>
        <w:t xml:space="preserve"> hipotenzije (glejte poglavj</w:t>
      </w:r>
      <w:r w:rsidR="00A57AC3" w:rsidRPr="00A8460B">
        <w:rPr>
          <w:sz w:val="22"/>
          <w:szCs w:val="22"/>
          <w:lang w:val="sl-SI"/>
        </w:rPr>
        <w:t>a</w:t>
      </w:r>
      <w:r w:rsidRPr="00A8460B">
        <w:rPr>
          <w:sz w:val="22"/>
          <w:szCs w:val="22"/>
          <w:lang w:val="sl-SI"/>
        </w:rPr>
        <w:t xml:space="preserve"> 4.3, 4.5 in 5.1).</w:t>
      </w:r>
    </w:p>
    <w:p w14:paraId="614083A1" w14:textId="77777777" w:rsidR="00CC2586" w:rsidRPr="00A8460B" w:rsidRDefault="00CC2586" w:rsidP="002B5C3C">
      <w:pPr>
        <w:spacing w:line="240" w:lineRule="auto"/>
        <w:rPr>
          <w:color w:val="000000"/>
          <w:lang w:val="sl-SI" w:bidi="sd-Deva-IN"/>
        </w:rPr>
      </w:pPr>
    </w:p>
    <w:p w14:paraId="0306AE07" w14:textId="77777777" w:rsidR="00812507" w:rsidRPr="00EF360C" w:rsidRDefault="00812507" w:rsidP="002B5C3C">
      <w:pPr>
        <w:keepNext/>
        <w:suppressLineNumbers/>
        <w:spacing w:line="240" w:lineRule="auto"/>
        <w:rPr>
          <w:iCs/>
          <w:noProof/>
          <w:color w:val="000000"/>
          <w:u w:val="single"/>
          <w:lang w:val="sl-SI" w:bidi="sd-Deva-IN"/>
        </w:rPr>
      </w:pPr>
      <w:r w:rsidRPr="00EF360C">
        <w:rPr>
          <w:iCs/>
          <w:color w:val="000000"/>
          <w:spacing w:val="-3"/>
          <w:u w:val="single"/>
          <w:lang w:val="sl-SI" w:bidi="sd-Deva-IN"/>
        </w:rPr>
        <w:t>P</w:t>
      </w:r>
      <w:r w:rsidRPr="00EF360C">
        <w:rPr>
          <w:iCs/>
          <w:color w:val="000000"/>
          <w:spacing w:val="-2"/>
          <w:u w:val="single"/>
          <w:lang w:val="sl-SI" w:bidi="sd-Deva-IN"/>
        </w:rPr>
        <w:t>osebn</w:t>
      </w:r>
      <w:r w:rsidRPr="00EF360C">
        <w:rPr>
          <w:iCs/>
          <w:color w:val="000000"/>
          <w:u w:val="single"/>
          <w:lang w:val="sl-SI" w:bidi="sd-Deva-IN"/>
        </w:rPr>
        <w:t>e</w:t>
      </w:r>
      <w:r w:rsidRPr="00EF360C">
        <w:rPr>
          <w:iCs/>
          <w:color w:val="000000"/>
          <w:spacing w:val="-4"/>
          <w:u w:val="single"/>
          <w:lang w:val="sl-SI" w:bidi="sd-Deva-IN"/>
        </w:rPr>
        <w:t xml:space="preserve"> </w:t>
      </w:r>
      <w:r w:rsidRPr="00EF360C">
        <w:rPr>
          <w:iCs/>
          <w:color w:val="000000"/>
          <w:spacing w:val="-2"/>
          <w:u w:val="single"/>
          <w:lang w:val="sl-SI" w:bidi="sd-Deva-IN"/>
        </w:rPr>
        <w:t>populacije</w:t>
      </w:r>
    </w:p>
    <w:p w14:paraId="324F03A8" w14:textId="77777777" w:rsidR="00812507" w:rsidRPr="00A8460B" w:rsidRDefault="00812507" w:rsidP="002B5C3C">
      <w:pPr>
        <w:keepNext/>
        <w:suppressLineNumbers/>
        <w:spacing w:line="240" w:lineRule="auto"/>
        <w:rPr>
          <w:i/>
          <w:noProof/>
          <w:color w:val="000000"/>
          <w:lang w:val="sl-SI" w:bidi="sd-Deva-IN"/>
        </w:rPr>
      </w:pPr>
    </w:p>
    <w:p w14:paraId="1C4C17F5" w14:textId="77777777" w:rsidR="00812507" w:rsidRPr="00A8460B" w:rsidRDefault="000761FE" w:rsidP="002B5C3C">
      <w:pPr>
        <w:keepNext/>
        <w:suppressLineNumbers/>
        <w:spacing w:line="240" w:lineRule="auto"/>
        <w:rPr>
          <w:i/>
          <w:noProof/>
          <w:color w:val="000000"/>
          <w:lang w:val="sl-SI" w:bidi="sd-Deva-IN"/>
        </w:rPr>
      </w:pPr>
      <w:r w:rsidRPr="00A8460B">
        <w:rPr>
          <w:color w:val="000000"/>
          <w:lang w:val="sl-SI" w:bidi="sd-Deva-IN"/>
        </w:rPr>
        <w:t>T</w:t>
      </w:r>
      <w:r w:rsidR="00812507" w:rsidRPr="00A8460B">
        <w:rPr>
          <w:color w:val="000000"/>
          <w:lang w:val="sl-SI" w:bidi="sd-Deva-IN"/>
        </w:rPr>
        <w:t>itriranje odmer</w:t>
      </w:r>
      <w:r w:rsidRPr="00A8460B">
        <w:rPr>
          <w:color w:val="000000"/>
          <w:lang w:val="sl-SI" w:bidi="sd-Deva-IN"/>
        </w:rPr>
        <w:t>ka</w:t>
      </w:r>
      <w:r w:rsidR="00812507" w:rsidRPr="00A8460B">
        <w:rPr>
          <w:color w:val="000000"/>
          <w:lang w:val="sl-SI" w:bidi="sd-Deva-IN"/>
        </w:rPr>
        <w:t xml:space="preserve"> </w:t>
      </w:r>
      <w:r w:rsidRPr="00A8460B">
        <w:rPr>
          <w:color w:val="000000"/>
          <w:lang w:val="sl-SI" w:bidi="sd-Deva-IN"/>
        </w:rPr>
        <w:t xml:space="preserve">na </w:t>
      </w:r>
      <w:r w:rsidR="00812507" w:rsidRPr="00A8460B">
        <w:rPr>
          <w:color w:val="000000"/>
          <w:lang w:val="sl-SI" w:bidi="sd-Deva-IN"/>
        </w:rPr>
        <w:t xml:space="preserve">začetku zdravljenja </w:t>
      </w:r>
      <w:r w:rsidRPr="00A8460B">
        <w:rPr>
          <w:color w:val="000000"/>
          <w:lang w:val="sl-SI" w:bidi="sd-Deva-IN"/>
        </w:rPr>
        <w:t>omogoča</w:t>
      </w:r>
      <w:r w:rsidR="00812507" w:rsidRPr="00A8460B">
        <w:rPr>
          <w:color w:val="000000"/>
          <w:lang w:val="sl-SI" w:bidi="sd-Deva-IN"/>
        </w:rPr>
        <w:t xml:space="preserve"> prilagodit</w:t>
      </w:r>
      <w:r w:rsidRPr="00A8460B">
        <w:rPr>
          <w:color w:val="000000"/>
          <w:lang w:val="sl-SI" w:bidi="sd-Deva-IN"/>
        </w:rPr>
        <w:t>ev</w:t>
      </w:r>
      <w:r w:rsidR="00531E77" w:rsidRPr="00A8460B">
        <w:rPr>
          <w:color w:val="000000"/>
          <w:lang w:val="sl-SI" w:bidi="sd-Deva-IN"/>
        </w:rPr>
        <w:t xml:space="preserve"> le-tega</w:t>
      </w:r>
      <w:r w:rsidR="00812507" w:rsidRPr="00A8460B">
        <w:rPr>
          <w:color w:val="000000"/>
          <w:lang w:val="sl-SI" w:bidi="sd-Deva-IN"/>
        </w:rPr>
        <w:t xml:space="preserve"> bolnikov</w:t>
      </w:r>
      <w:r w:rsidRPr="00A8460B">
        <w:rPr>
          <w:color w:val="000000"/>
          <w:lang w:val="sl-SI" w:bidi="sd-Deva-IN"/>
        </w:rPr>
        <w:t>im</w:t>
      </w:r>
      <w:r w:rsidR="00812507" w:rsidRPr="00A8460B">
        <w:rPr>
          <w:color w:val="000000"/>
          <w:lang w:val="sl-SI" w:bidi="sd-Deva-IN"/>
        </w:rPr>
        <w:t xml:space="preserve"> potreb</w:t>
      </w:r>
      <w:r w:rsidRPr="00A8460B">
        <w:rPr>
          <w:color w:val="000000"/>
          <w:lang w:val="sl-SI" w:bidi="sd-Deva-IN"/>
        </w:rPr>
        <w:t>am</w:t>
      </w:r>
      <w:r w:rsidR="00812507" w:rsidRPr="00A8460B">
        <w:rPr>
          <w:color w:val="000000"/>
          <w:lang w:val="sl-SI" w:bidi="sd-Deva-IN"/>
        </w:rPr>
        <w:t>.</w:t>
      </w:r>
    </w:p>
    <w:p w14:paraId="2E3FC6E8" w14:textId="77777777" w:rsidR="00056394" w:rsidRPr="00A8460B" w:rsidRDefault="00056394" w:rsidP="002B5C3C">
      <w:pPr>
        <w:rPr>
          <w:color w:val="000000"/>
          <w:lang w:val="sl-SI" w:bidi="sd-Deva-IN"/>
        </w:rPr>
      </w:pPr>
    </w:p>
    <w:p w14:paraId="5FBE6EE6" w14:textId="77777777" w:rsidR="00812507" w:rsidRPr="00A8460B" w:rsidRDefault="00056394" w:rsidP="002B5C3C">
      <w:pPr>
        <w:suppressLineNumbers/>
        <w:tabs>
          <w:tab w:val="clear" w:pos="567"/>
          <w:tab w:val="left" w:pos="0"/>
        </w:tabs>
        <w:spacing w:line="240" w:lineRule="auto"/>
        <w:rPr>
          <w:i/>
          <w:iCs/>
          <w:noProof/>
          <w:color w:val="000000"/>
          <w:lang w:val="sl-SI" w:bidi="sd-Deva-IN"/>
        </w:rPr>
      </w:pPr>
      <w:r w:rsidRPr="00A8460B">
        <w:rPr>
          <w:i/>
          <w:iCs/>
          <w:color w:val="000000"/>
          <w:lang w:val="sl-SI" w:bidi="sd-Deva-IN"/>
        </w:rPr>
        <w:t>Starejši bolniki</w:t>
      </w:r>
    </w:p>
    <w:p w14:paraId="27B1455F" w14:textId="77777777" w:rsidR="00614026" w:rsidRPr="00A8460B" w:rsidRDefault="00812507" w:rsidP="002B5C3C">
      <w:pPr>
        <w:suppressLineNumbers/>
        <w:autoSpaceDE w:val="0"/>
        <w:autoSpaceDN w:val="0"/>
        <w:adjustRightInd w:val="0"/>
        <w:spacing w:line="240" w:lineRule="auto"/>
        <w:rPr>
          <w:color w:val="000000"/>
          <w:lang w:val="sl-SI" w:bidi="sd-Deva-IN"/>
        </w:rPr>
      </w:pPr>
      <w:r w:rsidRPr="00A8460B">
        <w:rPr>
          <w:color w:val="000000"/>
          <w:lang w:val="sl-SI" w:bidi="sd-Deva-IN"/>
        </w:rPr>
        <w:t xml:space="preserve">Pri starejših bolnikih (starih 65 let ali več) obstaja </w:t>
      </w:r>
      <w:r w:rsidR="000761FE" w:rsidRPr="00A8460B">
        <w:rPr>
          <w:color w:val="000000"/>
          <w:lang w:val="sl-SI" w:bidi="sd-Deva-IN"/>
        </w:rPr>
        <w:t>večje</w:t>
      </w:r>
      <w:r w:rsidRPr="00A8460B">
        <w:rPr>
          <w:color w:val="000000"/>
          <w:lang w:val="sl-SI" w:bidi="sd-Deva-IN"/>
        </w:rPr>
        <w:t xml:space="preserve"> tveganje za hipotenzij</w:t>
      </w:r>
      <w:r w:rsidR="000761FE" w:rsidRPr="00A8460B">
        <w:rPr>
          <w:color w:val="000000"/>
          <w:lang w:val="sl-SI" w:bidi="sd-Deva-IN"/>
        </w:rPr>
        <w:t>o</w:t>
      </w:r>
      <w:r w:rsidRPr="00A8460B">
        <w:rPr>
          <w:color w:val="000000"/>
          <w:lang w:val="sl-SI" w:bidi="sd-Deva-IN"/>
        </w:rPr>
        <w:t xml:space="preserve">, zato je pri titriranju odmerka </w:t>
      </w:r>
      <w:r w:rsidR="000761FE" w:rsidRPr="00A8460B">
        <w:rPr>
          <w:color w:val="000000"/>
          <w:lang w:val="sl-SI" w:bidi="sd-Deva-IN"/>
        </w:rPr>
        <w:t xml:space="preserve">potrebna </w:t>
      </w:r>
      <w:r w:rsidRPr="00A8460B">
        <w:rPr>
          <w:color w:val="000000"/>
          <w:lang w:val="sl-SI" w:bidi="sd-Deva-IN"/>
        </w:rPr>
        <w:t>posebna previdnost (glejte poglavje</w:t>
      </w:r>
      <w:r w:rsidR="00984155" w:rsidRPr="00A8460B">
        <w:rPr>
          <w:color w:val="000000"/>
          <w:lang w:val="sl-SI" w:bidi="sd-Deva-IN"/>
        </w:rPr>
        <w:t> </w:t>
      </w:r>
      <w:r w:rsidRPr="00A8460B">
        <w:rPr>
          <w:color w:val="000000"/>
          <w:lang w:val="sl-SI" w:bidi="sd-Deva-IN"/>
        </w:rPr>
        <w:t>5.2).</w:t>
      </w:r>
    </w:p>
    <w:p w14:paraId="56BF22DB" w14:textId="77777777" w:rsidR="00812507" w:rsidRPr="00A8460B" w:rsidRDefault="00812507" w:rsidP="002B5C3C">
      <w:pPr>
        <w:spacing w:line="240" w:lineRule="auto"/>
        <w:rPr>
          <w:color w:val="000000"/>
          <w:lang w:val="sl-SI" w:bidi="sd-Deva-IN"/>
        </w:rPr>
      </w:pPr>
    </w:p>
    <w:p w14:paraId="7DA90120" w14:textId="77777777" w:rsidR="00812507" w:rsidRPr="00A8460B" w:rsidRDefault="00EB5CB9" w:rsidP="002B5C3C">
      <w:pPr>
        <w:keepNext/>
        <w:suppressLineNumbers/>
        <w:autoSpaceDE w:val="0"/>
        <w:autoSpaceDN w:val="0"/>
        <w:adjustRightInd w:val="0"/>
        <w:spacing w:line="240" w:lineRule="auto"/>
        <w:rPr>
          <w:color w:val="000000"/>
          <w:lang w:val="sl-SI" w:bidi="sd-Deva-IN"/>
        </w:rPr>
      </w:pPr>
      <w:r w:rsidRPr="00A8460B">
        <w:rPr>
          <w:i/>
          <w:color w:val="000000"/>
          <w:lang w:val="sl-SI" w:bidi="sd-Deva-IN"/>
        </w:rPr>
        <w:t>J</w:t>
      </w:r>
      <w:r w:rsidR="00812507" w:rsidRPr="00A8460B">
        <w:rPr>
          <w:i/>
          <w:color w:val="000000"/>
          <w:lang w:val="sl-SI" w:bidi="sd-Deva-IN"/>
        </w:rPr>
        <w:t>etrn</w:t>
      </w:r>
      <w:r w:rsidRPr="00A8460B">
        <w:rPr>
          <w:i/>
          <w:color w:val="000000"/>
          <w:lang w:val="sl-SI" w:bidi="sd-Deva-IN"/>
        </w:rPr>
        <w:t>a</w:t>
      </w:r>
      <w:r w:rsidR="00812507" w:rsidRPr="00A8460B">
        <w:rPr>
          <w:i/>
          <w:color w:val="000000"/>
          <w:lang w:val="sl-SI" w:bidi="sd-Deva-IN"/>
        </w:rPr>
        <w:t xml:space="preserve"> okvar</w:t>
      </w:r>
      <w:r w:rsidRPr="00A8460B">
        <w:rPr>
          <w:i/>
          <w:color w:val="000000"/>
          <w:lang w:val="sl-SI" w:bidi="sd-Deva-IN"/>
        </w:rPr>
        <w:t>a</w:t>
      </w:r>
    </w:p>
    <w:p w14:paraId="579D1319" w14:textId="4F22D2F7" w:rsidR="000761FE" w:rsidRPr="00A8460B" w:rsidRDefault="00812507" w:rsidP="002B5C3C">
      <w:pPr>
        <w:keepNext/>
        <w:tabs>
          <w:tab w:val="clear" w:pos="567"/>
        </w:tabs>
        <w:spacing w:line="240" w:lineRule="auto"/>
        <w:rPr>
          <w:color w:val="000000"/>
          <w:lang w:val="sl-SI" w:bidi="sd-Deva-IN"/>
        </w:rPr>
      </w:pPr>
      <w:r w:rsidRPr="00A8460B">
        <w:rPr>
          <w:color w:val="000000"/>
          <w:lang w:val="sl-SI" w:bidi="sd-Deva-IN"/>
        </w:rPr>
        <w:t>Bolnikov s hudo jetrno okvaro (Child Pugh</w:t>
      </w:r>
      <w:r w:rsidR="00F97937" w:rsidRPr="00A8460B">
        <w:rPr>
          <w:color w:val="000000"/>
          <w:lang w:val="sl-SI" w:bidi="sd-Deva-IN"/>
        </w:rPr>
        <w:t> </w:t>
      </w:r>
      <w:r w:rsidR="006E5FBD" w:rsidRPr="00A8460B">
        <w:rPr>
          <w:color w:val="000000"/>
          <w:lang w:val="sl-SI" w:bidi="sd-Deva-IN"/>
        </w:rPr>
        <w:t>C</w:t>
      </w:r>
      <w:r w:rsidRPr="00A8460B">
        <w:rPr>
          <w:color w:val="000000"/>
          <w:lang w:val="sl-SI" w:bidi="sd-Deva-IN"/>
        </w:rPr>
        <w:t xml:space="preserve">) niso </w:t>
      </w:r>
      <w:r w:rsidR="00F93629" w:rsidRPr="00A8460B">
        <w:rPr>
          <w:color w:val="000000"/>
          <w:lang w:val="sl-SI" w:bidi="sd-Deva-IN"/>
        </w:rPr>
        <w:t>preučeva</w:t>
      </w:r>
      <w:r w:rsidR="00DF4AC9" w:rsidRPr="00A8460B">
        <w:rPr>
          <w:color w:val="000000"/>
          <w:lang w:val="sl-SI" w:bidi="sd-Deva-IN"/>
        </w:rPr>
        <w:t>l</w:t>
      </w:r>
      <w:r w:rsidR="00F93629" w:rsidRPr="00A8460B">
        <w:rPr>
          <w:color w:val="000000"/>
          <w:lang w:val="sl-SI" w:bidi="sd-Deva-IN"/>
        </w:rPr>
        <w:t>i</w:t>
      </w:r>
      <w:r w:rsidR="00F11868" w:rsidRPr="00A8460B">
        <w:rPr>
          <w:color w:val="000000"/>
          <w:lang w:val="sl-SI" w:bidi="sd-Deva-IN"/>
        </w:rPr>
        <w:t>,</w:t>
      </w:r>
      <w:r w:rsidRPr="00A8460B">
        <w:rPr>
          <w:color w:val="000000"/>
          <w:lang w:val="sl-SI" w:bidi="sd-Deva-IN"/>
        </w:rPr>
        <w:t xml:space="preserve"> zato je pri teh bolnikih uporaba </w:t>
      </w:r>
      <w:r w:rsidR="00370D6D" w:rsidRPr="00A8460B">
        <w:rPr>
          <w:color w:val="000000"/>
          <w:lang w:val="sl-SI" w:bidi="sd-Deva-IN"/>
        </w:rPr>
        <w:t>riocigvata</w:t>
      </w:r>
      <w:r w:rsidRPr="00A8460B">
        <w:rPr>
          <w:color w:val="000000"/>
          <w:lang w:val="sl-SI" w:bidi="sd-Deva-IN"/>
        </w:rPr>
        <w:t xml:space="preserve"> kontraindicirana (glejte poglavje</w:t>
      </w:r>
      <w:r w:rsidR="00984155" w:rsidRPr="00A8460B">
        <w:rPr>
          <w:color w:val="000000"/>
          <w:lang w:val="sl-SI" w:bidi="sd-Deva-IN"/>
        </w:rPr>
        <w:t> </w:t>
      </w:r>
      <w:r w:rsidRPr="00A8460B">
        <w:rPr>
          <w:color w:val="000000"/>
          <w:lang w:val="sl-SI" w:bidi="sd-Deva-IN"/>
        </w:rPr>
        <w:t>4.3).</w:t>
      </w:r>
      <w:r w:rsidR="0056374B" w:rsidRPr="00A8460B">
        <w:rPr>
          <w:color w:val="000000"/>
          <w:lang w:val="sl-SI" w:bidi="sd-Deva-IN"/>
        </w:rPr>
        <w:t xml:space="preserve"> </w:t>
      </w:r>
      <w:r w:rsidR="000761FE" w:rsidRPr="00A8460B">
        <w:rPr>
          <w:color w:val="000000"/>
          <w:lang w:val="sl-SI" w:bidi="sd-Deva-IN"/>
        </w:rPr>
        <w:t>Pri bolnikih z zmerno okvaro jeter (Child Pugh</w:t>
      </w:r>
      <w:r w:rsidR="00F97937" w:rsidRPr="00A8460B">
        <w:rPr>
          <w:color w:val="000000"/>
          <w:lang w:val="sl-SI" w:bidi="sd-Deva-IN"/>
        </w:rPr>
        <w:t> </w:t>
      </w:r>
      <w:r w:rsidR="006E5FBD" w:rsidRPr="00A8460B">
        <w:rPr>
          <w:color w:val="000000"/>
          <w:lang w:val="sl-SI" w:bidi="sd-Deva-IN"/>
        </w:rPr>
        <w:t>B</w:t>
      </w:r>
      <w:r w:rsidR="000761FE" w:rsidRPr="00A8460B">
        <w:rPr>
          <w:color w:val="000000"/>
          <w:lang w:val="sl-SI" w:bidi="sd-Deva-IN"/>
        </w:rPr>
        <w:t xml:space="preserve">) je bila izpostavljenost </w:t>
      </w:r>
      <w:r w:rsidR="00B068BA" w:rsidRPr="00A8460B">
        <w:rPr>
          <w:color w:val="000000"/>
          <w:lang w:val="sl-SI" w:bidi="sd-Deva-IN"/>
        </w:rPr>
        <w:t xml:space="preserve">temu </w:t>
      </w:r>
      <w:r w:rsidR="000761FE" w:rsidRPr="00A8460B">
        <w:rPr>
          <w:color w:val="000000"/>
          <w:lang w:val="sl-SI" w:bidi="sd-Deva-IN"/>
        </w:rPr>
        <w:t xml:space="preserve">zdravilu večja </w:t>
      </w:r>
      <w:r w:rsidR="00F93629" w:rsidRPr="00A8460B">
        <w:rPr>
          <w:color w:val="000000"/>
          <w:lang w:val="sl-SI" w:bidi="sd-Deva-IN"/>
        </w:rPr>
        <w:t>(</w:t>
      </w:r>
      <w:r w:rsidR="000761FE" w:rsidRPr="00A8460B">
        <w:rPr>
          <w:color w:val="000000"/>
          <w:lang w:val="sl-SI" w:bidi="sd-Deva-IN"/>
        </w:rPr>
        <w:t>glejte poglavje 5.2)</w:t>
      </w:r>
      <w:r w:rsidR="00B068BA" w:rsidRPr="00A8460B">
        <w:rPr>
          <w:color w:val="000000"/>
          <w:lang w:val="sl-SI" w:bidi="sd-Deva-IN"/>
        </w:rPr>
        <w:t>. P</w:t>
      </w:r>
      <w:r w:rsidR="000761FE" w:rsidRPr="00A8460B">
        <w:rPr>
          <w:color w:val="000000"/>
          <w:lang w:val="sl-SI" w:bidi="sd-Deva-IN"/>
        </w:rPr>
        <w:t xml:space="preserve">ri teh bolnikih </w:t>
      </w:r>
      <w:r w:rsidR="00B068BA" w:rsidRPr="00A8460B">
        <w:rPr>
          <w:color w:val="000000"/>
          <w:lang w:val="sl-SI" w:bidi="sd-Deva-IN"/>
        </w:rPr>
        <w:t xml:space="preserve">je </w:t>
      </w:r>
      <w:r w:rsidR="000761FE" w:rsidRPr="00A8460B">
        <w:rPr>
          <w:color w:val="000000"/>
          <w:lang w:val="sl-SI" w:bidi="sd-Deva-IN"/>
        </w:rPr>
        <w:t xml:space="preserve">pri titriranju odmerka </w:t>
      </w:r>
      <w:r w:rsidR="00A5757F" w:rsidRPr="00A8460B">
        <w:rPr>
          <w:color w:val="000000"/>
          <w:lang w:val="sl-SI" w:bidi="sd-Deva-IN"/>
        </w:rPr>
        <w:t xml:space="preserve">potrebna </w:t>
      </w:r>
      <w:r w:rsidR="000761FE" w:rsidRPr="00A8460B">
        <w:rPr>
          <w:color w:val="000000"/>
          <w:lang w:val="sl-SI" w:bidi="sd-Deva-IN"/>
        </w:rPr>
        <w:t xml:space="preserve">posebna </w:t>
      </w:r>
      <w:r w:rsidR="009D06B8" w:rsidRPr="00A8460B">
        <w:rPr>
          <w:color w:val="000000"/>
          <w:lang w:val="sl-SI" w:bidi="sd-Deva-IN"/>
        </w:rPr>
        <w:t>previdnost</w:t>
      </w:r>
      <w:r w:rsidR="000761FE" w:rsidRPr="00A8460B">
        <w:rPr>
          <w:color w:val="000000"/>
          <w:lang w:val="sl-SI" w:bidi="sd-Deva-IN"/>
        </w:rPr>
        <w:t>.</w:t>
      </w:r>
    </w:p>
    <w:p w14:paraId="614A7BBC" w14:textId="38677E8C" w:rsidR="003F6BE9" w:rsidRPr="00A8460B" w:rsidRDefault="00D76101" w:rsidP="00CC05B7">
      <w:pPr>
        <w:tabs>
          <w:tab w:val="clear" w:pos="567"/>
        </w:tabs>
        <w:spacing w:line="240" w:lineRule="auto"/>
        <w:rPr>
          <w:color w:val="000000"/>
          <w:lang w:val="sl-SI" w:bidi="sd-Deva-IN"/>
        </w:rPr>
      </w:pPr>
      <w:r w:rsidRPr="00A8460B">
        <w:rPr>
          <w:color w:val="000000"/>
          <w:lang w:val="sl-SI" w:bidi="sd-Deva-IN"/>
        </w:rPr>
        <w:t>Klinični</w:t>
      </w:r>
      <w:r w:rsidR="00BA3CFF" w:rsidRPr="00A8460B">
        <w:rPr>
          <w:color w:val="000000"/>
          <w:lang w:val="sl-SI" w:bidi="sd-Deva-IN"/>
        </w:rPr>
        <w:t>h</w:t>
      </w:r>
      <w:r w:rsidRPr="00A8460B">
        <w:rPr>
          <w:color w:val="000000"/>
          <w:lang w:val="sl-SI" w:bidi="sd-Deva-IN"/>
        </w:rPr>
        <w:t xml:space="preserve"> podatk</w:t>
      </w:r>
      <w:r w:rsidR="00BA3CFF" w:rsidRPr="00A8460B">
        <w:rPr>
          <w:color w:val="000000"/>
          <w:lang w:val="sl-SI" w:bidi="sd-Deva-IN"/>
        </w:rPr>
        <w:t>ov</w:t>
      </w:r>
      <w:r w:rsidRPr="00A8460B">
        <w:rPr>
          <w:color w:val="000000"/>
          <w:lang w:val="sl-SI" w:bidi="sd-Deva-IN"/>
        </w:rPr>
        <w:t xml:space="preserve"> p</w:t>
      </w:r>
      <w:r w:rsidR="003F6BE9" w:rsidRPr="00A8460B">
        <w:rPr>
          <w:color w:val="000000"/>
          <w:lang w:val="sl-SI" w:bidi="sd-Deva-IN"/>
        </w:rPr>
        <w:t xml:space="preserve">ri otrocih </w:t>
      </w:r>
      <w:r w:rsidR="00F25602" w:rsidRPr="00A8460B">
        <w:rPr>
          <w:color w:val="000000"/>
          <w:lang w:val="sl-SI" w:bidi="sd-Deva-IN"/>
        </w:rPr>
        <w:t xml:space="preserve">in mladostnikih, starih manj kot 18 let, </w:t>
      </w:r>
      <w:r w:rsidR="003F6BE9" w:rsidRPr="00A8460B">
        <w:rPr>
          <w:color w:val="000000"/>
          <w:lang w:val="sl-SI" w:bidi="sd-Deva-IN"/>
        </w:rPr>
        <w:t>z jetrno okvaro ni na voljo.</w:t>
      </w:r>
    </w:p>
    <w:p w14:paraId="3FF28444" w14:textId="77777777" w:rsidR="000761FE" w:rsidRPr="00A8460B" w:rsidRDefault="000761FE" w:rsidP="002B5C3C">
      <w:pPr>
        <w:rPr>
          <w:color w:val="000000"/>
          <w:lang w:val="sl-SI" w:bidi="sd-Deva-IN"/>
        </w:rPr>
      </w:pPr>
    </w:p>
    <w:p w14:paraId="55C90AE8" w14:textId="77777777" w:rsidR="00812507" w:rsidRPr="00A8460B" w:rsidRDefault="00EB5CB9" w:rsidP="002B5C3C">
      <w:pPr>
        <w:keepNext/>
        <w:suppressLineNumbers/>
        <w:autoSpaceDE w:val="0"/>
        <w:autoSpaceDN w:val="0"/>
        <w:adjustRightInd w:val="0"/>
        <w:spacing w:line="240" w:lineRule="auto"/>
        <w:rPr>
          <w:color w:val="000000"/>
          <w:lang w:val="sl-SI" w:bidi="sd-Deva-IN"/>
        </w:rPr>
      </w:pPr>
      <w:r w:rsidRPr="00A8460B">
        <w:rPr>
          <w:i/>
          <w:color w:val="000000"/>
          <w:lang w:val="sl-SI" w:bidi="sd-Deva-IN"/>
        </w:rPr>
        <w:t>L</w:t>
      </w:r>
      <w:r w:rsidR="00812507" w:rsidRPr="00A8460B">
        <w:rPr>
          <w:i/>
          <w:color w:val="000000"/>
          <w:lang w:val="sl-SI" w:bidi="sd-Deva-IN"/>
        </w:rPr>
        <w:t>edvičn</w:t>
      </w:r>
      <w:r w:rsidRPr="00A8460B">
        <w:rPr>
          <w:i/>
          <w:color w:val="000000"/>
          <w:lang w:val="sl-SI" w:bidi="sd-Deva-IN"/>
        </w:rPr>
        <w:t>a</w:t>
      </w:r>
      <w:r w:rsidR="00812507" w:rsidRPr="00A8460B">
        <w:rPr>
          <w:i/>
          <w:color w:val="000000"/>
          <w:lang w:val="sl-SI" w:bidi="sd-Deva-IN"/>
        </w:rPr>
        <w:t xml:space="preserve"> okvar</w:t>
      </w:r>
      <w:r w:rsidRPr="00A8460B">
        <w:rPr>
          <w:i/>
          <w:color w:val="000000"/>
          <w:lang w:val="sl-SI" w:bidi="sd-Deva-IN"/>
        </w:rPr>
        <w:t>a</w:t>
      </w:r>
    </w:p>
    <w:p w14:paraId="23F8F24B" w14:textId="060426D3" w:rsidR="003F6BE9" w:rsidRPr="00A8460B" w:rsidRDefault="00E03A15" w:rsidP="006067FF">
      <w:pPr>
        <w:suppressLineNumbers/>
        <w:autoSpaceDE w:val="0"/>
        <w:autoSpaceDN w:val="0"/>
        <w:adjustRightInd w:val="0"/>
        <w:spacing w:line="240" w:lineRule="auto"/>
        <w:rPr>
          <w:color w:val="000000"/>
          <w:lang w:val="sl-SI" w:bidi="sd-Deva-IN"/>
        </w:rPr>
      </w:pPr>
      <w:r w:rsidRPr="00A8460B">
        <w:rPr>
          <w:color w:val="000000"/>
          <w:lang w:val="sl-SI" w:bidi="sd-Deva-IN"/>
        </w:rPr>
        <w:t xml:space="preserve">Podatki </w:t>
      </w:r>
      <w:r w:rsidR="009972A1" w:rsidRPr="00A8460B">
        <w:rPr>
          <w:color w:val="000000"/>
          <w:lang w:val="sl-SI" w:bidi="sd-Deva-IN"/>
        </w:rPr>
        <w:t xml:space="preserve">o </w:t>
      </w:r>
      <w:r w:rsidRPr="00A8460B">
        <w:rPr>
          <w:color w:val="000000"/>
          <w:lang w:val="sl-SI" w:bidi="sd-Deva-IN"/>
        </w:rPr>
        <w:t>bolnik</w:t>
      </w:r>
      <w:r w:rsidR="009972A1" w:rsidRPr="00A8460B">
        <w:rPr>
          <w:color w:val="000000"/>
          <w:lang w:val="sl-SI" w:bidi="sd-Deva-IN"/>
        </w:rPr>
        <w:t>ih</w:t>
      </w:r>
      <w:r w:rsidRPr="00A8460B">
        <w:rPr>
          <w:color w:val="000000"/>
          <w:lang w:val="sl-SI" w:bidi="sd-Deva-IN"/>
        </w:rPr>
        <w:t xml:space="preserve"> s hudo ledvično okvaro (očistek kreatinina </w:t>
      </w:r>
      <w:r w:rsidRPr="00A8460B">
        <w:rPr>
          <w:lang w:val="sl-SI"/>
        </w:rPr>
        <w:t>&lt;</w:t>
      </w:r>
      <w:r w:rsidR="004728CC" w:rsidRPr="00A8460B">
        <w:rPr>
          <w:lang w:val="sl-SI"/>
        </w:rPr>
        <w:t> </w:t>
      </w:r>
      <w:r w:rsidRPr="00A8460B">
        <w:rPr>
          <w:lang w:val="sl-SI"/>
        </w:rPr>
        <w:t>30</w:t>
      </w:r>
      <w:r w:rsidR="004728CC" w:rsidRPr="00A8460B">
        <w:rPr>
          <w:lang w:val="sl-SI"/>
        </w:rPr>
        <w:t> </w:t>
      </w:r>
      <w:r w:rsidRPr="00A8460B">
        <w:rPr>
          <w:lang w:val="sl-SI"/>
        </w:rPr>
        <w:t>ml/min) so omejeni in na voljo ni podatkov o bolnikih na dializi.</w:t>
      </w:r>
      <w:r w:rsidRPr="00A8460B">
        <w:rPr>
          <w:color w:val="000000"/>
          <w:lang w:val="sl-SI" w:bidi="sd-Deva-IN"/>
        </w:rPr>
        <w:t xml:space="preserve"> </w:t>
      </w:r>
      <w:r w:rsidR="000761FE" w:rsidRPr="00A8460B">
        <w:rPr>
          <w:color w:val="000000"/>
          <w:lang w:val="sl-SI" w:bidi="sd-Deva-IN"/>
        </w:rPr>
        <w:t>Zato se u</w:t>
      </w:r>
      <w:r w:rsidR="00812507" w:rsidRPr="00A8460B">
        <w:rPr>
          <w:color w:val="000000"/>
          <w:lang w:val="sl-SI" w:bidi="sd-Deva-IN"/>
        </w:rPr>
        <w:t xml:space="preserve">poraba </w:t>
      </w:r>
      <w:r w:rsidR="00370D6D" w:rsidRPr="00A8460B">
        <w:rPr>
          <w:color w:val="000000"/>
          <w:lang w:val="sl-SI" w:bidi="sd-Deva-IN"/>
        </w:rPr>
        <w:t>riocigvata</w:t>
      </w:r>
      <w:r w:rsidR="00812507" w:rsidRPr="00A8460B">
        <w:rPr>
          <w:color w:val="000000"/>
          <w:lang w:val="sl-SI" w:bidi="sd-Deva-IN"/>
        </w:rPr>
        <w:t xml:space="preserve"> pri teh bolnikih ne priporoča (glejte poglavje</w:t>
      </w:r>
      <w:r w:rsidR="00984155" w:rsidRPr="00A8460B">
        <w:rPr>
          <w:color w:val="000000"/>
          <w:lang w:val="sl-SI" w:bidi="sd-Deva-IN"/>
        </w:rPr>
        <w:t> </w:t>
      </w:r>
      <w:r w:rsidR="00812507" w:rsidRPr="00A8460B">
        <w:rPr>
          <w:color w:val="000000"/>
          <w:lang w:val="sl-SI" w:bidi="sd-Deva-IN"/>
        </w:rPr>
        <w:t>4.4).</w:t>
      </w:r>
    </w:p>
    <w:p w14:paraId="48A846F8" w14:textId="2BBEEE16" w:rsidR="0056374B" w:rsidRPr="00A8460B" w:rsidRDefault="000761FE" w:rsidP="002B5C3C">
      <w:pPr>
        <w:pStyle w:val="BayerBodyTextFull"/>
        <w:keepNext/>
        <w:spacing w:before="0" w:after="0"/>
        <w:rPr>
          <w:color w:val="000000"/>
          <w:sz w:val="22"/>
          <w:szCs w:val="22"/>
          <w:lang w:val="sl-SI" w:bidi="sd-Deva-IN"/>
        </w:rPr>
      </w:pPr>
      <w:r w:rsidRPr="00A8460B">
        <w:rPr>
          <w:color w:val="000000"/>
          <w:sz w:val="22"/>
          <w:szCs w:val="22"/>
          <w:lang w:val="sl-SI" w:bidi="sd-Deva-IN"/>
        </w:rPr>
        <w:t>P</w:t>
      </w:r>
      <w:r w:rsidR="0056374B" w:rsidRPr="00A8460B">
        <w:rPr>
          <w:color w:val="000000"/>
          <w:sz w:val="22"/>
          <w:szCs w:val="22"/>
          <w:lang w:val="sl-SI" w:bidi="sd-Deva-IN"/>
        </w:rPr>
        <w:t xml:space="preserve">ri bolnikih z </w:t>
      </w:r>
      <w:r w:rsidR="00893C50" w:rsidRPr="00A8460B">
        <w:rPr>
          <w:color w:val="000000"/>
          <w:sz w:val="22"/>
          <w:szCs w:val="22"/>
          <w:lang w:val="sl-SI" w:bidi="sd-Deva-IN"/>
        </w:rPr>
        <w:t xml:space="preserve">blago in </w:t>
      </w:r>
      <w:r w:rsidR="00E03A15" w:rsidRPr="00A8460B">
        <w:rPr>
          <w:color w:val="000000"/>
          <w:sz w:val="22"/>
          <w:szCs w:val="22"/>
          <w:lang w:val="sl-SI" w:bidi="sd-Deva-IN"/>
        </w:rPr>
        <w:t xml:space="preserve">zmerno </w:t>
      </w:r>
      <w:r w:rsidR="0056374B" w:rsidRPr="00A8460B">
        <w:rPr>
          <w:color w:val="000000"/>
          <w:sz w:val="22"/>
          <w:szCs w:val="22"/>
          <w:lang w:val="sl-SI" w:bidi="sd-Deva-IN"/>
        </w:rPr>
        <w:t xml:space="preserve">ledvično okvaro (očistek kreatinina </w:t>
      </w:r>
      <w:r w:rsidR="00DE542D" w:rsidRPr="00A8460B">
        <w:rPr>
          <w:color w:val="000000"/>
          <w:sz w:val="22"/>
          <w:szCs w:val="22"/>
          <w:lang w:val="sl-SI" w:bidi="sd-Deva-IN"/>
        </w:rPr>
        <w:t>&lt;</w:t>
      </w:r>
      <w:r w:rsidR="00E542B9" w:rsidRPr="00A8460B">
        <w:rPr>
          <w:color w:val="000000"/>
          <w:sz w:val="22"/>
          <w:szCs w:val="22"/>
          <w:lang w:val="sl-SI" w:bidi="sd-Deva-IN"/>
        </w:rPr>
        <w:t> </w:t>
      </w:r>
      <w:r w:rsidR="00893C50" w:rsidRPr="00A8460B">
        <w:rPr>
          <w:color w:val="000000"/>
          <w:sz w:val="22"/>
          <w:szCs w:val="22"/>
          <w:lang w:val="sl-SI" w:bidi="sd-Deva-IN"/>
        </w:rPr>
        <w:t>8</w:t>
      </w:r>
      <w:r w:rsidR="00D04AF0" w:rsidRPr="00A8460B">
        <w:rPr>
          <w:color w:val="000000"/>
          <w:sz w:val="22"/>
          <w:szCs w:val="22"/>
          <w:lang w:val="sl-SI" w:bidi="sd-Deva-IN"/>
        </w:rPr>
        <w:t>0</w:t>
      </w:r>
      <w:r w:rsidR="00C10071" w:rsidRPr="00A8460B">
        <w:rPr>
          <w:color w:val="000000"/>
          <w:sz w:val="22"/>
          <w:szCs w:val="22"/>
          <w:lang w:val="sl-SI" w:bidi="sd-Deva-IN"/>
        </w:rPr>
        <w:t>–</w:t>
      </w:r>
      <w:r w:rsidR="0056374B" w:rsidRPr="00A8460B">
        <w:rPr>
          <w:color w:val="000000"/>
          <w:sz w:val="22"/>
          <w:szCs w:val="22"/>
          <w:lang w:val="sl-SI" w:bidi="sd-Deva-IN"/>
        </w:rPr>
        <w:t xml:space="preserve">30 ml/min) </w:t>
      </w:r>
      <w:r w:rsidRPr="00A8460B">
        <w:rPr>
          <w:color w:val="000000"/>
          <w:sz w:val="22"/>
          <w:szCs w:val="22"/>
          <w:lang w:val="sl-SI" w:bidi="sd-Deva-IN"/>
        </w:rPr>
        <w:t xml:space="preserve">je bila </w:t>
      </w:r>
      <w:r w:rsidR="0056374B" w:rsidRPr="00A8460B">
        <w:rPr>
          <w:color w:val="000000"/>
          <w:sz w:val="22"/>
          <w:szCs w:val="22"/>
          <w:lang w:val="sl-SI" w:bidi="sd-Deva-IN"/>
        </w:rPr>
        <w:t xml:space="preserve">izpostavljenost </w:t>
      </w:r>
      <w:r w:rsidR="00B068BA" w:rsidRPr="00A8460B">
        <w:rPr>
          <w:color w:val="000000"/>
          <w:sz w:val="22"/>
          <w:szCs w:val="22"/>
          <w:lang w:val="sl-SI" w:bidi="sd-Deva-IN"/>
        </w:rPr>
        <w:t xml:space="preserve">temu </w:t>
      </w:r>
      <w:r w:rsidR="0056374B" w:rsidRPr="00A8460B">
        <w:rPr>
          <w:color w:val="000000"/>
          <w:sz w:val="22"/>
          <w:szCs w:val="22"/>
          <w:lang w:val="sl-SI" w:bidi="sd-Deva-IN"/>
        </w:rPr>
        <w:t>zdravilu večja (glejte poglavje 5.2). Pri bolnikih z ledvično okvaro je tveganje za hipotenzij</w:t>
      </w:r>
      <w:r w:rsidRPr="00A8460B">
        <w:rPr>
          <w:color w:val="000000"/>
          <w:sz w:val="22"/>
          <w:szCs w:val="22"/>
          <w:lang w:val="sl-SI" w:bidi="sd-Deva-IN"/>
        </w:rPr>
        <w:t>o</w:t>
      </w:r>
      <w:r w:rsidR="0056374B" w:rsidRPr="00A8460B">
        <w:rPr>
          <w:color w:val="000000"/>
          <w:sz w:val="22"/>
          <w:szCs w:val="22"/>
          <w:lang w:val="sl-SI" w:bidi="sd-Deva-IN"/>
        </w:rPr>
        <w:t xml:space="preserve"> večje, zato je </w:t>
      </w:r>
      <w:r w:rsidR="00A5757F" w:rsidRPr="00A8460B">
        <w:rPr>
          <w:color w:val="000000"/>
          <w:sz w:val="22"/>
          <w:szCs w:val="22"/>
          <w:lang w:val="sl-SI" w:bidi="sd-Deva-IN"/>
        </w:rPr>
        <w:t xml:space="preserve">pri </w:t>
      </w:r>
      <w:r w:rsidR="009972A1" w:rsidRPr="00A8460B">
        <w:rPr>
          <w:color w:val="000000"/>
          <w:sz w:val="22"/>
          <w:szCs w:val="22"/>
          <w:lang w:val="sl-SI" w:bidi="sd-Deva-IN"/>
        </w:rPr>
        <w:t xml:space="preserve">teh bolnikih pri titriranju odmerka </w:t>
      </w:r>
      <w:r w:rsidRPr="00A8460B">
        <w:rPr>
          <w:color w:val="000000"/>
          <w:sz w:val="22"/>
          <w:szCs w:val="22"/>
          <w:lang w:val="sl-SI" w:bidi="sd-Deva-IN"/>
        </w:rPr>
        <w:t xml:space="preserve">potrebna </w:t>
      </w:r>
      <w:r w:rsidR="0056374B" w:rsidRPr="00A8460B">
        <w:rPr>
          <w:color w:val="000000"/>
          <w:sz w:val="22"/>
          <w:szCs w:val="22"/>
          <w:lang w:val="sl-SI" w:bidi="sd-Deva-IN"/>
        </w:rPr>
        <w:t xml:space="preserve">posebna </w:t>
      </w:r>
      <w:r w:rsidR="009D06B8" w:rsidRPr="00A8460B">
        <w:rPr>
          <w:color w:val="000000"/>
          <w:sz w:val="22"/>
          <w:szCs w:val="22"/>
          <w:lang w:val="sl-SI" w:bidi="sd-Deva-IN"/>
        </w:rPr>
        <w:t>previdnost</w:t>
      </w:r>
      <w:r w:rsidR="0056374B" w:rsidRPr="00A8460B">
        <w:rPr>
          <w:color w:val="000000"/>
          <w:sz w:val="22"/>
          <w:szCs w:val="22"/>
          <w:lang w:val="sl-SI" w:bidi="sd-Deva-IN"/>
        </w:rPr>
        <w:t>.</w:t>
      </w:r>
    </w:p>
    <w:p w14:paraId="2133A99D" w14:textId="4ECA35AC" w:rsidR="006067FF" w:rsidRPr="00A8460B" w:rsidRDefault="00D76101" w:rsidP="00CC05B7">
      <w:pPr>
        <w:autoSpaceDE w:val="0"/>
        <w:autoSpaceDN w:val="0"/>
        <w:adjustRightInd w:val="0"/>
        <w:spacing w:line="240" w:lineRule="auto"/>
        <w:rPr>
          <w:color w:val="000000"/>
          <w:lang w:val="sl-SI" w:bidi="sd-Deva-IN"/>
        </w:rPr>
      </w:pPr>
      <w:r w:rsidRPr="00A8460B">
        <w:rPr>
          <w:color w:val="000000"/>
          <w:lang w:val="sl-SI" w:bidi="sd-Deva-IN"/>
        </w:rPr>
        <w:t>Klinični</w:t>
      </w:r>
      <w:r w:rsidR="00BA3CFF" w:rsidRPr="00A8460B">
        <w:rPr>
          <w:color w:val="000000"/>
          <w:lang w:val="sl-SI" w:bidi="sd-Deva-IN"/>
        </w:rPr>
        <w:t>h</w:t>
      </w:r>
      <w:r w:rsidRPr="00A8460B">
        <w:rPr>
          <w:color w:val="000000"/>
          <w:lang w:val="sl-SI" w:bidi="sd-Deva-IN"/>
        </w:rPr>
        <w:t xml:space="preserve"> podatk</w:t>
      </w:r>
      <w:r w:rsidR="00BA3CFF" w:rsidRPr="00A8460B">
        <w:rPr>
          <w:color w:val="000000"/>
          <w:lang w:val="sl-SI" w:bidi="sd-Deva-IN"/>
        </w:rPr>
        <w:t>ov</w:t>
      </w:r>
      <w:r w:rsidR="006067FF" w:rsidRPr="00A8460B">
        <w:rPr>
          <w:color w:val="000000"/>
          <w:lang w:val="sl-SI" w:bidi="sd-Deva-IN"/>
        </w:rPr>
        <w:t xml:space="preserve"> </w:t>
      </w:r>
      <w:r w:rsidRPr="00A8460B">
        <w:rPr>
          <w:color w:val="000000"/>
          <w:lang w:val="sl-SI" w:bidi="sd-Deva-IN"/>
        </w:rPr>
        <w:t xml:space="preserve">pri </w:t>
      </w:r>
      <w:r w:rsidR="006067FF" w:rsidRPr="00A8460B">
        <w:rPr>
          <w:color w:val="000000"/>
          <w:lang w:val="sl-SI" w:bidi="sd-Deva-IN"/>
        </w:rPr>
        <w:t xml:space="preserve">otrocih </w:t>
      </w:r>
      <w:r w:rsidR="00F25602" w:rsidRPr="00A8460B">
        <w:rPr>
          <w:color w:val="000000"/>
          <w:lang w:val="sl-SI" w:bidi="sd-Deva-IN"/>
        </w:rPr>
        <w:t xml:space="preserve">in mladostnikih, starih manj kot 18 let, </w:t>
      </w:r>
      <w:r w:rsidR="006067FF" w:rsidRPr="00A8460B">
        <w:rPr>
          <w:color w:val="000000"/>
          <w:lang w:val="sl-SI" w:bidi="sd-Deva-IN"/>
        </w:rPr>
        <w:t>z ledvično okvaro ni na voljo.</w:t>
      </w:r>
    </w:p>
    <w:p w14:paraId="7AB77DC5" w14:textId="77777777" w:rsidR="00726410" w:rsidRPr="00A8460B" w:rsidRDefault="00726410" w:rsidP="002B5C3C">
      <w:pPr>
        <w:rPr>
          <w:i/>
          <w:color w:val="000000"/>
          <w:lang w:val="sl-SI" w:bidi="sd-Deva-IN"/>
        </w:rPr>
      </w:pPr>
    </w:p>
    <w:p w14:paraId="6C60DB0F" w14:textId="68521F01" w:rsidR="00C2601B" w:rsidRPr="00A8460B" w:rsidRDefault="00C2601B" w:rsidP="002B5C3C">
      <w:pPr>
        <w:pStyle w:val="BayerBodyTextFull"/>
        <w:keepNext/>
        <w:spacing w:before="0" w:after="0"/>
        <w:rPr>
          <w:i/>
          <w:sz w:val="22"/>
          <w:szCs w:val="22"/>
          <w:lang w:val="sl-SI"/>
        </w:rPr>
      </w:pPr>
      <w:r w:rsidRPr="00A8460B">
        <w:rPr>
          <w:i/>
          <w:sz w:val="22"/>
          <w:szCs w:val="22"/>
          <w:lang w:val="sl-SI"/>
        </w:rPr>
        <w:t xml:space="preserve">Bolniki na stabilnih odmerkih močnih </w:t>
      </w:r>
      <w:r w:rsidRPr="00A8460B">
        <w:rPr>
          <w:i/>
          <w:color w:val="000000"/>
          <w:sz w:val="22"/>
          <w:szCs w:val="22"/>
          <w:lang w:val="sl-SI" w:bidi="sd-Deva-IN"/>
        </w:rPr>
        <w:t>zaviralcev več presnovnih poti CYP / P-glikoproteina (P</w:t>
      </w:r>
      <w:r w:rsidRPr="00A8460B">
        <w:rPr>
          <w:i/>
          <w:color w:val="000000"/>
          <w:sz w:val="22"/>
          <w:szCs w:val="22"/>
          <w:lang w:val="sl-SI" w:bidi="sd-Deva-IN"/>
        </w:rPr>
        <w:noBreakHyphen/>
        <w:t xml:space="preserve">gp) in proteina odpornosti </w:t>
      </w:r>
      <w:r w:rsidR="00E0331A" w:rsidRPr="00A8460B">
        <w:rPr>
          <w:i/>
          <w:color w:val="000000"/>
          <w:sz w:val="22"/>
          <w:szCs w:val="22"/>
          <w:lang w:val="sl-SI" w:bidi="sd-Deva-IN"/>
        </w:rPr>
        <w:t>pri raku</w:t>
      </w:r>
      <w:r w:rsidRPr="00A8460B">
        <w:rPr>
          <w:i/>
          <w:color w:val="000000"/>
          <w:sz w:val="22"/>
          <w:szCs w:val="22"/>
          <w:lang w:val="sl-SI" w:bidi="sd-Deva-IN"/>
        </w:rPr>
        <w:t xml:space="preserve"> dojke (BCRP - </w:t>
      </w:r>
      <w:r w:rsidRPr="00A8460B">
        <w:rPr>
          <w:iCs/>
          <w:color w:val="000000"/>
          <w:sz w:val="22"/>
          <w:szCs w:val="22"/>
          <w:lang w:val="sl-SI" w:bidi="sd-Deva-IN"/>
        </w:rPr>
        <w:t>breast cancer resistance protein</w:t>
      </w:r>
      <w:r w:rsidRPr="00A8460B">
        <w:rPr>
          <w:i/>
          <w:color w:val="000000"/>
          <w:sz w:val="22"/>
          <w:szCs w:val="22"/>
          <w:lang w:val="sl-SI" w:bidi="sd-Deva-IN"/>
        </w:rPr>
        <w:t>)</w:t>
      </w:r>
    </w:p>
    <w:p w14:paraId="5AC0CF40" w14:textId="4B8290C0" w:rsidR="00172296" w:rsidRPr="00A8460B" w:rsidRDefault="006C3E0F" w:rsidP="002B5C3C">
      <w:pPr>
        <w:pStyle w:val="BayerBodyTextFull"/>
        <w:keepNext/>
        <w:spacing w:before="0" w:after="0"/>
        <w:rPr>
          <w:color w:val="000000"/>
          <w:sz w:val="22"/>
          <w:szCs w:val="22"/>
          <w:lang w:val="sl-SI" w:bidi="sd-Deva-IN"/>
        </w:rPr>
      </w:pPr>
      <w:r w:rsidRPr="00A8460B">
        <w:rPr>
          <w:sz w:val="22"/>
          <w:szCs w:val="22"/>
          <w:lang w:val="sl-SI"/>
        </w:rPr>
        <w:t xml:space="preserve">Sočasna uporaba </w:t>
      </w:r>
      <w:r w:rsidR="00370D6D" w:rsidRPr="00A8460B">
        <w:rPr>
          <w:sz w:val="22"/>
          <w:szCs w:val="22"/>
          <w:lang w:val="sl-SI"/>
        </w:rPr>
        <w:t>riocigvata</w:t>
      </w:r>
      <w:r w:rsidRPr="00A8460B">
        <w:rPr>
          <w:sz w:val="22"/>
          <w:szCs w:val="22"/>
          <w:lang w:val="sl-SI"/>
        </w:rPr>
        <w:t xml:space="preserve"> z močnimi zaviralci </w:t>
      </w:r>
      <w:r w:rsidRPr="00A8460B">
        <w:rPr>
          <w:color w:val="000000"/>
          <w:sz w:val="22"/>
          <w:szCs w:val="22"/>
          <w:lang w:val="sl-SI" w:bidi="sd-Deva-IN"/>
        </w:rPr>
        <w:t>več presnovnih poti CYP in P</w:t>
      </w:r>
      <w:r w:rsidR="00BA3CFF" w:rsidRPr="00A8460B">
        <w:rPr>
          <w:color w:val="000000"/>
          <w:sz w:val="22"/>
          <w:szCs w:val="22"/>
          <w:lang w:val="sl-SI" w:bidi="sd-Deva-IN"/>
        </w:rPr>
        <w:noBreakHyphen/>
      </w:r>
      <w:r w:rsidRPr="00A8460B">
        <w:rPr>
          <w:color w:val="000000"/>
          <w:sz w:val="22"/>
          <w:szCs w:val="22"/>
          <w:lang w:val="sl-SI" w:bidi="sd-Deva-IN"/>
        </w:rPr>
        <w:t xml:space="preserve">gp/BCRP, kot so azolni antimikotiki (npr. ketokonazol, itrakonazol) ali zaviralci proteaze HIV (npr. ritonavir), poveča izpostavljenost </w:t>
      </w:r>
      <w:r w:rsidR="00370D6D" w:rsidRPr="00A8460B">
        <w:rPr>
          <w:color w:val="000000"/>
          <w:sz w:val="22"/>
          <w:szCs w:val="22"/>
          <w:lang w:val="sl-SI" w:bidi="sd-Deva-IN"/>
        </w:rPr>
        <w:t>riocigvatu</w:t>
      </w:r>
      <w:r w:rsidRPr="00A8460B">
        <w:rPr>
          <w:color w:val="000000"/>
          <w:sz w:val="22"/>
          <w:szCs w:val="22"/>
          <w:lang w:val="sl-SI" w:bidi="sd-Deva-IN"/>
        </w:rPr>
        <w:t xml:space="preserve"> (glejte poglavje 4.5).</w:t>
      </w:r>
      <w:r w:rsidRPr="00A8460B">
        <w:rPr>
          <w:sz w:val="22"/>
          <w:szCs w:val="22"/>
          <w:lang w:val="sl-SI"/>
        </w:rPr>
        <w:t xml:space="preserve"> </w:t>
      </w:r>
      <w:r w:rsidR="00172296" w:rsidRPr="00A8460B">
        <w:rPr>
          <w:sz w:val="22"/>
          <w:szCs w:val="22"/>
          <w:lang w:val="sl-SI"/>
        </w:rPr>
        <w:t>Pri uvedbi</w:t>
      </w:r>
      <w:r w:rsidR="00C2601B" w:rsidRPr="00A8460B">
        <w:rPr>
          <w:sz w:val="22"/>
          <w:szCs w:val="22"/>
          <w:lang w:val="sl-SI"/>
        </w:rPr>
        <w:t xml:space="preserve"> </w:t>
      </w:r>
      <w:r w:rsidR="00370D6D" w:rsidRPr="00A8460B">
        <w:rPr>
          <w:sz w:val="22"/>
          <w:szCs w:val="22"/>
          <w:lang w:val="sl-SI"/>
        </w:rPr>
        <w:t>riocigvata</w:t>
      </w:r>
      <w:r w:rsidR="00C2601B" w:rsidRPr="00A8460B">
        <w:rPr>
          <w:sz w:val="22"/>
          <w:szCs w:val="22"/>
          <w:lang w:val="sl-SI"/>
        </w:rPr>
        <w:t xml:space="preserve"> bolnikom</w:t>
      </w:r>
      <w:r w:rsidR="00172296" w:rsidRPr="00A8460B">
        <w:rPr>
          <w:sz w:val="22"/>
          <w:szCs w:val="22"/>
          <w:lang w:val="sl-SI"/>
        </w:rPr>
        <w:t xml:space="preserve"> s</w:t>
      </w:r>
      <w:r w:rsidR="00C2601B" w:rsidRPr="00A8460B">
        <w:rPr>
          <w:sz w:val="22"/>
          <w:szCs w:val="22"/>
          <w:lang w:val="sl-SI"/>
        </w:rPr>
        <w:t xml:space="preserve"> stabiln</w:t>
      </w:r>
      <w:r w:rsidR="00172296" w:rsidRPr="00A8460B">
        <w:rPr>
          <w:sz w:val="22"/>
          <w:szCs w:val="22"/>
          <w:lang w:val="sl-SI"/>
        </w:rPr>
        <w:t>imi</w:t>
      </w:r>
      <w:r w:rsidR="00C2601B" w:rsidRPr="00A8460B">
        <w:rPr>
          <w:sz w:val="22"/>
          <w:szCs w:val="22"/>
          <w:lang w:val="sl-SI"/>
        </w:rPr>
        <w:t xml:space="preserve"> odmerk</w:t>
      </w:r>
      <w:r w:rsidR="00172296" w:rsidRPr="00A8460B">
        <w:rPr>
          <w:sz w:val="22"/>
          <w:szCs w:val="22"/>
          <w:lang w:val="sl-SI"/>
        </w:rPr>
        <w:t>i</w:t>
      </w:r>
      <w:r w:rsidR="00C2601B" w:rsidRPr="00A8460B">
        <w:rPr>
          <w:sz w:val="22"/>
          <w:szCs w:val="22"/>
          <w:lang w:val="sl-SI"/>
        </w:rPr>
        <w:t xml:space="preserve"> </w:t>
      </w:r>
      <w:r w:rsidR="00172296" w:rsidRPr="00A8460B">
        <w:rPr>
          <w:sz w:val="22"/>
          <w:szCs w:val="22"/>
          <w:lang w:val="sl-SI"/>
        </w:rPr>
        <w:t xml:space="preserve">močnih </w:t>
      </w:r>
      <w:r w:rsidR="00172296" w:rsidRPr="00A8460B">
        <w:rPr>
          <w:color w:val="000000"/>
          <w:sz w:val="22"/>
          <w:szCs w:val="22"/>
          <w:lang w:val="sl-SI" w:bidi="sd-Deva-IN"/>
        </w:rPr>
        <w:t xml:space="preserve">zaviralcev več presnovnih poti CYP in P-gp/BCRP je treba razmisliti o začetnem odmerku 0,5 mg </w:t>
      </w:r>
      <w:r w:rsidR="00370D6D" w:rsidRPr="00A8460B">
        <w:rPr>
          <w:color w:val="000000"/>
          <w:sz w:val="22"/>
          <w:szCs w:val="22"/>
          <w:lang w:val="sl-SI" w:bidi="sd-Deva-IN"/>
        </w:rPr>
        <w:t xml:space="preserve">3-krat </w:t>
      </w:r>
      <w:r w:rsidR="00172296" w:rsidRPr="00A8460B">
        <w:rPr>
          <w:color w:val="000000"/>
          <w:sz w:val="22"/>
          <w:szCs w:val="22"/>
          <w:lang w:val="sl-SI" w:bidi="sd-Deva-IN"/>
        </w:rPr>
        <w:t xml:space="preserve">na dan, da se zmanjša tveganje za hipotenzijo. Pri uvedbi zdravila in v času zdravljenja je treba spremljati znake in simptome hipotenzije. Pri bolnikih, pri katerih se razvijejo znaki in simptomi hipotenzije in imajo odmerek </w:t>
      </w:r>
      <w:r w:rsidR="00370D6D" w:rsidRPr="00A8460B">
        <w:rPr>
          <w:color w:val="000000"/>
          <w:sz w:val="22"/>
          <w:szCs w:val="22"/>
          <w:lang w:val="sl-SI" w:bidi="sd-Deva-IN"/>
        </w:rPr>
        <w:t>riocigvata</w:t>
      </w:r>
      <w:r w:rsidR="00172296" w:rsidRPr="00A8460B">
        <w:rPr>
          <w:color w:val="000000"/>
          <w:sz w:val="22"/>
          <w:szCs w:val="22"/>
          <w:lang w:val="sl-SI" w:bidi="sd-Deva-IN"/>
        </w:rPr>
        <w:t xml:space="preserve"> večji ali enak 1,0</w:t>
      </w:r>
      <w:r w:rsidR="005017C7" w:rsidRPr="00A8460B">
        <w:rPr>
          <w:lang w:val="sl-SI"/>
        </w:rPr>
        <w:t> </w:t>
      </w:r>
      <w:r w:rsidR="00172296" w:rsidRPr="00A8460B">
        <w:rPr>
          <w:color w:val="000000"/>
          <w:sz w:val="22"/>
          <w:szCs w:val="22"/>
          <w:lang w:val="sl-SI" w:bidi="sd-Deva-IN"/>
        </w:rPr>
        <w:t>mg, je treba razmisliti o zmanjšanju odmerka (glejte poglavj</w:t>
      </w:r>
      <w:r w:rsidR="00AC065E">
        <w:rPr>
          <w:color w:val="000000"/>
          <w:sz w:val="22"/>
          <w:szCs w:val="22"/>
          <w:lang w:val="sl-SI" w:bidi="sd-Deva-IN"/>
        </w:rPr>
        <w:t>e</w:t>
      </w:r>
      <w:r w:rsidR="00BA3CFF" w:rsidRPr="00A8460B">
        <w:rPr>
          <w:color w:val="000000"/>
          <w:sz w:val="22"/>
          <w:szCs w:val="22"/>
          <w:lang w:val="sl-SI" w:bidi="sd-Deva-IN"/>
        </w:rPr>
        <w:t> </w:t>
      </w:r>
      <w:r w:rsidR="00172296" w:rsidRPr="00A8460B">
        <w:rPr>
          <w:color w:val="000000"/>
          <w:sz w:val="22"/>
          <w:szCs w:val="22"/>
          <w:lang w:val="sl-SI" w:bidi="sd-Deva-IN"/>
        </w:rPr>
        <w:t>4.5).</w:t>
      </w:r>
    </w:p>
    <w:p w14:paraId="31DBAD62" w14:textId="3AA6270A" w:rsidR="00C2601B" w:rsidRPr="00A8460B" w:rsidRDefault="00BA3CFF" w:rsidP="002B5C3C">
      <w:pPr>
        <w:rPr>
          <w:i/>
          <w:color w:val="000000"/>
          <w:lang w:val="sl-SI" w:bidi="sd-Deva-IN"/>
        </w:rPr>
      </w:pPr>
      <w:r w:rsidRPr="00A8460B">
        <w:rPr>
          <w:color w:val="000000"/>
          <w:lang w:val="sl-SI" w:bidi="sd-Deva-IN"/>
        </w:rPr>
        <w:t>Kliničnih podatkov p</w:t>
      </w:r>
      <w:r w:rsidR="009C71E9" w:rsidRPr="00A8460B">
        <w:rPr>
          <w:color w:val="000000"/>
          <w:lang w:val="sl-SI" w:bidi="sd-Deva-IN"/>
        </w:rPr>
        <w:t>ri otrocih</w:t>
      </w:r>
      <w:r w:rsidR="00F25602" w:rsidRPr="00A8460B">
        <w:rPr>
          <w:color w:val="000000"/>
          <w:lang w:val="sl-SI" w:bidi="sd-Deva-IN"/>
        </w:rPr>
        <w:t xml:space="preserve"> in mladostnikih, starih manj kot 18 let</w:t>
      </w:r>
      <w:r w:rsidR="009C71E9" w:rsidRPr="00A8460B">
        <w:rPr>
          <w:color w:val="000000"/>
          <w:lang w:val="sl-SI" w:bidi="sd-Deva-IN"/>
        </w:rPr>
        <w:t xml:space="preserve">, ki </w:t>
      </w:r>
      <w:r w:rsidR="00A27D39" w:rsidRPr="00A8460B">
        <w:rPr>
          <w:color w:val="000000"/>
          <w:lang w:val="sl-SI" w:bidi="sd-Deva-IN"/>
        </w:rPr>
        <w:t>bi</w:t>
      </w:r>
      <w:r w:rsidR="009C71E9" w:rsidRPr="00A8460B">
        <w:rPr>
          <w:color w:val="000000"/>
          <w:lang w:val="sl-SI" w:bidi="sd-Deva-IN"/>
        </w:rPr>
        <w:t xml:space="preserve"> prejemali sočasno sistemsko zdravljenje z močnimi</w:t>
      </w:r>
      <w:r w:rsidR="009C71E9" w:rsidRPr="00A8460B">
        <w:rPr>
          <w:i/>
          <w:color w:val="000000"/>
          <w:lang w:val="sl-SI" w:bidi="sd-Deva-IN"/>
        </w:rPr>
        <w:t xml:space="preserve"> </w:t>
      </w:r>
      <w:r w:rsidR="009C71E9" w:rsidRPr="00A8460B">
        <w:rPr>
          <w:lang w:val="sl-SI"/>
        </w:rPr>
        <w:t xml:space="preserve">zaviralci </w:t>
      </w:r>
      <w:r w:rsidR="009C71E9" w:rsidRPr="00A8460B">
        <w:rPr>
          <w:color w:val="000000"/>
          <w:lang w:val="sl-SI" w:bidi="sd-Deva-IN"/>
        </w:rPr>
        <w:t>CYP/P</w:t>
      </w:r>
      <w:r w:rsidRPr="00A8460B">
        <w:rPr>
          <w:color w:val="000000"/>
          <w:lang w:val="sl-SI" w:bidi="sd-Deva-IN"/>
        </w:rPr>
        <w:noBreakHyphen/>
      </w:r>
      <w:r w:rsidR="009C71E9" w:rsidRPr="00A8460B">
        <w:rPr>
          <w:color w:val="000000"/>
          <w:lang w:val="sl-SI" w:bidi="sd-Deva-IN"/>
        </w:rPr>
        <w:t>gp in BCRP, ni na voljo.</w:t>
      </w:r>
    </w:p>
    <w:p w14:paraId="3BACA931" w14:textId="77777777" w:rsidR="006C3E0F" w:rsidRPr="00A8460B" w:rsidRDefault="006C3E0F" w:rsidP="002B5C3C">
      <w:pPr>
        <w:rPr>
          <w:i/>
          <w:color w:val="000000"/>
          <w:lang w:val="sl-SI" w:bidi="sd-Deva-IN"/>
        </w:rPr>
      </w:pPr>
    </w:p>
    <w:p w14:paraId="539747FD" w14:textId="77777777" w:rsidR="00726410" w:rsidRPr="00A8460B" w:rsidRDefault="00726410" w:rsidP="002B5C3C">
      <w:pPr>
        <w:keepNext/>
        <w:suppressLineNumbers/>
        <w:spacing w:line="240" w:lineRule="auto"/>
        <w:rPr>
          <w:i/>
          <w:noProof/>
          <w:color w:val="000000"/>
          <w:lang w:val="sl-SI" w:bidi="sd-Deva-IN"/>
        </w:rPr>
      </w:pPr>
      <w:r w:rsidRPr="00A8460B">
        <w:rPr>
          <w:i/>
          <w:color w:val="000000"/>
          <w:lang w:val="sl-SI" w:bidi="sd-Deva-IN"/>
        </w:rPr>
        <w:t>Pediatrična populacija</w:t>
      </w:r>
    </w:p>
    <w:p w14:paraId="55C0700D" w14:textId="6AF80611" w:rsidR="009C71E9" w:rsidRPr="00A8460B" w:rsidRDefault="00726410" w:rsidP="002B5C3C">
      <w:pPr>
        <w:suppressLineNumbers/>
        <w:autoSpaceDE w:val="0"/>
        <w:autoSpaceDN w:val="0"/>
        <w:adjustRightInd w:val="0"/>
        <w:spacing w:line="240" w:lineRule="auto"/>
        <w:rPr>
          <w:iCs/>
          <w:color w:val="000000"/>
          <w:lang w:val="sl-SI"/>
        </w:rPr>
      </w:pPr>
      <w:r w:rsidRPr="00A8460B">
        <w:rPr>
          <w:iCs/>
          <w:color w:val="000000"/>
          <w:lang w:val="sl-SI"/>
        </w:rPr>
        <w:t xml:space="preserve">Varnost in učinkovitost </w:t>
      </w:r>
      <w:r w:rsidR="00370D6D" w:rsidRPr="00A8460B">
        <w:rPr>
          <w:iCs/>
          <w:color w:val="000000"/>
          <w:lang w:val="sl-SI"/>
        </w:rPr>
        <w:t>riocigvata</w:t>
      </w:r>
      <w:r w:rsidRPr="00A8460B">
        <w:rPr>
          <w:iCs/>
          <w:color w:val="000000"/>
          <w:lang w:val="sl-SI"/>
        </w:rPr>
        <w:t xml:space="preserve"> nista bili dokazani</w:t>
      </w:r>
      <w:r w:rsidR="00BD41C7">
        <w:rPr>
          <w:iCs/>
          <w:color w:val="000000"/>
          <w:lang w:val="sl-SI"/>
        </w:rPr>
        <w:t xml:space="preserve"> </w:t>
      </w:r>
      <w:r w:rsidR="00BD41C7" w:rsidRPr="00A8460B">
        <w:rPr>
          <w:iCs/>
          <w:color w:val="000000"/>
          <w:lang w:val="sl-SI"/>
        </w:rPr>
        <w:t>pri naslednjih pediatričnih populacijah</w:t>
      </w:r>
      <w:r w:rsidR="009C71E9" w:rsidRPr="00A8460B">
        <w:rPr>
          <w:iCs/>
          <w:color w:val="000000"/>
          <w:lang w:val="sl-SI"/>
        </w:rPr>
        <w:t>:</w:t>
      </w:r>
    </w:p>
    <w:p w14:paraId="40AA3E6A" w14:textId="444368A6" w:rsidR="009C71E9" w:rsidRPr="00A8460B" w:rsidRDefault="009C71E9" w:rsidP="00DF7B53">
      <w:pPr>
        <w:pStyle w:val="Paragraph0"/>
        <w:numPr>
          <w:ilvl w:val="0"/>
          <w:numId w:val="17"/>
        </w:numPr>
        <w:spacing w:before="0" w:line="240" w:lineRule="auto"/>
        <w:ind w:left="567" w:hanging="567"/>
        <w:rPr>
          <w:lang w:val="sl-SI"/>
        </w:rPr>
      </w:pPr>
      <w:r w:rsidRPr="00A8460B">
        <w:rPr>
          <w:lang w:val="sl-SI"/>
        </w:rPr>
        <w:t xml:space="preserve">pri otrocih, starih </w:t>
      </w:r>
      <w:r w:rsidRPr="00A8460B">
        <w:rPr>
          <w:shd w:val="clear" w:color="auto" w:fill="FFFFFF"/>
          <w:lang w:val="sl-SI"/>
        </w:rPr>
        <w:t>&lt; </w:t>
      </w:r>
      <w:r w:rsidRPr="00A8460B">
        <w:rPr>
          <w:lang w:val="sl-SI"/>
        </w:rPr>
        <w:t>6 let (glejte poglavje 4.1)</w:t>
      </w:r>
      <w:r w:rsidR="00370D6D" w:rsidRPr="00A8460B">
        <w:rPr>
          <w:lang w:val="sl-SI"/>
        </w:rPr>
        <w:t xml:space="preserve">, zaradi varnostnih razlogov. </w:t>
      </w:r>
      <w:r w:rsidR="00E272B3" w:rsidRPr="00A8460B">
        <w:rPr>
          <w:lang w:val="sl-SI"/>
        </w:rPr>
        <w:t>Predk</w:t>
      </w:r>
      <w:r w:rsidR="00370D6D" w:rsidRPr="00A8460B">
        <w:rPr>
          <w:lang w:val="sl-SI"/>
        </w:rPr>
        <w:t>linični podatki kažejo nežele</w:t>
      </w:r>
      <w:r w:rsidR="00932D66" w:rsidRPr="00A8460B">
        <w:rPr>
          <w:lang w:val="sl-SI"/>
        </w:rPr>
        <w:t>ne</w:t>
      </w:r>
      <w:r w:rsidR="00370D6D" w:rsidRPr="00A8460B">
        <w:rPr>
          <w:lang w:val="sl-SI"/>
        </w:rPr>
        <w:t xml:space="preserve"> učink</w:t>
      </w:r>
      <w:r w:rsidR="00932D66" w:rsidRPr="00A8460B">
        <w:rPr>
          <w:lang w:val="sl-SI"/>
        </w:rPr>
        <w:t>e</w:t>
      </w:r>
      <w:r w:rsidR="00370D6D" w:rsidRPr="00A8460B">
        <w:rPr>
          <w:lang w:val="sl-SI"/>
        </w:rPr>
        <w:t xml:space="preserve"> na rastoče kosti (glejte poglavje 5.3).</w:t>
      </w:r>
    </w:p>
    <w:p w14:paraId="5E294E42" w14:textId="199CCDB1" w:rsidR="009C71E9" w:rsidRPr="00A8460B" w:rsidRDefault="009C71E9" w:rsidP="00DF7B53">
      <w:pPr>
        <w:pStyle w:val="Paragraph0"/>
        <w:numPr>
          <w:ilvl w:val="0"/>
          <w:numId w:val="17"/>
        </w:numPr>
        <w:spacing w:before="0" w:line="240" w:lineRule="auto"/>
        <w:ind w:left="567" w:hanging="567"/>
        <w:rPr>
          <w:lang w:val="sl-SI"/>
        </w:rPr>
      </w:pPr>
      <w:r w:rsidRPr="00A8460B">
        <w:rPr>
          <w:shd w:val="clear" w:color="auto" w:fill="FFFFFF"/>
          <w:lang w:val="sl-SI"/>
        </w:rPr>
        <w:t>pri otrocih s</w:t>
      </w:r>
      <w:r w:rsidRPr="00A8460B">
        <w:rPr>
          <w:lang w:val="sl-SI"/>
        </w:rPr>
        <w:t xml:space="preserve"> PAH</w:t>
      </w:r>
      <w:r w:rsidRPr="00A8460B">
        <w:rPr>
          <w:shd w:val="clear" w:color="auto" w:fill="FFFFFF"/>
          <w:lang w:val="sl-SI"/>
        </w:rPr>
        <w:t>, starih od 6</w:t>
      </w:r>
      <w:r w:rsidRPr="00A8460B">
        <w:rPr>
          <w:lang w:val="sl-SI"/>
        </w:rPr>
        <w:t> d</w:t>
      </w:r>
      <w:r w:rsidRPr="00A8460B">
        <w:rPr>
          <w:shd w:val="clear" w:color="auto" w:fill="FFFFFF"/>
          <w:lang w:val="sl-SI"/>
        </w:rPr>
        <w:t>o</w:t>
      </w:r>
      <w:r w:rsidRPr="00A8460B">
        <w:rPr>
          <w:lang w:val="sl-SI"/>
        </w:rPr>
        <w:t> </w:t>
      </w:r>
      <w:r w:rsidRPr="00A8460B">
        <w:rPr>
          <w:shd w:val="clear" w:color="auto" w:fill="FFFFFF"/>
          <w:lang w:val="sl-SI"/>
        </w:rPr>
        <w:t>&lt;</w:t>
      </w:r>
      <w:r w:rsidRPr="00A8460B">
        <w:rPr>
          <w:lang w:val="sl-SI"/>
        </w:rPr>
        <w:t> </w:t>
      </w:r>
      <w:r w:rsidRPr="00A8460B">
        <w:rPr>
          <w:shd w:val="clear" w:color="auto" w:fill="FFFFFF"/>
          <w:lang w:val="sl-SI"/>
        </w:rPr>
        <w:t>12 let, s sistoličnim krvnim tlakom &lt;</w:t>
      </w:r>
      <w:r w:rsidRPr="00A8460B">
        <w:rPr>
          <w:lang w:val="sl-SI"/>
        </w:rPr>
        <w:t> </w:t>
      </w:r>
      <w:r w:rsidRPr="00A8460B">
        <w:rPr>
          <w:shd w:val="clear" w:color="auto" w:fill="FFFFFF"/>
          <w:lang w:val="sl-SI"/>
        </w:rPr>
        <w:t>90</w:t>
      </w:r>
      <w:r w:rsidRPr="00A8460B">
        <w:rPr>
          <w:lang w:val="sl-SI"/>
        </w:rPr>
        <w:t> </w:t>
      </w:r>
      <w:r w:rsidRPr="00A8460B">
        <w:rPr>
          <w:shd w:val="clear" w:color="auto" w:fill="FFFFFF"/>
          <w:lang w:val="sl-SI"/>
        </w:rPr>
        <w:t xml:space="preserve">mmHg </w:t>
      </w:r>
      <w:r w:rsidRPr="00A8460B">
        <w:rPr>
          <w:lang w:val="sl-SI"/>
        </w:rPr>
        <w:t>na začetku zdravljenja (glejte poglavje 4.3);</w:t>
      </w:r>
    </w:p>
    <w:p w14:paraId="71AC2D70" w14:textId="1683D439" w:rsidR="009C71E9" w:rsidRPr="00A8460B" w:rsidRDefault="009C71E9" w:rsidP="00DF7B53">
      <w:pPr>
        <w:pStyle w:val="Paragraph0"/>
        <w:numPr>
          <w:ilvl w:val="0"/>
          <w:numId w:val="17"/>
        </w:numPr>
        <w:spacing w:before="0" w:line="240" w:lineRule="auto"/>
        <w:ind w:left="567" w:hanging="567"/>
        <w:rPr>
          <w:lang w:val="sl-SI"/>
        </w:rPr>
      </w:pPr>
      <w:r w:rsidRPr="00A8460B">
        <w:rPr>
          <w:shd w:val="clear" w:color="auto" w:fill="FFFFFF"/>
          <w:lang w:val="sl-SI"/>
        </w:rPr>
        <w:t xml:space="preserve">pri otrocih in mladostnikih </w:t>
      </w:r>
      <w:r w:rsidRPr="00A8460B">
        <w:rPr>
          <w:lang w:val="sl-SI"/>
        </w:rPr>
        <w:t>s PAH</w:t>
      </w:r>
      <w:r w:rsidRPr="00A8460B">
        <w:rPr>
          <w:shd w:val="clear" w:color="auto" w:fill="FFFFFF"/>
          <w:lang w:val="sl-SI"/>
        </w:rPr>
        <w:t>, starih od 12 do &lt;</w:t>
      </w:r>
      <w:r w:rsidRPr="00A8460B">
        <w:rPr>
          <w:lang w:val="sl-SI"/>
        </w:rPr>
        <w:t> </w:t>
      </w:r>
      <w:r w:rsidRPr="00A8460B">
        <w:rPr>
          <w:shd w:val="clear" w:color="auto" w:fill="FFFFFF"/>
          <w:lang w:val="sl-SI"/>
        </w:rPr>
        <w:t>18 let, s sistoličnim krvnim tlakom</w:t>
      </w:r>
      <w:r w:rsidR="008E150D" w:rsidRPr="00A8460B">
        <w:rPr>
          <w:shd w:val="clear" w:color="auto" w:fill="FFFFFF"/>
          <w:lang w:val="sl-SI"/>
        </w:rPr>
        <w:t> </w:t>
      </w:r>
      <w:r w:rsidRPr="00A8460B">
        <w:rPr>
          <w:shd w:val="clear" w:color="auto" w:fill="FFFFFF"/>
          <w:lang w:val="sl-SI"/>
        </w:rPr>
        <w:t>&lt;</w:t>
      </w:r>
      <w:r w:rsidR="00CF62AF" w:rsidRPr="00A8460B">
        <w:rPr>
          <w:shd w:val="clear" w:color="auto" w:fill="FFFFFF"/>
          <w:lang w:val="sl-SI"/>
        </w:rPr>
        <w:t> </w:t>
      </w:r>
      <w:r w:rsidRPr="00A8460B">
        <w:rPr>
          <w:shd w:val="clear" w:color="auto" w:fill="FFFFFF"/>
          <w:lang w:val="sl-SI"/>
        </w:rPr>
        <w:t xml:space="preserve">95 mmHg na začetku zdravljenja </w:t>
      </w:r>
      <w:r w:rsidRPr="00A8460B">
        <w:rPr>
          <w:lang w:val="sl-SI"/>
        </w:rPr>
        <w:t>(glejte poglavje 4.3);</w:t>
      </w:r>
    </w:p>
    <w:p w14:paraId="75581E5E" w14:textId="6DC935BF" w:rsidR="009C71E9" w:rsidRPr="00A8460B" w:rsidRDefault="009C71E9" w:rsidP="00DF7B53">
      <w:pPr>
        <w:pStyle w:val="Paragraph0"/>
        <w:numPr>
          <w:ilvl w:val="0"/>
          <w:numId w:val="17"/>
        </w:numPr>
        <w:spacing w:before="0" w:line="240" w:lineRule="auto"/>
        <w:ind w:left="567" w:hanging="567"/>
        <w:rPr>
          <w:lang w:val="sl-SI"/>
        </w:rPr>
      </w:pPr>
      <w:r w:rsidRPr="00A8460B">
        <w:rPr>
          <w:shd w:val="clear" w:color="auto" w:fill="FFFFFF"/>
          <w:lang w:val="sl-SI"/>
        </w:rPr>
        <w:t xml:space="preserve">pri otrocih in mladostnikih </w:t>
      </w:r>
      <w:r w:rsidRPr="00A8460B">
        <w:rPr>
          <w:lang w:val="sl-SI"/>
        </w:rPr>
        <w:t xml:space="preserve">s CTEPH, starih </w:t>
      </w:r>
      <w:r w:rsidRPr="00A8460B">
        <w:rPr>
          <w:shd w:val="clear" w:color="auto" w:fill="FFFFFF"/>
          <w:lang w:val="sl-SI"/>
        </w:rPr>
        <w:t>&lt; </w:t>
      </w:r>
      <w:r w:rsidRPr="00A8460B">
        <w:rPr>
          <w:lang w:val="sl-SI"/>
        </w:rPr>
        <w:t>18 let (glejte poglavje 4.1).</w:t>
      </w:r>
    </w:p>
    <w:p w14:paraId="6DB1A85F" w14:textId="4D8F3CC8" w:rsidR="00726410" w:rsidRPr="00A8460B" w:rsidRDefault="008E150D" w:rsidP="002B5C3C">
      <w:pPr>
        <w:suppressLineNumbers/>
        <w:autoSpaceDE w:val="0"/>
        <w:autoSpaceDN w:val="0"/>
        <w:adjustRightInd w:val="0"/>
        <w:spacing w:line="240" w:lineRule="auto"/>
        <w:rPr>
          <w:iCs/>
          <w:color w:val="000000"/>
          <w:lang w:val="sl-SI"/>
        </w:rPr>
      </w:pPr>
      <w:r w:rsidRPr="00A8460B">
        <w:rPr>
          <w:iCs/>
          <w:color w:val="000000"/>
          <w:lang w:val="sl-SI"/>
        </w:rPr>
        <w:t>P</w:t>
      </w:r>
      <w:r w:rsidR="00726410" w:rsidRPr="00A8460B">
        <w:rPr>
          <w:iCs/>
          <w:color w:val="000000"/>
          <w:lang w:val="sl-SI"/>
        </w:rPr>
        <w:t xml:space="preserve">odatkov </w:t>
      </w:r>
      <w:r w:rsidRPr="00A8460B">
        <w:rPr>
          <w:iCs/>
          <w:color w:val="000000"/>
          <w:lang w:val="sl-SI"/>
        </w:rPr>
        <w:t xml:space="preserve">iz kliničnih </w:t>
      </w:r>
      <w:r w:rsidR="009C71E9" w:rsidRPr="00A8460B">
        <w:rPr>
          <w:iCs/>
          <w:color w:val="000000"/>
          <w:lang w:val="sl-SI"/>
        </w:rPr>
        <w:t xml:space="preserve">preskušanj </w:t>
      </w:r>
      <w:r w:rsidR="00726410" w:rsidRPr="00A8460B">
        <w:rPr>
          <w:iCs/>
          <w:color w:val="000000"/>
          <w:lang w:val="sl-SI"/>
        </w:rPr>
        <w:t xml:space="preserve">ni na voljo. </w:t>
      </w:r>
      <w:r w:rsidR="009C71E9" w:rsidRPr="00A8460B">
        <w:rPr>
          <w:iCs/>
          <w:color w:val="000000"/>
          <w:lang w:val="sl-SI"/>
        </w:rPr>
        <w:t xml:space="preserve">Zato </w:t>
      </w:r>
      <w:r w:rsidR="00207CED">
        <w:rPr>
          <w:iCs/>
          <w:color w:val="000000"/>
          <w:lang w:val="sl-SI"/>
        </w:rPr>
        <w:t xml:space="preserve">se </w:t>
      </w:r>
      <w:r w:rsidR="00207CED" w:rsidRPr="00A8460B">
        <w:rPr>
          <w:iCs/>
          <w:color w:val="000000"/>
          <w:lang w:val="sl-SI"/>
        </w:rPr>
        <w:t>uporab</w:t>
      </w:r>
      <w:r w:rsidR="00207CED">
        <w:rPr>
          <w:iCs/>
          <w:color w:val="000000"/>
          <w:lang w:val="sl-SI"/>
        </w:rPr>
        <w:t>e</w:t>
      </w:r>
      <w:r w:rsidR="00207CED" w:rsidRPr="00A8460B">
        <w:rPr>
          <w:iCs/>
          <w:color w:val="000000"/>
          <w:lang w:val="sl-SI"/>
        </w:rPr>
        <w:t xml:space="preserve"> </w:t>
      </w:r>
      <w:r w:rsidR="00370D6D" w:rsidRPr="00A8460B">
        <w:rPr>
          <w:iCs/>
          <w:color w:val="000000"/>
          <w:lang w:val="sl-SI"/>
        </w:rPr>
        <w:t>riocigvata</w:t>
      </w:r>
      <w:r w:rsidR="009C71E9" w:rsidRPr="00A8460B">
        <w:rPr>
          <w:iCs/>
          <w:color w:val="000000"/>
          <w:lang w:val="sl-SI"/>
        </w:rPr>
        <w:t xml:space="preserve"> pri teh populacijah n</w:t>
      </w:r>
      <w:r w:rsidR="00207CED">
        <w:rPr>
          <w:iCs/>
          <w:color w:val="000000"/>
          <w:lang w:val="sl-SI"/>
        </w:rPr>
        <w:t>e priporoča</w:t>
      </w:r>
      <w:r w:rsidR="009C71E9" w:rsidRPr="00A8460B">
        <w:rPr>
          <w:iCs/>
          <w:color w:val="000000"/>
          <w:lang w:val="sl-SI"/>
        </w:rPr>
        <w:t>.</w:t>
      </w:r>
      <w:r w:rsidR="00932D66" w:rsidRPr="00A8460B">
        <w:rPr>
          <w:iCs/>
          <w:color w:val="000000"/>
          <w:lang w:val="sl-SI"/>
        </w:rPr>
        <w:t xml:space="preserve"> </w:t>
      </w:r>
    </w:p>
    <w:p w14:paraId="53954131" w14:textId="77777777" w:rsidR="00812507" w:rsidRPr="00A8460B" w:rsidRDefault="00812507" w:rsidP="002B5C3C">
      <w:pPr>
        <w:tabs>
          <w:tab w:val="clear" w:pos="567"/>
        </w:tabs>
        <w:spacing w:line="240" w:lineRule="auto"/>
        <w:rPr>
          <w:color w:val="000000"/>
          <w:lang w:val="sl-SI" w:bidi="sd-Deva-IN"/>
        </w:rPr>
      </w:pPr>
    </w:p>
    <w:p w14:paraId="1FF2D83C" w14:textId="77777777" w:rsidR="00812507" w:rsidRPr="00A8460B" w:rsidRDefault="00812507" w:rsidP="002B5C3C">
      <w:pPr>
        <w:keepNext/>
        <w:tabs>
          <w:tab w:val="clear" w:pos="567"/>
        </w:tabs>
        <w:spacing w:line="240" w:lineRule="auto"/>
        <w:rPr>
          <w:i/>
          <w:color w:val="000000"/>
          <w:lang w:val="sl-SI" w:bidi="sd-Deva-IN"/>
        </w:rPr>
      </w:pPr>
      <w:r w:rsidRPr="00A8460B">
        <w:rPr>
          <w:i/>
          <w:color w:val="000000"/>
          <w:lang w:val="sl-SI" w:bidi="sd-Deva-IN"/>
        </w:rPr>
        <w:t>Kadilci</w:t>
      </w:r>
    </w:p>
    <w:p w14:paraId="425E2AB2" w14:textId="4AD61436" w:rsidR="00812507" w:rsidRPr="00A8460B" w:rsidRDefault="00812507" w:rsidP="002B5C3C">
      <w:pPr>
        <w:keepNext/>
        <w:spacing w:line="240" w:lineRule="auto"/>
        <w:rPr>
          <w:color w:val="000000"/>
          <w:lang w:val="sl-SI" w:bidi="sd-Deva-IN"/>
        </w:rPr>
      </w:pPr>
      <w:r w:rsidRPr="00A8460B">
        <w:rPr>
          <w:color w:val="000000"/>
          <w:lang w:val="sl-SI" w:bidi="sd-Deva-IN"/>
        </w:rPr>
        <w:t xml:space="preserve">Kadilcem je treba </w:t>
      </w:r>
      <w:r w:rsidR="000761FE" w:rsidRPr="00A8460B">
        <w:rPr>
          <w:color w:val="000000"/>
          <w:lang w:val="sl-SI" w:bidi="sd-Deva-IN"/>
        </w:rPr>
        <w:t>svetovati</w:t>
      </w:r>
      <w:r w:rsidRPr="00A8460B">
        <w:rPr>
          <w:color w:val="000000"/>
          <w:lang w:val="sl-SI" w:bidi="sd-Deva-IN"/>
        </w:rPr>
        <w:t>, da prenehajo s kajenjem</w:t>
      </w:r>
      <w:r w:rsidR="00DF4AC9" w:rsidRPr="00A8460B">
        <w:rPr>
          <w:color w:val="000000"/>
          <w:lang w:val="sl-SI" w:bidi="sd-Deva-IN"/>
        </w:rPr>
        <w:t>,</w:t>
      </w:r>
      <w:r w:rsidR="00056394" w:rsidRPr="00A8460B">
        <w:rPr>
          <w:color w:val="000000"/>
          <w:lang w:val="sl-SI" w:bidi="sd-Deva-IN"/>
        </w:rPr>
        <w:t xml:space="preserve"> </w:t>
      </w:r>
      <w:r w:rsidR="0054790D" w:rsidRPr="00A8460B">
        <w:rPr>
          <w:color w:val="000000"/>
          <w:lang w:val="sl-SI" w:bidi="sd-Deva-IN"/>
        </w:rPr>
        <w:t xml:space="preserve">ker obstaja </w:t>
      </w:r>
      <w:r w:rsidR="00056394" w:rsidRPr="00A8460B">
        <w:rPr>
          <w:color w:val="000000"/>
          <w:lang w:val="sl-SI" w:bidi="sd-Deva-IN"/>
        </w:rPr>
        <w:t>tveganj</w:t>
      </w:r>
      <w:r w:rsidR="0054790D" w:rsidRPr="00A8460B">
        <w:rPr>
          <w:color w:val="000000"/>
          <w:lang w:val="sl-SI" w:bidi="sd-Deva-IN"/>
        </w:rPr>
        <w:t>e</w:t>
      </w:r>
      <w:r w:rsidR="00056394" w:rsidRPr="00A8460B">
        <w:rPr>
          <w:color w:val="000000"/>
          <w:lang w:val="sl-SI" w:bidi="sd-Deva-IN"/>
        </w:rPr>
        <w:t xml:space="preserve"> </w:t>
      </w:r>
      <w:r w:rsidR="0054790D" w:rsidRPr="00A8460B">
        <w:rPr>
          <w:color w:val="000000"/>
          <w:lang w:val="sl-SI" w:bidi="sd-Deva-IN"/>
        </w:rPr>
        <w:t xml:space="preserve">za </w:t>
      </w:r>
      <w:r w:rsidR="00056394" w:rsidRPr="00A8460B">
        <w:rPr>
          <w:color w:val="000000"/>
          <w:lang w:val="sl-SI" w:bidi="sd-Deva-IN"/>
        </w:rPr>
        <w:t>slabš</w:t>
      </w:r>
      <w:r w:rsidR="0054790D" w:rsidRPr="00A8460B">
        <w:rPr>
          <w:color w:val="000000"/>
          <w:lang w:val="sl-SI" w:bidi="sd-Deva-IN"/>
        </w:rPr>
        <w:t>i</w:t>
      </w:r>
      <w:r w:rsidR="00056394" w:rsidRPr="00A8460B">
        <w:rPr>
          <w:color w:val="000000"/>
          <w:lang w:val="sl-SI" w:bidi="sd-Deva-IN"/>
        </w:rPr>
        <w:t xml:space="preserve"> odziv</w:t>
      </w:r>
      <w:r w:rsidR="0054790D" w:rsidRPr="00A8460B">
        <w:rPr>
          <w:color w:val="000000"/>
          <w:lang w:val="sl-SI" w:bidi="sd-Deva-IN"/>
        </w:rPr>
        <w:t xml:space="preserve"> na zdravljenje.</w:t>
      </w:r>
      <w:r w:rsidRPr="00A8460B">
        <w:rPr>
          <w:color w:val="000000"/>
          <w:lang w:val="sl-SI" w:bidi="sd-Deva-IN"/>
        </w:rPr>
        <w:t xml:space="preserve"> Koncentracije </w:t>
      </w:r>
      <w:r w:rsidR="00370D6D" w:rsidRPr="00A8460B">
        <w:rPr>
          <w:color w:val="000000"/>
          <w:lang w:val="sl-SI" w:bidi="sd-Deva-IN"/>
        </w:rPr>
        <w:t>riocigvata</w:t>
      </w:r>
      <w:r w:rsidR="00625C0D" w:rsidRPr="00A8460B">
        <w:rPr>
          <w:color w:val="000000"/>
          <w:lang w:val="sl-SI" w:bidi="sd-Deva-IN"/>
        </w:rPr>
        <w:t xml:space="preserve"> </w:t>
      </w:r>
      <w:r w:rsidRPr="00A8460B">
        <w:rPr>
          <w:color w:val="000000"/>
          <w:lang w:val="sl-SI" w:bidi="sd-Deva-IN"/>
        </w:rPr>
        <w:t xml:space="preserve">v plazmi so pri kadilcih manjše kot pri nekadilcih. </w:t>
      </w:r>
      <w:r w:rsidR="000761FE" w:rsidRPr="00A8460B">
        <w:rPr>
          <w:color w:val="000000"/>
          <w:lang w:val="sl-SI" w:bidi="sd-Deva-IN"/>
        </w:rPr>
        <w:t>Bo</w:t>
      </w:r>
      <w:r w:rsidRPr="00A8460B">
        <w:rPr>
          <w:color w:val="000000"/>
          <w:lang w:val="sl-SI" w:bidi="sd-Deva-IN"/>
        </w:rPr>
        <w:t>lnik</w:t>
      </w:r>
      <w:r w:rsidR="000761FE" w:rsidRPr="00A8460B">
        <w:rPr>
          <w:color w:val="000000"/>
          <w:lang w:val="sl-SI" w:bidi="sd-Deva-IN"/>
        </w:rPr>
        <w:t>om</w:t>
      </w:r>
      <w:r w:rsidRPr="00A8460B">
        <w:rPr>
          <w:color w:val="000000"/>
          <w:lang w:val="sl-SI" w:bidi="sd-Deva-IN"/>
        </w:rPr>
        <w:t xml:space="preserve">, ki </w:t>
      </w:r>
      <w:r w:rsidR="0054790D" w:rsidRPr="00A8460B">
        <w:rPr>
          <w:color w:val="000000"/>
          <w:lang w:val="sl-SI" w:bidi="sd-Deva-IN"/>
        </w:rPr>
        <w:t>kadijo a</w:t>
      </w:r>
      <w:r w:rsidRPr="00A8460B">
        <w:rPr>
          <w:color w:val="000000"/>
          <w:lang w:val="sl-SI" w:bidi="sd-Deva-IN"/>
        </w:rPr>
        <w:t xml:space="preserve">li med zdravljenjem </w:t>
      </w:r>
      <w:r w:rsidR="00DF4AC9" w:rsidRPr="00A8460B">
        <w:rPr>
          <w:color w:val="000000"/>
          <w:lang w:val="sl-SI" w:bidi="sd-Deva-IN"/>
        </w:rPr>
        <w:t xml:space="preserve">začnejo </w:t>
      </w:r>
      <w:r w:rsidRPr="00A8460B">
        <w:rPr>
          <w:color w:val="000000"/>
          <w:lang w:val="sl-SI" w:bidi="sd-Deva-IN"/>
        </w:rPr>
        <w:t xml:space="preserve">kaditi, bo morda treba odmerek povečati do največjega dnevnega odmerka 2,5 mg </w:t>
      </w:r>
      <w:r w:rsidR="00833E3D" w:rsidRPr="00A8460B">
        <w:rPr>
          <w:color w:val="000000"/>
          <w:lang w:val="sl-SI" w:bidi="sd-Deva-IN"/>
        </w:rPr>
        <w:t>3</w:t>
      </w:r>
      <w:r w:rsidR="008E150D" w:rsidRPr="00A8460B">
        <w:rPr>
          <w:color w:val="000000"/>
          <w:lang w:val="sl-SI" w:bidi="sd-Deva-IN"/>
        </w:rPr>
        <w:noBreakHyphen/>
      </w:r>
      <w:r w:rsidR="00833E3D" w:rsidRPr="00A8460B">
        <w:rPr>
          <w:color w:val="000000"/>
          <w:lang w:val="sl-SI" w:bidi="sd-Deva-IN"/>
        </w:rPr>
        <w:t xml:space="preserve">krat </w:t>
      </w:r>
      <w:r w:rsidRPr="00A8460B">
        <w:rPr>
          <w:color w:val="000000"/>
          <w:lang w:val="sl-SI" w:bidi="sd-Deva-IN"/>
        </w:rPr>
        <w:t>na dan (glejte poglavji</w:t>
      </w:r>
      <w:r w:rsidR="00984155" w:rsidRPr="00A8460B">
        <w:rPr>
          <w:color w:val="000000"/>
          <w:lang w:val="sl-SI" w:bidi="sd-Deva-IN"/>
        </w:rPr>
        <w:t> </w:t>
      </w:r>
      <w:r w:rsidRPr="00A8460B">
        <w:rPr>
          <w:color w:val="000000"/>
          <w:lang w:val="sl-SI" w:bidi="sd-Deva-IN"/>
        </w:rPr>
        <w:t>4.5 in</w:t>
      </w:r>
      <w:r w:rsidR="00984155" w:rsidRPr="00A8460B">
        <w:rPr>
          <w:color w:val="000000"/>
          <w:lang w:val="sl-SI" w:bidi="sd-Deva-IN"/>
        </w:rPr>
        <w:t> </w:t>
      </w:r>
      <w:r w:rsidRPr="00A8460B">
        <w:rPr>
          <w:color w:val="000000"/>
          <w:lang w:val="sl-SI" w:bidi="sd-Deva-IN"/>
        </w:rPr>
        <w:t>5.2).</w:t>
      </w:r>
    </w:p>
    <w:p w14:paraId="3198D1A5" w14:textId="77777777" w:rsidR="00812507" w:rsidRPr="00A8460B" w:rsidRDefault="00A5757F" w:rsidP="002B5C3C">
      <w:pPr>
        <w:keepNext/>
        <w:tabs>
          <w:tab w:val="clear" w:pos="567"/>
        </w:tabs>
        <w:spacing w:line="240" w:lineRule="auto"/>
        <w:rPr>
          <w:color w:val="000000"/>
          <w:lang w:val="sl-SI" w:bidi="sd-Deva-IN"/>
        </w:rPr>
      </w:pPr>
      <w:r w:rsidRPr="00A8460B">
        <w:rPr>
          <w:color w:val="000000"/>
          <w:lang w:val="sl-SI" w:bidi="sd-Deva-IN"/>
        </w:rPr>
        <w:t>Pri b</w:t>
      </w:r>
      <w:r w:rsidR="00812507" w:rsidRPr="00A8460B">
        <w:rPr>
          <w:color w:val="000000"/>
          <w:lang w:val="sl-SI" w:bidi="sd-Deva-IN"/>
        </w:rPr>
        <w:t xml:space="preserve">olnikih, ki prenehajo kaditi, </w:t>
      </w:r>
      <w:r w:rsidR="000761FE" w:rsidRPr="00A8460B">
        <w:rPr>
          <w:color w:val="000000"/>
          <w:lang w:val="sl-SI" w:bidi="sd-Deva-IN"/>
        </w:rPr>
        <w:t xml:space="preserve">bo morda treba </w:t>
      </w:r>
      <w:r w:rsidR="00812507" w:rsidRPr="00A8460B">
        <w:rPr>
          <w:color w:val="000000"/>
          <w:lang w:val="sl-SI" w:bidi="sd-Deva-IN"/>
        </w:rPr>
        <w:t>odmerek zmanjšati.</w:t>
      </w:r>
    </w:p>
    <w:p w14:paraId="4EAF7EC2" w14:textId="77777777" w:rsidR="00812507" w:rsidRPr="00A8460B" w:rsidRDefault="00812507" w:rsidP="002B5C3C">
      <w:pPr>
        <w:tabs>
          <w:tab w:val="clear" w:pos="567"/>
        </w:tabs>
        <w:spacing w:line="240" w:lineRule="auto"/>
        <w:rPr>
          <w:color w:val="000000"/>
          <w:lang w:val="sl-SI" w:bidi="sd-Deva-IN"/>
        </w:rPr>
      </w:pPr>
    </w:p>
    <w:p w14:paraId="3D9EADD2" w14:textId="77777777" w:rsidR="00812507" w:rsidRPr="00EF360C" w:rsidRDefault="00812507" w:rsidP="002B5C3C">
      <w:pPr>
        <w:keepNext/>
        <w:tabs>
          <w:tab w:val="clear" w:pos="567"/>
        </w:tabs>
        <w:spacing w:line="240" w:lineRule="auto"/>
        <w:rPr>
          <w:bCs/>
          <w:color w:val="000000"/>
          <w:u w:val="single"/>
          <w:lang w:val="sl-SI" w:bidi="sd-Deva-IN"/>
        </w:rPr>
      </w:pPr>
      <w:r w:rsidRPr="00EF360C">
        <w:rPr>
          <w:bCs/>
          <w:color w:val="000000"/>
          <w:u w:val="single"/>
          <w:lang w:val="sl-SI" w:bidi="sd-Deva-IN"/>
        </w:rPr>
        <w:t>Način uporabe</w:t>
      </w:r>
    </w:p>
    <w:p w14:paraId="0B7F26DC" w14:textId="77777777" w:rsidR="00812507" w:rsidRPr="00A8460B" w:rsidRDefault="00812507" w:rsidP="002B5C3C">
      <w:pPr>
        <w:keepNext/>
        <w:tabs>
          <w:tab w:val="clear" w:pos="567"/>
        </w:tabs>
        <w:spacing w:line="240" w:lineRule="auto"/>
        <w:rPr>
          <w:color w:val="000000"/>
          <w:lang w:val="sl-SI" w:bidi="sd-Deva-IN"/>
        </w:rPr>
      </w:pPr>
    </w:p>
    <w:p w14:paraId="28028A09" w14:textId="77777777" w:rsidR="00812507" w:rsidRPr="00A8460B" w:rsidRDefault="00812507" w:rsidP="002B5C3C">
      <w:pPr>
        <w:keepNext/>
        <w:tabs>
          <w:tab w:val="clear" w:pos="567"/>
        </w:tabs>
        <w:spacing w:line="240" w:lineRule="auto"/>
        <w:rPr>
          <w:color w:val="000000"/>
          <w:lang w:val="sl-SI" w:bidi="sd-Deva-IN"/>
        </w:rPr>
      </w:pPr>
      <w:r w:rsidRPr="00A8460B">
        <w:rPr>
          <w:color w:val="000000"/>
          <w:lang w:val="sl-SI" w:bidi="sd-Deva-IN"/>
        </w:rPr>
        <w:t>peroralna uporaba</w:t>
      </w:r>
    </w:p>
    <w:p w14:paraId="04763305" w14:textId="77777777" w:rsidR="00812507" w:rsidRPr="00A8460B" w:rsidRDefault="00812507" w:rsidP="002B5C3C">
      <w:pPr>
        <w:spacing w:line="240" w:lineRule="auto"/>
        <w:rPr>
          <w:color w:val="000000"/>
          <w:lang w:val="sl-SI" w:bidi="sd-Deva-IN"/>
        </w:rPr>
      </w:pPr>
    </w:p>
    <w:p w14:paraId="6B49F7FF" w14:textId="77777777" w:rsidR="009343ED" w:rsidRPr="00A8460B" w:rsidRDefault="009343ED" w:rsidP="009343ED">
      <w:pPr>
        <w:keepNext/>
        <w:suppressLineNumbers/>
        <w:spacing w:line="240" w:lineRule="auto"/>
        <w:rPr>
          <w:i/>
          <w:lang w:val="sl-SI"/>
        </w:rPr>
      </w:pPr>
      <w:r w:rsidRPr="00A8460B">
        <w:rPr>
          <w:i/>
          <w:lang w:val="sl-SI"/>
        </w:rPr>
        <w:t>Hrana</w:t>
      </w:r>
    </w:p>
    <w:p w14:paraId="0FBBF13E" w14:textId="3D8DE075" w:rsidR="009343ED" w:rsidRPr="00A8460B" w:rsidRDefault="005878BD" w:rsidP="009343ED">
      <w:pPr>
        <w:pStyle w:val="CommentText"/>
        <w:keepNext/>
        <w:spacing w:after="0"/>
        <w:rPr>
          <w:color w:val="000000"/>
          <w:lang w:val="sl-SI"/>
        </w:rPr>
      </w:pPr>
      <w:r w:rsidRPr="00A8460B">
        <w:rPr>
          <w:sz w:val="22"/>
          <w:szCs w:val="22"/>
          <w:lang w:val="sl-SI"/>
        </w:rPr>
        <w:t xml:space="preserve">Riocigvat </w:t>
      </w:r>
      <w:r w:rsidR="009343ED" w:rsidRPr="00A8460B">
        <w:rPr>
          <w:sz w:val="22"/>
          <w:szCs w:val="22"/>
          <w:lang w:val="sl-SI"/>
        </w:rPr>
        <w:t xml:space="preserve">se lahko jemlje s hrano ali brez nje. Ker je </w:t>
      </w:r>
      <w:r w:rsidR="00932D66" w:rsidRPr="00A8460B">
        <w:rPr>
          <w:sz w:val="22"/>
          <w:szCs w:val="22"/>
          <w:lang w:val="sl-SI"/>
        </w:rPr>
        <w:t>najvišj</w:t>
      </w:r>
      <w:r w:rsidR="00A90210" w:rsidRPr="00A8460B">
        <w:rPr>
          <w:sz w:val="22"/>
          <w:szCs w:val="22"/>
          <w:lang w:val="sl-SI"/>
        </w:rPr>
        <w:t>a</w:t>
      </w:r>
      <w:r w:rsidR="00932D66" w:rsidRPr="00A8460B">
        <w:rPr>
          <w:sz w:val="22"/>
          <w:szCs w:val="22"/>
          <w:lang w:val="sl-SI"/>
        </w:rPr>
        <w:t xml:space="preserve"> </w:t>
      </w:r>
      <w:r w:rsidR="009343ED" w:rsidRPr="00A8460B">
        <w:rPr>
          <w:sz w:val="22"/>
          <w:szCs w:val="22"/>
          <w:lang w:val="sl-SI"/>
        </w:rPr>
        <w:t>koncentracij</w:t>
      </w:r>
      <w:r w:rsidR="00A90210" w:rsidRPr="00A8460B">
        <w:rPr>
          <w:sz w:val="22"/>
          <w:szCs w:val="22"/>
          <w:lang w:val="sl-SI"/>
        </w:rPr>
        <w:t>a</w:t>
      </w:r>
      <w:r w:rsidR="009343ED" w:rsidRPr="00A8460B">
        <w:rPr>
          <w:sz w:val="22"/>
          <w:szCs w:val="22"/>
          <w:lang w:val="sl-SI"/>
        </w:rPr>
        <w:t xml:space="preserve"> </w:t>
      </w:r>
      <w:r w:rsidR="00932D66" w:rsidRPr="00A8460B">
        <w:rPr>
          <w:sz w:val="22"/>
          <w:szCs w:val="22"/>
          <w:lang w:val="sl-SI"/>
        </w:rPr>
        <w:t>riocigvata</w:t>
      </w:r>
      <w:r w:rsidR="009343ED" w:rsidRPr="00A8460B">
        <w:rPr>
          <w:sz w:val="22"/>
          <w:szCs w:val="22"/>
          <w:lang w:val="sl-SI"/>
        </w:rPr>
        <w:t xml:space="preserve"> v plazmi</w:t>
      </w:r>
      <w:r w:rsidR="00833E3D" w:rsidRPr="00A8460B">
        <w:rPr>
          <w:sz w:val="22"/>
          <w:szCs w:val="22"/>
          <w:lang w:val="sl-SI"/>
        </w:rPr>
        <w:t>,</w:t>
      </w:r>
      <w:r w:rsidR="009343ED" w:rsidRPr="00A8460B">
        <w:rPr>
          <w:sz w:val="22"/>
          <w:szCs w:val="22"/>
          <w:lang w:val="sl-SI"/>
        </w:rPr>
        <w:t xml:space="preserve"> vzetega na tešče</w:t>
      </w:r>
      <w:r w:rsidR="00833E3D" w:rsidRPr="00A8460B">
        <w:rPr>
          <w:sz w:val="22"/>
          <w:szCs w:val="22"/>
          <w:lang w:val="sl-SI"/>
        </w:rPr>
        <w:t>,</w:t>
      </w:r>
      <w:r w:rsidR="009343ED" w:rsidRPr="00A8460B">
        <w:rPr>
          <w:sz w:val="22"/>
          <w:szCs w:val="22"/>
          <w:lang w:val="sl-SI"/>
        </w:rPr>
        <w:t xml:space="preserve"> večj</w:t>
      </w:r>
      <w:r w:rsidR="00A90210" w:rsidRPr="00A8460B">
        <w:rPr>
          <w:sz w:val="22"/>
          <w:szCs w:val="22"/>
          <w:lang w:val="sl-SI"/>
        </w:rPr>
        <w:t>a</w:t>
      </w:r>
      <w:r w:rsidR="009343ED" w:rsidRPr="00A8460B">
        <w:rPr>
          <w:sz w:val="22"/>
          <w:szCs w:val="22"/>
          <w:lang w:val="sl-SI"/>
        </w:rPr>
        <w:t xml:space="preserve"> od</w:t>
      </w:r>
      <w:r w:rsidR="00A90210" w:rsidRPr="00A8460B">
        <w:rPr>
          <w:sz w:val="22"/>
          <w:szCs w:val="22"/>
          <w:lang w:val="sl-SI"/>
        </w:rPr>
        <w:t xml:space="preserve"> najvišje</w:t>
      </w:r>
      <w:r w:rsidR="009343ED" w:rsidRPr="00A8460B">
        <w:rPr>
          <w:sz w:val="22"/>
          <w:szCs w:val="22"/>
          <w:lang w:val="sl-SI"/>
        </w:rPr>
        <w:t xml:space="preserve"> koncentracije </w:t>
      </w:r>
      <w:r w:rsidR="009E6009" w:rsidRPr="00A8460B">
        <w:rPr>
          <w:sz w:val="22"/>
          <w:szCs w:val="22"/>
          <w:lang w:val="sl-SI"/>
        </w:rPr>
        <w:t>riocigvata</w:t>
      </w:r>
      <w:r w:rsidR="009343ED" w:rsidRPr="00A8460B">
        <w:rPr>
          <w:sz w:val="22"/>
          <w:szCs w:val="22"/>
          <w:lang w:val="sl-SI"/>
        </w:rPr>
        <w:t xml:space="preserve"> vzetega po obroku, se pri bolnikih, ki so nagnjeni k hipotenziji, iz previdnostnih razlogov ne priporoča spreminjanje načina jemanja </w:t>
      </w:r>
      <w:r w:rsidR="009E6009" w:rsidRPr="00A8460B">
        <w:rPr>
          <w:sz w:val="22"/>
          <w:szCs w:val="22"/>
          <w:lang w:val="sl-SI"/>
        </w:rPr>
        <w:t>riocigvata</w:t>
      </w:r>
      <w:r w:rsidR="009343ED" w:rsidRPr="00A8460B">
        <w:rPr>
          <w:sz w:val="22"/>
          <w:szCs w:val="22"/>
          <w:lang w:val="sl-SI"/>
        </w:rPr>
        <w:t xml:space="preserve"> tako, da je enkrat vzet na tešče</w:t>
      </w:r>
      <w:r w:rsidR="00833E3D" w:rsidRPr="00A8460B">
        <w:rPr>
          <w:sz w:val="22"/>
          <w:szCs w:val="22"/>
          <w:lang w:val="sl-SI"/>
        </w:rPr>
        <w:t>,</w:t>
      </w:r>
      <w:r w:rsidR="009343ED" w:rsidRPr="00A8460B">
        <w:rPr>
          <w:sz w:val="22"/>
          <w:szCs w:val="22"/>
          <w:lang w:val="sl-SI"/>
        </w:rPr>
        <w:t xml:space="preserve"> drugič pa s hrano</w:t>
      </w:r>
      <w:r w:rsidR="00833E3D" w:rsidRPr="00A8460B">
        <w:rPr>
          <w:sz w:val="22"/>
          <w:szCs w:val="22"/>
          <w:lang w:val="sl-SI"/>
        </w:rPr>
        <w:t>,</w:t>
      </w:r>
      <w:r w:rsidR="009343ED" w:rsidRPr="00A8460B">
        <w:rPr>
          <w:sz w:val="22"/>
          <w:szCs w:val="22"/>
          <w:lang w:val="sl-SI"/>
        </w:rPr>
        <w:t xml:space="preserve"> ali obratno </w:t>
      </w:r>
      <w:r w:rsidR="009343ED" w:rsidRPr="00A8460B">
        <w:rPr>
          <w:color w:val="000000"/>
          <w:sz w:val="22"/>
          <w:szCs w:val="22"/>
          <w:lang w:val="sl-SI"/>
        </w:rPr>
        <w:t>(glejte poglavje 5.2).</w:t>
      </w:r>
    </w:p>
    <w:p w14:paraId="382297E3" w14:textId="77777777" w:rsidR="009343ED" w:rsidRPr="00A8460B" w:rsidRDefault="009343ED" w:rsidP="009343ED">
      <w:pPr>
        <w:rPr>
          <w:i/>
          <w:color w:val="000000"/>
          <w:lang w:val="sl-SI" w:bidi="sd-Deva-IN"/>
        </w:rPr>
      </w:pPr>
    </w:p>
    <w:p w14:paraId="458FFFB0" w14:textId="77777777" w:rsidR="00174230" w:rsidRPr="00A8460B" w:rsidRDefault="00174230" w:rsidP="002B5C3C">
      <w:pPr>
        <w:keepNext/>
        <w:autoSpaceDE w:val="0"/>
        <w:autoSpaceDN w:val="0"/>
        <w:adjustRightInd w:val="0"/>
        <w:rPr>
          <w:i/>
          <w:lang w:val="sl-SI" w:bidi="he-IL"/>
        </w:rPr>
      </w:pPr>
      <w:r w:rsidRPr="00A8460B">
        <w:rPr>
          <w:i/>
          <w:lang w:val="sl-SI" w:bidi="he-IL"/>
        </w:rPr>
        <w:t>Zdrobljene tablete</w:t>
      </w:r>
    </w:p>
    <w:p w14:paraId="4050D79B" w14:textId="24E1988A" w:rsidR="00174230" w:rsidRPr="00A8460B" w:rsidRDefault="00B07998" w:rsidP="002B5C3C">
      <w:pPr>
        <w:autoSpaceDE w:val="0"/>
        <w:autoSpaceDN w:val="0"/>
        <w:adjustRightInd w:val="0"/>
        <w:rPr>
          <w:lang w:val="sl-SI" w:bidi="he-IL"/>
        </w:rPr>
      </w:pPr>
      <w:r w:rsidRPr="00A8460B">
        <w:rPr>
          <w:lang w:val="sl-SI" w:bidi="he-IL"/>
        </w:rPr>
        <w:t xml:space="preserve">Za bolnike, ki ne morejo požirati celih tablet, se </w:t>
      </w:r>
      <w:r w:rsidR="00174230" w:rsidRPr="00A8460B">
        <w:rPr>
          <w:lang w:val="sl-SI" w:bidi="he-IL"/>
        </w:rPr>
        <w:t xml:space="preserve">lahko tablete zdravila Adempas zdrobijo in </w:t>
      </w:r>
      <w:r w:rsidR="003D4FB8" w:rsidRPr="00A8460B">
        <w:rPr>
          <w:lang w:val="sl-SI" w:bidi="he-IL"/>
        </w:rPr>
        <w:t>z</w:t>
      </w:r>
      <w:r w:rsidR="00174230" w:rsidRPr="00A8460B">
        <w:rPr>
          <w:lang w:val="sl-SI" w:bidi="he-IL"/>
        </w:rPr>
        <w:t xml:space="preserve">mešajo z vodo ali mehko hrano </w:t>
      </w:r>
      <w:r w:rsidR="002A1310" w:rsidRPr="00A8460B">
        <w:rPr>
          <w:lang w:val="sl-SI" w:bidi="he-IL"/>
        </w:rPr>
        <w:t xml:space="preserve">tik pred </w:t>
      </w:r>
      <w:r w:rsidR="002A1310">
        <w:rPr>
          <w:lang w:val="sl-SI" w:bidi="he-IL"/>
        </w:rPr>
        <w:t xml:space="preserve">peroralno </w:t>
      </w:r>
      <w:r w:rsidR="002A1310" w:rsidRPr="00A8460B">
        <w:rPr>
          <w:lang w:val="sl-SI" w:bidi="he-IL"/>
        </w:rPr>
        <w:t xml:space="preserve">uporabo </w:t>
      </w:r>
      <w:r w:rsidR="00174230" w:rsidRPr="00A8460B">
        <w:rPr>
          <w:lang w:val="sl-SI" w:bidi="he-IL"/>
        </w:rPr>
        <w:t>(glejte poglavje 5.2).</w:t>
      </w:r>
    </w:p>
    <w:p w14:paraId="786C38E3" w14:textId="77777777" w:rsidR="00174230" w:rsidRPr="00A8460B" w:rsidRDefault="00174230" w:rsidP="002B5C3C">
      <w:pPr>
        <w:spacing w:line="240" w:lineRule="auto"/>
        <w:rPr>
          <w:color w:val="000000"/>
          <w:lang w:val="sl-SI" w:bidi="sd-Deva-IN"/>
        </w:rPr>
      </w:pPr>
    </w:p>
    <w:p w14:paraId="6ACF45A9" w14:textId="77777777" w:rsidR="00812507" w:rsidRPr="00A8460B" w:rsidRDefault="00812507" w:rsidP="00EF360C">
      <w:pPr>
        <w:keepNext/>
        <w:keepLines/>
        <w:suppressLineNumbers/>
        <w:spacing w:line="240" w:lineRule="auto"/>
        <w:outlineLvl w:val="2"/>
        <w:rPr>
          <w:noProof/>
          <w:color w:val="000000"/>
          <w:lang w:val="sl-SI" w:bidi="sd-Deva-IN"/>
        </w:rPr>
      </w:pPr>
      <w:r w:rsidRPr="00A8460B">
        <w:rPr>
          <w:b/>
          <w:noProof/>
          <w:color w:val="000000"/>
          <w:lang w:val="sl-SI" w:bidi="sd-Deva-IN"/>
        </w:rPr>
        <w:t>4.3</w:t>
      </w:r>
      <w:r w:rsidRPr="00A8460B">
        <w:rPr>
          <w:b/>
          <w:noProof/>
          <w:color w:val="000000"/>
          <w:lang w:val="sl-SI" w:bidi="sd-Deva-IN"/>
        </w:rPr>
        <w:tab/>
      </w:r>
      <w:r w:rsidRPr="00A8460B">
        <w:rPr>
          <w:b/>
          <w:color w:val="000000"/>
          <w:lang w:val="sl-SI" w:bidi="sd-Deva-IN"/>
        </w:rPr>
        <w:t>Kontraindikacije</w:t>
      </w:r>
    </w:p>
    <w:p w14:paraId="2CB0657F" w14:textId="77777777" w:rsidR="00A32356" w:rsidRPr="00A8460B" w:rsidRDefault="00A32356" w:rsidP="00EF360C">
      <w:pPr>
        <w:pStyle w:val="Default"/>
        <w:keepNext/>
        <w:keepLines/>
        <w:rPr>
          <w:sz w:val="22"/>
          <w:szCs w:val="22"/>
          <w:lang w:val="sl-SI"/>
        </w:rPr>
      </w:pPr>
    </w:p>
    <w:p w14:paraId="063291C8" w14:textId="77777777" w:rsidR="00812507" w:rsidRPr="00A8460B" w:rsidRDefault="000761FE" w:rsidP="00DF7B53">
      <w:pPr>
        <w:numPr>
          <w:ilvl w:val="0"/>
          <w:numId w:val="5"/>
        </w:numPr>
        <w:suppressLineNumbers/>
        <w:tabs>
          <w:tab w:val="clear" w:pos="567"/>
        </w:tabs>
        <w:spacing w:line="240" w:lineRule="auto"/>
        <w:ind w:left="567" w:hanging="567"/>
        <w:rPr>
          <w:noProof/>
          <w:color w:val="000000"/>
          <w:lang w:val="sl-SI" w:bidi="sd-Deva-IN"/>
        </w:rPr>
      </w:pPr>
      <w:r w:rsidRPr="00A8460B">
        <w:rPr>
          <w:color w:val="000000"/>
          <w:lang w:val="sl-SI" w:bidi="sd-Deva-IN"/>
        </w:rPr>
        <w:t>s</w:t>
      </w:r>
      <w:r w:rsidR="00812507" w:rsidRPr="00A8460B">
        <w:rPr>
          <w:color w:val="000000"/>
          <w:lang w:val="sl-SI" w:bidi="sd-Deva-IN"/>
        </w:rPr>
        <w:t>očasna uporaba z zaviralci PDE5 (</w:t>
      </w:r>
      <w:r w:rsidR="0054790D" w:rsidRPr="00A8460B">
        <w:rPr>
          <w:color w:val="000000"/>
          <w:lang w:val="sl-SI" w:bidi="sd-Deva-IN"/>
        </w:rPr>
        <w:t>npr. s</w:t>
      </w:r>
      <w:r w:rsidR="00812507" w:rsidRPr="00A8460B">
        <w:rPr>
          <w:color w:val="000000"/>
          <w:lang w:val="sl-SI" w:bidi="sd-Deva-IN"/>
        </w:rPr>
        <w:t>ildenafil, tadalafil, vardenafil) (glejte poglavj</w:t>
      </w:r>
      <w:r w:rsidR="00CC2586" w:rsidRPr="00A8460B">
        <w:rPr>
          <w:color w:val="000000"/>
          <w:lang w:val="sl-SI" w:bidi="sd-Deva-IN"/>
        </w:rPr>
        <w:t>i</w:t>
      </w:r>
      <w:r w:rsidR="00984155" w:rsidRPr="00A8460B">
        <w:rPr>
          <w:color w:val="000000"/>
          <w:lang w:val="sl-SI" w:bidi="sd-Deva-IN"/>
        </w:rPr>
        <w:t> </w:t>
      </w:r>
      <w:r w:rsidR="00CC2586" w:rsidRPr="00A8460B">
        <w:rPr>
          <w:color w:val="000000"/>
          <w:lang w:val="sl-SI" w:bidi="sd-Deva-IN"/>
        </w:rPr>
        <w:t>4.</w:t>
      </w:r>
      <w:r w:rsidR="00EB36AC" w:rsidRPr="00A8460B">
        <w:rPr>
          <w:color w:val="000000"/>
          <w:lang w:val="sl-SI" w:bidi="sd-Deva-IN"/>
        </w:rPr>
        <w:t>2</w:t>
      </w:r>
      <w:r w:rsidR="00CC2586" w:rsidRPr="00A8460B">
        <w:rPr>
          <w:color w:val="000000"/>
          <w:lang w:val="sl-SI" w:bidi="sd-Deva-IN"/>
        </w:rPr>
        <w:t xml:space="preserve"> in </w:t>
      </w:r>
      <w:r w:rsidR="00812507" w:rsidRPr="00A8460B">
        <w:rPr>
          <w:color w:val="000000"/>
          <w:lang w:val="sl-SI" w:bidi="sd-Deva-IN"/>
        </w:rPr>
        <w:t>4.5)</w:t>
      </w:r>
    </w:p>
    <w:p w14:paraId="5D0F548F" w14:textId="77777777" w:rsidR="00812507" w:rsidRPr="00A8460B" w:rsidRDefault="000761FE" w:rsidP="00DF7B53">
      <w:pPr>
        <w:numPr>
          <w:ilvl w:val="0"/>
          <w:numId w:val="5"/>
        </w:numPr>
        <w:suppressLineNumbers/>
        <w:spacing w:line="240" w:lineRule="auto"/>
        <w:ind w:hanging="720"/>
        <w:rPr>
          <w:noProof/>
          <w:color w:val="000000"/>
          <w:lang w:val="sl-SI" w:bidi="sd-Deva-IN"/>
        </w:rPr>
      </w:pPr>
      <w:bookmarkStart w:id="12" w:name="OLE_LINK4"/>
      <w:r w:rsidRPr="00A8460B">
        <w:rPr>
          <w:color w:val="000000"/>
          <w:lang w:val="sl-SI" w:bidi="sd-Deva-IN"/>
        </w:rPr>
        <w:t xml:space="preserve">huda </w:t>
      </w:r>
      <w:r w:rsidR="00812507" w:rsidRPr="00A8460B">
        <w:rPr>
          <w:color w:val="000000"/>
          <w:lang w:val="sl-SI" w:bidi="sd-Deva-IN"/>
        </w:rPr>
        <w:t>jetrna okvara (Child</w:t>
      </w:r>
      <w:r w:rsidR="005320F9" w:rsidRPr="00A8460B">
        <w:rPr>
          <w:color w:val="000000"/>
          <w:lang w:val="sl-SI" w:bidi="sd-Deva-IN"/>
        </w:rPr>
        <w:t> </w:t>
      </w:r>
      <w:r w:rsidR="00812507" w:rsidRPr="00A8460B">
        <w:rPr>
          <w:color w:val="000000"/>
          <w:lang w:val="sl-SI" w:bidi="sd-Deva-IN"/>
        </w:rPr>
        <w:t>Pugh</w:t>
      </w:r>
      <w:r w:rsidR="00F97937" w:rsidRPr="00A8460B">
        <w:rPr>
          <w:color w:val="000000"/>
          <w:lang w:val="sl-SI" w:bidi="sd-Deva-IN"/>
        </w:rPr>
        <w:t> </w:t>
      </w:r>
      <w:r w:rsidR="004A7793" w:rsidRPr="00A8460B">
        <w:rPr>
          <w:color w:val="000000"/>
          <w:lang w:val="sl-SI" w:bidi="sd-Deva-IN"/>
        </w:rPr>
        <w:t>C</w:t>
      </w:r>
      <w:r w:rsidR="00812507" w:rsidRPr="00A8460B">
        <w:rPr>
          <w:color w:val="000000"/>
          <w:lang w:val="sl-SI" w:bidi="sd-Deva-IN"/>
        </w:rPr>
        <w:t>)</w:t>
      </w:r>
    </w:p>
    <w:bookmarkEnd w:id="12"/>
    <w:p w14:paraId="302BE6EA" w14:textId="77777777" w:rsidR="00812507" w:rsidRPr="00A8460B" w:rsidRDefault="000761FE" w:rsidP="00DF7B53">
      <w:pPr>
        <w:numPr>
          <w:ilvl w:val="0"/>
          <w:numId w:val="5"/>
        </w:numPr>
        <w:suppressLineNumbers/>
        <w:spacing w:line="240" w:lineRule="auto"/>
        <w:ind w:left="567" w:hanging="567"/>
        <w:rPr>
          <w:noProof/>
          <w:color w:val="000000"/>
          <w:lang w:val="sl-SI" w:bidi="sd-Deva-IN"/>
        </w:rPr>
      </w:pPr>
      <w:r w:rsidRPr="00A8460B">
        <w:rPr>
          <w:color w:val="000000"/>
          <w:lang w:val="sl-SI" w:bidi="sd-Deva-IN"/>
        </w:rPr>
        <w:t xml:space="preserve">preobčutljivost </w:t>
      </w:r>
      <w:r w:rsidR="00812507" w:rsidRPr="00A8460B">
        <w:rPr>
          <w:color w:val="000000"/>
          <w:lang w:val="sl-SI" w:bidi="sd-Deva-IN"/>
        </w:rPr>
        <w:t>na učinkovino ali katero koli pomožno snov, navedeno v poglavju</w:t>
      </w:r>
      <w:r w:rsidR="00984155" w:rsidRPr="00A8460B">
        <w:rPr>
          <w:color w:val="000000"/>
          <w:lang w:val="sl-SI" w:bidi="sd-Deva-IN"/>
        </w:rPr>
        <w:t> </w:t>
      </w:r>
      <w:r w:rsidR="00812507" w:rsidRPr="00A8460B">
        <w:rPr>
          <w:color w:val="000000"/>
          <w:lang w:val="sl-SI" w:bidi="sd-Deva-IN"/>
        </w:rPr>
        <w:t>6.1</w:t>
      </w:r>
    </w:p>
    <w:p w14:paraId="1F46673E" w14:textId="77777777" w:rsidR="00812507" w:rsidRPr="00A8460B" w:rsidRDefault="000761FE" w:rsidP="00DF7B53">
      <w:pPr>
        <w:numPr>
          <w:ilvl w:val="0"/>
          <w:numId w:val="5"/>
        </w:numPr>
        <w:suppressLineNumbers/>
        <w:spacing w:line="240" w:lineRule="auto"/>
        <w:ind w:left="567" w:hanging="567"/>
        <w:rPr>
          <w:noProof/>
          <w:color w:val="000000"/>
          <w:lang w:val="sl-SI" w:bidi="sd-Deva-IN"/>
        </w:rPr>
      </w:pPr>
      <w:r w:rsidRPr="00A8460B">
        <w:rPr>
          <w:color w:val="000000"/>
          <w:lang w:val="sl-SI" w:bidi="sd-Deva-IN"/>
        </w:rPr>
        <w:t xml:space="preserve">nosečnost </w:t>
      </w:r>
      <w:r w:rsidR="00812507" w:rsidRPr="00A8460B">
        <w:rPr>
          <w:color w:val="000000"/>
          <w:lang w:val="sl-SI" w:bidi="sd-Deva-IN"/>
        </w:rPr>
        <w:t>(glejte poglavj</w:t>
      </w:r>
      <w:r w:rsidR="003351CE" w:rsidRPr="00A8460B">
        <w:rPr>
          <w:color w:val="000000"/>
          <w:lang w:val="sl-SI" w:bidi="sd-Deva-IN"/>
        </w:rPr>
        <w:t>a</w:t>
      </w:r>
      <w:r w:rsidR="00984155" w:rsidRPr="00A8460B">
        <w:rPr>
          <w:color w:val="000000"/>
          <w:lang w:val="sl-SI" w:bidi="sd-Deva-IN"/>
        </w:rPr>
        <w:t> </w:t>
      </w:r>
      <w:r w:rsidR="003351CE" w:rsidRPr="00A8460B">
        <w:rPr>
          <w:color w:val="000000"/>
          <w:lang w:val="sl-SI" w:bidi="sd-Deva-IN"/>
        </w:rPr>
        <w:t xml:space="preserve">4.4, 4.5 in </w:t>
      </w:r>
      <w:r w:rsidR="00812507" w:rsidRPr="00A8460B">
        <w:rPr>
          <w:color w:val="000000"/>
          <w:lang w:val="sl-SI" w:bidi="sd-Deva-IN"/>
        </w:rPr>
        <w:t>4.6)</w:t>
      </w:r>
    </w:p>
    <w:p w14:paraId="6AF36CE5" w14:textId="2BA3F105" w:rsidR="00812507" w:rsidRPr="00A8460B" w:rsidRDefault="000761FE" w:rsidP="00DF7B53">
      <w:pPr>
        <w:numPr>
          <w:ilvl w:val="0"/>
          <w:numId w:val="5"/>
        </w:numPr>
        <w:suppressLineNumbers/>
        <w:spacing w:line="240" w:lineRule="auto"/>
        <w:ind w:left="567" w:hanging="567"/>
        <w:rPr>
          <w:noProof/>
          <w:color w:val="000000"/>
          <w:lang w:val="sl-SI" w:bidi="sd-Deva-IN"/>
        </w:rPr>
      </w:pPr>
      <w:r w:rsidRPr="00A8460B">
        <w:rPr>
          <w:color w:val="000000"/>
          <w:lang w:val="sl-SI" w:bidi="sd-Deva-IN"/>
        </w:rPr>
        <w:t xml:space="preserve">sočasna </w:t>
      </w:r>
      <w:r w:rsidR="00812507" w:rsidRPr="00A8460B">
        <w:rPr>
          <w:color w:val="000000"/>
          <w:lang w:val="sl-SI" w:bidi="sd-Deva-IN"/>
        </w:rPr>
        <w:t>uporaba z nitrati ali donorji dušikov</w:t>
      </w:r>
      <w:r w:rsidR="00792844" w:rsidRPr="00A8460B">
        <w:rPr>
          <w:color w:val="000000"/>
          <w:lang w:val="sl-SI" w:bidi="sd-Deva-IN"/>
        </w:rPr>
        <w:t>ega</w:t>
      </w:r>
      <w:r w:rsidR="00812507" w:rsidRPr="00A8460B">
        <w:rPr>
          <w:color w:val="000000"/>
          <w:lang w:val="sl-SI" w:bidi="sd-Deva-IN"/>
        </w:rPr>
        <w:t xml:space="preserve"> oksid</w:t>
      </w:r>
      <w:r w:rsidR="00792844" w:rsidRPr="00A8460B">
        <w:rPr>
          <w:color w:val="000000"/>
          <w:lang w:val="sl-SI" w:bidi="sd-Deva-IN"/>
        </w:rPr>
        <w:t>a</w:t>
      </w:r>
      <w:r w:rsidR="00812507" w:rsidRPr="00A8460B">
        <w:rPr>
          <w:color w:val="000000"/>
          <w:lang w:val="sl-SI" w:bidi="sd-Deva-IN"/>
        </w:rPr>
        <w:t xml:space="preserve"> (</w:t>
      </w:r>
      <w:r w:rsidR="0054790D" w:rsidRPr="00A8460B">
        <w:rPr>
          <w:color w:val="000000"/>
          <w:lang w:val="sl-SI" w:bidi="sd-Deva-IN"/>
        </w:rPr>
        <w:t>npr.</w:t>
      </w:r>
      <w:r w:rsidR="00812507" w:rsidRPr="00A8460B">
        <w:rPr>
          <w:color w:val="000000"/>
          <w:lang w:val="sl-SI" w:bidi="sd-Deva-IN"/>
        </w:rPr>
        <w:t xml:space="preserve"> amilnitrit) v kakršni koli obliki</w:t>
      </w:r>
      <w:r w:rsidR="009E6E8B" w:rsidRPr="00A8460B">
        <w:rPr>
          <w:color w:val="000000"/>
          <w:lang w:val="sl-SI" w:bidi="sd-Deva-IN"/>
        </w:rPr>
        <w:t>, vključno z rekreacijskimi drogami, t</w:t>
      </w:r>
      <w:r w:rsidR="0071778C" w:rsidRPr="00A8460B">
        <w:rPr>
          <w:color w:val="000000"/>
          <w:lang w:val="sl-SI" w:bidi="sd-Deva-IN"/>
        </w:rPr>
        <w:t>. </w:t>
      </w:r>
      <w:r w:rsidR="009E6E8B" w:rsidRPr="00A8460B">
        <w:rPr>
          <w:color w:val="000000"/>
          <w:lang w:val="sl-SI" w:bidi="sd-Deva-IN"/>
        </w:rPr>
        <w:t xml:space="preserve">i. </w:t>
      </w:r>
      <w:r w:rsidR="006D211B" w:rsidRPr="00A8460B">
        <w:rPr>
          <w:color w:val="000000"/>
          <w:lang w:val="sl-SI" w:bidi="sd-Deva-IN"/>
        </w:rPr>
        <w:t>»poppers«</w:t>
      </w:r>
      <w:r w:rsidR="00812507" w:rsidRPr="00A8460B">
        <w:rPr>
          <w:color w:val="000000"/>
          <w:lang w:val="sl-SI" w:bidi="sd-Deva-IN"/>
        </w:rPr>
        <w:t xml:space="preserve"> (glejte poglavje</w:t>
      </w:r>
      <w:r w:rsidR="00984155" w:rsidRPr="00A8460B">
        <w:rPr>
          <w:color w:val="000000"/>
          <w:lang w:val="sl-SI" w:bidi="sd-Deva-IN"/>
        </w:rPr>
        <w:t> </w:t>
      </w:r>
      <w:r w:rsidR="00812507" w:rsidRPr="00A8460B">
        <w:rPr>
          <w:color w:val="000000"/>
          <w:lang w:val="sl-SI" w:bidi="sd-Deva-IN"/>
        </w:rPr>
        <w:t>4.5)</w:t>
      </w:r>
    </w:p>
    <w:p w14:paraId="4B620C35" w14:textId="638F0FCC" w:rsidR="00D6400F" w:rsidRPr="00A8460B" w:rsidRDefault="00D6400F" w:rsidP="00DF7B53">
      <w:pPr>
        <w:numPr>
          <w:ilvl w:val="0"/>
          <w:numId w:val="5"/>
        </w:numPr>
        <w:suppressLineNumbers/>
        <w:spacing w:line="240" w:lineRule="auto"/>
        <w:ind w:left="567" w:hanging="567"/>
        <w:rPr>
          <w:noProof/>
          <w:color w:val="000000"/>
          <w:lang w:val="sl-SI" w:bidi="sd-Deva-IN"/>
        </w:rPr>
      </w:pPr>
      <w:r w:rsidRPr="00A8460B">
        <w:rPr>
          <w:color w:val="000000"/>
          <w:lang w:val="sl-SI" w:bidi="sd-Deva-IN"/>
        </w:rPr>
        <w:t xml:space="preserve">sočasna uporaba z drugimi spodbujevalci topne </w:t>
      </w:r>
      <w:r w:rsidR="007E0126" w:rsidRPr="00A8460B">
        <w:rPr>
          <w:color w:val="000000"/>
          <w:lang w:val="sl-SI" w:bidi="sd-Deva-IN"/>
        </w:rPr>
        <w:t>gvanilat</w:t>
      </w:r>
      <w:r w:rsidR="00964424" w:rsidRPr="00A8460B">
        <w:rPr>
          <w:color w:val="000000"/>
          <w:lang w:val="sl-SI" w:bidi="sd-Deva-IN"/>
        </w:rPr>
        <w:t>-</w:t>
      </w:r>
      <w:r w:rsidR="007E0126" w:rsidRPr="00A8460B">
        <w:rPr>
          <w:color w:val="000000"/>
          <w:lang w:val="sl-SI" w:bidi="sd-Deva-IN"/>
        </w:rPr>
        <w:t>ciklaze</w:t>
      </w:r>
    </w:p>
    <w:p w14:paraId="5A15B0B8" w14:textId="527CA150" w:rsidR="007362F1" w:rsidRPr="00A8460B" w:rsidRDefault="007362F1" w:rsidP="00DF7B53">
      <w:pPr>
        <w:pStyle w:val="ListParagraph"/>
        <w:numPr>
          <w:ilvl w:val="0"/>
          <w:numId w:val="5"/>
        </w:numPr>
        <w:tabs>
          <w:tab w:val="clear" w:pos="567"/>
        </w:tabs>
        <w:spacing w:line="240" w:lineRule="auto"/>
        <w:ind w:left="567" w:hanging="567"/>
        <w:rPr>
          <w:snapToGrid/>
          <w:lang w:val="sl-SI" w:eastAsia="de-DE"/>
        </w:rPr>
      </w:pPr>
      <w:r w:rsidRPr="00A8460B">
        <w:rPr>
          <w:noProof/>
          <w:color w:val="000000"/>
          <w:lang w:val="sl-SI"/>
        </w:rPr>
        <w:t>začetek zdravljenja za</w:t>
      </w:r>
      <w:r w:rsidR="00075ABB" w:rsidRPr="00A8460B">
        <w:rPr>
          <w:snapToGrid/>
          <w:lang w:val="sl-SI" w:eastAsia="de-DE"/>
        </w:rPr>
        <w:t>:</w:t>
      </w:r>
    </w:p>
    <w:p w14:paraId="6A302F5F" w14:textId="32D5D2F8" w:rsidR="007362F1" w:rsidRPr="00A8460B" w:rsidRDefault="007362F1" w:rsidP="00DF7B53">
      <w:pPr>
        <w:numPr>
          <w:ilvl w:val="0"/>
          <w:numId w:val="43"/>
        </w:numPr>
        <w:tabs>
          <w:tab w:val="clear" w:pos="567"/>
        </w:tabs>
        <w:spacing w:line="240" w:lineRule="auto"/>
        <w:contextualSpacing/>
        <w:rPr>
          <w:snapToGrid/>
          <w:lang w:val="sl-SI" w:eastAsia="de-DE"/>
        </w:rPr>
      </w:pPr>
      <w:r w:rsidRPr="00A8460B">
        <w:rPr>
          <w:rFonts w:eastAsia="MS Mincho"/>
          <w:snapToGrid/>
          <w:lang w:val="sl-SI"/>
        </w:rPr>
        <w:t>otroke, stare od 6 do &lt; 12 let, s sistoličnim krvnim tlakom &lt; 90 mmHg</w:t>
      </w:r>
    </w:p>
    <w:p w14:paraId="17A56FF3" w14:textId="4A4A7F30" w:rsidR="00056394" w:rsidRPr="00A8460B" w:rsidRDefault="007362F1" w:rsidP="00DF7B53">
      <w:pPr>
        <w:numPr>
          <w:ilvl w:val="0"/>
          <w:numId w:val="43"/>
        </w:numPr>
        <w:tabs>
          <w:tab w:val="clear" w:pos="567"/>
        </w:tabs>
        <w:spacing w:line="240" w:lineRule="auto"/>
        <w:contextualSpacing/>
        <w:rPr>
          <w:snapToGrid/>
          <w:lang w:val="sl-SI" w:eastAsia="de-DE"/>
        </w:rPr>
      </w:pPr>
      <w:r w:rsidRPr="00A8460B">
        <w:rPr>
          <w:rFonts w:eastAsia="MS Mincho"/>
          <w:noProof/>
          <w:snapToGrid/>
          <w:lang w:val="sl-SI"/>
        </w:rPr>
        <w:t>bolnike, stare</w:t>
      </w:r>
      <w:r w:rsidR="00183F38" w:rsidRPr="00A8460B">
        <w:rPr>
          <w:rFonts w:eastAsia="MS Mincho"/>
          <w:noProof/>
          <w:snapToGrid/>
          <w:lang w:val="sl-SI"/>
        </w:rPr>
        <w:t xml:space="preserve"> od</w:t>
      </w:r>
      <w:r w:rsidRPr="00A8460B">
        <w:rPr>
          <w:rFonts w:eastAsia="MS Mincho"/>
          <w:noProof/>
          <w:snapToGrid/>
          <w:lang w:val="sl-SI"/>
        </w:rPr>
        <w:t xml:space="preserve"> </w:t>
      </w:r>
      <w:r w:rsidRPr="00A8460B">
        <w:rPr>
          <w:rFonts w:eastAsia="MS Mincho"/>
          <w:snapToGrid/>
          <w:lang w:val="sl-SI" w:bidi="he-IL"/>
        </w:rPr>
        <w:t>≥ </w:t>
      </w:r>
      <w:r w:rsidRPr="00A8460B">
        <w:rPr>
          <w:rFonts w:eastAsia="MS Mincho"/>
          <w:noProof/>
          <w:snapToGrid/>
          <w:lang w:val="sl-SI"/>
        </w:rPr>
        <w:t>12 let</w:t>
      </w:r>
      <w:r w:rsidR="00183F38" w:rsidRPr="00A8460B">
        <w:rPr>
          <w:rFonts w:eastAsia="MS Mincho"/>
          <w:noProof/>
          <w:snapToGrid/>
          <w:lang w:val="sl-SI"/>
        </w:rPr>
        <w:t xml:space="preserve"> do </w:t>
      </w:r>
      <w:r w:rsidR="00183F38" w:rsidRPr="00A8460B">
        <w:rPr>
          <w:shd w:val="clear" w:color="auto" w:fill="FFFFFF"/>
          <w:lang w:val="sl-SI"/>
        </w:rPr>
        <w:t>&lt;</w:t>
      </w:r>
      <w:r w:rsidR="00183F38" w:rsidRPr="00A8460B">
        <w:rPr>
          <w:lang w:val="sl-SI"/>
        </w:rPr>
        <w:t> </w:t>
      </w:r>
      <w:r w:rsidR="00183F38" w:rsidRPr="00A8460B">
        <w:rPr>
          <w:shd w:val="clear" w:color="auto" w:fill="FFFFFF"/>
          <w:lang w:val="sl-SI"/>
        </w:rPr>
        <w:t>18 let</w:t>
      </w:r>
      <w:r w:rsidRPr="00A8460B">
        <w:rPr>
          <w:rFonts w:eastAsia="MS Mincho"/>
          <w:noProof/>
          <w:snapToGrid/>
          <w:lang w:val="sl-SI"/>
        </w:rPr>
        <w:t xml:space="preserve">, </w:t>
      </w:r>
      <w:r w:rsidR="00056394" w:rsidRPr="00A8460B">
        <w:rPr>
          <w:noProof/>
          <w:color w:val="000000"/>
          <w:lang w:val="sl-SI"/>
        </w:rPr>
        <w:t>s sistoličnim krvnim tlakom &lt; 95 mmHg</w:t>
      </w:r>
    </w:p>
    <w:p w14:paraId="40C48057" w14:textId="77777777" w:rsidR="004A0736" w:rsidRPr="00A8460B" w:rsidRDefault="004A0736" w:rsidP="00DF7B53">
      <w:pPr>
        <w:pStyle w:val="Default"/>
        <w:keepNext/>
        <w:numPr>
          <w:ilvl w:val="0"/>
          <w:numId w:val="5"/>
        </w:numPr>
        <w:ind w:left="567" w:hanging="567"/>
        <w:rPr>
          <w:noProof/>
          <w:lang w:val="sl-SI" w:bidi="sd-Deva-IN"/>
        </w:rPr>
      </w:pPr>
      <w:r w:rsidRPr="00A8460B">
        <w:rPr>
          <w:sz w:val="22"/>
          <w:szCs w:val="22"/>
          <w:lang w:val="sl-SI"/>
        </w:rPr>
        <w:t>bolniki s pljučno hipertenzijo, povezano z idiopatsko intersticijsko pljučnico (PH-IIP) (glejte poglavje</w:t>
      </w:r>
      <w:r w:rsidR="00CD4291" w:rsidRPr="00A8460B">
        <w:rPr>
          <w:sz w:val="22"/>
          <w:szCs w:val="22"/>
          <w:lang w:val="sl-SI"/>
        </w:rPr>
        <w:t> </w:t>
      </w:r>
      <w:r w:rsidRPr="00A8460B">
        <w:rPr>
          <w:sz w:val="22"/>
          <w:szCs w:val="22"/>
          <w:lang w:val="sl-SI"/>
        </w:rPr>
        <w:t>5.1).</w:t>
      </w:r>
    </w:p>
    <w:p w14:paraId="4D7C52E3" w14:textId="77777777" w:rsidR="00812507" w:rsidRPr="00A8460B" w:rsidRDefault="00812507" w:rsidP="002B5C3C">
      <w:pPr>
        <w:spacing w:line="240" w:lineRule="auto"/>
        <w:rPr>
          <w:noProof/>
          <w:color w:val="000000"/>
          <w:lang w:val="sl-SI" w:bidi="sd-Deva-IN"/>
        </w:rPr>
      </w:pPr>
    </w:p>
    <w:p w14:paraId="35849AAB" w14:textId="77777777" w:rsidR="00812507" w:rsidRPr="00A8460B" w:rsidRDefault="00812507" w:rsidP="00380B0F">
      <w:pPr>
        <w:keepNext/>
        <w:suppressLineNumbers/>
        <w:spacing w:line="240" w:lineRule="auto"/>
        <w:outlineLvl w:val="2"/>
        <w:rPr>
          <w:b/>
          <w:noProof/>
          <w:color w:val="000000"/>
          <w:lang w:val="sl-SI" w:bidi="sd-Deva-IN"/>
        </w:rPr>
      </w:pPr>
      <w:bookmarkStart w:id="13" w:name="OLE_LINK5"/>
      <w:r w:rsidRPr="00A8460B">
        <w:rPr>
          <w:b/>
          <w:noProof/>
          <w:color w:val="000000"/>
          <w:lang w:val="sl-SI" w:bidi="sd-Deva-IN"/>
        </w:rPr>
        <w:t>4.4</w:t>
      </w:r>
      <w:r w:rsidRPr="00A8460B">
        <w:rPr>
          <w:b/>
          <w:noProof/>
          <w:color w:val="000000"/>
          <w:lang w:val="sl-SI" w:bidi="sd-Deva-IN"/>
        </w:rPr>
        <w:tab/>
      </w:r>
      <w:r w:rsidRPr="00A8460B">
        <w:rPr>
          <w:b/>
          <w:color w:val="000000"/>
          <w:lang w:val="sl-SI" w:bidi="sd-Deva-IN"/>
        </w:rPr>
        <w:t>Posebna opozorila in previdnostni ukrepi</w:t>
      </w:r>
    </w:p>
    <w:bookmarkEnd w:id="13"/>
    <w:p w14:paraId="3B2E618C" w14:textId="77777777" w:rsidR="00812507" w:rsidRPr="00A8460B" w:rsidRDefault="00812507" w:rsidP="002B5C3C">
      <w:pPr>
        <w:keepNext/>
        <w:suppressLineNumbers/>
        <w:spacing w:line="240" w:lineRule="auto"/>
        <w:rPr>
          <w:color w:val="000000"/>
          <w:lang w:val="sl-SI" w:bidi="sd-Deva-IN"/>
        </w:rPr>
      </w:pPr>
    </w:p>
    <w:p w14:paraId="7D610003" w14:textId="6558C4B0" w:rsidR="00812507" w:rsidRPr="00A8460B" w:rsidRDefault="0046540B" w:rsidP="002B5C3C">
      <w:pPr>
        <w:keepNext/>
        <w:suppressLineNumbers/>
        <w:spacing w:line="240" w:lineRule="auto"/>
        <w:rPr>
          <w:color w:val="000000"/>
          <w:lang w:val="sl-SI" w:bidi="sd-Deva-IN"/>
        </w:rPr>
      </w:pPr>
      <w:r w:rsidRPr="00A8460B">
        <w:rPr>
          <w:color w:val="000000"/>
          <w:lang w:val="sl-SI" w:bidi="sd-Deva-IN"/>
        </w:rPr>
        <w:t>Pri bolnikih s pljučno arterijsko hipertenzijo so š</w:t>
      </w:r>
      <w:r w:rsidR="00812507" w:rsidRPr="00A8460B">
        <w:rPr>
          <w:color w:val="000000"/>
          <w:lang w:val="sl-SI" w:bidi="sd-Deva-IN"/>
        </w:rPr>
        <w:t xml:space="preserve">tudije z </w:t>
      </w:r>
      <w:r w:rsidR="00B71AC0" w:rsidRPr="00A8460B">
        <w:rPr>
          <w:color w:val="000000"/>
          <w:lang w:val="sl-SI" w:bidi="sd-Deva-IN"/>
        </w:rPr>
        <w:t>riocigvat</w:t>
      </w:r>
      <w:r w:rsidR="00812507" w:rsidRPr="00A8460B">
        <w:rPr>
          <w:color w:val="000000"/>
          <w:lang w:val="sl-SI" w:bidi="sd-Deva-IN"/>
        </w:rPr>
        <w:t xml:space="preserve">om izvedli </w:t>
      </w:r>
      <w:r w:rsidR="00232E42" w:rsidRPr="00A8460B">
        <w:rPr>
          <w:color w:val="000000"/>
          <w:lang w:val="sl-SI" w:bidi="sd-Deva-IN"/>
        </w:rPr>
        <w:t xml:space="preserve">predvsem </w:t>
      </w:r>
      <w:r w:rsidR="00812507" w:rsidRPr="00A8460B">
        <w:rPr>
          <w:color w:val="000000"/>
          <w:lang w:val="sl-SI" w:bidi="sd-Deva-IN"/>
        </w:rPr>
        <w:t>pri idiopat</w:t>
      </w:r>
      <w:r w:rsidR="00CF1376" w:rsidRPr="00A8460B">
        <w:rPr>
          <w:color w:val="000000"/>
          <w:lang w:val="sl-SI" w:bidi="sd-Deva-IN"/>
        </w:rPr>
        <w:t>sk</w:t>
      </w:r>
      <w:r w:rsidR="004551B0" w:rsidRPr="00A8460B">
        <w:rPr>
          <w:color w:val="000000"/>
          <w:lang w:val="sl-SI" w:bidi="sd-Deva-IN"/>
        </w:rPr>
        <w:t>i</w:t>
      </w:r>
      <w:r w:rsidR="00812507" w:rsidRPr="00A8460B">
        <w:rPr>
          <w:color w:val="000000"/>
          <w:lang w:val="sl-SI" w:bidi="sd-Deva-IN"/>
        </w:rPr>
        <w:t xml:space="preserve"> ali </w:t>
      </w:r>
      <w:r w:rsidR="00AA1FFC" w:rsidRPr="00A8460B">
        <w:rPr>
          <w:color w:val="000000"/>
          <w:lang w:val="sl-SI" w:bidi="sd-Deva-IN"/>
        </w:rPr>
        <w:t>dedn</w:t>
      </w:r>
      <w:r w:rsidR="004551B0" w:rsidRPr="00A8460B">
        <w:rPr>
          <w:color w:val="000000"/>
          <w:lang w:val="sl-SI" w:bidi="sd-Deva-IN"/>
        </w:rPr>
        <w:t>i</w:t>
      </w:r>
      <w:r w:rsidR="00A5757F" w:rsidRPr="00A8460B">
        <w:rPr>
          <w:color w:val="000000"/>
          <w:lang w:val="sl-SI" w:bidi="sd-Deva-IN"/>
        </w:rPr>
        <w:t xml:space="preserve"> </w:t>
      </w:r>
      <w:r w:rsidR="00812507" w:rsidRPr="00A8460B">
        <w:rPr>
          <w:color w:val="000000"/>
          <w:lang w:val="sl-SI" w:bidi="sd-Deva-IN"/>
        </w:rPr>
        <w:t xml:space="preserve">PAH </w:t>
      </w:r>
      <w:r w:rsidR="004F4192" w:rsidRPr="00A8460B">
        <w:rPr>
          <w:color w:val="000000"/>
          <w:lang w:val="sl-SI" w:bidi="sd-Deva-IN"/>
        </w:rPr>
        <w:t xml:space="preserve">in </w:t>
      </w:r>
      <w:r w:rsidR="00812507" w:rsidRPr="00A8460B">
        <w:rPr>
          <w:color w:val="000000"/>
          <w:lang w:val="sl-SI" w:bidi="sd-Deva-IN"/>
        </w:rPr>
        <w:t>PAH, povezan</w:t>
      </w:r>
      <w:r w:rsidR="004551B0" w:rsidRPr="00A8460B">
        <w:rPr>
          <w:color w:val="000000"/>
          <w:lang w:val="sl-SI" w:bidi="sd-Deva-IN"/>
        </w:rPr>
        <w:t>i</w:t>
      </w:r>
      <w:r w:rsidR="00812507" w:rsidRPr="00A8460B">
        <w:rPr>
          <w:color w:val="000000"/>
          <w:lang w:val="sl-SI" w:bidi="sd-Deva-IN"/>
        </w:rPr>
        <w:t xml:space="preserve"> z boleznijo </w:t>
      </w:r>
      <w:r w:rsidR="00A5757F" w:rsidRPr="00A8460B">
        <w:rPr>
          <w:color w:val="000000"/>
          <w:lang w:val="sl-SI" w:bidi="sd-Deva-IN"/>
        </w:rPr>
        <w:t>veziva</w:t>
      </w:r>
      <w:r w:rsidR="00F67B59" w:rsidRPr="00A8460B">
        <w:rPr>
          <w:color w:val="000000"/>
          <w:lang w:val="sl-SI" w:bidi="sd-Deva-IN"/>
        </w:rPr>
        <w:t>.</w:t>
      </w:r>
      <w:r w:rsidR="00812507" w:rsidRPr="00A8460B">
        <w:rPr>
          <w:color w:val="000000"/>
          <w:lang w:val="sl-SI" w:bidi="sd-Deva-IN"/>
        </w:rPr>
        <w:t xml:space="preserve"> </w:t>
      </w:r>
      <w:r w:rsidR="00232E42" w:rsidRPr="00A8460B">
        <w:rPr>
          <w:color w:val="000000"/>
          <w:lang w:val="sl-SI" w:bidi="sd-Deva-IN"/>
        </w:rPr>
        <w:t xml:space="preserve">Uporabe </w:t>
      </w:r>
      <w:r w:rsidR="00B71AC0" w:rsidRPr="00A8460B">
        <w:rPr>
          <w:color w:val="000000"/>
          <w:lang w:val="sl-SI" w:bidi="sd-Deva-IN"/>
        </w:rPr>
        <w:t>riocigvat</w:t>
      </w:r>
      <w:r w:rsidR="00232E42" w:rsidRPr="00A8460B">
        <w:rPr>
          <w:color w:val="000000"/>
          <w:lang w:val="sl-SI" w:bidi="sd-Deva-IN"/>
        </w:rPr>
        <w:t xml:space="preserve">a </w:t>
      </w:r>
      <w:r w:rsidR="00812507" w:rsidRPr="00A8460B">
        <w:rPr>
          <w:color w:val="000000"/>
          <w:lang w:val="sl-SI" w:bidi="sd-Deva-IN"/>
        </w:rPr>
        <w:t>se ne priporoča</w:t>
      </w:r>
      <w:r w:rsidR="004F4192" w:rsidRPr="00A8460B">
        <w:rPr>
          <w:color w:val="000000"/>
          <w:lang w:val="sl-SI" w:bidi="sd-Deva-IN"/>
        </w:rPr>
        <w:t xml:space="preserve"> </w:t>
      </w:r>
      <w:r w:rsidR="00232E42" w:rsidRPr="00A8460B">
        <w:rPr>
          <w:color w:val="000000"/>
          <w:lang w:val="sl-SI" w:bidi="sd-Deva-IN"/>
        </w:rPr>
        <w:t xml:space="preserve">pri drugih, </w:t>
      </w:r>
      <w:r w:rsidR="00F93629" w:rsidRPr="00A8460B">
        <w:rPr>
          <w:color w:val="000000"/>
          <w:lang w:val="sl-SI" w:bidi="sd-Deva-IN"/>
        </w:rPr>
        <w:t>ne</w:t>
      </w:r>
      <w:r w:rsidR="00AA1FFC" w:rsidRPr="00A8460B">
        <w:rPr>
          <w:color w:val="000000"/>
          <w:lang w:val="sl-SI" w:bidi="sd-Deva-IN"/>
        </w:rPr>
        <w:t>raziskan</w:t>
      </w:r>
      <w:r w:rsidR="00F93629" w:rsidRPr="00A8460B">
        <w:rPr>
          <w:color w:val="000000"/>
          <w:lang w:val="sl-SI" w:bidi="sd-Deva-IN"/>
        </w:rPr>
        <w:t xml:space="preserve">ih </w:t>
      </w:r>
      <w:r w:rsidR="00232E42" w:rsidRPr="00A8460B">
        <w:rPr>
          <w:color w:val="000000"/>
          <w:lang w:val="sl-SI" w:bidi="sd-Deva-IN"/>
        </w:rPr>
        <w:t xml:space="preserve">oblikah PAH </w:t>
      </w:r>
      <w:r w:rsidR="004F4192" w:rsidRPr="00A8460B">
        <w:rPr>
          <w:color w:val="000000"/>
          <w:lang w:val="sl-SI" w:bidi="sd-Deva-IN"/>
        </w:rPr>
        <w:t>(glejte poglavje 5.1)</w:t>
      </w:r>
      <w:r w:rsidR="00812507" w:rsidRPr="00A8460B">
        <w:rPr>
          <w:color w:val="000000"/>
          <w:lang w:val="sl-SI" w:bidi="sd-Deva-IN"/>
        </w:rPr>
        <w:t>.</w:t>
      </w:r>
    </w:p>
    <w:p w14:paraId="0D4A7039" w14:textId="197E76B2" w:rsidR="00F371EF" w:rsidRPr="00A8460B" w:rsidRDefault="00F371EF" w:rsidP="002B5C3C">
      <w:pPr>
        <w:pStyle w:val="CommentText"/>
        <w:spacing w:after="0"/>
        <w:rPr>
          <w:bCs/>
          <w:sz w:val="22"/>
          <w:szCs w:val="22"/>
          <w:lang w:val="sl-SI"/>
        </w:rPr>
      </w:pPr>
      <w:r w:rsidRPr="00A8460B">
        <w:rPr>
          <w:bCs/>
          <w:color w:val="000000"/>
          <w:sz w:val="22"/>
          <w:szCs w:val="22"/>
          <w:lang w:val="sl-SI" w:bidi="sd-Deva-IN"/>
        </w:rPr>
        <w:t xml:space="preserve">Pri kronični trombembolični pljučni hipertenziji je pljučna </w:t>
      </w:r>
      <w:r w:rsidRPr="00A8460B">
        <w:rPr>
          <w:bCs/>
          <w:sz w:val="22"/>
          <w:szCs w:val="22"/>
          <w:lang w:val="sl-SI"/>
        </w:rPr>
        <w:t xml:space="preserve">endarteriektomija </w:t>
      </w:r>
      <w:r w:rsidR="00A74DDD" w:rsidRPr="00A8460B">
        <w:rPr>
          <w:bCs/>
          <w:sz w:val="22"/>
          <w:szCs w:val="22"/>
          <w:lang w:val="sl-SI"/>
        </w:rPr>
        <w:t>metoda izbora za</w:t>
      </w:r>
      <w:r w:rsidRPr="00A8460B">
        <w:rPr>
          <w:bCs/>
          <w:sz w:val="22"/>
          <w:szCs w:val="22"/>
          <w:lang w:val="sl-SI"/>
        </w:rPr>
        <w:t xml:space="preserve"> zdravljenj</w:t>
      </w:r>
      <w:r w:rsidR="00A74DDD" w:rsidRPr="00A8460B">
        <w:rPr>
          <w:bCs/>
          <w:sz w:val="22"/>
          <w:szCs w:val="22"/>
          <w:lang w:val="sl-SI"/>
        </w:rPr>
        <w:t>e</w:t>
      </w:r>
      <w:r w:rsidRPr="00A8460B">
        <w:rPr>
          <w:bCs/>
          <w:sz w:val="22"/>
          <w:szCs w:val="22"/>
          <w:lang w:val="sl-SI"/>
        </w:rPr>
        <w:t>, saj je potencialno kurativna. Glede na običajno klinično prakso</w:t>
      </w:r>
      <w:r w:rsidR="00A74DDD" w:rsidRPr="00A8460B">
        <w:rPr>
          <w:bCs/>
          <w:sz w:val="22"/>
          <w:szCs w:val="22"/>
          <w:lang w:val="sl-SI"/>
        </w:rPr>
        <w:t>,</w:t>
      </w:r>
      <w:r w:rsidRPr="00A8460B">
        <w:rPr>
          <w:bCs/>
          <w:sz w:val="22"/>
          <w:szCs w:val="22"/>
          <w:lang w:val="sl-SI"/>
        </w:rPr>
        <w:t xml:space="preserve"> je treba </w:t>
      </w:r>
      <w:r w:rsidR="009972A1" w:rsidRPr="00A8460B">
        <w:rPr>
          <w:bCs/>
          <w:sz w:val="22"/>
          <w:szCs w:val="22"/>
          <w:lang w:val="sl-SI"/>
        </w:rPr>
        <w:t xml:space="preserve">strokovno </w:t>
      </w:r>
      <w:r w:rsidRPr="00A8460B">
        <w:rPr>
          <w:bCs/>
          <w:sz w:val="22"/>
          <w:szCs w:val="22"/>
          <w:lang w:val="sl-SI"/>
        </w:rPr>
        <w:t xml:space="preserve">oceno o primernosti kirurškega posega pri bolniku opraviti pred zdravljenjem z </w:t>
      </w:r>
      <w:r w:rsidR="00B71AC0" w:rsidRPr="00A8460B">
        <w:rPr>
          <w:bCs/>
          <w:sz w:val="22"/>
          <w:szCs w:val="22"/>
          <w:lang w:val="sl-SI"/>
        </w:rPr>
        <w:t>riocigvat</w:t>
      </w:r>
      <w:r w:rsidRPr="00A8460B">
        <w:rPr>
          <w:bCs/>
          <w:sz w:val="22"/>
          <w:szCs w:val="22"/>
          <w:lang w:val="sl-SI"/>
        </w:rPr>
        <w:t>om.</w:t>
      </w:r>
    </w:p>
    <w:p w14:paraId="7BBFFB5E" w14:textId="77777777" w:rsidR="00F371EF" w:rsidRPr="00A8460B" w:rsidRDefault="00F371EF" w:rsidP="002B5C3C">
      <w:pPr>
        <w:pStyle w:val="CommentText"/>
        <w:spacing w:after="0"/>
        <w:rPr>
          <w:sz w:val="22"/>
          <w:szCs w:val="22"/>
          <w:lang w:val="sl-SI"/>
        </w:rPr>
      </w:pPr>
    </w:p>
    <w:p w14:paraId="0F1B3BFD" w14:textId="77777777" w:rsidR="00812507" w:rsidRPr="00A8460B" w:rsidRDefault="00812507" w:rsidP="002B5C3C">
      <w:pPr>
        <w:keepNext/>
        <w:spacing w:line="240" w:lineRule="auto"/>
        <w:rPr>
          <w:color w:val="000000"/>
          <w:u w:val="single"/>
          <w:lang w:val="sl-SI" w:bidi="sd-Deva-IN"/>
        </w:rPr>
      </w:pPr>
      <w:r w:rsidRPr="00A8460B">
        <w:rPr>
          <w:color w:val="000000"/>
          <w:u w:val="single"/>
          <w:lang w:val="sl-SI" w:bidi="sd-Deva-IN"/>
        </w:rPr>
        <w:t>Pljučna ven</w:t>
      </w:r>
      <w:r w:rsidR="00232E42" w:rsidRPr="00A8460B">
        <w:rPr>
          <w:color w:val="000000"/>
          <w:u w:val="single"/>
          <w:lang w:val="sl-SI" w:bidi="sd-Deva-IN"/>
        </w:rPr>
        <w:t>o</w:t>
      </w:r>
      <w:r w:rsidRPr="00A8460B">
        <w:rPr>
          <w:color w:val="000000"/>
          <w:u w:val="single"/>
          <w:lang w:val="sl-SI" w:bidi="sd-Deva-IN"/>
        </w:rPr>
        <w:t>okluzivna bolezen</w:t>
      </w:r>
    </w:p>
    <w:p w14:paraId="22D90FAF" w14:textId="77777777" w:rsidR="00812507" w:rsidRPr="00A8460B" w:rsidRDefault="00812507" w:rsidP="002B5C3C">
      <w:pPr>
        <w:suppressLineNumbers/>
        <w:spacing w:line="240" w:lineRule="auto"/>
        <w:rPr>
          <w:color w:val="000000"/>
          <w:u w:val="single"/>
          <w:lang w:val="sl-SI" w:bidi="sd-Deva-IN"/>
        </w:rPr>
      </w:pPr>
    </w:p>
    <w:p w14:paraId="7C3B7DF1" w14:textId="3E58E21C" w:rsidR="00812507" w:rsidRPr="00A8460B" w:rsidRDefault="00812507" w:rsidP="002B5C3C">
      <w:pPr>
        <w:pStyle w:val="Default"/>
        <w:keepNext/>
        <w:widowControl w:val="0"/>
        <w:rPr>
          <w:sz w:val="22"/>
          <w:szCs w:val="22"/>
          <w:lang w:val="sl-SI" w:bidi="sd-Deva-IN"/>
        </w:rPr>
      </w:pPr>
      <w:r w:rsidRPr="00A8460B">
        <w:rPr>
          <w:sz w:val="22"/>
          <w:szCs w:val="22"/>
          <w:lang w:val="sl-SI" w:bidi="sd-Deva-IN"/>
        </w:rPr>
        <w:t>Pljučni vazodilatatorji lahko močno poslabšajo kardiovaskularn</w:t>
      </w:r>
      <w:r w:rsidR="00F01F2D" w:rsidRPr="00A8460B">
        <w:rPr>
          <w:sz w:val="22"/>
          <w:szCs w:val="22"/>
          <w:lang w:val="sl-SI" w:bidi="sd-Deva-IN"/>
        </w:rPr>
        <w:t>o stanje</w:t>
      </w:r>
      <w:r w:rsidRPr="00A8460B">
        <w:rPr>
          <w:sz w:val="22"/>
          <w:szCs w:val="22"/>
          <w:lang w:val="sl-SI" w:bidi="sd-Deva-IN"/>
        </w:rPr>
        <w:t xml:space="preserve"> bolnikov s pljučno venookluzivno boleznijo (PVOD</w:t>
      </w:r>
      <w:r w:rsidR="00232E42" w:rsidRPr="00A8460B">
        <w:rPr>
          <w:sz w:val="22"/>
          <w:szCs w:val="22"/>
          <w:lang w:val="sl-SI" w:bidi="sd-Deva-IN"/>
        </w:rPr>
        <w:t xml:space="preserve"> - </w:t>
      </w:r>
      <w:r w:rsidRPr="00A8460B">
        <w:rPr>
          <w:sz w:val="22"/>
          <w:szCs w:val="22"/>
          <w:lang w:val="sl-SI" w:bidi="sd-Deva-IN"/>
        </w:rPr>
        <w:t>pulmonary veno-occlusive disease). Zato se uporab</w:t>
      </w:r>
      <w:r w:rsidR="00232E42" w:rsidRPr="00A8460B">
        <w:rPr>
          <w:sz w:val="22"/>
          <w:szCs w:val="22"/>
          <w:lang w:val="sl-SI" w:bidi="sd-Deva-IN"/>
        </w:rPr>
        <w:t>e</w:t>
      </w:r>
      <w:r w:rsidRPr="00A8460B">
        <w:rPr>
          <w:sz w:val="22"/>
          <w:szCs w:val="22"/>
          <w:lang w:val="sl-SI" w:bidi="sd-Deva-IN"/>
        </w:rPr>
        <w:t xml:space="preserve"> </w:t>
      </w:r>
      <w:r w:rsidR="00B71AC0" w:rsidRPr="00A8460B">
        <w:rPr>
          <w:sz w:val="22"/>
          <w:szCs w:val="22"/>
          <w:lang w:val="sl-SI" w:bidi="sd-Deva-IN"/>
        </w:rPr>
        <w:t>riocigvat</w:t>
      </w:r>
      <w:r w:rsidR="00684C08" w:rsidRPr="00A8460B">
        <w:rPr>
          <w:sz w:val="22"/>
          <w:szCs w:val="22"/>
          <w:lang w:val="sl-SI" w:bidi="sd-Deva-IN"/>
        </w:rPr>
        <w:t>a</w:t>
      </w:r>
      <w:r w:rsidR="00684C08" w:rsidRPr="00A8460B">
        <w:rPr>
          <w:lang w:val="sl-SI" w:bidi="sd-Deva-IN"/>
        </w:rPr>
        <w:t xml:space="preserve"> </w:t>
      </w:r>
      <w:r w:rsidRPr="00A8460B">
        <w:rPr>
          <w:sz w:val="22"/>
          <w:szCs w:val="22"/>
          <w:lang w:val="sl-SI" w:bidi="sd-Deva-IN"/>
        </w:rPr>
        <w:t>ne priporoča</w:t>
      </w:r>
      <w:r w:rsidR="00232E42" w:rsidRPr="00A8460B">
        <w:rPr>
          <w:sz w:val="22"/>
          <w:szCs w:val="22"/>
          <w:lang w:val="sl-SI" w:bidi="sd-Deva-IN"/>
        </w:rPr>
        <w:t xml:space="preserve"> pri teh bolnikih</w:t>
      </w:r>
      <w:r w:rsidRPr="00A8460B">
        <w:rPr>
          <w:sz w:val="22"/>
          <w:szCs w:val="22"/>
          <w:lang w:val="sl-SI" w:bidi="sd-Deva-IN"/>
        </w:rPr>
        <w:t xml:space="preserve">. Če se pojavijo znaki pljučnega edema, je treba pomisliti na možnost </w:t>
      </w:r>
      <w:r w:rsidR="008A27D4" w:rsidRPr="00A8460B">
        <w:rPr>
          <w:sz w:val="22"/>
          <w:szCs w:val="22"/>
          <w:lang w:val="sl-SI" w:bidi="sd-Deva-IN"/>
        </w:rPr>
        <w:t xml:space="preserve">pridružene </w:t>
      </w:r>
      <w:r w:rsidR="00065B25" w:rsidRPr="00A8460B">
        <w:rPr>
          <w:sz w:val="22"/>
          <w:szCs w:val="22"/>
          <w:lang w:val="sl-SI" w:bidi="sd-Deva-IN"/>
        </w:rPr>
        <w:t xml:space="preserve">pljučne </w:t>
      </w:r>
      <w:r w:rsidR="00DF4AC9" w:rsidRPr="00A8460B">
        <w:rPr>
          <w:sz w:val="22"/>
          <w:szCs w:val="22"/>
          <w:lang w:val="sl-SI" w:bidi="sd-Deva-IN"/>
        </w:rPr>
        <w:t xml:space="preserve">venookluzivne bolezni </w:t>
      </w:r>
      <w:r w:rsidRPr="00A8460B">
        <w:rPr>
          <w:sz w:val="22"/>
          <w:szCs w:val="22"/>
          <w:lang w:val="sl-SI" w:bidi="sd-Deva-IN"/>
        </w:rPr>
        <w:t xml:space="preserve">in zdravljenje z </w:t>
      </w:r>
      <w:r w:rsidR="00B71AC0" w:rsidRPr="00A8460B">
        <w:rPr>
          <w:sz w:val="22"/>
          <w:szCs w:val="22"/>
          <w:lang w:val="sl-SI" w:bidi="sd-Deva-IN"/>
        </w:rPr>
        <w:t>riocigvat</w:t>
      </w:r>
      <w:r w:rsidR="00362DA1" w:rsidRPr="00A8460B">
        <w:rPr>
          <w:sz w:val="22"/>
          <w:szCs w:val="22"/>
          <w:lang w:val="sl-SI" w:bidi="sd-Deva-IN"/>
        </w:rPr>
        <w:t>om</w:t>
      </w:r>
      <w:r w:rsidR="00DF4AC9" w:rsidRPr="00A8460B">
        <w:rPr>
          <w:sz w:val="22"/>
          <w:szCs w:val="22"/>
          <w:lang w:val="sl-SI" w:bidi="sd-Deva-IN"/>
        </w:rPr>
        <w:t xml:space="preserve"> prekiniti</w:t>
      </w:r>
      <w:r w:rsidRPr="00A8460B">
        <w:rPr>
          <w:sz w:val="22"/>
          <w:szCs w:val="22"/>
          <w:lang w:val="sl-SI" w:bidi="sd-Deva-IN"/>
        </w:rPr>
        <w:t>.</w:t>
      </w:r>
    </w:p>
    <w:p w14:paraId="115B90CC" w14:textId="77777777" w:rsidR="00812507" w:rsidRPr="00A8460B" w:rsidRDefault="00812507" w:rsidP="002B5C3C">
      <w:pPr>
        <w:spacing w:line="240" w:lineRule="auto"/>
        <w:rPr>
          <w:noProof/>
          <w:color w:val="000000"/>
          <w:lang w:val="sl-SI" w:bidi="sd-Deva-IN"/>
        </w:rPr>
      </w:pPr>
    </w:p>
    <w:p w14:paraId="00CE9A89" w14:textId="77777777" w:rsidR="00812507" w:rsidRPr="00A8460B" w:rsidRDefault="00812507" w:rsidP="002B5C3C">
      <w:pPr>
        <w:pStyle w:val="xCCDS-textproposal"/>
        <w:keepNext/>
        <w:spacing w:before="0" w:after="0"/>
        <w:rPr>
          <w:color w:val="000000"/>
          <w:sz w:val="22"/>
          <w:szCs w:val="22"/>
          <w:u w:val="single"/>
          <w:lang w:val="sl-SI" w:bidi="sd-Deva-IN"/>
        </w:rPr>
      </w:pPr>
      <w:r w:rsidRPr="00A8460B">
        <w:rPr>
          <w:color w:val="000000"/>
          <w:sz w:val="22"/>
          <w:szCs w:val="22"/>
          <w:u w:val="single"/>
          <w:lang w:val="sl-SI" w:bidi="sd-Deva-IN"/>
        </w:rPr>
        <w:t>Krvavitev v dihal</w:t>
      </w:r>
      <w:r w:rsidR="00232E42" w:rsidRPr="00A8460B">
        <w:rPr>
          <w:color w:val="000000"/>
          <w:sz w:val="22"/>
          <w:szCs w:val="22"/>
          <w:u w:val="single"/>
          <w:lang w:val="sl-SI" w:bidi="sd-Deva-IN"/>
        </w:rPr>
        <w:t>ih</w:t>
      </w:r>
    </w:p>
    <w:p w14:paraId="110B24A2" w14:textId="77777777" w:rsidR="00812507" w:rsidRPr="00A8460B" w:rsidRDefault="00812507" w:rsidP="002B5C3C">
      <w:pPr>
        <w:pStyle w:val="xCCDS-textproposal"/>
        <w:keepNext/>
        <w:spacing w:before="0" w:after="0"/>
        <w:rPr>
          <w:color w:val="000000"/>
          <w:sz w:val="22"/>
          <w:szCs w:val="22"/>
          <w:u w:val="single"/>
          <w:lang w:val="sl-SI" w:bidi="sd-Deva-IN"/>
        </w:rPr>
      </w:pPr>
    </w:p>
    <w:p w14:paraId="73890A6E" w14:textId="40A43711" w:rsidR="00812507" w:rsidRPr="00A8460B" w:rsidRDefault="00812507" w:rsidP="002B5C3C">
      <w:pPr>
        <w:pStyle w:val="xCCDS-textproposal"/>
        <w:keepNext/>
        <w:spacing w:before="0" w:after="0"/>
        <w:rPr>
          <w:color w:val="000000"/>
          <w:sz w:val="22"/>
          <w:szCs w:val="22"/>
          <w:lang w:val="sl-SI" w:bidi="sd-Deva-IN"/>
        </w:rPr>
      </w:pPr>
      <w:r w:rsidRPr="00A8460B">
        <w:rPr>
          <w:color w:val="000000"/>
          <w:sz w:val="22"/>
          <w:szCs w:val="22"/>
          <w:lang w:val="sl-SI" w:bidi="sd-Deva-IN"/>
        </w:rPr>
        <w:t>Pri bolnikih s pljučno hipertenzijo je večja verjetnost krvavitev v dihal</w:t>
      </w:r>
      <w:r w:rsidR="003C1602" w:rsidRPr="00A8460B">
        <w:rPr>
          <w:color w:val="000000"/>
          <w:sz w:val="22"/>
          <w:szCs w:val="22"/>
          <w:lang w:val="sl-SI" w:bidi="sd-Deva-IN"/>
        </w:rPr>
        <w:t>ih</w:t>
      </w:r>
      <w:r w:rsidRPr="00A8460B">
        <w:rPr>
          <w:color w:val="000000"/>
          <w:sz w:val="22"/>
          <w:szCs w:val="22"/>
          <w:lang w:val="sl-SI" w:bidi="sd-Deva-IN"/>
        </w:rPr>
        <w:t xml:space="preserve">, </w:t>
      </w:r>
      <w:r w:rsidR="00232E42" w:rsidRPr="00A8460B">
        <w:rPr>
          <w:color w:val="000000"/>
          <w:sz w:val="22"/>
          <w:szCs w:val="22"/>
          <w:lang w:val="sl-SI" w:bidi="sd-Deva-IN"/>
        </w:rPr>
        <w:t xml:space="preserve">predvsem </w:t>
      </w:r>
      <w:r w:rsidRPr="00A8460B">
        <w:rPr>
          <w:color w:val="000000"/>
          <w:sz w:val="22"/>
          <w:szCs w:val="22"/>
          <w:lang w:val="sl-SI" w:bidi="sd-Deva-IN"/>
        </w:rPr>
        <w:t xml:space="preserve">pri bolnikih, ki se zdravijo z antikoagulanti. </w:t>
      </w:r>
      <w:r w:rsidR="00232E42" w:rsidRPr="00A8460B">
        <w:rPr>
          <w:color w:val="000000"/>
          <w:sz w:val="22"/>
          <w:szCs w:val="22"/>
          <w:lang w:val="sl-SI" w:bidi="sd-Deva-IN"/>
        </w:rPr>
        <w:t xml:space="preserve">Pri </w:t>
      </w:r>
      <w:r w:rsidRPr="00A8460B">
        <w:rPr>
          <w:color w:val="000000"/>
          <w:sz w:val="22"/>
          <w:szCs w:val="22"/>
          <w:lang w:val="sl-SI" w:bidi="sd-Deva-IN"/>
        </w:rPr>
        <w:t>bolnik</w:t>
      </w:r>
      <w:r w:rsidR="00232E42" w:rsidRPr="00A8460B">
        <w:rPr>
          <w:color w:val="000000"/>
          <w:sz w:val="22"/>
          <w:szCs w:val="22"/>
          <w:lang w:val="sl-SI" w:bidi="sd-Deva-IN"/>
        </w:rPr>
        <w:t>ih</w:t>
      </w:r>
      <w:r w:rsidRPr="00A8460B">
        <w:rPr>
          <w:color w:val="000000"/>
          <w:sz w:val="22"/>
          <w:szCs w:val="22"/>
          <w:lang w:val="sl-SI" w:bidi="sd-Deva-IN"/>
        </w:rPr>
        <w:t xml:space="preserve">, ki jemljejo antikoagulante, se priporoča skrbno spremljanje v skladu z običajno </w:t>
      </w:r>
      <w:r w:rsidR="003C1602" w:rsidRPr="00A8460B">
        <w:rPr>
          <w:color w:val="000000"/>
          <w:sz w:val="22"/>
          <w:szCs w:val="22"/>
          <w:lang w:val="sl-SI" w:bidi="sd-Deva-IN"/>
        </w:rPr>
        <w:t xml:space="preserve">klinično </w:t>
      </w:r>
      <w:r w:rsidRPr="00A8460B">
        <w:rPr>
          <w:color w:val="000000"/>
          <w:sz w:val="22"/>
          <w:szCs w:val="22"/>
          <w:lang w:val="sl-SI" w:bidi="sd-Deva-IN"/>
        </w:rPr>
        <w:t>prakso.</w:t>
      </w:r>
    </w:p>
    <w:p w14:paraId="76E16821" w14:textId="77777777" w:rsidR="00E6018E" w:rsidRPr="00A8460B" w:rsidRDefault="00E6018E" w:rsidP="002B5C3C">
      <w:pPr>
        <w:pStyle w:val="xCCDS-textproposal"/>
        <w:keepNext/>
        <w:spacing w:before="0" w:after="0"/>
        <w:rPr>
          <w:color w:val="000000"/>
          <w:sz w:val="22"/>
          <w:szCs w:val="22"/>
          <w:lang w:val="sl-SI" w:bidi="sd-Deva-IN"/>
        </w:rPr>
      </w:pPr>
    </w:p>
    <w:p w14:paraId="6B621069" w14:textId="0FF572AA" w:rsidR="00812507" w:rsidRPr="00A8460B" w:rsidRDefault="00812507" w:rsidP="002B5C3C">
      <w:pPr>
        <w:pStyle w:val="xCCDS-textproposal"/>
        <w:spacing w:before="0" w:after="0"/>
        <w:rPr>
          <w:color w:val="000000"/>
          <w:sz w:val="22"/>
          <w:szCs w:val="22"/>
          <w:lang w:val="sl-SI" w:bidi="sd-Deva-IN"/>
        </w:rPr>
      </w:pPr>
      <w:r w:rsidRPr="00A8460B">
        <w:rPr>
          <w:color w:val="000000"/>
          <w:sz w:val="22"/>
          <w:szCs w:val="22"/>
          <w:lang w:val="sl-SI" w:bidi="sd-Deva-IN"/>
        </w:rPr>
        <w:t xml:space="preserve">Tveganje </w:t>
      </w:r>
      <w:r w:rsidR="00232E42" w:rsidRPr="00A8460B">
        <w:rPr>
          <w:color w:val="000000"/>
          <w:sz w:val="22"/>
          <w:szCs w:val="22"/>
          <w:lang w:val="sl-SI" w:bidi="sd-Deva-IN"/>
        </w:rPr>
        <w:t>za r</w:t>
      </w:r>
      <w:r w:rsidRPr="00A8460B">
        <w:rPr>
          <w:color w:val="000000"/>
          <w:sz w:val="22"/>
          <w:szCs w:val="22"/>
          <w:lang w:val="sl-SI" w:bidi="sd-Deva-IN"/>
        </w:rPr>
        <w:t>esn</w:t>
      </w:r>
      <w:r w:rsidR="00232E42" w:rsidRPr="00A8460B">
        <w:rPr>
          <w:color w:val="000000"/>
          <w:sz w:val="22"/>
          <w:szCs w:val="22"/>
          <w:lang w:val="sl-SI" w:bidi="sd-Deva-IN"/>
        </w:rPr>
        <w:t>e</w:t>
      </w:r>
      <w:r w:rsidRPr="00A8460B">
        <w:rPr>
          <w:color w:val="000000"/>
          <w:sz w:val="22"/>
          <w:szCs w:val="22"/>
          <w:lang w:val="sl-SI" w:bidi="sd-Deva-IN"/>
        </w:rPr>
        <w:t xml:space="preserve"> in smrtn</w:t>
      </w:r>
      <w:r w:rsidR="00232E42" w:rsidRPr="00A8460B">
        <w:rPr>
          <w:color w:val="000000"/>
          <w:sz w:val="22"/>
          <w:szCs w:val="22"/>
          <w:lang w:val="sl-SI" w:bidi="sd-Deva-IN"/>
        </w:rPr>
        <w:t>e</w:t>
      </w:r>
      <w:r w:rsidRPr="00A8460B">
        <w:rPr>
          <w:color w:val="000000"/>
          <w:sz w:val="22"/>
          <w:szCs w:val="22"/>
          <w:lang w:val="sl-SI" w:bidi="sd-Deva-IN"/>
        </w:rPr>
        <w:t xml:space="preserve"> </w:t>
      </w:r>
      <w:r w:rsidR="00232E42" w:rsidRPr="00A8460B">
        <w:rPr>
          <w:color w:val="000000"/>
          <w:sz w:val="22"/>
          <w:szCs w:val="22"/>
          <w:lang w:val="sl-SI" w:bidi="sd-Deva-IN"/>
        </w:rPr>
        <w:t xml:space="preserve">krvavitve </w:t>
      </w:r>
      <w:r w:rsidRPr="00A8460B">
        <w:rPr>
          <w:color w:val="000000"/>
          <w:sz w:val="22"/>
          <w:szCs w:val="22"/>
          <w:lang w:val="sl-SI" w:bidi="sd-Deva-IN"/>
        </w:rPr>
        <w:t>v dihal</w:t>
      </w:r>
      <w:r w:rsidR="00232E42" w:rsidRPr="00A8460B">
        <w:rPr>
          <w:color w:val="000000"/>
          <w:sz w:val="22"/>
          <w:szCs w:val="22"/>
          <w:lang w:val="sl-SI" w:bidi="sd-Deva-IN"/>
        </w:rPr>
        <w:t>ih</w:t>
      </w:r>
      <w:r w:rsidRPr="00A8460B">
        <w:rPr>
          <w:color w:val="000000"/>
          <w:sz w:val="22"/>
          <w:szCs w:val="22"/>
          <w:lang w:val="sl-SI" w:bidi="sd-Deva-IN"/>
        </w:rPr>
        <w:t xml:space="preserve"> se lahko </w:t>
      </w:r>
      <w:r w:rsidR="00232E42" w:rsidRPr="00A8460B">
        <w:rPr>
          <w:color w:val="000000"/>
          <w:sz w:val="22"/>
          <w:szCs w:val="22"/>
          <w:lang w:val="sl-SI" w:bidi="sd-Deva-IN"/>
        </w:rPr>
        <w:t xml:space="preserve">med </w:t>
      </w:r>
      <w:r w:rsidRPr="00A8460B">
        <w:rPr>
          <w:color w:val="000000"/>
          <w:sz w:val="22"/>
          <w:szCs w:val="22"/>
          <w:lang w:val="sl-SI" w:bidi="sd-Deva-IN"/>
        </w:rPr>
        <w:t>zdravljenj</w:t>
      </w:r>
      <w:r w:rsidR="00232E42" w:rsidRPr="00A8460B">
        <w:rPr>
          <w:color w:val="000000"/>
          <w:sz w:val="22"/>
          <w:szCs w:val="22"/>
          <w:lang w:val="sl-SI" w:bidi="sd-Deva-IN"/>
        </w:rPr>
        <w:t>em</w:t>
      </w:r>
      <w:r w:rsidRPr="00A8460B">
        <w:rPr>
          <w:color w:val="000000"/>
          <w:sz w:val="22"/>
          <w:szCs w:val="22"/>
          <w:lang w:val="sl-SI" w:bidi="sd-Deva-IN"/>
        </w:rPr>
        <w:t xml:space="preserve"> z </w:t>
      </w:r>
      <w:r w:rsidR="00B71AC0" w:rsidRPr="00A8460B">
        <w:rPr>
          <w:color w:val="000000"/>
          <w:sz w:val="22"/>
          <w:szCs w:val="22"/>
          <w:lang w:val="sl-SI" w:bidi="sd-Deva-IN"/>
        </w:rPr>
        <w:t>riocigvat</w:t>
      </w:r>
      <w:r w:rsidR="00362DA1" w:rsidRPr="00A8460B">
        <w:rPr>
          <w:color w:val="000000"/>
          <w:sz w:val="22"/>
          <w:szCs w:val="22"/>
          <w:lang w:val="sl-SI" w:bidi="sd-Deva-IN"/>
        </w:rPr>
        <w:t>om</w:t>
      </w:r>
      <w:r w:rsidR="00362DA1" w:rsidRPr="00A8460B">
        <w:rPr>
          <w:color w:val="000000"/>
          <w:sz w:val="22"/>
          <w:lang w:val="sl-SI" w:bidi="sd-Deva-IN"/>
        </w:rPr>
        <w:t xml:space="preserve"> </w:t>
      </w:r>
      <w:r w:rsidRPr="00A8460B">
        <w:rPr>
          <w:color w:val="000000"/>
          <w:sz w:val="22"/>
          <w:szCs w:val="22"/>
          <w:lang w:val="sl-SI" w:bidi="sd-Deva-IN"/>
        </w:rPr>
        <w:t xml:space="preserve">še poveča, </w:t>
      </w:r>
      <w:r w:rsidR="00232E42" w:rsidRPr="00A8460B">
        <w:rPr>
          <w:color w:val="000000"/>
          <w:sz w:val="22"/>
          <w:szCs w:val="22"/>
          <w:lang w:val="sl-SI" w:bidi="sd-Deva-IN"/>
        </w:rPr>
        <w:t xml:space="preserve">predvsem </w:t>
      </w:r>
      <w:r w:rsidR="00620991" w:rsidRPr="00A8460B">
        <w:rPr>
          <w:color w:val="000000"/>
          <w:sz w:val="22"/>
          <w:szCs w:val="22"/>
          <w:lang w:val="sl-SI" w:bidi="sd-Deva-IN"/>
        </w:rPr>
        <w:t xml:space="preserve">ob </w:t>
      </w:r>
      <w:r w:rsidRPr="00A8460B">
        <w:rPr>
          <w:color w:val="000000"/>
          <w:sz w:val="22"/>
          <w:szCs w:val="22"/>
          <w:lang w:val="sl-SI" w:bidi="sd-Deva-IN"/>
        </w:rPr>
        <w:t>prisotnosti dejavnikov tveganja, kot so nedavne resne hemoptize, vključno s tistimi</w:t>
      </w:r>
      <w:r w:rsidR="003C1602" w:rsidRPr="00A8460B">
        <w:rPr>
          <w:color w:val="000000"/>
          <w:sz w:val="22"/>
          <w:szCs w:val="22"/>
          <w:lang w:val="sl-SI" w:bidi="sd-Deva-IN"/>
        </w:rPr>
        <w:t xml:space="preserve"> po </w:t>
      </w:r>
      <w:r w:rsidRPr="00A8460B">
        <w:rPr>
          <w:color w:val="000000"/>
          <w:sz w:val="22"/>
          <w:szCs w:val="22"/>
          <w:lang w:val="sl-SI" w:bidi="sd-Deva-IN"/>
        </w:rPr>
        <w:t>embolizacij</w:t>
      </w:r>
      <w:r w:rsidR="003C1602" w:rsidRPr="00A8460B">
        <w:rPr>
          <w:color w:val="000000"/>
          <w:sz w:val="22"/>
          <w:szCs w:val="22"/>
          <w:lang w:val="sl-SI" w:bidi="sd-Deva-IN"/>
        </w:rPr>
        <w:t>i</w:t>
      </w:r>
      <w:r w:rsidRPr="00A8460B">
        <w:rPr>
          <w:color w:val="000000"/>
          <w:sz w:val="22"/>
          <w:szCs w:val="22"/>
          <w:lang w:val="sl-SI" w:bidi="sd-Deva-IN"/>
        </w:rPr>
        <w:t xml:space="preserve"> bronhialnih arterij. Pri bolnikih z resno hemoptizo v anamnezi ali predhodno embolizacijo bronhialnih arterij</w:t>
      </w:r>
      <w:r w:rsidR="00DF4AC9" w:rsidRPr="00A8460B">
        <w:rPr>
          <w:color w:val="000000"/>
          <w:sz w:val="22"/>
          <w:szCs w:val="22"/>
          <w:lang w:val="sl-SI" w:bidi="sd-Deva-IN"/>
        </w:rPr>
        <w:t>,</w:t>
      </w:r>
      <w:r w:rsidRPr="00A8460B">
        <w:rPr>
          <w:color w:val="000000"/>
          <w:sz w:val="22"/>
          <w:szCs w:val="22"/>
          <w:lang w:val="sl-SI" w:bidi="sd-Deva-IN"/>
        </w:rPr>
        <w:t xml:space="preserve"> se je treba uporabi </w:t>
      </w:r>
      <w:r w:rsidR="00B71AC0" w:rsidRPr="00A8460B">
        <w:rPr>
          <w:color w:val="000000"/>
          <w:sz w:val="22"/>
          <w:szCs w:val="22"/>
          <w:lang w:val="sl-SI" w:bidi="sd-Deva-IN"/>
        </w:rPr>
        <w:t>riocigvat</w:t>
      </w:r>
      <w:r w:rsidRPr="00A8460B">
        <w:rPr>
          <w:color w:val="000000"/>
          <w:sz w:val="22"/>
          <w:szCs w:val="22"/>
          <w:lang w:val="sl-SI" w:bidi="sd-Deva-IN"/>
        </w:rPr>
        <w:t>a izog</w:t>
      </w:r>
      <w:r w:rsidR="003C1602" w:rsidRPr="00A8460B">
        <w:rPr>
          <w:color w:val="000000"/>
          <w:sz w:val="22"/>
          <w:szCs w:val="22"/>
          <w:lang w:val="sl-SI" w:bidi="sd-Deva-IN"/>
        </w:rPr>
        <w:t>ibati</w:t>
      </w:r>
      <w:r w:rsidRPr="00A8460B">
        <w:rPr>
          <w:color w:val="000000"/>
          <w:sz w:val="22"/>
          <w:szCs w:val="22"/>
          <w:lang w:val="sl-SI" w:bidi="sd-Deva-IN"/>
        </w:rPr>
        <w:t xml:space="preserve">. V primeru </w:t>
      </w:r>
      <w:r w:rsidR="00232E42" w:rsidRPr="00A8460B">
        <w:rPr>
          <w:color w:val="000000"/>
          <w:sz w:val="22"/>
          <w:szCs w:val="22"/>
          <w:lang w:val="sl-SI" w:bidi="sd-Deva-IN"/>
        </w:rPr>
        <w:t xml:space="preserve">krvavitve </w:t>
      </w:r>
      <w:r w:rsidRPr="00A8460B">
        <w:rPr>
          <w:color w:val="000000"/>
          <w:sz w:val="22"/>
          <w:szCs w:val="22"/>
          <w:lang w:val="sl-SI" w:bidi="sd-Deva-IN"/>
        </w:rPr>
        <w:t>v dihal</w:t>
      </w:r>
      <w:r w:rsidR="00232E42" w:rsidRPr="00A8460B">
        <w:rPr>
          <w:color w:val="000000"/>
          <w:sz w:val="22"/>
          <w:szCs w:val="22"/>
          <w:lang w:val="sl-SI" w:bidi="sd-Deva-IN"/>
        </w:rPr>
        <w:t>ih</w:t>
      </w:r>
      <w:r w:rsidRPr="00A8460B">
        <w:rPr>
          <w:color w:val="000000"/>
          <w:sz w:val="22"/>
          <w:szCs w:val="22"/>
          <w:lang w:val="sl-SI" w:bidi="sd-Deva-IN"/>
        </w:rPr>
        <w:t xml:space="preserve"> mora zdravnik</w:t>
      </w:r>
      <w:r w:rsidR="00232E42" w:rsidRPr="00A8460B">
        <w:rPr>
          <w:color w:val="000000"/>
          <w:sz w:val="22"/>
          <w:szCs w:val="22"/>
          <w:lang w:val="sl-SI" w:bidi="sd-Deva-IN"/>
        </w:rPr>
        <w:t xml:space="preserve"> r</w:t>
      </w:r>
      <w:r w:rsidRPr="00A8460B">
        <w:rPr>
          <w:color w:val="000000"/>
          <w:sz w:val="22"/>
          <w:szCs w:val="22"/>
          <w:lang w:val="sl-SI" w:bidi="sd-Deva-IN"/>
        </w:rPr>
        <w:t>edno ocenjevati korist nadaljevanja zdravljenja</w:t>
      </w:r>
      <w:r w:rsidR="00232E42" w:rsidRPr="00A8460B">
        <w:rPr>
          <w:color w:val="000000"/>
          <w:sz w:val="22"/>
          <w:szCs w:val="22"/>
          <w:lang w:val="sl-SI" w:bidi="sd-Deva-IN"/>
        </w:rPr>
        <w:t xml:space="preserve"> v primerjavi s tveganj</w:t>
      </w:r>
      <w:r w:rsidR="00DF4AC9" w:rsidRPr="00A8460B">
        <w:rPr>
          <w:color w:val="000000"/>
          <w:sz w:val="22"/>
          <w:szCs w:val="22"/>
          <w:lang w:val="sl-SI" w:bidi="sd-Deva-IN"/>
        </w:rPr>
        <w:t>em</w:t>
      </w:r>
      <w:r w:rsidRPr="00A8460B">
        <w:rPr>
          <w:color w:val="000000"/>
          <w:sz w:val="22"/>
          <w:szCs w:val="22"/>
          <w:lang w:val="sl-SI" w:bidi="sd-Deva-IN"/>
        </w:rPr>
        <w:t>.</w:t>
      </w:r>
    </w:p>
    <w:p w14:paraId="563C9044" w14:textId="77777777" w:rsidR="00E6018E" w:rsidRPr="00A8460B" w:rsidRDefault="00E6018E" w:rsidP="002B5C3C">
      <w:pPr>
        <w:pStyle w:val="xCCDS-textproposal"/>
        <w:spacing w:before="0" w:after="0"/>
        <w:rPr>
          <w:color w:val="000000"/>
          <w:sz w:val="22"/>
          <w:szCs w:val="22"/>
          <w:lang w:val="sl-SI" w:bidi="sd-Deva-IN"/>
        </w:rPr>
      </w:pPr>
    </w:p>
    <w:p w14:paraId="2C1C8AB3" w14:textId="356B82CD" w:rsidR="00992AE2" w:rsidRPr="00A8460B" w:rsidRDefault="00CC656B" w:rsidP="002B5C3C">
      <w:pPr>
        <w:rPr>
          <w:lang w:val="sl-SI"/>
        </w:rPr>
      </w:pPr>
      <w:r w:rsidRPr="00A8460B">
        <w:rPr>
          <w:color w:val="000000"/>
          <w:lang w:val="sl-SI"/>
        </w:rPr>
        <w:t>Resn</w:t>
      </w:r>
      <w:r w:rsidR="00232E42" w:rsidRPr="00A8460B">
        <w:rPr>
          <w:color w:val="000000"/>
          <w:lang w:val="sl-SI"/>
        </w:rPr>
        <w:t>e</w:t>
      </w:r>
      <w:r w:rsidRPr="00A8460B">
        <w:rPr>
          <w:color w:val="000000"/>
          <w:lang w:val="sl-SI"/>
        </w:rPr>
        <w:t xml:space="preserve"> </w:t>
      </w:r>
      <w:r w:rsidR="00232E42" w:rsidRPr="00A8460B">
        <w:rPr>
          <w:color w:val="000000"/>
          <w:lang w:val="sl-SI"/>
        </w:rPr>
        <w:t xml:space="preserve">krvavitve so </w:t>
      </w:r>
      <w:r w:rsidRPr="00A8460B">
        <w:rPr>
          <w:color w:val="000000"/>
          <w:lang w:val="sl-SI"/>
        </w:rPr>
        <w:t>se pojavil</w:t>
      </w:r>
      <w:r w:rsidR="00232E42" w:rsidRPr="00A8460B">
        <w:rPr>
          <w:color w:val="000000"/>
          <w:lang w:val="sl-SI"/>
        </w:rPr>
        <w:t>e</w:t>
      </w:r>
      <w:r w:rsidRPr="00A8460B">
        <w:rPr>
          <w:color w:val="000000"/>
          <w:lang w:val="sl-SI"/>
        </w:rPr>
        <w:t xml:space="preserve"> pri 2,4 % (12/490) bolnikov, ki so jemali </w:t>
      </w:r>
      <w:r w:rsidR="00B71AC0" w:rsidRPr="00A8460B">
        <w:rPr>
          <w:color w:val="000000"/>
          <w:lang w:val="sl-SI"/>
        </w:rPr>
        <w:t>riocigvat</w:t>
      </w:r>
      <w:r w:rsidRPr="00A8460B">
        <w:rPr>
          <w:color w:val="000000"/>
          <w:lang w:val="sl-SI"/>
        </w:rPr>
        <w:t xml:space="preserve">, v primerjavi z 0/214 bolnikov, ki so </w:t>
      </w:r>
      <w:r w:rsidR="00232E42" w:rsidRPr="00A8460B">
        <w:rPr>
          <w:color w:val="000000"/>
          <w:lang w:val="sl-SI"/>
        </w:rPr>
        <w:t xml:space="preserve">jemali </w:t>
      </w:r>
      <w:r w:rsidRPr="00A8460B">
        <w:rPr>
          <w:color w:val="000000"/>
          <w:lang w:val="sl-SI"/>
        </w:rPr>
        <w:t xml:space="preserve">placebo. Resna hemoptiza se je pojavila pri 1 % (5/490) </w:t>
      </w:r>
      <w:r w:rsidR="0008718E" w:rsidRPr="00A8460B">
        <w:rPr>
          <w:color w:val="000000"/>
          <w:lang w:val="sl-SI"/>
        </w:rPr>
        <w:t xml:space="preserve">bolnikov, ki so jemali </w:t>
      </w:r>
      <w:r w:rsidR="00B71AC0" w:rsidRPr="00A8460B">
        <w:rPr>
          <w:color w:val="000000"/>
          <w:lang w:val="sl-SI"/>
        </w:rPr>
        <w:t>riocigvat</w:t>
      </w:r>
      <w:r w:rsidR="0008718E" w:rsidRPr="00A8460B">
        <w:rPr>
          <w:color w:val="000000"/>
          <w:lang w:val="sl-SI"/>
        </w:rPr>
        <w:t>, v primerjavi z</w:t>
      </w:r>
      <w:r w:rsidRPr="00A8460B">
        <w:rPr>
          <w:color w:val="000000"/>
          <w:lang w:val="sl-SI"/>
        </w:rPr>
        <w:t xml:space="preserve"> 0/214</w:t>
      </w:r>
      <w:r w:rsidR="0008718E" w:rsidRPr="00A8460B">
        <w:rPr>
          <w:color w:val="000000"/>
          <w:lang w:val="sl-SI"/>
        </w:rPr>
        <w:t xml:space="preserve"> bolnikov, ki so jemali </w:t>
      </w:r>
      <w:r w:rsidRPr="00A8460B">
        <w:rPr>
          <w:color w:val="000000"/>
          <w:lang w:val="sl-SI"/>
        </w:rPr>
        <w:t xml:space="preserve">placebo, </w:t>
      </w:r>
      <w:r w:rsidR="0008718E" w:rsidRPr="00A8460B">
        <w:rPr>
          <w:color w:val="000000"/>
          <w:lang w:val="sl-SI"/>
        </w:rPr>
        <w:t>vključno z enim smrtnim izidom</w:t>
      </w:r>
      <w:r w:rsidRPr="00A8460B">
        <w:rPr>
          <w:color w:val="000000"/>
          <w:lang w:val="sl-SI"/>
        </w:rPr>
        <w:t>.</w:t>
      </w:r>
      <w:r w:rsidR="0046540B" w:rsidRPr="00A8460B">
        <w:rPr>
          <w:color w:val="000000"/>
          <w:lang w:val="sl-SI"/>
        </w:rPr>
        <w:t xml:space="preserve"> </w:t>
      </w:r>
      <w:r w:rsidR="00B068BA" w:rsidRPr="00A8460B">
        <w:rPr>
          <w:lang w:val="sl-SI"/>
        </w:rPr>
        <w:t xml:space="preserve">Med resne krvavitve so bili prav tako vključeni dve bolnici s krvavitvijo iz nožnice, dva bolnika s krvavitvijo iz mesta vstavitve katetra, </w:t>
      </w:r>
      <w:r w:rsidR="00992AE2" w:rsidRPr="00A8460B">
        <w:rPr>
          <w:lang w:val="sl-SI"/>
        </w:rPr>
        <w:t xml:space="preserve">in po </w:t>
      </w:r>
      <w:r w:rsidR="00B068BA" w:rsidRPr="00A8460B">
        <w:rPr>
          <w:lang w:val="sl-SI"/>
        </w:rPr>
        <w:t>en bolnik s subduralnim hematomom, hematemezo in</w:t>
      </w:r>
    </w:p>
    <w:p w14:paraId="5E01C6EC" w14:textId="4403DE99" w:rsidR="0046540B" w:rsidRPr="00A8460B" w:rsidRDefault="00B068BA" w:rsidP="002B5C3C">
      <w:pPr>
        <w:rPr>
          <w:lang w:val="sl-SI"/>
        </w:rPr>
      </w:pPr>
      <w:r w:rsidRPr="00A8460B">
        <w:rPr>
          <w:lang w:val="sl-SI"/>
        </w:rPr>
        <w:t>krvavitvijo v trebušno votlino.</w:t>
      </w:r>
    </w:p>
    <w:p w14:paraId="05393A08" w14:textId="77777777" w:rsidR="00812507" w:rsidRPr="00A8460B" w:rsidRDefault="00812507" w:rsidP="002B5C3C">
      <w:pPr>
        <w:pStyle w:val="xCCDS-textproposal"/>
        <w:spacing w:before="0" w:after="0"/>
        <w:rPr>
          <w:color w:val="000000"/>
          <w:sz w:val="22"/>
          <w:szCs w:val="22"/>
          <w:lang w:val="sl-SI" w:bidi="sd-Deva-IN"/>
        </w:rPr>
      </w:pPr>
    </w:p>
    <w:p w14:paraId="7F7406C4" w14:textId="77777777" w:rsidR="00812507" w:rsidRPr="00A8460B" w:rsidRDefault="0008718E" w:rsidP="002B5C3C">
      <w:pPr>
        <w:pStyle w:val="xCCDS-textproposal"/>
        <w:keepNext/>
        <w:spacing w:before="0" w:after="0"/>
        <w:rPr>
          <w:color w:val="000000"/>
          <w:sz w:val="22"/>
          <w:szCs w:val="22"/>
          <w:u w:val="single"/>
          <w:lang w:val="sl-SI" w:bidi="sd-Deva-IN"/>
        </w:rPr>
      </w:pPr>
      <w:r w:rsidRPr="00A8460B">
        <w:rPr>
          <w:color w:val="000000"/>
          <w:sz w:val="22"/>
          <w:szCs w:val="22"/>
          <w:u w:val="single"/>
          <w:lang w:val="sl-SI" w:bidi="sd-Deva-IN"/>
        </w:rPr>
        <w:t>Hipotenzija</w:t>
      </w:r>
    </w:p>
    <w:p w14:paraId="21348072" w14:textId="77777777" w:rsidR="00812507" w:rsidRPr="00A8460B" w:rsidRDefault="00812507" w:rsidP="002B5C3C">
      <w:pPr>
        <w:pStyle w:val="xCCDS-textproposal"/>
        <w:keepNext/>
        <w:spacing w:before="0" w:after="0"/>
        <w:rPr>
          <w:color w:val="000000"/>
          <w:sz w:val="22"/>
          <w:szCs w:val="22"/>
          <w:u w:val="single"/>
          <w:lang w:val="sl-SI" w:bidi="sd-Deva-IN"/>
        </w:rPr>
      </w:pPr>
    </w:p>
    <w:p w14:paraId="763056F9" w14:textId="4642D228" w:rsidR="00812507" w:rsidRPr="00A8460B" w:rsidRDefault="00B71AC0" w:rsidP="002B5C3C">
      <w:pPr>
        <w:suppressLineNumbers/>
        <w:spacing w:line="240" w:lineRule="auto"/>
        <w:rPr>
          <w:color w:val="000000"/>
          <w:lang w:val="sl-SI" w:bidi="sd-Deva-IN"/>
        </w:rPr>
      </w:pPr>
      <w:r w:rsidRPr="00A8460B">
        <w:rPr>
          <w:color w:val="000000"/>
          <w:lang w:val="sl-SI" w:bidi="sd-Deva-IN"/>
        </w:rPr>
        <w:t>Riocigvat</w:t>
      </w:r>
      <w:r w:rsidR="0008718E" w:rsidRPr="00A8460B">
        <w:rPr>
          <w:color w:val="000000"/>
          <w:lang w:val="sl-SI" w:bidi="sd-Deva-IN"/>
        </w:rPr>
        <w:t xml:space="preserve"> </w:t>
      </w:r>
      <w:r w:rsidR="008850E7" w:rsidRPr="00A8460B">
        <w:rPr>
          <w:color w:val="000000"/>
          <w:lang w:val="sl-SI" w:bidi="sd-Deva-IN"/>
        </w:rPr>
        <w:t xml:space="preserve">deluje </w:t>
      </w:r>
      <w:r w:rsidR="00812507" w:rsidRPr="00A8460B">
        <w:rPr>
          <w:color w:val="000000"/>
          <w:lang w:val="sl-SI" w:bidi="sd-Deva-IN"/>
        </w:rPr>
        <w:t>vazodilatacijsk</w:t>
      </w:r>
      <w:r w:rsidR="008850E7" w:rsidRPr="00A8460B">
        <w:rPr>
          <w:color w:val="000000"/>
          <w:lang w:val="sl-SI" w:bidi="sd-Deva-IN"/>
        </w:rPr>
        <w:t>o</w:t>
      </w:r>
      <w:r w:rsidR="00812507" w:rsidRPr="00A8460B">
        <w:rPr>
          <w:color w:val="000000"/>
          <w:lang w:val="sl-SI" w:bidi="sd-Deva-IN"/>
        </w:rPr>
        <w:t>, k</w:t>
      </w:r>
      <w:r w:rsidR="008850E7" w:rsidRPr="00A8460B">
        <w:rPr>
          <w:color w:val="000000"/>
          <w:lang w:val="sl-SI" w:bidi="sd-Deva-IN"/>
        </w:rPr>
        <w:t>ar</w:t>
      </w:r>
      <w:r w:rsidR="00812507" w:rsidRPr="00A8460B">
        <w:rPr>
          <w:color w:val="000000"/>
          <w:lang w:val="sl-SI" w:bidi="sd-Deva-IN"/>
        </w:rPr>
        <w:t xml:space="preserve"> </w:t>
      </w:r>
      <w:r w:rsidR="00F01F2D" w:rsidRPr="00A8460B">
        <w:rPr>
          <w:color w:val="000000"/>
          <w:lang w:val="sl-SI" w:bidi="sd-Deva-IN"/>
        </w:rPr>
        <w:t xml:space="preserve">ima </w:t>
      </w:r>
      <w:r w:rsidR="00812507" w:rsidRPr="00A8460B">
        <w:rPr>
          <w:color w:val="000000"/>
          <w:lang w:val="sl-SI" w:bidi="sd-Deva-IN"/>
        </w:rPr>
        <w:t xml:space="preserve">lahko </w:t>
      </w:r>
      <w:r w:rsidR="00F01F2D" w:rsidRPr="00A8460B">
        <w:rPr>
          <w:color w:val="000000"/>
          <w:lang w:val="sl-SI" w:bidi="sd-Deva-IN"/>
        </w:rPr>
        <w:t>za posledico</w:t>
      </w:r>
      <w:r w:rsidR="00812507" w:rsidRPr="00A8460B">
        <w:rPr>
          <w:color w:val="000000"/>
          <w:lang w:val="sl-SI" w:bidi="sd-Deva-IN"/>
        </w:rPr>
        <w:t xml:space="preserve"> znižanje krvnega tlaka. Preden zdravnik predpiše</w:t>
      </w:r>
      <w:r w:rsidR="00232E42" w:rsidRPr="00A8460B">
        <w:rPr>
          <w:color w:val="000000"/>
          <w:lang w:val="sl-SI" w:bidi="sd-Deva-IN"/>
        </w:rPr>
        <w:t xml:space="preserve"> </w:t>
      </w:r>
      <w:r w:rsidRPr="00A8460B">
        <w:rPr>
          <w:color w:val="000000"/>
          <w:lang w:val="sl-SI" w:bidi="sd-Deva-IN"/>
        </w:rPr>
        <w:t>riocigvat</w:t>
      </w:r>
      <w:r w:rsidR="00812507" w:rsidRPr="00A8460B">
        <w:rPr>
          <w:color w:val="000000"/>
          <w:lang w:val="sl-SI" w:bidi="sd-Deva-IN"/>
        </w:rPr>
        <w:t xml:space="preserve">, mora skrbno oceniti, ali </w:t>
      </w:r>
      <w:r w:rsidR="00232E42" w:rsidRPr="00A8460B">
        <w:rPr>
          <w:color w:val="000000"/>
          <w:lang w:val="sl-SI" w:bidi="sd-Deva-IN"/>
        </w:rPr>
        <w:t xml:space="preserve">bi </w:t>
      </w:r>
      <w:r w:rsidR="00812507" w:rsidRPr="00A8460B">
        <w:rPr>
          <w:color w:val="000000"/>
          <w:lang w:val="sl-SI" w:bidi="sd-Deva-IN"/>
        </w:rPr>
        <w:t xml:space="preserve">lahko vazodilatacijski učinki </w:t>
      </w:r>
      <w:r w:rsidRPr="00A8460B">
        <w:rPr>
          <w:color w:val="000000"/>
          <w:lang w:val="sl-SI" w:bidi="sd-Deva-IN"/>
        </w:rPr>
        <w:t>riocigvat</w:t>
      </w:r>
      <w:r w:rsidR="00232E42" w:rsidRPr="00A8460B">
        <w:rPr>
          <w:color w:val="000000"/>
          <w:lang w:val="sl-SI" w:bidi="sd-Deva-IN"/>
        </w:rPr>
        <w:t xml:space="preserve">a </w:t>
      </w:r>
      <w:r w:rsidR="00812507" w:rsidRPr="00A8460B">
        <w:rPr>
          <w:color w:val="000000"/>
          <w:lang w:val="sl-SI" w:bidi="sd-Deva-IN"/>
        </w:rPr>
        <w:t>vpliva</w:t>
      </w:r>
      <w:r w:rsidR="00232E42" w:rsidRPr="00A8460B">
        <w:rPr>
          <w:color w:val="000000"/>
          <w:lang w:val="sl-SI" w:bidi="sd-Deva-IN"/>
        </w:rPr>
        <w:t>li</w:t>
      </w:r>
      <w:r w:rsidR="00812507" w:rsidRPr="00A8460B">
        <w:rPr>
          <w:color w:val="000000"/>
          <w:lang w:val="sl-SI" w:bidi="sd-Deva-IN"/>
        </w:rPr>
        <w:t xml:space="preserve"> na nekater</w:t>
      </w:r>
      <w:r w:rsidR="00232E42" w:rsidRPr="00A8460B">
        <w:rPr>
          <w:color w:val="000000"/>
          <w:lang w:val="sl-SI" w:bidi="sd-Deva-IN"/>
        </w:rPr>
        <w:t>a</w:t>
      </w:r>
      <w:r w:rsidR="00812507" w:rsidRPr="00A8460B">
        <w:rPr>
          <w:color w:val="000000"/>
          <w:lang w:val="sl-SI" w:bidi="sd-Deva-IN"/>
        </w:rPr>
        <w:t xml:space="preserve"> obstoječ</w:t>
      </w:r>
      <w:r w:rsidR="00232E42" w:rsidRPr="00A8460B">
        <w:rPr>
          <w:color w:val="000000"/>
          <w:lang w:val="sl-SI" w:bidi="sd-Deva-IN"/>
        </w:rPr>
        <w:t>a</w:t>
      </w:r>
      <w:r w:rsidR="00812507" w:rsidRPr="00A8460B">
        <w:rPr>
          <w:color w:val="000000"/>
          <w:lang w:val="sl-SI" w:bidi="sd-Deva-IN"/>
        </w:rPr>
        <w:t xml:space="preserve"> </w:t>
      </w:r>
      <w:r w:rsidR="00232E42" w:rsidRPr="00A8460B">
        <w:rPr>
          <w:color w:val="000000"/>
          <w:lang w:val="sl-SI" w:bidi="sd-Deva-IN"/>
        </w:rPr>
        <w:t xml:space="preserve">stanja </w:t>
      </w:r>
      <w:r w:rsidR="00812507" w:rsidRPr="00A8460B">
        <w:rPr>
          <w:color w:val="000000"/>
          <w:lang w:val="sl-SI" w:bidi="sd-Deva-IN"/>
        </w:rPr>
        <w:t>bolnika (npr. bolniki, ki uporabljajo antihipertenzivna zdravila ali hipotenzij</w:t>
      </w:r>
      <w:r w:rsidR="00232E42" w:rsidRPr="00A8460B">
        <w:rPr>
          <w:color w:val="000000"/>
          <w:lang w:val="sl-SI" w:bidi="sd-Deva-IN"/>
        </w:rPr>
        <w:t>a</w:t>
      </w:r>
      <w:r w:rsidR="00812507" w:rsidRPr="00A8460B">
        <w:rPr>
          <w:color w:val="000000"/>
          <w:lang w:val="sl-SI" w:bidi="sd-Deva-IN"/>
        </w:rPr>
        <w:t xml:space="preserve"> med mirovanjem, hipovolemij</w:t>
      </w:r>
      <w:r w:rsidR="00232E42" w:rsidRPr="00A8460B">
        <w:rPr>
          <w:color w:val="000000"/>
          <w:lang w:val="sl-SI" w:bidi="sd-Deva-IN"/>
        </w:rPr>
        <w:t>a</w:t>
      </w:r>
      <w:r w:rsidR="00812507" w:rsidRPr="00A8460B">
        <w:rPr>
          <w:color w:val="000000"/>
          <w:lang w:val="sl-SI" w:bidi="sd-Deva-IN"/>
        </w:rPr>
        <w:t>, hud</w:t>
      </w:r>
      <w:r w:rsidR="00232E42" w:rsidRPr="00A8460B">
        <w:rPr>
          <w:color w:val="000000"/>
          <w:lang w:val="sl-SI" w:bidi="sd-Deva-IN"/>
        </w:rPr>
        <w:t>a</w:t>
      </w:r>
      <w:r w:rsidR="00812507" w:rsidRPr="00A8460B">
        <w:rPr>
          <w:color w:val="000000"/>
          <w:lang w:val="sl-SI" w:bidi="sd-Deva-IN"/>
        </w:rPr>
        <w:t xml:space="preserve"> obstrukcij</w:t>
      </w:r>
      <w:r w:rsidR="00232E42" w:rsidRPr="00A8460B">
        <w:rPr>
          <w:color w:val="000000"/>
          <w:lang w:val="sl-SI" w:bidi="sd-Deva-IN"/>
        </w:rPr>
        <w:t>a</w:t>
      </w:r>
      <w:r w:rsidR="00812507" w:rsidRPr="00A8460B">
        <w:rPr>
          <w:color w:val="000000"/>
          <w:lang w:val="sl-SI" w:bidi="sd-Deva-IN"/>
        </w:rPr>
        <w:t xml:space="preserve"> iz</w:t>
      </w:r>
      <w:r w:rsidR="00232E42" w:rsidRPr="00A8460B">
        <w:rPr>
          <w:color w:val="000000"/>
          <w:lang w:val="sl-SI" w:bidi="sd-Deva-IN"/>
        </w:rPr>
        <w:t>stis</w:t>
      </w:r>
      <w:r w:rsidR="008A27D4" w:rsidRPr="00A8460B">
        <w:rPr>
          <w:color w:val="000000"/>
          <w:lang w:val="sl-SI" w:bidi="sd-Deva-IN"/>
        </w:rPr>
        <w:t>a iz</w:t>
      </w:r>
      <w:r w:rsidR="00812507" w:rsidRPr="00A8460B">
        <w:rPr>
          <w:color w:val="000000"/>
          <w:lang w:val="sl-SI" w:bidi="sd-Deva-IN"/>
        </w:rPr>
        <w:t xml:space="preserve"> levega prekata ali avtonomn</w:t>
      </w:r>
      <w:r w:rsidR="00232E42" w:rsidRPr="00A8460B">
        <w:rPr>
          <w:color w:val="000000"/>
          <w:lang w:val="sl-SI" w:bidi="sd-Deva-IN"/>
        </w:rPr>
        <w:t>a</w:t>
      </w:r>
      <w:r w:rsidR="00812507" w:rsidRPr="00A8460B">
        <w:rPr>
          <w:color w:val="000000"/>
          <w:lang w:val="sl-SI" w:bidi="sd-Deva-IN"/>
        </w:rPr>
        <w:t xml:space="preserve"> </w:t>
      </w:r>
      <w:r w:rsidR="00F93629" w:rsidRPr="00A8460B">
        <w:rPr>
          <w:color w:val="000000"/>
          <w:lang w:val="sl-SI" w:bidi="sd-Deva-IN"/>
        </w:rPr>
        <w:t>okvar</w:t>
      </w:r>
      <w:r w:rsidR="009D06B8" w:rsidRPr="00A8460B">
        <w:rPr>
          <w:color w:val="000000"/>
          <w:lang w:val="sl-SI" w:bidi="sd-Deva-IN"/>
        </w:rPr>
        <w:t>a</w:t>
      </w:r>
      <w:r w:rsidR="00812507" w:rsidRPr="00A8460B">
        <w:rPr>
          <w:color w:val="000000"/>
          <w:lang w:val="sl-SI" w:bidi="sd-Deva-IN"/>
        </w:rPr>
        <w:t>).</w:t>
      </w:r>
    </w:p>
    <w:p w14:paraId="37858C30" w14:textId="637F5F42" w:rsidR="00E74F1D" w:rsidRPr="00A8460B" w:rsidRDefault="00B71AC0" w:rsidP="002B5C3C">
      <w:pPr>
        <w:pStyle w:val="CommentText"/>
        <w:spacing w:after="0"/>
        <w:rPr>
          <w:color w:val="000000"/>
          <w:sz w:val="22"/>
          <w:szCs w:val="22"/>
          <w:lang w:val="sl-SI"/>
        </w:rPr>
      </w:pPr>
      <w:r w:rsidRPr="00A8460B">
        <w:rPr>
          <w:color w:val="000000"/>
          <w:sz w:val="22"/>
          <w:szCs w:val="22"/>
          <w:lang w:val="sl-SI"/>
        </w:rPr>
        <w:t>Riocigvat</w:t>
      </w:r>
      <w:r w:rsidR="00E74F1D" w:rsidRPr="00A8460B">
        <w:rPr>
          <w:color w:val="000000"/>
          <w:sz w:val="22"/>
          <w:szCs w:val="22"/>
          <w:lang w:val="sl-SI"/>
        </w:rPr>
        <w:t>a se ne sme uporabljati pri bolnikih s sistoličnim krvnim tlak</w:t>
      </w:r>
      <w:r w:rsidR="0012020F" w:rsidRPr="00A8460B">
        <w:rPr>
          <w:color w:val="000000"/>
          <w:sz w:val="22"/>
          <w:szCs w:val="22"/>
          <w:lang w:val="sl-SI"/>
        </w:rPr>
        <w:t xml:space="preserve">om </w:t>
      </w:r>
      <w:r w:rsidR="00232E42" w:rsidRPr="00A8460B">
        <w:rPr>
          <w:color w:val="000000"/>
          <w:sz w:val="22"/>
          <w:szCs w:val="22"/>
          <w:lang w:val="sl-SI"/>
        </w:rPr>
        <w:t xml:space="preserve">nižjim od </w:t>
      </w:r>
      <w:r w:rsidR="0012020F" w:rsidRPr="00A8460B">
        <w:rPr>
          <w:color w:val="000000"/>
          <w:sz w:val="22"/>
          <w:szCs w:val="22"/>
          <w:lang w:val="sl-SI"/>
        </w:rPr>
        <w:t>95 </w:t>
      </w:r>
      <w:r w:rsidR="004551B0" w:rsidRPr="00A8460B">
        <w:rPr>
          <w:color w:val="000000"/>
          <w:sz w:val="22"/>
          <w:szCs w:val="22"/>
          <w:lang w:val="sl-SI"/>
        </w:rPr>
        <w:t>mmHg</w:t>
      </w:r>
      <w:r w:rsidR="0012020F" w:rsidRPr="00A8460B">
        <w:rPr>
          <w:color w:val="000000"/>
          <w:sz w:val="22"/>
          <w:szCs w:val="22"/>
          <w:lang w:val="sl-SI"/>
        </w:rPr>
        <w:t xml:space="preserve"> (glejte poglavje </w:t>
      </w:r>
      <w:r w:rsidR="00E74F1D" w:rsidRPr="00A8460B">
        <w:rPr>
          <w:color w:val="000000"/>
          <w:sz w:val="22"/>
          <w:szCs w:val="22"/>
          <w:lang w:val="sl-SI"/>
        </w:rPr>
        <w:t xml:space="preserve">4.3). Pri bolnikih, starejših od 65 let, je tveganje </w:t>
      </w:r>
      <w:r w:rsidR="00232E42" w:rsidRPr="00A8460B">
        <w:rPr>
          <w:color w:val="000000"/>
          <w:sz w:val="22"/>
          <w:szCs w:val="22"/>
          <w:lang w:val="sl-SI"/>
        </w:rPr>
        <w:t xml:space="preserve">za </w:t>
      </w:r>
      <w:r w:rsidR="00E74F1D" w:rsidRPr="00A8460B">
        <w:rPr>
          <w:color w:val="000000"/>
          <w:sz w:val="22"/>
          <w:szCs w:val="22"/>
          <w:lang w:val="sl-SI"/>
        </w:rPr>
        <w:t>hipotenzij</w:t>
      </w:r>
      <w:r w:rsidR="00232E42" w:rsidRPr="00A8460B">
        <w:rPr>
          <w:color w:val="000000"/>
          <w:sz w:val="22"/>
          <w:szCs w:val="22"/>
          <w:lang w:val="sl-SI"/>
        </w:rPr>
        <w:t>o</w:t>
      </w:r>
      <w:r w:rsidR="00E74F1D" w:rsidRPr="00A8460B">
        <w:rPr>
          <w:color w:val="000000"/>
          <w:sz w:val="22"/>
          <w:szCs w:val="22"/>
          <w:lang w:val="sl-SI"/>
        </w:rPr>
        <w:t xml:space="preserve"> </w:t>
      </w:r>
      <w:r w:rsidR="00232E42" w:rsidRPr="00A8460B">
        <w:rPr>
          <w:color w:val="000000"/>
          <w:sz w:val="22"/>
          <w:szCs w:val="22"/>
          <w:lang w:val="sl-SI"/>
        </w:rPr>
        <w:t>večje</w:t>
      </w:r>
      <w:r w:rsidR="00C93585" w:rsidRPr="00A8460B">
        <w:rPr>
          <w:color w:val="000000"/>
          <w:sz w:val="22"/>
          <w:szCs w:val="22"/>
          <w:lang w:val="sl-SI"/>
        </w:rPr>
        <w:t>, zato je p</w:t>
      </w:r>
      <w:r w:rsidR="00E74F1D" w:rsidRPr="00A8460B">
        <w:rPr>
          <w:color w:val="000000"/>
          <w:sz w:val="22"/>
          <w:szCs w:val="22"/>
          <w:lang w:val="sl-SI"/>
        </w:rPr>
        <w:t xml:space="preserve">ri uporabi </w:t>
      </w:r>
      <w:r w:rsidRPr="00A8460B">
        <w:rPr>
          <w:color w:val="000000"/>
          <w:sz w:val="22"/>
          <w:szCs w:val="22"/>
          <w:lang w:val="sl-SI"/>
        </w:rPr>
        <w:t>riocigvat</w:t>
      </w:r>
      <w:r w:rsidR="00E74F1D" w:rsidRPr="00A8460B">
        <w:rPr>
          <w:color w:val="000000"/>
          <w:sz w:val="22"/>
          <w:szCs w:val="22"/>
          <w:lang w:val="sl-SI"/>
        </w:rPr>
        <w:t>a pri teh bolnikih potrebna previdnost.</w:t>
      </w:r>
    </w:p>
    <w:p w14:paraId="195FDF7D" w14:textId="77777777" w:rsidR="00E74F1D" w:rsidRPr="00A8460B" w:rsidRDefault="00E74F1D" w:rsidP="002B5C3C">
      <w:pPr>
        <w:spacing w:line="240" w:lineRule="auto"/>
        <w:rPr>
          <w:noProof/>
          <w:color w:val="000000"/>
          <w:u w:val="single"/>
          <w:lang w:val="sl-SI"/>
        </w:rPr>
      </w:pPr>
    </w:p>
    <w:p w14:paraId="0E0D6DEB" w14:textId="77777777" w:rsidR="00E74F1D" w:rsidRPr="00A8460B" w:rsidRDefault="00E74F1D" w:rsidP="002B5C3C">
      <w:pPr>
        <w:keepNext/>
        <w:spacing w:line="240" w:lineRule="auto"/>
        <w:rPr>
          <w:color w:val="000000"/>
          <w:u w:val="single"/>
          <w:lang w:val="sl-SI"/>
        </w:rPr>
      </w:pPr>
      <w:r w:rsidRPr="00A8460B">
        <w:rPr>
          <w:color w:val="000000"/>
          <w:u w:val="single"/>
          <w:lang w:val="sl-SI"/>
        </w:rPr>
        <w:t>Ledvična okvara</w:t>
      </w:r>
    </w:p>
    <w:p w14:paraId="343E89FE" w14:textId="77777777" w:rsidR="00E74F1D" w:rsidRPr="00A8460B" w:rsidRDefault="00E74F1D" w:rsidP="002B5C3C">
      <w:pPr>
        <w:keepNext/>
        <w:spacing w:line="240" w:lineRule="auto"/>
        <w:rPr>
          <w:color w:val="000000"/>
          <w:lang w:val="sl-SI"/>
        </w:rPr>
      </w:pPr>
    </w:p>
    <w:p w14:paraId="5E40A2E6" w14:textId="2876525A" w:rsidR="00E74F1D" w:rsidRPr="00A8460B" w:rsidRDefault="00E03A15" w:rsidP="002B5C3C">
      <w:pPr>
        <w:keepNext/>
        <w:spacing w:line="240" w:lineRule="auto"/>
        <w:rPr>
          <w:color w:val="000000"/>
          <w:lang w:val="sl-SI"/>
        </w:rPr>
      </w:pPr>
      <w:r w:rsidRPr="00A8460B">
        <w:rPr>
          <w:color w:val="000000"/>
          <w:lang w:val="sl-SI" w:bidi="sd-Deva-IN"/>
        </w:rPr>
        <w:t xml:space="preserve">Podatki </w:t>
      </w:r>
      <w:r w:rsidR="00C016A6" w:rsidRPr="00A8460B">
        <w:rPr>
          <w:color w:val="000000"/>
          <w:lang w:val="sl-SI" w:bidi="sd-Deva-IN"/>
        </w:rPr>
        <w:t>pri</w:t>
      </w:r>
      <w:r w:rsidR="009972A1" w:rsidRPr="00A8460B">
        <w:rPr>
          <w:color w:val="000000"/>
          <w:lang w:val="sl-SI" w:bidi="sd-Deva-IN"/>
        </w:rPr>
        <w:t xml:space="preserve"> </w:t>
      </w:r>
      <w:r w:rsidR="007362F1" w:rsidRPr="00A8460B">
        <w:rPr>
          <w:color w:val="000000"/>
          <w:lang w:val="sl-SI" w:bidi="sd-Deva-IN"/>
        </w:rPr>
        <w:t xml:space="preserve">odraslih </w:t>
      </w:r>
      <w:r w:rsidRPr="00A8460B">
        <w:rPr>
          <w:color w:val="000000"/>
          <w:lang w:val="sl-SI" w:bidi="sd-Deva-IN"/>
        </w:rPr>
        <w:t>bolnik</w:t>
      </w:r>
      <w:r w:rsidR="009972A1" w:rsidRPr="00A8460B">
        <w:rPr>
          <w:color w:val="000000"/>
          <w:lang w:val="sl-SI" w:bidi="sd-Deva-IN"/>
        </w:rPr>
        <w:t>ih</w:t>
      </w:r>
      <w:r w:rsidRPr="00A8460B">
        <w:rPr>
          <w:color w:val="000000"/>
          <w:lang w:val="sl-SI" w:bidi="sd-Deva-IN"/>
        </w:rPr>
        <w:t xml:space="preserve"> s hudo ledvično okvaro (očistek kreatinina </w:t>
      </w:r>
      <w:r w:rsidRPr="00A8460B">
        <w:rPr>
          <w:lang w:val="sl-SI"/>
        </w:rPr>
        <w:t>&lt;</w:t>
      </w:r>
      <w:r w:rsidR="00D5274A" w:rsidRPr="00A8460B">
        <w:rPr>
          <w:lang w:val="sl-SI"/>
        </w:rPr>
        <w:t> </w:t>
      </w:r>
      <w:r w:rsidRPr="00A8460B">
        <w:rPr>
          <w:lang w:val="sl-SI"/>
        </w:rPr>
        <w:t>30</w:t>
      </w:r>
      <w:r w:rsidR="00D5274A" w:rsidRPr="00A8460B">
        <w:rPr>
          <w:lang w:val="sl-SI"/>
        </w:rPr>
        <w:t> </w:t>
      </w:r>
      <w:r w:rsidRPr="00A8460B">
        <w:rPr>
          <w:lang w:val="sl-SI"/>
        </w:rPr>
        <w:t>ml/min) so omejeni in na voljo ni podatkov o bolnikih na dializi</w:t>
      </w:r>
      <w:r w:rsidR="0010240F" w:rsidRPr="00A8460B">
        <w:rPr>
          <w:lang w:val="sl-SI"/>
        </w:rPr>
        <w:t xml:space="preserve">, </w:t>
      </w:r>
      <w:r w:rsidR="0056374B" w:rsidRPr="00A8460B">
        <w:rPr>
          <w:color w:val="000000"/>
          <w:lang w:val="sl-SI"/>
        </w:rPr>
        <w:t xml:space="preserve">zato se </w:t>
      </w:r>
      <w:r w:rsidR="00AD23B1" w:rsidRPr="00A8460B">
        <w:rPr>
          <w:color w:val="000000"/>
          <w:lang w:val="sl-SI"/>
        </w:rPr>
        <w:t xml:space="preserve">uporaba </w:t>
      </w:r>
      <w:r w:rsidR="00B71AC0" w:rsidRPr="00A8460B">
        <w:rPr>
          <w:color w:val="000000"/>
          <w:lang w:val="sl-SI"/>
        </w:rPr>
        <w:t>riocigvat</w:t>
      </w:r>
      <w:r w:rsidR="00AD23B1" w:rsidRPr="00A8460B">
        <w:rPr>
          <w:color w:val="000000"/>
          <w:lang w:val="sl-SI"/>
        </w:rPr>
        <w:t>a</w:t>
      </w:r>
      <w:r w:rsidR="0056374B" w:rsidRPr="00A8460B">
        <w:rPr>
          <w:color w:val="000000"/>
          <w:lang w:val="sl-SI"/>
        </w:rPr>
        <w:t xml:space="preserve"> ne priporoča</w:t>
      </w:r>
      <w:r w:rsidR="00AD23B1" w:rsidRPr="00A8460B">
        <w:rPr>
          <w:color w:val="000000"/>
          <w:lang w:val="sl-SI"/>
        </w:rPr>
        <w:t xml:space="preserve"> pri teh bolnikih</w:t>
      </w:r>
      <w:r w:rsidR="0056374B" w:rsidRPr="00A8460B">
        <w:rPr>
          <w:color w:val="000000"/>
          <w:lang w:val="sl-SI"/>
        </w:rPr>
        <w:t>.</w:t>
      </w:r>
      <w:r w:rsidR="005B53D6" w:rsidRPr="00A8460B">
        <w:rPr>
          <w:color w:val="000000"/>
          <w:lang w:val="sl-SI"/>
        </w:rPr>
        <w:t xml:space="preserve"> </w:t>
      </w:r>
      <w:r w:rsidR="00E74F1D" w:rsidRPr="00A8460B">
        <w:rPr>
          <w:color w:val="000000"/>
          <w:lang w:val="sl-SI"/>
        </w:rPr>
        <w:t xml:space="preserve">Bolniki z blago in zmerno ledvično okvaro so bili vključeni v </w:t>
      </w:r>
      <w:r w:rsidR="00D12558" w:rsidRPr="00A8460B">
        <w:rPr>
          <w:color w:val="000000"/>
          <w:lang w:val="sl-SI"/>
        </w:rPr>
        <w:t xml:space="preserve">ključne </w:t>
      </w:r>
      <w:r w:rsidR="00E74F1D" w:rsidRPr="00A8460B">
        <w:rPr>
          <w:color w:val="000000"/>
          <w:lang w:val="sl-SI"/>
        </w:rPr>
        <w:t xml:space="preserve">študije. Pri teh bolnikih je izpostavljenost </w:t>
      </w:r>
      <w:r w:rsidR="00B71AC0" w:rsidRPr="00A8460B">
        <w:rPr>
          <w:color w:val="000000"/>
          <w:lang w:val="sl-SI"/>
        </w:rPr>
        <w:t>riocigvat</w:t>
      </w:r>
      <w:r w:rsidR="0012020F" w:rsidRPr="00A8460B">
        <w:rPr>
          <w:color w:val="000000"/>
          <w:lang w:val="sl-SI"/>
        </w:rPr>
        <w:t>u večja (glejte poglavje </w:t>
      </w:r>
      <w:r w:rsidR="00E74F1D" w:rsidRPr="00A8460B">
        <w:rPr>
          <w:color w:val="000000"/>
          <w:lang w:val="sl-SI"/>
        </w:rPr>
        <w:t xml:space="preserve">5.2). </w:t>
      </w:r>
      <w:r w:rsidR="00AD23B1" w:rsidRPr="00A8460B">
        <w:rPr>
          <w:color w:val="000000"/>
          <w:lang w:val="sl-SI"/>
        </w:rPr>
        <w:t xml:space="preserve">Ker je pri teh bolnikih </w:t>
      </w:r>
      <w:r w:rsidR="00E74F1D" w:rsidRPr="00A8460B">
        <w:rPr>
          <w:color w:val="000000"/>
          <w:lang w:val="sl-SI"/>
        </w:rPr>
        <w:t>tveganje za hipotenzij</w:t>
      </w:r>
      <w:r w:rsidR="00AD23B1" w:rsidRPr="00A8460B">
        <w:rPr>
          <w:color w:val="000000"/>
          <w:lang w:val="sl-SI"/>
        </w:rPr>
        <w:t>o</w:t>
      </w:r>
      <w:r w:rsidR="00E74F1D" w:rsidRPr="00A8460B">
        <w:rPr>
          <w:color w:val="000000"/>
          <w:lang w:val="sl-SI"/>
        </w:rPr>
        <w:t xml:space="preserve"> večje, je pri titriranju odmerka </w:t>
      </w:r>
      <w:r w:rsidR="00AD23B1" w:rsidRPr="00A8460B">
        <w:rPr>
          <w:color w:val="000000"/>
          <w:lang w:val="sl-SI"/>
        </w:rPr>
        <w:t xml:space="preserve">potrebna </w:t>
      </w:r>
      <w:r w:rsidR="00E74F1D" w:rsidRPr="00A8460B">
        <w:rPr>
          <w:color w:val="000000"/>
          <w:lang w:val="sl-SI"/>
        </w:rPr>
        <w:t xml:space="preserve">posebna </w:t>
      </w:r>
      <w:r w:rsidR="00AD23B1" w:rsidRPr="00A8460B">
        <w:rPr>
          <w:color w:val="000000"/>
          <w:lang w:val="sl-SI"/>
        </w:rPr>
        <w:t>previdnost</w:t>
      </w:r>
      <w:r w:rsidR="00E74F1D" w:rsidRPr="00A8460B">
        <w:rPr>
          <w:color w:val="000000"/>
          <w:lang w:val="sl-SI"/>
        </w:rPr>
        <w:t>.</w:t>
      </w:r>
    </w:p>
    <w:p w14:paraId="70B63249" w14:textId="77777777" w:rsidR="00E74F1D" w:rsidRPr="00A8460B" w:rsidRDefault="00E74F1D" w:rsidP="002B5C3C">
      <w:pPr>
        <w:spacing w:line="240" w:lineRule="auto"/>
        <w:rPr>
          <w:color w:val="000000"/>
          <w:lang w:val="sl-SI"/>
        </w:rPr>
      </w:pPr>
    </w:p>
    <w:p w14:paraId="18B40778" w14:textId="77777777" w:rsidR="00E74F1D" w:rsidRPr="00A8460B" w:rsidRDefault="00E74F1D" w:rsidP="002B5C3C">
      <w:pPr>
        <w:keepNext/>
        <w:spacing w:line="240" w:lineRule="auto"/>
        <w:rPr>
          <w:color w:val="000000"/>
          <w:u w:val="single"/>
          <w:lang w:val="sl-SI"/>
        </w:rPr>
      </w:pPr>
      <w:r w:rsidRPr="00A8460B">
        <w:rPr>
          <w:color w:val="000000"/>
          <w:u w:val="single"/>
          <w:lang w:val="sl-SI"/>
        </w:rPr>
        <w:t>Jetrna okvara</w:t>
      </w:r>
    </w:p>
    <w:p w14:paraId="4D8F3E44" w14:textId="77777777" w:rsidR="00E74F1D" w:rsidRPr="00A8460B" w:rsidRDefault="00E74F1D" w:rsidP="002B5C3C">
      <w:pPr>
        <w:keepNext/>
        <w:spacing w:line="240" w:lineRule="auto"/>
        <w:rPr>
          <w:color w:val="000000"/>
          <w:lang w:val="sl-SI"/>
        </w:rPr>
      </w:pPr>
    </w:p>
    <w:p w14:paraId="0B548EF9" w14:textId="34D013F3" w:rsidR="00E74F1D" w:rsidRPr="00A8460B" w:rsidRDefault="00E74F1D" w:rsidP="002B5C3C">
      <w:pPr>
        <w:keepNext/>
        <w:spacing w:line="240" w:lineRule="auto"/>
        <w:rPr>
          <w:color w:val="000000"/>
          <w:lang w:val="sl-SI"/>
        </w:rPr>
      </w:pPr>
      <w:r w:rsidRPr="00A8460B">
        <w:rPr>
          <w:color w:val="000000"/>
          <w:lang w:val="sl-SI"/>
        </w:rPr>
        <w:t xml:space="preserve">Izkušenj pri </w:t>
      </w:r>
      <w:r w:rsidR="00AB7830" w:rsidRPr="00A8460B">
        <w:rPr>
          <w:color w:val="000000"/>
          <w:lang w:val="sl-SI"/>
        </w:rPr>
        <w:t xml:space="preserve">odraslih </w:t>
      </w:r>
      <w:r w:rsidRPr="00A8460B">
        <w:rPr>
          <w:color w:val="000000"/>
          <w:lang w:val="sl-SI"/>
        </w:rPr>
        <w:t>bolnikih s hudo jetrno okvaro (Child</w:t>
      </w:r>
      <w:r w:rsidR="000F04B8" w:rsidRPr="00A8460B">
        <w:rPr>
          <w:color w:val="000000"/>
          <w:lang w:val="sl-SI"/>
        </w:rPr>
        <w:t> </w:t>
      </w:r>
      <w:r w:rsidRPr="00A8460B">
        <w:rPr>
          <w:color w:val="000000"/>
          <w:lang w:val="sl-SI"/>
        </w:rPr>
        <w:t>Pugh</w:t>
      </w:r>
      <w:r w:rsidR="00D5274A" w:rsidRPr="00A8460B">
        <w:rPr>
          <w:color w:val="000000"/>
          <w:lang w:val="sl-SI"/>
        </w:rPr>
        <w:t> </w:t>
      </w:r>
      <w:r w:rsidR="006E5FBD" w:rsidRPr="00A8460B">
        <w:rPr>
          <w:color w:val="000000"/>
          <w:lang w:val="sl-SI"/>
        </w:rPr>
        <w:t>C</w:t>
      </w:r>
      <w:r w:rsidRPr="00A8460B">
        <w:rPr>
          <w:color w:val="000000"/>
          <w:lang w:val="sl-SI"/>
        </w:rPr>
        <w:t xml:space="preserve">) ni; </w:t>
      </w:r>
      <w:r w:rsidR="00AD23B1" w:rsidRPr="00A8460B">
        <w:rPr>
          <w:color w:val="000000"/>
          <w:lang w:val="sl-SI"/>
        </w:rPr>
        <w:t xml:space="preserve">uporaba </w:t>
      </w:r>
      <w:r w:rsidR="00B71AC0" w:rsidRPr="00A8460B">
        <w:rPr>
          <w:color w:val="000000"/>
          <w:lang w:val="sl-SI"/>
        </w:rPr>
        <w:t>riocigvat</w:t>
      </w:r>
      <w:r w:rsidR="00AD23B1" w:rsidRPr="00A8460B">
        <w:rPr>
          <w:color w:val="000000"/>
          <w:lang w:val="sl-SI"/>
        </w:rPr>
        <w:t>a</w:t>
      </w:r>
      <w:r w:rsidRPr="00A8460B">
        <w:rPr>
          <w:color w:val="000000"/>
          <w:lang w:val="sl-SI"/>
        </w:rPr>
        <w:t xml:space="preserve"> je pri teh bolnikih kontrain</w:t>
      </w:r>
      <w:r w:rsidR="00A67A55" w:rsidRPr="00A8460B">
        <w:rPr>
          <w:color w:val="000000"/>
          <w:lang w:val="sl-SI"/>
        </w:rPr>
        <w:t>diciran</w:t>
      </w:r>
      <w:r w:rsidR="00AD23B1" w:rsidRPr="00A8460B">
        <w:rPr>
          <w:color w:val="000000"/>
          <w:lang w:val="sl-SI"/>
        </w:rPr>
        <w:t>a</w:t>
      </w:r>
      <w:r w:rsidR="00A67A55" w:rsidRPr="00A8460B">
        <w:rPr>
          <w:color w:val="000000"/>
          <w:lang w:val="sl-SI"/>
        </w:rPr>
        <w:t xml:space="preserve"> (glejte poglavje </w:t>
      </w:r>
      <w:r w:rsidRPr="00A8460B">
        <w:rPr>
          <w:color w:val="000000"/>
          <w:lang w:val="sl-SI"/>
        </w:rPr>
        <w:t>4.3).</w:t>
      </w:r>
      <w:r w:rsidR="00603CE0" w:rsidRPr="00A8460B">
        <w:rPr>
          <w:color w:val="000000"/>
          <w:lang w:val="sl-SI"/>
        </w:rPr>
        <w:t xml:space="preserve"> Farmakokinetični podatki </w:t>
      </w:r>
      <w:r w:rsidR="00AD23B1" w:rsidRPr="00A8460B">
        <w:rPr>
          <w:color w:val="000000"/>
          <w:lang w:val="sl-SI"/>
        </w:rPr>
        <w:t>kažejo</w:t>
      </w:r>
      <w:r w:rsidR="00603CE0" w:rsidRPr="00A8460B">
        <w:rPr>
          <w:color w:val="000000"/>
          <w:lang w:val="sl-SI"/>
        </w:rPr>
        <w:t xml:space="preserve"> večjo izpostavljenost </w:t>
      </w:r>
      <w:r w:rsidR="00B71AC0" w:rsidRPr="00A8460B">
        <w:rPr>
          <w:color w:val="000000"/>
          <w:lang w:val="sl-SI"/>
        </w:rPr>
        <w:t>riocigvat</w:t>
      </w:r>
      <w:r w:rsidR="00603CE0" w:rsidRPr="00A8460B">
        <w:rPr>
          <w:color w:val="000000"/>
          <w:lang w:val="sl-SI"/>
        </w:rPr>
        <w:t xml:space="preserve">u pri bolnikih z </w:t>
      </w:r>
      <w:r w:rsidR="00AD23B1" w:rsidRPr="00A8460B">
        <w:rPr>
          <w:color w:val="000000"/>
          <w:lang w:val="sl-SI"/>
        </w:rPr>
        <w:t xml:space="preserve">zmerno </w:t>
      </w:r>
      <w:r w:rsidR="00603CE0" w:rsidRPr="00A8460B">
        <w:rPr>
          <w:color w:val="000000"/>
          <w:lang w:val="sl-SI"/>
        </w:rPr>
        <w:t>jetrno okvaro (Child</w:t>
      </w:r>
      <w:r w:rsidR="008B21C7" w:rsidRPr="00A8460B">
        <w:rPr>
          <w:color w:val="000000"/>
          <w:lang w:val="sl-SI"/>
        </w:rPr>
        <w:t> </w:t>
      </w:r>
      <w:r w:rsidR="00603CE0" w:rsidRPr="00A8460B">
        <w:rPr>
          <w:color w:val="000000"/>
          <w:lang w:val="sl-SI"/>
        </w:rPr>
        <w:t>Pugh</w:t>
      </w:r>
      <w:r w:rsidR="00D5274A" w:rsidRPr="00A8460B">
        <w:rPr>
          <w:color w:val="000000"/>
          <w:lang w:val="sl-SI"/>
        </w:rPr>
        <w:t> </w:t>
      </w:r>
      <w:r w:rsidR="006E5FBD" w:rsidRPr="00A8460B">
        <w:rPr>
          <w:color w:val="000000"/>
          <w:lang w:val="sl-SI"/>
        </w:rPr>
        <w:t>B</w:t>
      </w:r>
      <w:r w:rsidR="00603CE0" w:rsidRPr="00A8460B">
        <w:rPr>
          <w:color w:val="000000"/>
          <w:lang w:val="sl-SI"/>
        </w:rPr>
        <w:t>) (</w:t>
      </w:r>
      <w:r w:rsidR="00102640" w:rsidRPr="00A8460B">
        <w:rPr>
          <w:color w:val="000000"/>
          <w:lang w:val="sl-SI"/>
        </w:rPr>
        <w:t>glejte poglavje</w:t>
      </w:r>
      <w:r w:rsidR="008B21C7" w:rsidRPr="00A8460B">
        <w:rPr>
          <w:color w:val="000000"/>
          <w:lang w:val="sl-SI"/>
        </w:rPr>
        <w:t> </w:t>
      </w:r>
      <w:r w:rsidR="00603CE0" w:rsidRPr="00A8460B">
        <w:rPr>
          <w:color w:val="000000"/>
          <w:lang w:val="sl-SI"/>
        </w:rPr>
        <w:t xml:space="preserve">5.2). </w:t>
      </w:r>
      <w:r w:rsidR="00AD23B1" w:rsidRPr="00A8460B">
        <w:rPr>
          <w:color w:val="000000"/>
          <w:lang w:val="sl-SI"/>
        </w:rPr>
        <w:t xml:space="preserve">Pri </w:t>
      </w:r>
      <w:r w:rsidR="00102640" w:rsidRPr="00A8460B">
        <w:rPr>
          <w:color w:val="000000"/>
          <w:lang w:val="sl-SI"/>
        </w:rPr>
        <w:t>titriranj</w:t>
      </w:r>
      <w:r w:rsidR="00AD23B1" w:rsidRPr="00A8460B">
        <w:rPr>
          <w:color w:val="000000"/>
          <w:lang w:val="sl-SI"/>
        </w:rPr>
        <w:t>u</w:t>
      </w:r>
      <w:r w:rsidR="00102640" w:rsidRPr="00A8460B">
        <w:rPr>
          <w:color w:val="000000"/>
          <w:lang w:val="sl-SI"/>
        </w:rPr>
        <w:t xml:space="preserve"> odmerka je potrebna posebna </w:t>
      </w:r>
      <w:r w:rsidR="00AD23B1" w:rsidRPr="00A8460B">
        <w:rPr>
          <w:color w:val="000000"/>
          <w:lang w:val="sl-SI"/>
        </w:rPr>
        <w:t>previdnost</w:t>
      </w:r>
      <w:r w:rsidR="00603CE0" w:rsidRPr="00A8460B">
        <w:rPr>
          <w:color w:val="000000"/>
          <w:lang w:val="sl-SI"/>
        </w:rPr>
        <w:t>.</w:t>
      </w:r>
    </w:p>
    <w:p w14:paraId="45FD98E2" w14:textId="77777777" w:rsidR="00E74F1D" w:rsidRPr="00A8460B" w:rsidRDefault="00E74F1D" w:rsidP="002B5C3C">
      <w:pPr>
        <w:spacing w:line="240" w:lineRule="auto"/>
        <w:rPr>
          <w:color w:val="000000"/>
          <w:lang w:val="sl-SI"/>
        </w:rPr>
      </w:pPr>
    </w:p>
    <w:p w14:paraId="2CDEF94F" w14:textId="7FF43D5A" w:rsidR="00E74F1D" w:rsidRPr="00A8460B" w:rsidRDefault="00E74F1D" w:rsidP="002B5C3C">
      <w:pPr>
        <w:spacing w:line="240" w:lineRule="auto"/>
        <w:rPr>
          <w:color w:val="000000"/>
          <w:lang w:val="sl-SI"/>
        </w:rPr>
      </w:pPr>
      <w:r w:rsidRPr="00A8460B">
        <w:rPr>
          <w:color w:val="000000"/>
          <w:lang w:val="sl-SI"/>
        </w:rPr>
        <w:t>K</w:t>
      </w:r>
      <w:r w:rsidR="00F01F2D" w:rsidRPr="00A8460B">
        <w:rPr>
          <w:color w:val="000000"/>
          <w:lang w:val="sl-SI"/>
        </w:rPr>
        <w:t>er ni k</w:t>
      </w:r>
      <w:r w:rsidRPr="00A8460B">
        <w:rPr>
          <w:color w:val="000000"/>
          <w:lang w:val="sl-SI"/>
        </w:rPr>
        <w:t xml:space="preserve">liničnih izkušenj z </w:t>
      </w:r>
      <w:r w:rsidR="00B71AC0" w:rsidRPr="00A8460B">
        <w:rPr>
          <w:color w:val="000000"/>
          <w:lang w:val="sl-SI"/>
        </w:rPr>
        <w:t>riocigvat</w:t>
      </w:r>
      <w:r w:rsidRPr="00A8460B">
        <w:rPr>
          <w:color w:val="000000"/>
          <w:lang w:val="sl-SI"/>
        </w:rPr>
        <w:t xml:space="preserve">om pri bolnikih </w:t>
      </w:r>
      <w:r w:rsidR="00AD23B1" w:rsidRPr="00A8460B">
        <w:rPr>
          <w:color w:val="000000"/>
          <w:lang w:val="sl-SI"/>
        </w:rPr>
        <w:t>s povečanimi vrednostmi je</w:t>
      </w:r>
      <w:r w:rsidRPr="00A8460B">
        <w:rPr>
          <w:color w:val="000000"/>
          <w:lang w:val="sl-SI"/>
        </w:rPr>
        <w:t>trni</w:t>
      </w:r>
      <w:r w:rsidR="00AD23B1" w:rsidRPr="00A8460B">
        <w:rPr>
          <w:color w:val="000000"/>
          <w:lang w:val="sl-SI"/>
        </w:rPr>
        <w:t>h</w:t>
      </w:r>
      <w:r w:rsidRPr="00A8460B">
        <w:rPr>
          <w:color w:val="000000"/>
          <w:lang w:val="sl-SI"/>
        </w:rPr>
        <w:t xml:space="preserve"> aminotransferaz (&gt; 3-kratna zgornja meja normalne vrednosti (ULN</w:t>
      </w:r>
      <w:r w:rsidR="00AD23B1" w:rsidRPr="00A8460B">
        <w:rPr>
          <w:color w:val="000000"/>
          <w:lang w:val="sl-SI"/>
        </w:rPr>
        <w:t xml:space="preserve"> - </w:t>
      </w:r>
      <w:r w:rsidRPr="00A8460B">
        <w:rPr>
          <w:color w:val="000000"/>
          <w:lang w:val="sl-SI"/>
        </w:rPr>
        <w:t xml:space="preserve">Upper Limit of Normal)) ali </w:t>
      </w:r>
      <w:r w:rsidR="00AD23B1" w:rsidRPr="00A8460B">
        <w:rPr>
          <w:color w:val="000000"/>
          <w:lang w:val="sl-SI"/>
        </w:rPr>
        <w:t>s povečanimi vrednostmi d</w:t>
      </w:r>
      <w:r w:rsidRPr="00A8460B">
        <w:rPr>
          <w:color w:val="000000"/>
          <w:lang w:val="sl-SI"/>
        </w:rPr>
        <w:t>irektn</w:t>
      </w:r>
      <w:r w:rsidR="00AD23B1" w:rsidRPr="00A8460B">
        <w:rPr>
          <w:color w:val="000000"/>
          <w:lang w:val="sl-SI"/>
        </w:rPr>
        <w:t>ega</w:t>
      </w:r>
      <w:r w:rsidRPr="00A8460B">
        <w:rPr>
          <w:color w:val="000000"/>
          <w:lang w:val="sl-SI"/>
        </w:rPr>
        <w:t xml:space="preserve"> bilirubin</w:t>
      </w:r>
      <w:r w:rsidR="00AD23B1" w:rsidRPr="00A8460B">
        <w:rPr>
          <w:color w:val="000000"/>
          <w:lang w:val="sl-SI"/>
        </w:rPr>
        <w:t>a</w:t>
      </w:r>
      <w:r w:rsidRPr="00A8460B">
        <w:rPr>
          <w:color w:val="000000"/>
          <w:lang w:val="sl-SI"/>
        </w:rPr>
        <w:t xml:space="preserve"> (&gt; 2 x ULN) pred začetkom zdravljenja, se</w:t>
      </w:r>
      <w:r w:rsidR="00AD23B1" w:rsidRPr="00A8460B">
        <w:rPr>
          <w:color w:val="000000"/>
          <w:lang w:val="sl-SI"/>
        </w:rPr>
        <w:t xml:space="preserve"> uporaba</w:t>
      </w:r>
      <w:r w:rsidRPr="00A8460B">
        <w:rPr>
          <w:color w:val="000000"/>
          <w:lang w:val="sl-SI"/>
        </w:rPr>
        <w:t xml:space="preserve"> </w:t>
      </w:r>
      <w:r w:rsidR="00B71AC0" w:rsidRPr="00A8460B">
        <w:rPr>
          <w:color w:val="000000"/>
          <w:lang w:val="sl-SI"/>
        </w:rPr>
        <w:t>riocigvat</w:t>
      </w:r>
      <w:r w:rsidR="00AD23B1" w:rsidRPr="00A8460B">
        <w:rPr>
          <w:color w:val="000000"/>
          <w:lang w:val="sl-SI"/>
        </w:rPr>
        <w:t>a</w:t>
      </w:r>
      <w:r w:rsidRPr="00A8460B">
        <w:rPr>
          <w:color w:val="000000"/>
          <w:lang w:val="sl-SI"/>
        </w:rPr>
        <w:t xml:space="preserve"> pri teh bolnikih ne priporoča.</w:t>
      </w:r>
    </w:p>
    <w:p w14:paraId="010F1210" w14:textId="77777777" w:rsidR="00E74F1D" w:rsidRPr="00A8460B" w:rsidRDefault="00E74F1D" w:rsidP="002B5C3C">
      <w:pPr>
        <w:spacing w:line="240" w:lineRule="auto"/>
        <w:rPr>
          <w:color w:val="000000"/>
          <w:lang w:val="sl-SI"/>
        </w:rPr>
      </w:pPr>
    </w:p>
    <w:p w14:paraId="3A34926E" w14:textId="77777777" w:rsidR="003351CE" w:rsidRPr="00A8460B" w:rsidRDefault="003351CE" w:rsidP="002B5C3C">
      <w:pPr>
        <w:keepNext/>
        <w:tabs>
          <w:tab w:val="clear" w:pos="567"/>
        </w:tabs>
        <w:spacing w:line="240" w:lineRule="auto"/>
        <w:rPr>
          <w:color w:val="000000"/>
          <w:u w:val="single"/>
          <w:lang w:val="sl-SI" w:bidi="sd-Deva-IN"/>
        </w:rPr>
      </w:pPr>
      <w:r w:rsidRPr="00A8460B">
        <w:rPr>
          <w:color w:val="000000"/>
          <w:u w:val="single"/>
          <w:lang w:val="sl-SI" w:bidi="sd-Deva-IN"/>
        </w:rPr>
        <w:t>Nosečnost/kontracepcija</w:t>
      </w:r>
    </w:p>
    <w:p w14:paraId="0DE25CA8" w14:textId="77777777" w:rsidR="003351CE" w:rsidRPr="00A8460B" w:rsidRDefault="003351CE" w:rsidP="002B5C3C">
      <w:pPr>
        <w:keepNext/>
        <w:tabs>
          <w:tab w:val="clear" w:pos="567"/>
        </w:tabs>
        <w:spacing w:line="240" w:lineRule="auto"/>
        <w:rPr>
          <w:color w:val="000000"/>
          <w:lang w:val="sl-SI" w:bidi="sd-Deva-IN"/>
        </w:rPr>
      </w:pPr>
    </w:p>
    <w:p w14:paraId="40095E0A" w14:textId="25D38863" w:rsidR="003351CE" w:rsidRPr="00A8460B" w:rsidRDefault="009E6009" w:rsidP="002B5C3C">
      <w:pPr>
        <w:keepNext/>
        <w:tabs>
          <w:tab w:val="clear" w:pos="567"/>
        </w:tabs>
        <w:spacing w:line="240" w:lineRule="auto"/>
        <w:rPr>
          <w:color w:val="000000"/>
          <w:lang w:val="sl-SI" w:bidi="sd-Deva-IN"/>
        </w:rPr>
      </w:pPr>
      <w:r w:rsidRPr="00A8460B">
        <w:rPr>
          <w:color w:val="000000"/>
          <w:lang w:val="sl-SI" w:bidi="sd-Deva-IN"/>
        </w:rPr>
        <w:t>Riocigvat</w:t>
      </w:r>
      <w:r w:rsidR="003351CE" w:rsidRPr="00A8460B">
        <w:rPr>
          <w:color w:val="000000"/>
          <w:lang w:val="sl-SI" w:bidi="sd-Deva-IN"/>
        </w:rPr>
        <w:t xml:space="preserve"> je kontraindiciran med nosečnostjo (glejte poglavje 4.3). Ženske, pri katerih obstaja možnost, da zanosijo, morajo uporabljati učinkovito metodo kontracepcije. </w:t>
      </w:r>
      <w:r w:rsidR="003351CE" w:rsidRPr="00A8460B">
        <w:rPr>
          <w:lang w:val="sl-SI"/>
        </w:rPr>
        <w:t>Priporoča se mesečna uporaba testov za ugotavljanje nosečnosti.</w:t>
      </w:r>
    </w:p>
    <w:p w14:paraId="42698AA3" w14:textId="77777777" w:rsidR="003351CE" w:rsidRPr="00A8460B" w:rsidRDefault="003351CE" w:rsidP="002B5C3C">
      <w:pPr>
        <w:tabs>
          <w:tab w:val="clear" w:pos="567"/>
        </w:tabs>
        <w:spacing w:line="240" w:lineRule="auto"/>
        <w:rPr>
          <w:color w:val="000000"/>
          <w:lang w:val="sl-SI" w:bidi="sd-Deva-IN"/>
        </w:rPr>
      </w:pPr>
    </w:p>
    <w:p w14:paraId="65F8635B" w14:textId="77777777" w:rsidR="0010240F" w:rsidRPr="00A8460B" w:rsidRDefault="0010240F" w:rsidP="002B5C3C">
      <w:pPr>
        <w:keepNext/>
        <w:tabs>
          <w:tab w:val="clear" w:pos="567"/>
        </w:tabs>
        <w:spacing w:line="240" w:lineRule="auto"/>
        <w:rPr>
          <w:color w:val="000000"/>
          <w:u w:val="single"/>
          <w:lang w:val="sl-SI" w:bidi="sd-Deva-IN"/>
        </w:rPr>
      </w:pPr>
      <w:r w:rsidRPr="00A8460B">
        <w:rPr>
          <w:color w:val="000000"/>
          <w:u w:val="single"/>
          <w:lang w:val="sl-SI" w:bidi="sd-Deva-IN"/>
        </w:rPr>
        <w:t>Kadilci</w:t>
      </w:r>
    </w:p>
    <w:p w14:paraId="05089997" w14:textId="77777777" w:rsidR="009972A1" w:rsidRPr="00A8460B" w:rsidRDefault="009972A1" w:rsidP="002B5C3C">
      <w:pPr>
        <w:keepNext/>
        <w:tabs>
          <w:tab w:val="clear" w:pos="567"/>
        </w:tabs>
        <w:spacing w:line="240" w:lineRule="auto"/>
        <w:rPr>
          <w:color w:val="000000"/>
          <w:u w:val="single"/>
          <w:lang w:val="sl-SI" w:bidi="sd-Deva-IN"/>
        </w:rPr>
      </w:pPr>
    </w:p>
    <w:p w14:paraId="35F8EF2D" w14:textId="57E2A0CD" w:rsidR="0010240F" w:rsidRPr="00A8460B" w:rsidRDefault="0010240F" w:rsidP="002B5C3C">
      <w:pPr>
        <w:keepNext/>
        <w:spacing w:line="240" w:lineRule="auto"/>
        <w:rPr>
          <w:color w:val="000000"/>
          <w:lang w:val="sl-SI" w:bidi="sd-Deva-IN"/>
        </w:rPr>
      </w:pPr>
      <w:r w:rsidRPr="00A8460B">
        <w:rPr>
          <w:color w:val="000000"/>
          <w:lang w:val="sl-SI" w:bidi="sd-Deva-IN"/>
        </w:rPr>
        <w:t xml:space="preserve">Koncentracije </w:t>
      </w:r>
      <w:r w:rsidR="00B71AC0" w:rsidRPr="00A8460B">
        <w:rPr>
          <w:color w:val="000000"/>
          <w:lang w:val="sl-SI" w:bidi="sd-Deva-IN"/>
        </w:rPr>
        <w:t>riocigvat</w:t>
      </w:r>
      <w:r w:rsidRPr="00A8460B">
        <w:rPr>
          <w:color w:val="000000"/>
          <w:lang w:val="sl-SI" w:bidi="sd-Deva-IN"/>
        </w:rPr>
        <w:t>a v plazmi so pri kadilcih manjše kot pri nekadilcih. Bolnikom, ki med zdravljenjem začnejo ali prenehajo kaditi, bo morda treba odmerek prilagoditi (glejte poglavji 4.</w:t>
      </w:r>
      <w:r w:rsidR="00A74DDD" w:rsidRPr="00A8460B">
        <w:rPr>
          <w:color w:val="000000"/>
          <w:lang w:val="sl-SI" w:bidi="sd-Deva-IN"/>
        </w:rPr>
        <w:t>2</w:t>
      </w:r>
      <w:r w:rsidRPr="00A8460B">
        <w:rPr>
          <w:color w:val="000000"/>
          <w:lang w:val="sl-SI" w:bidi="sd-Deva-IN"/>
        </w:rPr>
        <w:t xml:space="preserve"> in 5.2).</w:t>
      </w:r>
    </w:p>
    <w:p w14:paraId="29FC6977" w14:textId="77777777" w:rsidR="0010240F" w:rsidRPr="00A8460B" w:rsidRDefault="0010240F" w:rsidP="002B5C3C">
      <w:pPr>
        <w:spacing w:line="240" w:lineRule="auto"/>
        <w:rPr>
          <w:color w:val="000000"/>
          <w:lang w:val="sl-SI"/>
        </w:rPr>
      </w:pPr>
    </w:p>
    <w:p w14:paraId="5CD12635" w14:textId="54CA59A2" w:rsidR="00E6018E" w:rsidRPr="00A8460B" w:rsidRDefault="009169D7" w:rsidP="002B5C3C">
      <w:pPr>
        <w:keepNext/>
        <w:suppressLineNumbers/>
        <w:spacing w:line="240" w:lineRule="auto"/>
        <w:rPr>
          <w:u w:val="single"/>
          <w:lang w:val="sl-SI"/>
        </w:rPr>
      </w:pPr>
      <w:r>
        <w:rPr>
          <w:u w:val="single"/>
          <w:lang w:val="sl-SI"/>
        </w:rPr>
        <w:t>Pomožne snovi z znanim učinkom</w:t>
      </w:r>
    </w:p>
    <w:p w14:paraId="12BD553D" w14:textId="77777777" w:rsidR="00E6018E" w:rsidRPr="00EF360C" w:rsidRDefault="00E6018E" w:rsidP="002B5C3C">
      <w:pPr>
        <w:keepNext/>
        <w:suppressLineNumbers/>
        <w:spacing w:line="240" w:lineRule="auto"/>
        <w:rPr>
          <w:i/>
          <w:lang w:val="sl-SI"/>
        </w:rPr>
      </w:pPr>
    </w:p>
    <w:p w14:paraId="0453CC2F" w14:textId="72DC9141" w:rsidR="00CD4291" w:rsidRPr="00EF360C" w:rsidRDefault="00CD4291" w:rsidP="002B5C3C">
      <w:pPr>
        <w:keepNext/>
        <w:suppressLineNumbers/>
        <w:spacing w:line="240" w:lineRule="auto"/>
        <w:rPr>
          <w:i/>
          <w:lang w:val="sl-SI"/>
        </w:rPr>
      </w:pPr>
      <w:r w:rsidRPr="00EF360C">
        <w:rPr>
          <w:i/>
          <w:lang w:val="sl-SI"/>
        </w:rPr>
        <w:t>Zdravilo Adempas vsebuje laktozo</w:t>
      </w:r>
    </w:p>
    <w:p w14:paraId="55AFD2FD" w14:textId="77777777" w:rsidR="00614026" w:rsidRPr="00A8460B" w:rsidRDefault="00812507" w:rsidP="002B5C3C">
      <w:pPr>
        <w:suppressLineNumbers/>
        <w:spacing w:line="240" w:lineRule="auto"/>
        <w:rPr>
          <w:color w:val="000000"/>
          <w:lang w:val="sl-SI" w:bidi="sd-Deva-IN"/>
        </w:rPr>
      </w:pPr>
      <w:r w:rsidRPr="00A8460B">
        <w:rPr>
          <w:color w:val="000000"/>
          <w:lang w:val="sl-SI" w:bidi="sd-Deva-IN"/>
        </w:rPr>
        <w:t xml:space="preserve">Bolniki z redko dedno intoleranco za galaktozo, </w:t>
      </w:r>
      <w:r w:rsidR="00CC2586" w:rsidRPr="00A8460B">
        <w:rPr>
          <w:color w:val="000000"/>
          <w:lang w:val="sl-SI" w:bidi="sd-Deva-IN"/>
        </w:rPr>
        <w:t>odsotnostjo encima</w:t>
      </w:r>
      <w:r w:rsidRPr="00A8460B">
        <w:rPr>
          <w:color w:val="000000"/>
          <w:lang w:val="sl-SI" w:bidi="sd-Deva-IN"/>
        </w:rPr>
        <w:t xml:space="preserve"> laktaze ali malabsorpcijo glukoze/galaktoze </w:t>
      </w:r>
      <w:r w:rsidR="00557879" w:rsidRPr="00A8460B">
        <w:rPr>
          <w:color w:val="000000"/>
          <w:lang w:val="sl-SI" w:bidi="sd-Deva-IN"/>
        </w:rPr>
        <w:t xml:space="preserve">ne smejo </w:t>
      </w:r>
      <w:r w:rsidR="00DA2964" w:rsidRPr="00A8460B">
        <w:rPr>
          <w:color w:val="000000"/>
          <w:lang w:val="sl-SI" w:bidi="sd-Deva-IN"/>
        </w:rPr>
        <w:t>jemati</w:t>
      </w:r>
      <w:r w:rsidR="00CC2586" w:rsidRPr="00A8460B">
        <w:rPr>
          <w:color w:val="000000"/>
          <w:lang w:val="sl-SI" w:bidi="sd-Deva-IN"/>
        </w:rPr>
        <w:t xml:space="preserve"> tega zdravila</w:t>
      </w:r>
      <w:r w:rsidR="008850E7" w:rsidRPr="00A8460B">
        <w:rPr>
          <w:color w:val="000000"/>
          <w:lang w:val="sl-SI" w:bidi="sd-Deva-IN"/>
        </w:rPr>
        <w:t>.</w:t>
      </w:r>
    </w:p>
    <w:p w14:paraId="553E287F" w14:textId="77777777" w:rsidR="00812507" w:rsidRPr="00A8460B" w:rsidRDefault="00812507" w:rsidP="002B5C3C">
      <w:pPr>
        <w:spacing w:line="240" w:lineRule="auto"/>
        <w:rPr>
          <w:noProof/>
          <w:color w:val="000000"/>
          <w:lang w:val="sl-SI" w:bidi="sd-Deva-IN"/>
        </w:rPr>
      </w:pPr>
    </w:p>
    <w:p w14:paraId="4CA48241" w14:textId="4A4543BC" w:rsidR="00CD4291" w:rsidRPr="00EF360C" w:rsidRDefault="00CD4291" w:rsidP="002B5C3C">
      <w:pPr>
        <w:keepNext/>
        <w:suppressLineNumbers/>
        <w:spacing w:line="240" w:lineRule="auto"/>
        <w:rPr>
          <w:i/>
          <w:lang w:val="sl-SI"/>
        </w:rPr>
      </w:pPr>
      <w:r w:rsidRPr="00EF360C">
        <w:rPr>
          <w:i/>
          <w:lang w:val="sl-SI"/>
        </w:rPr>
        <w:t>Zdravilo Adempas vsebuje natrij</w:t>
      </w:r>
    </w:p>
    <w:p w14:paraId="69CD58BC" w14:textId="37D37FF9" w:rsidR="00CD4291" w:rsidRPr="00A8460B" w:rsidRDefault="00CD4291" w:rsidP="00A054F3">
      <w:pPr>
        <w:keepNext/>
        <w:spacing w:line="240" w:lineRule="auto"/>
        <w:rPr>
          <w:noProof/>
          <w:color w:val="000000"/>
          <w:lang w:val="sl-SI" w:bidi="sd-Deva-IN"/>
        </w:rPr>
      </w:pPr>
      <w:r w:rsidRPr="00A8460B">
        <w:rPr>
          <w:noProof/>
          <w:color w:val="000000"/>
          <w:lang w:val="sl-SI" w:bidi="sd-Deva-IN"/>
        </w:rPr>
        <w:t>To zdravilo vsebuje manj kot 1</w:t>
      </w:r>
      <w:r w:rsidR="008733FC" w:rsidRPr="00A8460B">
        <w:rPr>
          <w:noProof/>
          <w:color w:val="000000"/>
          <w:lang w:val="sl-SI" w:bidi="sd-Deva-IN"/>
        </w:rPr>
        <w:t> </w:t>
      </w:r>
      <w:r w:rsidRPr="00A8460B">
        <w:rPr>
          <w:noProof/>
          <w:color w:val="000000"/>
          <w:lang w:val="sl-SI" w:bidi="sd-Deva-IN"/>
        </w:rPr>
        <w:t xml:space="preserve">mmol (23 mg) natrija na </w:t>
      </w:r>
      <w:r w:rsidR="00E6018E" w:rsidRPr="00A8460B">
        <w:rPr>
          <w:noProof/>
          <w:color w:val="000000"/>
          <w:lang w:val="sl-SI" w:bidi="sd-Deva-IN"/>
        </w:rPr>
        <w:t>tableto</w:t>
      </w:r>
      <w:r w:rsidRPr="00A8460B">
        <w:rPr>
          <w:noProof/>
          <w:color w:val="000000"/>
          <w:lang w:val="sl-SI" w:bidi="sd-Deva-IN"/>
        </w:rPr>
        <w:t>, kar v bistvu pomeni »brez natrija«.</w:t>
      </w:r>
    </w:p>
    <w:p w14:paraId="05D21F2F" w14:textId="77777777" w:rsidR="00CD4291" w:rsidRPr="00A8460B" w:rsidRDefault="00CD4291" w:rsidP="002B5C3C">
      <w:pPr>
        <w:spacing w:line="240" w:lineRule="auto"/>
        <w:rPr>
          <w:noProof/>
          <w:color w:val="000000"/>
          <w:lang w:val="sl-SI" w:bidi="sd-Deva-IN"/>
        </w:rPr>
      </w:pPr>
    </w:p>
    <w:p w14:paraId="6902FD5A" w14:textId="77777777" w:rsidR="00812507" w:rsidRPr="00A8460B" w:rsidRDefault="00812507" w:rsidP="00380B0F">
      <w:pPr>
        <w:keepNext/>
        <w:spacing w:line="240" w:lineRule="auto"/>
        <w:outlineLvl w:val="2"/>
        <w:rPr>
          <w:noProof/>
          <w:color w:val="000000"/>
          <w:lang w:val="sl-SI" w:bidi="sd-Deva-IN"/>
        </w:rPr>
      </w:pPr>
      <w:r w:rsidRPr="00A8460B">
        <w:rPr>
          <w:b/>
          <w:noProof/>
          <w:color w:val="000000"/>
          <w:lang w:val="sl-SI" w:bidi="sd-Deva-IN"/>
        </w:rPr>
        <w:t>4.5</w:t>
      </w:r>
      <w:r w:rsidRPr="00A8460B">
        <w:rPr>
          <w:b/>
          <w:noProof/>
          <w:color w:val="000000"/>
          <w:lang w:val="sl-SI" w:bidi="sd-Deva-IN"/>
        </w:rPr>
        <w:tab/>
      </w:r>
      <w:r w:rsidRPr="00A8460B">
        <w:rPr>
          <w:b/>
          <w:color w:val="000000"/>
          <w:lang w:val="sl-SI" w:bidi="sd-Deva-IN"/>
        </w:rPr>
        <w:t>Medsebojno delovanje z drugimi zdravili in druge oblike interakcij</w:t>
      </w:r>
    </w:p>
    <w:p w14:paraId="32BE5723" w14:textId="77777777" w:rsidR="00812507" w:rsidRPr="00A8460B" w:rsidRDefault="00812507" w:rsidP="002B5C3C">
      <w:pPr>
        <w:keepNext/>
        <w:spacing w:line="240" w:lineRule="auto"/>
        <w:rPr>
          <w:noProof/>
          <w:color w:val="000000"/>
          <w:u w:val="single"/>
          <w:lang w:val="sl-SI" w:bidi="sd-Deva-IN"/>
        </w:rPr>
      </w:pPr>
    </w:p>
    <w:p w14:paraId="54CE5541" w14:textId="47E149C6" w:rsidR="00AB7830" w:rsidRPr="00A8460B" w:rsidRDefault="00AB7830" w:rsidP="00AB7830">
      <w:pPr>
        <w:keepNext/>
        <w:spacing w:line="240" w:lineRule="auto"/>
        <w:rPr>
          <w:noProof/>
          <w:lang w:val="sl-SI"/>
        </w:rPr>
      </w:pPr>
      <w:r w:rsidRPr="00A8460B">
        <w:rPr>
          <w:noProof/>
          <w:lang w:val="sl-SI"/>
        </w:rPr>
        <w:t xml:space="preserve">Študije medsebojnega delovanja so </w:t>
      </w:r>
      <w:r w:rsidR="00CF62AF" w:rsidRPr="00A8460B">
        <w:rPr>
          <w:noProof/>
          <w:lang w:val="sl-SI"/>
        </w:rPr>
        <w:t>izvedli le</w:t>
      </w:r>
      <w:r w:rsidRPr="00A8460B">
        <w:rPr>
          <w:noProof/>
          <w:lang w:val="sl-SI"/>
        </w:rPr>
        <w:t xml:space="preserve"> pri odraslih. </w:t>
      </w:r>
      <w:r w:rsidR="00FE6479" w:rsidRPr="00A8460B">
        <w:rPr>
          <w:noProof/>
          <w:lang w:val="sl-SI"/>
        </w:rPr>
        <w:t>Zato a</w:t>
      </w:r>
      <w:r w:rsidRPr="00A8460B">
        <w:rPr>
          <w:noProof/>
          <w:lang w:val="sl-SI"/>
        </w:rPr>
        <w:t>bsolutni obseg medsebojnega delovanja pri pediatrični populaciji ni znan. P</w:t>
      </w:r>
      <w:r w:rsidR="00CF62AF" w:rsidRPr="00A8460B">
        <w:rPr>
          <w:noProof/>
          <w:lang w:val="sl-SI"/>
        </w:rPr>
        <w:t>ri pediatrični populaciji je treba upoštevati p</w:t>
      </w:r>
      <w:r w:rsidRPr="00A8460B">
        <w:rPr>
          <w:noProof/>
          <w:lang w:val="sl-SI"/>
        </w:rPr>
        <w:t>odatke o medsebojnem delovanju, pridobljene pri odraslih, in opozorila v poglavju </w:t>
      </w:r>
      <w:r w:rsidR="00CF62AF" w:rsidRPr="00A8460B">
        <w:rPr>
          <w:noProof/>
          <w:lang w:val="sl-SI"/>
        </w:rPr>
        <w:t>4.4.</w:t>
      </w:r>
    </w:p>
    <w:p w14:paraId="0AA9716A" w14:textId="77777777" w:rsidR="00AB7830" w:rsidRPr="00A8460B" w:rsidRDefault="00AB7830" w:rsidP="00AB7830">
      <w:pPr>
        <w:widowControl w:val="0"/>
        <w:spacing w:line="240" w:lineRule="auto"/>
        <w:rPr>
          <w:noProof/>
          <w:lang w:val="sl-SI"/>
        </w:rPr>
      </w:pPr>
    </w:p>
    <w:p w14:paraId="4B21B3B4" w14:textId="77777777" w:rsidR="00812507" w:rsidRPr="00A8460B" w:rsidRDefault="00812507" w:rsidP="002B5C3C">
      <w:pPr>
        <w:keepNext/>
        <w:spacing w:line="240" w:lineRule="auto"/>
        <w:rPr>
          <w:noProof/>
          <w:color w:val="000000"/>
          <w:u w:val="single"/>
          <w:lang w:val="sl-SI" w:bidi="sd-Deva-IN"/>
        </w:rPr>
      </w:pPr>
      <w:r w:rsidRPr="00A8460B">
        <w:rPr>
          <w:color w:val="000000"/>
          <w:u w:val="single"/>
          <w:lang w:val="sl-SI" w:bidi="sd-Deva-IN"/>
        </w:rPr>
        <w:t>Farmakodinami</w:t>
      </w:r>
      <w:r w:rsidR="0046118C" w:rsidRPr="00A8460B">
        <w:rPr>
          <w:color w:val="000000"/>
          <w:u w:val="single"/>
          <w:lang w:val="sl-SI" w:bidi="sd-Deva-IN"/>
        </w:rPr>
        <w:t>č</w:t>
      </w:r>
      <w:r w:rsidRPr="00A8460B">
        <w:rPr>
          <w:color w:val="000000"/>
          <w:u w:val="single"/>
          <w:lang w:val="sl-SI" w:bidi="sd-Deva-IN"/>
        </w:rPr>
        <w:t>ne interakcije</w:t>
      </w:r>
    </w:p>
    <w:p w14:paraId="66F7DFFF" w14:textId="77777777" w:rsidR="0056374B" w:rsidRPr="00A8460B" w:rsidRDefault="0056374B" w:rsidP="002B5C3C">
      <w:pPr>
        <w:pStyle w:val="BayerBodyTextFull"/>
        <w:keepNext/>
        <w:widowControl w:val="0"/>
        <w:spacing w:before="0" w:after="0"/>
        <w:rPr>
          <w:iCs/>
          <w:color w:val="000000"/>
          <w:sz w:val="22"/>
          <w:szCs w:val="22"/>
          <w:lang w:val="sl-SI" w:bidi="sd-Deva-IN"/>
        </w:rPr>
      </w:pPr>
    </w:p>
    <w:p w14:paraId="4E593126" w14:textId="77777777" w:rsidR="0056374B" w:rsidRPr="00A8460B" w:rsidRDefault="0056374B" w:rsidP="002B5C3C">
      <w:pPr>
        <w:pStyle w:val="BayerBodyTextFull"/>
        <w:keepNext/>
        <w:widowControl w:val="0"/>
        <w:spacing w:before="0" w:after="0"/>
        <w:rPr>
          <w:i/>
          <w:color w:val="000000"/>
          <w:sz w:val="22"/>
          <w:szCs w:val="22"/>
          <w:lang w:val="sl-SI" w:bidi="sd-Deva-IN"/>
        </w:rPr>
      </w:pPr>
      <w:r w:rsidRPr="00A8460B">
        <w:rPr>
          <w:i/>
          <w:color w:val="000000"/>
          <w:sz w:val="22"/>
          <w:szCs w:val="22"/>
          <w:lang w:val="sl-SI" w:bidi="sd-Deva-IN"/>
        </w:rPr>
        <w:t>Nitrati</w:t>
      </w:r>
    </w:p>
    <w:p w14:paraId="4EBF4DC7" w14:textId="308A2F5A" w:rsidR="0056374B" w:rsidRPr="00A8460B" w:rsidRDefault="0056374B" w:rsidP="002B5C3C">
      <w:pPr>
        <w:pStyle w:val="BayerBodyTextFull"/>
        <w:keepNext/>
        <w:widowControl w:val="0"/>
        <w:spacing w:before="0" w:after="0"/>
        <w:rPr>
          <w:color w:val="000000"/>
          <w:sz w:val="22"/>
          <w:szCs w:val="22"/>
          <w:lang w:val="sl-SI" w:bidi="sd-Deva-IN"/>
        </w:rPr>
      </w:pPr>
      <w:r w:rsidRPr="00A8460B">
        <w:rPr>
          <w:color w:val="000000"/>
          <w:sz w:val="22"/>
          <w:szCs w:val="22"/>
          <w:lang w:val="sl-SI" w:bidi="sd-Deva-IN"/>
        </w:rPr>
        <w:t xml:space="preserve">V klinični študiji </w:t>
      </w:r>
      <w:r w:rsidR="004A7793" w:rsidRPr="00A8460B">
        <w:rPr>
          <w:color w:val="000000"/>
          <w:sz w:val="22"/>
          <w:szCs w:val="22"/>
          <w:lang w:val="sl-SI" w:bidi="sd-Deva-IN"/>
        </w:rPr>
        <w:t xml:space="preserve">je </w:t>
      </w:r>
      <w:r w:rsidRPr="00A8460B">
        <w:rPr>
          <w:color w:val="000000"/>
          <w:sz w:val="22"/>
          <w:szCs w:val="22"/>
          <w:lang w:val="sl-SI" w:bidi="sd-Deva-IN"/>
        </w:rPr>
        <w:t xml:space="preserve">največji </w:t>
      </w:r>
      <w:r w:rsidR="004A7793" w:rsidRPr="00A8460B">
        <w:rPr>
          <w:color w:val="000000"/>
          <w:sz w:val="22"/>
          <w:szCs w:val="22"/>
          <w:lang w:val="sl-SI" w:bidi="sd-Deva-IN"/>
        </w:rPr>
        <w:t xml:space="preserve">odmerek </w:t>
      </w:r>
      <w:r w:rsidR="009E6009" w:rsidRPr="00A8460B">
        <w:rPr>
          <w:color w:val="000000"/>
          <w:sz w:val="22"/>
          <w:szCs w:val="22"/>
          <w:lang w:val="sl-SI" w:bidi="sd-Deva-IN"/>
        </w:rPr>
        <w:t>riocigvata</w:t>
      </w:r>
      <w:r w:rsidRPr="00A8460B">
        <w:rPr>
          <w:color w:val="000000"/>
          <w:sz w:val="22"/>
          <w:szCs w:val="22"/>
          <w:lang w:val="sl-SI" w:bidi="sd-Deva-IN"/>
        </w:rPr>
        <w:t xml:space="preserve"> (2,5</w:t>
      </w:r>
      <w:r w:rsidR="004728CC" w:rsidRPr="00A8460B">
        <w:rPr>
          <w:color w:val="000000"/>
          <w:sz w:val="22"/>
          <w:szCs w:val="22"/>
          <w:lang w:val="sl-SI" w:bidi="sd-Deva-IN"/>
        </w:rPr>
        <w:t> </w:t>
      </w:r>
      <w:r w:rsidRPr="00A8460B">
        <w:rPr>
          <w:color w:val="000000"/>
          <w:sz w:val="22"/>
          <w:szCs w:val="22"/>
          <w:lang w:val="sl-SI" w:bidi="sd-Deva-IN"/>
        </w:rPr>
        <w:t>mg tablet</w:t>
      </w:r>
      <w:r w:rsidR="009972A1" w:rsidRPr="00A8460B">
        <w:rPr>
          <w:color w:val="000000"/>
          <w:sz w:val="22"/>
          <w:szCs w:val="22"/>
          <w:lang w:val="sl-SI" w:bidi="sd-Deva-IN"/>
        </w:rPr>
        <w:t>e</w:t>
      </w:r>
      <w:r w:rsidRPr="00A8460B">
        <w:rPr>
          <w:color w:val="000000"/>
          <w:sz w:val="22"/>
          <w:szCs w:val="22"/>
          <w:lang w:val="sl-SI" w:bidi="sd-Deva-IN"/>
        </w:rPr>
        <w:t xml:space="preserve"> </w:t>
      </w:r>
      <w:r w:rsidR="009E6009" w:rsidRPr="00A8460B">
        <w:rPr>
          <w:color w:val="000000"/>
          <w:sz w:val="22"/>
          <w:szCs w:val="22"/>
          <w:lang w:val="sl-SI" w:bidi="sd-Deva-IN"/>
        </w:rPr>
        <w:t>3</w:t>
      </w:r>
      <w:r w:rsidR="0024335B" w:rsidRPr="00A8460B">
        <w:rPr>
          <w:color w:val="000000"/>
          <w:sz w:val="22"/>
          <w:szCs w:val="22"/>
          <w:lang w:val="sl-SI" w:bidi="sd-Deva-IN"/>
        </w:rPr>
        <w:noBreakHyphen/>
      </w:r>
      <w:r w:rsidR="009E6009" w:rsidRPr="00A8460B">
        <w:rPr>
          <w:color w:val="000000"/>
          <w:sz w:val="22"/>
          <w:szCs w:val="22"/>
          <w:lang w:val="sl-SI" w:bidi="sd-Deva-IN"/>
        </w:rPr>
        <w:t>krat na dan</w:t>
      </w:r>
      <w:r w:rsidR="004A7793" w:rsidRPr="00A8460B">
        <w:rPr>
          <w:color w:val="000000"/>
          <w:sz w:val="22"/>
          <w:szCs w:val="22"/>
          <w:lang w:val="sl-SI" w:bidi="sd-Deva-IN"/>
        </w:rPr>
        <w:t xml:space="preserve">) </w:t>
      </w:r>
      <w:r w:rsidR="00DE5EB9" w:rsidRPr="00A8460B">
        <w:rPr>
          <w:color w:val="000000"/>
          <w:sz w:val="22"/>
          <w:szCs w:val="22"/>
          <w:lang w:val="sl-SI" w:bidi="sd-Deva-IN"/>
        </w:rPr>
        <w:t xml:space="preserve">povečal </w:t>
      </w:r>
      <w:r w:rsidR="00065B25" w:rsidRPr="00A8460B">
        <w:rPr>
          <w:color w:val="000000"/>
          <w:sz w:val="22"/>
          <w:szCs w:val="22"/>
          <w:lang w:val="sl-SI" w:bidi="sd-Deva-IN"/>
        </w:rPr>
        <w:t xml:space="preserve">hipotenzivni </w:t>
      </w:r>
      <w:r w:rsidR="00DE5EB9" w:rsidRPr="00A8460B">
        <w:rPr>
          <w:color w:val="000000"/>
          <w:sz w:val="22"/>
          <w:szCs w:val="22"/>
          <w:lang w:val="sl-SI" w:bidi="sd-Deva-IN"/>
        </w:rPr>
        <w:t>učinek</w:t>
      </w:r>
      <w:r w:rsidR="00F116B3" w:rsidRPr="00A8460B">
        <w:rPr>
          <w:color w:val="000000"/>
          <w:sz w:val="22"/>
          <w:szCs w:val="22"/>
          <w:lang w:val="sl-SI" w:bidi="sd-Deva-IN"/>
        </w:rPr>
        <w:t xml:space="preserve"> nitroglicerina (0,4 mg)</w:t>
      </w:r>
      <w:r w:rsidR="00DE5EB9" w:rsidRPr="00A8460B">
        <w:rPr>
          <w:color w:val="000000"/>
          <w:sz w:val="22"/>
          <w:szCs w:val="22"/>
          <w:lang w:val="sl-SI" w:bidi="sd-Deva-IN"/>
        </w:rPr>
        <w:t>,</w:t>
      </w:r>
      <w:r w:rsidR="00F116B3" w:rsidRPr="00A8460B">
        <w:rPr>
          <w:color w:val="000000"/>
          <w:sz w:val="22"/>
          <w:szCs w:val="22"/>
          <w:lang w:val="sl-SI" w:bidi="sd-Deva-IN"/>
        </w:rPr>
        <w:t xml:space="preserve"> </w:t>
      </w:r>
      <w:r w:rsidR="00DE5EB9" w:rsidRPr="00A8460B">
        <w:rPr>
          <w:color w:val="000000"/>
          <w:sz w:val="22"/>
          <w:szCs w:val="22"/>
          <w:lang w:val="sl-SI" w:bidi="sd-Deva-IN"/>
        </w:rPr>
        <w:t>vzetega subling</w:t>
      </w:r>
      <w:r w:rsidR="0046540B" w:rsidRPr="00A8460B">
        <w:rPr>
          <w:color w:val="000000"/>
          <w:sz w:val="22"/>
          <w:szCs w:val="22"/>
          <w:lang w:val="sl-SI" w:bidi="sd-Deva-IN"/>
        </w:rPr>
        <w:t>v</w:t>
      </w:r>
      <w:r w:rsidR="00DE5EB9" w:rsidRPr="00A8460B">
        <w:rPr>
          <w:color w:val="000000"/>
          <w:sz w:val="22"/>
          <w:szCs w:val="22"/>
          <w:lang w:val="sl-SI" w:bidi="sd-Deva-IN"/>
        </w:rPr>
        <w:t xml:space="preserve">alno, </w:t>
      </w:r>
      <w:r w:rsidR="004A7793" w:rsidRPr="00A8460B">
        <w:rPr>
          <w:color w:val="000000"/>
          <w:sz w:val="22"/>
          <w:szCs w:val="22"/>
          <w:lang w:val="sl-SI" w:bidi="sd-Deva-IN"/>
        </w:rPr>
        <w:t>4 do 8</w:t>
      </w:r>
      <w:r w:rsidR="00791C77" w:rsidRPr="00A8460B">
        <w:rPr>
          <w:color w:val="000000"/>
          <w:sz w:val="22"/>
          <w:szCs w:val="22"/>
          <w:lang w:val="sl-SI" w:bidi="sd-Deva-IN"/>
        </w:rPr>
        <w:t> </w:t>
      </w:r>
      <w:r w:rsidR="004A7793" w:rsidRPr="00A8460B">
        <w:rPr>
          <w:color w:val="000000"/>
          <w:sz w:val="22"/>
          <w:szCs w:val="22"/>
          <w:lang w:val="sl-SI" w:bidi="sd-Deva-IN"/>
        </w:rPr>
        <w:t xml:space="preserve">ur </w:t>
      </w:r>
      <w:r w:rsidR="00AA1FFC" w:rsidRPr="00A8460B">
        <w:rPr>
          <w:color w:val="000000"/>
          <w:sz w:val="22"/>
          <w:szCs w:val="22"/>
          <w:lang w:val="sl-SI" w:bidi="sd-Deva-IN"/>
        </w:rPr>
        <w:t xml:space="preserve">po </w:t>
      </w:r>
      <w:r w:rsidR="00DE5EB9" w:rsidRPr="00A8460B">
        <w:rPr>
          <w:color w:val="000000"/>
          <w:sz w:val="22"/>
          <w:szCs w:val="22"/>
          <w:lang w:val="sl-SI" w:bidi="sd-Deva-IN"/>
        </w:rPr>
        <w:t>zaužitju zdravila Adempas</w:t>
      </w:r>
      <w:r w:rsidRPr="00A8460B">
        <w:rPr>
          <w:color w:val="000000"/>
          <w:sz w:val="22"/>
          <w:szCs w:val="22"/>
          <w:lang w:val="sl-SI" w:bidi="sd-Deva-IN"/>
        </w:rPr>
        <w:t xml:space="preserve">. </w:t>
      </w:r>
      <w:r w:rsidR="004A7793" w:rsidRPr="00A8460B">
        <w:rPr>
          <w:color w:val="000000"/>
          <w:sz w:val="22"/>
          <w:szCs w:val="22"/>
          <w:lang w:val="sl-SI" w:bidi="sd-Deva-IN"/>
        </w:rPr>
        <w:t>Zato je s</w:t>
      </w:r>
      <w:r w:rsidRPr="00A8460B">
        <w:rPr>
          <w:color w:val="000000"/>
          <w:sz w:val="22"/>
          <w:szCs w:val="22"/>
          <w:lang w:val="sl-SI" w:bidi="sd-Deva-IN"/>
        </w:rPr>
        <w:t xml:space="preserve">očasna uporaba </w:t>
      </w:r>
      <w:r w:rsidR="009E6009" w:rsidRPr="00A8460B">
        <w:rPr>
          <w:color w:val="000000"/>
          <w:sz w:val="22"/>
          <w:szCs w:val="22"/>
          <w:lang w:val="sl-SI" w:bidi="sd-Deva-IN"/>
        </w:rPr>
        <w:t>riocigvata</w:t>
      </w:r>
      <w:r w:rsidRPr="00A8460B">
        <w:rPr>
          <w:color w:val="000000"/>
          <w:sz w:val="22"/>
          <w:szCs w:val="22"/>
          <w:lang w:val="sl-SI" w:bidi="sd-Deva-IN"/>
        </w:rPr>
        <w:t xml:space="preserve"> z nitrati ali donorji dušikov</w:t>
      </w:r>
      <w:r w:rsidR="004A7793" w:rsidRPr="00A8460B">
        <w:rPr>
          <w:color w:val="000000"/>
          <w:sz w:val="22"/>
          <w:szCs w:val="22"/>
          <w:lang w:val="sl-SI" w:bidi="sd-Deva-IN"/>
        </w:rPr>
        <w:t>ega</w:t>
      </w:r>
      <w:r w:rsidRPr="00A8460B">
        <w:rPr>
          <w:color w:val="000000"/>
          <w:sz w:val="22"/>
          <w:szCs w:val="22"/>
          <w:lang w:val="sl-SI" w:bidi="sd-Deva-IN"/>
        </w:rPr>
        <w:t xml:space="preserve"> oksid</w:t>
      </w:r>
      <w:r w:rsidR="004A7793" w:rsidRPr="00A8460B">
        <w:rPr>
          <w:color w:val="000000"/>
          <w:sz w:val="22"/>
          <w:szCs w:val="22"/>
          <w:lang w:val="sl-SI" w:bidi="sd-Deva-IN"/>
        </w:rPr>
        <w:t>a</w:t>
      </w:r>
      <w:r w:rsidRPr="00A8460B">
        <w:rPr>
          <w:color w:val="000000"/>
          <w:sz w:val="22"/>
          <w:szCs w:val="22"/>
          <w:lang w:val="sl-SI" w:bidi="sd-Deva-IN"/>
        </w:rPr>
        <w:t xml:space="preserve"> (</w:t>
      </w:r>
      <w:r w:rsidR="004A7793" w:rsidRPr="00A8460B">
        <w:rPr>
          <w:color w:val="000000"/>
          <w:sz w:val="22"/>
          <w:szCs w:val="22"/>
          <w:lang w:val="sl-SI" w:bidi="sd-Deva-IN"/>
        </w:rPr>
        <w:t>npr.</w:t>
      </w:r>
      <w:r w:rsidRPr="00A8460B">
        <w:rPr>
          <w:color w:val="000000"/>
          <w:sz w:val="22"/>
          <w:szCs w:val="22"/>
          <w:lang w:val="sl-SI" w:bidi="sd-Deva-IN"/>
        </w:rPr>
        <w:t xml:space="preserve"> amilnitrit) v kakršni koli obliki</w:t>
      </w:r>
      <w:r w:rsidR="009E6E8B" w:rsidRPr="00A8460B">
        <w:rPr>
          <w:color w:val="000000"/>
          <w:sz w:val="22"/>
          <w:szCs w:val="22"/>
          <w:lang w:val="sl-SI" w:bidi="sd-Deva-IN"/>
        </w:rPr>
        <w:t>, vključno z rekreacijskimi drogami, t</w:t>
      </w:r>
      <w:r w:rsidR="0071778C" w:rsidRPr="00A8460B">
        <w:rPr>
          <w:color w:val="000000"/>
          <w:sz w:val="22"/>
          <w:szCs w:val="22"/>
          <w:lang w:val="sl-SI" w:bidi="sd-Deva-IN"/>
        </w:rPr>
        <w:t xml:space="preserve">. </w:t>
      </w:r>
      <w:r w:rsidR="009E6E8B" w:rsidRPr="00A8460B">
        <w:rPr>
          <w:color w:val="000000"/>
          <w:sz w:val="22"/>
          <w:szCs w:val="22"/>
          <w:lang w:val="sl-SI" w:bidi="sd-Deva-IN"/>
        </w:rPr>
        <w:t xml:space="preserve">i. </w:t>
      </w:r>
      <w:r w:rsidR="006D211B" w:rsidRPr="00A8460B">
        <w:rPr>
          <w:color w:val="000000"/>
          <w:sz w:val="22"/>
          <w:szCs w:val="22"/>
          <w:lang w:val="sl-SI" w:bidi="sd-Deva-IN"/>
        </w:rPr>
        <w:t>»poppers«</w:t>
      </w:r>
      <w:r w:rsidR="009E6E8B" w:rsidRPr="00A8460B">
        <w:rPr>
          <w:color w:val="000000"/>
          <w:sz w:val="22"/>
          <w:szCs w:val="22"/>
          <w:lang w:val="sl-SI" w:bidi="sd-Deva-IN"/>
        </w:rPr>
        <w:t>,</w:t>
      </w:r>
      <w:r w:rsidRPr="00A8460B">
        <w:rPr>
          <w:color w:val="000000"/>
          <w:sz w:val="22"/>
          <w:szCs w:val="22"/>
          <w:lang w:val="sl-SI" w:bidi="sd-Deva-IN"/>
        </w:rPr>
        <w:t xml:space="preserve"> </w:t>
      </w:r>
      <w:r w:rsidR="004A7793" w:rsidRPr="00A8460B">
        <w:rPr>
          <w:color w:val="000000"/>
          <w:sz w:val="22"/>
          <w:szCs w:val="22"/>
          <w:lang w:val="sl-SI" w:bidi="sd-Deva-IN"/>
        </w:rPr>
        <w:t>kontraindicirana</w:t>
      </w:r>
      <w:r w:rsidR="00B87158" w:rsidRPr="00A8460B">
        <w:rPr>
          <w:color w:val="000000"/>
          <w:sz w:val="22"/>
          <w:szCs w:val="22"/>
          <w:lang w:val="sl-SI" w:bidi="sd-Deva-IN"/>
        </w:rPr>
        <w:t xml:space="preserve"> (glejte poglavje 4.3)</w:t>
      </w:r>
      <w:r w:rsidR="009E6E8B" w:rsidRPr="00A8460B">
        <w:rPr>
          <w:color w:val="000000"/>
          <w:sz w:val="22"/>
          <w:szCs w:val="22"/>
          <w:lang w:val="sl-SI" w:bidi="sd-Deva-IN"/>
        </w:rPr>
        <w:t>.</w:t>
      </w:r>
    </w:p>
    <w:p w14:paraId="1C17B65E" w14:textId="77777777" w:rsidR="00DE5EB9" w:rsidRPr="00A8460B" w:rsidRDefault="00DE5EB9" w:rsidP="002B5C3C">
      <w:pPr>
        <w:pStyle w:val="BayerBodyTextFull"/>
        <w:spacing w:before="0" w:after="0"/>
        <w:rPr>
          <w:i/>
          <w:color w:val="000000"/>
          <w:sz w:val="22"/>
          <w:szCs w:val="22"/>
          <w:lang w:val="sl-SI" w:bidi="sd-Deva-IN"/>
        </w:rPr>
      </w:pPr>
    </w:p>
    <w:p w14:paraId="54BBFD47" w14:textId="77777777" w:rsidR="00812507" w:rsidRPr="00A8460B" w:rsidRDefault="00812507" w:rsidP="002B5C3C">
      <w:pPr>
        <w:pStyle w:val="BayerBodyTextFull"/>
        <w:keepNext/>
        <w:spacing w:before="0" w:after="0"/>
        <w:rPr>
          <w:i/>
          <w:color w:val="000000"/>
          <w:sz w:val="22"/>
          <w:szCs w:val="22"/>
          <w:lang w:val="sl-SI" w:bidi="sd-Deva-IN"/>
        </w:rPr>
      </w:pPr>
      <w:r w:rsidRPr="00A8460B">
        <w:rPr>
          <w:i/>
          <w:color w:val="000000"/>
          <w:sz w:val="22"/>
          <w:szCs w:val="22"/>
          <w:lang w:val="sl-SI" w:bidi="sd-Deva-IN"/>
        </w:rPr>
        <w:t>Zaviralci PDE5</w:t>
      </w:r>
    </w:p>
    <w:p w14:paraId="4AF0716C" w14:textId="7E135A19" w:rsidR="00812507" w:rsidRPr="00A8460B" w:rsidRDefault="00812507" w:rsidP="002B5C3C">
      <w:pPr>
        <w:pStyle w:val="BayerBodyTextFull"/>
        <w:keepNext/>
        <w:spacing w:before="0" w:after="0"/>
        <w:rPr>
          <w:color w:val="000000"/>
          <w:sz w:val="22"/>
          <w:szCs w:val="22"/>
          <w:lang w:val="sl-SI" w:bidi="sd-Deva-IN"/>
        </w:rPr>
      </w:pPr>
      <w:r w:rsidRPr="00A8460B">
        <w:rPr>
          <w:color w:val="000000"/>
          <w:sz w:val="22"/>
          <w:szCs w:val="22"/>
          <w:lang w:val="sl-SI" w:bidi="sd-Deva-IN"/>
        </w:rPr>
        <w:t>Predklini</w:t>
      </w:r>
      <w:r w:rsidR="0046118C" w:rsidRPr="00A8460B">
        <w:rPr>
          <w:color w:val="000000"/>
          <w:sz w:val="22"/>
          <w:szCs w:val="22"/>
          <w:lang w:val="sl-SI" w:bidi="sd-Deva-IN"/>
        </w:rPr>
        <w:t>č</w:t>
      </w:r>
      <w:r w:rsidRPr="00A8460B">
        <w:rPr>
          <w:color w:val="000000"/>
          <w:sz w:val="22"/>
          <w:szCs w:val="22"/>
          <w:lang w:val="sl-SI" w:bidi="sd-Deva-IN"/>
        </w:rPr>
        <w:t>ne študije na živalskih modelih so pokazale aditiven u</w:t>
      </w:r>
      <w:r w:rsidR="0046118C" w:rsidRPr="00A8460B">
        <w:rPr>
          <w:color w:val="000000"/>
          <w:sz w:val="22"/>
          <w:szCs w:val="22"/>
          <w:lang w:val="sl-SI" w:bidi="sd-Deva-IN"/>
        </w:rPr>
        <w:t>č</w:t>
      </w:r>
      <w:r w:rsidRPr="00A8460B">
        <w:rPr>
          <w:color w:val="000000"/>
          <w:sz w:val="22"/>
          <w:szCs w:val="22"/>
          <w:lang w:val="sl-SI" w:bidi="sd-Deva-IN"/>
        </w:rPr>
        <w:t xml:space="preserve">inek na </w:t>
      </w:r>
      <w:r w:rsidR="004A7793" w:rsidRPr="00A8460B">
        <w:rPr>
          <w:color w:val="000000"/>
          <w:sz w:val="22"/>
          <w:szCs w:val="22"/>
          <w:lang w:val="sl-SI" w:bidi="sd-Deva-IN"/>
        </w:rPr>
        <w:t>z</w:t>
      </w:r>
      <w:r w:rsidRPr="00A8460B">
        <w:rPr>
          <w:color w:val="000000"/>
          <w:sz w:val="22"/>
          <w:szCs w:val="22"/>
          <w:lang w:val="sl-SI" w:bidi="sd-Deva-IN"/>
        </w:rPr>
        <w:t xml:space="preserve">nižanje sistemskega krvnega tlaka, </w:t>
      </w:r>
      <w:r w:rsidR="004A7793" w:rsidRPr="00A8460B">
        <w:rPr>
          <w:color w:val="000000"/>
          <w:sz w:val="22"/>
          <w:szCs w:val="22"/>
          <w:lang w:val="sl-SI" w:bidi="sd-Deva-IN"/>
        </w:rPr>
        <w:t>pri uporabi</w:t>
      </w:r>
      <w:r w:rsidRPr="00A8460B">
        <w:rPr>
          <w:color w:val="000000"/>
          <w:sz w:val="22"/>
          <w:szCs w:val="22"/>
          <w:lang w:val="sl-SI" w:bidi="sd-Deva-IN"/>
        </w:rPr>
        <w:t xml:space="preserve"> </w:t>
      </w:r>
      <w:r w:rsidR="00B71AC0" w:rsidRPr="00A8460B">
        <w:rPr>
          <w:color w:val="000000"/>
          <w:sz w:val="22"/>
          <w:szCs w:val="22"/>
          <w:lang w:val="sl-SI" w:bidi="sd-Deva-IN"/>
        </w:rPr>
        <w:t>riocigvat</w:t>
      </w:r>
      <w:r w:rsidR="004A7793" w:rsidRPr="00A8460B">
        <w:rPr>
          <w:color w:val="000000"/>
          <w:sz w:val="22"/>
          <w:szCs w:val="22"/>
          <w:lang w:val="sl-SI" w:bidi="sd-Deva-IN"/>
        </w:rPr>
        <w:t>a</w:t>
      </w:r>
      <w:r w:rsidRPr="00A8460B">
        <w:rPr>
          <w:color w:val="000000"/>
          <w:sz w:val="22"/>
          <w:szCs w:val="22"/>
          <w:lang w:val="sl-SI" w:bidi="sd-Deva-IN"/>
        </w:rPr>
        <w:t xml:space="preserve"> v kombinaciji s sildenafilom ali vardenafilom. </w:t>
      </w:r>
      <w:r w:rsidR="004A7793" w:rsidRPr="00A8460B">
        <w:rPr>
          <w:color w:val="000000"/>
          <w:sz w:val="22"/>
          <w:szCs w:val="22"/>
          <w:lang w:val="sl-SI" w:bidi="sd-Deva-IN"/>
        </w:rPr>
        <w:t>P</w:t>
      </w:r>
      <w:r w:rsidR="00F116B3" w:rsidRPr="00A8460B">
        <w:rPr>
          <w:color w:val="000000"/>
          <w:sz w:val="22"/>
          <w:szCs w:val="22"/>
          <w:lang w:val="sl-SI" w:bidi="sd-Deva-IN"/>
        </w:rPr>
        <w:t>ri</w:t>
      </w:r>
      <w:r w:rsidRPr="00A8460B">
        <w:rPr>
          <w:color w:val="000000"/>
          <w:sz w:val="22"/>
          <w:szCs w:val="22"/>
          <w:lang w:val="sl-SI" w:bidi="sd-Deva-IN"/>
        </w:rPr>
        <w:t xml:space="preserve"> pove</w:t>
      </w:r>
      <w:r w:rsidR="0046118C" w:rsidRPr="00A8460B">
        <w:rPr>
          <w:color w:val="000000"/>
          <w:sz w:val="22"/>
          <w:szCs w:val="22"/>
          <w:lang w:val="sl-SI" w:bidi="sd-Deva-IN"/>
        </w:rPr>
        <w:t>č</w:t>
      </w:r>
      <w:r w:rsidR="00F116B3" w:rsidRPr="00A8460B">
        <w:rPr>
          <w:color w:val="000000"/>
          <w:sz w:val="22"/>
          <w:szCs w:val="22"/>
          <w:lang w:val="sl-SI" w:bidi="sd-Deva-IN"/>
        </w:rPr>
        <w:t>ev</w:t>
      </w:r>
      <w:r w:rsidRPr="00A8460B">
        <w:rPr>
          <w:color w:val="000000"/>
          <w:sz w:val="22"/>
          <w:szCs w:val="22"/>
          <w:lang w:val="sl-SI" w:bidi="sd-Deva-IN"/>
        </w:rPr>
        <w:t>anj</w:t>
      </w:r>
      <w:r w:rsidR="004A7793" w:rsidRPr="00A8460B">
        <w:rPr>
          <w:color w:val="000000"/>
          <w:sz w:val="22"/>
          <w:szCs w:val="22"/>
          <w:lang w:val="sl-SI" w:bidi="sd-Deva-IN"/>
        </w:rPr>
        <w:t>u</w:t>
      </w:r>
      <w:r w:rsidRPr="00A8460B">
        <w:rPr>
          <w:color w:val="000000"/>
          <w:sz w:val="22"/>
          <w:szCs w:val="22"/>
          <w:lang w:val="sl-SI" w:bidi="sd-Deva-IN"/>
        </w:rPr>
        <w:t xml:space="preserve"> odmerkov so v nekaterih primerih opazili </w:t>
      </w:r>
      <w:r w:rsidR="00DE5EB9" w:rsidRPr="00A8460B">
        <w:rPr>
          <w:color w:val="000000"/>
          <w:sz w:val="22"/>
          <w:szCs w:val="22"/>
          <w:lang w:val="sl-SI" w:bidi="sd-Deva-IN"/>
        </w:rPr>
        <w:t xml:space="preserve">več kot </w:t>
      </w:r>
      <w:r w:rsidRPr="00A8460B">
        <w:rPr>
          <w:color w:val="000000"/>
          <w:sz w:val="22"/>
          <w:szCs w:val="22"/>
          <w:lang w:val="sl-SI" w:bidi="sd-Deva-IN"/>
        </w:rPr>
        <w:t>aditivne u</w:t>
      </w:r>
      <w:r w:rsidR="0046118C" w:rsidRPr="00A8460B">
        <w:rPr>
          <w:color w:val="000000"/>
          <w:sz w:val="22"/>
          <w:szCs w:val="22"/>
          <w:lang w:val="sl-SI" w:bidi="sd-Deva-IN"/>
        </w:rPr>
        <w:t>č</w:t>
      </w:r>
      <w:r w:rsidRPr="00A8460B">
        <w:rPr>
          <w:color w:val="000000"/>
          <w:sz w:val="22"/>
          <w:szCs w:val="22"/>
          <w:lang w:val="sl-SI" w:bidi="sd-Deva-IN"/>
        </w:rPr>
        <w:t>inke na sistemski krvni tlak.</w:t>
      </w:r>
    </w:p>
    <w:p w14:paraId="053C13E8" w14:textId="28D8145C" w:rsidR="00812507" w:rsidRPr="00A8460B" w:rsidRDefault="00812507" w:rsidP="002B5C3C">
      <w:pPr>
        <w:pStyle w:val="BayerBodyTextFull"/>
        <w:keepNext/>
        <w:spacing w:before="0" w:after="0"/>
        <w:rPr>
          <w:color w:val="000000"/>
          <w:sz w:val="22"/>
          <w:szCs w:val="22"/>
          <w:lang w:val="sl-SI" w:bidi="sd-Deva-IN"/>
        </w:rPr>
      </w:pPr>
      <w:r w:rsidRPr="00A8460B">
        <w:rPr>
          <w:color w:val="000000"/>
          <w:sz w:val="22"/>
          <w:szCs w:val="22"/>
          <w:lang w:val="sl-SI" w:bidi="sd-Deva-IN"/>
        </w:rPr>
        <w:t>V študiji medsebojnega delovanja, v katero je bilo vklju</w:t>
      </w:r>
      <w:r w:rsidR="0046118C" w:rsidRPr="00A8460B">
        <w:rPr>
          <w:color w:val="000000"/>
          <w:sz w:val="22"/>
          <w:szCs w:val="22"/>
          <w:lang w:val="sl-SI" w:bidi="sd-Deva-IN"/>
        </w:rPr>
        <w:t>č</w:t>
      </w:r>
      <w:r w:rsidRPr="00A8460B">
        <w:rPr>
          <w:color w:val="000000"/>
          <w:sz w:val="22"/>
          <w:szCs w:val="22"/>
          <w:lang w:val="sl-SI" w:bidi="sd-Deva-IN"/>
        </w:rPr>
        <w:t>enih 7 bolnikov s PAH</w:t>
      </w:r>
      <w:r w:rsidR="00DE5EB9" w:rsidRPr="00A8460B">
        <w:rPr>
          <w:color w:val="000000"/>
          <w:sz w:val="22"/>
          <w:szCs w:val="22"/>
          <w:lang w:val="sl-SI" w:bidi="sd-Deva-IN"/>
        </w:rPr>
        <w:t>, ki so bili stabilni na</w:t>
      </w:r>
      <w:r w:rsidRPr="00A8460B">
        <w:rPr>
          <w:color w:val="000000"/>
          <w:sz w:val="22"/>
          <w:szCs w:val="22"/>
          <w:lang w:val="sl-SI" w:bidi="sd-Deva-IN"/>
        </w:rPr>
        <w:t xml:space="preserve"> zdravljenju s sildenafilom (20 mg </w:t>
      </w:r>
      <w:r w:rsidR="009E6009" w:rsidRPr="00A8460B">
        <w:rPr>
          <w:color w:val="000000"/>
          <w:sz w:val="22"/>
          <w:szCs w:val="22"/>
          <w:lang w:val="sl-SI" w:bidi="sd-Deva-IN"/>
        </w:rPr>
        <w:t>3</w:t>
      </w:r>
      <w:r w:rsidR="0024335B" w:rsidRPr="00A8460B">
        <w:rPr>
          <w:color w:val="000000"/>
          <w:sz w:val="22"/>
          <w:szCs w:val="22"/>
          <w:lang w:val="sl-SI" w:bidi="sd-Deva-IN"/>
        </w:rPr>
        <w:noBreakHyphen/>
      </w:r>
      <w:r w:rsidR="009E6009" w:rsidRPr="00A8460B">
        <w:rPr>
          <w:color w:val="000000"/>
          <w:sz w:val="22"/>
          <w:szCs w:val="22"/>
          <w:lang w:val="sl-SI" w:bidi="sd-Deva-IN"/>
        </w:rPr>
        <w:t>krat na dan</w:t>
      </w:r>
      <w:r w:rsidRPr="00A8460B">
        <w:rPr>
          <w:color w:val="000000"/>
          <w:sz w:val="22"/>
          <w:szCs w:val="22"/>
          <w:lang w:val="sl-SI" w:bidi="sd-Deva-IN"/>
        </w:rPr>
        <w:t xml:space="preserve">), so enkratni odmerki </w:t>
      </w:r>
      <w:r w:rsidR="00B71AC0" w:rsidRPr="00A8460B">
        <w:rPr>
          <w:color w:val="000000"/>
          <w:sz w:val="22"/>
          <w:szCs w:val="22"/>
          <w:lang w:val="sl-SI" w:bidi="sd-Deva-IN"/>
        </w:rPr>
        <w:t>riocigvat</w:t>
      </w:r>
      <w:r w:rsidRPr="00A8460B">
        <w:rPr>
          <w:color w:val="000000"/>
          <w:sz w:val="22"/>
          <w:szCs w:val="22"/>
          <w:lang w:val="sl-SI" w:bidi="sd-Deva-IN"/>
        </w:rPr>
        <w:t>a (0,5 mg</w:t>
      </w:r>
      <w:r w:rsidR="009972A1" w:rsidRPr="00A8460B">
        <w:rPr>
          <w:color w:val="000000"/>
          <w:sz w:val="22"/>
          <w:szCs w:val="22"/>
          <w:lang w:val="sl-SI" w:bidi="sd-Deva-IN"/>
        </w:rPr>
        <w:t xml:space="preserve"> in</w:t>
      </w:r>
      <w:r w:rsidR="00DE5EB9" w:rsidRPr="00A8460B">
        <w:rPr>
          <w:color w:val="000000"/>
          <w:sz w:val="22"/>
          <w:szCs w:val="22"/>
          <w:lang w:val="sl-SI" w:bidi="sd-Deva-IN"/>
        </w:rPr>
        <w:t xml:space="preserve"> nato</w:t>
      </w:r>
      <w:r w:rsidRPr="00A8460B">
        <w:rPr>
          <w:color w:val="000000"/>
          <w:sz w:val="22"/>
          <w:szCs w:val="22"/>
          <w:lang w:val="sl-SI" w:bidi="sd-Deva-IN"/>
        </w:rPr>
        <w:t xml:space="preserve"> 1 mg) pokazali aditivne </w:t>
      </w:r>
      <w:r w:rsidR="004A7793" w:rsidRPr="00A8460B">
        <w:rPr>
          <w:color w:val="000000"/>
          <w:sz w:val="22"/>
          <w:szCs w:val="22"/>
          <w:lang w:val="sl-SI" w:bidi="sd-Deva-IN"/>
        </w:rPr>
        <w:t>hemodinam</w:t>
      </w:r>
      <w:r w:rsidR="00340EC6">
        <w:rPr>
          <w:color w:val="000000"/>
          <w:sz w:val="22"/>
          <w:szCs w:val="22"/>
          <w:lang w:val="sl-SI" w:bidi="sd-Deva-IN"/>
        </w:rPr>
        <w:t>ične</w:t>
      </w:r>
      <w:r w:rsidR="004A7793" w:rsidRPr="00A8460B">
        <w:rPr>
          <w:color w:val="000000"/>
          <w:sz w:val="22"/>
          <w:szCs w:val="22"/>
          <w:lang w:val="sl-SI" w:bidi="sd-Deva-IN"/>
        </w:rPr>
        <w:t xml:space="preserve"> </w:t>
      </w:r>
      <w:r w:rsidRPr="00A8460B">
        <w:rPr>
          <w:color w:val="000000"/>
          <w:sz w:val="22"/>
          <w:szCs w:val="22"/>
          <w:lang w:val="sl-SI" w:bidi="sd-Deva-IN"/>
        </w:rPr>
        <w:t>u</w:t>
      </w:r>
      <w:r w:rsidR="0046118C" w:rsidRPr="00A8460B">
        <w:rPr>
          <w:color w:val="000000"/>
          <w:sz w:val="22"/>
          <w:szCs w:val="22"/>
          <w:lang w:val="sl-SI" w:bidi="sd-Deva-IN"/>
        </w:rPr>
        <w:t>č</w:t>
      </w:r>
      <w:r w:rsidRPr="00A8460B">
        <w:rPr>
          <w:color w:val="000000"/>
          <w:sz w:val="22"/>
          <w:szCs w:val="22"/>
          <w:lang w:val="sl-SI" w:bidi="sd-Deva-IN"/>
        </w:rPr>
        <w:t xml:space="preserve">inke. </w:t>
      </w:r>
      <w:r w:rsidR="004A7793" w:rsidRPr="00A8460B">
        <w:rPr>
          <w:color w:val="000000"/>
          <w:sz w:val="22"/>
          <w:szCs w:val="22"/>
          <w:lang w:val="sl-SI" w:bidi="sd-Deva-IN"/>
        </w:rPr>
        <w:t>Odmerkov, večjih od 1</w:t>
      </w:r>
      <w:r w:rsidR="00D5274A" w:rsidRPr="00A8460B">
        <w:rPr>
          <w:color w:val="000000"/>
          <w:sz w:val="22"/>
          <w:szCs w:val="22"/>
          <w:lang w:val="sl-SI" w:bidi="sd-Deva-IN"/>
        </w:rPr>
        <w:t> </w:t>
      </w:r>
      <w:r w:rsidR="004A7793" w:rsidRPr="00A8460B">
        <w:rPr>
          <w:color w:val="000000"/>
          <w:sz w:val="22"/>
          <w:szCs w:val="22"/>
          <w:lang w:val="sl-SI" w:bidi="sd-Deva-IN"/>
        </w:rPr>
        <w:t xml:space="preserve">mg </w:t>
      </w:r>
      <w:r w:rsidR="00B71AC0" w:rsidRPr="00A8460B">
        <w:rPr>
          <w:color w:val="000000"/>
          <w:sz w:val="22"/>
          <w:szCs w:val="22"/>
          <w:lang w:val="sl-SI" w:bidi="sd-Deva-IN"/>
        </w:rPr>
        <w:t>riocigvat</w:t>
      </w:r>
      <w:r w:rsidR="004A7793" w:rsidRPr="00A8460B">
        <w:rPr>
          <w:color w:val="000000"/>
          <w:sz w:val="22"/>
          <w:szCs w:val="22"/>
          <w:lang w:val="sl-SI" w:bidi="sd-Deva-IN"/>
        </w:rPr>
        <w:t>a, v</w:t>
      </w:r>
      <w:r w:rsidRPr="00A8460B">
        <w:rPr>
          <w:color w:val="000000"/>
          <w:sz w:val="22"/>
          <w:szCs w:val="22"/>
          <w:lang w:val="sl-SI" w:bidi="sd-Deva-IN"/>
        </w:rPr>
        <w:t xml:space="preserve"> tej študiji niso </w:t>
      </w:r>
      <w:r w:rsidR="004A7793" w:rsidRPr="00A8460B">
        <w:rPr>
          <w:color w:val="000000"/>
          <w:sz w:val="22"/>
          <w:szCs w:val="22"/>
          <w:lang w:val="sl-SI" w:bidi="sd-Deva-IN"/>
        </w:rPr>
        <w:t>preučevali</w:t>
      </w:r>
      <w:r w:rsidRPr="00A8460B">
        <w:rPr>
          <w:color w:val="000000"/>
          <w:sz w:val="22"/>
          <w:szCs w:val="22"/>
          <w:lang w:val="sl-SI" w:bidi="sd-Deva-IN"/>
        </w:rPr>
        <w:t>.</w:t>
      </w:r>
    </w:p>
    <w:p w14:paraId="6CD44C52" w14:textId="4FF6C719" w:rsidR="00812507" w:rsidRPr="00A8460B" w:rsidRDefault="00812507" w:rsidP="002B5C3C">
      <w:pPr>
        <w:pStyle w:val="BayerBodyTextFull"/>
        <w:keepNext/>
        <w:spacing w:before="0" w:after="0"/>
        <w:rPr>
          <w:color w:val="000000"/>
          <w:sz w:val="22"/>
          <w:szCs w:val="22"/>
          <w:lang w:val="sl-SI" w:bidi="sd-Deva-IN"/>
        </w:rPr>
      </w:pPr>
      <w:r w:rsidRPr="00A8460B">
        <w:rPr>
          <w:color w:val="000000"/>
          <w:sz w:val="22"/>
          <w:szCs w:val="22"/>
          <w:lang w:val="sl-SI" w:bidi="sd-Deva-IN"/>
        </w:rPr>
        <w:t>V kombinirani 12</w:t>
      </w:r>
      <w:r w:rsidR="0075272B" w:rsidRPr="00A8460B">
        <w:rPr>
          <w:color w:val="000000"/>
          <w:sz w:val="22"/>
          <w:szCs w:val="22"/>
          <w:lang w:val="sl-SI" w:bidi="sd-Deva-IN"/>
        </w:rPr>
        <w:noBreakHyphen/>
      </w:r>
      <w:r w:rsidRPr="00A8460B">
        <w:rPr>
          <w:color w:val="000000"/>
          <w:sz w:val="22"/>
          <w:szCs w:val="22"/>
          <w:lang w:val="sl-SI" w:bidi="sd-Deva-IN"/>
        </w:rPr>
        <w:t>tedenski študiji, v katero je bilo vklju</w:t>
      </w:r>
      <w:r w:rsidR="0046118C" w:rsidRPr="00A8460B">
        <w:rPr>
          <w:color w:val="000000"/>
          <w:sz w:val="22"/>
          <w:szCs w:val="22"/>
          <w:lang w:val="sl-SI" w:bidi="sd-Deva-IN"/>
        </w:rPr>
        <w:t>č</w:t>
      </w:r>
      <w:r w:rsidRPr="00A8460B">
        <w:rPr>
          <w:color w:val="000000"/>
          <w:sz w:val="22"/>
          <w:szCs w:val="22"/>
          <w:lang w:val="sl-SI" w:bidi="sd-Deva-IN"/>
        </w:rPr>
        <w:t>enih 18 bolnikov s PAH</w:t>
      </w:r>
      <w:r w:rsidR="00D95B8E" w:rsidRPr="00A8460B">
        <w:rPr>
          <w:color w:val="000000"/>
          <w:sz w:val="22"/>
          <w:szCs w:val="22"/>
          <w:lang w:val="sl-SI" w:bidi="sd-Deva-IN"/>
        </w:rPr>
        <w:t>, ki so bili stabilni na</w:t>
      </w:r>
      <w:r w:rsidRPr="00A8460B">
        <w:rPr>
          <w:color w:val="000000"/>
          <w:sz w:val="22"/>
          <w:szCs w:val="22"/>
          <w:lang w:val="sl-SI" w:bidi="sd-Deva-IN"/>
        </w:rPr>
        <w:t xml:space="preserve"> zdravljenju s sildenafilom (20 mg </w:t>
      </w:r>
      <w:r w:rsidR="009E6009" w:rsidRPr="00A8460B">
        <w:rPr>
          <w:color w:val="000000"/>
          <w:sz w:val="22"/>
          <w:szCs w:val="22"/>
          <w:lang w:val="sl-SI" w:bidi="sd-Deva-IN"/>
        </w:rPr>
        <w:t>3-krat na dan</w:t>
      </w:r>
      <w:r w:rsidRPr="00A8460B">
        <w:rPr>
          <w:color w:val="000000"/>
          <w:sz w:val="22"/>
          <w:szCs w:val="22"/>
          <w:lang w:val="sl-SI" w:bidi="sd-Deva-IN"/>
        </w:rPr>
        <w:t xml:space="preserve">) in </w:t>
      </w:r>
      <w:r w:rsidR="00B71AC0" w:rsidRPr="00A8460B">
        <w:rPr>
          <w:color w:val="000000"/>
          <w:sz w:val="22"/>
          <w:szCs w:val="22"/>
          <w:lang w:val="sl-SI" w:bidi="sd-Deva-IN"/>
        </w:rPr>
        <w:t>riocigvat</w:t>
      </w:r>
      <w:r w:rsidRPr="00A8460B">
        <w:rPr>
          <w:color w:val="000000"/>
          <w:sz w:val="22"/>
          <w:szCs w:val="22"/>
          <w:lang w:val="sl-SI" w:bidi="sd-Deva-IN"/>
        </w:rPr>
        <w:t xml:space="preserve">om (1,0 mg do 2,5 mg </w:t>
      </w:r>
      <w:r w:rsidR="009E6009" w:rsidRPr="00A8460B">
        <w:rPr>
          <w:color w:val="000000"/>
          <w:sz w:val="22"/>
          <w:szCs w:val="22"/>
          <w:lang w:val="sl-SI" w:bidi="sd-Deva-IN"/>
        </w:rPr>
        <w:t>3-krat na dan</w:t>
      </w:r>
      <w:r w:rsidRPr="00A8460B">
        <w:rPr>
          <w:color w:val="000000"/>
          <w:sz w:val="22"/>
          <w:szCs w:val="22"/>
          <w:lang w:val="sl-SI" w:bidi="sd-Deva-IN"/>
        </w:rPr>
        <w:t>)</w:t>
      </w:r>
      <w:r w:rsidR="0017122E" w:rsidRPr="00A8460B">
        <w:rPr>
          <w:color w:val="000000"/>
          <w:sz w:val="22"/>
          <w:szCs w:val="22"/>
          <w:lang w:val="sl-SI" w:bidi="sd-Deva-IN"/>
        </w:rPr>
        <w:t>,</w:t>
      </w:r>
      <w:r w:rsidRPr="00A8460B">
        <w:rPr>
          <w:color w:val="000000"/>
          <w:sz w:val="22"/>
          <w:szCs w:val="22"/>
          <w:lang w:val="sl-SI" w:bidi="sd-Deva-IN"/>
        </w:rPr>
        <w:t xml:space="preserve"> so to zdravljenje primerjali z zdravljenjem samo </w:t>
      </w:r>
      <w:r w:rsidR="008850E7" w:rsidRPr="00A8460B">
        <w:rPr>
          <w:color w:val="000000"/>
          <w:sz w:val="22"/>
          <w:szCs w:val="22"/>
          <w:lang w:val="sl-SI" w:bidi="sd-Deva-IN"/>
        </w:rPr>
        <w:t xml:space="preserve">s </w:t>
      </w:r>
      <w:r w:rsidRPr="00A8460B">
        <w:rPr>
          <w:color w:val="000000"/>
          <w:sz w:val="22"/>
          <w:szCs w:val="22"/>
          <w:lang w:val="sl-SI" w:bidi="sd-Deva-IN"/>
        </w:rPr>
        <w:t xml:space="preserve">sildenafilom. V </w:t>
      </w:r>
      <w:r w:rsidR="004A7793" w:rsidRPr="00A8460B">
        <w:rPr>
          <w:color w:val="000000"/>
          <w:sz w:val="22"/>
          <w:szCs w:val="22"/>
          <w:lang w:val="sl-SI" w:bidi="sd-Deva-IN"/>
        </w:rPr>
        <w:t>dolgotrajnem podaljšanju</w:t>
      </w:r>
      <w:r w:rsidRPr="00A8460B">
        <w:rPr>
          <w:color w:val="000000"/>
          <w:sz w:val="22"/>
          <w:szCs w:val="22"/>
          <w:lang w:val="sl-SI" w:bidi="sd-Deva-IN"/>
        </w:rPr>
        <w:t xml:space="preserve"> študije</w:t>
      </w:r>
      <w:r w:rsidR="00213440" w:rsidRPr="00A8460B">
        <w:rPr>
          <w:color w:val="000000"/>
          <w:sz w:val="22"/>
          <w:szCs w:val="22"/>
          <w:lang w:val="sl-SI" w:bidi="sd-Deva-IN"/>
        </w:rPr>
        <w:t xml:space="preserve"> (</w:t>
      </w:r>
      <w:r w:rsidR="00DE5EB9" w:rsidRPr="00A8460B">
        <w:rPr>
          <w:color w:val="000000"/>
          <w:sz w:val="22"/>
          <w:szCs w:val="22"/>
          <w:lang w:val="sl-SI" w:bidi="sd-Deva-IN"/>
        </w:rPr>
        <w:t>brez primerjalne skupine</w:t>
      </w:r>
      <w:r w:rsidR="00213440" w:rsidRPr="00A8460B">
        <w:rPr>
          <w:color w:val="000000"/>
          <w:sz w:val="22"/>
          <w:szCs w:val="22"/>
          <w:lang w:val="sl-SI" w:bidi="sd-Deva-IN"/>
        </w:rPr>
        <w:t xml:space="preserve">) </w:t>
      </w:r>
      <w:r w:rsidRPr="00A8460B">
        <w:rPr>
          <w:color w:val="000000"/>
          <w:sz w:val="22"/>
          <w:szCs w:val="22"/>
          <w:lang w:val="sl-SI" w:bidi="sd-Deva-IN"/>
        </w:rPr>
        <w:t>je so</w:t>
      </w:r>
      <w:r w:rsidR="0046118C" w:rsidRPr="00A8460B">
        <w:rPr>
          <w:color w:val="000000"/>
          <w:sz w:val="22"/>
          <w:szCs w:val="22"/>
          <w:lang w:val="sl-SI" w:bidi="sd-Deva-IN"/>
        </w:rPr>
        <w:t>č</w:t>
      </w:r>
      <w:r w:rsidRPr="00A8460B">
        <w:rPr>
          <w:color w:val="000000"/>
          <w:sz w:val="22"/>
          <w:szCs w:val="22"/>
          <w:lang w:val="sl-SI" w:bidi="sd-Deva-IN"/>
        </w:rPr>
        <w:t xml:space="preserve">asna uporaba sildenafila in </w:t>
      </w:r>
      <w:r w:rsidR="00B71AC0" w:rsidRPr="00A8460B">
        <w:rPr>
          <w:color w:val="000000"/>
          <w:sz w:val="22"/>
          <w:szCs w:val="22"/>
          <w:lang w:val="sl-SI" w:bidi="sd-Deva-IN"/>
        </w:rPr>
        <w:t>riocigvat</w:t>
      </w:r>
      <w:r w:rsidRPr="00A8460B">
        <w:rPr>
          <w:color w:val="000000"/>
          <w:sz w:val="22"/>
          <w:szCs w:val="22"/>
          <w:lang w:val="sl-SI" w:bidi="sd-Deva-IN"/>
        </w:rPr>
        <w:t>a povzro</w:t>
      </w:r>
      <w:r w:rsidR="0046118C" w:rsidRPr="00A8460B">
        <w:rPr>
          <w:color w:val="000000"/>
          <w:sz w:val="22"/>
          <w:szCs w:val="22"/>
          <w:lang w:val="sl-SI" w:bidi="sd-Deva-IN"/>
        </w:rPr>
        <w:t>č</w:t>
      </w:r>
      <w:r w:rsidRPr="00A8460B">
        <w:rPr>
          <w:color w:val="000000"/>
          <w:sz w:val="22"/>
          <w:szCs w:val="22"/>
          <w:lang w:val="sl-SI" w:bidi="sd-Deva-IN"/>
        </w:rPr>
        <w:t xml:space="preserve">ila </w:t>
      </w:r>
      <w:r w:rsidR="004A7793" w:rsidRPr="00A8460B">
        <w:rPr>
          <w:color w:val="000000"/>
          <w:sz w:val="22"/>
          <w:szCs w:val="22"/>
          <w:lang w:val="sl-SI" w:bidi="sd-Deva-IN"/>
        </w:rPr>
        <w:t>pogostejše</w:t>
      </w:r>
      <w:r w:rsidRPr="00A8460B">
        <w:rPr>
          <w:color w:val="000000"/>
          <w:sz w:val="22"/>
          <w:szCs w:val="22"/>
          <w:lang w:val="sl-SI" w:bidi="sd-Deva-IN"/>
        </w:rPr>
        <w:t xml:space="preserve"> prekinitve zdravljenja, </w:t>
      </w:r>
      <w:r w:rsidR="004A7793" w:rsidRPr="00A8460B">
        <w:rPr>
          <w:color w:val="000000"/>
          <w:sz w:val="22"/>
          <w:szCs w:val="22"/>
          <w:lang w:val="sl-SI" w:bidi="sd-Deva-IN"/>
        </w:rPr>
        <w:t xml:space="preserve">predvsem </w:t>
      </w:r>
      <w:r w:rsidRPr="00A8460B">
        <w:rPr>
          <w:color w:val="000000"/>
          <w:sz w:val="22"/>
          <w:szCs w:val="22"/>
          <w:lang w:val="sl-SI" w:bidi="sd-Deva-IN"/>
        </w:rPr>
        <w:t xml:space="preserve">zaradi hipotenzije. </w:t>
      </w:r>
      <w:r w:rsidR="004A7793" w:rsidRPr="00A8460B">
        <w:rPr>
          <w:color w:val="000000"/>
          <w:sz w:val="22"/>
          <w:szCs w:val="22"/>
          <w:lang w:val="sl-SI" w:bidi="sd-Deva-IN"/>
        </w:rPr>
        <w:t>Koristni klinični učinki omenjene kombinacije zdravil v preučevani populaciji niso bili ugotovljeni.</w:t>
      </w:r>
    </w:p>
    <w:p w14:paraId="2780E9F7" w14:textId="3FD4CD8F" w:rsidR="00812507" w:rsidRPr="00A8460B" w:rsidRDefault="00812507" w:rsidP="002B5C3C">
      <w:pPr>
        <w:pStyle w:val="BayerBodyTextFull"/>
        <w:spacing w:before="0" w:after="0"/>
        <w:rPr>
          <w:color w:val="000000"/>
          <w:sz w:val="22"/>
          <w:szCs w:val="22"/>
          <w:lang w:val="sl-SI" w:bidi="sd-Deva-IN"/>
        </w:rPr>
      </w:pPr>
      <w:r w:rsidRPr="00A8460B">
        <w:rPr>
          <w:color w:val="000000"/>
          <w:sz w:val="22"/>
          <w:szCs w:val="22"/>
          <w:lang w:val="sl-SI" w:bidi="sd-Deva-IN"/>
        </w:rPr>
        <w:t>So</w:t>
      </w:r>
      <w:r w:rsidR="0046118C" w:rsidRPr="00A8460B">
        <w:rPr>
          <w:color w:val="000000"/>
          <w:sz w:val="22"/>
          <w:szCs w:val="22"/>
          <w:lang w:val="sl-SI" w:bidi="sd-Deva-IN"/>
        </w:rPr>
        <w:t>č</w:t>
      </w:r>
      <w:r w:rsidRPr="00A8460B">
        <w:rPr>
          <w:color w:val="000000"/>
          <w:sz w:val="22"/>
          <w:szCs w:val="22"/>
          <w:lang w:val="sl-SI" w:bidi="sd-Deva-IN"/>
        </w:rPr>
        <w:t xml:space="preserve">asna uporaba </w:t>
      </w:r>
      <w:r w:rsidR="00B71AC0" w:rsidRPr="00A8460B">
        <w:rPr>
          <w:color w:val="000000"/>
          <w:sz w:val="22"/>
          <w:szCs w:val="22"/>
          <w:lang w:val="sl-SI" w:bidi="sd-Deva-IN"/>
        </w:rPr>
        <w:t>riocigvat</w:t>
      </w:r>
      <w:r w:rsidRPr="00A8460B">
        <w:rPr>
          <w:color w:val="000000"/>
          <w:sz w:val="22"/>
          <w:szCs w:val="22"/>
          <w:lang w:val="sl-SI" w:bidi="sd-Deva-IN"/>
        </w:rPr>
        <w:t>a z zaviralci PDE5 (kot so sildenafil, tadalafil, vardenafil) je kontraindicirana (glejte poglavj</w:t>
      </w:r>
      <w:r w:rsidR="00CC2586" w:rsidRPr="00A8460B">
        <w:rPr>
          <w:color w:val="000000"/>
          <w:sz w:val="22"/>
          <w:szCs w:val="22"/>
          <w:lang w:val="sl-SI" w:bidi="sd-Deva-IN"/>
        </w:rPr>
        <w:t>i 4.2 in</w:t>
      </w:r>
      <w:r w:rsidR="00577390" w:rsidRPr="00A8460B">
        <w:rPr>
          <w:color w:val="000000"/>
          <w:sz w:val="22"/>
          <w:szCs w:val="22"/>
          <w:lang w:val="sl-SI" w:bidi="sd-Deva-IN"/>
        </w:rPr>
        <w:t> </w:t>
      </w:r>
      <w:r w:rsidRPr="00A8460B">
        <w:rPr>
          <w:color w:val="000000"/>
          <w:sz w:val="22"/>
          <w:szCs w:val="22"/>
          <w:lang w:val="sl-SI" w:bidi="sd-Deva-IN"/>
        </w:rPr>
        <w:t>4.3).</w:t>
      </w:r>
    </w:p>
    <w:p w14:paraId="179C6C18" w14:textId="50653941" w:rsidR="009138FA" w:rsidRPr="00A8460B" w:rsidRDefault="009138FA" w:rsidP="002B5C3C">
      <w:pPr>
        <w:spacing w:line="240" w:lineRule="auto"/>
        <w:rPr>
          <w:lang w:val="sl-SI"/>
        </w:rPr>
      </w:pPr>
      <w:r w:rsidRPr="00A8460B">
        <w:rPr>
          <w:lang w:val="sl-SI"/>
        </w:rPr>
        <w:t xml:space="preserve">V nenadzorovani 24-tedenski študiji RESPITE so preučevali prehod z zaviralcev PDE5 na </w:t>
      </w:r>
      <w:r w:rsidR="00B71AC0" w:rsidRPr="00A8460B">
        <w:rPr>
          <w:lang w:val="sl-SI"/>
        </w:rPr>
        <w:t>riocigvat</w:t>
      </w:r>
      <w:r w:rsidRPr="00A8460B">
        <w:rPr>
          <w:lang w:val="sl-SI"/>
        </w:rPr>
        <w:t xml:space="preserve"> pri 61 odraslih bolnikih s PAH, ki so bili stabilni na zdravljenju </w:t>
      </w:r>
      <w:r w:rsidR="00A57AC3" w:rsidRPr="00A8460B">
        <w:rPr>
          <w:lang w:val="sl-SI"/>
        </w:rPr>
        <w:t>z</w:t>
      </w:r>
      <w:r w:rsidRPr="00A8460B">
        <w:rPr>
          <w:lang w:val="sl-SI"/>
        </w:rPr>
        <w:t xml:space="preserve"> zaviralci PDE5. Vsi bolniki so spadali v </w:t>
      </w:r>
      <w:r w:rsidRPr="00A8460B">
        <w:rPr>
          <w:color w:val="000000"/>
          <w:lang w:val="sl-SI" w:bidi="sd-Deva-IN"/>
        </w:rPr>
        <w:t>III.</w:t>
      </w:r>
      <w:r w:rsidRPr="00A8460B" w:rsidDel="004756FC">
        <w:rPr>
          <w:color w:val="000000"/>
          <w:lang w:val="sl-SI" w:bidi="sd-Deva-IN"/>
        </w:rPr>
        <w:t xml:space="preserve"> </w:t>
      </w:r>
      <w:r w:rsidRPr="00A8460B">
        <w:rPr>
          <w:color w:val="000000"/>
          <w:lang w:val="sl-SI" w:bidi="sd-Deva-IN"/>
        </w:rPr>
        <w:t>funkcijski razred po klasifikaciji SZO in</w:t>
      </w:r>
      <w:r w:rsidRPr="00A8460B">
        <w:rPr>
          <w:lang w:val="sl-SI"/>
        </w:rPr>
        <w:t xml:space="preserve"> 82 % jih je prejemalo osnovno zdravljenje z antagonisti endotelinskih receptorjev (ERA - endothelin receptor antagonist</w:t>
      </w:r>
      <w:r w:rsidRPr="00A8460B">
        <w:rPr>
          <w:b/>
          <w:bCs/>
          <w:iCs/>
          <w:lang w:val="sl-SI"/>
        </w:rPr>
        <w:t>)</w:t>
      </w:r>
      <w:r w:rsidRPr="00A8460B">
        <w:rPr>
          <w:lang w:val="sl-SI"/>
        </w:rPr>
        <w:t xml:space="preserve">. </w:t>
      </w:r>
      <w:r w:rsidR="00680720" w:rsidRPr="00A8460B">
        <w:rPr>
          <w:lang w:val="sl-SI"/>
        </w:rPr>
        <w:t>Ob</w:t>
      </w:r>
      <w:r w:rsidRPr="00A8460B">
        <w:rPr>
          <w:lang w:val="sl-SI"/>
        </w:rPr>
        <w:t xml:space="preserve"> prehod</w:t>
      </w:r>
      <w:r w:rsidR="00680720" w:rsidRPr="00A8460B">
        <w:rPr>
          <w:lang w:val="sl-SI"/>
        </w:rPr>
        <w:t>u</w:t>
      </w:r>
      <w:r w:rsidRPr="00A8460B">
        <w:rPr>
          <w:lang w:val="sl-SI"/>
        </w:rPr>
        <w:t xml:space="preserve"> z zaviralcev PDE5 na </w:t>
      </w:r>
      <w:r w:rsidR="00B71AC0" w:rsidRPr="00A8460B">
        <w:rPr>
          <w:lang w:val="sl-SI"/>
        </w:rPr>
        <w:t>riocigvat</w:t>
      </w:r>
      <w:r w:rsidRPr="00A8460B">
        <w:rPr>
          <w:lang w:val="sl-SI"/>
        </w:rPr>
        <w:t xml:space="preserve"> je bil mediani čas brez zdravljenja 1</w:t>
      </w:r>
      <w:r w:rsidR="00355472" w:rsidRPr="00A8460B">
        <w:rPr>
          <w:lang w:val="sl-SI"/>
        </w:rPr>
        <w:t> </w:t>
      </w:r>
      <w:r w:rsidRPr="00A8460B">
        <w:rPr>
          <w:lang w:val="sl-SI"/>
        </w:rPr>
        <w:t xml:space="preserve">dan </w:t>
      </w:r>
      <w:r w:rsidR="00680720" w:rsidRPr="00A8460B">
        <w:rPr>
          <w:lang w:val="sl-SI"/>
        </w:rPr>
        <w:t xml:space="preserve">za sildenafil </w:t>
      </w:r>
      <w:r w:rsidRPr="00A8460B">
        <w:rPr>
          <w:lang w:val="sl-SI"/>
        </w:rPr>
        <w:t>in 3</w:t>
      </w:r>
      <w:r w:rsidR="00355472" w:rsidRPr="00A8460B">
        <w:rPr>
          <w:lang w:val="sl-SI"/>
        </w:rPr>
        <w:t> </w:t>
      </w:r>
      <w:r w:rsidRPr="00A8460B">
        <w:rPr>
          <w:lang w:val="sl-SI"/>
        </w:rPr>
        <w:t>dni</w:t>
      </w:r>
      <w:r w:rsidR="00680720" w:rsidRPr="00A8460B">
        <w:rPr>
          <w:lang w:val="sl-SI"/>
        </w:rPr>
        <w:t xml:space="preserve"> za tadalafil</w:t>
      </w:r>
      <w:r w:rsidRPr="00A8460B">
        <w:rPr>
          <w:lang w:val="sl-SI"/>
        </w:rPr>
        <w:t>. Na splošno je varnostni profil, ki so ga opazili v študiji, primerljiv s tistim, ki so ga opazili v ključnih preskušanjih</w:t>
      </w:r>
      <w:r w:rsidR="00D50EA3">
        <w:rPr>
          <w:lang w:val="sl-SI"/>
        </w:rPr>
        <w:t>; v</w:t>
      </w:r>
      <w:r w:rsidRPr="00A8460B">
        <w:rPr>
          <w:lang w:val="sl-SI"/>
        </w:rPr>
        <w:t xml:space="preserve"> prehodnih obdobjih niso poročali o resnih </w:t>
      </w:r>
      <w:r w:rsidRPr="006541D7">
        <w:rPr>
          <w:lang w:val="sl-SI"/>
        </w:rPr>
        <w:t>neželenih učinkih. Šest</w:t>
      </w:r>
      <w:r w:rsidRPr="00A8460B">
        <w:rPr>
          <w:lang w:val="sl-SI"/>
        </w:rPr>
        <w:t xml:space="preserve"> bolnikov (10</w:t>
      </w:r>
      <w:r w:rsidR="00355472" w:rsidRPr="00A8460B">
        <w:rPr>
          <w:lang w:val="sl-SI"/>
        </w:rPr>
        <w:t> </w:t>
      </w:r>
      <w:r w:rsidRPr="00A8460B">
        <w:rPr>
          <w:lang w:val="sl-SI"/>
        </w:rPr>
        <w:t xml:space="preserve">%) je imelo vsaj eno klinično poslabšanje, vključno z dvema smrtnima primeroma, ki nista bila povezana z zdravilom v preskušanju. Spremembe od izhodiščnega stanja kažejo na ugodne učinke pri izbranih bolnikih, tj. </w:t>
      </w:r>
      <w:r w:rsidR="00680720" w:rsidRPr="00A8460B">
        <w:rPr>
          <w:lang w:val="sl-SI"/>
        </w:rPr>
        <w:t>izboljšanje glede</w:t>
      </w:r>
      <w:r w:rsidRPr="00A8460B">
        <w:rPr>
          <w:lang w:val="sl-SI"/>
        </w:rPr>
        <w:t xml:space="preserve"> prehojene razdalje v testu šestminutne hoje (+ 31</w:t>
      </w:r>
      <w:r w:rsidR="00355472" w:rsidRPr="00A8460B">
        <w:rPr>
          <w:lang w:val="sl-SI"/>
        </w:rPr>
        <w:t> </w:t>
      </w:r>
      <w:r w:rsidRPr="00A8460B">
        <w:rPr>
          <w:lang w:val="sl-SI"/>
        </w:rPr>
        <w:t>m), ravn</w:t>
      </w:r>
      <w:r w:rsidR="00680720" w:rsidRPr="00A8460B">
        <w:rPr>
          <w:lang w:val="sl-SI"/>
        </w:rPr>
        <w:t>i</w:t>
      </w:r>
      <w:r w:rsidRPr="00A8460B">
        <w:rPr>
          <w:lang w:val="sl-SI"/>
        </w:rPr>
        <w:t xml:space="preserve"> </w:t>
      </w:r>
      <w:r w:rsidRPr="00A8460B">
        <w:rPr>
          <w:bCs/>
          <w:snapToGrid/>
          <w:lang w:val="sl-SI"/>
        </w:rPr>
        <w:t>N-terminalnega natriuretičnega propeptida tipa B (</w:t>
      </w:r>
      <w:r w:rsidRPr="00A8460B">
        <w:rPr>
          <w:color w:val="000000"/>
          <w:lang w:val="sl-SI" w:bidi="sd-Deva-IN"/>
        </w:rPr>
        <w:t>NT</w:t>
      </w:r>
      <w:r w:rsidRPr="00A8460B">
        <w:rPr>
          <w:color w:val="000000"/>
          <w:lang w:val="sl-SI" w:bidi="sd-Deva-IN"/>
        </w:rPr>
        <w:noBreakHyphen/>
        <w:t>proBNP</w:t>
      </w:r>
      <w:r w:rsidRPr="00A8460B">
        <w:rPr>
          <w:bCs/>
          <w:snapToGrid/>
          <w:lang w:val="sl-SI"/>
        </w:rPr>
        <w:t>)</w:t>
      </w:r>
      <w:r w:rsidRPr="00A8460B">
        <w:rPr>
          <w:color w:val="000000"/>
          <w:lang w:val="sl-SI" w:bidi="sd-Deva-IN"/>
        </w:rPr>
        <w:t xml:space="preserve"> </w:t>
      </w:r>
      <w:r w:rsidRPr="00A8460B">
        <w:rPr>
          <w:lang w:val="sl-SI"/>
        </w:rPr>
        <w:t>(-347 pg/ml) in</w:t>
      </w:r>
      <w:r w:rsidR="00680720" w:rsidRPr="00A8460B">
        <w:rPr>
          <w:lang w:val="sl-SI"/>
        </w:rPr>
        <w:t xml:space="preserve"> </w:t>
      </w:r>
      <w:r w:rsidR="00E6018E" w:rsidRPr="00A8460B">
        <w:rPr>
          <w:lang w:val="sl-SI"/>
        </w:rPr>
        <w:t>odstotn</w:t>
      </w:r>
      <w:r w:rsidR="00D328D5" w:rsidRPr="00A8460B">
        <w:rPr>
          <w:lang w:val="sl-SI"/>
        </w:rPr>
        <w:t>e</w:t>
      </w:r>
      <w:r w:rsidR="00E6018E" w:rsidRPr="00A8460B">
        <w:rPr>
          <w:lang w:val="sl-SI"/>
        </w:rPr>
        <w:t xml:space="preserve"> porazdelitv</w:t>
      </w:r>
      <w:r w:rsidR="00D328D5" w:rsidRPr="00A8460B">
        <w:rPr>
          <w:lang w:val="sl-SI"/>
        </w:rPr>
        <w:t>e</w:t>
      </w:r>
      <w:r w:rsidR="00262AF3" w:rsidRPr="00A8460B">
        <w:rPr>
          <w:lang w:val="sl-SI"/>
        </w:rPr>
        <w:t xml:space="preserve"> za </w:t>
      </w:r>
      <w:r w:rsidR="00680720" w:rsidRPr="00A8460B">
        <w:rPr>
          <w:lang w:val="sl-SI"/>
        </w:rPr>
        <w:t>razv</w:t>
      </w:r>
      <w:r w:rsidR="00262AF3" w:rsidRPr="00A8460B">
        <w:rPr>
          <w:lang w:val="sl-SI"/>
        </w:rPr>
        <w:t>r</w:t>
      </w:r>
      <w:r w:rsidR="00680720" w:rsidRPr="00A8460B">
        <w:rPr>
          <w:lang w:val="sl-SI"/>
        </w:rPr>
        <w:t>stit</w:t>
      </w:r>
      <w:r w:rsidR="00262AF3" w:rsidRPr="00A8460B">
        <w:rPr>
          <w:lang w:val="sl-SI"/>
        </w:rPr>
        <w:t>e</w:t>
      </w:r>
      <w:r w:rsidR="00680720" w:rsidRPr="00A8460B">
        <w:rPr>
          <w:lang w:val="sl-SI"/>
        </w:rPr>
        <w:t>v v</w:t>
      </w:r>
      <w:r w:rsidRPr="00A8460B">
        <w:rPr>
          <w:lang w:val="sl-SI"/>
        </w:rPr>
        <w:t xml:space="preserve"> I</w:t>
      </w:r>
      <w:r w:rsidR="00680720" w:rsidRPr="00A8460B">
        <w:rPr>
          <w:lang w:val="sl-SI"/>
        </w:rPr>
        <w:t>.</w:t>
      </w:r>
      <w:r w:rsidRPr="00A8460B">
        <w:rPr>
          <w:lang w:val="sl-SI"/>
        </w:rPr>
        <w:t>/II</w:t>
      </w:r>
      <w:r w:rsidR="00680720" w:rsidRPr="00A8460B">
        <w:rPr>
          <w:lang w:val="sl-SI"/>
        </w:rPr>
        <w:t>.</w:t>
      </w:r>
      <w:r w:rsidRPr="00A8460B">
        <w:rPr>
          <w:lang w:val="sl-SI"/>
        </w:rPr>
        <w:t>/III</w:t>
      </w:r>
      <w:r w:rsidR="00680720" w:rsidRPr="00A8460B">
        <w:rPr>
          <w:lang w:val="sl-SI"/>
        </w:rPr>
        <w:t>.</w:t>
      </w:r>
      <w:r w:rsidRPr="00A8460B">
        <w:rPr>
          <w:lang w:val="sl-SI"/>
        </w:rPr>
        <w:t>/IV. funkcijski razred po klasifikaciji SZO (2</w:t>
      </w:r>
      <w:r w:rsidR="00262AF3" w:rsidRPr="00A8460B">
        <w:rPr>
          <w:lang w:val="sl-SI"/>
        </w:rPr>
        <w:t> %</w:t>
      </w:r>
      <w:r w:rsidRPr="00A8460B">
        <w:rPr>
          <w:lang w:val="sl-SI"/>
        </w:rPr>
        <w:t>/52</w:t>
      </w:r>
      <w:r w:rsidR="00262AF3" w:rsidRPr="00A8460B">
        <w:rPr>
          <w:lang w:val="sl-SI"/>
        </w:rPr>
        <w:t> %</w:t>
      </w:r>
      <w:r w:rsidRPr="00A8460B">
        <w:rPr>
          <w:lang w:val="sl-SI"/>
        </w:rPr>
        <w:t>/46</w:t>
      </w:r>
      <w:r w:rsidR="00262AF3" w:rsidRPr="00A8460B">
        <w:rPr>
          <w:lang w:val="sl-SI"/>
        </w:rPr>
        <w:t> %</w:t>
      </w:r>
      <w:r w:rsidRPr="00A8460B">
        <w:rPr>
          <w:lang w:val="sl-SI"/>
        </w:rPr>
        <w:t>/0</w:t>
      </w:r>
      <w:r w:rsidR="00262AF3" w:rsidRPr="00A8460B">
        <w:rPr>
          <w:lang w:val="sl-SI"/>
        </w:rPr>
        <w:t> %</w:t>
      </w:r>
      <w:r w:rsidRPr="00A8460B">
        <w:rPr>
          <w:lang w:val="sl-SI"/>
        </w:rPr>
        <w:t>)</w:t>
      </w:r>
      <w:r w:rsidR="00262AF3" w:rsidRPr="00A8460B">
        <w:rPr>
          <w:lang w:val="sl-SI"/>
        </w:rPr>
        <w:t xml:space="preserve"> in</w:t>
      </w:r>
      <w:r w:rsidRPr="00A8460B">
        <w:rPr>
          <w:lang w:val="sl-SI"/>
        </w:rPr>
        <w:t xml:space="preserve"> srčni indeks (+ 0,3 l/min/m</w:t>
      </w:r>
      <w:r w:rsidRPr="00A8460B">
        <w:rPr>
          <w:vertAlign w:val="superscript"/>
          <w:lang w:val="sl-SI"/>
        </w:rPr>
        <w:t>2</w:t>
      </w:r>
      <w:r w:rsidRPr="00A8460B">
        <w:rPr>
          <w:lang w:val="sl-SI"/>
        </w:rPr>
        <w:t>).</w:t>
      </w:r>
    </w:p>
    <w:p w14:paraId="66EB9382" w14:textId="77777777" w:rsidR="0097526F" w:rsidRPr="00A8460B" w:rsidRDefault="0097526F" w:rsidP="002B5C3C">
      <w:pPr>
        <w:pStyle w:val="BayerBodyTextFull"/>
        <w:spacing w:before="0" w:after="0"/>
        <w:rPr>
          <w:color w:val="000000"/>
          <w:sz w:val="22"/>
          <w:szCs w:val="22"/>
          <w:lang w:val="sl-SI" w:bidi="sd-Deva-IN"/>
        </w:rPr>
      </w:pPr>
    </w:p>
    <w:p w14:paraId="7666B2C5" w14:textId="60075B67" w:rsidR="00DA6208" w:rsidRPr="00A8460B" w:rsidRDefault="007E0126" w:rsidP="00DA6208">
      <w:pPr>
        <w:keepNext/>
        <w:tabs>
          <w:tab w:val="clear" w:pos="567"/>
        </w:tabs>
        <w:autoSpaceDE w:val="0"/>
        <w:autoSpaceDN w:val="0"/>
        <w:adjustRightInd w:val="0"/>
        <w:spacing w:line="240" w:lineRule="auto"/>
        <w:rPr>
          <w:i/>
          <w:iCs/>
          <w:lang w:val="sl-SI" w:eastAsia="de-DE"/>
        </w:rPr>
      </w:pPr>
      <w:r w:rsidRPr="00A8460B">
        <w:rPr>
          <w:i/>
          <w:iCs/>
          <w:lang w:val="sl-SI" w:eastAsia="de-DE"/>
        </w:rPr>
        <w:t>Spodbujeval</w:t>
      </w:r>
      <w:r w:rsidR="00E25581" w:rsidRPr="00A8460B">
        <w:rPr>
          <w:i/>
          <w:iCs/>
          <w:lang w:val="sl-SI" w:eastAsia="de-DE"/>
        </w:rPr>
        <w:t>ci</w:t>
      </w:r>
      <w:r w:rsidRPr="00A8460B">
        <w:rPr>
          <w:i/>
          <w:iCs/>
          <w:lang w:val="sl-SI" w:eastAsia="de-DE"/>
        </w:rPr>
        <w:t xml:space="preserve"> topne gvanilat-ciklaze</w:t>
      </w:r>
    </w:p>
    <w:p w14:paraId="24F24D31" w14:textId="025DF98D" w:rsidR="00DA6208" w:rsidRPr="00A8460B" w:rsidRDefault="007E0126" w:rsidP="00F61DF4">
      <w:pPr>
        <w:keepNext/>
        <w:tabs>
          <w:tab w:val="clear" w:pos="567"/>
        </w:tabs>
        <w:autoSpaceDE w:val="0"/>
        <w:autoSpaceDN w:val="0"/>
        <w:adjustRightInd w:val="0"/>
        <w:spacing w:line="240" w:lineRule="auto"/>
        <w:rPr>
          <w:lang w:val="sl-SI" w:eastAsia="de-DE"/>
        </w:rPr>
      </w:pPr>
      <w:r w:rsidRPr="00A8460B">
        <w:rPr>
          <w:lang w:val="sl-SI" w:eastAsia="de-DE"/>
        </w:rPr>
        <w:t>Sočasna uporaba riocigvata z drugimi spodbujevalci topne gvanilat-ciklaze je</w:t>
      </w:r>
      <w:r w:rsidR="00DA6208" w:rsidRPr="00A8460B">
        <w:rPr>
          <w:lang w:val="sl-SI" w:eastAsia="de-DE"/>
        </w:rPr>
        <w:t xml:space="preserve"> </w:t>
      </w:r>
      <w:r w:rsidRPr="00A8460B">
        <w:rPr>
          <w:lang w:val="sl-SI" w:eastAsia="de-DE"/>
        </w:rPr>
        <w:t>k</w:t>
      </w:r>
      <w:r w:rsidR="00DA6208" w:rsidRPr="00A8460B">
        <w:rPr>
          <w:lang w:val="sl-SI" w:eastAsia="de-DE"/>
        </w:rPr>
        <w:t>ontraindic</w:t>
      </w:r>
      <w:r w:rsidRPr="00A8460B">
        <w:rPr>
          <w:lang w:val="sl-SI" w:eastAsia="de-DE"/>
        </w:rPr>
        <w:t>irana</w:t>
      </w:r>
      <w:r w:rsidR="00DA6208" w:rsidRPr="00A8460B">
        <w:rPr>
          <w:lang w:val="sl-SI" w:eastAsia="de-DE"/>
        </w:rPr>
        <w:t xml:space="preserve"> (</w:t>
      </w:r>
      <w:r w:rsidRPr="00A8460B">
        <w:rPr>
          <w:i/>
          <w:iCs/>
          <w:lang w:val="sl-SI" w:eastAsia="de-DE"/>
        </w:rPr>
        <w:t>glejte poglavje</w:t>
      </w:r>
      <w:r w:rsidR="00DA6208" w:rsidRPr="00A8460B">
        <w:rPr>
          <w:lang w:val="sl-SI"/>
        </w:rPr>
        <w:t> 4.3</w:t>
      </w:r>
      <w:r w:rsidR="00DA6208" w:rsidRPr="00A8460B">
        <w:rPr>
          <w:lang w:val="sl-SI" w:eastAsia="de-DE"/>
        </w:rPr>
        <w:t>)</w:t>
      </w:r>
      <w:r w:rsidR="00964424" w:rsidRPr="00A8460B">
        <w:rPr>
          <w:lang w:val="sl-SI" w:eastAsia="de-DE"/>
        </w:rPr>
        <w:t>.</w:t>
      </w:r>
    </w:p>
    <w:p w14:paraId="43C56F58" w14:textId="77777777" w:rsidR="00DA6208" w:rsidRPr="00A8460B" w:rsidRDefault="00DA6208" w:rsidP="00A054F3">
      <w:pPr>
        <w:pStyle w:val="BayerBodyTextFull"/>
        <w:widowControl w:val="0"/>
        <w:spacing w:before="0" w:after="0"/>
        <w:rPr>
          <w:sz w:val="22"/>
          <w:szCs w:val="22"/>
          <w:lang w:val="sl-SI" w:eastAsia="de-DE"/>
        </w:rPr>
      </w:pPr>
    </w:p>
    <w:p w14:paraId="7686C44E" w14:textId="7E8808C5" w:rsidR="00614026" w:rsidRPr="00A8460B" w:rsidRDefault="00812507" w:rsidP="00DA6208">
      <w:pPr>
        <w:pStyle w:val="BayerBodyTextFull"/>
        <w:keepNext/>
        <w:widowControl w:val="0"/>
        <w:spacing w:before="0" w:after="0"/>
        <w:rPr>
          <w:i/>
          <w:color w:val="000000"/>
          <w:sz w:val="22"/>
          <w:szCs w:val="22"/>
          <w:lang w:val="sl-SI" w:bidi="sd-Deva-IN"/>
        </w:rPr>
      </w:pPr>
      <w:r w:rsidRPr="00A8460B">
        <w:rPr>
          <w:i/>
          <w:color w:val="000000"/>
          <w:sz w:val="22"/>
          <w:szCs w:val="22"/>
          <w:lang w:val="sl-SI" w:bidi="sd-Deva-IN"/>
        </w:rPr>
        <w:t>Varfarin/fenprokumon</w:t>
      </w:r>
    </w:p>
    <w:p w14:paraId="2B25DBA0" w14:textId="725EABEE" w:rsidR="00812507" w:rsidRPr="00A8460B" w:rsidRDefault="00812507" w:rsidP="002B5C3C">
      <w:pPr>
        <w:pStyle w:val="BayerBodyTextFull"/>
        <w:keepNext/>
        <w:widowControl w:val="0"/>
        <w:spacing w:before="0" w:after="0"/>
        <w:rPr>
          <w:color w:val="000000"/>
          <w:sz w:val="22"/>
          <w:szCs w:val="22"/>
          <w:lang w:val="sl-SI" w:bidi="sd-Deva-IN"/>
        </w:rPr>
      </w:pPr>
      <w:r w:rsidRPr="00A8460B">
        <w:rPr>
          <w:color w:val="000000"/>
          <w:sz w:val="22"/>
          <w:szCs w:val="22"/>
          <w:lang w:val="sl-SI" w:bidi="sd-Deva-IN"/>
        </w:rPr>
        <w:t>So</w:t>
      </w:r>
      <w:r w:rsidR="0046118C" w:rsidRPr="00A8460B">
        <w:rPr>
          <w:color w:val="000000"/>
          <w:sz w:val="22"/>
          <w:szCs w:val="22"/>
          <w:lang w:val="sl-SI" w:bidi="sd-Deva-IN"/>
        </w:rPr>
        <w:t>č</w:t>
      </w:r>
      <w:r w:rsidRPr="00A8460B">
        <w:rPr>
          <w:color w:val="000000"/>
          <w:sz w:val="22"/>
          <w:szCs w:val="22"/>
          <w:lang w:val="sl-SI" w:bidi="sd-Deva-IN"/>
        </w:rPr>
        <w:t xml:space="preserve">asno zdravljenje z </w:t>
      </w:r>
      <w:r w:rsidR="00B71AC0" w:rsidRPr="00A8460B">
        <w:rPr>
          <w:color w:val="000000"/>
          <w:sz w:val="22"/>
          <w:szCs w:val="22"/>
          <w:lang w:val="sl-SI" w:bidi="sd-Deva-IN"/>
        </w:rPr>
        <w:t>riocigvat</w:t>
      </w:r>
      <w:r w:rsidRPr="00A8460B">
        <w:rPr>
          <w:color w:val="000000"/>
          <w:sz w:val="22"/>
          <w:szCs w:val="22"/>
          <w:lang w:val="sl-SI" w:bidi="sd-Deva-IN"/>
        </w:rPr>
        <w:t xml:space="preserve">om in varfarinom ni </w:t>
      </w:r>
      <w:r w:rsidR="004A7793" w:rsidRPr="00A8460B">
        <w:rPr>
          <w:color w:val="000000"/>
          <w:sz w:val="22"/>
          <w:szCs w:val="22"/>
          <w:lang w:val="sl-SI" w:bidi="sd-Deva-IN"/>
        </w:rPr>
        <w:t>vplival</w:t>
      </w:r>
      <w:r w:rsidR="008850E7" w:rsidRPr="00A8460B">
        <w:rPr>
          <w:color w:val="000000"/>
          <w:sz w:val="22"/>
          <w:szCs w:val="22"/>
          <w:lang w:val="sl-SI" w:bidi="sd-Deva-IN"/>
        </w:rPr>
        <w:t>o</w:t>
      </w:r>
      <w:r w:rsidR="004A7793" w:rsidRPr="00A8460B">
        <w:rPr>
          <w:color w:val="000000"/>
          <w:sz w:val="22"/>
          <w:szCs w:val="22"/>
          <w:lang w:val="sl-SI" w:bidi="sd-Deva-IN"/>
        </w:rPr>
        <w:t xml:space="preserve"> na </w:t>
      </w:r>
      <w:r w:rsidR="00DE5EB9" w:rsidRPr="00A8460B">
        <w:rPr>
          <w:color w:val="000000"/>
          <w:sz w:val="22"/>
          <w:szCs w:val="22"/>
          <w:lang w:val="sl-SI" w:bidi="sd-Deva-IN"/>
        </w:rPr>
        <w:t xml:space="preserve">spremembo </w:t>
      </w:r>
      <w:r w:rsidRPr="00A8460B">
        <w:rPr>
          <w:color w:val="000000"/>
          <w:sz w:val="22"/>
          <w:szCs w:val="22"/>
          <w:lang w:val="sl-SI" w:bidi="sd-Deva-IN"/>
        </w:rPr>
        <w:t>protrombinsk</w:t>
      </w:r>
      <w:r w:rsidR="00DE5EB9" w:rsidRPr="00A8460B">
        <w:rPr>
          <w:color w:val="000000"/>
          <w:sz w:val="22"/>
          <w:szCs w:val="22"/>
          <w:lang w:val="sl-SI" w:bidi="sd-Deva-IN"/>
        </w:rPr>
        <w:t>ega</w:t>
      </w:r>
      <w:r w:rsidRPr="00A8460B">
        <w:rPr>
          <w:color w:val="000000"/>
          <w:sz w:val="22"/>
          <w:szCs w:val="22"/>
          <w:lang w:val="sl-SI" w:bidi="sd-Deva-IN"/>
        </w:rPr>
        <w:t xml:space="preserve"> </w:t>
      </w:r>
      <w:r w:rsidR="0046118C" w:rsidRPr="00A8460B">
        <w:rPr>
          <w:color w:val="000000"/>
          <w:sz w:val="22"/>
          <w:szCs w:val="22"/>
          <w:lang w:val="sl-SI" w:bidi="sd-Deva-IN"/>
        </w:rPr>
        <w:t>č</w:t>
      </w:r>
      <w:r w:rsidRPr="00A8460B">
        <w:rPr>
          <w:color w:val="000000"/>
          <w:sz w:val="22"/>
          <w:szCs w:val="22"/>
          <w:lang w:val="sl-SI" w:bidi="sd-Deva-IN"/>
        </w:rPr>
        <w:t>as</w:t>
      </w:r>
      <w:r w:rsidR="00DE5EB9" w:rsidRPr="00A8460B">
        <w:rPr>
          <w:color w:val="000000"/>
          <w:sz w:val="22"/>
          <w:szCs w:val="22"/>
          <w:lang w:val="sl-SI" w:bidi="sd-Deva-IN"/>
        </w:rPr>
        <w:t>a</w:t>
      </w:r>
      <w:r w:rsidRPr="00A8460B">
        <w:rPr>
          <w:color w:val="000000"/>
          <w:sz w:val="22"/>
          <w:szCs w:val="22"/>
          <w:lang w:val="sl-SI" w:bidi="sd-Deva-IN"/>
        </w:rPr>
        <w:t xml:space="preserve">, </w:t>
      </w:r>
      <w:r w:rsidR="00DE5EB9" w:rsidRPr="00A8460B">
        <w:rPr>
          <w:color w:val="000000"/>
          <w:sz w:val="22"/>
          <w:szCs w:val="22"/>
          <w:lang w:val="sl-SI" w:bidi="sd-Deva-IN"/>
        </w:rPr>
        <w:t xml:space="preserve">doseženega z </w:t>
      </w:r>
      <w:r w:rsidRPr="00A8460B">
        <w:rPr>
          <w:color w:val="000000"/>
          <w:sz w:val="22"/>
          <w:szCs w:val="22"/>
          <w:lang w:val="sl-SI" w:bidi="sd-Deva-IN"/>
        </w:rPr>
        <w:t>antikoagulant</w:t>
      </w:r>
      <w:r w:rsidR="00DE5EB9" w:rsidRPr="00A8460B">
        <w:rPr>
          <w:color w:val="000000"/>
          <w:sz w:val="22"/>
          <w:szCs w:val="22"/>
          <w:lang w:val="sl-SI" w:bidi="sd-Deva-IN"/>
        </w:rPr>
        <w:t>om</w:t>
      </w:r>
      <w:r w:rsidRPr="00A8460B">
        <w:rPr>
          <w:color w:val="000000"/>
          <w:sz w:val="22"/>
          <w:szCs w:val="22"/>
          <w:lang w:val="sl-SI" w:bidi="sd-Deva-IN"/>
        </w:rPr>
        <w:t>. N</w:t>
      </w:r>
      <w:r w:rsidR="004056CA" w:rsidRPr="00A8460B">
        <w:rPr>
          <w:color w:val="000000"/>
          <w:sz w:val="22"/>
          <w:szCs w:val="22"/>
          <w:lang w:val="sl-SI" w:bidi="sd-Deva-IN"/>
        </w:rPr>
        <w:t>i</w:t>
      </w:r>
      <w:r w:rsidRPr="00A8460B">
        <w:rPr>
          <w:color w:val="000000"/>
          <w:sz w:val="22"/>
          <w:szCs w:val="22"/>
          <w:lang w:val="sl-SI" w:bidi="sd-Deva-IN"/>
        </w:rPr>
        <w:t xml:space="preserve"> pri</w:t>
      </w:r>
      <w:r w:rsidR="0046118C" w:rsidRPr="00A8460B">
        <w:rPr>
          <w:color w:val="000000"/>
          <w:sz w:val="22"/>
          <w:szCs w:val="22"/>
          <w:lang w:val="sl-SI" w:bidi="sd-Deva-IN"/>
        </w:rPr>
        <w:t>č</w:t>
      </w:r>
      <w:r w:rsidRPr="00A8460B">
        <w:rPr>
          <w:color w:val="000000"/>
          <w:sz w:val="22"/>
          <w:szCs w:val="22"/>
          <w:lang w:val="sl-SI" w:bidi="sd-Deva-IN"/>
        </w:rPr>
        <w:t>ak</w:t>
      </w:r>
      <w:r w:rsidR="004056CA" w:rsidRPr="00A8460B">
        <w:rPr>
          <w:color w:val="000000"/>
          <w:sz w:val="22"/>
          <w:szCs w:val="22"/>
          <w:lang w:val="sl-SI" w:bidi="sd-Deva-IN"/>
        </w:rPr>
        <w:t>ovati</w:t>
      </w:r>
      <w:r w:rsidRPr="00A8460B">
        <w:rPr>
          <w:color w:val="000000"/>
          <w:sz w:val="22"/>
          <w:szCs w:val="22"/>
          <w:lang w:val="sl-SI" w:bidi="sd-Deva-IN"/>
        </w:rPr>
        <w:t>, da b</w:t>
      </w:r>
      <w:r w:rsidR="008850E7" w:rsidRPr="00A8460B">
        <w:rPr>
          <w:color w:val="000000"/>
          <w:sz w:val="22"/>
          <w:szCs w:val="22"/>
          <w:lang w:val="sl-SI" w:bidi="sd-Deva-IN"/>
        </w:rPr>
        <w:t>i</w:t>
      </w:r>
      <w:r w:rsidRPr="00A8460B">
        <w:rPr>
          <w:color w:val="000000"/>
          <w:sz w:val="22"/>
          <w:szCs w:val="22"/>
          <w:lang w:val="sl-SI" w:bidi="sd-Deva-IN"/>
        </w:rPr>
        <w:t xml:space="preserve"> so</w:t>
      </w:r>
      <w:r w:rsidR="0046118C" w:rsidRPr="00A8460B">
        <w:rPr>
          <w:color w:val="000000"/>
          <w:sz w:val="22"/>
          <w:szCs w:val="22"/>
          <w:lang w:val="sl-SI" w:bidi="sd-Deva-IN"/>
        </w:rPr>
        <w:t>č</w:t>
      </w:r>
      <w:r w:rsidRPr="00A8460B">
        <w:rPr>
          <w:color w:val="000000"/>
          <w:sz w:val="22"/>
          <w:szCs w:val="22"/>
          <w:lang w:val="sl-SI" w:bidi="sd-Deva-IN"/>
        </w:rPr>
        <w:t xml:space="preserve">asna uporaba </w:t>
      </w:r>
      <w:r w:rsidR="00B71AC0" w:rsidRPr="00A8460B">
        <w:rPr>
          <w:color w:val="000000"/>
          <w:sz w:val="22"/>
          <w:szCs w:val="22"/>
          <w:lang w:val="sl-SI" w:bidi="sd-Deva-IN"/>
        </w:rPr>
        <w:t>riocigvat</w:t>
      </w:r>
      <w:r w:rsidRPr="00A8460B">
        <w:rPr>
          <w:color w:val="000000"/>
          <w:sz w:val="22"/>
          <w:szCs w:val="22"/>
          <w:lang w:val="sl-SI" w:bidi="sd-Deva-IN"/>
        </w:rPr>
        <w:t xml:space="preserve">a z drugimi derivati kumarina (npr. fenprokumon) </w:t>
      </w:r>
      <w:r w:rsidR="004056CA" w:rsidRPr="00A8460B">
        <w:rPr>
          <w:color w:val="000000"/>
          <w:sz w:val="22"/>
          <w:szCs w:val="22"/>
          <w:lang w:val="sl-SI" w:bidi="sd-Deva-IN"/>
        </w:rPr>
        <w:t xml:space="preserve">vplivala na </w:t>
      </w:r>
      <w:r w:rsidRPr="00A8460B">
        <w:rPr>
          <w:color w:val="000000"/>
          <w:sz w:val="22"/>
          <w:szCs w:val="22"/>
          <w:lang w:val="sl-SI" w:bidi="sd-Deva-IN"/>
        </w:rPr>
        <w:t xml:space="preserve">protrombinski </w:t>
      </w:r>
      <w:r w:rsidR="0046118C" w:rsidRPr="00A8460B">
        <w:rPr>
          <w:color w:val="000000"/>
          <w:sz w:val="22"/>
          <w:szCs w:val="22"/>
          <w:lang w:val="sl-SI" w:bidi="sd-Deva-IN"/>
        </w:rPr>
        <w:t>č</w:t>
      </w:r>
      <w:r w:rsidRPr="00A8460B">
        <w:rPr>
          <w:color w:val="000000"/>
          <w:sz w:val="22"/>
          <w:szCs w:val="22"/>
          <w:lang w:val="sl-SI" w:bidi="sd-Deva-IN"/>
        </w:rPr>
        <w:t>as.</w:t>
      </w:r>
    </w:p>
    <w:p w14:paraId="66674331" w14:textId="79615EFC" w:rsidR="00812507" w:rsidRPr="00A8460B" w:rsidRDefault="009972A1" w:rsidP="002B5C3C">
      <w:pPr>
        <w:pStyle w:val="BayerBodyTextFull"/>
        <w:spacing w:before="0" w:after="0"/>
        <w:rPr>
          <w:color w:val="000000"/>
          <w:sz w:val="22"/>
          <w:szCs w:val="22"/>
          <w:lang w:val="sl-SI" w:bidi="sd-Deva-IN"/>
        </w:rPr>
      </w:pPr>
      <w:r w:rsidRPr="00A8460B">
        <w:rPr>
          <w:i/>
          <w:sz w:val="22"/>
          <w:szCs w:val="22"/>
          <w:lang w:val="sl-SI"/>
        </w:rPr>
        <w:t>In</w:t>
      </w:r>
      <w:r w:rsidR="005C4598" w:rsidRPr="00A8460B">
        <w:rPr>
          <w:i/>
          <w:sz w:val="22"/>
          <w:szCs w:val="22"/>
          <w:lang w:val="sl-SI"/>
        </w:rPr>
        <w:t> </w:t>
      </w:r>
      <w:r w:rsidRPr="00A8460B">
        <w:rPr>
          <w:i/>
          <w:sz w:val="22"/>
          <w:szCs w:val="22"/>
          <w:lang w:val="sl-SI"/>
        </w:rPr>
        <w:t>vivo</w:t>
      </w:r>
      <w:r w:rsidRPr="00A8460B">
        <w:rPr>
          <w:sz w:val="22"/>
          <w:szCs w:val="22"/>
          <w:lang w:val="sl-SI"/>
        </w:rPr>
        <w:t xml:space="preserve"> je d</w:t>
      </w:r>
      <w:r w:rsidR="00DE5EB9" w:rsidRPr="00A8460B">
        <w:rPr>
          <w:sz w:val="22"/>
          <w:szCs w:val="22"/>
          <w:lang w:val="sl-SI"/>
        </w:rPr>
        <w:t xml:space="preserve">okazano, da ni farmakokinetičnih interakcij med </w:t>
      </w:r>
      <w:r w:rsidR="00B71AC0" w:rsidRPr="00A8460B">
        <w:rPr>
          <w:sz w:val="22"/>
          <w:szCs w:val="22"/>
          <w:lang w:val="sl-SI"/>
        </w:rPr>
        <w:t>riocigvat</w:t>
      </w:r>
      <w:r w:rsidR="00DE5EB9" w:rsidRPr="00A8460B">
        <w:rPr>
          <w:sz w:val="22"/>
          <w:szCs w:val="22"/>
          <w:lang w:val="sl-SI"/>
        </w:rPr>
        <w:t xml:space="preserve">om in </w:t>
      </w:r>
      <w:r w:rsidR="004056CA" w:rsidRPr="00A8460B">
        <w:rPr>
          <w:sz w:val="22"/>
          <w:szCs w:val="22"/>
          <w:lang w:val="sl-SI"/>
        </w:rPr>
        <w:t>varfarinom, ki je substrat CYP2C9.</w:t>
      </w:r>
    </w:p>
    <w:p w14:paraId="2289A63D" w14:textId="77777777" w:rsidR="00812507" w:rsidRPr="00A8460B" w:rsidRDefault="00812507" w:rsidP="002B5C3C">
      <w:pPr>
        <w:pStyle w:val="BayerBodyTextFull"/>
        <w:spacing w:before="0" w:after="0"/>
        <w:rPr>
          <w:color w:val="000000"/>
          <w:sz w:val="22"/>
          <w:szCs w:val="22"/>
          <w:lang w:val="sl-SI" w:bidi="sd-Deva-IN"/>
        </w:rPr>
      </w:pPr>
    </w:p>
    <w:p w14:paraId="15BB3A2B" w14:textId="77777777" w:rsidR="00812507" w:rsidRPr="00A8460B" w:rsidRDefault="00812507" w:rsidP="002B5C3C">
      <w:pPr>
        <w:pStyle w:val="BayerBodyTextFull"/>
        <w:keepNext/>
        <w:spacing w:before="0" w:after="0"/>
        <w:rPr>
          <w:i/>
          <w:color w:val="000000"/>
          <w:sz w:val="22"/>
          <w:szCs w:val="22"/>
          <w:lang w:val="sl-SI" w:bidi="sd-Deva-IN"/>
        </w:rPr>
      </w:pPr>
      <w:r w:rsidRPr="00A8460B">
        <w:rPr>
          <w:i/>
          <w:color w:val="000000"/>
          <w:sz w:val="22"/>
          <w:szCs w:val="22"/>
          <w:lang w:val="sl-SI" w:bidi="sd-Deva-IN"/>
        </w:rPr>
        <w:t>Acetilsalicilna kislina</w:t>
      </w:r>
    </w:p>
    <w:p w14:paraId="4AB34C73" w14:textId="2785F178" w:rsidR="00812507" w:rsidRPr="00A8460B" w:rsidRDefault="00B71AC0" w:rsidP="002B5C3C">
      <w:pPr>
        <w:pStyle w:val="BayerBodyTextFull"/>
        <w:keepNext/>
        <w:spacing w:before="0" w:after="0"/>
        <w:rPr>
          <w:color w:val="000000"/>
          <w:sz w:val="22"/>
          <w:szCs w:val="22"/>
          <w:lang w:val="sl-SI" w:bidi="sd-Deva-IN"/>
        </w:rPr>
      </w:pPr>
      <w:r w:rsidRPr="00A8460B">
        <w:rPr>
          <w:color w:val="000000"/>
          <w:sz w:val="22"/>
          <w:szCs w:val="22"/>
          <w:lang w:val="sl-SI" w:bidi="sd-Deva-IN"/>
        </w:rPr>
        <w:t>Riocigvat</w:t>
      </w:r>
      <w:r w:rsidR="00812507" w:rsidRPr="00A8460B">
        <w:rPr>
          <w:color w:val="000000"/>
          <w:sz w:val="22"/>
          <w:szCs w:val="22"/>
          <w:lang w:val="sl-SI" w:bidi="sd-Deva-IN"/>
        </w:rPr>
        <w:t xml:space="preserve"> pri ljudeh ni </w:t>
      </w:r>
      <w:r w:rsidR="004056CA" w:rsidRPr="00A8460B">
        <w:rPr>
          <w:color w:val="000000"/>
          <w:sz w:val="22"/>
          <w:szCs w:val="22"/>
          <w:lang w:val="sl-SI" w:bidi="sd-Deva-IN"/>
        </w:rPr>
        <w:t xml:space="preserve">dodatno podaljšal </w:t>
      </w:r>
      <w:r w:rsidR="00AA1FFC" w:rsidRPr="00A8460B">
        <w:rPr>
          <w:color w:val="000000"/>
          <w:sz w:val="22"/>
          <w:szCs w:val="22"/>
          <w:lang w:val="sl-SI" w:bidi="sd-Deva-IN"/>
        </w:rPr>
        <w:t xml:space="preserve">časa </w:t>
      </w:r>
      <w:r w:rsidR="00812507" w:rsidRPr="00A8460B">
        <w:rPr>
          <w:color w:val="000000"/>
          <w:sz w:val="22"/>
          <w:szCs w:val="22"/>
          <w:lang w:val="sl-SI" w:bidi="sd-Deva-IN"/>
        </w:rPr>
        <w:t>krvavitve</w:t>
      </w:r>
      <w:r w:rsidR="004056CA" w:rsidRPr="00A8460B">
        <w:rPr>
          <w:color w:val="000000"/>
          <w:sz w:val="22"/>
          <w:szCs w:val="22"/>
          <w:lang w:val="sl-SI" w:bidi="sd-Deva-IN"/>
        </w:rPr>
        <w:t xml:space="preserve"> po uporabi a</w:t>
      </w:r>
      <w:r w:rsidR="00812507" w:rsidRPr="00A8460B">
        <w:rPr>
          <w:color w:val="000000"/>
          <w:sz w:val="22"/>
          <w:szCs w:val="22"/>
          <w:lang w:val="sl-SI" w:bidi="sd-Deva-IN"/>
        </w:rPr>
        <w:t>cetilsaliciln</w:t>
      </w:r>
      <w:r w:rsidR="004056CA" w:rsidRPr="00A8460B">
        <w:rPr>
          <w:color w:val="000000"/>
          <w:sz w:val="22"/>
          <w:szCs w:val="22"/>
          <w:lang w:val="sl-SI" w:bidi="sd-Deva-IN"/>
        </w:rPr>
        <w:t>e</w:t>
      </w:r>
      <w:r w:rsidR="00812507" w:rsidRPr="00A8460B">
        <w:rPr>
          <w:color w:val="000000"/>
          <w:sz w:val="22"/>
          <w:szCs w:val="22"/>
          <w:lang w:val="sl-SI" w:bidi="sd-Deva-IN"/>
        </w:rPr>
        <w:t xml:space="preserve"> kislin</w:t>
      </w:r>
      <w:r w:rsidR="004056CA" w:rsidRPr="00A8460B">
        <w:rPr>
          <w:color w:val="000000"/>
          <w:sz w:val="22"/>
          <w:szCs w:val="22"/>
          <w:lang w:val="sl-SI" w:bidi="sd-Deva-IN"/>
        </w:rPr>
        <w:t>e</w:t>
      </w:r>
      <w:r w:rsidR="00812507" w:rsidRPr="00A8460B">
        <w:rPr>
          <w:color w:val="000000"/>
          <w:sz w:val="22"/>
          <w:szCs w:val="22"/>
          <w:lang w:val="sl-SI" w:bidi="sd-Deva-IN"/>
        </w:rPr>
        <w:t>, ali vplival na agregacijo trombocitov.</w:t>
      </w:r>
    </w:p>
    <w:p w14:paraId="5B88C6E5" w14:textId="77777777" w:rsidR="0056374B" w:rsidRPr="00A8460B" w:rsidRDefault="0056374B" w:rsidP="002B5C3C">
      <w:pPr>
        <w:pStyle w:val="BayerBodyTextFull"/>
        <w:spacing w:before="0" w:after="0"/>
        <w:rPr>
          <w:color w:val="000000"/>
          <w:sz w:val="22"/>
          <w:szCs w:val="22"/>
          <w:lang w:val="sl-SI" w:bidi="sd-Deva-IN"/>
        </w:rPr>
      </w:pPr>
    </w:p>
    <w:p w14:paraId="29432758" w14:textId="588D4F40" w:rsidR="0056374B" w:rsidRPr="00A8460B" w:rsidRDefault="00F36D46" w:rsidP="002B5C3C">
      <w:pPr>
        <w:keepNext/>
        <w:spacing w:line="240" w:lineRule="auto"/>
        <w:rPr>
          <w:noProof/>
          <w:color w:val="000000"/>
          <w:u w:val="single"/>
          <w:lang w:val="sl-SI" w:bidi="sd-Deva-IN"/>
        </w:rPr>
      </w:pPr>
      <w:r w:rsidRPr="00A8460B">
        <w:rPr>
          <w:color w:val="000000"/>
          <w:u w:val="single"/>
          <w:lang w:val="sl-SI" w:bidi="sd-Deva-IN"/>
        </w:rPr>
        <w:t xml:space="preserve">Vpliv </w:t>
      </w:r>
      <w:r w:rsidR="0056374B" w:rsidRPr="00A8460B">
        <w:rPr>
          <w:color w:val="000000"/>
          <w:u w:val="single"/>
          <w:lang w:val="sl-SI" w:bidi="sd-Deva-IN"/>
        </w:rPr>
        <w:t xml:space="preserve">drugih učinkovin na </w:t>
      </w:r>
      <w:r w:rsidR="00B71AC0" w:rsidRPr="00A8460B">
        <w:rPr>
          <w:color w:val="000000"/>
          <w:u w:val="single"/>
          <w:lang w:val="sl-SI" w:bidi="sd-Deva-IN"/>
        </w:rPr>
        <w:t>riocigvat</w:t>
      </w:r>
    </w:p>
    <w:p w14:paraId="104920E1" w14:textId="77777777" w:rsidR="0056374B" w:rsidRPr="00A8460B" w:rsidRDefault="0056374B" w:rsidP="002B5C3C">
      <w:pPr>
        <w:keepNext/>
        <w:spacing w:line="240" w:lineRule="auto"/>
        <w:rPr>
          <w:noProof/>
          <w:color w:val="000000"/>
          <w:u w:val="single"/>
          <w:lang w:val="sl-SI" w:bidi="sd-Deva-IN"/>
        </w:rPr>
      </w:pPr>
    </w:p>
    <w:p w14:paraId="607F1D45" w14:textId="40262F1B" w:rsidR="004056CA" w:rsidRPr="00A8460B" w:rsidRDefault="00B71AC0" w:rsidP="002B5C3C">
      <w:pPr>
        <w:keepNext/>
        <w:spacing w:line="240" w:lineRule="auto"/>
        <w:rPr>
          <w:color w:val="000000"/>
          <w:lang w:val="sl-SI" w:bidi="sd-Deva-IN"/>
        </w:rPr>
      </w:pPr>
      <w:r w:rsidRPr="00A8460B">
        <w:rPr>
          <w:color w:val="000000"/>
          <w:lang w:val="sl-SI" w:bidi="sd-Deva-IN"/>
        </w:rPr>
        <w:t>Riocigvat</w:t>
      </w:r>
      <w:r w:rsidR="004056CA" w:rsidRPr="00A8460B">
        <w:rPr>
          <w:color w:val="000000"/>
          <w:lang w:val="sl-SI" w:bidi="sd-Deva-IN"/>
        </w:rPr>
        <w:t xml:space="preserve"> se odstranjuje iz telesa z oksida</w:t>
      </w:r>
      <w:r w:rsidR="00F36D46" w:rsidRPr="00A8460B">
        <w:rPr>
          <w:color w:val="000000"/>
          <w:lang w:val="sl-SI" w:bidi="sd-Deva-IN"/>
        </w:rPr>
        <w:t>tivno</w:t>
      </w:r>
      <w:r w:rsidR="004056CA" w:rsidRPr="00A8460B">
        <w:rPr>
          <w:color w:val="000000"/>
          <w:lang w:val="sl-SI" w:bidi="sd-Deva-IN"/>
        </w:rPr>
        <w:t xml:space="preserve"> presnovo, v glavnem </w:t>
      </w:r>
      <w:r w:rsidR="008850E7" w:rsidRPr="00A8460B">
        <w:rPr>
          <w:color w:val="000000"/>
          <w:lang w:val="sl-SI" w:bidi="sd-Deva-IN"/>
        </w:rPr>
        <w:t xml:space="preserve">preko </w:t>
      </w:r>
      <w:r w:rsidR="004056CA" w:rsidRPr="00A8460B">
        <w:rPr>
          <w:color w:val="000000"/>
          <w:lang w:val="sl-SI" w:bidi="sd-Deva-IN"/>
        </w:rPr>
        <w:t>citokrom</w:t>
      </w:r>
      <w:r w:rsidR="009E0083" w:rsidRPr="00A8460B">
        <w:rPr>
          <w:color w:val="000000"/>
          <w:lang w:val="sl-SI" w:bidi="sd-Deva-IN"/>
        </w:rPr>
        <w:t>a</w:t>
      </w:r>
      <w:r w:rsidR="004056CA" w:rsidRPr="00A8460B">
        <w:rPr>
          <w:color w:val="000000"/>
          <w:lang w:val="sl-SI" w:bidi="sd-Deva-IN"/>
        </w:rPr>
        <w:t xml:space="preserve"> P450 (CYP1A1, CYP3A4, </w:t>
      </w:r>
      <w:r w:rsidR="002A47C0" w:rsidRPr="00A8460B">
        <w:rPr>
          <w:color w:val="000000"/>
          <w:lang w:val="sl-SI" w:bidi="sd-Deva-IN"/>
        </w:rPr>
        <w:t>CYP3A5</w:t>
      </w:r>
      <w:r w:rsidR="004056CA" w:rsidRPr="00A8460B">
        <w:rPr>
          <w:color w:val="000000"/>
          <w:lang w:val="sl-SI" w:bidi="sd-Deva-IN"/>
        </w:rPr>
        <w:t>, CYP2J2), v nespremenjeni obliki pa z žolčem/blatom in glomerulno filtracijo skozi ledvice.</w:t>
      </w:r>
    </w:p>
    <w:p w14:paraId="0792CF7D" w14:textId="77777777" w:rsidR="0056374B" w:rsidRPr="00D35FB2" w:rsidRDefault="0056374B" w:rsidP="002B5C3C">
      <w:pPr>
        <w:spacing w:line="240" w:lineRule="auto"/>
        <w:rPr>
          <w:color w:val="000000"/>
          <w:lang w:val="sl-SI" w:bidi="sd-Deva-IN"/>
        </w:rPr>
      </w:pPr>
    </w:p>
    <w:p w14:paraId="262EA5B6" w14:textId="13E9E505" w:rsidR="00FD28E0" w:rsidRPr="00D35FB2" w:rsidRDefault="00FD28E0" w:rsidP="002B5C3C">
      <w:pPr>
        <w:keepNext/>
        <w:spacing w:line="240" w:lineRule="auto"/>
        <w:rPr>
          <w:i/>
          <w:lang w:val="sl-SI"/>
        </w:rPr>
      </w:pPr>
      <w:r w:rsidRPr="00D35FB2">
        <w:rPr>
          <w:i/>
          <w:lang w:val="sl-SI"/>
        </w:rPr>
        <w:t>Sočasna uporaba močnih zaviralcev več presnovnih poti CYP in P-gp/BCRP</w:t>
      </w:r>
    </w:p>
    <w:p w14:paraId="59CDDF62" w14:textId="36483044" w:rsidR="00DE12D3" w:rsidRPr="00DA41BF" w:rsidRDefault="001360B7" w:rsidP="00DE12D3">
      <w:pPr>
        <w:pStyle w:val="BayerBodyTextFull"/>
        <w:spacing w:before="0" w:after="0"/>
        <w:rPr>
          <w:color w:val="000000"/>
          <w:sz w:val="22"/>
          <w:szCs w:val="22"/>
          <w:lang w:val="sl-SI" w:bidi="sd-Deva-IN"/>
        </w:rPr>
      </w:pPr>
      <w:r w:rsidRPr="00EF360C">
        <w:rPr>
          <w:sz w:val="22"/>
          <w:szCs w:val="22"/>
          <w:lang w:val="sl-SI"/>
        </w:rPr>
        <w:t>Sočasna uporaba riocig</w:t>
      </w:r>
      <w:r w:rsidR="00D86AAE">
        <w:rPr>
          <w:sz w:val="22"/>
          <w:szCs w:val="22"/>
          <w:lang w:val="sl-SI"/>
        </w:rPr>
        <w:t>v</w:t>
      </w:r>
      <w:r w:rsidRPr="00EF360C">
        <w:rPr>
          <w:sz w:val="22"/>
          <w:szCs w:val="22"/>
          <w:lang w:val="sl-SI"/>
        </w:rPr>
        <w:t>ata z močnimi zaviralci več presnovnih poti CYP in P-gp/BCRP, kot so azolni antimikotiki (npr. ketokonazol, posakonazol, itrakonazol) ali zaviralci proteaze HIV (npr. ritonavir), povzroči izrazito povečanje izpostavljenosti riocig</w:t>
      </w:r>
      <w:r w:rsidR="00D86AAE">
        <w:rPr>
          <w:sz w:val="22"/>
          <w:szCs w:val="22"/>
          <w:lang w:val="sl-SI"/>
        </w:rPr>
        <w:t>v</w:t>
      </w:r>
      <w:r w:rsidRPr="00EF360C">
        <w:rPr>
          <w:sz w:val="22"/>
          <w:szCs w:val="22"/>
          <w:lang w:val="sl-SI"/>
        </w:rPr>
        <w:t>atu</w:t>
      </w:r>
      <w:r w:rsidR="006E366F" w:rsidRPr="00EF360C">
        <w:rPr>
          <w:sz w:val="22"/>
          <w:szCs w:val="22"/>
          <w:lang w:val="sl-SI"/>
        </w:rPr>
        <w:t xml:space="preserve">. </w:t>
      </w:r>
      <w:r w:rsidR="0062112B" w:rsidRPr="00EF360C">
        <w:rPr>
          <w:sz w:val="22"/>
          <w:szCs w:val="22"/>
          <w:lang w:val="sl-SI"/>
        </w:rPr>
        <w:t>Sočasna uporaba s HAART kombinacijami je povzročila do 160 % povečanje povprečne AUC in približno 30 % povečanje povprečne C</w:t>
      </w:r>
      <w:r w:rsidR="0062112B" w:rsidRPr="00EF360C">
        <w:rPr>
          <w:sz w:val="22"/>
          <w:szCs w:val="22"/>
          <w:vertAlign w:val="subscript"/>
          <w:lang w:val="sl-SI"/>
        </w:rPr>
        <w:t xml:space="preserve">max </w:t>
      </w:r>
      <w:r w:rsidR="0062112B" w:rsidRPr="00EF360C">
        <w:rPr>
          <w:sz w:val="22"/>
          <w:szCs w:val="22"/>
          <w:lang w:val="sl-SI"/>
        </w:rPr>
        <w:t>riocigvata. Varnostni profil, ki so ga opazili pri bolnikih, okuženih z virusom HIV, ki so jemali enkratni odmerek 0,5 mg riocigvata hkrati z različnimi kombinacijami zdravil proti virusu HIV, uporabljenih v HAART, je bil na splošno primerljiv z varnostnim profilom pri drugih populacijah bolnikov</w:t>
      </w:r>
      <w:r w:rsidR="00DE12D3" w:rsidRPr="00EF360C">
        <w:rPr>
          <w:sz w:val="22"/>
          <w:szCs w:val="22"/>
          <w:lang w:val="sl-SI"/>
        </w:rPr>
        <w:t xml:space="preserve">. </w:t>
      </w:r>
      <w:r w:rsidR="00DE12D3" w:rsidRPr="00DA41BF">
        <w:rPr>
          <w:color w:val="000000"/>
          <w:sz w:val="22"/>
          <w:szCs w:val="22"/>
          <w:lang w:val="sl-SI" w:bidi="sd-Deva-IN"/>
        </w:rPr>
        <w:t>Sočasna uporaba s 400 mg ketokonazola enkrat na dan je povzročila 150 % (razpon do 370 %) povečanje povprečne AUC in 46 % povečanje povprečne C</w:t>
      </w:r>
      <w:r w:rsidR="00DE12D3" w:rsidRPr="00DA41BF">
        <w:rPr>
          <w:color w:val="000000"/>
          <w:sz w:val="22"/>
          <w:szCs w:val="22"/>
          <w:vertAlign w:val="subscript"/>
          <w:lang w:val="sl-SI" w:bidi="sd-Deva-IN"/>
        </w:rPr>
        <w:t>max</w:t>
      </w:r>
      <w:r w:rsidR="00DE12D3" w:rsidRPr="00DA41BF">
        <w:rPr>
          <w:color w:val="000000"/>
          <w:sz w:val="22"/>
          <w:szCs w:val="22"/>
          <w:lang w:val="sl-SI" w:bidi="sd-Deva-IN"/>
        </w:rPr>
        <w:t xml:space="preserve"> riocigvata. Končni razpolovni čas se je povečal s 7,3 na 9,2 ure, celokupni očistek iz telesa pa se je zmanjšal s 6,1 na 2,4 l/h.</w:t>
      </w:r>
    </w:p>
    <w:p w14:paraId="1DDFF5C4" w14:textId="32BF45B9" w:rsidR="000E4D47" w:rsidRPr="00DA41BF" w:rsidRDefault="00E11793" w:rsidP="000E4D47">
      <w:pPr>
        <w:spacing w:line="240" w:lineRule="auto"/>
        <w:rPr>
          <w:lang w:val="sl-SI"/>
        </w:rPr>
      </w:pPr>
      <w:r w:rsidRPr="00D35FB2">
        <w:rPr>
          <w:lang w:val="sl-SI"/>
        </w:rPr>
        <w:t>Ocenit</w:t>
      </w:r>
      <w:r w:rsidR="001B03B0" w:rsidRPr="00F957F2">
        <w:rPr>
          <w:lang w:val="sl-SI"/>
        </w:rPr>
        <w:t>i je treba</w:t>
      </w:r>
      <w:r w:rsidRPr="008D5EB7">
        <w:rPr>
          <w:lang w:val="sl-SI"/>
        </w:rPr>
        <w:t xml:space="preserve"> razmerje med koristjo in tveganjem za vsakega bolnika posebej, preden </w:t>
      </w:r>
      <w:r w:rsidR="001B03B0" w:rsidRPr="008D5EB7">
        <w:rPr>
          <w:lang w:val="sl-SI"/>
        </w:rPr>
        <w:t xml:space="preserve">se </w:t>
      </w:r>
      <w:r w:rsidRPr="008D5EB7">
        <w:rPr>
          <w:lang w:val="sl-SI"/>
        </w:rPr>
        <w:t>predpiše riocig</w:t>
      </w:r>
      <w:r w:rsidR="00843D89">
        <w:rPr>
          <w:lang w:val="sl-SI"/>
        </w:rPr>
        <w:t>v</w:t>
      </w:r>
      <w:r w:rsidRPr="008D5EB7">
        <w:rPr>
          <w:lang w:val="sl-SI"/>
        </w:rPr>
        <w:t xml:space="preserve">at bolnikom, ki jemljejo stabilne odmerke močnih zaviralcev </w:t>
      </w:r>
      <w:r w:rsidR="00CF7EE1" w:rsidRPr="00DA41BF">
        <w:rPr>
          <w:lang w:val="sl-SI"/>
        </w:rPr>
        <w:t xml:space="preserve">več presnovnih poti </w:t>
      </w:r>
      <w:r w:rsidRPr="00D35FB2">
        <w:rPr>
          <w:lang w:val="sl-SI"/>
        </w:rPr>
        <w:t xml:space="preserve">CYP in P-gp/BCRP. </w:t>
      </w:r>
      <w:r w:rsidR="00871BA5" w:rsidRPr="00DA41BF">
        <w:rPr>
          <w:lang w:val="sl-SI"/>
        </w:rPr>
        <w:t>Da bi se zmanjšalo</w:t>
      </w:r>
      <w:r w:rsidR="00EF12A8" w:rsidRPr="00DA41BF">
        <w:rPr>
          <w:lang w:val="sl-SI"/>
        </w:rPr>
        <w:t xml:space="preserve"> tveganje za hipotenzijo k</w:t>
      </w:r>
      <w:r w:rsidR="000E4D47" w:rsidRPr="00DA41BF">
        <w:rPr>
          <w:lang w:val="sl-SI"/>
        </w:rPr>
        <w:t>adar se riocigvat uvede bolnikom na stabilnih odmerkih močnih zaviralcev več presnovnih poti CYP (predvsem CYPA1 in CYP3A4) in P-gp/BCRP, je treba razmisliti o zmanjšanju začetnega odmerka. Priporočljivo je spremljanje teh bolnikov glede znakov in simptomov hipotenzije (glejte poglavje 4.2).</w:t>
      </w:r>
    </w:p>
    <w:p w14:paraId="619E94B5" w14:textId="7BF08283" w:rsidR="00466640" w:rsidRPr="00DA41BF" w:rsidRDefault="00FB46A9" w:rsidP="00466640">
      <w:pPr>
        <w:keepNext/>
        <w:spacing w:line="240" w:lineRule="auto"/>
        <w:rPr>
          <w:iCs/>
          <w:lang w:val="en-US"/>
        </w:rPr>
      </w:pPr>
      <w:r w:rsidRPr="00DA41BF">
        <w:rPr>
          <w:iCs/>
          <w:lang w:val="en-US"/>
        </w:rPr>
        <w:t xml:space="preserve">Pri </w:t>
      </w:r>
      <w:proofErr w:type="spellStart"/>
      <w:r w:rsidRPr="00DA41BF">
        <w:rPr>
          <w:iCs/>
          <w:lang w:val="en-US"/>
        </w:rPr>
        <w:t>bolnikih</w:t>
      </w:r>
      <w:proofErr w:type="spellEnd"/>
      <w:r w:rsidR="00955170" w:rsidRPr="00DA41BF">
        <w:rPr>
          <w:iCs/>
          <w:lang w:val="en-US"/>
        </w:rPr>
        <w:t xml:space="preserve">, ki </w:t>
      </w:r>
      <w:proofErr w:type="spellStart"/>
      <w:r w:rsidR="00955170" w:rsidRPr="00DA41BF">
        <w:rPr>
          <w:iCs/>
          <w:lang w:val="en-US"/>
        </w:rPr>
        <w:t>je</w:t>
      </w:r>
      <w:r w:rsidR="00665BB3" w:rsidRPr="00DA41BF">
        <w:rPr>
          <w:iCs/>
          <w:lang w:val="en-US"/>
        </w:rPr>
        <w:t>mljejo</w:t>
      </w:r>
      <w:proofErr w:type="spellEnd"/>
      <w:r w:rsidR="00665BB3" w:rsidRPr="00DA41BF">
        <w:rPr>
          <w:iCs/>
          <w:lang w:val="en-US"/>
        </w:rPr>
        <w:t xml:space="preserve"> </w:t>
      </w:r>
      <w:proofErr w:type="spellStart"/>
      <w:r w:rsidR="00665BB3" w:rsidRPr="00DA41BF">
        <w:rPr>
          <w:iCs/>
          <w:lang w:val="en-US"/>
        </w:rPr>
        <w:t>s</w:t>
      </w:r>
      <w:r w:rsidRPr="00DA41BF">
        <w:rPr>
          <w:iCs/>
          <w:lang w:val="en-US"/>
        </w:rPr>
        <w:t>tabiln</w:t>
      </w:r>
      <w:r w:rsidR="00665BB3" w:rsidRPr="00DA41BF">
        <w:rPr>
          <w:iCs/>
          <w:lang w:val="en-US"/>
        </w:rPr>
        <w:t>e</w:t>
      </w:r>
      <w:proofErr w:type="spellEnd"/>
      <w:r w:rsidRPr="00DA41BF">
        <w:rPr>
          <w:iCs/>
          <w:lang w:val="en-US"/>
        </w:rPr>
        <w:t xml:space="preserve"> </w:t>
      </w:r>
      <w:proofErr w:type="spellStart"/>
      <w:r w:rsidRPr="00DA41BF">
        <w:rPr>
          <w:iCs/>
          <w:lang w:val="en-US"/>
        </w:rPr>
        <w:t>odmerk</w:t>
      </w:r>
      <w:r w:rsidR="00665BB3" w:rsidRPr="00DA41BF">
        <w:rPr>
          <w:iCs/>
          <w:lang w:val="en-US"/>
        </w:rPr>
        <w:t>e</w:t>
      </w:r>
      <w:proofErr w:type="spellEnd"/>
      <w:r w:rsidR="00665BB3" w:rsidRPr="00DA41BF">
        <w:rPr>
          <w:iCs/>
          <w:lang w:val="en-US"/>
        </w:rPr>
        <w:t xml:space="preserve"> </w:t>
      </w:r>
      <w:proofErr w:type="spellStart"/>
      <w:r w:rsidR="00BA4089">
        <w:rPr>
          <w:iCs/>
          <w:lang w:val="en-US"/>
        </w:rPr>
        <w:t>riocigvata</w:t>
      </w:r>
      <w:proofErr w:type="spellEnd"/>
      <w:r w:rsidRPr="00DA41BF">
        <w:rPr>
          <w:iCs/>
          <w:lang w:val="en-US"/>
        </w:rPr>
        <w:t xml:space="preserve">, </w:t>
      </w:r>
      <w:r w:rsidR="00963C57" w:rsidRPr="00DA41BF">
        <w:rPr>
          <w:iCs/>
          <w:lang w:val="en-US"/>
        </w:rPr>
        <w:t xml:space="preserve">se </w:t>
      </w:r>
      <w:proofErr w:type="spellStart"/>
      <w:r w:rsidRPr="00DA41BF">
        <w:rPr>
          <w:iCs/>
          <w:lang w:val="en-US"/>
        </w:rPr>
        <w:t>uvedb</w:t>
      </w:r>
      <w:r w:rsidR="00963C57" w:rsidRPr="00DA41BF">
        <w:rPr>
          <w:iCs/>
          <w:lang w:val="en-US"/>
        </w:rPr>
        <w:t>e</w:t>
      </w:r>
      <w:proofErr w:type="spellEnd"/>
      <w:r w:rsidRPr="00DA41BF">
        <w:rPr>
          <w:iCs/>
          <w:lang w:val="en-US"/>
        </w:rPr>
        <w:t xml:space="preserve"> </w:t>
      </w:r>
      <w:r w:rsidRPr="00DA41BF">
        <w:rPr>
          <w:lang w:val="sl-SI"/>
        </w:rPr>
        <w:t>močnih zaviralcev več presnovnih poti CYP in P-gp/BCRP n</w:t>
      </w:r>
      <w:r w:rsidR="00963C57" w:rsidRPr="00DA41BF">
        <w:rPr>
          <w:lang w:val="sl-SI"/>
        </w:rPr>
        <w:t>e priporoča</w:t>
      </w:r>
      <w:r w:rsidR="008C7FBB" w:rsidRPr="00DA41BF">
        <w:rPr>
          <w:lang w:val="sl-SI"/>
        </w:rPr>
        <w:t xml:space="preserve">, ker </w:t>
      </w:r>
      <w:r w:rsidR="000F470B" w:rsidRPr="00DA41BF">
        <w:rPr>
          <w:lang w:val="sl-SI"/>
        </w:rPr>
        <w:t xml:space="preserve">prilagoditev odmerkov pri </w:t>
      </w:r>
      <w:r w:rsidR="008C7FBB" w:rsidRPr="00DA41BF">
        <w:rPr>
          <w:lang w:val="sl-SI"/>
        </w:rPr>
        <w:t>te</w:t>
      </w:r>
      <w:r w:rsidR="000F470B" w:rsidRPr="00DA41BF">
        <w:rPr>
          <w:lang w:val="sl-SI"/>
        </w:rPr>
        <w:t>h</w:t>
      </w:r>
      <w:r w:rsidR="008C7FBB" w:rsidRPr="00DA41BF">
        <w:rPr>
          <w:lang w:val="sl-SI"/>
        </w:rPr>
        <w:t xml:space="preserve"> bolnik</w:t>
      </w:r>
      <w:r w:rsidR="000F470B" w:rsidRPr="00DA41BF">
        <w:rPr>
          <w:lang w:val="sl-SI"/>
        </w:rPr>
        <w:t>ih</w:t>
      </w:r>
      <w:r w:rsidR="008C7FBB" w:rsidRPr="00DA41BF">
        <w:rPr>
          <w:lang w:val="sl-SI"/>
        </w:rPr>
        <w:t xml:space="preserve"> n</w:t>
      </w:r>
      <w:r w:rsidR="000F470B" w:rsidRPr="00DA41BF">
        <w:rPr>
          <w:lang w:val="sl-SI"/>
        </w:rPr>
        <w:t xml:space="preserve">i mogoča </w:t>
      </w:r>
      <w:r w:rsidR="007F3166" w:rsidRPr="00DA41BF">
        <w:rPr>
          <w:lang w:val="sl-SI"/>
        </w:rPr>
        <w:t>zaradi omejenih podatkov.</w:t>
      </w:r>
      <w:r w:rsidR="00955170" w:rsidRPr="00DA41BF">
        <w:rPr>
          <w:lang w:val="sl-SI"/>
        </w:rPr>
        <w:t xml:space="preserve"> </w:t>
      </w:r>
      <w:r w:rsidR="00B01FB5" w:rsidRPr="00DA41BF">
        <w:rPr>
          <w:lang w:val="sl-SI"/>
        </w:rPr>
        <w:t>Razmisliti je treba o alternativn</w:t>
      </w:r>
      <w:r w:rsidR="00955170" w:rsidRPr="00DA41BF">
        <w:rPr>
          <w:lang w:val="sl-SI"/>
        </w:rPr>
        <w:t>em zdravljenju.</w:t>
      </w:r>
    </w:p>
    <w:p w14:paraId="31F80C96" w14:textId="33E41C72" w:rsidR="00D85EAF" w:rsidRPr="00D35FB2" w:rsidRDefault="00D85EAF" w:rsidP="004947B0">
      <w:pPr>
        <w:spacing w:line="240" w:lineRule="auto"/>
        <w:rPr>
          <w:lang w:val="sl-SI"/>
        </w:rPr>
      </w:pPr>
    </w:p>
    <w:p w14:paraId="7955EEA7" w14:textId="13132666" w:rsidR="0031369F" w:rsidRPr="008D5EB7" w:rsidRDefault="0031369F" w:rsidP="0031369F">
      <w:pPr>
        <w:keepNext/>
        <w:spacing w:line="240" w:lineRule="auto"/>
        <w:rPr>
          <w:i/>
          <w:lang w:val="en-US"/>
        </w:rPr>
      </w:pPr>
      <w:proofErr w:type="spellStart"/>
      <w:r w:rsidRPr="008D5EB7">
        <w:rPr>
          <w:i/>
          <w:lang w:val="en-US"/>
        </w:rPr>
        <w:t>Sočasna</w:t>
      </w:r>
      <w:proofErr w:type="spellEnd"/>
      <w:r w:rsidRPr="008D5EB7">
        <w:rPr>
          <w:i/>
          <w:lang w:val="en-US"/>
        </w:rPr>
        <w:t xml:space="preserve"> </w:t>
      </w:r>
      <w:proofErr w:type="spellStart"/>
      <w:proofErr w:type="gramStart"/>
      <w:r w:rsidRPr="008D5EB7">
        <w:rPr>
          <w:i/>
          <w:lang w:val="en-US"/>
        </w:rPr>
        <w:t>uporaba</w:t>
      </w:r>
      <w:proofErr w:type="spellEnd"/>
      <w:r w:rsidR="00207E2D" w:rsidRPr="008D5EB7">
        <w:rPr>
          <w:i/>
          <w:lang w:val="en-US"/>
        </w:rPr>
        <w:t xml:space="preserve"> </w:t>
      </w:r>
      <w:r w:rsidRPr="008D5EB7">
        <w:rPr>
          <w:i/>
          <w:lang w:val="en-US"/>
        </w:rPr>
        <w:t xml:space="preserve"> </w:t>
      </w:r>
      <w:proofErr w:type="spellStart"/>
      <w:r w:rsidR="00207E2D" w:rsidRPr="008D5EB7">
        <w:rPr>
          <w:i/>
          <w:lang w:val="en-US"/>
        </w:rPr>
        <w:t>zaviralcev</w:t>
      </w:r>
      <w:proofErr w:type="spellEnd"/>
      <w:proofErr w:type="gramEnd"/>
      <w:r w:rsidR="00207E2D" w:rsidRPr="008D5EB7">
        <w:rPr>
          <w:i/>
          <w:lang w:val="en-US"/>
        </w:rPr>
        <w:t xml:space="preserve"> </w:t>
      </w:r>
      <w:r w:rsidRPr="008D5EB7">
        <w:rPr>
          <w:i/>
          <w:lang w:val="en-US"/>
        </w:rPr>
        <w:t xml:space="preserve">CYP1A1, UGT1A1 </w:t>
      </w:r>
      <w:r w:rsidR="00207E2D" w:rsidRPr="008D5EB7">
        <w:rPr>
          <w:i/>
          <w:lang w:val="en-US"/>
        </w:rPr>
        <w:t>in</w:t>
      </w:r>
      <w:r w:rsidRPr="008D5EB7">
        <w:rPr>
          <w:i/>
          <w:lang w:val="en-US"/>
        </w:rPr>
        <w:t xml:space="preserve"> UGT1A9</w:t>
      </w:r>
    </w:p>
    <w:p w14:paraId="74036606" w14:textId="33C41126" w:rsidR="00582D25" w:rsidRPr="008D5EB7" w:rsidRDefault="00582D25" w:rsidP="0031369F">
      <w:pPr>
        <w:keepNext/>
        <w:spacing w:line="240" w:lineRule="auto"/>
        <w:rPr>
          <w:iCs/>
          <w:lang w:val="en-US"/>
        </w:rPr>
      </w:pPr>
      <w:r w:rsidRPr="008D5EB7">
        <w:rPr>
          <w:iCs/>
          <w:lang w:val="en-US"/>
        </w:rPr>
        <w:t xml:space="preserve">Med </w:t>
      </w:r>
      <w:proofErr w:type="spellStart"/>
      <w:r w:rsidRPr="008D5EB7">
        <w:rPr>
          <w:iCs/>
          <w:lang w:val="en-US"/>
        </w:rPr>
        <w:t>rekombinantni</w:t>
      </w:r>
      <w:r w:rsidR="00D10B1E" w:rsidRPr="008D5EB7">
        <w:rPr>
          <w:iCs/>
          <w:lang w:val="en-US"/>
        </w:rPr>
        <w:t>mi</w:t>
      </w:r>
      <w:proofErr w:type="spellEnd"/>
      <w:r w:rsidRPr="008D5EB7">
        <w:rPr>
          <w:iCs/>
          <w:lang w:val="en-US"/>
        </w:rPr>
        <w:t xml:space="preserve"> </w:t>
      </w:r>
      <w:proofErr w:type="spellStart"/>
      <w:r w:rsidRPr="008D5EB7">
        <w:rPr>
          <w:iCs/>
          <w:lang w:val="en-US"/>
        </w:rPr>
        <w:t>izooblik</w:t>
      </w:r>
      <w:r w:rsidR="00D10B1E" w:rsidRPr="008D5EB7">
        <w:rPr>
          <w:iCs/>
          <w:lang w:val="en-US"/>
        </w:rPr>
        <w:t>ami</w:t>
      </w:r>
      <w:proofErr w:type="spellEnd"/>
      <w:r w:rsidR="00D10B1E" w:rsidRPr="008D5EB7">
        <w:rPr>
          <w:iCs/>
          <w:lang w:val="en-US"/>
        </w:rPr>
        <w:t xml:space="preserve"> </w:t>
      </w:r>
      <w:r w:rsidRPr="008D5EB7">
        <w:rPr>
          <w:iCs/>
          <w:lang w:val="en-US"/>
        </w:rPr>
        <w:t>CYP</w:t>
      </w:r>
      <w:r w:rsidR="00CB3D26" w:rsidRPr="00DA41BF">
        <w:rPr>
          <w:iCs/>
          <w:lang w:val="en-US"/>
        </w:rPr>
        <w:t xml:space="preserve">, ki so </w:t>
      </w:r>
      <w:proofErr w:type="spellStart"/>
      <w:r w:rsidR="00CB3D26" w:rsidRPr="00DA41BF">
        <w:rPr>
          <w:iCs/>
          <w:lang w:val="en-US"/>
        </w:rPr>
        <w:t>jih</w:t>
      </w:r>
      <w:proofErr w:type="spellEnd"/>
      <w:r w:rsidR="00CB3D26" w:rsidRPr="00DA41BF">
        <w:rPr>
          <w:iCs/>
          <w:lang w:val="en-US"/>
        </w:rPr>
        <w:t xml:space="preserve"> </w:t>
      </w:r>
      <w:proofErr w:type="spellStart"/>
      <w:r w:rsidR="00532D79" w:rsidRPr="00DA41BF">
        <w:rPr>
          <w:iCs/>
          <w:lang w:val="en-US"/>
        </w:rPr>
        <w:t>raziskovali</w:t>
      </w:r>
      <w:proofErr w:type="spellEnd"/>
      <w:r w:rsidR="00CB3D26" w:rsidRPr="00DA41BF">
        <w:rPr>
          <w:iCs/>
          <w:lang w:val="en-US"/>
        </w:rPr>
        <w:t xml:space="preserve"> </w:t>
      </w:r>
      <w:r w:rsidR="00CB3D26" w:rsidRPr="00DA41BF">
        <w:rPr>
          <w:i/>
          <w:lang w:val="en-US"/>
        </w:rPr>
        <w:t>in vitro</w:t>
      </w:r>
      <w:r w:rsidR="0041695B" w:rsidRPr="00DA41BF">
        <w:rPr>
          <w:i/>
          <w:lang w:val="en-US"/>
        </w:rPr>
        <w:t>,</w:t>
      </w:r>
      <w:r w:rsidR="00CB3D26" w:rsidRPr="00DA41BF">
        <w:rPr>
          <w:iCs/>
          <w:lang w:val="en-US"/>
        </w:rPr>
        <w:t xml:space="preserve"> </w:t>
      </w:r>
      <w:r w:rsidRPr="00D35FB2">
        <w:rPr>
          <w:iCs/>
          <w:lang w:val="en-US"/>
        </w:rPr>
        <w:t xml:space="preserve">je CYP1A1 </w:t>
      </w:r>
      <w:proofErr w:type="spellStart"/>
      <w:r w:rsidRPr="00D35FB2">
        <w:rPr>
          <w:iCs/>
          <w:lang w:val="en-US"/>
        </w:rPr>
        <w:t>najučinkoviteje</w:t>
      </w:r>
      <w:proofErr w:type="spellEnd"/>
      <w:r w:rsidRPr="00D35FB2">
        <w:rPr>
          <w:iCs/>
          <w:lang w:val="en-US"/>
        </w:rPr>
        <w:t xml:space="preserve"> </w:t>
      </w:r>
      <w:proofErr w:type="spellStart"/>
      <w:r w:rsidRPr="00D35FB2">
        <w:rPr>
          <w:iCs/>
          <w:lang w:val="en-US"/>
        </w:rPr>
        <w:t>kataliziral</w:t>
      </w:r>
      <w:proofErr w:type="spellEnd"/>
      <w:r w:rsidRPr="00D35FB2">
        <w:rPr>
          <w:iCs/>
          <w:lang w:val="en-US"/>
        </w:rPr>
        <w:t xml:space="preserve"> </w:t>
      </w:r>
      <w:proofErr w:type="spellStart"/>
      <w:r w:rsidRPr="00D35FB2">
        <w:rPr>
          <w:iCs/>
          <w:lang w:val="en-US"/>
        </w:rPr>
        <w:t>tvorbo</w:t>
      </w:r>
      <w:proofErr w:type="spellEnd"/>
      <w:r w:rsidRPr="00D35FB2">
        <w:rPr>
          <w:iCs/>
          <w:lang w:val="en-US"/>
        </w:rPr>
        <w:t xml:space="preserve"> </w:t>
      </w:r>
      <w:proofErr w:type="spellStart"/>
      <w:r w:rsidRPr="00D35FB2">
        <w:rPr>
          <w:iCs/>
          <w:lang w:val="en-US"/>
        </w:rPr>
        <w:t>glavnega</w:t>
      </w:r>
      <w:proofErr w:type="spellEnd"/>
      <w:r w:rsidRPr="00D35FB2">
        <w:rPr>
          <w:iCs/>
          <w:lang w:val="en-US"/>
        </w:rPr>
        <w:t xml:space="preserve"> </w:t>
      </w:r>
      <w:proofErr w:type="spellStart"/>
      <w:r w:rsidRPr="00D35FB2">
        <w:rPr>
          <w:iCs/>
          <w:lang w:val="en-US"/>
        </w:rPr>
        <w:t>presnovka</w:t>
      </w:r>
      <w:proofErr w:type="spellEnd"/>
      <w:r w:rsidRPr="00D35FB2">
        <w:rPr>
          <w:iCs/>
          <w:lang w:val="en-US"/>
        </w:rPr>
        <w:t xml:space="preserve"> </w:t>
      </w:r>
      <w:proofErr w:type="spellStart"/>
      <w:r w:rsidRPr="00D35FB2">
        <w:rPr>
          <w:iCs/>
          <w:lang w:val="en-US"/>
        </w:rPr>
        <w:t>riocig</w:t>
      </w:r>
      <w:r w:rsidR="00A74584">
        <w:rPr>
          <w:iCs/>
          <w:lang w:val="en-US"/>
        </w:rPr>
        <w:t>v</w:t>
      </w:r>
      <w:r w:rsidRPr="00D35FB2">
        <w:rPr>
          <w:iCs/>
          <w:lang w:val="en-US"/>
        </w:rPr>
        <w:t>ata</w:t>
      </w:r>
      <w:proofErr w:type="spellEnd"/>
      <w:r w:rsidRPr="00D35FB2">
        <w:rPr>
          <w:iCs/>
          <w:lang w:val="en-US"/>
        </w:rPr>
        <w:t xml:space="preserve">. </w:t>
      </w:r>
      <w:proofErr w:type="spellStart"/>
      <w:r w:rsidR="00B91E5B" w:rsidRPr="00DA41BF">
        <w:rPr>
          <w:iCs/>
          <w:lang w:val="en-US"/>
        </w:rPr>
        <w:t>Razred</w:t>
      </w:r>
      <w:proofErr w:type="spellEnd"/>
      <w:r w:rsidR="00B91E5B" w:rsidRPr="00DA41BF">
        <w:rPr>
          <w:iCs/>
          <w:lang w:val="en-US"/>
        </w:rPr>
        <w:t xml:space="preserve"> </w:t>
      </w:r>
      <w:proofErr w:type="spellStart"/>
      <w:r w:rsidR="00B91E5B" w:rsidRPr="00DA41BF">
        <w:rPr>
          <w:iCs/>
          <w:lang w:val="en-US"/>
        </w:rPr>
        <w:t>z</w:t>
      </w:r>
      <w:r w:rsidRPr="00D35FB2">
        <w:rPr>
          <w:iCs/>
          <w:lang w:val="en-US"/>
        </w:rPr>
        <w:t>aviralc</w:t>
      </w:r>
      <w:r w:rsidR="00B91E5B" w:rsidRPr="00DA41BF">
        <w:rPr>
          <w:iCs/>
          <w:lang w:val="en-US"/>
        </w:rPr>
        <w:t>ev</w:t>
      </w:r>
      <w:proofErr w:type="spellEnd"/>
      <w:r w:rsidRPr="00D35FB2">
        <w:rPr>
          <w:iCs/>
          <w:lang w:val="en-US"/>
        </w:rPr>
        <w:t xml:space="preserve"> </w:t>
      </w:r>
      <w:proofErr w:type="spellStart"/>
      <w:r w:rsidRPr="00D35FB2">
        <w:rPr>
          <w:iCs/>
          <w:lang w:val="en-US"/>
        </w:rPr>
        <w:t>tirozin</w:t>
      </w:r>
      <w:proofErr w:type="spellEnd"/>
      <w:r w:rsidRPr="00D35FB2">
        <w:rPr>
          <w:iCs/>
          <w:lang w:val="en-US"/>
        </w:rPr>
        <w:t xml:space="preserve"> </w:t>
      </w:r>
      <w:proofErr w:type="spellStart"/>
      <w:r w:rsidRPr="00D35FB2">
        <w:rPr>
          <w:iCs/>
          <w:lang w:val="en-US"/>
        </w:rPr>
        <w:t>kinaze</w:t>
      </w:r>
      <w:proofErr w:type="spellEnd"/>
      <w:r w:rsidRPr="00D35FB2">
        <w:rPr>
          <w:iCs/>
          <w:lang w:val="en-US"/>
        </w:rPr>
        <w:t xml:space="preserve"> </w:t>
      </w:r>
      <w:r w:rsidR="00CC0A89" w:rsidRPr="00DA41BF">
        <w:rPr>
          <w:iCs/>
          <w:lang w:val="en-US"/>
        </w:rPr>
        <w:t>je</w:t>
      </w:r>
      <w:r w:rsidRPr="00D35FB2">
        <w:rPr>
          <w:iCs/>
          <w:lang w:val="en-US"/>
        </w:rPr>
        <w:t xml:space="preserve"> </w:t>
      </w:r>
      <w:proofErr w:type="spellStart"/>
      <w:r w:rsidRPr="00D35FB2">
        <w:rPr>
          <w:iCs/>
          <w:lang w:val="en-US"/>
        </w:rPr>
        <w:t>bil</w:t>
      </w:r>
      <w:proofErr w:type="spellEnd"/>
      <w:r w:rsidRPr="008D5EB7">
        <w:rPr>
          <w:iCs/>
          <w:lang w:val="en-US"/>
        </w:rPr>
        <w:t xml:space="preserve"> </w:t>
      </w:r>
      <w:proofErr w:type="spellStart"/>
      <w:r w:rsidRPr="008D5EB7">
        <w:rPr>
          <w:iCs/>
          <w:lang w:val="en-US"/>
        </w:rPr>
        <w:t>opredeljen</w:t>
      </w:r>
      <w:proofErr w:type="spellEnd"/>
      <w:r w:rsidRPr="008D5EB7">
        <w:rPr>
          <w:iCs/>
          <w:lang w:val="en-US"/>
        </w:rPr>
        <w:t xml:space="preserve"> </w:t>
      </w:r>
      <w:proofErr w:type="spellStart"/>
      <w:r w:rsidRPr="008D5EB7">
        <w:rPr>
          <w:iCs/>
          <w:lang w:val="en-US"/>
        </w:rPr>
        <w:t>kot</w:t>
      </w:r>
      <w:proofErr w:type="spellEnd"/>
      <w:r w:rsidRPr="008D5EB7">
        <w:rPr>
          <w:iCs/>
          <w:lang w:val="en-US"/>
        </w:rPr>
        <w:t xml:space="preserve"> </w:t>
      </w:r>
      <w:proofErr w:type="spellStart"/>
      <w:r w:rsidRPr="008D5EB7">
        <w:rPr>
          <w:iCs/>
          <w:lang w:val="en-US"/>
        </w:rPr>
        <w:t>močni</w:t>
      </w:r>
      <w:proofErr w:type="spellEnd"/>
      <w:r w:rsidRPr="008D5EB7">
        <w:rPr>
          <w:iCs/>
          <w:lang w:val="en-US"/>
        </w:rPr>
        <w:t xml:space="preserve"> </w:t>
      </w:r>
      <w:proofErr w:type="spellStart"/>
      <w:r w:rsidRPr="008D5EB7">
        <w:rPr>
          <w:iCs/>
          <w:lang w:val="en-US"/>
        </w:rPr>
        <w:t>zaviralci</w:t>
      </w:r>
      <w:proofErr w:type="spellEnd"/>
      <w:r w:rsidRPr="008D5EB7">
        <w:rPr>
          <w:iCs/>
          <w:lang w:val="en-US"/>
        </w:rPr>
        <w:t xml:space="preserve"> CYP1A1, </w:t>
      </w:r>
      <w:proofErr w:type="spellStart"/>
      <w:r w:rsidRPr="008D5EB7">
        <w:rPr>
          <w:iCs/>
          <w:lang w:val="en-US"/>
        </w:rPr>
        <w:t>pri</w:t>
      </w:r>
      <w:proofErr w:type="spellEnd"/>
      <w:r w:rsidRPr="008D5EB7">
        <w:rPr>
          <w:iCs/>
          <w:lang w:val="en-US"/>
        </w:rPr>
        <w:t xml:space="preserve"> </w:t>
      </w:r>
      <w:proofErr w:type="spellStart"/>
      <w:r w:rsidRPr="008D5EB7">
        <w:rPr>
          <w:iCs/>
          <w:lang w:val="en-US"/>
        </w:rPr>
        <w:t>čemer</w:t>
      </w:r>
      <w:proofErr w:type="spellEnd"/>
      <w:r w:rsidRPr="008D5EB7">
        <w:rPr>
          <w:iCs/>
          <w:lang w:val="en-US"/>
        </w:rPr>
        <w:t xml:space="preserve"> </w:t>
      </w:r>
      <w:proofErr w:type="spellStart"/>
      <w:r w:rsidRPr="008D5EB7">
        <w:rPr>
          <w:iCs/>
          <w:lang w:val="en-US"/>
        </w:rPr>
        <w:t>sta</w:t>
      </w:r>
      <w:proofErr w:type="spellEnd"/>
      <w:r w:rsidRPr="008D5EB7">
        <w:rPr>
          <w:iCs/>
          <w:lang w:val="en-US"/>
        </w:rPr>
        <w:t xml:space="preserve"> erlotinib in gefitinib </w:t>
      </w:r>
      <w:proofErr w:type="spellStart"/>
      <w:r w:rsidRPr="008D5EB7">
        <w:rPr>
          <w:iCs/>
          <w:lang w:val="en-US"/>
        </w:rPr>
        <w:t>pokazala</w:t>
      </w:r>
      <w:proofErr w:type="spellEnd"/>
      <w:r w:rsidRPr="008D5EB7">
        <w:rPr>
          <w:iCs/>
          <w:lang w:val="en-US"/>
        </w:rPr>
        <w:t xml:space="preserve"> </w:t>
      </w:r>
      <w:proofErr w:type="spellStart"/>
      <w:r w:rsidRPr="008D5EB7">
        <w:rPr>
          <w:iCs/>
          <w:lang w:val="en-US"/>
        </w:rPr>
        <w:t>največjo</w:t>
      </w:r>
      <w:proofErr w:type="spellEnd"/>
      <w:r w:rsidRPr="008D5EB7">
        <w:rPr>
          <w:iCs/>
          <w:lang w:val="en-US"/>
        </w:rPr>
        <w:t xml:space="preserve"> </w:t>
      </w:r>
      <w:proofErr w:type="spellStart"/>
      <w:r w:rsidRPr="008D5EB7">
        <w:rPr>
          <w:iCs/>
          <w:lang w:val="en-US"/>
        </w:rPr>
        <w:t>zaviralno</w:t>
      </w:r>
      <w:proofErr w:type="spellEnd"/>
      <w:r w:rsidRPr="008D5EB7">
        <w:rPr>
          <w:iCs/>
          <w:lang w:val="en-US"/>
        </w:rPr>
        <w:t xml:space="preserve"> </w:t>
      </w:r>
      <w:proofErr w:type="spellStart"/>
      <w:r w:rsidRPr="008D5EB7">
        <w:rPr>
          <w:iCs/>
          <w:lang w:val="en-US"/>
        </w:rPr>
        <w:t>moč</w:t>
      </w:r>
      <w:proofErr w:type="spellEnd"/>
      <w:r w:rsidRPr="008D5EB7">
        <w:rPr>
          <w:iCs/>
          <w:lang w:val="en-US"/>
        </w:rPr>
        <w:t xml:space="preserve"> </w:t>
      </w:r>
      <w:r w:rsidRPr="00EF360C">
        <w:rPr>
          <w:i/>
          <w:lang w:val="en-US"/>
        </w:rPr>
        <w:t>in vitro</w:t>
      </w:r>
      <w:r w:rsidRPr="00D35FB2">
        <w:rPr>
          <w:iCs/>
          <w:lang w:val="en-US"/>
        </w:rPr>
        <w:t xml:space="preserve">. Zato </w:t>
      </w:r>
      <w:proofErr w:type="spellStart"/>
      <w:r w:rsidRPr="00D35FB2">
        <w:rPr>
          <w:iCs/>
          <w:lang w:val="en-US"/>
        </w:rPr>
        <w:t>lahko</w:t>
      </w:r>
      <w:proofErr w:type="spellEnd"/>
      <w:r w:rsidRPr="00D35FB2">
        <w:rPr>
          <w:iCs/>
          <w:lang w:val="en-US"/>
        </w:rPr>
        <w:t xml:space="preserve"> </w:t>
      </w:r>
      <w:proofErr w:type="spellStart"/>
      <w:r w:rsidRPr="00D35FB2">
        <w:rPr>
          <w:iCs/>
          <w:lang w:val="en-US"/>
        </w:rPr>
        <w:t>interakcije</w:t>
      </w:r>
      <w:proofErr w:type="spellEnd"/>
      <w:r w:rsidRPr="00D35FB2">
        <w:rPr>
          <w:iCs/>
          <w:lang w:val="en-US"/>
        </w:rPr>
        <w:t xml:space="preserve"> med </w:t>
      </w:r>
      <w:proofErr w:type="spellStart"/>
      <w:r w:rsidRPr="00D35FB2">
        <w:rPr>
          <w:iCs/>
          <w:lang w:val="en-US"/>
        </w:rPr>
        <w:t>zdravili</w:t>
      </w:r>
      <w:proofErr w:type="spellEnd"/>
      <w:r w:rsidRPr="00D35FB2">
        <w:rPr>
          <w:iCs/>
          <w:lang w:val="en-US"/>
        </w:rPr>
        <w:t xml:space="preserve"> z </w:t>
      </w:r>
      <w:proofErr w:type="spellStart"/>
      <w:r w:rsidRPr="00D35FB2">
        <w:rPr>
          <w:iCs/>
          <w:lang w:val="en-US"/>
        </w:rPr>
        <w:t>zaviranjem</w:t>
      </w:r>
      <w:proofErr w:type="spellEnd"/>
      <w:r w:rsidRPr="00D35FB2">
        <w:rPr>
          <w:iCs/>
          <w:lang w:val="en-US"/>
        </w:rPr>
        <w:t xml:space="preserve"> CYP1A1 </w:t>
      </w:r>
      <w:proofErr w:type="spellStart"/>
      <w:r w:rsidRPr="00D35FB2">
        <w:rPr>
          <w:iCs/>
          <w:lang w:val="en-US"/>
        </w:rPr>
        <w:t>povzročijo</w:t>
      </w:r>
      <w:proofErr w:type="spellEnd"/>
      <w:r w:rsidRPr="00D35FB2">
        <w:rPr>
          <w:iCs/>
          <w:lang w:val="en-US"/>
        </w:rPr>
        <w:t xml:space="preserve"> </w:t>
      </w:r>
      <w:proofErr w:type="spellStart"/>
      <w:r w:rsidRPr="00D35FB2">
        <w:rPr>
          <w:iCs/>
          <w:lang w:val="en-US"/>
        </w:rPr>
        <w:t>povečano</w:t>
      </w:r>
      <w:proofErr w:type="spellEnd"/>
      <w:r w:rsidRPr="00D35FB2">
        <w:rPr>
          <w:iCs/>
          <w:lang w:val="en-US"/>
        </w:rPr>
        <w:t xml:space="preserve"> </w:t>
      </w:r>
      <w:proofErr w:type="spellStart"/>
      <w:r w:rsidRPr="00D35FB2">
        <w:rPr>
          <w:iCs/>
          <w:lang w:val="en-US"/>
        </w:rPr>
        <w:t>izpostavljenost</w:t>
      </w:r>
      <w:proofErr w:type="spellEnd"/>
      <w:r w:rsidRPr="00D35FB2">
        <w:rPr>
          <w:iCs/>
          <w:lang w:val="en-US"/>
        </w:rPr>
        <w:t xml:space="preserve"> </w:t>
      </w:r>
      <w:proofErr w:type="spellStart"/>
      <w:r w:rsidRPr="00D35FB2">
        <w:rPr>
          <w:iCs/>
          <w:lang w:val="en-US"/>
        </w:rPr>
        <w:t>riocig</w:t>
      </w:r>
      <w:r w:rsidR="00A74584">
        <w:rPr>
          <w:iCs/>
          <w:lang w:val="en-US"/>
        </w:rPr>
        <w:t>v</w:t>
      </w:r>
      <w:r w:rsidRPr="00D35FB2">
        <w:rPr>
          <w:iCs/>
          <w:lang w:val="en-US"/>
        </w:rPr>
        <w:t>atu</w:t>
      </w:r>
      <w:proofErr w:type="spellEnd"/>
      <w:r w:rsidRPr="00D35FB2">
        <w:rPr>
          <w:iCs/>
          <w:lang w:val="en-US"/>
        </w:rPr>
        <w:t xml:space="preserve">, </w:t>
      </w:r>
      <w:proofErr w:type="spellStart"/>
      <w:r w:rsidR="006C434B" w:rsidRPr="008D5EB7">
        <w:rPr>
          <w:iCs/>
          <w:lang w:val="en-US"/>
        </w:rPr>
        <w:t>predvsem</w:t>
      </w:r>
      <w:proofErr w:type="spellEnd"/>
      <w:r w:rsidRPr="008D5EB7">
        <w:rPr>
          <w:iCs/>
          <w:lang w:val="en-US"/>
        </w:rPr>
        <w:t xml:space="preserve"> </w:t>
      </w:r>
      <w:proofErr w:type="spellStart"/>
      <w:r w:rsidRPr="008D5EB7">
        <w:rPr>
          <w:iCs/>
          <w:lang w:val="en-US"/>
        </w:rPr>
        <w:t>pri</w:t>
      </w:r>
      <w:proofErr w:type="spellEnd"/>
      <w:r w:rsidRPr="008D5EB7">
        <w:rPr>
          <w:iCs/>
          <w:lang w:val="en-US"/>
        </w:rPr>
        <w:t xml:space="preserve"> </w:t>
      </w:r>
      <w:proofErr w:type="spellStart"/>
      <w:r w:rsidRPr="008D5EB7">
        <w:rPr>
          <w:iCs/>
          <w:lang w:val="en-US"/>
        </w:rPr>
        <w:t>kadilcih</w:t>
      </w:r>
      <w:proofErr w:type="spellEnd"/>
      <w:r w:rsidRPr="008D5EB7">
        <w:rPr>
          <w:iCs/>
          <w:lang w:val="en-US"/>
        </w:rPr>
        <w:t xml:space="preserve"> (</w:t>
      </w:r>
      <w:proofErr w:type="spellStart"/>
      <w:r w:rsidRPr="008D5EB7">
        <w:rPr>
          <w:iCs/>
          <w:lang w:val="en-US"/>
        </w:rPr>
        <w:t>glejte</w:t>
      </w:r>
      <w:proofErr w:type="spellEnd"/>
      <w:r w:rsidRPr="008D5EB7">
        <w:rPr>
          <w:iCs/>
          <w:lang w:val="en-US"/>
        </w:rPr>
        <w:t xml:space="preserve"> </w:t>
      </w:r>
      <w:proofErr w:type="spellStart"/>
      <w:r w:rsidRPr="008D5EB7">
        <w:rPr>
          <w:iCs/>
          <w:lang w:val="en-US"/>
        </w:rPr>
        <w:t>poglavje</w:t>
      </w:r>
      <w:proofErr w:type="spellEnd"/>
      <w:r w:rsidRPr="008D5EB7">
        <w:rPr>
          <w:iCs/>
          <w:lang w:val="en-US"/>
        </w:rPr>
        <w:t xml:space="preserve"> 5.2). </w:t>
      </w:r>
      <w:proofErr w:type="spellStart"/>
      <w:r w:rsidRPr="008D5EB7">
        <w:rPr>
          <w:iCs/>
          <w:lang w:val="en-US"/>
        </w:rPr>
        <w:t>Močne</w:t>
      </w:r>
      <w:proofErr w:type="spellEnd"/>
      <w:r w:rsidRPr="008D5EB7">
        <w:rPr>
          <w:iCs/>
          <w:lang w:val="en-US"/>
        </w:rPr>
        <w:t xml:space="preserve"> </w:t>
      </w:r>
      <w:proofErr w:type="spellStart"/>
      <w:r w:rsidRPr="008D5EB7">
        <w:rPr>
          <w:iCs/>
          <w:lang w:val="en-US"/>
        </w:rPr>
        <w:t>zaviralce</w:t>
      </w:r>
      <w:proofErr w:type="spellEnd"/>
      <w:r w:rsidRPr="008D5EB7">
        <w:rPr>
          <w:iCs/>
          <w:lang w:val="en-US"/>
        </w:rPr>
        <w:t xml:space="preserve"> CYP1A1 je </w:t>
      </w:r>
      <w:proofErr w:type="spellStart"/>
      <w:r w:rsidRPr="008D5EB7">
        <w:rPr>
          <w:iCs/>
          <w:lang w:val="en-US"/>
        </w:rPr>
        <w:t>treba</w:t>
      </w:r>
      <w:proofErr w:type="spellEnd"/>
      <w:r w:rsidRPr="008D5EB7">
        <w:rPr>
          <w:iCs/>
          <w:lang w:val="en-US"/>
        </w:rPr>
        <w:t xml:space="preserve"> </w:t>
      </w:r>
      <w:proofErr w:type="spellStart"/>
      <w:r w:rsidRPr="008D5EB7">
        <w:rPr>
          <w:iCs/>
          <w:lang w:val="en-US"/>
        </w:rPr>
        <w:t>uporabljati</w:t>
      </w:r>
      <w:proofErr w:type="spellEnd"/>
      <w:r w:rsidRPr="008D5EB7">
        <w:rPr>
          <w:iCs/>
          <w:lang w:val="en-US"/>
        </w:rPr>
        <w:t xml:space="preserve"> </w:t>
      </w:r>
      <w:proofErr w:type="spellStart"/>
      <w:r w:rsidRPr="008D5EB7">
        <w:rPr>
          <w:iCs/>
          <w:lang w:val="en-US"/>
        </w:rPr>
        <w:t>previdno</w:t>
      </w:r>
      <w:proofErr w:type="spellEnd"/>
      <w:r w:rsidRPr="008D5EB7">
        <w:rPr>
          <w:iCs/>
          <w:lang w:val="en-US"/>
        </w:rPr>
        <w:t xml:space="preserve">. </w:t>
      </w:r>
      <w:proofErr w:type="spellStart"/>
      <w:r w:rsidRPr="008D5EB7">
        <w:rPr>
          <w:iCs/>
          <w:lang w:val="en-US"/>
        </w:rPr>
        <w:t>Zaviralci</w:t>
      </w:r>
      <w:proofErr w:type="spellEnd"/>
      <w:r w:rsidRPr="008D5EB7">
        <w:rPr>
          <w:iCs/>
          <w:lang w:val="en-US"/>
        </w:rPr>
        <w:t xml:space="preserve"> UDP-</w:t>
      </w:r>
      <w:proofErr w:type="spellStart"/>
      <w:r w:rsidRPr="008D5EB7">
        <w:rPr>
          <w:iCs/>
          <w:lang w:val="en-US"/>
        </w:rPr>
        <w:t>glikoziltransferaz</w:t>
      </w:r>
      <w:proofErr w:type="spellEnd"/>
      <w:r w:rsidRPr="008D5EB7">
        <w:rPr>
          <w:iCs/>
          <w:lang w:val="en-US"/>
        </w:rPr>
        <w:t xml:space="preserve"> (UGT) 1A1 in 1A9 </w:t>
      </w:r>
      <w:proofErr w:type="spellStart"/>
      <w:r w:rsidRPr="008D5EB7">
        <w:rPr>
          <w:iCs/>
          <w:lang w:val="en-US"/>
        </w:rPr>
        <w:t>lahko</w:t>
      </w:r>
      <w:proofErr w:type="spellEnd"/>
      <w:r w:rsidRPr="008D5EB7">
        <w:rPr>
          <w:iCs/>
          <w:lang w:val="en-US"/>
        </w:rPr>
        <w:t xml:space="preserve"> </w:t>
      </w:r>
      <w:proofErr w:type="spellStart"/>
      <w:r w:rsidRPr="008D5EB7">
        <w:rPr>
          <w:iCs/>
          <w:lang w:val="en-US"/>
        </w:rPr>
        <w:t>potencialno</w:t>
      </w:r>
      <w:proofErr w:type="spellEnd"/>
      <w:r w:rsidRPr="008D5EB7">
        <w:rPr>
          <w:iCs/>
          <w:lang w:val="en-US"/>
        </w:rPr>
        <w:t xml:space="preserve"> </w:t>
      </w:r>
      <w:proofErr w:type="spellStart"/>
      <w:r w:rsidRPr="008D5EB7">
        <w:rPr>
          <w:iCs/>
          <w:lang w:val="en-US"/>
        </w:rPr>
        <w:t>povečajo</w:t>
      </w:r>
      <w:proofErr w:type="spellEnd"/>
      <w:r w:rsidRPr="008D5EB7">
        <w:rPr>
          <w:iCs/>
          <w:lang w:val="en-US"/>
        </w:rPr>
        <w:t xml:space="preserve"> </w:t>
      </w:r>
      <w:proofErr w:type="spellStart"/>
      <w:r w:rsidRPr="008D5EB7">
        <w:rPr>
          <w:iCs/>
          <w:lang w:val="en-US"/>
        </w:rPr>
        <w:t>izpostavljenost</w:t>
      </w:r>
      <w:proofErr w:type="spellEnd"/>
      <w:r w:rsidRPr="008D5EB7">
        <w:rPr>
          <w:iCs/>
          <w:lang w:val="en-US"/>
        </w:rPr>
        <w:t xml:space="preserve"> </w:t>
      </w:r>
      <w:proofErr w:type="spellStart"/>
      <w:r w:rsidRPr="008D5EB7">
        <w:rPr>
          <w:iCs/>
          <w:lang w:val="en-US"/>
        </w:rPr>
        <w:t>presnovku</w:t>
      </w:r>
      <w:proofErr w:type="spellEnd"/>
      <w:r w:rsidRPr="008D5EB7">
        <w:rPr>
          <w:iCs/>
          <w:lang w:val="en-US"/>
        </w:rPr>
        <w:t xml:space="preserve"> </w:t>
      </w:r>
      <w:proofErr w:type="spellStart"/>
      <w:r w:rsidRPr="008D5EB7">
        <w:rPr>
          <w:iCs/>
          <w:lang w:val="en-US"/>
        </w:rPr>
        <w:t>riocig</w:t>
      </w:r>
      <w:r w:rsidR="00A74584">
        <w:rPr>
          <w:iCs/>
          <w:lang w:val="en-US"/>
        </w:rPr>
        <w:t>v</w:t>
      </w:r>
      <w:r w:rsidRPr="008D5EB7">
        <w:rPr>
          <w:iCs/>
          <w:lang w:val="en-US"/>
        </w:rPr>
        <w:t>ata</w:t>
      </w:r>
      <w:proofErr w:type="spellEnd"/>
      <w:r w:rsidRPr="008D5EB7">
        <w:rPr>
          <w:iCs/>
          <w:lang w:val="en-US"/>
        </w:rPr>
        <w:t xml:space="preserve"> M¬1, ki je </w:t>
      </w:r>
      <w:proofErr w:type="spellStart"/>
      <w:r w:rsidRPr="008D5EB7">
        <w:rPr>
          <w:iCs/>
          <w:lang w:val="en-US"/>
        </w:rPr>
        <w:t>farmakološko</w:t>
      </w:r>
      <w:proofErr w:type="spellEnd"/>
      <w:r w:rsidRPr="008D5EB7">
        <w:rPr>
          <w:iCs/>
          <w:lang w:val="en-US"/>
        </w:rPr>
        <w:t xml:space="preserve"> </w:t>
      </w:r>
      <w:proofErr w:type="spellStart"/>
      <w:r w:rsidRPr="008D5EB7">
        <w:rPr>
          <w:iCs/>
          <w:lang w:val="en-US"/>
        </w:rPr>
        <w:t>aktiven</w:t>
      </w:r>
      <w:proofErr w:type="spellEnd"/>
      <w:r w:rsidRPr="008D5EB7">
        <w:rPr>
          <w:iCs/>
          <w:lang w:val="en-US"/>
        </w:rPr>
        <w:t xml:space="preserve"> (</w:t>
      </w:r>
      <w:proofErr w:type="spellStart"/>
      <w:r w:rsidRPr="008D5EB7">
        <w:rPr>
          <w:iCs/>
          <w:lang w:val="en-US"/>
        </w:rPr>
        <w:t>farmakološka</w:t>
      </w:r>
      <w:proofErr w:type="spellEnd"/>
      <w:r w:rsidRPr="008D5EB7">
        <w:rPr>
          <w:iCs/>
          <w:lang w:val="en-US"/>
        </w:rPr>
        <w:t xml:space="preserve"> </w:t>
      </w:r>
      <w:proofErr w:type="spellStart"/>
      <w:r w:rsidRPr="008D5EB7">
        <w:rPr>
          <w:iCs/>
          <w:lang w:val="en-US"/>
        </w:rPr>
        <w:t>aktivnost</w:t>
      </w:r>
      <w:proofErr w:type="spellEnd"/>
      <w:r w:rsidRPr="008D5EB7">
        <w:rPr>
          <w:iCs/>
          <w:lang w:val="en-US"/>
        </w:rPr>
        <w:t xml:space="preserve">: 1/10 </w:t>
      </w:r>
      <w:proofErr w:type="spellStart"/>
      <w:r w:rsidRPr="008D5EB7">
        <w:rPr>
          <w:iCs/>
          <w:lang w:val="en-US"/>
        </w:rPr>
        <w:t>do</w:t>
      </w:r>
      <w:proofErr w:type="spellEnd"/>
      <w:r w:rsidRPr="008D5EB7">
        <w:rPr>
          <w:iCs/>
          <w:lang w:val="en-US"/>
        </w:rPr>
        <w:t xml:space="preserve"> 1/3 </w:t>
      </w:r>
      <w:proofErr w:type="spellStart"/>
      <w:r w:rsidRPr="008D5EB7">
        <w:rPr>
          <w:iCs/>
          <w:lang w:val="en-US"/>
        </w:rPr>
        <w:t>riocig</w:t>
      </w:r>
      <w:r w:rsidR="00A74584">
        <w:rPr>
          <w:iCs/>
          <w:lang w:val="en-US"/>
        </w:rPr>
        <w:t>v</w:t>
      </w:r>
      <w:r w:rsidRPr="008D5EB7">
        <w:rPr>
          <w:iCs/>
          <w:lang w:val="en-US"/>
        </w:rPr>
        <w:t>ata</w:t>
      </w:r>
      <w:proofErr w:type="spellEnd"/>
      <w:r w:rsidRPr="008D5EB7">
        <w:rPr>
          <w:iCs/>
          <w:lang w:val="en-US"/>
        </w:rPr>
        <w:t xml:space="preserve">). Pri </w:t>
      </w:r>
      <w:proofErr w:type="spellStart"/>
      <w:r w:rsidRPr="008D5EB7">
        <w:rPr>
          <w:iCs/>
          <w:lang w:val="en-US"/>
        </w:rPr>
        <w:t>sočasni</w:t>
      </w:r>
      <w:proofErr w:type="spellEnd"/>
      <w:r w:rsidRPr="008D5EB7">
        <w:rPr>
          <w:iCs/>
          <w:lang w:val="en-US"/>
        </w:rPr>
        <w:t xml:space="preserve"> </w:t>
      </w:r>
      <w:proofErr w:type="spellStart"/>
      <w:r w:rsidRPr="008D5EB7">
        <w:rPr>
          <w:iCs/>
          <w:lang w:val="en-US"/>
        </w:rPr>
        <w:t>uporabi</w:t>
      </w:r>
      <w:proofErr w:type="spellEnd"/>
      <w:r w:rsidRPr="008D5EB7">
        <w:rPr>
          <w:iCs/>
          <w:lang w:val="en-US"/>
        </w:rPr>
        <w:t xml:space="preserve"> s </w:t>
      </w:r>
      <w:proofErr w:type="spellStart"/>
      <w:r w:rsidRPr="008D5EB7">
        <w:rPr>
          <w:iCs/>
          <w:lang w:val="en-US"/>
        </w:rPr>
        <w:t>temi</w:t>
      </w:r>
      <w:proofErr w:type="spellEnd"/>
      <w:r w:rsidRPr="008D5EB7">
        <w:rPr>
          <w:iCs/>
          <w:lang w:val="en-US"/>
        </w:rPr>
        <w:t xml:space="preserve"> </w:t>
      </w:r>
      <w:proofErr w:type="spellStart"/>
      <w:r w:rsidRPr="008D5EB7">
        <w:rPr>
          <w:iCs/>
          <w:lang w:val="en-US"/>
        </w:rPr>
        <w:t>snovmi</w:t>
      </w:r>
      <w:proofErr w:type="spellEnd"/>
      <w:r w:rsidRPr="008D5EB7">
        <w:rPr>
          <w:iCs/>
          <w:lang w:val="en-US"/>
        </w:rPr>
        <w:t xml:space="preserve"> </w:t>
      </w:r>
      <w:r w:rsidR="00A600B5" w:rsidRPr="008D5EB7">
        <w:rPr>
          <w:iCs/>
          <w:lang w:val="en-US"/>
        </w:rPr>
        <w:t xml:space="preserve">je </w:t>
      </w:r>
      <w:proofErr w:type="spellStart"/>
      <w:r w:rsidR="00A600B5" w:rsidRPr="008D5EB7">
        <w:rPr>
          <w:iCs/>
          <w:lang w:val="en-US"/>
        </w:rPr>
        <w:t>treba</w:t>
      </w:r>
      <w:proofErr w:type="spellEnd"/>
      <w:r w:rsidR="00A600B5" w:rsidRPr="008D5EB7">
        <w:rPr>
          <w:iCs/>
          <w:lang w:val="en-US"/>
        </w:rPr>
        <w:t xml:space="preserve"> </w:t>
      </w:r>
      <w:proofErr w:type="spellStart"/>
      <w:r w:rsidR="004C53F0" w:rsidRPr="008D5EB7">
        <w:rPr>
          <w:iCs/>
          <w:lang w:val="en-US"/>
        </w:rPr>
        <w:t>u</w:t>
      </w:r>
      <w:r w:rsidRPr="008D5EB7">
        <w:rPr>
          <w:iCs/>
          <w:lang w:val="en-US"/>
        </w:rPr>
        <w:t>pošteva</w:t>
      </w:r>
      <w:r w:rsidR="004C53F0" w:rsidRPr="008D5EB7">
        <w:rPr>
          <w:iCs/>
          <w:lang w:val="en-US"/>
        </w:rPr>
        <w:t>ti</w:t>
      </w:r>
      <w:proofErr w:type="spellEnd"/>
      <w:r w:rsidRPr="008D5EB7">
        <w:rPr>
          <w:iCs/>
          <w:lang w:val="en-US"/>
        </w:rPr>
        <w:t xml:space="preserve"> </w:t>
      </w:r>
      <w:proofErr w:type="spellStart"/>
      <w:r w:rsidRPr="008D5EB7">
        <w:rPr>
          <w:iCs/>
          <w:lang w:val="en-US"/>
        </w:rPr>
        <w:t>priporočila</w:t>
      </w:r>
      <w:proofErr w:type="spellEnd"/>
      <w:r w:rsidRPr="008D5EB7">
        <w:rPr>
          <w:iCs/>
          <w:lang w:val="en-US"/>
        </w:rPr>
        <w:t xml:space="preserve"> </w:t>
      </w:r>
      <w:r w:rsidR="004C53F0" w:rsidRPr="008D5EB7">
        <w:rPr>
          <w:iCs/>
          <w:lang w:val="en-US"/>
        </w:rPr>
        <w:t>glede</w:t>
      </w:r>
      <w:r w:rsidRPr="008D5EB7">
        <w:rPr>
          <w:iCs/>
          <w:lang w:val="en-US"/>
        </w:rPr>
        <w:t xml:space="preserve"> </w:t>
      </w:r>
      <w:proofErr w:type="spellStart"/>
      <w:r w:rsidRPr="008D5EB7">
        <w:rPr>
          <w:iCs/>
          <w:lang w:val="en-US"/>
        </w:rPr>
        <w:t>titriranj</w:t>
      </w:r>
      <w:r w:rsidR="004C53F0" w:rsidRPr="008D5EB7">
        <w:rPr>
          <w:iCs/>
          <w:lang w:val="en-US"/>
        </w:rPr>
        <w:t>a</w:t>
      </w:r>
      <w:proofErr w:type="spellEnd"/>
      <w:r w:rsidRPr="008D5EB7">
        <w:rPr>
          <w:iCs/>
          <w:lang w:val="en-US"/>
        </w:rPr>
        <w:t xml:space="preserve"> </w:t>
      </w:r>
      <w:proofErr w:type="spellStart"/>
      <w:r w:rsidRPr="008D5EB7">
        <w:rPr>
          <w:iCs/>
          <w:lang w:val="en-US"/>
        </w:rPr>
        <w:t>odmerka</w:t>
      </w:r>
      <w:proofErr w:type="spellEnd"/>
      <w:r w:rsidRPr="008D5EB7">
        <w:rPr>
          <w:iCs/>
          <w:lang w:val="en-US"/>
        </w:rPr>
        <w:t xml:space="preserve"> (</w:t>
      </w:r>
      <w:proofErr w:type="spellStart"/>
      <w:r w:rsidRPr="008D5EB7">
        <w:rPr>
          <w:iCs/>
          <w:lang w:val="en-US"/>
        </w:rPr>
        <w:t>glejte</w:t>
      </w:r>
      <w:proofErr w:type="spellEnd"/>
      <w:r w:rsidRPr="008D5EB7">
        <w:rPr>
          <w:iCs/>
          <w:lang w:val="en-US"/>
        </w:rPr>
        <w:t xml:space="preserve"> </w:t>
      </w:r>
      <w:proofErr w:type="spellStart"/>
      <w:r w:rsidRPr="008D5EB7">
        <w:rPr>
          <w:iCs/>
          <w:lang w:val="en-US"/>
        </w:rPr>
        <w:t>poglavje</w:t>
      </w:r>
      <w:proofErr w:type="spellEnd"/>
      <w:r w:rsidRPr="008D5EB7">
        <w:rPr>
          <w:iCs/>
          <w:lang w:val="en-US"/>
        </w:rPr>
        <w:t xml:space="preserve"> 4.2).</w:t>
      </w:r>
    </w:p>
    <w:p w14:paraId="7250F7ED" w14:textId="77777777" w:rsidR="00582D25" w:rsidRPr="008D5EB7" w:rsidRDefault="00582D25" w:rsidP="0031369F">
      <w:pPr>
        <w:keepNext/>
        <w:spacing w:line="240" w:lineRule="auto"/>
        <w:rPr>
          <w:iCs/>
          <w:lang w:val="en-US"/>
        </w:rPr>
      </w:pPr>
    </w:p>
    <w:p w14:paraId="0F9DB43F" w14:textId="73CAC293" w:rsidR="00C2601B" w:rsidRPr="00EF360C" w:rsidRDefault="002E364E" w:rsidP="002B5C3C">
      <w:pPr>
        <w:keepNext/>
        <w:spacing w:line="240" w:lineRule="auto"/>
        <w:rPr>
          <w:i/>
          <w:iCs/>
          <w:lang w:val="sl-SI"/>
        </w:rPr>
      </w:pPr>
      <w:r w:rsidRPr="00D35FB2">
        <w:rPr>
          <w:i/>
          <w:iCs/>
          <w:lang w:val="sl-SI"/>
        </w:rPr>
        <w:t xml:space="preserve">Sočasna uporaba z drugimi zaviralci </w:t>
      </w:r>
      <w:r w:rsidR="00C2601B" w:rsidRPr="00D35FB2">
        <w:rPr>
          <w:i/>
          <w:iCs/>
          <w:lang w:val="sl-SI"/>
        </w:rPr>
        <w:t xml:space="preserve">CYP </w:t>
      </w:r>
      <w:r w:rsidRPr="00D35FB2">
        <w:rPr>
          <w:i/>
          <w:iCs/>
          <w:lang w:val="sl-SI"/>
        </w:rPr>
        <w:t>in</w:t>
      </w:r>
      <w:r w:rsidR="00C2601B" w:rsidRPr="00D35FB2">
        <w:rPr>
          <w:i/>
          <w:iCs/>
          <w:lang w:val="sl-SI"/>
        </w:rPr>
        <w:t xml:space="preserve"> P-gp/BCRP</w:t>
      </w:r>
    </w:p>
    <w:p w14:paraId="38DDC1D4" w14:textId="1B84BC2B" w:rsidR="0056374B" w:rsidRPr="00A8460B" w:rsidRDefault="0056374B" w:rsidP="00A054F3">
      <w:pPr>
        <w:keepNext/>
        <w:spacing w:line="240" w:lineRule="auto"/>
        <w:rPr>
          <w:color w:val="000000"/>
          <w:lang w:val="sl-SI" w:bidi="sd-Deva-IN"/>
        </w:rPr>
      </w:pPr>
      <w:r w:rsidRPr="00A8460B">
        <w:rPr>
          <w:color w:val="000000"/>
          <w:lang w:val="sl-SI" w:bidi="sd-Deva-IN"/>
        </w:rPr>
        <w:t>Zdravila, ki močno zavirajo P</w:t>
      </w:r>
      <w:r w:rsidRPr="00A8460B">
        <w:rPr>
          <w:color w:val="000000"/>
          <w:lang w:val="sl-SI" w:bidi="sd-Deva-IN"/>
        </w:rPr>
        <w:noBreakHyphen/>
        <w:t xml:space="preserve">gp/BCRP, kot </w:t>
      </w:r>
      <w:r w:rsidR="004056CA" w:rsidRPr="00A8460B">
        <w:rPr>
          <w:color w:val="000000"/>
          <w:lang w:val="sl-SI" w:bidi="sd-Deva-IN"/>
        </w:rPr>
        <w:t>je</w:t>
      </w:r>
      <w:r w:rsidRPr="00A8460B">
        <w:rPr>
          <w:color w:val="000000"/>
          <w:lang w:val="sl-SI" w:bidi="sd-Deva-IN"/>
        </w:rPr>
        <w:t xml:space="preserve"> imunosupresiv ciklosporin A, je treba uporabljati previdno (glejte poglavj</w:t>
      </w:r>
      <w:r w:rsidR="00482732">
        <w:rPr>
          <w:color w:val="000000"/>
          <w:lang w:val="sl-SI" w:bidi="sd-Deva-IN"/>
        </w:rPr>
        <w:t>e</w:t>
      </w:r>
      <w:r w:rsidRPr="00A8460B">
        <w:rPr>
          <w:color w:val="000000"/>
          <w:lang w:val="sl-SI" w:bidi="sd-Deva-IN"/>
        </w:rPr>
        <w:t> 5.2).</w:t>
      </w:r>
    </w:p>
    <w:p w14:paraId="2E61AE72" w14:textId="77777777" w:rsidR="0056374B" w:rsidRPr="00A8460B" w:rsidRDefault="0056374B" w:rsidP="002B5C3C">
      <w:pPr>
        <w:pStyle w:val="BayerBodyTextFull"/>
        <w:spacing w:before="0" w:after="0"/>
        <w:rPr>
          <w:color w:val="000000"/>
          <w:sz w:val="22"/>
          <w:szCs w:val="22"/>
          <w:lang w:val="sl-SI" w:bidi="sd-Deva-IN"/>
        </w:rPr>
      </w:pPr>
    </w:p>
    <w:p w14:paraId="1AB1BE48" w14:textId="77777777" w:rsidR="00C2601B" w:rsidRPr="0060260A" w:rsidRDefault="002E364E" w:rsidP="002B5C3C">
      <w:pPr>
        <w:pStyle w:val="BayerBodyTextFull"/>
        <w:keepNext/>
        <w:spacing w:before="0" w:after="0"/>
        <w:rPr>
          <w:i/>
          <w:iCs/>
          <w:sz w:val="22"/>
          <w:szCs w:val="22"/>
          <w:lang w:val="sl-SI"/>
        </w:rPr>
      </w:pPr>
      <w:r w:rsidRPr="0060260A">
        <w:rPr>
          <w:i/>
          <w:iCs/>
          <w:sz w:val="22"/>
          <w:szCs w:val="22"/>
          <w:lang w:val="sl-SI"/>
        </w:rPr>
        <w:t xml:space="preserve">Sočasna uporaba z zdravili, ki povečajo </w:t>
      </w:r>
      <w:r w:rsidR="00C2601B" w:rsidRPr="0060260A">
        <w:rPr>
          <w:i/>
          <w:iCs/>
          <w:sz w:val="22"/>
          <w:szCs w:val="22"/>
          <w:lang w:val="sl-SI"/>
        </w:rPr>
        <w:t xml:space="preserve">pH </w:t>
      </w:r>
      <w:r w:rsidRPr="0060260A">
        <w:rPr>
          <w:i/>
          <w:iCs/>
          <w:sz w:val="22"/>
          <w:szCs w:val="22"/>
          <w:lang w:val="sl-SI"/>
        </w:rPr>
        <w:t>v želodcu</w:t>
      </w:r>
    </w:p>
    <w:p w14:paraId="62B8F0DF" w14:textId="54903D9E" w:rsidR="00C2601B" w:rsidRPr="00EF360C" w:rsidRDefault="00B71AC0" w:rsidP="002B5C3C">
      <w:pPr>
        <w:pStyle w:val="CommentText"/>
        <w:keepNext/>
        <w:spacing w:after="0"/>
        <w:rPr>
          <w:color w:val="000000"/>
          <w:sz w:val="22"/>
          <w:szCs w:val="22"/>
          <w:lang w:val="sl-SI" w:bidi="sd-Deva-IN"/>
        </w:rPr>
      </w:pPr>
      <w:r w:rsidRPr="00EF360C">
        <w:rPr>
          <w:color w:val="000000"/>
          <w:sz w:val="22"/>
          <w:szCs w:val="22"/>
          <w:lang w:val="sl-SI" w:bidi="sd-Deva-IN"/>
        </w:rPr>
        <w:t>Riocigvat</w:t>
      </w:r>
      <w:r w:rsidR="0056374B" w:rsidRPr="00EF360C">
        <w:rPr>
          <w:color w:val="000000"/>
          <w:sz w:val="22"/>
          <w:szCs w:val="22"/>
          <w:lang w:val="sl-SI" w:bidi="sd-Deva-IN"/>
        </w:rPr>
        <w:t xml:space="preserve"> je v mediju z nevtraln</w:t>
      </w:r>
      <w:r w:rsidR="00F116B3" w:rsidRPr="00EF360C">
        <w:rPr>
          <w:color w:val="000000"/>
          <w:sz w:val="22"/>
          <w:szCs w:val="22"/>
          <w:lang w:val="sl-SI" w:bidi="sd-Deva-IN"/>
        </w:rPr>
        <w:t xml:space="preserve">o </w:t>
      </w:r>
      <w:r w:rsidR="00A75028" w:rsidRPr="00EF360C">
        <w:rPr>
          <w:color w:val="000000"/>
          <w:sz w:val="22"/>
          <w:szCs w:val="22"/>
          <w:lang w:val="sl-SI" w:bidi="sd-Deva-IN"/>
        </w:rPr>
        <w:t xml:space="preserve">pH </w:t>
      </w:r>
      <w:r w:rsidR="00F116B3" w:rsidRPr="00EF360C">
        <w:rPr>
          <w:color w:val="000000"/>
          <w:sz w:val="22"/>
          <w:szCs w:val="22"/>
          <w:lang w:val="sl-SI" w:bidi="sd-Deva-IN"/>
        </w:rPr>
        <w:t>vrednostjo</w:t>
      </w:r>
      <w:r w:rsidR="0056374B" w:rsidRPr="00EF360C">
        <w:rPr>
          <w:color w:val="000000"/>
          <w:sz w:val="22"/>
          <w:szCs w:val="22"/>
          <w:lang w:val="sl-SI" w:bidi="sd-Deva-IN"/>
        </w:rPr>
        <w:t xml:space="preserve"> manj topen kot v </w:t>
      </w:r>
      <w:r w:rsidR="00F116B3" w:rsidRPr="00EF360C">
        <w:rPr>
          <w:color w:val="000000"/>
          <w:sz w:val="22"/>
          <w:szCs w:val="22"/>
          <w:lang w:val="sl-SI" w:bidi="sd-Deva-IN"/>
        </w:rPr>
        <w:t xml:space="preserve">kislem </w:t>
      </w:r>
      <w:r w:rsidR="0056374B" w:rsidRPr="00EF360C">
        <w:rPr>
          <w:color w:val="000000"/>
          <w:sz w:val="22"/>
          <w:szCs w:val="22"/>
          <w:lang w:val="sl-SI" w:bidi="sd-Deva-IN"/>
        </w:rPr>
        <w:t>mediju</w:t>
      </w:r>
      <w:r w:rsidR="00A75028" w:rsidRPr="00EF360C">
        <w:rPr>
          <w:color w:val="000000"/>
          <w:sz w:val="22"/>
          <w:szCs w:val="22"/>
          <w:lang w:val="sl-SI" w:bidi="sd-Deva-IN"/>
        </w:rPr>
        <w:t>.</w:t>
      </w:r>
      <w:r w:rsidR="0056374B" w:rsidRPr="00EF360C">
        <w:rPr>
          <w:color w:val="000000"/>
          <w:sz w:val="22"/>
          <w:szCs w:val="22"/>
          <w:lang w:val="sl-SI" w:bidi="sd-Deva-IN"/>
        </w:rPr>
        <w:t xml:space="preserve"> Sočasn</w:t>
      </w:r>
      <w:r w:rsidR="00893C50" w:rsidRPr="00EF360C">
        <w:rPr>
          <w:color w:val="000000"/>
          <w:sz w:val="22"/>
          <w:szCs w:val="22"/>
          <w:lang w:val="sl-SI" w:bidi="sd-Deva-IN"/>
        </w:rPr>
        <w:t>o zdravljenje z</w:t>
      </w:r>
      <w:r w:rsidR="0056374B" w:rsidRPr="00EF360C">
        <w:rPr>
          <w:color w:val="000000"/>
          <w:sz w:val="22"/>
          <w:szCs w:val="22"/>
          <w:lang w:val="sl-SI" w:bidi="sd-Deva-IN"/>
        </w:rPr>
        <w:t xml:space="preserve"> zdravil</w:t>
      </w:r>
      <w:r w:rsidR="00893C50" w:rsidRPr="00EF360C">
        <w:rPr>
          <w:color w:val="000000"/>
          <w:sz w:val="22"/>
          <w:szCs w:val="22"/>
          <w:lang w:val="sl-SI" w:bidi="sd-Deva-IN"/>
        </w:rPr>
        <w:t>i</w:t>
      </w:r>
      <w:r w:rsidR="0056374B" w:rsidRPr="00EF360C">
        <w:rPr>
          <w:color w:val="000000"/>
          <w:sz w:val="22"/>
          <w:szCs w:val="22"/>
          <w:lang w:val="sl-SI" w:bidi="sd-Deva-IN"/>
        </w:rPr>
        <w:t xml:space="preserve">, ki zvišujejo pH </w:t>
      </w:r>
      <w:r w:rsidR="00180877" w:rsidRPr="00EF360C">
        <w:rPr>
          <w:color w:val="000000"/>
          <w:sz w:val="22"/>
          <w:szCs w:val="22"/>
          <w:lang w:val="sl-SI" w:bidi="sd-Deva-IN"/>
        </w:rPr>
        <w:t xml:space="preserve">vrednost v </w:t>
      </w:r>
      <w:r w:rsidR="0056374B" w:rsidRPr="00EF360C">
        <w:rPr>
          <w:color w:val="000000"/>
          <w:sz w:val="22"/>
          <w:szCs w:val="22"/>
          <w:lang w:val="sl-SI" w:bidi="sd-Deva-IN"/>
        </w:rPr>
        <w:t>zgornjih prebavil</w:t>
      </w:r>
      <w:r w:rsidR="00180877" w:rsidRPr="00EF360C">
        <w:rPr>
          <w:color w:val="000000"/>
          <w:sz w:val="22"/>
          <w:szCs w:val="22"/>
          <w:lang w:val="sl-SI" w:bidi="sd-Deva-IN"/>
        </w:rPr>
        <w:t>ih</w:t>
      </w:r>
      <w:r w:rsidR="0056374B" w:rsidRPr="00EF360C">
        <w:rPr>
          <w:color w:val="000000"/>
          <w:sz w:val="22"/>
          <w:szCs w:val="22"/>
          <w:lang w:val="sl-SI" w:bidi="sd-Deva-IN"/>
        </w:rPr>
        <w:t xml:space="preserve">, lahko povzroči </w:t>
      </w:r>
      <w:r w:rsidR="00180877" w:rsidRPr="00EF360C">
        <w:rPr>
          <w:color w:val="000000"/>
          <w:sz w:val="22"/>
          <w:szCs w:val="22"/>
          <w:lang w:val="sl-SI" w:bidi="sd-Deva-IN"/>
        </w:rPr>
        <w:t xml:space="preserve">manjšo </w:t>
      </w:r>
      <w:r w:rsidR="0056374B" w:rsidRPr="00EF360C">
        <w:rPr>
          <w:color w:val="000000"/>
          <w:sz w:val="22"/>
          <w:szCs w:val="22"/>
          <w:lang w:val="sl-SI" w:bidi="sd-Deva-IN"/>
        </w:rPr>
        <w:t>peroralno biološko uporabnost.</w:t>
      </w:r>
    </w:p>
    <w:p w14:paraId="6BFD8927" w14:textId="77777777" w:rsidR="00C2601B" w:rsidRPr="00EF360C" w:rsidRDefault="00C2601B" w:rsidP="002B5C3C">
      <w:pPr>
        <w:pStyle w:val="CommentText"/>
        <w:spacing w:after="0"/>
        <w:rPr>
          <w:color w:val="000000"/>
          <w:sz w:val="22"/>
          <w:szCs w:val="22"/>
          <w:lang w:val="sl-SI" w:bidi="sd-Deva-IN"/>
        </w:rPr>
      </w:pPr>
    </w:p>
    <w:p w14:paraId="78839DD1" w14:textId="59CA72D1" w:rsidR="0056374B" w:rsidRPr="00A8460B" w:rsidRDefault="0056374B" w:rsidP="002B5C3C">
      <w:pPr>
        <w:pStyle w:val="CommentText"/>
        <w:spacing w:after="0"/>
        <w:rPr>
          <w:color w:val="000000"/>
          <w:sz w:val="22"/>
          <w:szCs w:val="22"/>
          <w:lang w:val="sl-SI" w:bidi="sd-Deva-IN"/>
        </w:rPr>
      </w:pPr>
      <w:r w:rsidRPr="00A8460B">
        <w:rPr>
          <w:color w:val="000000"/>
          <w:sz w:val="22"/>
          <w:szCs w:val="22"/>
          <w:lang w:val="sl-SI" w:bidi="sd-Deva-IN"/>
        </w:rPr>
        <w:t>Sočasna uporaba antacida aluminijevega hidroksida/magnezijevega hidroksida zmanjša povprečn</w:t>
      </w:r>
      <w:r w:rsidR="00F01F2D" w:rsidRPr="00A8460B">
        <w:rPr>
          <w:color w:val="000000"/>
          <w:sz w:val="22"/>
          <w:szCs w:val="22"/>
          <w:lang w:val="sl-SI" w:bidi="sd-Deva-IN"/>
        </w:rPr>
        <w:t>o</w:t>
      </w:r>
      <w:r w:rsidRPr="00A8460B">
        <w:rPr>
          <w:color w:val="000000"/>
          <w:sz w:val="22"/>
          <w:szCs w:val="22"/>
          <w:lang w:val="sl-SI" w:bidi="sd-Deva-IN"/>
        </w:rPr>
        <w:t xml:space="preserve"> AUC </w:t>
      </w:r>
      <w:r w:rsidR="00B71AC0" w:rsidRPr="00A8460B">
        <w:rPr>
          <w:color w:val="000000"/>
          <w:sz w:val="22"/>
          <w:szCs w:val="22"/>
          <w:lang w:val="sl-SI" w:bidi="sd-Deva-IN"/>
        </w:rPr>
        <w:t>riocigvat</w:t>
      </w:r>
      <w:r w:rsidR="00A75028" w:rsidRPr="00A8460B">
        <w:rPr>
          <w:color w:val="000000"/>
          <w:sz w:val="22"/>
          <w:szCs w:val="22"/>
          <w:lang w:val="sl-SI" w:bidi="sd-Deva-IN"/>
        </w:rPr>
        <w:t>a</w:t>
      </w:r>
      <w:r w:rsidRPr="00A8460B">
        <w:rPr>
          <w:color w:val="000000"/>
          <w:sz w:val="22"/>
          <w:szCs w:val="22"/>
          <w:lang w:val="sl-SI" w:bidi="sd-Deva-IN"/>
        </w:rPr>
        <w:t xml:space="preserve"> za 34 % in povprečn</w:t>
      </w:r>
      <w:r w:rsidR="00F01F2D" w:rsidRPr="00A8460B">
        <w:rPr>
          <w:color w:val="000000"/>
          <w:sz w:val="22"/>
          <w:szCs w:val="22"/>
          <w:lang w:val="sl-SI" w:bidi="sd-Deva-IN"/>
        </w:rPr>
        <w:t>o</w:t>
      </w:r>
      <w:r w:rsidRPr="00A8460B">
        <w:rPr>
          <w:color w:val="000000"/>
          <w:sz w:val="22"/>
          <w:szCs w:val="22"/>
          <w:lang w:val="sl-SI" w:bidi="sd-Deva-IN"/>
        </w:rPr>
        <w:t xml:space="preserve"> C</w:t>
      </w:r>
      <w:r w:rsidRPr="00A8460B">
        <w:rPr>
          <w:color w:val="000000"/>
          <w:sz w:val="22"/>
          <w:szCs w:val="22"/>
          <w:vertAlign w:val="subscript"/>
          <w:lang w:val="sl-SI" w:bidi="sd-Deva-IN"/>
        </w:rPr>
        <w:t>max</w:t>
      </w:r>
      <w:r w:rsidRPr="00A8460B">
        <w:rPr>
          <w:color w:val="000000"/>
          <w:sz w:val="22"/>
          <w:szCs w:val="22"/>
          <w:lang w:val="sl-SI" w:bidi="sd-Deva-IN"/>
        </w:rPr>
        <w:t xml:space="preserve"> </w:t>
      </w:r>
      <w:r w:rsidR="00B71AC0" w:rsidRPr="00A8460B">
        <w:rPr>
          <w:color w:val="000000"/>
          <w:sz w:val="22"/>
          <w:szCs w:val="22"/>
          <w:lang w:val="sl-SI" w:bidi="sd-Deva-IN"/>
        </w:rPr>
        <w:t>riocigvat</w:t>
      </w:r>
      <w:r w:rsidR="00180877" w:rsidRPr="00A8460B">
        <w:rPr>
          <w:color w:val="000000"/>
          <w:sz w:val="22"/>
          <w:szCs w:val="22"/>
          <w:lang w:val="sl-SI" w:bidi="sd-Deva-IN"/>
        </w:rPr>
        <w:t>a</w:t>
      </w:r>
      <w:r w:rsidRPr="00A8460B">
        <w:rPr>
          <w:color w:val="000000"/>
          <w:sz w:val="22"/>
          <w:szCs w:val="22"/>
          <w:lang w:val="sl-SI" w:bidi="sd-Deva-IN"/>
        </w:rPr>
        <w:t xml:space="preserve"> za 56 % (glejte poglavje 4.2).</w:t>
      </w:r>
      <w:r w:rsidR="00F36D46" w:rsidRPr="00A8460B">
        <w:rPr>
          <w:color w:val="000000"/>
          <w:sz w:val="22"/>
          <w:szCs w:val="22"/>
          <w:lang w:val="sl-SI" w:bidi="sd-Deva-IN"/>
        </w:rPr>
        <w:t xml:space="preserve"> </w:t>
      </w:r>
      <w:r w:rsidR="0046540B" w:rsidRPr="00A8460B">
        <w:rPr>
          <w:sz w:val="22"/>
          <w:szCs w:val="22"/>
          <w:lang w:val="sl-SI"/>
        </w:rPr>
        <w:t>Antacid</w:t>
      </w:r>
      <w:r w:rsidR="00CC7F6F" w:rsidRPr="00A8460B">
        <w:rPr>
          <w:sz w:val="22"/>
          <w:szCs w:val="22"/>
          <w:lang w:val="sl-SI"/>
        </w:rPr>
        <w:t>e je treba vzeti najmanj 2</w:t>
      </w:r>
      <w:r w:rsidR="00D5274A" w:rsidRPr="00A8460B">
        <w:rPr>
          <w:sz w:val="22"/>
          <w:szCs w:val="22"/>
          <w:lang w:val="sl-SI"/>
        </w:rPr>
        <w:t> </w:t>
      </w:r>
      <w:r w:rsidR="00CC7F6F" w:rsidRPr="00A8460B">
        <w:rPr>
          <w:sz w:val="22"/>
          <w:szCs w:val="22"/>
          <w:lang w:val="sl-SI"/>
        </w:rPr>
        <w:t>uri pred oziroma 1</w:t>
      </w:r>
      <w:r w:rsidR="00D5274A" w:rsidRPr="00A8460B">
        <w:rPr>
          <w:sz w:val="22"/>
          <w:szCs w:val="22"/>
          <w:lang w:val="sl-SI"/>
        </w:rPr>
        <w:t> </w:t>
      </w:r>
      <w:r w:rsidR="00CC7F6F" w:rsidRPr="00A8460B">
        <w:rPr>
          <w:sz w:val="22"/>
          <w:szCs w:val="22"/>
          <w:lang w:val="sl-SI"/>
        </w:rPr>
        <w:t xml:space="preserve">uro po </w:t>
      </w:r>
      <w:r w:rsidR="00EB5CB9" w:rsidRPr="00A8460B">
        <w:rPr>
          <w:sz w:val="22"/>
          <w:szCs w:val="22"/>
          <w:lang w:val="sl-SI"/>
        </w:rPr>
        <w:t xml:space="preserve">zaužitju </w:t>
      </w:r>
      <w:r w:rsidR="00B71AC0" w:rsidRPr="00A8460B">
        <w:rPr>
          <w:sz w:val="22"/>
          <w:szCs w:val="22"/>
          <w:lang w:val="sl-SI"/>
        </w:rPr>
        <w:t>riocigvat</w:t>
      </w:r>
      <w:r w:rsidR="00CC7F6F" w:rsidRPr="00A8460B">
        <w:rPr>
          <w:sz w:val="22"/>
          <w:szCs w:val="22"/>
          <w:lang w:val="sl-SI"/>
        </w:rPr>
        <w:t>a.</w:t>
      </w:r>
    </w:p>
    <w:p w14:paraId="6C4A567B" w14:textId="77777777" w:rsidR="00F36D46" w:rsidRPr="00A8460B" w:rsidRDefault="00F36D46" w:rsidP="002B5C3C">
      <w:pPr>
        <w:spacing w:line="240" w:lineRule="auto"/>
        <w:rPr>
          <w:color w:val="000000"/>
          <w:lang w:val="sl-SI" w:bidi="sd-Deva-IN"/>
        </w:rPr>
      </w:pPr>
    </w:p>
    <w:p w14:paraId="7AE49AC0" w14:textId="77777777" w:rsidR="00C2601B" w:rsidRPr="0060260A" w:rsidRDefault="002E364E" w:rsidP="002B5C3C">
      <w:pPr>
        <w:pStyle w:val="BayerBodyTextFull"/>
        <w:keepNext/>
        <w:spacing w:before="0" w:after="0"/>
        <w:rPr>
          <w:i/>
          <w:iCs/>
          <w:sz w:val="22"/>
          <w:szCs w:val="22"/>
          <w:lang w:val="sl-SI"/>
        </w:rPr>
      </w:pPr>
      <w:r w:rsidRPr="0060260A">
        <w:rPr>
          <w:i/>
          <w:iCs/>
          <w:sz w:val="22"/>
          <w:szCs w:val="22"/>
          <w:lang w:val="sl-SI"/>
        </w:rPr>
        <w:t xml:space="preserve">Sočasna uporaba z induktorji </w:t>
      </w:r>
      <w:r w:rsidR="00C2601B" w:rsidRPr="0060260A">
        <w:rPr>
          <w:i/>
          <w:iCs/>
          <w:sz w:val="22"/>
          <w:szCs w:val="22"/>
          <w:lang w:val="sl-SI"/>
        </w:rPr>
        <w:t>CYP3A4</w:t>
      </w:r>
    </w:p>
    <w:p w14:paraId="54D3A882" w14:textId="46A3B443" w:rsidR="0056374B" w:rsidRPr="00A8460B" w:rsidRDefault="0056374B" w:rsidP="002B5C3C">
      <w:pPr>
        <w:keepNext/>
        <w:spacing w:line="240" w:lineRule="auto"/>
        <w:rPr>
          <w:color w:val="000000"/>
          <w:lang w:val="sl-SI" w:bidi="sd-Deva-IN"/>
        </w:rPr>
      </w:pPr>
      <w:r w:rsidRPr="00A8460B">
        <w:rPr>
          <w:color w:val="000000"/>
          <w:lang w:val="sl-SI" w:bidi="sd-Deva-IN"/>
        </w:rPr>
        <w:t xml:space="preserve">Bosentan, za katerega poročajo, da je zmerni induktor CYP3A4, je </w:t>
      </w:r>
      <w:r w:rsidR="002619B0" w:rsidRPr="00A8460B">
        <w:rPr>
          <w:color w:val="000000"/>
          <w:lang w:val="sl-SI" w:bidi="sd-Deva-IN"/>
        </w:rPr>
        <w:t xml:space="preserve">v stanju dinamičnega ravnovesja </w:t>
      </w:r>
      <w:r w:rsidRPr="00A8460B">
        <w:rPr>
          <w:color w:val="000000"/>
          <w:lang w:val="sl-SI" w:bidi="sd-Deva-IN"/>
        </w:rPr>
        <w:t xml:space="preserve">pri bolnikih s PAH </w:t>
      </w:r>
      <w:r w:rsidR="00180877" w:rsidRPr="00A8460B">
        <w:rPr>
          <w:color w:val="000000"/>
          <w:lang w:val="sl-SI" w:bidi="sd-Deva-IN"/>
        </w:rPr>
        <w:t xml:space="preserve">zmanjšal koncentracijo </w:t>
      </w:r>
      <w:r w:rsidR="00B71AC0" w:rsidRPr="00A8460B">
        <w:rPr>
          <w:color w:val="000000"/>
          <w:lang w:val="sl-SI" w:bidi="sd-Deva-IN"/>
        </w:rPr>
        <w:t>riocigvat</w:t>
      </w:r>
      <w:r w:rsidR="00180877" w:rsidRPr="00A8460B">
        <w:rPr>
          <w:color w:val="000000"/>
          <w:lang w:val="sl-SI" w:bidi="sd-Deva-IN"/>
        </w:rPr>
        <w:t xml:space="preserve">a v plazmi </w:t>
      </w:r>
      <w:r w:rsidRPr="00A8460B">
        <w:rPr>
          <w:color w:val="000000"/>
          <w:lang w:val="sl-SI" w:bidi="sd-Deva-IN"/>
        </w:rPr>
        <w:t>za 27 % (glejte poglavji 4.1 in 5.1).</w:t>
      </w:r>
      <w:r w:rsidR="00A8408A" w:rsidRPr="00A8460B">
        <w:rPr>
          <w:color w:val="000000"/>
          <w:lang w:val="sl-SI" w:bidi="sd-Deva-IN"/>
        </w:rPr>
        <w:t xml:space="preserve"> </w:t>
      </w:r>
      <w:r w:rsidR="00BF52A9" w:rsidRPr="00A8460B">
        <w:rPr>
          <w:rStyle w:val="CommentReference"/>
          <w:sz w:val="22"/>
          <w:lang w:val="sl-SI"/>
        </w:rPr>
        <w:t>Pri</w:t>
      </w:r>
      <w:r w:rsidR="00A8408A" w:rsidRPr="00A8460B">
        <w:rPr>
          <w:rStyle w:val="CommentReference"/>
          <w:sz w:val="22"/>
          <w:lang w:val="sl-SI"/>
        </w:rPr>
        <w:t xml:space="preserve"> sočasn</w:t>
      </w:r>
      <w:r w:rsidR="00BF52A9" w:rsidRPr="00A8460B">
        <w:rPr>
          <w:rStyle w:val="CommentReference"/>
          <w:sz w:val="22"/>
          <w:lang w:val="sl-SI"/>
        </w:rPr>
        <w:t>i</w:t>
      </w:r>
      <w:r w:rsidR="00A8408A" w:rsidRPr="00A8460B">
        <w:rPr>
          <w:rStyle w:val="CommentReference"/>
          <w:sz w:val="22"/>
          <w:lang w:val="sl-SI"/>
        </w:rPr>
        <w:t xml:space="preserve"> uporab</w:t>
      </w:r>
      <w:r w:rsidR="00BF52A9" w:rsidRPr="00A8460B">
        <w:rPr>
          <w:rStyle w:val="CommentReference"/>
          <w:sz w:val="22"/>
          <w:lang w:val="sl-SI"/>
        </w:rPr>
        <w:t>i</w:t>
      </w:r>
      <w:r w:rsidR="00A8408A" w:rsidRPr="00A8460B">
        <w:rPr>
          <w:rStyle w:val="CommentReference"/>
          <w:sz w:val="22"/>
          <w:lang w:val="sl-SI"/>
        </w:rPr>
        <w:t xml:space="preserve"> z bosentanom upoštevajte priporočila </w:t>
      </w:r>
      <w:r w:rsidR="00BF52A9" w:rsidRPr="00A8460B">
        <w:rPr>
          <w:rStyle w:val="CommentReference"/>
          <w:sz w:val="22"/>
          <w:lang w:val="sl-SI"/>
        </w:rPr>
        <w:t>glede</w:t>
      </w:r>
      <w:r w:rsidR="00A8408A" w:rsidRPr="00A8460B">
        <w:rPr>
          <w:rStyle w:val="CommentReference"/>
          <w:sz w:val="22"/>
          <w:lang w:val="sl-SI"/>
        </w:rPr>
        <w:t xml:space="preserve"> titr</w:t>
      </w:r>
      <w:r w:rsidR="00BF52A9" w:rsidRPr="00A8460B">
        <w:rPr>
          <w:rStyle w:val="CommentReference"/>
          <w:sz w:val="22"/>
          <w:lang w:val="sl-SI"/>
        </w:rPr>
        <w:t>iranja</w:t>
      </w:r>
      <w:r w:rsidR="00A8408A" w:rsidRPr="00A8460B">
        <w:rPr>
          <w:rStyle w:val="CommentReference"/>
          <w:sz w:val="22"/>
          <w:lang w:val="sl-SI"/>
        </w:rPr>
        <w:t xml:space="preserve"> odmerka (glejte poglavje 4.2).</w:t>
      </w:r>
    </w:p>
    <w:p w14:paraId="56F46CB9" w14:textId="77777777" w:rsidR="0056374B" w:rsidRPr="00A8460B" w:rsidRDefault="0056374B" w:rsidP="002B5C3C">
      <w:pPr>
        <w:spacing w:line="240" w:lineRule="auto"/>
        <w:rPr>
          <w:color w:val="000000"/>
          <w:lang w:val="sl-SI" w:bidi="sd-Deva-IN"/>
        </w:rPr>
      </w:pPr>
    </w:p>
    <w:p w14:paraId="79FBEBD1" w14:textId="75053143" w:rsidR="0056374B" w:rsidRPr="00A8460B" w:rsidRDefault="0056374B" w:rsidP="002B5C3C">
      <w:pPr>
        <w:spacing w:line="240" w:lineRule="auto"/>
        <w:rPr>
          <w:color w:val="000000"/>
          <w:lang w:val="sl-SI" w:bidi="sd-Deva-IN"/>
        </w:rPr>
      </w:pPr>
      <w:r w:rsidRPr="00A8460B">
        <w:rPr>
          <w:color w:val="000000"/>
          <w:lang w:val="sl-SI" w:bidi="sd-Deva-IN"/>
        </w:rPr>
        <w:t xml:space="preserve">Tudi sočasna uporaba </w:t>
      </w:r>
      <w:r w:rsidR="00B71AC0" w:rsidRPr="00A8460B">
        <w:rPr>
          <w:color w:val="000000"/>
          <w:lang w:val="sl-SI" w:bidi="sd-Deva-IN"/>
        </w:rPr>
        <w:t>riocigvat</w:t>
      </w:r>
      <w:r w:rsidRPr="00A8460B">
        <w:rPr>
          <w:color w:val="000000"/>
          <w:lang w:val="sl-SI" w:bidi="sd-Deva-IN"/>
        </w:rPr>
        <w:t>a z močnimi induktorji CYP3A4 (npr. fenitoin, karbamazepin, fenobarbiton ali šentjanževk</w:t>
      </w:r>
      <w:r w:rsidR="00A75028" w:rsidRPr="00A8460B">
        <w:rPr>
          <w:color w:val="000000"/>
          <w:lang w:val="sl-SI" w:bidi="sd-Deva-IN"/>
        </w:rPr>
        <w:t>a</w:t>
      </w:r>
      <w:r w:rsidRPr="00A8460B">
        <w:rPr>
          <w:color w:val="000000"/>
          <w:lang w:val="sl-SI" w:bidi="sd-Deva-IN"/>
        </w:rPr>
        <w:t>) lahko povzroči zmanjšanje koncentracij</w:t>
      </w:r>
      <w:r w:rsidR="00180877" w:rsidRPr="00A8460B">
        <w:rPr>
          <w:color w:val="000000"/>
          <w:lang w:val="sl-SI" w:bidi="sd-Deva-IN"/>
        </w:rPr>
        <w:t>e</w:t>
      </w:r>
      <w:r w:rsidRPr="00A8460B">
        <w:rPr>
          <w:color w:val="000000"/>
          <w:lang w:val="sl-SI" w:bidi="sd-Deva-IN"/>
        </w:rPr>
        <w:t xml:space="preserve"> </w:t>
      </w:r>
      <w:r w:rsidR="00B71AC0" w:rsidRPr="00A8460B">
        <w:rPr>
          <w:color w:val="000000"/>
          <w:lang w:val="sl-SI" w:bidi="sd-Deva-IN"/>
        </w:rPr>
        <w:t>riocigvat</w:t>
      </w:r>
      <w:r w:rsidRPr="00A8460B">
        <w:rPr>
          <w:color w:val="000000"/>
          <w:lang w:val="sl-SI" w:bidi="sd-Deva-IN"/>
        </w:rPr>
        <w:t>a v plazmi.</w:t>
      </w:r>
      <w:r w:rsidR="00A8408A" w:rsidRPr="00A8460B">
        <w:rPr>
          <w:color w:val="000000"/>
          <w:lang w:val="sl-SI" w:bidi="sd-Deva-IN"/>
        </w:rPr>
        <w:t xml:space="preserve"> </w:t>
      </w:r>
      <w:r w:rsidR="00BF52A9" w:rsidRPr="00A8460B">
        <w:rPr>
          <w:color w:val="000000"/>
          <w:lang w:val="sl-SI" w:bidi="sd-Deva-IN"/>
        </w:rPr>
        <w:t>Pri</w:t>
      </w:r>
      <w:r w:rsidR="00A8408A" w:rsidRPr="00A8460B">
        <w:rPr>
          <w:rStyle w:val="CommentReference"/>
          <w:sz w:val="22"/>
          <w:lang w:val="sl-SI"/>
        </w:rPr>
        <w:t xml:space="preserve"> sočasn</w:t>
      </w:r>
      <w:r w:rsidR="00BF52A9" w:rsidRPr="00A8460B">
        <w:rPr>
          <w:rStyle w:val="CommentReference"/>
          <w:sz w:val="22"/>
          <w:lang w:val="sl-SI"/>
        </w:rPr>
        <w:t>i</w:t>
      </w:r>
      <w:r w:rsidR="00A8408A" w:rsidRPr="00A8460B">
        <w:rPr>
          <w:rStyle w:val="CommentReference"/>
          <w:sz w:val="22"/>
          <w:lang w:val="sl-SI"/>
        </w:rPr>
        <w:t xml:space="preserve"> uporab</w:t>
      </w:r>
      <w:r w:rsidR="00BF52A9" w:rsidRPr="00A8460B">
        <w:rPr>
          <w:rStyle w:val="CommentReference"/>
          <w:sz w:val="22"/>
          <w:lang w:val="sl-SI"/>
        </w:rPr>
        <w:t>i</w:t>
      </w:r>
      <w:r w:rsidR="00A8408A" w:rsidRPr="00A8460B">
        <w:rPr>
          <w:rStyle w:val="CommentReference"/>
          <w:sz w:val="22"/>
          <w:lang w:val="sl-SI"/>
        </w:rPr>
        <w:t xml:space="preserve"> z močnimi induktorji CYP3A4 upoštevajte priporočila </w:t>
      </w:r>
      <w:r w:rsidR="00BF52A9" w:rsidRPr="00A8460B">
        <w:rPr>
          <w:rStyle w:val="CommentReference"/>
          <w:sz w:val="22"/>
          <w:lang w:val="sl-SI"/>
        </w:rPr>
        <w:t>glede</w:t>
      </w:r>
      <w:r w:rsidR="00A8408A" w:rsidRPr="00A8460B">
        <w:rPr>
          <w:rStyle w:val="CommentReference"/>
          <w:sz w:val="22"/>
          <w:lang w:val="sl-SI"/>
        </w:rPr>
        <w:t xml:space="preserve"> titr</w:t>
      </w:r>
      <w:r w:rsidR="00BF52A9" w:rsidRPr="00A8460B">
        <w:rPr>
          <w:rStyle w:val="CommentReference"/>
          <w:sz w:val="22"/>
          <w:lang w:val="sl-SI"/>
        </w:rPr>
        <w:t>iranja</w:t>
      </w:r>
      <w:r w:rsidR="00A8408A" w:rsidRPr="00A8460B">
        <w:rPr>
          <w:rStyle w:val="CommentReference"/>
          <w:sz w:val="22"/>
          <w:lang w:val="sl-SI"/>
        </w:rPr>
        <w:t xml:space="preserve"> odmerka (glejte poglavje 4.2).</w:t>
      </w:r>
    </w:p>
    <w:p w14:paraId="50929F5F" w14:textId="77777777" w:rsidR="00C2601B" w:rsidRPr="00A8460B" w:rsidRDefault="00C2601B" w:rsidP="002B5C3C">
      <w:pPr>
        <w:spacing w:line="240" w:lineRule="auto"/>
        <w:rPr>
          <w:color w:val="000000"/>
          <w:lang w:val="sl-SI" w:bidi="sd-Deva-IN"/>
        </w:rPr>
      </w:pPr>
    </w:p>
    <w:p w14:paraId="23F8CF76" w14:textId="77777777" w:rsidR="00812507" w:rsidRPr="00A8460B" w:rsidRDefault="00812507" w:rsidP="002B5C3C">
      <w:pPr>
        <w:keepNext/>
        <w:spacing w:line="240" w:lineRule="auto"/>
        <w:rPr>
          <w:i/>
          <w:color w:val="000000"/>
          <w:lang w:val="sl-SI" w:bidi="sd-Deva-IN"/>
        </w:rPr>
      </w:pPr>
      <w:r w:rsidRPr="00A8460B">
        <w:rPr>
          <w:i/>
          <w:color w:val="000000"/>
          <w:lang w:val="sl-SI" w:bidi="sd-Deva-IN"/>
        </w:rPr>
        <w:t>Kajenje</w:t>
      </w:r>
    </w:p>
    <w:p w14:paraId="5C860CF8" w14:textId="2159D6F9" w:rsidR="00812507" w:rsidRPr="00A8460B" w:rsidRDefault="00812507" w:rsidP="002B5C3C">
      <w:pPr>
        <w:keepNext/>
        <w:spacing w:line="240" w:lineRule="auto"/>
        <w:rPr>
          <w:color w:val="000000"/>
          <w:lang w:val="sl-SI" w:bidi="sd-Deva-IN"/>
        </w:rPr>
      </w:pPr>
      <w:r w:rsidRPr="00A8460B">
        <w:rPr>
          <w:color w:val="000000"/>
          <w:lang w:val="sl-SI" w:bidi="sd-Deva-IN"/>
        </w:rPr>
        <w:t xml:space="preserve">Pri kadilcih cigaret se izpostavljenost </w:t>
      </w:r>
      <w:r w:rsidR="00B71AC0" w:rsidRPr="00A8460B">
        <w:rPr>
          <w:color w:val="000000"/>
          <w:lang w:val="sl-SI" w:bidi="sd-Deva-IN"/>
        </w:rPr>
        <w:t>riocigvat</w:t>
      </w:r>
      <w:r w:rsidRPr="00A8460B">
        <w:rPr>
          <w:color w:val="000000"/>
          <w:lang w:val="sl-SI" w:bidi="sd-Deva-IN"/>
        </w:rPr>
        <w:t>u zmanjša za 50</w:t>
      </w:r>
      <w:r w:rsidR="00C10071" w:rsidRPr="00A8460B">
        <w:rPr>
          <w:color w:val="000000"/>
          <w:lang w:val="sl-SI" w:bidi="sd-Deva-IN"/>
        </w:rPr>
        <w:t>–</w:t>
      </w:r>
      <w:r w:rsidRPr="00A8460B">
        <w:rPr>
          <w:color w:val="000000"/>
          <w:lang w:val="sl-SI" w:bidi="sd-Deva-IN"/>
        </w:rPr>
        <w:t>60 % (glejte poglavje</w:t>
      </w:r>
      <w:r w:rsidR="00C467F8" w:rsidRPr="00A8460B">
        <w:rPr>
          <w:color w:val="000000"/>
          <w:lang w:val="sl-SI" w:bidi="sd-Deva-IN"/>
        </w:rPr>
        <w:t> </w:t>
      </w:r>
      <w:r w:rsidRPr="00A8460B">
        <w:rPr>
          <w:color w:val="000000"/>
          <w:lang w:val="sl-SI" w:bidi="sd-Deva-IN"/>
        </w:rPr>
        <w:t xml:space="preserve">5.2). Zato je treba bolnikom svetovati, </w:t>
      </w:r>
      <w:r w:rsidR="00180877" w:rsidRPr="00A8460B">
        <w:rPr>
          <w:color w:val="000000"/>
          <w:lang w:val="sl-SI" w:bidi="sd-Deva-IN"/>
        </w:rPr>
        <w:t xml:space="preserve">da </w:t>
      </w:r>
      <w:r w:rsidRPr="00A8460B">
        <w:rPr>
          <w:color w:val="000000"/>
          <w:lang w:val="sl-SI" w:bidi="sd-Deva-IN"/>
        </w:rPr>
        <w:t>prenehajo kaditi (glejte poglavje</w:t>
      </w:r>
      <w:r w:rsidR="00C467F8" w:rsidRPr="00A8460B">
        <w:rPr>
          <w:color w:val="000000"/>
          <w:lang w:val="sl-SI" w:bidi="sd-Deva-IN"/>
        </w:rPr>
        <w:t> </w:t>
      </w:r>
      <w:r w:rsidRPr="00A8460B">
        <w:rPr>
          <w:color w:val="000000"/>
          <w:lang w:val="sl-SI" w:bidi="sd-Deva-IN"/>
        </w:rPr>
        <w:t>4.2).</w:t>
      </w:r>
    </w:p>
    <w:p w14:paraId="1DAC6F98" w14:textId="77777777" w:rsidR="0056374B" w:rsidRPr="00A8460B" w:rsidRDefault="0056374B" w:rsidP="002B5C3C">
      <w:pPr>
        <w:rPr>
          <w:color w:val="000000"/>
          <w:lang w:val="sl-SI" w:bidi="sd-Deva-IN"/>
        </w:rPr>
      </w:pPr>
    </w:p>
    <w:p w14:paraId="7B41EA77" w14:textId="0E98CA41" w:rsidR="0056374B" w:rsidRPr="00A8460B" w:rsidRDefault="00F36D46" w:rsidP="002B5C3C">
      <w:pPr>
        <w:pStyle w:val="BayerBodyTextFull"/>
        <w:keepNext/>
        <w:spacing w:before="0" w:after="0"/>
        <w:rPr>
          <w:color w:val="000000"/>
          <w:sz w:val="22"/>
          <w:szCs w:val="22"/>
          <w:u w:val="single"/>
          <w:lang w:val="sl-SI" w:bidi="sd-Deva-IN"/>
        </w:rPr>
      </w:pPr>
      <w:r w:rsidRPr="00A8460B">
        <w:rPr>
          <w:color w:val="000000"/>
          <w:sz w:val="22"/>
          <w:szCs w:val="22"/>
          <w:u w:val="single"/>
          <w:lang w:val="sl-SI" w:bidi="sd-Deva-IN"/>
        </w:rPr>
        <w:t xml:space="preserve">Vpliv </w:t>
      </w:r>
      <w:r w:rsidR="00B71AC0" w:rsidRPr="00A8460B">
        <w:rPr>
          <w:color w:val="000000"/>
          <w:sz w:val="22"/>
          <w:szCs w:val="22"/>
          <w:u w:val="single"/>
          <w:lang w:val="sl-SI" w:bidi="sd-Deva-IN"/>
        </w:rPr>
        <w:t>riocigvat</w:t>
      </w:r>
      <w:r w:rsidR="00180877" w:rsidRPr="00A8460B">
        <w:rPr>
          <w:color w:val="000000"/>
          <w:sz w:val="22"/>
          <w:szCs w:val="22"/>
          <w:u w:val="single"/>
          <w:lang w:val="sl-SI" w:bidi="sd-Deva-IN"/>
        </w:rPr>
        <w:t>a</w:t>
      </w:r>
      <w:r w:rsidR="0056374B" w:rsidRPr="00A8460B">
        <w:rPr>
          <w:color w:val="000000"/>
          <w:sz w:val="22"/>
          <w:szCs w:val="22"/>
          <w:u w:val="single"/>
          <w:lang w:val="sl-SI" w:bidi="sd-Deva-IN"/>
        </w:rPr>
        <w:t xml:space="preserve"> na druge učinkovine</w:t>
      </w:r>
    </w:p>
    <w:p w14:paraId="2ACCC5AD" w14:textId="77777777" w:rsidR="0056374B" w:rsidRPr="00A8460B" w:rsidRDefault="0056374B" w:rsidP="002B5C3C">
      <w:pPr>
        <w:pStyle w:val="BayerBodyTextFull"/>
        <w:keepNext/>
        <w:spacing w:before="0" w:after="0"/>
        <w:rPr>
          <w:color w:val="000000"/>
          <w:sz w:val="22"/>
          <w:szCs w:val="22"/>
          <w:lang w:val="sl-SI" w:bidi="sd-Deva-IN"/>
        </w:rPr>
      </w:pPr>
    </w:p>
    <w:p w14:paraId="0CC84DCD" w14:textId="1693D125" w:rsidR="00581C50" w:rsidRPr="00A8460B" w:rsidRDefault="00B71AC0" w:rsidP="002B5C3C">
      <w:pPr>
        <w:spacing w:line="240" w:lineRule="auto"/>
        <w:rPr>
          <w:color w:val="000000"/>
          <w:lang w:val="sl-SI" w:bidi="sd-Deva-IN"/>
        </w:rPr>
      </w:pPr>
      <w:r w:rsidRPr="00A8460B">
        <w:rPr>
          <w:color w:val="000000"/>
          <w:lang w:val="sl-SI" w:bidi="sd-Deva-IN"/>
        </w:rPr>
        <w:t>Riocigvat</w:t>
      </w:r>
      <w:r w:rsidR="00581C50" w:rsidRPr="00A8460B">
        <w:rPr>
          <w:color w:val="000000"/>
          <w:lang w:val="sl-SI" w:bidi="sd-Deva-IN"/>
        </w:rPr>
        <w:t xml:space="preserve"> in njegov glavni presnovek sta </w:t>
      </w:r>
      <w:r w:rsidR="00581C50" w:rsidRPr="00A8460B">
        <w:rPr>
          <w:i/>
          <w:color w:val="000000"/>
          <w:lang w:val="sl-SI" w:bidi="sd-Deva-IN"/>
        </w:rPr>
        <w:t>in vitro</w:t>
      </w:r>
      <w:r w:rsidR="00581C50" w:rsidRPr="00A8460B">
        <w:rPr>
          <w:color w:val="000000"/>
          <w:lang w:val="sl-SI" w:bidi="sd-Deva-IN"/>
        </w:rPr>
        <w:t xml:space="preserve"> močna zaviralca CYP1A1. Zato klinično pomembnega medsebojnega delovanja s sočasnim zdravljenjem z zdravili, ki se izločajo predvsem preko presnove s CYP1A1, kot sta erlotinib ali granisetron, ni mogoče izključiti.</w:t>
      </w:r>
    </w:p>
    <w:p w14:paraId="7B5D5DAD" w14:textId="3FCB2E64" w:rsidR="0056374B" w:rsidRPr="00A8460B" w:rsidRDefault="00B71AC0" w:rsidP="002B5C3C">
      <w:pPr>
        <w:pStyle w:val="BayerBodyTextFull"/>
        <w:keepNext/>
        <w:spacing w:before="0" w:after="0"/>
        <w:rPr>
          <w:color w:val="000000"/>
          <w:sz w:val="22"/>
          <w:szCs w:val="22"/>
          <w:lang w:val="sl-SI" w:bidi="sd-Deva-IN"/>
        </w:rPr>
      </w:pPr>
      <w:r w:rsidRPr="00A8460B">
        <w:rPr>
          <w:color w:val="000000"/>
          <w:sz w:val="22"/>
          <w:szCs w:val="22"/>
          <w:lang w:val="sl-SI" w:bidi="sd-Deva-IN"/>
        </w:rPr>
        <w:t>Riocigvat</w:t>
      </w:r>
      <w:r w:rsidR="00F01F2D" w:rsidRPr="00A8460B">
        <w:rPr>
          <w:color w:val="000000"/>
          <w:sz w:val="22"/>
          <w:szCs w:val="22"/>
          <w:lang w:val="sl-SI" w:bidi="sd-Deva-IN"/>
        </w:rPr>
        <w:t xml:space="preserve"> </w:t>
      </w:r>
      <w:r w:rsidR="0056374B" w:rsidRPr="00A8460B">
        <w:rPr>
          <w:color w:val="000000"/>
          <w:sz w:val="22"/>
          <w:szCs w:val="22"/>
          <w:lang w:val="sl-SI" w:bidi="sd-Deva-IN"/>
        </w:rPr>
        <w:t xml:space="preserve">in njegov glavni presnovek </w:t>
      </w:r>
      <w:r w:rsidR="00F01F2D" w:rsidRPr="00A8460B">
        <w:rPr>
          <w:color w:val="000000"/>
          <w:sz w:val="22"/>
          <w:szCs w:val="22"/>
          <w:lang w:val="sl-SI" w:bidi="sd-Deva-IN"/>
        </w:rPr>
        <w:t xml:space="preserve">v terapevtskih plazemskih koncentracijah </w:t>
      </w:r>
      <w:r w:rsidR="0056374B" w:rsidRPr="00A8460B">
        <w:rPr>
          <w:i/>
          <w:color w:val="000000"/>
          <w:sz w:val="22"/>
          <w:szCs w:val="22"/>
          <w:lang w:val="sl-SI" w:bidi="sd-Deva-IN"/>
        </w:rPr>
        <w:t>in vitro</w:t>
      </w:r>
      <w:r w:rsidR="0056374B" w:rsidRPr="00A8460B">
        <w:rPr>
          <w:color w:val="000000"/>
          <w:sz w:val="22"/>
          <w:szCs w:val="22"/>
          <w:lang w:val="sl-SI" w:bidi="sd-Deva-IN"/>
        </w:rPr>
        <w:t xml:space="preserve"> n</w:t>
      </w:r>
      <w:r w:rsidR="00A75028" w:rsidRPr="00A8460B">
        <w:rPr>
          <w:color w:val="000000"/>
          <w:sz w:val="22"/>
          <w:szCs w:val="22"/>
          <w:lang w:val="sl-SI" w:bidi="sd-Deva-IN"/>
        </w:rPr>
        <w:t>e</w:t>
      </w:r>
      <w:r w:rsidR="0056374B" w:rsidRPr="00A8460B">
        <w:rPr>
          <w:color w:val="000000"/>
          <w:sz w:val="22"/>
          <w:szCs w:val="22"/>
          <w:lang w:val="sl-SI" w:bidi="sd-Deva-IN"/>
        </w:rPr>
        <w:t xml:space="preserve"> zavira</w:t>
      </w:r>
      <w:r w:rsidR="00A75028" w:rsidRPr="00A8460B">
        <w:rPr>
          <w:color w:val="000000"/>
          <w:sz w:val="22"/>
          <w:szCs w:val="22"/>
          <w:lang w:val="sl-SI" w:bidi="sd-Deva-IN"/>
        </w:rPr>
        <w:t>t</w:t>
      </w:r>
      <w:r w:rsidR="0056374B" w:rsidRPr="00A8460B">
        <w:rPr>
          <w:color w:val="000000"/>
          <w:sz w:val="22"/>
          <w:szCs w:val="22"/>
          <w:lang w:val="sl-SI" w:bidi="sd-Deva-IN"/>
        </w:rPr>
        <w:t xml:space="preserve">a ali </w:t>
      </w:r>
      <w:r w:rsidR="00A75028" w:rsidRPr="00A8460B">
        <w:rPr>
          <w:color w:val="000000"/>
          <w:sz w:val="22"/>
          <w:szCs w:val="22"/>
          <w:lang w:val="sl-SI" w:bidi="sd-Deva-IN"/>
        </w:rPr>
        <w:t xml:space="preserve">inducirata </w:t>
      </w:r>
      <w:r w:rsidR="0056374B" w:rsidRPr="00A8460B">
        <w:rPr>
          <w:color w:val="000000"/>
          <w:sz w:val="22"/>
          <w:szCs w:val="22"/>
          <w:lang w:val="sl-SI" w:bidi="sd-Deva-IN"/>
        </w:rPr>
        <w:t xml:space="preserve">glavnih izooblik CYP (vključno s CYP 3A4) ali </w:t>
      </w:r>
      <w:r w:rsidR="002619B0" w:rsidRPr="00A8460B">
        <w:rPr>
          <w:color w:val="000000"/>
          <w:sz w:val="22"/>
          <w:szCs w:val="22"/>
          <w:lang w:val="sl-SI" w:bidi="sd-Deva-IN"/>
        </w:rPr>
        <w:t xml:space="preserve">prenašalcev </w:t>
      </w:r>
      <w:r w:rsidR="0056374B" w:rsidRPr="00A8460B">
        <w:rPr>
          <w:color w:val="000000"/>
          <w:sz w:val="22"/>
          <w:szCs w:val="22"/>
          <w:lang w:val="sl-SI" w:bidi="sd-Deva-IN"/>
        </w:rPr>
        <w:t>(npr. P</w:t>
      </w:r>
      <w:r w:rsidR="0056374B" w:rsidRPr="00A8460B">
        <w:rPr>
          <w:color w:val="000000"/>
          <w:sz w:val="22"/>
          <w:szCs w:val="22"/>
          <w:lang w:val="sl-SI" w:bidi="sd-Deva-IN"/>
        </w:rPr>
        <w:noBreakHyphen/>
        <w:t>gp/BCRP).</w:t>
      </w:r>
    </w:p>
    <w:p w14:paraId="47DFBC7E" w14:textId="77777777" w:rsidR="002A47C0" w:rsidRPr="00A8460B" w:rsidRDefault="002A47C0" w:rsidP="00A054F3">
      <w:pPr>
        <w:pStyle w:val="BayerBodyTextFull"/>
        <w:spacing w:before="0" w:after="0"/>
        <w:rPr>
          <w:color w:val="000000"/>
          <w:sz w:val="22"/>
          <w:szCs w:val="22"/>
          <w:lang w:val="sl-SI" w:bidi="sd-Deva-IN"/>
        </w:rPr>
      </w:pPr>
    </w:p>
    <w:p w14:paraId="6D4F1758" w14:textId="6E1211E8" w:rsidR="00896D68" w:rsidRPr="00A8460B" w:rsidRDefault="00DE620B" w:rsidP="002B5C3C">
      <w:pPr>
        <w:pStyle w:val="BayerBodyTextFull"/>
        <w:keepNext/>
        <w:spacing w:before="0" w:after="0"/>
        <w:rPr>
          <w:color w:val="000000"/>
          <w:sz w:val="22"/>
          <w:szCs w:val="22"/>
          <w:lang w:val="sl-SI" w:bidi="sd-Deva-IN"/>
        </w:rPr>
      </w:pPr>
      <w:r w:rsidRPr="00A8460B">
        <w:rPr>
          <w:color w:val="000000"/>
          <w:sz w:val="22"/>
          <w:szCs w:val="22"/>
          <w:lang w:val="sl-SI" w:bidi="sd-Deva-IN"/>
        </w:rPr>
        <w:t>M</w:t>
      </w:r>
      <w:r w:rsidR="002A47C0" w:rsidRPr="00A8460B">
        <w:rPr>
          <w:color w:val="000000"/>
          <w:sz w:val="22"/>
          <w:szCs w:val="22"/>
          <w:lang w:val="sl-SI" w:bidi="sd-Deva-IN"/>
        </w:rPr>
        <w:t xml:space="preserve">ed </w:t>
      </w:r>
      <w:r w:rsidR="002775DC" w:rsidRPr="00A8460B">
        <w:rPr>
          <w:color w:val="000000"/>
          <w:sz w:val="22"/>
          <w:szCs w:val="22"/>
          <w:lang w:val="sl-SI" w:bidi="sd-Deva-IN"/>
        </w:rPr>
        <w:t xml:space="preserve">zdravljenjem z </w:t>
      </w:r>
      <w:r w:rsidR="00355472" w:rsidRPr="00A8460B">
        <w:rPr>
          <w:color w:val="000000"/>
          <w:sz w:val="22"/>
          <w:szCs w:val="22"/>
          <w:lang w:val="sl-SI" w:bidi="sd-Deva-IN"/>
        </w:rPr>
        <w:t>riocigvatom</w:t>
      </w:r>
      <w:r w:rsidR="002775DC" w:rsidRPr="00A8460B">
        <w:rPr>
          <w:color w:val="000000"/>
          <w:sz w:val="22"/>
          <w:szCs w:val="22"/>
          <w:lang w:val="sl-SI" w:bidi="sd-Deva-IN"/>
        </w:rPr>
        <w:t xml:space="preserve"> </w:t>
      </w:r>
      <w:r w:rsidRPr="00A8460B">
        <w:rPr>
          <w:color w:val="000000"/>
          <w:sz w:val="22"/>
          <w:szCs w:val="22"/>
          <w:lang w:val="sl-SI" w:bidi="sd-Deva-IN"/>
        </w:rPr>
        <w:t xml:space="preserve">bolnice </w:t>
      </w:r>
      <w:r w:rsidR="002775DC" w:rsidRPr="00A8460B">
        <w:rPr>
          <w:color w:val="000000"/>
          <w:sz w:val="22"/>
          <w:szCs w:val="22"/>
          <w:lang w:val="sl-SI" w:bidi="sd-Deva-IN"/>
        </w:rPr>
        <w:t xml:space="preserve">ne smejo zanositi (glejte poglavje 4.3). </w:t>
      </w:r>
      <w:r w:rsidR="00881D94">
        <w:rPr>
          <w:color w:val="000000"/>
          <w:sz w:val="22"/>
          <w:szCs w:val="22"/>
          <w:lang w:val="sl-SI" w:bidi="sd-Deva-IN"/>
        </w:rPr>
        <w:t>R</w:t>
      </w:r>
      <w:r w:rsidR="00B71AC0" w:rsidRPr="00A8460B">
        <w:rPr>
          <w:color w:val="000000"/>
          <w:sz w:val="22"/>
          <w:szCs w:val="22"/>
          <w:lang w:val="sl-SI" w:bidi="sd-Deva-IN"/>
        </w:rPr>
        <w:t>iocigvat</w:t>
      </w:r>
      <w:r w:rsidR="00896D68" w:rsidRPr="00A8460B">
        <w:rPr>
          <w:color w:val="000000"/>
          <w:sz w:val="22"/>
          <w:szCs w:val="22"/>
          <w:lang w:val="sl-SI" w:bidi="sd-Deva-IN"/>
        </w:rPr>
        <w:t xml:space="preserve"> (2,5 mg </w:t>
      </w:r>
      <w:r w:rsidR="00355472" w:rsidRPr="00A8460B">
        <w:rPr>
          <w:color w:val="000000"/>
          <w:sz w:val="22"/>
          <w:szCs w:val="22"/>
          <w:lang w:val="sl-SI" w:bidi="sd-Deva-IN"/>
        </w:rPr>
        <w:t>3</w:t>
      </w:r>
      <w:r w:rsidR="00355472" w:rsidRPr="00A8460B">
        <w:rPr>
          <w:color w:val="000000"/>
          <w:sz w:val="22"/>
          <w:szCs w:val="22"/>
          <w:lang w:val="sl-SI" w:bidi="sd-Deva-IN"/>
        </w:rPr>
        <w:noBreakHyphen/>
      </w:r>
      <w:r w:rsidR="00896D68" w:rsidRPr="00A8460B">
        <w:rPr>
          <w:color w:val="000000"/>
          <w:sz w:val="22"/>
          <w:szCs w:val="22"/>
          <w:lang w:val="sl-SI" w:bidi="sd-Deva-IN"/>
        </w:rPr>
        <w:t xml:space="preserve">krat na dan) ni klinično pomembno vplival na </w:t>
      </w:r>
      <w:r w:rsidR="003351CE" w:rsidRPr="00A8460B">
        <w:rPr>
          <w:color w:val="000000"/>
          <w:sz w:val="22"/>
          <w:szCs w:val="22"/>
          <w:lang w:val="sl-SI" w:bidi="sd-Deva-IN"/>
        </w:rPr>
        <w:t>plazemske vrednosti</w:t>
      </w:r>
      <w:r w:rsidR="00896D68" w:rsidRPr="00A8460B">
        <w:rPr>
          <w:color w:val="000000"/>
          <w:sz w:val="22"/>
          <w:szCs w:val="22"/>
          <w:lang w:val="sl-SI" w:bidi="sd-Deva-IN"/>
        </w:rPr>
        <w:t xml:space="preserve"> kombinirani</w:t>
      </w:r>
      <w:r w:rsidR="003351CE" w:rsidRPr="00A8460B">
        <w:rPr>
          <w:color w:val="000000"/>
          <w:sz w:val="22"/>
          <w:szCs w:val="22"/>
          <w:lang w:val="sl-SI" w:bidi="sd-Deva-IN"/>
        </w:rPr>
        <w:t>h</w:t>
      </w:r>
      <w:r w:rsidR="00896D68" w:rsidRPr="00A8460B">
        <w:rPr>
          <w:color w:val="000000"/>
          <w:sz w:val="22"/>
          <w:szCs w:val="22"/>
          <w:lang w:val="sl-SI" w:bidi="sd-Deva-IN"/>
        </w:rPr>
        <w:t xml:space="preserve"> peroralni</w:t>
      </w:r>
      <w:r w:rsidR="003351CE" w:rsidRPr="00A8460B">
        <w:rPr>
          <w:color w:val="000000"/>
          <w:sz w:val="22"/>
          <w:szCs w:val="22"/>
          <w:lang w:val="sl-SI" w:bidi="sd-Deva-IN"/>
        </w:rPr>
        <w:t>h</w:t>
      </w:r>
      <w:r w:rsidR="00896D68" w:rsidRPr="00A8460B">
        <w:rPr>
          <w:color w:val="000000"/>
          <w:sz w:val="22"/>
          <w:szCs w:val="22"/>
          <w:lang w:val="sl-SI" w:bidi="sd-Deva-IN"/>
        </w:rPr>
        <w:t xml:space="preserve"> kontraceptivo</w:t>
      </w:r>
      <w:r w:rsidR="003351CE" w:rsidRPr="00A8460B">
        <w:rPr>
          <w:color w:val="000000"/>
          <w:sz w:val="22"/>
          <w:szCs w:val="22"/>
          <w:lang w:val="sl-SI" w:bidi="sd-Deva-IN"/>
        </w:rPr>
        <w:t>v</w:t>
      </w:r>
      <w:r w:rsidR="00896D68" w:rsidRPr="00A8460B">
        <w:rPr>
          <w:color w:val="000000"/>
          <w:sz w:val="22"/>
          <w:szCs w:val="22"/>
          <w:lang w:val="sl-SI" w:bidi="sd-Deva-IN"/>
        </w:rPr>
        <w:t>, ki vsebujejo levonorgestrel in etinilestradiol</w:t>
      </w:r>
      <w:r w:rsidRPr="00A8460B">
        <w:rPr>
          <w:color w:val="000000"/>
          <w:sz w:val="22"/>
          <w:szCs w:val="22"/>
          <w:lang w:val="sl-SI" w:bidi="sd-Deva-IN"/>
        </w:rPr>
        <w:t>, če je bil uporabljen sočasno</w:t>
      </w:r>
      <w:r w:rsidR="00404238">
        <w:rPr>
          <w:color w:val="000000"/>
          <w:sz w:val="22"/>
          <w:szCs w:val="22"/>
          <w:lang w:val="sl-SI" w:bidi="sd-Deva-IN"/>
        </w:rPr>
        <w:t xml:space="preserve"> pri zdravih </w:t>
      </w:r>
      <w:r w:rsidR="0050122C">
        <w:rPr>
          <w:color w:val="000000"/>
          <w:sz w:val="22"/>
          <w:szCs w:val="22"/>
          <w:lang w:val="sl-SI" w:bidi="sd-Deva-IN"/>
        </w:rPr>
        <w:t>prostovoljkah</w:t>
      </w:r>
      <w:r w:rsidR="00896D68" w:rsidRPr="00A8460B">
        <w:rPr>
          <w:color w:val="000000"/>
          <w:sz w:val="22"/>
          <w:szCs w:val="22"/>
          <w:lang w:val="sl-SI" w:bidi="sd-Deva-IN"/>
        </w:rPr>
        <w:t xml:space="preserve">. </w:t>
      </w:r>
      <w:r w:rsidR="003351CE" w:rsidRPr="00A8460B">
        <w:rPr>
          <w:color w:val="000000"/>
          <w:sz w:val="22"/>
          <w:szCs w:val="22"/>
          <w:lang w:val="sl-SI" w:bidi="sd-Deva-IN"/>
        </w:rPr>
        <w:t xml:space="preserve">Glede na to študijo in ker </w:t>
      </w:r>
      <w:r w:rsidR="00B71AC0" w:rsidRPr="00A8460B">
        <w:rPr>
          <w:color w:val="000000"/>
          <w:sz w:val="22"/>
          <w:szCs w:val="22"/>
          <w:lang w:val="sl-SI" w:bidi="sd-Deva-IN"/>
        </w:rPr>
        <w:t>riocigvat</w:t>
      </w:r>
      <w:r w:rsidR="003351CE" w:rsidRPr="00A8460B">
        <w:rPr>
          <w:color w:val="000000"/>
          <w:sz w:val="22"/>
          <w:szCs w:val="22"/>
          <w:lang w:val="sl-SI" w:bidi="sd-Deva-IN"/>
        </w:rPr>
        <w:t xml:space="preserve"> ni induktor katerega koli od pomembnih encimov presnove, tudi farmakokinetičnih interakcij z drugimi hormonskimi kontraceptivi ni pričakovati.</w:t>
      </w:r>
    </w:p>
    <w:p w14:paraId="0E3F888D" w14:textId="77777777" w:rsidR="002775DC" w:rsidRPr="00A8460B" w:rsidRDefault="002775DC" w:rsidP="002B5C3C">
      <w:pPr>
        <w:pStyle w:val="BayerBodyTextFull"/>
        <w:spacing w:before="0" w:after="0"/>
        <w:rPr>
          <w:color w:val="000000"/>
          <w:sz w:val="22"/>
          <w:szCs w:val="22"/>
          <w:lang w:val="sl-SI" w:bidi="sd-Deva-IN"/>
        </w:rPr>
      </w:pPr>
    </w:p>
    <w:p w14:paraId="36664D2F" w14:textId="77777777" w:rsidR="00812507" w:rsidRPr="00A8460B" w:rsidRDefault="00812507" w:rsidP="00380B0F">
      <w:pPr>
        <w:keepNext/>
        <w:spacing w:line="240" w:lineRule="auto"/>
        <w:outlineLvl w:val="2"/>
        <w:rPr>
          <w:noProof/>
          <w:color w:val="000000"/>
          <w:lang w:val="sl-SI" w:bidi="sd-Deva-IN"/>
        </w:rPr>
      </w:pPr>
      <w:r w:rsidRPr="00A8460B">
        <w:rPr>
          <w:b/>
          <w:noProof/>
          <w:color w:val="000000"/>
          <w:lang w:val="sl-SI" w:bidi="sd-Deva-IN"/>
        </w:rPr>
        <w:t>4.6</w:t>
      </w:r>
      <w:r w:rsidRPr="00A8460B">
        <w:rPr>
          <w:b/>
          <w:noProof/>
          <w:color w:val="000000"/>
          <w:lang w:val="sl-SI" w:bidi="sd-Deva-IN"/>
        </w:rPr>
        <w:tab/>
      </w:r>
      <w:r w:rsidRPr="00A8460B">
        <w:rPr>
          <w:b/>
          <w:color w:val="000000"/>
          <w:lang w:val="sl-SI" w:bidi="sd-Deva-IN"/>
        </w:rPr>
        <w:t>Plodnost, nose</w:t>
      </w:r>
      <w:r w:rsidR="0046118C" w:rsidRPr="00A8460B">
        <w:rPr>
          <w:b/>
          <w:color w:val="000000"/>
          <w:lang w:val="sl-SI" w:bidi="sd-Deva-IN"/>
        </w:rPr>
        <w:t>č</w:t>
      </w:r>
      <w:r w:rsidRPr="00A8460B">
        <w:rPr>
          <w:b/>
          <w:color w:val="000000"/>
          <w:lang w:val="sl-SI" w:bidi="sd-Deva-IN"/>
        </w:rPr>
        <w:t>nost in dojenje</w:t>
      </w:r>
    </w:p>
    <w:p w14:paraId="0DABD440" w14:textId="77777777" w:rsidR="00812507" w:rsidRPr="00A8460B" w:rsidRDefault="00812507" w:rsidP="002B5C3C">
      <w:pPr>
        <w:keepNext/>
        <w:spacing w:line="240" w:lineRule="auto"/>
        <w:rPr>
          <w:noProof/>
          <w:color w:val="000000"/>
          <w:lang w:val="sl-SI" w:bidi="sd-Deva-IN"/>
        </w:rPr>
      </w:pPr>
    </w:p>
    <w:p w14:paraId="13FA5C5E" w14:textId="77777777" w:rsidR="00A8408A" w:rsidRPr="00A8460B" w:rsidRDefault="00A8408A" w:rsidP="002B5C3C">
      <w:pPr>
        <w:pStyle w:val="Default"/>
        <w:keepNext/>
        <w:rPr>
          <w:sz w:val="22"/>
          <w:szCs w:val="22"/>
          <w:u w:val="single"/>
          <w:lang w:val="sl-SI" w:bidi="sd-Deva-IN"/>
        </w:rPr>
      </w:pPr>
      <w:r w:rsidRPr="00A8460B">
        <w:rPr>
          <w:sz w:val="22"/>
          <w:szCs w:val="22"/>
          <w:u w:val="single"/>
          <w:lang w:val="sl-SI" w:bidi="sd-Deva-IN"/>
        </w:rPr>
        <w:t>Ženske v rodni dobi/ kontracepcija</w:t>
      </w:r>
    </w:p>
    <w:p w14:paraId="06B62FB5" w14:textId="77777777" w:rsidR="00A8408A" w:rsidRPr="00A8460B" w:rsidRDefault="00A8408A" w:rsidP="002B5C3C">
      <w:pPr>
        <w:pStyle w:val="Default"/>
        <w:keepNext/>
        <w:rPr>
          <w:sz w:val="22"/>
          <w:szCs w:val="22"/>
          <w:u w:val="single"/>
          <w:lang w:val="sl-SI" w:bidi="sd-Deva-IN"/>
        </w:rPr>
      </w:pPr>
    </w:p>
    <w:p w14:paraId="1650F704" w14:textId="2DEA21C7" w:rsidR="00A8408A" w:rsidRPr="00A8460B" w:rsidRDefault="00A8408A" w:rsidP="002B5C3C">
      <w:pPr>
        <w:keepNext/>
        <w:spacing w:line="240" w:lineRule="auto"/>
        <w:rPr>
          <w:i/>
          <w:noProof/>
          <w:color w:val="000000"/>
          <w:lang w:val="sl-SI" w:bidi="sd-Deva-IN"/>
        </w:rPr>
      </w:pPr>
      <w:r w:rsidRPr="00A8460B">
        <w:rPr>
          <w:color w:val="000000"/>
          <w:lang w:val="sl-SI" w:bidi="sd-Deva-IN"/>
        </w:rPr>
        <w:t xml:space="preserve">Ženske </w:t>
      </w:r>
      <w:r w:rsidR="00AB7830" w:rsidRPr="00A8460B">
        <w:rPr>
          <w:color w:val="000000"/>
          <w:lang w:val="sl-SI" w:bidi="sd-Deva-IN"/>
        </w:rPr>
        <w:t xml:space="preserve">in mladostnice </w:t>
      </w:r>
      <w:r w:rsidRPr="00A8460B">
        <w:rPr>
          <w:color w:val="000000"/>
          <w:lang w:val="sl-SI" w:bidi="sd-Deva-IN"/>
        </w:rPr>
        <w:t xml:space="preserve">v rodni dobi morajo med zdravljenjem z </w:t>
      </w:r>
      <w:r w:rsidR="009E6009" w:rsidRPr="00A8460B">
        <w:rPr>
          <w:color w:val="000000"/>
          <w:lang w:val="sl-SI" w:bidi="sd-Deva-IN"/>
        </w:rPr>
        <w:t>riocigvatom</w:t>
      </w:r>
      <w:r w:rsidRPr="00A8460B">
        <w:rPr>
          <w:color w:val="000000"/>
          <w:lang w:val="sl-SI" w:bidi="sd-Deva-IN"/>
        </w:rPr>
        <w:t xml:space="preserve"> uporabljati učinkovito kontracepcijsko metodo.</w:t>
      </w:r>
    </w:p>
    <w:p w14:paraId="3B211A23" w14:textId="77777777" w:rsidR="00A8408A" w:rsidRPr="00A8460B" w:rsidRDefault="00A8408A" w:rsidP="00A054F3">
      <w:pPr>
        <w:pStyle w:val="Default"/>
        <w:rPr>
          <w:sz w:val="22"/>
          <w:szCs w:val="22"/>
          <w:lang w:val="sl-SI" w:bidi="sd-Deva-IN"/>
        </w:rPr>
      </w:pPr>
    </w:p>
    <w:p w14:paraId="7FF487B4" w14:textId="77777777" w:rsidR="00614026" w:rsidRPr="00A8460B" w:rsidRDefault="00812507" w:rsidP="002B5C3C">
      <w:pPr>
        <w:pStyle w:val="Default"/>
        <w:keepNext/>
        <w:rPr>
          <w:sz w:val="22"/>
          <w:szCs w:val="22"/>
          <w:u w:val="single"/>
          <w:lang w:val="sl-SI" w:bidi="sd-Deva-IN"/>
        </w:rPr>
      </w:pPr>
      <w:r w:rsidRPr="00A8460B">
        <w:rPr>
          <w:sz w:val="22"/>
          <w:szCs w:val="22"/>
          <w:u w:val="single"/>
          <w:lang w:val="sl-SI" w:bidi="sd-Deva-IN"/>
        </w:rPr>
        <w:t>Nosečnost</w:t>
      </w:r>
    </w:p>
    <w:p w14:paraId="6307002C" w14:textId="77777777" w:rsidR="00812507" w:rsidRPr="00A8460B" w:rsidRDefault="00812507" w:rsidP="002B5C3C">
      <w:pPr>
        <w:pStyle w:val="Default"/>
        <w:keepNext/>
        <w:rPr>
          <w:rFonts w:eastAsia="Times New Roman"/>
          <w:sz w:val="22"/>
          <w:szCs w:val="22"/>
          <w:u w:val="single"/>
          <w:lang w:val="sl-SI" w:bidi="sd-Deva-IN"/>
        </w:rPr>
      </w:pPr>
    </w:p>
    <w:p w14:paraId="1E9E7486" w14:textId="6ABBBD10" w:rsidR="00F371EF" w:rsidRPr="00A8460B" w:rsidRDefault="00997848" w:rsidP="002B5C3C">
      <w:pPr>
        <w:pStyle w:val="CommentText"/>
        <w:spacing w:after="0"/>
        <w:rPr>
          <w:sz w:val="22"/>
          <w:szCs w:val="22"/>
          <w:lang w:val="sl-SI"/>
        </w:rPr>
      </w:pPr>
      <w:r w:rsidRPr="00A8460B">
        <w:rPr>
          <w:sz w:val="22"/>
          <w:szCs w:val="22"/>
          <w:lang w:val="sl-SI" w:bidi="sd-Deva-IN"/>
        </w:rPr>
        <w:t>P</w:t>
      </w:r>
      <w:r w:rsidR="00812507" w:rsidRPr="00A8460B">
        <w:rPr>
          <w:sz w:val="22"/>
          <w:szCs w:val="22"/>
          <w:lang w:val="sl-SI" w:bidi="sd-Deva-IN"/>
        </w:rPr>
        <w:t xml:space="preserve">odatkov o uporabi </w:t>
      </w:r>
      <w:r w:rsidR="00B71AC0" w:rsidRPr="00A8460B">
        <w:rPr>
          <w:sz w:val="22"/>
          <w:szCs w:val="22"/>
          <w:lang w:val="sl-SI" w:bidi="sd-Deva-IN"/>
        </w:rPr>
        <w:t>riocigvat</w:t>
      </w:r>
      <w:r w:rsidR="00812507" w:rsidRPr="00A8460B">
        <w:rPr>
          <w:sz w:val="22"/>
          <w:szCs w:val="22"/>
          <w:lang w:val="sl-SI" w:bidi="sd-Deva-IN"/>
        </w:rPr>
        <w:t>a pri nosečnicah</w:t>
      </w:r>
      <w:r w:rsidRPr="00A8460B">
        <w:rPr>
          <w:sz w:val="22"/>
          <w:szCs w:val="22"/>
          <w:lang w:val="sl-SI" w:bidi="sd-Deva-IN"/>
        </w:rPr>
        <w:t xml:space="preserve"> ni</w:t>
      </w:r>
      <w:r w:rsidR="00180877" w:rsidRPr="00A8460B">
        <w:rPr>
          <w:sz w:val="22"/>
          <w:szCs w:val="22"/>
          <w:lang w:val="sl-SI" w:bidi="sd-Deva-IN"/>
        </w:rPr>
        <w:t xml:space="preserve"> na voljo</w:t>
      </w:r>
      <w:r w:rsidR="00812507" w:rsidRPr="00A8460B">
        <w:rPr>
          <w:sz w:val="22"/>
          <w:szCs w:val="22"/>
          <w:lang w:val="sl-SI" w:bidi="sd-Deva-IN"/>
        </w:rPr>
        <w:t xml:space="preserve">. Študije na živalih so </w:t>
      </w:r>
      <w:r w:rsidR="002619B0" w:rsidRPr="00A8460B">
        <w:rPr>
          <w:sz w:val="22"/>
          <w:szCs w:val="22"/>
          <w:lang w:val="sl-SI" w:bidi="sd-Deva-IN"/>
        </w:rPr>
        <w:t>pokazale</w:t>
      </w:r>
      <w:r w:rsidR="00AA1FFC" w:rsidRPr="00A8460B">
        <w:rPr>
          <w:sz w:val="22"/>
          <w:szCs w:val="22"/>
          <w:lang w:val="sl-SI" w:bidi="sd-Deva-IN"/>
        </w:rPr>
        <w:t xml:space="preserve"> </w:t>
      </w:r>
      <w:r w:rsidR="00065B25" w:rsidRPr="00A8460B">
        <w:rPr>
          <w:sz w:val="22"/>
          <w:szCs w:val="22"/>
          <w:lang w:val="sl-SI" w:bidi="sd-Deva-IN"/>
        </w:rPr>
        <w:t xml:space="preserve">škodljiv </w:t>
      </w:r>
      <w:r w:rsidR="00812507" w:rsidRPr="00A8460B">
        <w:rPr>
          <w:sz w:val="22"/>
          <w:szCs w:val="22"/>
          <w:lang w:val="sl-SI" w:bidi="sd-Deva-IN"/>
        </w:rPr>
        <w:t>vpliv na sposobnost razmnoževanja in prehajanje skozi posteljico (glejte poglavje</w:t>
      </w:r>
      <w:r w:rsidR="00C467F8" w:rsidRPr="00A8460B">
        <w:rPr>
          <w:sz w:val="22"/>
          <w:szCs w:val="22"/>
          <w:lang w:val="sl-SI" w:bidi="sd-Deva-IN"/>
        </w:rPr>
        <w:t> </w:t>
      </w:r>
      <w:r w:rsidR="00812507" w:rsidRPr="00A8460B">
        <w:rPr>
          <w:sz w:val="22"/>
          <w:szCs w:val="22"/>
          <w:lang w:val="sl-SI" w:bidi="sd-Deva-IN"/>
        </w:rPr>
        <w:t xml:space="preserve">5.3). Zato je </w:t>
      </w:r>
      <w:r w:rsidR="00180877" w:rsidRPr="00A8460B">
        <w:rPr>
          <w:sz w:val="22"/>
          <w:szCs w:val="22"/>
          <w:lang w:val="sl-SI" w:bidi="sd-Deva-IN"/>
        </w:rPr>
        <w:t xml:space="preserve">uporaba </w:t>
      </w:r>
      <w:r w:rsidR="009E6009" w:rsidRPr="00A8460B">
        <w:rPr>
          <w:sz w:val="22"/>
          <w:szCs w:val="22"/>
          <w:lang w:val="sl-SI" w:bidi="sd-Deva-IN"/>
        </w:rPr>
        <w:t>riocigvata</w:t>
      </w:r>
      <w:r w:rsidR="00812507" w:rsidRPr="00A8460B">
        <w:rPr>
          <w:sz w:val="22"/>
          <w:szCs w:val="22"/>
          <w:lang w:val="sl-SI" w:bidi="sd-Deva-IN"/>
        </w:rPr>
        <w:t xml:space="preserve"> med nosečnostjo kontraindiciran</w:t>
      </w:r>
      <w:r w:rsidR="00180877" w:rsidRPr="00A8460B">
        <w:rPr>
          <w:sz w:val="22"/>
          <w:szCs w:val="22"/>
          <w:lang w:val="sl-SI" w:bidi="sd-Deva-IN"/>
        </w:rPr>
        <w:t>a</w:t>
      </w:r>
      <w:r w:rsidR="00812507" w:rsidRPr="00A8460B">
        <w:rPr>
          <w:sz w:val="22"/>
          <w:szCs w:val="22"/>
          <w:lang w:val="sl-SI" w:bidi="sd-Deva-IN"/>
        </w:rPr>
        <w:t xml:space="preserve"> (glejte poglavje</w:t>
      </w:r>
      <w:r w:rsidR="00C467F8" w:rsidRPr="00A8460B">
        <w:rPr>
          <w:sz w:val="22"/>
          <w:szCs w:val="22"/>
          <w:lang w:val="sl-SI" w:bidi="sd-Deva-IN"/>
        </w:rPr>
        <w:t> </w:t>
      </w:r>
      <w:r w:rsidR="00812507" w:rsidRPr="00A8460B">
        <w:rPr>
          <w:sz w:val="22"/>
          <w:szCs w:val="22"/>
          <w:lang w:val="sl-SI" w:bidi="sd-Deva-IN"/>
        </w:rPr>
        <w:t>4.3).</w:t>
      </w:r>
      <w:r w:rsidR="0046540B" w:rsidRPr="00A8460B">
        <w:rPr>
          <w:sz w:val="22"/>
          <w:szCs w:val="22"/>
          <w:lang w:val="sl-SI" w:bidi="sd-Deva-IN"/>
        </w:rPr>
        <w:t xml:space="preserve"> </w:t>
      </w:r>
      <w:r w:rsidR="00F371EF" w:rsidRPr="00A8460B">
        <w:rPr>
          <w:sz w:val="22"/>
          <w:szCs w:val="22"/>
          <w:lang w:val="sl-SI"/>
        </w:rPr>
        <w:t>Priporoča se mesečna uporaba testov za ugotavljanje nosečnosti.</w:t>
      </w:r>
    </w:p>
    <w:p w14:paraId="3FE8F8AB" w14:textId="77777777" w:rsidR="0056374B" w:rsidRPr="00A8460B" w:rsidRDefault="0056374B" w:rsidP="002B5C3C">
      <w:pPr>
        <w:pStyle w:val="Default"/>
        <w:rPr>
          <w:sz w:val="22"/>
          <w:szCs w:val="22"/>
          <w:lang w:val="sl-SI" w:bidi="sd-Deva-IN"/>
        </w:rPr>
      </w:pPr>
    </w:p>
    <w:p w14:paraId="6798969B" w14:textId="77777777" w:rsidR="00614026" w:rsidRPr="00A8460B" w:rsidRDefault="00812507" w:rsidP="002B5C3C">
      <w:pPr>
        <w:pStyle w:val="Default"/>
        <w:keepNext/>
        <w:rPr>
          <w:sz w:val="22"/>
          <w:szCs w:val="22"/>
          <w:u w:val="single"/>
          <w:lang w:val="sl-SI" w:bidi="sd-Deva-IN"/>
        </w:rPr>
      </w:pPr>
      <w:r w:rsidRPr="00A8460B">
        <w:rPr>
          <w:sz w:val="22"/>
          <w:szCs w:val="22"/>
          <w:u w:val="single"/>
          <w:lang w:val="sl-SI" w:bidi="sd-Deva-IN"/>
        </w:rPr>
        <w:t>Dojenje</w:t>
      </w:r>
    </w:p>
    <w:p w14:paraId="63D69405" w14:textId="77777777" w:rsidR="00812507" w:rsidRPr="00A8460B" w:rsidRDefault="00812507" w:rsidP="002B5C3C">
      <w:pPr>
        <w:pStyle w:val="Default"/>
        <w:keepNext/>
        <w:rPr>
          <w:rFonts w:eastAsia="Times New Roman"/>
          <w:sz w:val="22"/>
          <w:szCs w:val="22"/>
          <w:u w:val="single"/>
          <w:lang w:val="sl-SI" w:bidi="sd-Deva-IN"/>
        </w:rPr>
      </w:pPr>
    </w:p>
    <w:p w14:paraId="39F96A3E" w14:textId="30B66A77" w:rsidR="00812507" w:rsidRPr="00A8460B" w:rsidRDefault="00812507" w:rsidP="002B5C3C">
      <w:pPr>
        <w:keepNext/>
        <w:spacing w:line="240" w:lineRule="auto"/>
        <w:rPr>
          <w:color w:val="000000"/>
          <w:lang w:val="sl-SI" w:bidi="sd-Deva-IN"/>
        </w:rPr>
      </w:pPr>
      <w:r w:rsidRPr="00A8460B">
        <w:rPr>
          <w:color w:val="000000"/>
          <w:lang w:val="sl-SI" w:bidi="sd-Deva-IN"/>
        </w:rPr>
        <w:t>Podatk</w:t>
      </w:r>
      <w:r w:rsidR="00180877" w:rsidRPr="00A8460B">
        <w:rPr>
          <w:color w:val="000000"/>
          <w:lang w:val="sl-SI" w:bidi="sd-Deva-IN"/>
        </w:rPr>
        <w:t>ov</w:t>
      </w:r>
      <w:r w:rsidRPr="00A8460B">
        <w:rPr>
          <w:color w:val="000000"/>
          <w:lang w:val="sl-SI" w:bidi="sd-Deva-IN"/>
        </w:rPr>
        <w:t xml:space="preserve"> o uporabi </w:t>
      </w:r>
      <w:r w:rsidR="00B71AC0" w:rsidRPr="00A8460B">
        <w:rPr>
          <w:color w:val="000000"/>
          <w:lang w:val="sl-SI" w:bidi="sd-Deva-IN"/>
        </w:rPr>
        <w:t>riocigvat</w:t>
      </w:r>
      <w:r w:rsidRPr="00A8460B">
        <w:rPr>
          <w:color w:val="000000"/>
          <w:lang w:val="sl-SI" w:bidi="sd-Deva-IN"/>
        </w:rPr>
        <w:t>a pri doje</w:t>
      </w:r>
      <w:r w:rsidR="0046118C" w:rsidRPr="00A8460B">
        <w:rPr>
          <w:color w:val="000000"/>
          <w:lang w:val="sl-SI" w:bidi="sd-Deva-IN"/>
        </w:rPr>
        <w:t>č</w:t>
      </w:r>
      <w:r w:rsidRPr="00A8460B">
        <w:rPr>
          <w:color w:val="000000"/>
          <w:lang w:val="sl-SI" w:bidi="sd-Deva-IN"/>
        </w:rPr>
        <w:t xml:space="preserve">ih ženskah ni na voljo. Podatki </w:t>
      </w:r>
      <w:r w:rsidR="00F116B3" w:rsidRPr="00A8460B">
        <w:rPr>
          <w:color w:val="000000"/>
          <w:lang w:val="sl-SI" w:bidi="sd-Deva-IN"/>
        </w:rPr>
        <w:t xml:space="preserve">na </w:t>
      </w:r>
      <w:r w:rsidRPr="00A8460B">
        <w:rPr>
          <w:color w:val="000000"/>
          <w:lang w:val="sl-SI" w:bidi="sd-Deva-IN"/>
        </w:rPr>
        <w:t xml:space="preserve">živalih kažejo, da se </w:t>
      </w:r>
      <w:r w:rsidR="00B71AC0" w:rsidRPr="00A8460B">
        <w:rPr>
          <w:color w:val="000000"/>
          <w:lang w:val="sl-SI" w:bidi="sd-Deva-IN"/>
        </w:rPr>
        <w:t>riocigvat</w:t>
      </w:r>
      <w:r w:rsidRPr="00A8460B">
        <w:rPr>
          <w:color w:val="000000"/>
          <w:lang w:val="sl-SI" w:bidi="sd-Deva-IN"/>
        </w:rPr>
        <w:t xml:space="preserve"> izlo</w:t>
      </w:r>
      <w:r w:rsidR="0046118C" w:rsidRPr="00A8460B">
        <w:rPr>
          <w:color w:val="000000"/>
          <w:lang w:val="sl-SI" w:bidi="sd-Deva-IN"/>
        </w:rPr>
        <w:t>č</w:t>
      </w:r>
      <w:r w:rsidRPr="00A8460B">
        <w:rPr>
          <w:color w:val="000000"/>
          <w:lang w:val="sl-SI" w:bidi="sd-Deva-IN"/>
        </w:rPr>
        <w:t xml:space="preserve">a v mleko. Zaradi možnih resnih neželenih </w:t>
      </w:r>
      <w:r w:rsidR="00180877" w:rsidRPr="00A8460B">
        <w:rPr>
          <w:color w:val="000000"/>
          <w:lang w:val="sl-SI" w:bidi="sd-Deva-IN"/>
        </w:rPr>
        <w:t>učinkov</w:t>
      </w:r>
      <w:r w:rsidRPr="00A8460B">
        <w:rPr>
          <w:color w:val="000000"/>
          <w:lang w:val="sl-SI" w:bidi="sd-Deva-IN"/>
        </w:rPr>
        <w:t xml:space="preserve"> pri dojen</w:t>
      </w:r>
      <w:r w:rsidR="00180877" w:rsidRPr="00A8460B">
        <w:rPr>
          <w:color w:val="000000"/>
          <w:lang w:val="sl-SI" w:bidi="sd-Deva-IN"/>
        </w:rPr>
        <w:t>čkih</w:t>
      </w:r>
      <w:r w:rsidR="00AB6510" w:rsidRPr="00A8460B">
        <w:rPr>
          <w:color w:val="000000"/>
          <w:lang w:val="sl-SI" w:bidi="sd-Deva-IN"/>
        </w:rPr>
        <w:t>,</w:t>
      </w:r>
      <w:r w:rsidRPr="00A8460B">
        <w:rPr>
          <w:color w:val="000000"/>
          <w:lang w:val="sl-SI" w:bidi="sd-Deva-IN"/>
        </w:rPr>
        <w:t xml:space="preserve"> se </w:t>
      </w:r>
      <w:r w:rsidR="009E6009" w:rsidRPr="00A8460B">
        <w:rPr>
          <w:color w:val="000000"/>
          <w:lang w:val="sl-SI" w:bidi="sd-Deva-IN"/>
        </w:rPr>
        <w:t>riocigvat</w:t>
      </w:r>
      <w:r w:rsidRPr="00A8460B">
        <w:rPr>
          <w:color w:val="000000"/>
          <w:lang w:val="sl-SI" w:bidi="sd-Deva-IN"/>
        </w:rPr>
        <w:t xml:space="preserve"> ne sme uporabljati</w:t>
      </w:r>
      <w:r w:rsidR="00180877" w:rsidRPr="00A8460B">
        <w:rPr>
          <w:color w:val="000000"/>
          <w:lang w:val="sl-SI" w:bidi="sd-Deva-IN"/>
        </w:rPr>
        <w:t xml:space="preserve"> med dojenjem</w:t>
      </w:r>
      <w:r w:rsidRPr="00A8460B">
        <w:rPr>
          <w:color w:val="000000"/>
          <w:lang w:val="sl-SI" w:bidi="sd-Deva-IN"/>
        </w:rPr>
        <w:t xml:space="preserve">. Tveganja za dojenega otroka </w:t>
      </w:r>
      <w:r w:rsidR="00F116B3" w:rsidRPr="00A8460B">
        <w:rPr>
          <w:color w:val="000000"/>
          <w:lang w:val="sl-SI" w:bidi="sd-Deva-IN"/>
        </w:rPr>
        <w:t>ni mogoče</w:t>
      </w:r>
      <w:r w:rsidRPr="00A8460B">
        <w:rPr>
          <w:color w:val="000000"/>
          <w:lang w:val="sl-SI" w:bidi="sd-Deva-IN"/>
        </w:rPr>
        <w:t xml:space="preserve"> izklju</w:t>
      </w:r>
      <w:r w:rsidR="0046118C" w:rsidRPr="00A8460B">
        <w:rPr>
          <w:color w:val="000000"/>
          <w:lang w:val="sl-SI" w:bidi="sd-Deva-IN"/>
        </w:rPr>
        <w:t>č</w:t>
      </w:r>
      <w:r w:rsidRPr="00A8460B">
        <w:rPr>
          <w:color w:val="000000"/>
          <w:lang w:val="sl-SI" w:bidi="sd-Deva-IN"/>
        </w:rPr>
        <w:t xml:space="preserve">iti. Med zdravljenjem </w:t>
      </w:r>
      <w:r w:rsidR="00F371EF" w:rsidRPr="00A8460B">
        <w:rPr>
          <w:color w:val="000000"/>
          <w:lang w:val="sl-SI" w:bidi="sd-Deva-IN"/>
        </w:rPr>
        <w:t xml:space="preserve">s tem </w:t>
      </w:r>
      <w:r w:rsidRPr="00A8460B">
        <w:rPr>
          <w:color w:val="000000"/>
          <w:lang w:val="sl-SI" w:bidi="sd-Deva-IN"/>
        </w:rPr>
        <w:t>zdravilom je treba prenehati z dojenjem</w:t>
      </w:r>
      <w:r w:rsidRPr="00A8460B">
        <w:rPr>
          <w:i/>
          <w:color w:val="000000"/>
          <w:lang w:val="sl-SI" w:bidi="sd-Deva-IN"/>
        </w:rPr>
        <w:t>.</w:t>
      </w:r>
    </w:p>
    <w:p w14:paraId="306DB1FA" w14:textId="77777777" w:rsidR="00812507" w:rsidRPr="00A8460B" w:rsidRDefault="00812507" w:rsidP="002B5C3C">
      <w:pPr>
        <w:spacing w:line="240" w:lineRule="auto"/>
        <w:rPr>
          <w:i/>
          <w:noProof/>
          <w:color w:val="000000"/>
          <w:lang w:val="sl-SI" w:bidi="sd-Deva-IN"/>
        </w:rPr>
      </w:pPr>
    </w:p>
    <w:p w14:paraId="7B519B68" w14:textId="77777777" w:rsidR="00812507" w:rsidRPr="00A8460B" w:rsidRDefault="00812507" w:rsidP="002B5C3C">
      <w:pPr>
        <w:keepNext/>
        <w:spacing w:line="240" w:lineRule="auto"/>
        <w:rPr>
          <w:color w:val="000000"/>
          <w:u w:val="single"/>
          <w:lang w:val="sl-SI" w:bidi="sd-Deva-IN"/>
        </w:rPr>
      </w:pPr>
      <w:r w:rsidRPr="00A8460B">
        <w:rPr>
          <w:color w:val="000000"/>
          <w:u w:val="single"/>
          <w:lang w:val="sl-SI" w:bidi="sd-Deva-IN"/>
        </w:rPr>
        <w:t>Plodnost</w:t>
      </w:r>
    </w:p>
    <w:p w14:paraId="04C3F1F3" w14:textId="77777777" w:rsidR="00812507" w:rsidRPr="00A8460B" w:rsidRDefault="00812507" w:rsidP="002B5C3C">
      <w:pPr>
        <w:keepNext/>
        <w:spacing w:line="240" w:lineRule="auto"/>
        <w:rPr>
          <w:noProof/>
          <w:color w:val="000000"/>
          <w:u w:val="single"/>
          <w:lang w:val="sl-SI" w:bidi="sd-Deva-IN"/>
        </w:rPr>
      </w:pPr>
    </w:p>
    <w:p w14:paraId="6C25B2D8" w14:textId="0C81FFFB" w:rsidR="00812507" w:rsidRPr="00A8460B" w:rsidRDefault="00812507" w:rsidP="002B5C3C">
      <w:pPr>
        <w:keepNext/>
        <w:spacing w:line="240" w:lineRule="auto"/>
        <w:rPr>
          <w:noProof/>
          <w:color w:val="000000"/>
          <w:lang w:val="sl-SI" w:bidi="sd-Deva-IN"/>
        </w:rPr>
      </w:pPr>
      <w:r w:rsidRPr="00A8460B">
        <w:rPr>
          <w:color w:val="000000"/>
          <w:lang w:val="sl-SI" w:bidi="sd-Deva-IN"/>
        </w:rPr>
        <w:t xml:space="preserve">Posebnih študij </w:t>
      </w:r>
      <w:r w:rsidR="009406CB" w:rsidRPr="00A8460B">
        <w:rPr>
          <w:color w:val="000000"/>
          <w:lang w:val="sl-SI" w:bidi="sd-Deva-IN"/>
        </w:rPr>
        <w:t xml:space="preserve">za oceno učinkov </w:t>
      </w:r>
      <w:r w:rsidR="00B71AC0" w:rsidRPr="00A8460B">
        <w:rPr>
          <w:color w:val="000000"/>
          <w:lang w:val="sl-SI" w:bidi="sd-Deva-IN"/>
        </w:rPr>
        <w:t>riocigvat</w:t>
      </w:r>
      <w:r w:rsidR="009406CB" w:rsidRPr="00A8460B">
        <w:rPr>
          <w:color w:val="000000"/>
          <w:lang w:val="sl-SI" w:bidi="sd-Deva-IN"/>
        </w:rPr>
        <w:t>a</w:t>
      </w:r>
      <w:r w:rsidRPr="00A8460B">
        <w:rPr>
          <w:color w:val="000000"/>
          <w:lang w:val="sl-SI" w:bidi="sd-Deva-IN"/>
        </w:rPr>
        <w:t xml:space="preserve"> na plodnost </w:t>
      </w:r>
      <w:r w:rsidR="009406CB" w:rsidRPr="00A8460B">
        <w:rPr>
          <w:color w:val="000000"/>
          <w:lang w:val="sl-SI" w:bidi="sd-Deva-IN"/>
        </w:rPr>
        <w:t xml:space="preserve">pri ljudeh </w:t>
      </w:r>
      <w:r w:rsidRPr="00A8460B">
        <w:rPr>
          <w:color w:val="000000"/>
          <w:lang w:val="sl-SI" w:bidi="sd-Deva-IN"/>
        </w:rPr>
        <w:t xml:space="preserve">niso izvedli. V študiji vpliva na sposobnost razmnoževanja pri podganah so opazili zmanjšano </w:t>
      </w:r>
      <w:r w:rsidR="00792844" w:rsidRPr="00A8460B">
        <w:rPr>
          <w:color w:val="000000"/>
          <w:lang w:val="sl-SI" w:bidi="sd-Deva-IN"/>
        </w:rPr>
        <w:t xml:space="preserve">maso </w:t>
      </w:r>
      <w:r w:rsidRPr="00A8460B">
        <w:rPr>
          <w:color w:val="000000"/>
          <w:lang w:val="sl-SI" w:bidi="sd-Deva-IN"/>
        </w:rPr>
        <w:t>mod, vendar u</w:t>
      </w:r>
      <w:r w:rsidR="0046118C" w:rsidRPr="00A8460B">
        <w:rPr>
          <w:color w:val="000000"/>
          <w:lang w:val="sl-SI" w:bidi="sd-Deva-IN"/>
        </w:rPr>
        <w:t>č</w:t>
      </w:r>
      <w:r w:rsidRPr="00A8460B">
        <w:rPr>
          <w:color w:val="000000"/>
          <w:lang w:val="sl-SI" w:bidi="sd-Deva-IN"/>
        </w:rPr>
        <w:t xml:space="preserve">inkov na </w:t>
      </w:r>
      <w:r w:rsidR="009406CB" w:rsidRPr="00A8460B">
        <w:rPr>
          <w:color w:val="000000"/>
          <w:lang w:val="sl-SI" w:bidi="sd-Deva-IN"/>
        </w:rPr>
        <w:t>plodnost</w:t>
      </w:r>
      <w:r w:rsidRPr="00A8460B">
        <w:rPr>
          <w:color w:val="000000"/>
          <w:lang w:val="sl-SI" w:bidi="sd-Deva-IN"/>
        </w:rPr>
        <w:t xml:space="preserve"> niso opazili (glejte poglavje</w:t>
      </w:r>
      <w:r w:rsidR="00127F82" w:rsidRPr="00A8460B">
        <w:rPr>
          <w:color w:val="000000"/>
          <w:lang w:val="sl-SI" w:bidi="sd-Deva-IN"/>
        </w:rPr>
        <w:t> </w:t>
      </w:r>
      <w:r w:rsidRPr="00A8460B">
        <w:rPr>
          <w:color w:val="000000"/>
          <w:lang w:val="sl-SI" w:bidi="sd-Deva-IN"/>
        </w:rPr>
        <w:t>5.3).</w:t>
      </w:r>
      <w:r w:rsidRPr="00A8460B">
        <w:rPr>
          <w:noProof/>
          <w:color w:val="000000"/>
          <w:lang w:val="sl-SI" w:bidi="sd-Deva-IN"/>
        </w:rPr>
        <w:t xml:space="preserve"> </w:t>
      </w:r>
      <w:r w:rsidRPr="00A8460B">
        <w:rPr>
          <w:color w:val="000000"/>
          <w:lang w:val="sl-SI" w:bidi="sd-Deva-IN"/>
        </w:rPr>
        <w:t>Pomen teh izsledkov za ljudi ni znan.</w:t>
      </w:r>
    </w:p>
    <w:p w14:paraId="7D4AF1D1" w14:textId="77777777" w:rsidR="00812507" w:rsidRPr="00A8460B" w:rsidRDefault="00812507" w:rsidP="002B5C3C">
      <w:pPr>
        <w:spacing w:line="240" w:lineRule="auto"/>
        <w:rPr>
          <w:noProof/>
          <w:color w:val="000000"/>
          <w:lang w:val="sl-SI" w:bidi="sd-Deva-IN"/>
        </w:rPr>
      </w:pPr>
    </w:p>
    <w:p w14:paraId="3F2BC7C0" w14:textId="77777777" w:rsidR="00812507" w:rsidRPr="00A8460B" w:rsidRDefault="00812507" w:rsidP="00380B0F">
      <w:pPr>
        <w:keepNext/>
        <w:suppressLineNumbers/>
        <w:spacing w:line="240" w:lineRule="auto"/>
        <w:outlineLvl w:val="2"/>
        <w:rPr>
          <w:b/>
          <w:noProof/>
          <w:color w:val="000000"/>
          <w:lang w:val="sl-SI" w:bidi="sd-Deva-IN"/>
        </w:rPr>
      </w:pPr>
      <w:r w:rsidRPr="00A8460B">
        <w:rPr>
          <w:b/>
          <w:noProof/>
          <w:color w:val="000000"/>
          <w:lang w:val="sl-SI" w:bidi="sd-Deva-IN"/>
        </w:rPr>
        <w:t>4.7</w:t>
      </w:r>
      <w:r w:rsidRPr="00A8460B">
        <w:rPr>
          <w:b/>
          <w:noProof/>
          <w:color w:val="000000"/>
          <w:lang w:val="sl-SI" w:bidi="sd-Deva-IN"/>
        </w:rPr>
        <w:tab/>
      </w:r>
      <w:r w:rsidRPr="00A8460B">
        <w:rPr>
          <w:b/>
          <w:color w:val="000000"/>
          <w:lang w:val="sl-SI" w:bidi="sd-Deva-IN"/>
        </w:rPr>
        <w:t xml:space="preserve">Vpliv na sposobnost vožnje in upravljanja </w:t>
      </w:r>
      <w:r w:rsidR="00DE620B" w:rsidRPr="00A8460B">
        <w:rPr>
          <w:b/>
          <w:color w:val="000000"/>
          <w:lang w:val="sl-SI" w:bidi="sd-Deva-IN"/>
        </w:rPr>
        <w:t>strojev</w:t>
      </w:r>
    </w:p>
    <w:p w14:paraId="0D9AEF17" w14:textId="77777777" w:rsidR="00812507" w:rsidRPr="00A8460B" w:rsidRDefault="00812507" w:rsidP="002B5C3C">
      <w:pPr>
        <w:keepNext/>
        <w:spacing w:line="240" w:lineRule="auto"/>
        <w:rPr>
          <w:color w:val="000000"/>
          <w:lang w:val="sl-SI" w:bidi="sd-Deva-IN"/>
        </w:rPr>
      </w:pPr>
    </w:p>
    <w:p w14:paraId="0BD2ECC5" w14:textId="611F1DBC" w:rsidR="00812507" w:rsidRPr="00A8460B" w:rsidRDefault="009E6009" w:rsidP="002B5C3C">
      <w:pPr>
        <w:keepNext/>
        <w:spacing w:line="240" w:lineRule="auto"/>
        <w:rPr>
          <w:noProof/>
          <w:color w:val="000000"/>
          <w:lang w:val="sl-SI" w:bidi="sd-Deva-IN"/>
        </w:rPr>
      </w:pPr>
      <w:r w:rsidRPr="00A8460B">
        <w:rPr>
          <w:color w:val="000000"/>
          <w:lang w:val="sl-SI" w:bidi="sd-Deva-IN"/>
        </w:rPr>
        <w:t>Riocigvat</w:t>
      </w:r>
      <w:r w:rsidR="00812507" w:rsidRPr="00A8460B">
        <w:rPr>
          <w:color w:val="000000"/>
          <w:lang w:val="sl-SI" w:bidi="sd-Deva-IN"/>
        </w:rPr>
        <w:t xml:space="preserve"> ima zmeren vpliv na sposobnost </w:t>
      </w:r>
      <w:r w:rsidR="00AB7830" w:rsidRPr="00A8460B">
        <w:rPr>
          <w:color w:val="000000"/>
          <w:lang w:val="sl-SI" w:bidi="sd-Deva-IN"/>
        </w:rPr>
        <w:t xml:space="preserve">kolesarjenja, </w:t>
      </w:r>
      <w:r w:rsidR="00812507" w:rsidRPr="00A8460B">
        <w:rPr>
          <w:color w:val="000000"/>
          <w:lang w:val="sl-SI" w:bidi="sd-Deva-IN"/>
        </w:rPr>
        <w:t xml:space="preserve">vožnje in upravljanja </w:t>
      </w:r>
      <w:r w:rsidR="00DE620B" w:rsidRPr="00A8460B">
        <w:rPr>
          <w:color w:val="000000"/>
          <w:lang w:val="sl-SI" w:bidi="sd-Deva-IN"/>
        </w:rPr>
        <w:t>strojev</w:t>
      </w:r>
      <w:r w:rsidR="00812507" w:rsidRPr="00A8460B">
        <w:rPr>
          <w:color w:val="000000"/>
          <w:lang w:val="sl-SI" w:bidi="sd-Deva-IN"/>
        </w:rPr>
        <w:t>. Poro</w:t>
      </w:r>
      <w:r w:rsidR="0046118C" w:rsidRPr="00A8460B">
        <w:rPr>
          <w:color w:val="000000"/>
          <w:lang w:val="sl-SI" w:bidi="sd-Deva-IN"/>
        </w:rPr>
        <w:t>č</w:t>
      </w:r>
      <w:r w:rsidR="00812507" w:rsidRPr="00A8460B">
        <w:rPr>
          <w:color w:val="000000"/>
          <w:lang w:val="sl-SI" w:bidi="sd-Deva-IN"/>
        </w:rPr>
        <w:t xml:space="preserve">ali so o omotici, ki lahko vpliva na sposobnost vožnje in </w:t>
      </w:r>
      <w:r w:rsidR="009406CB" w:rsidRPr="00A8460B">
        <w:rPr>
          <w:color w:val="000000"/>
          <w:lang w:val="sl-SI" w:bidi="sd-Deva-IN"/>
        </w:rPr>
        <w:t>upravljanj</w:t>
      </w:r>
      <w:r w:rsidR="00791C77" w:rsidRPr="00A8460B">
        <w:rPr>
          <w:color w:val="000000"/>
          <w:lang w:val="sl-SI" w:bidi="sd-Deva-IN"/>
        </w:rPr>
        <w:t>a</w:t>
      </w:r>
      <w:r w:rsidR="009406CB" w:rsidRPr="00A8460B">
        <w:rPr>
          <w:color w:val="000000"/>
          <w:lang w:val="sl-SI" w:bidi="sd-Deva-IN"/>
        </w:rPr>
        <w:t xml:space="preserve"> s</w:t>
      </w:r>
      <w:r w:rsidR="005D211A" w:rsidRPr="00A8460B">
        <w:rPr>
          <w:color w:val="000000"/>
          <w:lang w:val="sl-SI" w:bidi="sd-Deva-IN"/>
        </w:rPr>
        <w:t>trojev</w:t>
      </w:r>
      <w:r w:rsidR="00812507" w:rsidRPr="00A8460B">
        <w:rPr>
          <w:color w:val="000000"/>
          <w:lang w:val="sl-SI" w:bidi="sd-Deva-IN"/>
        </w:rPr>
        <w:t xml:space="preserve"> (glejte poglavje</w:t>
      </w:r>
      <w:r w:rsidR="009F1812" w:rsidRPr="00A8460B">
        <w:rPr>
          <w:color w:val="000000"/>
          <w:lang w:val="sl-SI" w:bidi="sd-Deva-IN"/>
        </w:rPr>
        <w:t> </w:t>
      </w:r>
      <w:r w:rsidR="00812507" w:rsidRPr="00A8460B">
        <w:rPr>
          <w:color w:val="000000"/>
          <w:lang w:val="sl-SI" w:bidi="sd-Deva-IN"/>
        </w:rPr>
        <w:t xml:space="preserve">4.8). Bolniki morajo pred </w:t>
      </w:r>
      <w:r w:rsidR="00AB7830" w:rsidRPr="00A8460B">
        <w:rPr>
          <w:color w:val="000000"/>
          <w:lang w:val="sl-SI" w:bidi="sd-Deva-IN"/>
        </w:rPr>
        <w:t xml:space="preserve">kolesarjenjem, </w:t>
      </w:r>
      <w:r w:rsidR="00812507" w:rsidRPr="00A8460B">
        <w:rPr>
          <w:color w:val="000000"/>
          <w:lang w:val="sl-SI" w:bidi="sd-Deva-IN"/>
        </w:rPr>
        <w:t xml:space="preserve">vožnjo ali upravljanjem </w:t>
      </w:r>
      <w:r w:rsidR="00DE620B" w:rsidRPr="00A8460B">
        <w:rPr>
          <w:color w:val="000000"/>
          <w:lang w:val="sl-SI" w:bidi="sd-Deva-IN"/>
        </w:rPr>
        <w:t>strojev</w:t>
      </w:r>
      <w:r w:rsidR="00812507" w:rsidRPr="00A8460B">
        <w:rPr>
          <w:color w:val="000000"/>
          <w:lang w:val="sl-SI" w:bidi="sd-Deva-IN"/>
        </w:rPr>
        <w:t xml:space="preserve"> vedeti, kako se odzivajo na </w:t>
      </w:r>
      <w:r w:rsidR="00F371EF" w:rsidRPr="00A8460B">
        <w:rPr>
          <w:color w:val="000000"/>
          <w:lang w:val="sl-SI" w:bidi="sd-Deva-IN"/>
        </w:rPr>
        <w:t xml:space="preserve">to </w:t>
      </w:r>
      <w:r w:rsidR="00812507" w:rsidRPr="00A8460B">
        <w:rPr>
          <w:color w:val="000000"/>
          <w:lang w:val="sl-SI" w:bidi="sd-Deva-IN"/>
        </w:rPr>
        <w:t>zdravilo.</w:t>
      </w:r>
    </w:p>
    <w:p w14:paraId="35D209E0" w14:textId="77777777" w:rsidR="00812507" w:rsidRPr="00A8460B" w:rsidRDefault="00812507" w:rsidP="002B5C3C">
      <w:pPr>
        <w:spacing w:line="240" w:lineRule="auto"/>
        <w:rPr>
          <w:noProof/>
          <w:color w:val="000000"/>
          <w:lang w:val="sl-SI" w:bidi="sd-Deva-IN"/>
        </w:rPr>
      </w:pPr>
    </w:p>
    <w:p w14:paraId="55D194B7" w14:textId="77777777" w:rsidR="00812507" w:rsidRPr="00A8460B" w:rsidRDefault="00812507" w:rsidP="00380B0F">
      <w:pPr>
        <w:keepNext/>
        <w:suppressLineNumbers/>
        <w:spacing w:line="240" w:lineRule="auto"/>
        <w:outlineLvl w:val="2"/>
        <w:rPr>
          <w:b/>
          <w:noProof/>
          <w:color w:val="000000"/>
          <w:lang w:val="sl-SI" w:bidi="sd-Deva-IN"/>
        </w:rPr>
      </w:pPr>
      <w:r w:rsidRPr="00A8460B">
        <w:rPr>
          <w:b/>
          <w:noProof/>
          <w:color w:val="000000"/>
          <w:lang w:val="sl-SI" w:bidi="sd-Deva-IN"/>
        </w:rPr>
        <w:t>4.8</w:t>
      </w:r>
      <w:r w:rsidRPr="00A8460B">
        <w:rPr>
          <w:b/>
          <w:noProof/>
          <w:color w:val="000000"/>
          <w:lang w:val="sl-SI" w:bidi="sd-Deva-IN"/>
        </w:rPr>
        <w:tab/>
      </w:r>
      <w:r w:rsidRPr="00A8460B">
        <w:rPr>
          <w:b/>
          <w:color w:val="000000"/>
          <w:lang w:val="sl-SI" w:bidi="sd-Deva-IN"/>
        </w:rPr>
        <w:t>Neželeni u</w:t>
      </w:r>
      <w:r w:rsidR="0046118C" w:rsidRPr="00A8460B">
        <w:rPr>
          <w:b/>
          <w:color w:val="000000"/>
          <w:lang w:val="sl-SI" w:bidi="sd-Deva-IN"/>
        </w:rPr>
        <w:t>č</w:t>
      </w:r>
      <w:r w:rsidRPr="00A8460B">
        <w:rPr>
          <w:b/>
          <w:color w:val="000000"/>
          <w:lang w:val="sl-SI" w:bidi="sd-Deva-IN"/>
        </w:rPr>
        <w:t>inki</w:t>
      </w:r>
    </w:p>
    <w:p w14:paraId="64430F1D" w14:textId="77777777" w:rsidR="00812507" w:rsidRPr="00A8460B" w:rsidRDefault="00812507" w:rsidP="002B5C3C">
      <w:pPr>
        <w:keepNext/>
        <w:suppressLineNumbers/>
        <w:spacing w:line="240" w:lineRule="auto"/>
        <w:rPr>
          <w:b/>
          <w:noProof/>
          <w:color w:val="000000"/>
          <w:lang w:val="sl-SI" w:bidi="sd-Deva-IN"/>
        </w:rPr>
      </w:pPr>
    </w:p>
    <w:p w14:paraId="7BA7B52E" w14:textId="77777777" w:rsidR="00812507" w:rsidRPr="00A8460B" w:rsidRDefault="00812507" w:rsidP="002B5C3C">
      <w:pPr>
        <w:keepNext/>
        <w:suppressLineNumbers/>
        <w:spacing w:line="240" w:lineRule="auto"/>
        <w:rPr>
          <w:color w:val="000000"/>
          <w:u w:val="single"/>
          <w:lang w:val="sl-SI" w:bidi="sd-Deva-IN"/>
        </w:rPr>
      </w:pPr>
      <w:r w:rsidRPr="00A8460B">
        <w:rPr>
          <w:color w:val="000000"/>
          <w:u w:val="single"/>
          <w:lang w:val="sl-SI" w:bidi="sd-Deva-IN"/>
        </w:rPr>
        <w:t>Povzetek varnostnega profila</w:t>
      </w:r>
    </w:p>
    <w:p w14:paraId="6BDEAA42" w14:textId="77777777" w:rsidR="00812507" w:rsidRPr="00A8460B" w:rsidRDefault="00812507" w:rsidP="002B5C3C">
      <w:pPr>
        <w:keepNext/>
        <w:suppressLineNumbers/>
        <w:spacing w:line="240" w:lineRule="auto"/>
        <w:rPr>
          <w:b/>
          <w:noProof/>
          <w:color w:val="000000"/>
          <w:u w:val="single"/>
          <w:lang w:val="sl-SI" w:bidi="sd-Deva-IN"/>
        </w:rPr>
      </w:pPr>
    </w:p>
    <w:p w14:paraId="5B61C1E6" w14:textId="1094DEB7" w:rsidR="00D67C99" w:rsidRPr="00A8460B" w:rsidRDefault="00812507" w:rsidP="00ED6EAD">
      <w:pPr>
        <w:keepNext/>
        <w:suppressLineNumbers/>
        <w:spacing w:line="240" w:lineRule="auto"/>
        <w:rPr>
          <w:color w:val="000000"/>
          <w:lang w:val="sl-SI" w:bidi="sd-Deva-IN"/>
        </w:rPr>
      </w:pPr>
      <w:r w:rsidRPr="00A8460B">
        <w:rPr>
          <w:color w:val="000000"/>
          <w:lang w:val="sl-SI" w:bidi="sd-Deva-IN"/>
        </w:rPr>
        <w:t xml:space="preserve">Varnost </w:t>
      </w:r>
      <w:r w:rsidR="009E6009" w:rsidRPr="00A8460B">
        <w:rPr>
          <w:color w:val="000000"/>
          <w:lang w:val="sl-SI" w:bidi="sd-Deva-IN"/>
        </w:rPr>
        <w:t>riocigvata</w:t>
      </w:r>
      <w:r w:rsidRPr="00A8460B">
        <w:rPr>
          <w:color w:val="000000"/>
          <w:lang w:val="sl-SI" w:bidi="sd-Deva-IN"/>
        </w:rPr>
        <w:t xml:space="preserve"> </w:t>
      </w:r>
      <w:r w:rsidR="00AB7830" w:rsidRPr="00A8460B">
        <w:rPr>
          <w:color w:val="000000"/>
          <w:lang w:val="sl-SI" w:bidi="sd-Deva-IN"/>
        </w:rPr>
        <w:t xml:space="preserve">pri odraslih </w:t>
      </w:r>
      <w:r w:rsidRPr="00A8460B">
        <w:rPr>
          <w:color w:val="000000"/>
          <w:lang w:val="sl-SI" w:bidi="sd-Deva-IN"/>
        </w:rPr>
        <w:t>so ocen</w:t>
      </w:r>
      <w:r w:rsidR="009406CB" w:rsidRPr="00A8460B">
        <w:rPr>
          <w:color w:val="000000"/>
          <w:lang w:val="sl-SI" w:bidi="sd-Deva-IN"/>
        </w:rPr>
        <w:t>jevali</w:t>
      </w:r>
      <w:r w:rsidRPr="00A8460B">
        <w:rPr>
          <w:color w:val="000000"/>
          <w:lang w:val="sl-SI" w:bidi="sd-Deva-IN"/>
        </w:rPr>
        <w:t xml:space="preserve"> v študijah faze</w:t>
      </w:r>
      <w:r w:rsidR="006B5FFB" w:rsidRPr="00A8460B">
        <w:rPr>
          <w:color w:val="000000"/>
          <w:lang w:val="sl-SI" w:bidi="sd-Deva-IN"/>
        </w:rPr>
        <w:t xml:space="preserve"> III</w:t>
      </w:r>
      <w:r w:rsidRPr="00A8460B">
        <w:rPr>
          <w:color w:val="000000"/>
          <w:lang w:val="sl-SI" w:bidi="sd-Deva-IN"/>
        </w:rPr>
        <w:t>, v katere je bilo vklju</w:t>
      </w:r>
      <w:r w:rsidR="0046118C" w:rsidRPr="00A8460B">
        <w:rPr>
          <w:color w:val="000000"/>
          <w:lang w:val="sl-SI" w:bidi="sd-Deva-IN"/>
        </w:rPr>
        <w:t>č</w:t>
      </w:r>
      <w:r w:rsidRPr="00A8460B">
        <w:rPr>
          <w:color w:val="000000"/>
          <w:lang w:val="sl-SI" w:bidi="sd-Deva-IN"/>
        </w:rPr>
        <w:t xml:space="preserve">enih </w:t>
      </w:r>
      <w:r w:rsidR="00AB7830" w:rsidRPr="00A8460B">
        <w:rPr>
          <w:color w:val="000000"/>
          <w:lang w:val="sl-SI" w:bidi="sd-Deva-IN"/>
        </w:rPr>
        <w:t>650 </w:t>
      </w:r>
      <w:r w:rsidRPr="00A8460B">
        <w:rPr>
          <w:color w:val="000000"/>
          <w:lang w:val="sl-SI" w:bidi="sd-Deva-IN"/>
        </w:rPr>
        <w:t xml:space="preserve">bolnikov s CTEPH in PAH, ki so prejeli vsaj en odmerek </w:t>
      </w:r>
      <w:r w:rsidR="00B71AC0" w:rsidRPr="00A8460B">
        <w:rPr>
          <w:color w:val="000000"/>
          <w:lang w:val="sl-SI" w:bidi="sd-Deva-IN"/>
        </w:rPr>
        <w:t>riocigvat</w:t>
      </w:r>
      <w:r w:rsidRPr="00A8460B">
        <w:rPr>
          <w:color w:val="000000"/>
          <w:lang w:val="sl-SI" w:bidi="sd-Deva-IN"/>
        </w:rPr>
        <w:t>a</w:t>
      </w:r>
      <w:r w:rsidRPr="00A8460B">
        <w:rPr>
          <w:i/>
          <w:color w:val="000000"/>
          <w:lang w:val="sl-SI" w:bidi="sd-Deva-IN"/>
        </w:rPr>
        <w:t xml:space="preserve"> </w:t>
      </w:r>
      <w:r w:rsidRPr="00A8460B">
        <w:rPr>
          <w:color w:val="000000"/>
          <w:lang w:val="sl-SI" w:bidi="sd-Deva-IN"/>
        </w:rPr>
        <w:t>(glejte poglavje</w:t>
      </w:r>
      <w:r w:rsidR="009F1812" w:rsidRPr="00A8460B">
        <w:rPr>
          <w:color w:val="000000"/>
          <w:lang w:val="sl-SI" w:bidi="sd-Deva-IN"/>
        </w:rPr>
        <w:t> </w:t>
      </w:r>
      <w:r w:rsidRPr="00A8460B">
        <w:rPr>
          <w:color w:val="000000"/>
          <w:lang w:val="sl-SI" w:bidi="sd-Deva-IN"/>
        </w:rPr>
        <w:t>5.1).</w:t>
      </w:r>
      <w:r w:rsidR="00ED6EAD" w:rsidRPr="00A8460B">
        <w:rPr>
          <w:color w:val="000000"/>
          <w:lang w:val="sl-SI" w:bidi="sd-Deva-IN"/>
        </w:rPr>
        <w:t xml:space="preserve"> Pri daljšem opazovanju v </w:t>
      </w:r>
      <w:r w:rsidR="00085EC9" w:rsidRPr="00A8460B">
        <w:rPr>
          <w:color w:val="000000"/>
          <w:lang w:val="sl-SI" w:bidi="sd-Deva-IN"/>
        </w:rPr>
        <w:t>dolgo</w:t>
      </w:r>
      <w:r w:rsidR="00085EC9">
        <w:rPr>
          <w:color w:val="000000"/>
          <w:lang w:val="sl-SI" w:bidi="sd-Deva-IN"/>
        </w:rPr>
        <w:t>trajn</w:t>
      </w:r>
      <w:r w:rsidR="002A3C0D">
        <w:rPr>
          <w:color w:val="000000"/>
          <w:lang w:val="sl-SI" w:bidi="sd-Deva-IN"/>
        </w:rPr>
        <w:t>ih</w:t>
      </w:r>
      <w:r w:rsidR="00085EC9" w:rsidRPr="00A8460B">
        <w:rPr>
          <w:color w:val="000000"/>
          <w:lang w:val="sl-SI" w:bidi="sd-Deva-IN"/>
        </w:rPr>
        <w:t xml:space="preserve"> </w:t>
      </w:r>
      <w:r w:rsidR="00ED6EAD" w:rsidRPr="00A8460B">
        <w:rPr>
          <w:color w:val="000000"/>
          <w:lang w:val="sl-SI" w:bidi="sd-Deva-IN"/>
        </w:rPr>
        <w:t>podaljšan</w:t>
      </w:r>
      <w:r w:rsidR="00EF565B" w:rsidRPr="00A8460B">
        <w:rPr>
          <w:color w:val="000000"/>
          <w:lang w:val="sl-SI" w:bidi="sd-Deva-IN"/>
        </w:rPr>
        <w:t>ih</w:t>
      </w:r>
      <w:r w:rsidR="00ED6EAD" w:rsidRPr="00A8460B">
        <w:rPr>
          <w:color w:val="000000"/>
          <w:lang w:val="sl-SI" w:bidi="sd-Deva-IN"/>
        </w:rPr>
        <w:t xml:space="preserve"> študij</w:t>
      </w:r>
      <w:r w:rsidR="00EF565B" w:rsidRPr="00A8460B">
        <w:rPr>
          <w:color w:val="000000"/>
          <w:lang w:val="sl-SI" w:bidi="sd-Deva-IN"/>
        </w:rPr>
        <w:t>ah</w:t>
      </w:r>
      <w:r w:rsidR="00ED6EAD" w:rsidRPr="00A8460B">
        <w:rPr>
          <w:color w:val="000000"/>
          <w:lang w:val="sl-SI" w:bidi="sd-Deva-IN"/>
        </w:rPr>
        <w:t xml:space="preserve"> (brez primerjalne skupine) je bil varnostni profil podoben tistemu, ki so ga opazili v </w:t>
      </w:r>
      <w:r w:rsidR="00A30548" w:rsidRPr="00A8460B">
        <w:rPr>
          <w:color w:val="000000"/>
          <w:lang w:val="sl-SI" w:bidi="sd-Deva-IN"/>
        </w:rPr>
        <w:t xml:space="preserve">s </w:t>
      </w:r>
      <w:r w:rsidR="00ED6EAD" w:rsidRPr="00A8460B">
        <w:rPr>
          <w:color w:val="000000"/>
          <w:lang w:val="sl-SI" w:bidi="sd-Deva-IN"/>
        </w:rPr>
        <w:t>placebo</w:t>
      </w:r>
      <w:r w:rsidR="00A30548" w:rsidRPr="00A8460B">
        <w:rPr>
          <w:color w:val="000000"/>
          <w:lang w:val="sl-SI" w:bidi="sd-Deva-IN"/>
        </w:rPr>
        <w:t>m</w:t>
      </w:r>
      <w:r w:rsidR="00ED6EAD" w:rsidRPr="00A8460B">
        <w:rPr>
          <w:color w:val="000000"/>
          <w:lang w:val="sl-SI" w:bidi="sd-Deva-IN"/>
        </w:rPr>
        <w:t xml:space="preserve"> nadzorovan</w:t>
      </w:r>
      <w:r w:rsidR="00A30548" w:rsidRPr="00A8460B">
        <w:rPr>
          <w:color w:val="000000"/>
          <w:lang w:val="sl-SI" w:bidi="sd-Deva-IN"/>
        </w:rPr>
        <w:t>em</w:t>
      </w:r>
      <w:r w:rsidR="00ED6EAD" w:rsidRPr="00A8460B">
        <w:rPr>
          <w:color w:val="000000"/>
          <w:lang w:val="sl-SI" w:bidi="sd-Deva-IN"/>
        </w:rPr>
        <w:t xml:space="preserve"> </w:t>
      </w:r>
      <w:r w:rsidR="00A30548" w:rsidRPr="00A8460B">
        <w:rPr>
          <w:color w:val="000000"/>
          <w:lang w:val="sl-SI" w:bidi="sd-Deva-IN"/>
        </w:rPr>
        <w:t>preskušanju</w:t>
      </w:r>
      <w:r w:rsidR="00ED6EAD" w:rsidRPr="00A8460B">
        <w:rPr>
          <w:color w:val="000000"/>
          <w:lang w:val="sl-SI" w:bidi="sd-Deva-IN"/>
        </w:rPr>
        <w:t xml:space="preserve"> faze</w:t>
      </w:r>
      <w:r w:rsidR="00AA0BFA" w:rsidRPr="00A8460B">
        <w:rPr>
          <w:color w:val="000000"/>
          <w:lang w:val="sl-SI" w:bidi="sd-Deva-IN"/>
        </w:rPr>
        <w:t> </w:t>
      </w:r>
      <w:r w:rsidR="00ED6EAD" w:rsidRPr="00A8460B">
        <w:rPr>
          <w:color w:val="000000"/>
          <w:lang w:val="sl-SI" w:bidi="sd-Deva-IN"/>
        </w:rPr>
        <w:t>III.</w:t>
      </w:r>
    </w:p>
    <w:p w14:paraId="6B76B6C3" w14:textId="77777777" w:rsidR="00EA65E5" w:rsidRPr="00A8460B" w:rsidRDefault="00EA65E5" w:rsidP="002B5C3C">
      <w:pPr>
        <w:spacing w:line="240" w:lineRule="auto"/>
        <w:rPr>
          <w:color w:val="000000"/>
          <w:lang w:val="sl-SI" w:bidi="sd-Deva-IN"/>
        </w:rPr>
      </w:pPr>
    </w:p>
    <w:p w14:paraId="4896BEB1" w14:textId="78A19FA7" w:rsidR="00812507" w:rsidRPr="00A8460B" w:rsidRDefault="00812507" w:rsidP="002B5C3C">
      <w:pPr>
        <w:spacing w:line="240" w:lineRule="auto"/>
        <w:rPr>
          <w:noProof/>
          <w:color w:val="000000"/>
          <w:lang w:val="sl-SI" w:bidi="sd-Deva-IN"/>
        </w:rPr>
      </w:pPr>
      <w:r w:rsidRPr="00A8460B">
        <w:rPr>
          <w:color w:val="000000"/>
          <w:lang w:val="sl-SI" w:bidi="sd-Deva-IN"/>
        </w:rPr>
        <w:t>Ve</w:t>
      </w:r>
      <w:r w:rsidR="0046118C" w:rsidRPr="00A8460B">
        <w:rPr>
          <w:color w:val="000000"/>
          <w:lang w:val="sl-SI" w:bidi="sd-Deva-IN"/>
        </w:rPr>
        <w:t>č</w:t>
      </w:r>
      <w:r w:rsidRPr="00A8460B">
        <w:rPr>
          <w:color w:val="000000"/>
          <w:lang w:val="sl-SI" w:bidi="sd-Deva-IN"/>
        </w:rPr>
        <w:t>in</w:t>
      </w:r>
      <w:r w:rsidR="00AB6510" w:rsidRPr="00A8460B">
        <w:rPr>
          <w:color w:val="000000"/>
          <w:lang w:val="sl-SI" w:bidi="sd-Deva-IN"/>
        </w:rPr>
        <w:t>a</w:t>
      </w:r>
      <w:r w:rsidRPr="00A8460B">
        <w:rPr>
          <w:color w:val="000000"/>
          <w:lang w:val="sl-SI" w:bidi="sd-Deva-IN"/>
        </w:rPr>
        <w:t xml:space="preserve"> neželenih u</w:t>
      </w:r>
      <w:r w:rsidR="0046118C" w:rsidRPr="00A8460B">
        <w:rPr>
          <w:color w:val="000000"/>
          <w:lang w:val="sl-SI" w:bidi="sd-Deva-IN"/>
        </w:rPr>
        <w:t>č</w:t>
      </w:r>
      <w:r w:rsidRPr="00A8460B">
        <w:rPr>
          <w:color w:val="000000"/>
          <w:lang w:val="sl-SI" w:bidi="sd-Deva-IN"/>
        </w:rPr>
        <w:t xml:space="preserve">inkov </w:t>
      </w:r>
      <w:r w:rsidR="009406CB" w:rsidRPr="00A8460B">
        <w:rPr>
          <w:color w:val="000000"/>
          <w:lang w:val="sl-SI" w:bidi="sd-Deva-IN"/>
        </w:rPr>
        <w:t>je bil</w:t>
      </w:r>
      <w:r w:rsidR="00AB6510" w:rsidRPr="00A8460B">
        <w:rPr>
          <w:color w:val="000000"/>
          <w:lang w:val="sl-SI" w:bidi="sd-Deva-IN"/>
        </w:rPr>
        <w:t>a</w:t>
      </w:r>
      <w:r w:rsidR="009406CB" w:rsidRPr="00A8460B">
        <w:rPr>
          <w:color w:val="000000"/>
          <w:lang w:val="sl-SI" w:bidi="sd-Deva-IN"/>
        </w:rPr>
        <w:t xml:space="preserve"> </w:t>
      </w:r>
      <w:r w:rsidR="008850E7" w:rsidRPr="00A8460B">
        <w:rPr>
          <w:color w:val="000000"/>
          <w:lang w:val="sl-SI" w:bidi="sd-Deva-IN"/>
        </w:rPr>
        <w:t xml:space="preserve">posledica </w:t>
      </w:r>
      <w:r w:rsidRPr="00A8460B">
        <w:rPr>
          <w:color w:val="000000"/>
          <w:lang w:val="sl-SI" w:bidi="sd-Deva-IN"/>
        </w:rPr>
        <w:t>sprostit</w:t>
      </w:r>
      <w:r w:rsidR="009406CB" w:rsidRPr="00A8460B">
        <w:rPr>
          <w:color w:val="000000"/>
          <w:lang w:val="sl-SI" w:bidi="sd-Deva-IN"/>
        </w:rPr>
        <w:t>ve</w:t>
      </w:r>
      <w:r w:rsidRPr="00A8460B">
        <w:rPr>
          <w:color w:val="000000"/>
          <w:lang w:val="sl-SI" w:bidi="sd-Deva-IN"/>
        </w:rPr>
        <w:t xml:space="preserve"> </w:t>
      </w:r>
      <w:r w:rsidR="00F116B3" w:rsidRPr="00A8460B">
        <w:rPr>
          <w:color w:val="000000"/>
          <w:lang w:val="sl-SI" w:bidi="sd-Deva-IN"/>
        </w:rPr>
        <w:t>gladk</w:t>
      </w:r>
      <w:r w:rsidR="00976773" w:rsidRPr="00A8460B">
        <w:rPr>
          <w:color w:val="000000"/>
          <w:lang w:val="sl-SI" w:bidi="sd-Deva-IN"/>
        </w:rPr>
        <w:t xml:space="preserve">ih </w:t>
      </w:r>
      <w:r w:rsidR="00F116B3" w:rsidRPr="00A8460B">
        <w:rPr>
          <w:color w:val="000000"/>
          <w:lang w:val="sl-SI" w:bidi="sd-Deva-IN"/>
        </w:rPr>
        <w:t>miši</w:t>
      </w:r>
      <w:r w:rsidR="00976773" w:rsidRPr="00A8460B">
        <w:rPr>
          <w:color w:val="000000"/>
          <w:lang w:val="sl-SI" w:bidi="sd-Deva-IN"/>
        </w:rPr>
        <w:t>c</w:t>
      </w:r>
      <w:r w:rsidRPr="00A8460B">
        <w:rPr>
          <w:color w:val="000000"/>
          <w:lang w:val="sl-SI" w:bidi="sd-Deva-IN"/>
        </w:rPr>
        <w:t xml:space="preserve"> v žilju </w:t>
      </w:r>
      <w:r w:rsidR="00EB5CB9" w:rsidRPr="00A8460B">
        <w:rPr>
          <w:color w:val="000000"/>
          <w:lang w:val="sl-SI" w:bidi="sd-Deva-IN"/>
        </w:rPr>
        <w:t xml:space="preserve">ali </w:t>
      </w:r>
      <w:r w:rsidRPr="00A8460B">
        <w:rPr>
          <w:color w:val="000000"/>
          <w:lang w:val="sl-SI" w:bidi="sd-Deva-IN"/>
        </w:rPr>
        <w:t>prebavil</w:t>
      </w:r>
      <w:r w:rsidR="00EB5CB9" w:rsidRPr="00A8460B">
        <w:rPr>
          <w:color w:val="000000"/>
          <w:lang w:val="sl-SI" w:bidi="sd-Deva-IN"/>
        </w:rPr>
        <w:t>ih</w:t>
      </w:r>
      <w:r w:rsidRPr="00A8460B">
        <w:rPr>
          <w:color w:val="000000"/>
          <w:lang w:val="sl-SI" w:bidi="sd-Deva-IN"/>
        </w:rPr>
        <w:t>.</w:t>
      </w:r>
    </w:p>
    <w:p w14:paraId="5A1E6E3B" w14:textId="77777777" w:rsidR="00812507" w:rsidRPr="00A8460B" w:rsidRDefault="00812507" w:rsidP="002B5C3C">
      <w:pPr>
        <w:spacing w:line="240" w:lineRule="auto"/>
        <w:rPr>
          <w:noProof/>
          <w:color w:val="000000"/>
          <w:lang w:val="sl-SI" w:bidi="sd-Deva-IN"/>
        </w:rPr>
      </w:pPr>
    </w:p>
    <w:p w14:paraId="5C77B6C8" w14:textId="7D3556B4" w:rsidR="00614026" w:rsidRPr="00A8460B" w:rsidRDefault="00812507" w:rsidP="002B5C3C">
      <w:pPr>
        <w:spacing w:line="240" w:lineRule="auto"/>
        <w:rPr>
          <w:noProof/>
          <w:color w:val="000000"/>
          <w:lang w:val="sl-SI" w:bidi="sd-Deva-IN"/>
        </w:rPr>
      </w:pPr>
      <w:r w:rsidRPr="00A8460B">
        <w:rPr>
          <w:color w:val="000000"/>
          <w:lang w:val="sl-SI" w:bidi="sd-Deva-IN"/>
        </w:rPr>
        <w:t>Neželeni u</w:t>
      </w:r>
      <w:r w:rsidR="0046118C" w:rsidRPr="00A8460B">
        <w:rPr>
          <w:color w:val="000000"/>
          <w:lang w:val="sl-SI" w:bidi="sd-Deva-IN"/>
        </w:rPr>
        <w:t>č</w:t>
      </w:r>
      <w:r w:rsidRPr="00A8460B">
        <w:rPr>
          <w:color w:val="000000"/>
          <w:lang w:val="sl-SI" w:bidi="sd-Deva-IN"/>
        </w:rPr>
        <w:t>inki, o katerih so poro</w:t>
      </w:r>
      <w:r w:rsidR="0046118C" w:rsidRPr="00A8460B">
        <w:rPr>
          <w:color w:val="000000"/>
          <w:lang w:val="sl-SI" w:bidi="sd-Deva-IN"/>
        </w:rPr>
        <w:t>č</w:t>
      </w:r>
      <w:r w:rsidRPr="00A8460B">
        <w:rPr>
          <w:color w:val="000000"/>
          <w:lang w:val="sl-SI" w:bidi="sd-Deva-IN"/>
        </w:rPr>
        <w:t xml:space="preserve">ali najpogosteje in so se pojavili pri ≥ 10 % bolnikov, zdravljenih z </w:t>
      </w:r>
      <w:r w:rsidR="009E6009" w:rsidRPr="00A8460B">
        <w:rPr>
          <w:color w:val="000000"/>
          <w:lang w:val="sl-SI" w:bidi="sd-Deva-IN"/>
        </w:rPr>
        <w:t>riocigvatom</w:t>
      </w:r>
      <w:r w:rsidRPr="00A8460B">
        <w:rPr>
          <w:color w:val="000000"/>
          <w:lang w:val="sl-SI" w:bidi="sd-Deva-IN"/>
        </w:rPr>
        <w:t xml:space="preserve"> (do 2,5 mg </w:t>
      </w:r>
      <w:r w:rsidR="009E6009" w:rsidRPr="00A8460B">
        <w:rPr>
          <w:color w:val="000000"/>
          <w:lang w:val="sl-SI" w:bidi="sd-Deva-IN"/>
        </w:rPr>
        <w:t>3-kr</w:t>
      </w:r>
      <w:r w:rsidR="00355472" w:rsidRPr="00A8460B">
        <w:rPr>
          <w:color w:val="000000"/>
          <w:lang w:val="sl-SI" w:bidi="sd-Deva-IN"/>
        </w:rPr>
        <w:t>at</w:t>
      </w:r>
      <w:r w:rsidR="009E6009" w:rsidRPr="00A8460B">
        <w:rPr>
          <w:color w:val="000000"/>
          <w:lang w:val="sl-SI" w:bidi="sd-Deva-IN"/>
        </w:rPr>
        <w:t xml:space="preserve"> na dan</w:t>
      </w:r>
      <w:r w:rsidRPr="00A8460B">
        <w:rPr>
          <w:color w:val="000000"/>
          <w:lang w:val="sl-SI" w:bidi="sd-Deva-IN"/>
        </w:rPr>
        <w:t>), so bili glavobol, omotica, dispepsija, periferni edem, navzea, driska in bruhanje.</w:t>
      </w:r>
    </w:p>
    <w:p w14:paraId="77ABFF54" w14:textId="77777777" w:rsidR="00812507" w:rsidRPr="00A8460B" w:rsidRDefault="00812507" w:rsidP="002B5C3C">
      <w:pPr>
        <w:spacing w:line="240" w:lineRule="auto"/>
        <w:rPr>
          <w:color w:val="000000"/>
          <w:lang w:val="sl-SI" w:bidi="sd-Deva-IN"/>
        </w:rPr>
      </w:pPr>
    </w:p>
    <w:p w14:paraId="1C6F3034" w14:textId="3E76D124" w:rsidR="00614026" w:rsidRPr="00A8460B" w:rsidRDefault="00812507" w:rsidP="002B5C3C">
      <w:pPr>
        <w:spacing w:line="240" w:lineRule="auto"/>
        <w:rPr>
          <w:color w:val="000000"/>
          <w:lang w:val="sl-SI" w:bidi="sd-Deva-IN"/>
        </w:rPr>
      </w:pPr>
      <w:r w:rsidRPr="00A8460B">
        <w:rPr>
          <w:color w:val="000000"/>
          <w:lang w:val="sl-SI" w:bidi="sd-Deva-IN"/>
        </w:rPr>
        <w:t>Pri bolnikih s CTEPH ali PAH, zdravljeni</w:t>
      </w:r>
      <w:r w:rsidR="009406CB" w:rsidRPr="00A8460B">
        <w:rPr>
          <w:color w:val="000000"/>
          <w:lang w:val="sl-SI" w:bidi="sd-Deva-IN"/>
        </w:rPr>
        <w:t>h</w:t>
      </w:r>
      <w:r w:rsidRPr="00A8460B">
        <w:rPr>
          <w:color w:val="000000"/>
          <w:lang w:val="sl-SI" w:bidi="sd-Deva-IN"/>
        </w:rPr>
        <w:t xml:space="preserve"> z </w:t>
      </w:r>
      <w:r w:rsidR="009E6009" w:rsidRPr="00A8460B">
        <w:rPr>
          <w:color w:val="000000"/>
          <w:lang w:val="sl-SI" w:bidi="sd-Deva-IN"/>
        </w:rPr>
        <w:t>riocigvatom</w:t>
      </w:r>
      <w:r w:rsidRPr="00A8460B">
        <w:rPr>
          <w:color w:val="000000"/>
          <w:lang w:val="sl-SI" w:bidi="sd-Deva-IN"/>
        </w:rPr>
        <w:t>, so poro</w:t>
      </w:r>
      <w:r w:rsidR="0046118C" w:rsidRPr="00A8460B">
        <w:rPr>
          <w:color w:val="000000"/>
          <w:lang w:val="sl-SI" w:bidi="sd-Deva-IN"/>
        </w:rPr>
        <w:t>č</w:t>
      </w:r>
      <w:r w:rsidRPr="00A8460B">
        <w:rPr>
          <w:color w:val="000000"/>
          <w:lang w:val="sl-SI" w:bidi="sd-Deva-IN"/>
        </w:rPr>
        <w:t xml:space="preserve">ali o resni hemoptizi in </w:t>
      </w:r>
      <w:r w:rsidR="00D32118" w:rsidRPr="00A8460B">
        <w:rPr>
          <w:color w:val="000000"/>
          <w:lang w:val="sl-SI" w:bidi="sd-Deva-IN"/>
        </w:rPr>
        <w:t>krvavitvi v pljučih</w:t>
      </w:r>
      <w:r w:rsidRPr="00A8460B">
        <w:rPr>
          <w:color w:val="000000"/>
          <w:lang w:val="sl-SI" w:bidi="sd-Deva-IN"/>
        </w:rPr>
        <w:t>, vklju</w:t>
      </w:r>
      <w:r w:rsidR="0046118C" w:rsidRPr="00A8460B">
        <w:rPr>
          <w:color w:val="000000"/>
          <w:lang w:val="sl-SI" w:bidi="sd-Deva-IN"/>
        </w:rPr>
        <w:t>č</w:t>
      </w:r>
      <w:r w:rsidRPr="00A8460B">
        <w:rPr>
          <w:color w:val="000000"/>
          <w:lang w:val="sl-SI" w:bidi="sd-Deva-IN"/>
        </w:rPr>
        <w:t>no s smrtnimi primeri (glejte poglavje</w:t>
      </w:r>
      <w:r w:rsidR="009F1812" w:rsidRPr="00A8460B">
        <w:rPr>
          <w:color w:val="000000"/>
          <w:lang w:val="sl-SI" w:bidi="sd-Deva-IN"/>
        </w:rPr>
        <w:t> </w:t>
      </w:r>
      <w:r w:rsidRPr="00A8460B">
        <w:rPr>
          <w:color w:val="000000"/>
          <w:lang w:val="sl-SI" w:bidi="sd-Deva-IN"/>
        </w:rPr>
        <w:t>4.4).</w:t>
      </w:r>
    </w:p>
    <w:p w14:paraId="709909F0" w14:textId="77777777" w:rsidR="00812507" w:rsidRPr="00A8460B" w:rsidRDefault="00812507" w:rsidP="002B5C3C">
      <w:pPr>
        <w:spacing w:line="240" w:lineRule="auto"/>
        <w:rPr>
          <w:color w:val="000000"/>
          <w:lang w:val="sl-SI" w:bidi="sd-Deva-IN"/>
        </w:rPr>
      </w:pPr>
    </w:p>
    <w:p w14:paraId="3A1F2E3B" w14:textId="3A30C8BB" w:rsidR="00812507" w:rsidRPr="00A8460B" w:rsidRDefault="009017AB" w:rsidP="002B5C3C">
      <w:pPr>
        <w:suppressLineNumbers/>
        <w:spacing w:line="240" w:lineRule="auto"/>
        <w:rPr>
          <w:noProof/>
          <w:color w:val="000000"/>
          <w:lang w:val="sl-SI" w:bidi="sd-Deva-IN"/>
        </w:rPr>
      </w:pPr>
      <w:r w:rsidRPr="00A8460B">
        <w:rPr>
          <w:color w:val="000000"/>
          <w:lang w:val="sl-SI" w:bidi="sd-Deva-IN"/>
        </w:rPr>
        <w:t>P</w:t>
      </w:r>
      <w:r w:rsidR="00812507" w:rsidRPr="00A8460B">
        <w:rPr>
          <w:color w:val="000000"/>
          <w:lang w:val="sl-SI" w:bidi="sd-Deva-IN"/>
        </w:rPr>
        <w:t xml:space="preserve">rofil varnosti za </w:t>
      </w:r>
      <w:r w:rsidR="001B5B69" w:rsidRPr="00A8460B">
        <w:rPr>
          <w:color w:val="000000"/>
          <w:lang w:val="sl-SI" w:bidi="sd-Deva-IN"/>
        </w:rPr>
        <w:t>riocigvat</w:t>
      </w:r>
      <w:r w:rsidR="00812507" w:rsidRPr="00A8460B">
        <w:rPr>
          <w:color w:val="000000"/>
          <w:lang w:val="sl-SI" w:bidi="sd-Deva-IN"/>
        </w:rPr>
        <w:t xml:space="preserve"> pri bolnikih s CTEPH in PAH </w:t>
      </w:r>
      <w:r w:rsidRPr="00A8460B">
        <w:rPr>
          <w:color w:val="000000"/>
          <w:lang w:val="sl-SI" w:bidi="sd-Deva-IN"/>
        </w:rPr>
        <w:t xml:space="preserve">je </w:t>
      </w:r>
      <w:r w:rsidR="00812507" w:rsidRPr="00A8460B">
        <w:rPr>
          <w:color w:val="000000"/>
          <w:lang w:val="sl-SI" w:bidi="sd-Deva-IN"/>
        </w:rPr>
        <w:t>podoben, zato so neželen</w:t>
      </w:r>
      <w:r w:rsidR="009406CB" w:rsidRPr="00A8460B">
        <w:rPr>
          <w:color w:val="000000"/>
          <w:lang w:val="sl-SI" w:bidi="sd-Deva-IN"/>
        </w:rPr>
        <w:t>i učinki</w:t>
      </w:r>
      <w:r w:rsidR="00491D91" w:rsidRPr="00A8460B">
        <w:rPr>
          <w:color w:val="000000"/>
          <w:lang w:val="sl-SI" w:bidi="sd-Deva-IN"/>
        </w:rPr>
        <w:t>,</w:t>
      </w:r>
      <w:r w:rsidR="00812507" w:rsidRPr="00A8460B">
        <w:rPr>
          <w:color w:val="000000"/>
          <w:lang w:val="sl-SI" w:bidi="sd-Deva-IN"/>
        </w:rPr>
        <w:t xml:space="preserve"> ki so jih </w:t>
      </w:r>
      <w:r w:rsidR="008850E7" w:rsidRPr="00A8460B">
        <w:rPr>
          <w:color w:val="000000"/>
          <w:lang w:val="sl-SI" w:bidi="sd-Deva-IN"/>
        </w:rPr>
        <w:t xml:space="preserve">ugotovili </w:t>
      </w:r>
      <w:r w:rsidR="00812507" w:rsidRPr="00A8460B">
        <w:rPr>
          <w:color w:val="000000"/>
          <w:lang w:val="sl-SI" w:bidi="sd-Deva-IN"/>
        </w:rPr>
        <w:t xml:space="preserve">v s placebom </w:t>
      </w:r>
      <w:r w:rsidR="009406CB" w:rsidRPr="00A8460B">
        <w:rPr>
          <w:color w:val="000000"/>
          <w:lang w:val="sl-SI" w:bidi="sd-Deva-IN"/>
        </w:rPr>
        <w:t>nadzorovanih</w:t>
      </w:r>
      <w:r w:rsidR="009E0083" w:rsidRPr="00A8460B">
        <w:rPr>
          <w:color w:val="000000"/>
          <w:lang w:val="sl-SI" w:bidi="sd-Deva-IN"/>
        </w:rPr>
        <w:t xml:space="preserve"> </w:t>
      </w:r>
      <w:r w:rsidR="00812507" w:rsidRPr="00A8460B">
        <w:rPr>
          <w:color w:val="000000"/>
          <w:lang w:val="sl-SI" w:bidi="sd-Deva-IN"/>
        </w:rPr>
        <w:t>12</w:t>
      </w:r>
      <w:r w:rsidR="000F5FD4" w:rsidRPr="00A8460B">
        <w:rPr>
          <w:color w:val="000000"/>
          <w:lang w:val="sl-SI" w:bidi="sd-Deva-IN"/>
        </w:rPr>
        <w:noBreakHyphen/>
      </w:r>
      <w:r w:rsidR="00812507" w:rsidRPr="00A8460B">
        <w:rPr>
          <w:color w:val="000000"/>
          <w:lang w:val="sl-SI" w:bidi="sd-Deva-IN"/>
        </w:rPr>
        <w:t xml:space="preserve"> in 16</w:t>
      </w:r>
      <w:r w:rsidR="00823565" w:rsidRPr="00A8460B">
        <w:rPr>
          <w:color w:val="000000"/>
          <w:lang w:val="sl-SI" w:bidi="sd-Deva-IN"/>
        </w:rPr>
        <w:noBreakHyphen/>
      </w:r>
      <w:r w:rsidR="00812507" w:rsidRPr="00A8460B">
        <w:rPr>
          <w:color w:val="000000"/>
          <w:lang w:val="sl-SI" w:bidi="sd-Deva-IN"/>
        </w:rPr>
        <w:t>tedenskih klini</w:t>
      </w:r>
      <w:r w:rsidR="0046118C" w:rsidRPr="00A8460B">
        <w:rPr>
          <w:color w:val="000000"/>
          <w:lang w:val="sl-SI" w:bidi="sd-Deva-IN"/>
        </w:rPr>
        <w:t>č</w:t>
      </w:r>
      <w:r w:rsidR="00812507" w:rsidRPr="00A8460B">
        <w:rPr>
          <w:color w:val="000000"/>
          <w:lang w:val="sl-SI" w:bidi="sd-Deva-IN"/>
        </w:rPr>
        <w:t>nih študijah, predstavljen</w:t>
      </w:r>
      <w:r w:rsidR="008850E7" w:rsidRPr="00A8460B">
        <w:rPr>
          <w:color w:val="000000"/>
          <w:lang w:val="sl-SI" w:bidi="sd-Deva-IN"/>
        </w:rPr>
        <w:t>i</w:t>
      </w:r>
      <w:r w:rsidR="00812507" w:rsidRPr="00A8460B">
        <w:rPr>
          <w:color w:val="000000"/>
          <w:lang w:val="sl-SI" w:bidi="sd-Deva-IN"/>
        </w:rPr>
        <w:t xml:space="preserve"> </w:t>
      </w:r>
      <w:r w:rsidR="00AB6510" w:rsidRPr="00A8460B">
        <w:rPr>
          <w:color w:val="000000"/>
          <w:lang w:val="sl-SI" w:bidi="sd-Deva-IN"/>
        </w:rPr>
        <w:t xml:space="preserve">združeno </w:t>
      </w:r>
      <w:r w:rsidR="009406CB" w:rsidRPr="00A8460B">
        <w:rPr>
          <w:color w:val="000000"/>
          <w:lang w:val="sl-SI" w:bidi="sd-Deva-IN"/>
        </w:rPr>
        <w:t xml:space="preserve">v spodnji preglednici </w:t>
      </w:r>
      <w:r w:rsidR="00D32118" w:rsidRPr="00A8460B">
        <w:rPr>
          <w:color w:val="000000"/>
          <w:lang w:val="sl-SI" w:bidi="sd-Deva-IN"/>
        </w:rPr>
        <w:t>pogostnosti</w:t>
      </w:r>
      <w:r w:rsidR="009406CB" w:rsidRPr="00A8460B">
        <w:rPr>
          <w:color w:val="000000"/>
          <w:lang w:val="sl-SI" w:bidi="sd-Deva-IN"/>
        </w:rPr>
        <w:t xml:space="preserve"> (</w:t>
      </w:r>
      <w:r w:rsidR="00812507" w:rsidRPr="00A8460B">
        <w:rPr>
          <w:color w:val="000000"/>
          <w:lang w:val="sl-SI" w:bidi="sd-Deva-IN"/>
        </w:rPr>
        <w:t>glejte preglednico</w:t>
      </w:r>
      <w:r w:rsidR="009F1812" w:rsidRPr="00A8460B">
        <w:rPr>
          <w:color w:val="000000"/>
          <w:lang w:val="sl-SI" w:bidi="sd-Deva-IN"/>
        </w:rPr>
        <w:t> </w:t>
      </w:r>
      <w:r w:rsidR="00812507" w:rsidRPr="00A8460B">
        <w:rPr>
          <w:color w:val="000000"/>
          <w:lang w:val="sl-SI" w:bidi="sd-Deva-IN"/>
        </w:rPr>
        <w:t>1).</w:t>
      </w:r>
    </w:p>
    <w:p w14:paraId="593D5297" w14:textId="77777777" w:rsidR="00812507" w:rsidRPr="00A8460B" w:rsidRDefault="00812507" w:rsidP="002B5C3C">
      <w:pPr>
        <w:spacing w:line="240" w:lineRule="auto"/>
        <w:rPr>
          <w:noProof/>
          <w:color w:val="000000"/>
          <w:lang w:val="sl-SI" w:bidi="sd-Deva-IN"/>
        </w:rPr>
      </w:pPr>
    </w:p>
    <w:p w14:paraId="20965DCC" w14:textId="77777777" w:rsidR="00812507" w:rsidRPr="00A8460B" w:rsidRDefault="00DC70E4" w:rsidP="002B5C3C">
      <w:pPr>
        <w:keepNext/>
        <w:spacing w:line="240" w:lineRule="auto"/>
        <w:rPr>
          <w:color w:val="000000"/>
          <w:lang w:val="sl-SI" w:bidi="sd-Deva-IN"/>
        </w:rPr>
      </w:pPr>
      <w:r w:rsidRPr="00A8460B">
        <w:rPr>
          <w:color w:val="000000"/>
          <w:u w:val="single"/>
          <w:lang w:val="sl-SI" w:bidi="sd-Deva-IN"/>
        </w:rPr>
        <w:t>S</w:t>
      </w:r>
      <w:r w:rsidR="00812507" w:rsidRPr="00A8460B">
        <w:rPr>
          <w:color w:val="000000"/>
          <w:u w:val="single"/>
          <w:lang w:val="sl-SI" w:bidi="sd-Deva-IN"/>
        </w:rPr>
        <w:t>eznam ne</w:t>
      </w:r>
      <w:r w:rsidR="00812507" w:rsidRPr="00A8460B">
        <w:rPr>
          <w:color w:val="000000"/>
          <w:spacing w:val="-2"/>
          <w:u w:val="single"/>
          <w:lang w:val="sl-SI" w:bidi="sd-Deva-IN"/>
        </w:rPr>
        <w:t>že</w:t>
      </w:r>
      <w:r w:rsidR="00812507" w:rsidRPr="00A8460B">
        <w:rPr>
          <w:color w:val="000000"/>
          <w:spacing w:val="1"/>
          <w:u w:val="single"/>
          <w:lang w:val="sl-SI" w:bidi="sd-Deva-IN"/>
        </w:rPr>
        <w:t>l</w:t>
      </w:r>
      <w:r w:rsidR="00812507" w:rsidRPr="00A8460B">
        <w:rPr>
          <w:color w:val="000000"/>
          <w:u w:val="single"/>
          <w:lang w:val="sl-SI" w:bidi="sd-Deva-IN"/>
        </w:rPr>
        <w:t>e</w:t>
      </w:r>
      <w:r w:rsidR="00812507" w:rsidRPr="00A8460B">
        <w:rPr>
          <w:color w:val="000000"/>
          <w:spacing w:val="-2"/>
          <w:u w:val="single"/>
          <w:lang w:val="sl-SI" w:bidi="sd-Deva-IN"/>
        </w:rPr>
        <w:t>n</w:t>
      </w:r>
      <w:r w:rsidR="00812507" w:rsidRPr="00A8460B">
        <w:rPr>
          <w:color w:val="000000"/>
          <w:spacing w:val="1"/>
          <w:u w:val="single"/>
          <w:lang w:val="sl-SI" w:bidi="sd-Deva-IN"/>
        </w:rPr>
        <w:t>i</w:t>
      </w:r>
      <w:r w:rsidR="00812507" w:rsidRPr="00A8460B">
        <w:rPr>
          <w:color w:val="000000"/>
          <w:u w:val="single"/>
          <w:lang w:val="sl-SI" w:bidi="sd-Deva-IN"/>
        </w:rPr>
        <w:t>h u</w:t>
      </w:r>
      <w:r w:rsidR="0046118C" w:rsidRPr="00A8460B">
        <w:rPr>
          <w:color w:val="000000"/>
          <w:spacing w:val="-2"/>
          <w:u w:val="single"/>
          <w:lang w:val="sl-SI" w:bidi="sd-Deva-IN"/>
        </w:rPr>
        <w:t>č</w:t>
      </w:r>
      <w:r w:rsidR="00812507" w:rsidRPr="00A8460B">
        <w:rPr>
          <w:color w:val="000000"/>
          <w:spacing w:val="1"/>
          <w:u w:val="single"/>
          <w:lang w:val="sl-SI" w:bidi="sd-Deva-IN"/>
        </w:rPr>
        <w:t>i</w:t>
      </w:r>
      <w:r w:rsidR="00812507" w:rsidRPr="00A8460B">
        <w:rPr>
          <w:color w:val="000000"/>
          <w:u w:val="single"/>
          <w:lang w:val="sl-SI" w:bidi="sd-Deva-IN"/>
        </w:rPr>
        <w:t>n</w:t>
      </w:r>
      <w:r w:rsidR="00812507" w:rsidRPr="00A8460B">
        <w:rPr>
          <w:color w:val="000000"/>
          <w:spacing w:val="-2"/>
          <w:u w:val="single"/>
          <w:lang w:val="sl-SI" w:bidi="sd-Deva-IN"/>
        </w:rPr>
        <w:t>k</w:t>
      </w:r>
      <w:r w:rsidR="00812507" w:rsidRPr="00A8460B">
        <w:rPr>
          <w:color w:val="000000"/>
          <w:u w:val="single"/>
          <w:lang w:val="sl-SI" w:bidi="sd-Deva-IN"/>
        </w:rPr>
        <w:t>ov</w:t>
      </w:r>
    </w:p>
    <w:p w14:paraId="43992703" w14:textId="77777777" w:rsidR="009406CB" w:rsidRPr="00A8460B" w:rsidRDefault="009406CB" w:rsidP="002B5C3C">
      <w:pPr>
        <w:keepNext/>
        <w:spacing w:line="240" w:lineRule="auto"/>
        <w:rPr>
          <w:color w:val="000000"/>
          <w:lang w:val="sl-SI" w:bidi="sd-Deva-IN"/>
        </w:rPr>
      </w:pPr>
    </w:p>
    <w:p w14:paraId="657A7800" w14:textId="32BF190A" w:rsidR="00812507" w:rsidRPr="00A8460B" w:rsidRDefault="00812507" w:rsidP="002B5C3C">
      <w:pPr>
        <w:keepNext/>
        <w:spacing w:line="240" w:lineRule="auto"/>
        <w:rPr>
          <w:color w:val="000000"/>
          <w:lang w:val="sl-SI" w:bidi="sd-Deva-IN"/>
        </w:rPr>
      </w:pPr>
      <w:r w:rsidRPr="00A8460B">
        <w:rPr>
          <w:color w:val="000000"/>
          <w:lang w:val="sl-SI" w:bidi="sd-Deva-IN"/>
        </w:rPr>
        <w:t>Neželeni u</w:t>
      </w:r>
      <w:r w:rsidR="0046118C" w:rsidRPr="00A8460B">
        <w:rPr>
          <w:color w:val="000000"/>
          <w:lang w:val="sl-SI" w:bidi="sd-Deva-IN"/>
        </w:rPr>
        <w:t>č</w:t>
      </w:r>
      <w:r w:rsidRPr="00A8460B">
        <w:rPr>
          <w:color w:val="000000"/>
          <w:lang w:val="sl-SI" w:bidi="sd-Deva-IN"/>
        </w:rPr>
        <w:t xml:space="preserve">inki, </w:t>
      </w:r>
      <w:r w:rsidR="009406CB" w:rsidRPr="00A8460B">
        <w:rPr>
          <w:color w:val="000000"/>
          <w:lang w:val="sl-SI" w:bidi="sd-Deva-IN"/>
        </w:rPr>
        <w:t>o katerih so</w:t>
      </w:r>
      <w:r w:rsidRPr="00A8460B">
        <w:rPr>
          <w:color w:val="000000"/>
          <w:lang w:val="sl-SI" w:bidi="sd-Deva-IN"/>
        </w:rPr>
        <w:t xml:space="preserve"> poro</w:t>
      </w:r>
      <w:r w:rsidR="0046118C" w:rsidRPr="00A8460B">
        <w:rPr>
          <w:color w:val="000000"/>
          <w:lang w:val="sl-SI" w:bidi="sd-Deva-IN"/>
        </w:rPr>
        <w:t>č</w:t>
      </w:r>
      <w:r w:rsidRPr="00A8460B">
        <w:rPr>
          <w:color w:val="000000"/>
          <w:lang w:val="sl-SI" w:bidi="sd-Deva-IN"/>
        </w:rPr>
        <w:t xml:space="preserve">ali </w:t>
      </w:r>
      <w:r w:rsidR="009406CB" w:rsidRPr="00A8460B">
        <w:rPr>
          <w:color w:val="000000"/>
          <w:lang w:val="sl-SI" w:bidi="sd-Deva-IN"/>
        </w:rPr>
        <w:t xml:space="preserve">pri zdravljenju z </w:t>
      </w:r>
      <w:r w:rsidR="001B5B69" w:rsidRPr="00A8460B">
        <w:rPr>
          <w:color w:val="000000"/>
          <w:lang w:val="sl-SI" w:bidi="sd-Deva-IN"/>
        </w:rPr>
        <w:t>riocigvatom</w:t>
      </w:r>
      <w:r w:rsidR="00382743" w:rsidRPr="00A8460B">
        <w:rPr>
          <w:color w:val="000000"/>
          <w:lang w:val="sl-SI" w:bidi="sd-Deva-IN"/>
        </w:rPr>
        <w:t>,</w:t>
      </w:r>
      <w:r w:rsidRPr="00A8460B">
        <w:rPr>
          <w:color w:val="000000"/>
          <w:lang w:val="sl-SI" w:bidi="sd-Deva-IN"/>
        </w:rPr>
        <w:t xml:space="preserve"> so navedeni v spodnji preglednici po organskih sistemih </w:t>
      </w:r>
      <w:r w:rsidR="00F116B3" w:rsidRPr="00A8460B">
        <w:rPr>
          <w:color w:val="000000"/>
          <w:lang w:val="sl-SI" w:bidi="sd-Deva-IN"/>
        </w:rPr>
        <w:t xml:space="preserve">klasifikacije </w:t>
      </w:r>
      <w:r w:rsidRPr="00A8460B">
        <w:rPr>
          <w:color w:val="000000"/>
          <w:lang w:val="sl-SI" w:bidi="sd-Deva-IN"/>
        </w:rPr>
        <w:t>MedDRA in pogostnosti. Pogostnosti so opredeljene kot: zelo pogosti (≥</w:t>
      </w:r>
      <w:r w:rsidR="00033417" w:rsidRPr="00A8460B">
        <w:rPr>
          <w:color w:val="000000"/>
          <w:lang w:val="sl-SI" w:bidi="sd-Deva-IN"/>
        </w:rPr>
        <w:t> </w:t>
      </w:r>
      <w:r w:rsidRPr="00A8460B">
        <w:rPr>
          <w:color w:val="000000"/>
          <w:lang w:val="sl-SI" w:bidi="sd-Deva-IN"/>
        </w:rPr>
        <w:t>1/10), pogosti (≥</w:t>
      </w:r>
      <w:r w:rsidR="00033417" w:rsidRPr="00A8460B">
        <w:rPr>
          <w:color w:val="000000"/>
          <w:lang w:val="sl-SI" w:bidi="sd-Deva-IN"/>
        </w:rPr>
        <w:t> </w:t>
      </w:r>
      <w:r w:rsidRPr="00A8460B">
        <w:rPr>
          <w:color w:val="000000"/>
          <w:lang w:val="sl-SI" w:bidi="sd-Deva-IN"/>
        </w:rPr>
        <w:t>1/100 do &lt;</w:t>
      </w:r>
      <w:r w:rsidR="00033417" w:rsidRPr="00A8460B">
        <w:rPr>
          <w:color w:val="000000"/>
          <w:lang w:val="sl-SI" w:bidi="sd-Deva-IN"/>
        </w:rPr>
        <w:t> </w:t>
      </w:r>
      <w:r w:rsidRPr="00A8460B">
        <w:rPr>
          <w:color w:val="000000"/>
          <w:lang w:val="sl-SI" w:bidi="sd-Deva-IN"/>
        </w:rPr>
        <w:t>1/10)</w:t>
      </w:r>
      <w:r w:rsidR="00893C50" w:rsidRPr="00A8460B">
        <w:rPr>
          <w:color w:val="000000"/>
          <w:lang w:val="sl-SI" w:bidi="sd-Deva-IN"/>
        </w:rPr>
        <w:t xml:space="preserve">, </w:t>
      </w:r>
      <w:r w:rsidRPr="00A8460B">
        <w:rPr>
          <w:color w:val="000000"/>
          <w:lang w:val="sl-SI" w:bidi="sd-Deva-IN"/>
        </w:rPr>
        <w:t>ob</w:t>
      </w:r>
      <w:r w:rsidR="0046118C" w:rsidRPr="00A8460B">
        <w:rPr>
          <w:color w:val="000000"/>
          <w:lang w:val="sl-SI" w:bidi="sd-Deva-IN"/>
        </w:rPr>
        <w:t>č</w:t>
      </w:r>
      <w:r w:rsidRPr="00A8460B">
        <w:rPr>
          <w:color w:val="000000"/>
          <w:lang w:val="sl-SI" w:bidi="sd-Deva-IN"/>
        </w:rPr>
        <w:t>asni (≥</w:t>
      </w:r>
      <w:r w:rsidR="00033417" w:rsidRPr="00A8460B">
        <w:rPr>
          <w:color w:val="000000"/>
          <w:lang w:val="sl-SI" w:bidi="sd-Deva-IN"/>
        </w:rPr>
        <w:t> </w:t>
      </w:r>
      <w:r w:rsidRPr="00A8460B">
        <w:rPr>
          <w:color w:val="000000"/>
          <w:lang w:val="sl-SI" w:bidi="sd-Deva-IN"/>
        </w:rPr>
        <w:t>1/1000 do &lt;</w:t>
      </w:r>
      <w:r w:rsidR="00033417" w:rsidRPr="00A8460B">
        <w:rPr>
          <w:color w:val="000000"/>
          <w:lang w:val="sl-SI" w:bidi="sd-Deva-IN"/>
        </w:rPr>
        <w:t> </w:t>
      </w:r>
      <w:r w:rsidRPr="00A8460B">
        <w:rPr>
          <w:color w:val="000000"/>
          <w:lang w:val="sl-SI" w:bidi="sd-Deva-IN"/>
        </w:rPr>
        <w:t>1/100)</w:t>
      </w:r>
      <w:r w:rsidR="00893C50" w:rsidRPr="00A8460B">
        <w:rPr>
          <w:color w:val="000000"/>
          <w:lang w:val="sl-SI" w:bidi="sd-Deva-IN"/>
        </w:rPr>
        <w:t xml:space="preserve">, </w:t>
      </w:r>
      <w:r w:rsidR="00893C50" w:rsidRPr="0069450E">
        <w:rPr>
          <w:color w:val="000000"/>
          <w:lang w:val="sl-SI" w:bidi="sd-Deva-IN"/>
        </w:rPr>
        <w:t>redki (≥ 1/10</w:t>
      </w:r>
      <w:r w:rsidR="002B2AAA" w:rsidRPr="0069450E">
        <w:rPr>
          <w:color w:val="000000"/>
          <w:lang w:val="sl-SI" w:bidi="sd-Deva-IN"/>
        </w:rPr>
        <w:t> </w:t>
      </w:r>
      <w:r w:rsidR="00893C50" w:rsidRPr="0069450E">
        <w:rPr>
          <w:color w:val="000000"/>
          <w:lang w:val="sl-SI" w:bidi="sd-Deva-IN"/>
        </w:rPr>
        <w:t>000 do</w:t>
      </w:r>
      <w:r w:rsidR="00893C50" w:rsidRPr="00A8460B">
        <w:rPr>
          <w:color w:val="000000"/>
          <w:lang w:val="sl-SI" w:bidi="sd-Deva-IN"/>
        </w:rPr>
        <w:t xml:space="preserve"> &lt; 1/1000), zelo redki (&lt; 1/10</w:t>
      </w:r>
      <w:r w:rsidR="002B2AAA" w:rsidRPr="00A8460B">
        <w:rPr>
          <w:color w:val="000000"/>
          <w:lang w:val="sl-SI" w:bidi="sd-Deva-IN"/>
        </w:rPr>
        <w:t> </w:t>
      </w:r>
      <w:r w:rsidR="00893C50" w:rsidRPr="00A8460B">
        <w:rPr>
          <w:color w:val="000000"/>
          <w:lang w:val="sl-SI" w:bidi="sd-Deva-IN"/>
        </w:rPr>
        <w:t>000) in neznana (ni mogoče oceniti iz razpoložljivih podatkov)</w:t>
      </w:r>
      <w:r w:rsidRPr="00A8460B">
        <w:rPr>
          <w:color w:val="000000"/>
          <w:lang w:val="sl-SI" w:bidi="sd-Deva-IN"/>
        </w:rPr>
        <w:t>.</w:t>
      </w:r>
    </w:p>
    <w:p w14:paraId="265A9701" w14:textId="77777777" w:rsidR="00812507" w:rsidRPr="00A8460B" w:rsidRDefault="00812507" w:rsidP="002B5C3C">
      <w:pPr>
        <w:spacing w:line="240" w:lineRule="auto"/>
        <w:rPr>
          <w:color w:val="000000"/>
          <w:lang w:val="sl-SI" w:bidi="sd-Deva-IN"/>
        </w:rPr>
      </w:pPr>
    </w:p>
    <w:p w14:paraId="7C5FD6A1" w14:textId="22C08403" w:rsidR="00812507" w:rsidRPr="00A8460B" w:rsidRDefault="00812507" w:rsidP="002B5C3C">
      <w:pPr>
        <w:keepNext/>
        <w:spacing w:line="240" w:lineRule="auto"/>
        <w:rPr>
          <w:color w:val="000000"/>
          <w:lang w:val="sl-SI" w:bidi="sd-Deva-IN"/>
        </w:rPr>
      </w:pPr>
      <w:r w:rsidRPr="00A8460B">
        <w:rPr>
          <w:b/>
          <w:color w:val="000000"/>
          <w:lang w:val="sl-SI" w:bidi="sd-Deva-IN"/>
        </w:rPr>
        <w:t>Preglednica</w:t>
      </w:r>
      <w:r w:rsidR="00823565" w:rsidRPr="00A8460B">
        <w:rPr>
          <w:b/>
          <w:color w:val="000000"/>
          <w:lang w:val="sl-SI" w:bidi="sd-Deva-IN"/>
        </w:rPr>
        <w:t> </w:t>
      </w:r>
      <w:r w:rsidRPr="00A8460B">
        <w:rPr>
          <w:b/>
          <w:color w:val="000000"/>
          <w:lang w:val="sl-SI" w:bidi="sd-Deva-IN"/>
        </w:rPr>
        <w:t>1:</w:t>
      </w:r>
      <w:r w:rsidRPr="00A8460B">
        <w:rPr>
          <w:color w:val="000000"/>
          <w:lang w:val="sl-SI" w:bidi="sd-Deva-IN"/>
        </w:rPr>
        <w:t xml:space="preserve"> Neželeni u</w:t>
      </w:r>
      <w:r w:rsidR="0046118C" w:rsidRPr="00A8460B">
        <w:rPr>
          <w:color w:val="000000"/>
          <w:lang w:val="sl-SI" w:bidi="sd-Deva-IN"/>
        </w:rPr>
        <w:t>č</w:t>
      </w:r>
      <w:r w:rsidRPr="00A8460B">
        <w:rPr>
          <w:color w:val="000000"/>
          <w:lang w:val="sl-SI" w:bidi="sd-Deva-IN"/>
        </w:rPr>
        <w:t>inki</w:t>
      </w:r>
      <w:r w:rsidR="00EB5CB9" w:rsidRPr="00A8460B">
        <w:rPr>
          <w:color w:val="000000"/>
          <w:lang w:val="sl-SI" w:bidi="sd-Deva-IN"/>
        </w:rPr>
        <w:t xml:space="preserve"> </w:t>
      </w:r>
      <w:r w:rsidR="001B5B69" w:rsidRPr="00A8460B">
        <w:rPr>
          <w:color w:val="000000"/>
          <w:lang w:val="sl-SI" w:bidi="sd-Deva-IN"/>
        </w:rPr>
        <w:t>riocigvata</w:t>
      </w:r>
      <w:r w:rsidR="00AB7830" w:rsidRPr="00A8460B">
        <w:rPr>
          <w:color w:val="000000"/>
          <w:lang w:val="sl-SI" w:bidi="sd-Deva-IN"/>
        </w:rPr>
        <w:t xml:space="preserve"> pri odraslih bolnikih</w:t>
      </w:r>
      <w:r w:rsidR="00845A30" w:rsidRPr="00A8460B">
        <w:rPr>
          <w:color w:val="000000"/>
          <w:lang w:val="sl-SI" w:bidi="sd-Deva-IN"/>
        </w:rPr>
        <w:t xml:space="preserve">, </w:t>
      </w:r>
      <w:r w:rsidR="00EB5CB9" w:rsidRPr="00A8460B">
        <w:rPr>
          <w:color w:val="000000"/>
          <w:lang w:val="sl-SI" w:bidi="sd-Deva-IN"/>
        </w:rPr>
        <w:t>o katerih so</w:t>
      </w:r>
      <w:r w:rsidR="00845A30" w:rsidRPr="00A8460B">
        <w:rPr>
          <w:color w:val="000000"/>
          <w:lang w:val="sl-SI" w:bidi="sd-Deva-IN"/>
        </w:rPr>
        <w:t xml:space="preserve"> poročali v študijah faze</w:t>
      </w:r>
      <w:r w:rsidR="001B5B69" w:rsidRPr="00A8460B">
        <w:rPr>
          <w:color w:val="000000"/>
          <w:lang w:val="sl-SI" w:bidi="sd-Deva-IN"/>
        </w:rPr>
        <w:t> </w:t>
      </w:r>
      <w:r w:rsidR="00865286" w:rsidRPr="00A8460B">
        <w:rPr>
          <w:color w:val="000000"/>
          <w:lang w:val="sl-SI" w:bidi="sd-Deva-IN"/>
        </w:rPr>
        <w:t>III</w:t>
      </w:r>
      <w:r w:rsidR="00AB7830" w:rsidRPr="00A8460B">
        <w:rPr>
          <w:color w:val="000000"/>
          <w:lang w:val="sl-SI" w:bidi="sd-Deva-IN"/>
        </w:rPr>
        <w:t xml:space="preserve"> (združeni podatki </w:t>
      </w:r>
      <w:r w:rsidR="0052094F" w:rsidRPr="00A8460B">
        <w:rPr>
          <w:color w:val="000000"/>
          <w:lang w:val="sl-SI" w:bidi="sd-Deva-IN"/>
        </w:rPr>
        <w:t xml:space="preserve">iz </w:t>
      </w:r>
      <w:r w:rsidR="00AB7830" w:rsidRPr="00A8460B">
        <w:rPr>
          <w:color w:val="000000"/>
          <w:lang w:val="sl-SI" w:bidi="sd-Deva-IN"/>
        </w:rPr>
        <w:t>študije CHEST</w:t>
      </w:r>
      <w:r w:rsidR="00E6299F" w:rsidRPr="00A8460B">
        <w:rPr>
          <w:color w:val="000000"/>
          <w:lang w:val="sl-SI" w:bidi="sd-Deva-IN"/>
        </w:rPr>
        <w:t> </w:t>
      </w:r>
      <w:r w:rsidR="00AB7830" w:rsidRPr="00A8460B">
        <w:rPr>
          <w:color w:val="000000"/>
          <w:lang w:val="sl-SI" w:bidi="sd-Deva-IN"/>
        </w:rPr>
        <w:t>1 in PATENT</w:t>
      </w:r>
      <w:r w:rsidR="00E6299F" w:rsidRPr="00A8460B">
        <w:rPr>
          <w:color w:val="000000"/>
          <w:lang w:val="sl-SI" w:bidi="sd-Deva-IN"/>
        </w:rPr>
        <w:t> </w:t>
      </w:r>
      <w:r w:rsidR="00AB7830" w:rsidRPr="00A8460B">
        <w:rPr>
          <w:color w:val="000000"/>
          <w:lang w:val="sl-SI" w:bidi="sd-Deva-IN"/>
        </w:rPr>
        <w:t>1)</w:t>
      </w:r>
    </w:p>
    <w:p w14:paraId="03B9D375" w14:textId="77777777" w:rsidR="00845A30" w:rsidRPr="00A8460B" w:rsidRDefault="00845A30" w:rsidP="002B5C3C">
      <w:pPr>
        <w:keepNext/>
        <w:spacing w:line="240" w:lineRule="auto"/>
        <w:rPr>
          <w:color w:val="000000"/>
          <w:lang w:val="sl-SI" w:bidi="sd-Deva-IN"/>
        </w:rPr>
      </w:pPr>
    </w:p>
    <w:tbl>
      <w:tblPr>
        <w:tblW w:w="4961" w:type="pct"/>
        <w:tblInd w:w="250" w:type="dxa"/>
        <w:tblBorders>
          <w:insideH w:val="single" w:sz="18" w:space="0" w:color="FFFFFF"/>
          <w:insideV w:val="single" w:sz="18" w:space="0" w:color="FFFFFF"/>
        </w:tblBorders>
        <w:tblLayout w:type="fixed"/>
        <w:tblLook w:val="0000" w:firstRow="0" w:lastRow="0" w:firstColumn="0" w:lastColumn="0" w:noHBand="0" w:noVBand="0"/>
      </w:tblPr>
      <w:tblGrid>
        <w:gridCol w:w="2053"/>
        <w:gridCol w:w="2223"/>
        <w:gridCol w:w="2347"/>
        <w:gridCol w:w="2347"/>
      </w:tblGrid>
      <w:tr w:rsidR="00812507" w:rsidRPr="00A8460B" w14:paraId="37FF9E38" w14:textId="77777777" w:rsidTr="007A50F4">
        <w:trPr>
          <w:cantSplit/>
          <w:tblHeader/>
        </w:trPr>
        <w:tc>
          <w:tcPr>
            <w:tcW w:w="1145" w:type="pct"/>
            <w:tcBorders>
              <w:top w:val="double" w:sz="4" w:space="0" w:color="auto"/>
              <w:left w:val="double" w:sz="4" w:space="0" w:color="auto"/>
              <w:bottom w:val="double" w:sz="4" w:space="0" w:color="auto"/>
              <w:right w:val="double" w:sz="4" w:space="0" w:color="auto"/>
            </w:tcBorders>
          </w:tcPr>
          <w:p w14:paraId="0AF1D173" w14:textId="77777777" w:rsidR="00812507" w:rsidRPr="00A8460B" w:rsidRDefault="00812507" w:rsidP="002B5C3C">
            <w:pPr>
              <w:keepNext/>
              <w:keepLines/>
              <w:tabs>
                <w:tab w:val="left" w:pos="20"/>
              </w:tabs>
              <w:spacing w:line="240" w:lineRule="auto"/>
              <w:rPr>
                <w:color w:val="000000"/>
                <w:lang w:val="sl-SI" w:bidi="sd-Deva-IN"/>
              </w:rPr>
            </w:pPr>
            <w:r w:rsidRPr="00A8460B">
              <w:rPr>
                <w:color w:val="000000"/>
                <w:lang w:val="sl-SI" w:bidi="sd-Deva-IN"/>
              </w:rPr>
              <w:br w:type="page"/>
            </w:r>
            <w:r w:rsidR="00B96F5B" w:rsidRPr="00A8460B">
              <w:rPr>
                <w:color w:val="000000"/>
                <w:lang w:val="sl-SI" w:bidi="sd-Deva-IN"/>
              </w:rPr>
              <w:t>O</w:t>
            </w:r>
            <w:r w:rsidRPr="00A8460B">
              <w:rPr>
                <w:color w:val="000000"/>
                <w:lang w:val="sl-SI" w:bidi="sd-Deva-IN"/>
              </w:rPr>
              <w:t>rganski sistemi po MedDRA</w:t>
            </w:r>
          </w:p>
        </w:tc>
        <w:tc>
          <w:tcPr>
            <w:tcW w:w="1239" w:type="pct"/>
            <w:tcBorders>
              <w:top w:val="double" w:sz="4" w:space="0" w:color="auto"/>
              <w:left w:val="double" w:sz="4" w:space="0" w:color="auto"/>
              <w:bottom w:val="double" w:sz="4" w:space="0" w:color="auto"/>
              <w:right w:val="inset" w:sz="6" w:space="0" w:color="auto"/>
            </w:tcBorders>
          </w:tcPr>
          <w:p w14:paraId="79FCE71D" w14:textId="77777777" w:rsidR="00812507" w:rsidRPr="00A8460B" w:rsidRDefault="00812507" w:rsidP="002B5C3C">
            <w:pPr>
              <w:pStyle w:val="BodyText2"/>
              <w:keepNext/>
              <w:keepLines/>
              <w:spacing w:after="0" w:line="240" w:lineRule="auto"/>
              <w:rPr>
                <w:color w:val="000000"/>
                <w:lang w:val="sl-SI" w:bidi="sd-Deva-IN"/>
              </w:rPr>
            </w:pPr>
            <w:r w:rsidRPr="00A8460B">
              <w:rPr>
                <w:color w:val="000000"/>
                <w:lang w:val="sl-SI" w:bidi="sd-Deva-IN"/>
              </w:rPr>
              <w:t>Zelo pogosti</w:t>
            </w:r>
          </w:p>
        </w:tc>
        <w:tc>
          <w:tcPr>
            <w:tcW w:w="1308" w:type="pct"/>
            <w:tcBorders>
              <w:top w:val="double" w:sz="4" w:space="0" w:color="auto"/>
              <w:left w:val="inset" w:sz="6" w:space="0" w:color="auto"/>
              <w:bottom w:val="double" w:sz="4" w:space="0" w:color="auto"/>
              <w:right w:val="inset" w:sz="6" w:space="0" w:color="auto"/>
            </w:tcBorders>
          </w:tcPr>
          <w:p w14:paraId="763B4888" w14:textId="77777777" w:rsidR="00812507" w:rsidRPr="00A8460B" w:rsidRDefault="00812507" w:rsidP="002B5C3C">
            <w:pPr>
              <w:keepNext/>
              <w:keepLines/>
              <w:tabs>
                <w:tab w:val="left" w:pos="20"/>
              </w:tabs>
              <w:spacing w:line="240" w:lineRule="auto"/>
              <w:rPr>
                <w:color w:val="000000"/>
                <w:lang w:val="sl-SI" w:bidi="sd-Deva-IN"/>
              </w:rPr>
            </w:pPr>
            <w:r w:rsidRPr="00A8460B">
              <w:rPr>
                <w:color w:val="000000"/>
                <w:lang w:val="sl-SI" w:bidi="sd-Deva-IN"/>
              </w:rPr>
              <w:t>Pogosti</w:t>
            </w:r>
          </w:p>
        </w:tc>
        <w:tc>
          <w:tcPr>
            <w:tcW w:w="1308" w:type="pct"/>
            <w:tcBorders>
              <w:top w:val="double" w:sz="4" w:space="0" w:color="auto"/>
              <w:left w:val="inset" w:sz="6" w:space="0" w:color="auto"/>
              <w:bottom w:val="double" w:sz="4" w:space="0" w:color="auto"/>
              <w:right w:val="double" w:sz="4" w:space="0" w:color="auto"/>
            </w:tcBorders>
          </w:tcPr>
          <w:p w14:paraId="5B5A7321" w14:textId="77777777" w:rsidR="00812507" w:rsidRPr="00A8460B" w:rsidRDefault="00812507" w:rsidP="002B5C3C">
            <w:pPr>
              <w:keepNext/>
              <w:keepLines/>
              <w:tabs>
                <w:tab w:val="left" w:pos="20"/>
              </w:tabs>
              <w:spacing w:line="240" w:lineRule="auto"/>
              <w:rPr>
                <w:color w:val="000000"/>
                <w:lang w:val="sl-SI" w:bidi="sd-Deva-IN"/>
              </w:rPr>
            </w:pPr>
            <w:r w:rsidRPr="00A8460B">
              <w:rPr>
                <w:color w:val="000000"/>
                <w:lang w:val="sl-SI" w:bidi="sd-Deva-IN"/>
              </w:rPr>
              <w:t>Ob</w:t>
            </w:r>
            <w:r w:rsidR="0046118C" w:rsidRPr="00A8460B">
              <w:rPr>
                <w:color w:val="000000"/>
                <w:lang w:val="sl-SI" w:bidi="sd-Deva-IN"/>
              </w:rPr>
              <w:t>č</w:t>
            </w:r>
            <w:r w:rsidRPr="00A8460B">
              <w:rPr>
                <w:color w:val="000000"/>
                <w:lang w:val="sl-SI" w:bidi="sd-Deva-IN"/>
              </w:rPr>
              <w:t>asni</w:t>
            </w:r>
          </w:p>
        </w:tc>
      </w:tr>
      <w:tr w:rsidR="00812507" w:rsidRPr="00A8460B" w14:paraId="019A4D0E" w14:textId="77777777" w:rsidTr="007A50F4">
        <w:trPr>
          <w:cantSplit/>
        </w:trPr>
        <w:tc>
          <w:tcPr>
            <w:tcW w:w="1145" w:type="pct"/>
            <w:tcBorders>
              <w:top w:val="double" w:sz="4" w:space="0" w:color="auto"/>
              <w:left w:val="double" w:sz="4" w:space="0" w:color="auto"/>
              <w:bottom w:val="inset" w:sz="6" w:space="0" w:color="auto"/>
              <w:right w:val="double" w:sz="4" w:space="0" w:color="auto"/>
            </w:tcBorders>
          </w:tcPr>
          <w:p w14:paraId="64658D07" w14:textId="77777777" w:rsidR="00812507" w:rsidRPr="00A8460B" w:rsidRDefault="00812507" w:rsidP="002B5C3C">
            <w:pPr>
              <w:keepNext/>
              <w:keepLines/>
              <w:tabs>
                <w:tab w:val="left" w:pos="20"/>
              </w:tabs>
              <w:spacing w:line="240" w:lineRule="auto"/>
              <w:rPr>
                <w:color w:val="000000"/>
                <w:lang w:val="sl-SI" w:bidi="sd-Deva-IN"/>
              </w:rPr>
            </w:pPr>
            <w:r w:rsidRPr="00A8460B">
              <w:rPr>
                <w:color w:val="000000"/>
                <w:lang w:val="sl-SI" w:bidi="sd-Deva-IN"/>
              </w:rPr>
              <w:t>Infekcijske in parazitske bolezni</w:t>
            </w:r>
          </w:p>
        </w:tc>
        <w:tc>
          <w:tcPr>
            <w:tcW w:w="1239" w:type="pct"/>
            <w:tcBorders>
              <w:top w:val="double" w:sz="4" w:space="0" w:color="auto"/>
              <w:left w:val="double" w:sz="4" w:space="0" w:color="auto"/>
              <w:bottom w:val="inset" w:sz="6" w:space="0" w:color="auto"/>
              <w:right w:val="inset" w:sz="6" w:space="0" w:color="auto"/>
            </w:tcBorders>
          </w:tcPr>
          <w:p w14:paraId="26E038B6" w14:textId="77777777" w:rsidR="00812507" w:rsidRPr="00A8460B" w:rsidRDefault="00812507" w:rsidP="002B5C3C">
            <w:pPr>
              <w:pStyle w:val="BodyText2"/>
              <w:keepNext/>
              <w:keepLines/>
              <w:spacing w:after="0" w:line="240" w:lineRule="auto"/>
              <w:rPr>
                <w:color w:val="000000"/>
                <w:u w:val="single"/>
                <w:lang w:val="sl-SI" w:bidi="sd-Deva-IN"/>
              </w:rPr>
            </w:pPr>
          </w:p>
        </w:tc>
        <w:tc>
          <w:tcPr>
            <w:tcW w:w="1308" w:type="pct"/>
            <w:tcBorders>
              <w:top w:val="double" w:sz="4" w:space="0" w:color="auto"/>
              <w:left w:val="inset" w:sz="6" w:space="0" w:color="auto"/>
              <w:bottom w:val="inset" w:sz="6" w:space="0" w:color="auto"/>
              <w:right w:val="inset" w:sz="6" w:space="0" w:color="auto"/>
            </w:tcBorders>
          </w:tcPr>
          <w:p w14:paraId="02EC5891" w14:textId="77777777" w:rsidR="00812507" w:rsidRPr="00A8460B" w:rsidRDefault="00812507" w:rsidP="002B5C3C">
            <w:pPr>
              <w:keepNext/>
              <w:keepLines/>
              <w:tabs>
                <w:tab w:val="left" w:pos="20"/>
              </w:tabs>
              <w:spacing w:line="240" w:lineRule="auto"/>
              <w:rPr>
                <w:color w:val="000000"/>
                <w:lang w:val="sl-SI" w:bidi="sd-Deva-IN"/>
              </w:rPr>
            </w:pPr>
            <w:r w:rsidRPr="00A8460B">
              <w:rPr>
                <w:color w:val="000000"/>
                <w:lang w:val="sl-SI" w:bidi="sd-Deva-IN"/>
              </w:rPr>
              <w:t>gastroenteritis</w:t>
            </w:r>
          </w:p>
        </w:tc>
        <w:tc>
          <w:tcPr>
            <w:tcW w:w="1308" w:type="pct"/>
            <w:tcBorders>
              <w:top w:val="double" w:sz="4" w:space="0" w:color="auto"/>
              <w:left w:val="inset" w:sz="6" w:space="0" w:color="auto"/>
              <w:bottom w:val="inset" w:sz="6" w:space="0" w:color="auto"/>
              <w:right w:val="double" w:sz="4" w:space="0" w:color="auto"/>
            </w:tcBorders>
          </w:tcPr>
          <w:p w14:paraId="400E59DD" w14:textId="77777777" w:rsidR="00812507" w:rsidRPr="00A8460B" w:rsidRDefault="00812507" w:rsidP="002B5C3C">
            <w:pPr>
              <w:pStyle w:val="Lemm1"/>
              <w:keepNext/>
              <w:keepLines/>
              <w:rPr>
                <w:rFonts w:ascii="Times New Roman" w:hAnsi="Times New Roman"/>
                <w:color w:val="000000"/>
                <w:szCs w:val="22"/>
                <w:lang w:val="sl-SI" w:bidi="sd-Deva-IN"/>
              </w:rPr>
            </w:pPr>
          </w:p>
        </w:tc>
      </w:tr>
      <w:tr w:rsidR="00812507" w:rsidRPr="00782562" w14:paraId="7F4BED48" w14:textId="77777777" w:rsidTr="007A50F4">
        <w:trPr>
          <w:cantSplit/>
        </w:trPr>
        <w:tc>
          <w:tcPr>
            <w:tcW w:w="1145" w:type="pct"/>
            <w:tcBorders>
              <w:top w:val="inset" w:sz="6" w:space="0" w:color="auto"/>
              <w:left w:val="double" w:sz="4" w:space="0" w:color="auto"/>
              <w:bottom w:val="inset" w:sz="6" w:space="0" w:color="auto"/>
              <w:right w:val="double" w:sz="4" w:space="0" w:color="auto"/>
            </w:tcBorders>
          </w:tcPr>
          <w:p w14:paraId="178ACD6F" w14:textId="77777777" w:rsidR="00812507" w:rsidRPr="00A8460B" w:rsidRDefault="00812507" w:rsidP="002B5C3C">
            <w:pPr>
              <w:keepNext/>
              <w:keepLines/>
              <w:tabs>
                <w:tab w:val="left" w:pos="20"/>
              </w:tabs>
              <w:spacing w:line="240" w:lineRule="auto"/>
              <w:rPr>
                <w:color w:val="000000"/>
                <w:lang w:val="sl-SI" w:bidi="sd-Deva-IN"/>
              </w:rPr>
            </w:pPr>
            <w:r w:rsidRPr="00A8460B">
              <w:rPr>
                <w:color w:val="000000"/>
                <w:lang w:val="sl-SI" w:bidi="sd-Deva-IN"/>
              </w:rPr>
              <w:t>Bolezni krvi in limfati</w:t>
            </w:r>
            <w:r w:rsidR="0046118C" w:rsidRPr="00A8460B">
              <w:rPr>
                <w:color w:val="000000"/>
                <w:lang w:val="sl-SI" w:bidi="sd-Deva-IN"/>
              </w:rPr>
              <w:t>č</w:t>
            </w:r>
            <w:r w:rsidRPr="00A8460B">
              <w:rPr>
                <w:color w:val="000000"/>
                <w:lang w:val="sl-SI" w:bidi="sd-Deva-IN"/>
              </w:rPr>
              <w:t>nega sistema</w:t>
            </w:r>
          </w:p>
        </w:tc>
        <w:tc>
          <w:tcPr>
            <w:tcW w:w="1239" w:type="pct"/>
            <w:tcBorders>
              <w:top w:val="inset" w:sz="6" w:space="0" w:color="auto"/>
              <w:left w:val="double" w:sz="4" w:space="0" w:color="auto"/>
              <w:bottom w:val="inset" w:sz="6" w:space="0" w:color="auto"/>
              <w:right w:val="inset" w:sz="6" w:space="0" w:color="auto"/>
            </w:tcBorders>
          </w:tcPr>
          <w:p w14:paraId="42F7C968" w14:textId="77777777" w:rsidR="00812507" w:rsidRPr="00A8460B" w:rsidRDefault="00812507" w:rsidP="002B5C3C">
            <w:pPr>
              <w:pStyle w:val="BodyText2"/>
              <w:keepNext/>
              <w:keepLines/>
              <w:tabs>
                <w:tab w:val="left" w:pos="180"/>
              </w:tabs>
              <w:spacing w:after="0" w:line="240" w:lineRule="auto"/>
              <w:rPr>
                <w:color w:val="000000"/>
                <w:lang w:val="sl-SI" w:bidi="sd-Deva-IN"/>
              </w:rPr>
            </w:pPr>
          </w:p>
        </w:tc>
        <w:tc>
          <w:tcPr>
            <w:tcW w:w="1308" w:type="pct"/>
            <w:tcBorders>
              <w:top w:val="inset" w:sz="6" w:space="0" w:color="auto"/>
              <w:left w:val="inset" w:sz="6" w:space="0" w:color="auto"/>
              <w:bottom w:val="inset" w:sz="6" w:space="0" w:color="auto"/>
              <w:right w:val="inset" w:sz="6" w:space="0" w:color="auto"/>
            </w:tcBorders>
          </w:tcPr>
          <w:p w14:paraId="36F674F5" w14:textId="77777777" w:rsidR="00812507" w:rsidRPr="00A8460B" w:rsidRDefault="00812507" w:rsidP="002B5C3C">
            <w:pPr>
              <w:pStyle w:val="Lemm1"/>
              <w:keepNext/>
              <w:keepLines/>
              <w:rPr>
                <w:rFonts w:ascii="Times New Roman" w:hAnsi="Times New Roman"/>
                <w:color w:val="000000"/>
                <w:szCs w:val="22"/>
                <w:lang w:val="sl-SI" w:bidi="sd-Deva-IN"/>
              </w:rPr>
            </w:pPr>
            <w:r w:rsidRPr="00A8460B">
              <w:rPr>
                <w:rFonts w:ascii="Times New Roman" w:hAnsi="Times New Roman"/>
                <w:color w:val="000000"/>
                <w:szCs w:val="22"/>
                <w:lang w:val="sl-SI" w:bidi="sd-Deva-IN"/>
              </w:rPr>
              <w:t>anemija (vklj</w:t>
            </w:r>
            <w:r w:rsidR="009406CB" w:rsidRPr="00A8460B">
              <w:rPr>
                <w:rFonts w:ascii="Times New Roman" w:hAnsi="Times New Roman"/>
                <w:color w:val="000000"/>
                <w:szCs w:val="22"/>
                <w:lang w:val="sl-SI" w:bidi="sd-Deva-IN"/>
              </w:rPr>
              <w:t>učno</w:t>
            </w:r>
            <w:r w:rsidRPr="00A8460B">
              <w:rPr>
                <w:rFonts w:ascii="Times New Roman" w:hAnsi="Times New Roman"/>
                <w:color w:val="000000"/>
                <w:szCs w:val="22"/>
                <w:lang w:val="sl-SI" w:bidi="sd-Deva-IN"/>
              </w:rPr>
              <w:t xml:space="preserve"> z laboratorijskimi </w:t>
            </w:r>
            <w:r w:rsidR="00F01F2D" w:rsidRPr="00A8460B">
              <w:rPr>
                <w:rFonts w:ascii="Times New Roman" w:hAnsi="Times New Roman"/>
                <w:color w:val="000000"/>
                <w:szCs w:val="22"/>
                <w:lang w:val="sl-SI" w:bidi="sd-Deva-IN"/>
              </w:rPr>
              <w:t>parametri</w:t>
            </w:r>
            <w:r w:rsidR="00065B25" w:rsidRPr="00A8460B">
              <w:rPr>
                <w:rFonts w:ascii="Times New Roman" w:hAnsi="Times New Roman"/>
                <w:color w:val="000000"/>
                <w:szCs w:val="22"/>
                <w:lang w:val="sl-SI" w:bidi="sd-Deva-IN"/>
              </w:rPr>
              <w:t xml:space="preserve"> anemije</w:t>
            </w:r>
            <w:r w:rsidRPr="00A8460B">
              <w:rPr>
                <w:rFonts w:ascii="Times New Roman" w:hAnsi="Times New Roman"/>
                <w:color w:val="000000"/>
                <w:szCs w:val="22"/>
                <w:lang w:val="sl-SI" w:bidi="sd-Deva-IN"/>
              </w:rPr>
              <w:t>)</w:t>
            </w:r>
          </w:p>
        </w:tc>
        <w:tc>
          <w:tcPr>
            <w:tcW w:w="1308" w:type="pct"/>
            <w:tcBorders>
              <w:top w:val="inset" w:sz="6" w:space="0" w:color="auto"/>
              <w:left w:val="inset" w:sz="6" w:space="0" w:color="auto"/>
              <w:bottom w:val="inset" w:sz="6" w:space="0" w:color="auto"/>
              <w:right w:val="double" w:sz="4" w:space="0" w:color="auto"/>
            </w:tcBorders>
          </w:tcPr>
          <w:p w14:paraId="27F1B8D1" w14:textId="77777777" w:rsidR="00812507" w:rsidRPr="00A8460B" w:rsidRDefault="00812507" w:rsidP="002B5C3C">
            <w:pPr>
              <w:keepNext/>
              <w:keepLines/>
              <w:tabs>
                <w:tab w:val="left" w:pos="20"/>
              </w:tabs>
              <w:spacing w:line="240" w:lineRule="auto"/>
              <w:rPr>
                <w:color w:val="000000"/>
                <w:lang w:val="sl-SI" w:bidi="sd-Deva-IN"/>
              </w:rPr>
            </w:pPr>
          </w:p>
        </w:tc>
      </w:tr>
      <w:tr w:rsidR="00812507" w:rsidRPr="00A8460B" w14:paraId="531326C9" w14:textId="77777777" w:rsidTr="007A50F4">
        <w:trPr>
          <w:cantSplit/>
        </w:trPr>
        <w:tc>
          <w:tcPr>
            <w:tcW w:w="1145" w:type="pct"/>
            <w:tcBorders>
              <w:top w:val="inset" w:sz="6" w:space="0" w:color="auto"/>
              <w:left w:val="double" w:sz="4" w:space="0" w:color="auto"/>
              <w:bottom w:val="inset" w:sz="6" w:space="0" w:color="auto"/>
              <w:right w:val="double" w:sz="4" w:space="0" w:color="auto"/>
            </w:tcBorders>
          </w:tcPr>
          <w:p w14:paraId="1EDAEEAD" w14:textId="77777777" w:rsidR="00812507" w:rsidRPr="00A8460B" w:rsidRDefault="00812507" w:rsidP="002B5C3C">
            <w:pPr>
              <w:keepNext/>
              <w:tabs>
                <w:tab w:val="left" w:pos="20"/>
              </w:tabs>
              <w:spacing w:line="240" w:lineRule="auto"/>
              <w:rPr>
                <w:color w:val="000000"/>
                <w:lang w:val="sl-SI" w:bidi="sd-Deva-IN"/>
              </w:rPr>
            </w:pPr>
            <w:r w:rsidRPr="00A8460B">
              <w:rPr>
                <w:color w:val="000000"/>
                <w:lang w:val="sl-SI" w:bidi="sd-Deva-IN"/>
              </w:rPr>
              <w:t>Bolezni živ</w:t>
            </w:r>
            <w:r w:rsidR="0046118C" w:rsidRPr="00A8460B">
              <w:rPr>
                <w:color w:val="000000"/>
                <w:lang w:val="sl-SI" w:bidi="sd-Deva-IN"/>
              </w:rPr>
              <w:t>č</w:t>
            </w:r>
            <w:r w:rsidRPr="00A8460B">
              <w:rPr>
                <w:color w:val="000000"/>
                <w:lang w:val="sl-SI" w:bidi="sd-Deva-IN"/>
              </w:rPr>
              <w:t>evja</w:t>
            </w:r>
          </w:p>
        </w:tc>
        <w:tc>
          <w:tcPr>
            <w:tcW w:w="1239" w:type="pct"/>
            <w:tcBorders>
              <w:top w:val="inset" w:sz="6" w:space="0" w:color="auto"/>
              <w:left w:val="double" w:sz="4" w:space="0" w:color="auto"/>
              <w:bottom w:val="inset" w:sz="6" w:space="0" w:color="auto"/>
              <w:right w:val="inset" w:sz="6" w:space="0" w:color="auto"/>
            </w:tcBorders>
          </w:tcPr>
          <w:p w14:paraId="50031EB7" w14:textId="77777777" w:rsidR="00812507" w:rsidRPr="00A8460B" w:rsidRDefault="00812507" w:rsidP="002B5C3C">
            <w:pPr>
              <w:pStyle w:val="BayerTableStyleLeftJustified"/>
              <w:rPr>
                <w:rFonts w:ascii="Times New Roman" w:hAnsi="Times New Roman" w:cs="Times New Roman"/>
                <w:color w:val="000000"/>
                <w:sz w:val="22"/>
                <w:szCs w:val="22"/>
                <w:lang w:val="sl-SI" w:bidi="sd-Deva-IN"/>
              </w:rPr>
            </w:pPr>
            <w:r w:rsidRPr="00A8460B">
              <w:rPr>
                <w:rFonts w:ascii="Times New Roman" w:hAnsi="Times New Roman" w:cs="Times New Roman"/>
                <w:color w:val="000000"/>
                <w:sz w:val="22"/>
                <w:szCs w:val="22"/>
                <w:lang w:val="sl-SI" w:bidi="sd-Deva-IN"/>
              </w:rPr>
              <w:t>omotica</w:t>
            </w:r>
            <w:r w:rsidR="00D40056" w:rsidRPr="00A8460B">
              <w:rPr>
                <w:rFonts w:ascii="Times New Roman" w:hAnsi="Times New Roman" w:cs="Times New Roman"/>
                <w:color w:val="000000"/>
                <w:sz w:val="22"/>
                <w:szCs w:val="22"/>
                <w:lang w:val="sl-SI" w:bidi="sd-Deva-IN"/>
              </w:rPr>
              <w:t>,</w:t>
            </w:r>
          </w:p>
          <w:p w14:paraId="22BE3158" w14:textId="77777777" w:rsidR="00812507" w:rsidRPr="00A8460B" w:rsidRDefault="00812507" w:rsidP="002B5C3C">
            <w:pPr>
              <w:pStyle w:val="BodyText2"/>
              <w:keepNext/>
              <w:keepLines/>
              <w:tabs>
                <w:tab w:val="left" w:pos="180"/>
              </w:tabs>
              <w:spacing w:after="0" w:line="240" w:lineRule="auto"/>
              <w:rPr>
                <w:color w:val="000000"/>
                <w:lang w:val="sl-SI" w:bidi="sd-Deva-IN"/>
              </w:rPr>
            </w:pPr>
            <w:r w:rsidRPr="00A8460B">
              <w:rPr>
                <w:color w:val="000000"/>
                <w:lang w:val="sl-SI" w:bidi="sd-Deva-IN"/>
              </w:rPr>
              <w:t>glavobol</w:t>
            </w:r>
          </w:p>
        </w:tc>
        <w:tc>
          <w:tcPr>
            <w:tcW w:w="1308" w:type="pct"/>
            <w:tcBorders>
              <w:top w:val="inset" w:sz="6" w:space="0" w:color="auto"/>
              <w:left w:val="inset" w:sz="6" w:space="0" w:color="auto"/>
              <w:bottom w:val="inset" w:sz="6" w:space="0" w:color="auto"/>
              <w:right w:val="inset" w:sz="6" w:space="0" w:color="auto"/>
            </w:tcBorders>
          </w:tcPr>
          <w:p w14:paraId="7577AECB" w14:textId="77777777" w:rsidR="00812507" w:rsidRPr="00A8460B" w:rsidRDefault="00812507" w:rsidP="002B5C3C">
            <w:pPr>
              <w:keepNext/>
              <w:tabs>
                <w:tab w:val="left" w:pos="20"/>
              </w:tabs>
              <w:spacing w:line="240" w:lineRule="auto"/>
              <w:rPr>
                <w:color w:val="000000"/>
                <w:lang w:val="sl-SI" w:bidi="sd-Deva-IN"/>
              </w:rPr>
            </w:pPr>
          </w:p>
        </w:tc>
        <w:tc>
          <w:tcPr>
            <w:tcW w:w="1308" w:type="pct"/>
            <w:tcBorders>
              <w:top w:val="inset" w:sz="6" w:space="0" w:color="auto"/>
              <w:left w:val="inset" w:sz="6" w:space="0" w:color="auto"/>
              <w:bottom w:val="inset" w:sz="6" w:space="0" w:color="auto"/>
              <w:right w:val="double" w:sz="4" w:space="0" w:color="auto"/>
            </w:tcBorders>
          </w:tcPr>
          <w:p w14:paraId="0B7999EF" w14:textId="77777777" w:rsidR="00812507" w:rsidRPr="00A8460B" w:rsidRDefault="00812507" w:rsidP="002B5C3C">
            <w:pPr>
              <w:keepNext/>
              <w:tabs>
                <w:tab w:val="left" w:pos="20"/>
              </w:tabs>
              <w:spacing w:line="240" w:lineRule="auto"/>
              <w:rPr>
                <w:color w:val="000000"/>
                <w:lang w:val="sl-SI" w:bidi="sd-Deva-IN"/>
              </w:rPr>
            </w:pPr>
          </w:p>
        </w:tc>
      </w:tr>
      <w:tr w:rsidR="00812507" w:rsidRPr="00A8460B" w14:paraId="73DBF872" w14:textId="77777777" w:rsidTr="007A50F4">
        <w:trPr>
          <w:cantSplit/>
        </w:trPr>
        <w:tc>
          <w:tcPr>
            <w:tcW w:w="1145" w:type="pct"/>
            <w:tcBorders>
              <w:top w:val="inset" w:sz="6" w:space="0" w:color="auto"/>
              <w:left w:val="double" w:sz="4" w:space="0" w:color="auto"/>
              <w:bottom w:val="inset" w:sz="6" w:space="0" w:color="auto"/>
              <w:right w:val="double" w:sz="4" w:space="0" w:color="auto"/>
            </w:tcBorders>
          </w:tcPr>
          <w:p w14:paraId="20C3D95E" w14:textId="77777777" w:rsidR="00812507" w:rsidRPr="00A8460B" w:rsidRDefault="00812507" w:rsidP="002B5C3C">
            <w:pPr>
              <w:keepNext/>
              <w:tabs>
                <w:tab w:val="left" w:pos="20"/>
              </w:tabs>
              <w:spacing w:line="240" w:lineRule="auto"/>
              <w:rPr>
                <w:color w:val="000000"/>
                <w:lang w:val="sl-SI" w:bidi="sd-Deva-IN"/>
              </w:rPr>
            </w:pPr>
            <w:r w:rsidRPr="00A8460B">
              <w:rPr>
                <w:color w:val="000000"/>
                <w:lang w:val="sl-SI" w:bidi="sd-Deva-IN"/>
              </w:rPr>
              <w:t>Sr</w:t>
            </w:r>
            <w:r w:rsidR="0046118C" w:rsidRPr="00A8460B">
              <w:rPr>
                <w:color w:val="000000"/>
                <w:lang w:val="sl-SI" w:bidi="sd-Deva-IN"/>
              </w:rPr>
              <w:t>č</w:t>
            </w:r>
            <w:r w:rsidRPr="00A8460B">
              <w:rPr>
                <w:color w:val="000000"/>
                <w:lang w:val="sl-SI" w:bidi="sd-Deva-IN"/>
              </w:rPr>
              <w:t>ne bolezni</w:t>
            </w:r>
          </w:p>
        </w:tc>
        <w:tc>
          <w:tcPr>
            <w:tcW w:w="1239" w:type="pct"/>
            <w:tcBorders>
              <w:top w:val="inset" w:sz="6" w:space="0" w:color="auto"/>
              <w:left w:val="double" w:sz="4" w:space="0" w:color="auto"/>
              <w:bottom w:val="inset" w:sz="6" w:space="0" w:color="auto"/>
              <w:right w:val="inset" w:sz="6" w:space="0" w:color="auto"/>
            </w:tcBorders>
          </w:tcPr>
          <w:p w14:paraId="1476B7A7" w14:textId="77777777" w:rsidR="00812507" w:rsidRPr="00A8460B" w:rsidRDefault="00812507" w:rsidP="002B5C3C">
            <w:pPr>
              <w:pStyle w:val="BodyText2"/>
              <w:keepNext/>
              <w:keepLines/>
              <w:tabs>
                <w:tab w:val="left" w:pos="180"/>
              </w:tabs>
              <w:spacing w:after="0" w:line="240" w:lineRule="auto"/>
              <w:rPr>
                <w:color w:val="000000"/>
                <w:lang w:val="sl-SI" w:bidi="sd-Deva-IN"/>
              </w:rPr>
            </w:pPr>
          </w:p>
        </w:tc>
        <w:tc>
          <w:tcPr>
            <w:tcW w:w="1308" w:type="pct"/>
            <w:tcBorders>
              <w:top w:val="inset" w:sz="6" w:space="0" w:color="auto"/>
              <w:left w:val="inset" w:sz="6" w:space="0" w:color="auto"/>
              <w:bottom w:val="inset" w:sz="6" w:space="0" w:color="auto"/>
              <w:right w:val="inset" w:sz="6" w:space="0" w:color="auto"/>
            </w:tcBorders>
          </w:tcPr>
          <w:p w14:paraId="2970469B" w14:textId="77777777" w:rsidR="00812507" w:rsidRPr="00A8460B" w:rsidRDefault="00812507" w:rsidP="002B5C3C">
            <w:pPr>
              <w:keepNext/>
              <w:tabs>
                <w:tab w:val="left" w:pos="20"/>
              </w:tabs>
              <w:spacing w:line="240" w:lineRule="auto"/>
              <w:rPr>
                <w:color w:val="000000"/>
                <w:lang w:val="sl-SI" w:bidi="sd-Deva-IN"/>
              </w:rPr>
            </w:pPr>
            <w:r w:rsidRPr="00A8460B">
              <w:rPr>
                <w:color w:val="000000"/>
                <w:lang w:val="sl-SI" w:bidi="sd-Deva-IN"/>
              </w:rPr>
              <w:t>palpitacije</w:t>
            </w:r>
          </w:p>
        </w:tc>
        <w:tc>
          <w:tcPr>
            <w:tcW w:w="1308" w:type="pct"/>
            <w:tcBorders>
              <w:top w:val="inset" w:sz="6" w:space="0" w:color="auto"/>
              <w:left w:val="inset" w:sz="6" w:space="0" w:color="auto"/>
              <w:bottom w:val="inset" w:sz="6" w:space="0" w:color="auto"/>
              <w:right w:val="double" w:sz="4" w:space="0" w:color="auto"/>
            </w:tcBorders>
          </w:tcPr>
          <w:p w14:paraId="53515FFB" w14:textId="77777777" w:rsidR="00812507" w:rsidRPr="00A8460B" w:rsidRDefault="00812507" w:rsidP="002B5C3C">
            <w:pPr>
              <w:keepNext/>
              <w:tabs>
                <w:tab w:val="left" w:pos="20"/>
              </w:tabs>
              <w:spacing w:line="240" w:lineRule="auto"/>
              <w:rPr>
                <w:color w:val="000000"/>
                <w:lang w:val="sl-SI" w:bidi="sd-Deva-IN"/>
              </w:rPr>
            </w:pPr>
          </w:p>
        </w:tc>
      </w:tr>
      <w:tr w:rsidR="00812507" w:rsidRPr="00A8460B" w14:paraId="349BA7BA" w14:textId="77777777" w:rsidTr="007A50F4">
        <w:trPr>
          <w:cantSplit/>
        </w:trPr>
        <w:tc>
          <w:tcPr>
            <w:tcW w:w="1145" w:type="pct"/>
            <w:tcBorders>
              <w:top w:val="inset" w:sz="6" w:space="0" w:color="auto"/>
              <w:left w:val="double" w:sz="4" w:space="0" w:color="auto"/>
              <w:bottom w:val="inset" w:sz="6" w:space="0" w:color="auto"/>
              <w:right w:val="double" w:sz="4" w:space="0" w:color="auto"/>
            </w:tcBorders>
          </w:tcPr>
          <w:p w14:paraId="58D72C91" w14:textId="77777777" w:rsidR="00812507" w:rsidRPr="00A8460B" w:rsidRDefault="00812507" w:rsidP="002B5C3C">
            <w:pPr>
              <w:keepNext/>
              <w:tabs>
                <w:tab w:val="left" w:pos="20"/>
              </w:tabs>
              <w:spacing w:line="240" w:lineRule="auto"/>
              <w:rPr>
                <w:color w:val="000000"/>
                <w:lang w:val="sl-SI" w:bidi="sd-Deva-IN"/>
              </w:rPr>
            </w:pPr>
            <w:r w:rsidRPr="00A8460B">
              <w:rPr>
                <w:color w:val="000000"/>
                <w:lang w:val="sl-SI" w:bidi="sd-Deva-IN"/>
              </w:rPr>
              <w:t>Žilne bolezni</w:t>
            </w:r>
          </w:p>
        </w:tc>
        <w:tc>
          <w:tcPr>
            <w:tcW w:w="1239" w:type="pct"/>
            <w:tcBorders>
              <w:top w:val="inset" w:sz="6" w:space="0" w:color="auto"/>
              <w:left w:val="double" w:sz="4" w:space="0" w:color="auto"/>
              <w:bottom w:val="inset" w:sz="6" w:space="0" w:color="auto"/>
              <w:right w:val="inset" w:sz="6" w:space="0" w:color="auto"/>
            </w:tcBorders>
          </w:tcPr>
          <w:p w14:paraId="51D599F4" w14:textId="77777777" w:rsidR="00812507" w:rsidRPr="00A8460B" w:rsidRDefault="00812507" w:rsidP="002B5C3C">
            <w:pPr>
              <w:pStyle w:val="BodyText2"/>
              <w:keepNext/>
              <w:keepLines/>
              <w:tabs>
                <w:tab w:val="left" w:pos="180"/>
              </w:tabs>
              <w:spacing w:after="0" w:line="240" w:lineRule="auto"/>
              <w:rPr>
                <w:color w:val="000000"/>
                <w:u w:val="single"/>
                <w:lang w:val="sl-SI" w:bidi="sd-Deva-IN"/>
              </w:rPr>
            </w:pPr>
          </w:p>
        </w:tc>
        <w:tc>
          <w:tcPr>
            <w:tcW w:w="1308" w:type="pct"/>
            <w:tcBorders>
              <w:top w:val="inset" w:sz="6" w:space="0" w:color="auto"/>
              <w:left w:val="inset" w:sz="6" w:space="0" w:color="auto"/>
              <w:bottom w:val="inset" w:sz="6" w:space="0" w:color="auto"/>
              <w:right w:val="inset" w:sz="6" w:space="0" w:color="auto"/>
            </w:tcBorders>
          </w:tcPr>
          <w:p w14:paraId="0A801955" w14:textId="77777777" w:rsidR="00812507" w:rsidRPr="00A8460B" w:rsidRDefault="00812507" w:rsidP="002B5C3C">
            <w:pPr>
              <w:keepNext/>
              <w:tabs>
                <w:tab w:val="left" w:pos="20"/>
              </w:tabs>
              <w:spacing w:line="240" w:lineRule="auto"/>
              <w:rPr>
                <w:color w:val="000000"/>
                <w:lang w:val="sl-SI" w:bidi="sd-Deva-IN"/>
              </w:rPr>
            </w:pPr>
            <w:r w:rsidRPr="00A8460B">
              <w:rPr>
                <w:color w:val="000000"/>
                <w:lang w:val="sl-SI" w:bidi="sd-Deva-IN"/>
              </w:rPr>
              <w:t>hipotenzija</w:t>
            </w:r>
          </w:p>
        </w:tc>
        <w:tc>
          <w:tcPr>
            <w:tcW w:w="1308" w:type="pct"/>
            <w:tcBorders>
              <w:top w:val="inset" w:sz="6" w:space="0" w:color="auto"/>
              <w:left w:val="inset" w:sz="6" w:space="0" w:color="auto"/>
              <w:bottom w:val="inset" w:sz="6" w:space="0" w:color="auto"/>
              <w:right w:val="double" w:sz="4" w:space="0" w:color="auto"/>
            </w:tcBorders>
          </w:tcPr>
          <w:p w14:paraId="6F5896BC" w14:textId="77777777" w:rsidR="00812507" w:rsidRPr="00A8460B" w:rsidRDefault="00812507" w:rsidP="002B5C3C">
            <w:pPr>
              <w:keepNext/>
              <w:tabs>
                <w:tab w:val="left" w:pos="20"/>
              </w:tabs>
              <w:spacing w:line="240" w:lineRule="auto"/>
              <w:rPr>
                <w:color w:val="000000"/>
                <w:lang w:val="sl-SI" w:bidi="sd-Deva-IN"/>
              </w:rPr>
            </w:pPr>
          </w:p>
        </w:tc>
      </w:tr>
      <w:tr w:rsidR="00812507" w:rsidRPr="00A8460B" w14:paraId="11382C10" w14:textId="77777777" w:rsidTr="007A50F4">
        <w:trPr>
          <w:cantSplit/>
        </w:trPr>
        <w:tc>
          <w:tcPr>
            <w:tcW w:w="1145" w:type="pct"/>
            <w:tcBorders>
              <w:top w:val="inset" w:sz="6" w:space="0" w:color="auto"/>
              <w:left w:val="double" w:sz="4" w:space="0" w:color="auto"/>
              <w:bottom w:val="inset" w:sz="6" w:space="0" w:color="auto"/>
              <w:right w:val="double" w:sz="4" w:space="0" w:color="auto"/>
            </w:tcBorders>
          </w:tcPr>
          <w:p w14:paraId="527E671B" w14:textId="77777777" w:rsidR="00812507" w:rsidRPr="00A8460B" w:rsidRDefault="00812507" w:rsidP="002B5C3C">
            <w:pPr>
              <w:keepNext/>
              <w:tabs>
                <w:tab w:val="left" w:pos="20"/>
              </w:tabs>
              <w:spacing w:line="240" w:lineRule="auto"/>
              <w:rPr>
                <w:color w:val="000000"/>
                <w:lang w:val="sl-SI" w:bidi="sd-Deva-IN"/>
              </w:rPr>
            </w:pPr>
            <w:r w:rsidRPr="00A8460B">
              <w:rPr>
                <w:color w:val="000000"/>
                <w:lang w:val="sl-SI" w:bidi="sd-Deva-IN"/>
              </w:rPr>
              <w:t>Bolezni dihal, prsnega koša in mediastinalnega prostora</w:t>
            </w:r>
          </w:p>
        </w:tc>
        <w:tc>
          <w:tcPr>
            <w:tcW w:w="1239" w:type="pct"/>
            <w:tcBorders>
              <w:top w:val="inset" w:sz="6" w:space="0" w:color="auto"/>
              <w:left w:val="double" w:sz="4" w:space="0" w:color="auto"/>
              <w:bottom w:val="inset" w:sz="6" w:space="0" w:color="auto"/>
              <w:right w:val="inset" w:sz="6" w:space="0" w:color="auto"/>
            </w:tcBorders>
          </w:tcPr>
          <w:p w14:paraId="56465D29" w14:textId="77777777" w:rsidR="00812507" w:rsidRPr="00A8460B" w:rsidRDefault="00812507" w:rsidP="002B5C3C">
            <w:pPr>
              <w:pStyle w:val="BodyText2"/>
              <w:keepNext/>
              <w:keepLines/>
              <w:tabs>
                <w:tab w:val="left" w:pos="180"/>
              </w:tabs>
              <w:spacing w:after="0" w:line="240" w:lineRule="auto"/>
              <w:rPr>
                <w:color w:val="000000"/>
                <w:u w:val="single"/>
                <w:lang w:val="sl-SI" w:bidi="sd-Deva-IN"/>
              </w:rPr>
            </w:pPr>
          </w:p>
        </w:tc>
        <w:tc>
          <w:tcPr>
            <w:tcW w:w="1308" w:type="pct"/>
            <w:tcBorders>
              <w:top w:val="inset" w:sz="6" w:space="0" w:color="auto"/>
              <w:left w:val="inset" w:sz="6" w:space="0" w:color="auto"/>
              <w:bottom w:val="inset" w:sz="6" w:space="0" w:color="auto"/>
              <w:right w:val="inset" w:sz="6" w:space="0" w:color="auto"/>
            </w:tcBorders>
          </w:tcPr>
          <w:p w14:paraId="6470CC61" w14:textId="77777777" w:rsidR="00812507" w:rsidRPr="00A8460B" w:rsidRDefault="00812507" w:rsidP="002B5C3C">
            <w:pPr>
              <w:pStyle w:val="BayerTableStyleLeftJustified"/>
              <w:rPr>
                <w:rFonts w:ascii="Times New Roman" w:hAnsi="Times New Roman" w:cs="Times New Roman"/>
                <w:color w:val="000000"/>
                <w:sz w:val="22"/>
                <w:szCs w:val="22"/>
                <w:lang w:val="sl-SI" w:bidi="sd-Deva-IN"/>
              </w:rPr>
            </w:pPr>
            <w:r w:rsidRPr="00A8460B">
              <w:rPr>
                <w:rFonts w:ascii="Times New Roman" w:hAnsi="Times New Roman" w:cs="Times New Roman"/>
                <w:color w:val="000000"/>
                <w:sz w:val="22"/>
                <w:szCs w:val="22"/>
                <w:lang w:val="sl-SI" w:bidi="sd-Deva-IN"/>
              </w:rPr>
              <w:t>hemoptiza</w:t>
            </w:r>
            <w:r w:rsidR="002F71E5" w:rsidRPr="00A8460B">
              <w:rPr>
                <w:rFonts w:ascii="Times New Roman" w:hAnsi="Times New Roman" w:cs="Times New Roman"/>
                <w:color w:val="000000"/>
                <w:sz w:val="22"/>
                <w:szCs w:val="22"/>
                <w:lang w:val="sl-SI" w:bidi="sd-Deva-IN"/>
              </w:rPr>
              <w:t>,</w:t>
            </w:r>
          </w:p>
          <w:p w14:paraId="565D80F3" w14:textId="77777777" w:rsidR="00812507" w:rsidRPr="00A8460B" w:rsidRDefault="00812507" w:rsidP="002B5C3C">
            <w:pPr>
              <w:pStyle w:val="BayerTableStyleLeftJustified"/>
              <w:rPr>
                <w:rFonts w:ascii="Times New Roman" w:hAnsi="Times New Roman" w:cs="Times New Roman"/>
                <w:color w:val="000000"/>
                <w:sz w:val="22"/>
                <w:szCs w:val="22"/>
                <w:lang w:val="sl-SI" w:bidi="sd-Deva-IN"/>
              </w:rPr>
            </w:pPr>
            <w:r w:rsidRPr="00A8460B">
              <w:rPr>
                <w:rFonts w:ascii="Times New Roman" w:hAnsi="Times New Roman" w:cs="Times New Roman"/>
                <w:color w:val="000000"/>
                <w:sz w:val="22"/>
                <w:szCs w:val="22"/>
                <w:lang w:val="sl-SI" w:bidi="sd-Deva-IN"/>
              </w:rPr>
              <w:t>krvavitev iz nosu</w:t>
            </w:r>
            <w:r w:rsidR="002F71E5" w:rsidRPr="00A8460B">
              <w:rPr>
                <w:rFonts w:ascii="Times New Roman" w:hAnsi="Times New Roman" w:cs="Times New Roman"/>
                <w:color w:val="000000"/>
                <w:sz w:val="22"/>
                <w:szCs w:val="22"/>
                <w:lang w:val="sl-SI" w:bidi="sd-Deva-IN"/>
              </w:rPr>
              <w:t>,</w:t>
            </w:r>
          </w:p>
          <w:p w14:paraId="5C28D0B4" w14:textId="77777777" w:rsidR="00812507" w:rsidRPr="00A8460B" w:rsidRDefault="00812507" w:rsidP="002B5C3C">
            <w:pPr>
              <w:keepNext/>
              <w:tabs>
                <w:tab w:val="left" w:pos="20"/>
              </w:tabs>
              <w:spacing w:line="240" w:lineRule="auto"/>
              <w:rPr>
                <w:color w:val="000000"/>
                <w:lang w:val="sl-SI" w:bidi="sd-Deva-IN"/>
              </w:rPr>
            </w:pPr>
            <w:r w:rsidRPr="00A8460B">
              <w:rPr>
                <w:color w:val="000000"/>
                <w:lang w:val="sl-SI" w:bidi="sd-Deva-IN"/>
              </w:rPr>
              <w:t>kongestija nosne sluznice</w:t>
            </w:r>
          </w:p>
        </w:tc>
        <w:tc>
          <w:tcPr>
            <w:tcW w:w="1308" w:type="pct"/>
            <w:tcBorders>
              <w:top w:val="inset" w:sz="6" w:space="0" w:color="auto"/>
              <w:left w:val="inset" w:sz="6" w:space="0" w:color="auto"/>
              <w:bottom w:val="inset" w:sz="6" w:space="0" w:color="auto"/>
              <w:right w:val="double" w:sz="4" w:space="0" w:color="auto"/>
            </w:tcBorders>
          </w:tcPr>
          <w:p w14:paraId="24DB6ED8" w14:textId="77777777" w:rsidR="00812507" w:rsidRPr="00A8460B" w:rsidRDefault="00812507" w:rsidP="002B5C3C">
            <w:pPr>
              <w:keepNext/>
              <w:tabs>
                <w:tab w:val="left" w:pos="20"/>
              </w:tabs>
              <w:spacing w:line="240" w:lineRule="auto"/>
              <w:rPr>
                <w:color w:val="000000"/>
                <w:lang w:val="sl-SI" w:bidi="sd-Deva-IN"/>
              </w:rPr>
            </w:pPr>
            <w:r w:rsidRPr="00A8460B">
              <w:rPr>
                <w:color w:val="000000"/>
                <w:lang w:val="sl-SI" w:bidi="sd-Deva-IN"/>
              </w:rPr>
              <w:t>krvavitev</w:t>
            </w:r>
            <w:r w:rsidR="00A75028" w:rsidRPr="00A8460B">
              <w:rPr>
                <w:color w:val="000000"/>
                <w:lang w:val="sl-SI" w:bidi="sd-Deva-IN"/>
              </w:rPr>
              <w:t xml:space="preserve"> v pljučih</w:t>
            </w:r>
            <w:r w:rsidRPr="00A8460B">
              <w:rPr>
                <w:color w:val="000000"/>
                <w:lang w:val="sl-SI" w:bidi="sd-Deva-IN"/>
              </w:rPr>
              <w:t>*</w:t>
            </w:r>
          </w:p>
        </w:tc>
      </w:tr>
      <w:tr w:rsidR="00812507" w:rsidRPr="00A8460B" w14:paraId="5A1E04A6" w14:textId="77777777" w:rsidTr="007A50F4">
        <w:trPr>
          <w:cantSplit/>
        </w:trPr>
        <w:tc>
          <w:tcPr>
            <w:tcW w:w="1145" w:type="pct"/>
            <w:tcBorders>
              <w:top w:val="inset" w:sz="6" w:space="0" w:color="auto"/>
              <w:left w:val="double" w:sz="4" w:space="0" w:color="auto"/>
              <w:bottom w:val="inset" w:sz="6" w:space="0" w:color="auto"/>
              <w:right w:val="double" w:sz="4" w:space="0" w:color="auto"/>
            </w:tcBorders>
          </w:tcPr>
          <w:p w14:paraId="32FF2241" w14:textId="77777777" w:rsidR="00812507" w:rsidRPr="00A8460B" w:rsidRDefault="00812507" w:rsidP="002B5C3C">
            <w:pPr>
              <w:keepNext/>
              <w:tabs>
                <w:tab w:val="left" w:pos="20"/>
              </w:tabs>
              <w:spacing w:line="240" w:lineRule="auto"/>
              <w:rPr>
                <w:color w:val="000000"/>
                <w:lang w:val="sl-SI" w:bidi="sd-Deva-IN"/>
              </w:rPr>
            </w:pPr>
            <w:r w:rsidRPr="00A8460B">
              <w:rPr>
                <w:color w:val="000000"/>
                <w:lang w:val="sl-SI" w:bidi="sd-Deva-IN"/>
              </w:rPr>
              <w:t>Bolezni prebavil</w:t>
            </w:r>
          </w:p>
        </w:tc>
        <w:tc>
          <w:tcPr>
            <w:tcW w:w="1239" w:type="pct"/>
            <w:tcBorders>
              <w:top w:val="inset" w:sz="6" w:space="0" w:color="auto"/>
              <w:left w:val="double" w:sz="4" w:space="0" w:color="auto"/>
              <w:bottom w:val="inset" w:sz="6" w:space="0" w:color="auto"/>
              <w:right w:val="inset" w:sz="6" w:space="0" w:color="auto"/>
            </w:tcBorders>
          </w:tcPr>
          <w:p w14:paraId="00D1D32F" w14:textId="77777777" w:rsidR="00812507" w:rsidRPr="00A8460B" w:rsidRDefault="00812507" w:rsidP="002B5C3C">
            <w:pPr>
              <w:pStyle w:val="BayerTableStyleLeftJustified"/>
              <w:rPr>
                <w:rFonts w:ascii="Times New Roman" w:hAnsi="Times New Roman" w:cs="Times New Roman"/>
                <w:color w:val="000000"/>
                <w:sz w:val="22"/>
                <w:szCs w:val="22"/>
                <w:lang w:val="sl-SI" w:bidi="sd-Deva-IN"/>
              </w:rPr>
            </w:pPr>
            <w:r w:rsidRPr="00A8460B">
              <w:rPr>
                <w:rFonts w:ascii="Times New Roman" w:hAnsi="Times New Roman" w:cs="Times New Roman"/>
                <w:color w:val="000000"/>
                <w:sz w:val="22"/>
                <w:szCs w:val="22"/>
                <w:lang w:val="sl-SI" w:bidi="sd-Deva-IN"/>
              </w:rPr>
              <w:t>dispepsija</w:t>
            </w:r>
            <w:r w:rsidR="00D40056" w:rsidRPr="00A8460B">
              <w:rPr>
                <w:rFonts w:ascii="Times New Roman" w:hAnsi="Times New Roman" w:cs="Times New Roman"/>
                <w:color w:val="000000"/>
                <w:sz w:val="22"/>
                <w:szCs w:val="22"/>
                <w:lang w:val="sl-SI" w:bidi="sd-Deva-IN"/>
              </w:rPr>
              <w:t>,</w:t>
            </w:r>
          </w:p>
          <w:p w14:paraId="0C9F7510" w14:textId="77777777" w:rsidR="00812507" w:rsidRPr="00A8460B" w:rsidRDefault="00812507" w:rsidP="002B5C3C">
            <w:pPr>
              <w:pStyle w:val="BayerTableStyleLeftJustified"/>
              <w:rPr>
                <w:rFonts w:ascii="Times New Roman" w:hAnsi="Times New Roman" w:cs="Times New Roman"/>
                <w:color w:val="000000"/>
                <w:sz w:val="22"/>
                <w:szCs w:val="22"/>
                <w:lang w:val="sl-SI" w:bidi="sd-Deva-IN"/>
              </w:rPr>
            </w:pPr>
            <w:r w:rsidRPr="00A8460B">
              <w:rPr>
                <w:rFonts w:ascii="Times New Roman" w:hAnsi="Times New Roman" w:cs="Times New Roman"/>
                <w:color w:val="000000"/>
                <w:sz w:val="22"/>
                <w:szCs w:val="22"/>
                <w:lang w:val="sl-SI" w:bidi="sd-Deva-IN"/>
              </w:rPr>
              <w:t>driska</w:t>
            </w:r>
            <w:r w:rsidR="00D40056" w:rsidRPr="00A8460B">
              <w:rPr>
                <w:rFonts w:ascii="Times New Roman" w:hAnsi="Times New Roman" w:cs="Times New Roman"/>
                <w:color w:val="000000"/>
                <w:sz w:val="22"/>
                <w:szCs w:val="22"/>
                <w:lang w:val="sl-SI" w:bidi="sd-Deva-IN"/>
              </w:rPr>
              <w:t>,</w:t>
            </w:r>
          </w:p>
          <w:p w14:paraId="5C5AA920" w14:textId="77777777" w:rsidR="00812507" w:rsidRPr="00A8460B" w:rsidRDefault="00812507" w:rsidP="002B5C3C">
            <w:pPr>
              <w:pStyle w:val="BayerTableStyleLeftJustified"/>
              <w:rPr>
                <w:rFonts w:ascii="Times New Roman" w:hAnsi="Times New Roman" w:cs="Times New Roman"/>
                <w:color w:val="000000"/>
                <w:sz w:val="22"/>
                <w:szCs w:val="22"/>
                <w:lang w:val="sl-SI" w:bidi="sd-Deva-IN"/>
              </w:rPr>
            </w:pPr>
            <w:r w:rsidRPr="00A8460B">
              <w:rPr>
                <w:rFonts w:ascii="Times New Roman" w:hAnsi="Times New Roman" w:cs="Times New Roman"/>
                <w:color w:val="000000"/>
                <w:sz w:val="22"/>
                <w:szCs w:val="22"/>
                <w:lang w:val="sl-SI" w:bidi="sd-Deva-IN"/>
              </w:rPr>
              <w:t>navzea</w:t>
            </w:r>
            <w:r w:rsidR="00D40056" w:rsidRPr="00A8460B">
              <w:rPr>
                <w:rFonts w:ascii="Times New Roman" w:hAnsi="Times New Roman" w:cs="Times New Roman"/>
                <w:color w:val="000000"/>
                <w:sz w:val="22"/>
                <w:szCs w:val="22"/>
                <w:lang w:val="sl-SI" w:bidi="sd-Deva-IN"/>
              </w:rPr>
              <w:t>,</w:t>
            </w:r>
          </w:p>
          <w:p w14:paraId="1D170C74" w14:textId="77777777" w:rsidR="00812507" w:rsidRPr="00A8460B" w:rsidRDefault="00812507" w:rsidP="002B5C3C">
            <w:pPr>
              <w:pStyle w:val="BodyText2"/>
              <w:keepNext/>
              <w:keepLines/>
              <w:tabs>
                <w:tab w:val="left" w:pos="180"/>
              </w:tabs>
              <w:spacing w:after="0" w:line="240" w:lineRule="auto"/>
              <w:rPr>
                <w:color w:val="000000"/>
                <w:lang w:val="sl-SI" w:bidi="sd-Deva-IN"/>
              </w:rPr>
            </w:pPr>
            <w:r w:rsidRPr="00A8460B">
              <w:rPr>
                <w:color w:val="000000"/>
                <w:lang w:val="sl-SI" w:bidi="sd-Deva-IN"/>
              </w:rPr>
              <w:t>bruhanje</w:t>
            </w:r>
          </w:p>
        </w:tc>
        <w:tc>
          <w:tcPr>
            <w:tcW w:w="1308" w:type="pct"/>
            <w:tcBorders>
              <w:top w:val="inset" w:sz="6" w:space="0" w:color="auto"/>
              <w:left w:val="inset" w:sz="6" w:space="0" w:color="auto"/>
              <w:bottom w:val="inset" w:sz="6" w:space="0" w:color="auto"/>
              <w:right w:val="inset" w:sz="6" w:space="0" w:color="auto"/>
            </w:tcBorders>
          </w:tcPr>
          <w:p w14:paraId="18457571" w14:textId="77777777" w:rsidR="00812507" w:rsidRPr="00A8460B" w:rsidRDefault="00812507" w:rsidP="002B5C3C">
            <w:pPr>
              <w:pStyle w:val="BayerTableStyleLeftJustified"/>
              <w:rPr>
                <w:rFonts w:ascii="Times New Roman" w:hAnsi="Times New Roman" w:cs="Times New Roman"/>
                <w:color w:val="000000"/>
                <w:sz w:val="22"/>
                <w:szCs w:val="22"/>
                <w:lang w:val="sl-SI" w:bidi="sd-Deva-IN"/>
              </w:rPr>
            </w:pPr>
            <w:r w:rsidRPr="00A8460B">
              <w:rPr>
                <w:rFonts w:ascii="Times New Roman" w:hAnsi="Times New Roman" w:cs="Times New Roman"/>
                <w:color w:val="000000"/>
                <w:sz w:val="22"/>
                <w:szCs w:val="22"/>
                <w:lang w:val="sl-SI" w:bidi="sd-Deva-IN"/>
              </w:rPr>
              <w:t>gastritis</w:t>
            </w:r>
            <w:r w:rsidR="002F71E5" w:rsidRPr="00A8460B">
              <w:rPr>
                <w:rFonts w:ascii="Times New Roman" w:hAnsi="Times New Roman" w:cs="Times New Roman"/>
                <w:color w:val="000000"/>
                <w:sz w:val="22"/>
                <w:szCs w:val="22"/>
                <w:lang w:val="sl-SI" w:bidi="sd-Deva-IN"/>
              </w:rPr>
              <w:t>,</w:t>
            </w:r>
          </w:p>
          <w:p w14:paraId="3BB7257A" w14:textId="77777777" w:rsidR="00812507" w:rsidRPr="00A8460B" w:rsidRDefault="00812507" w:rsidP="002B5C3C">
            <w:pPr>
              <w:pStyle w:val="BayerTableStyleLeftJustified"/>
              <w:rPr>
                <w:rFonts w:ascii="Times New Roman" w:hAnsi="Times New Roman" w:cs="Times New Roman"/>
                <w:color w:val="000000"/>
                <w:sz w:val="22"/>
                <w:szCs w:val="22"/>
                <w:lang w:val="sl-SI" w:bidi="sd-Deva-IN"/>
              </w:rPr>
            </w:pPr>
            <w:r w:rsidRPr="00A8460B">
              <w:rPr>
                <w:rFonts w:ascii="Times New Roman" w:hAnsi="Times New Roman" w:cs="Times New Roman"/>
                <w:color w:val="000000"/>
                <w:sz w:val="22"/>
                <w:szCs w:val="22"/>
                <w:lang w:val="sl-SI" w:bidi="sd-Deva-IN"/>
              </w:rPr>
              <w:t>gastroezofagealna refluksna bolezen</w:t>
            </w:r>
            <w:r w:rsidR="002F71E5" w:rsidRPr="00A8460B">
              <w:rPr>
                <w:rFonts w:ascii="Times New Roman" w:hAnsi="Times New Roman" w:cs="Times New Roman"/>
                <w:color w:val="000000"/>
                <w:sz w:val="22"/>
                <w:szCs w:val="22"/>
                <w:lang w:val="sl-SI" w:bidi="sd-Deva-IN"/>
              </w:rPr>
              <w:t>,</w:t>
            </w:r>
          </w:p>
          <w:p w14:paraId="7C258059" w14:textId="77777777" w:rsidR="00812507" w:rsidRPr="00A8460B" w:rsidRDefault="00812507" w:rsidP="002B5C3C">
            <w:pPr>
              <w:pStyle w:val="BayerTableStyleLeftJustified"/>
              <w:rPr>
                <w:rFonts w:ascii="Times New Roman" w:hAnsi="Times New Roman" w:cs="Times New Roman"/>
                <w:color w:val="000000"/>
                <w:sz w:val="22"/>
                <w:szCs w:val="22"/>
                <w:lang w:val="sl-SI" w:bidi="sd-Deva-IN"/>
              </w:rPr>
            </w:pPr>
            <w:r w:rsidRPr="00A8460B">
              <w:rPr>
                <w:rFonts w:ascii="Times New Roman" w:hAnsi="Times New Roman" w:cs="Times New Roman"/>
                <w:color w:val="000000"/>
                <w:sz w:val="22"/>
                <w:szCs w:val="22"/>
                <w:lang w:val="sl-SI" w:bidi="sd-Deva-IN"/>
              </w:rPr>
              <w:t>disfagija</w:t>
            </w:r>
            <w:r w:rsidR="002F71E5" w:rsidRPr="00A8460B">
              <w:rPr>
                <w:rFonts w:ascii="Times New Roman" w:hAnsi="Times New Roman" w:cs="Times New Roman"/>
                <w:color w:val="000000"/>
                <w:sz w:val="22"/>
                <w:szCs w:val="22"/>
                <w:lang w:val="sl-SI" w:bidi="sd-Deva-IN"/>
              </w:rPr>
              <w:t>,</w:t>
            </w:r>
          </w:p>
          <w:p w14:paraId="45B9DE07" w14:textId="77777777" w:rsidR="00812507" w:rsidRPr="00A8460B" w:rsidRDefault="00812507" w:rsidP="002B5C3C">
            <w:pPr>
              <w:pStyle w:val="BayerTableStyleLeftJustified"/>
              <w:rPr>
                <w:rFonts w:ascii="Times New Roman" w:hAnsi="Times New Roman" w:cs="Times New Roman"/>
                <w:color w:val="000000"/>
                <w:sz w:val="22"/>
                <w:szCs w:val="22"/>
                <w:lang w:val="sl-SI" w:bidi="sd-Deva-IN"/>
              </w:rPr>
            </w:pPr>
            <w:r w:rsidRPr="00A8460B">
              <w:rPr>
                <w:rFonts w:ascii="Times New Roman" w:hAnsi="Times New Roman" w:cs="Times New Roman"/>
                <w:color w:val="000000"/>
                <w:sz w:val="22"/>
                <w:szCs w:val="22"/>
                <w:lang w:val="sl-SI" w:bidi="sd-Deva-IN"/>
              </w:rPr>
              <w:t>bolečine v prebavilih in trebuhu</w:t>
            </w:r>
            <w:r w:rsidR="002F71E5" w:rsidRPr="00A8460B">
              <w:rPr>
                <w:rFonts w:ascii="Times New Roman" w:hAnsi="Times New Roman" w:cs="Times New Roman"/>
                <w:color w:val="000000"/>
                <w:sz w:val="22"/>
                <w:szCs w:val="22"/>
                <w:lang w:val="sl-SI" w:bidi="sd-Deva-IN"/>
              </w:rPr>
              <w:t>,</w:t>
            </w:r>
          </w:p>
          <w:p w14:paraId="06878A96" w14:textId="77777777" w:rsidR="00614026" w:rsidRPr="00A8460B" w:rsidRDefault="00812507" w:rsidP="002B5C3C">
            <w:pPr>
              <w:keepNext/>
              <w:tabs>
                <w:tab w:val="left" w:pos="20"/>
              </w:tabs>
              <w:spacing w:line="240" w:lineRule="auto"/>
              <w:rPr>
                <w:color w:val="000000"/>
                <w:lang w:val="sl-SI" w:bidi="sd-Deva-IN"/>
              </w:rPr>
            </w:pPr>
            <w:r w:rsidRPr="00A8460B">
              <w:rPr>
                <w:color w:val="000000"/>
                <w:lang w:val="sl-SI" w:bidi="sd-Deva-IN"/>
              </w:rPr>
              <w:t>zaprtje</w:t>
            </w:r>
            <w:r w:rsidR="002F71E5" w:rsidRPr="00A8460B">
              <w:rPr>
                <w:color w:val="000000"/>
                <w:lang w:val="sl-SI" w:bidi="sd-Deva-IN"/>
              </w:rPr>
              <w:t>,</w:t>
            </w:r>
          </w:p>
          <w:p w14:paraId="18DC6061" w14:textId="77777777" w:rsidR="00812507" w:rsidRPr="00A8460B" w:rsidRDefault="00812507" w:rsidP="002B5C3C">
            <w:pPr>
              <w:keepNext/>
              <w:tabs>
                <w:tab w:val="left" w:pos="20"/>
              </w:tabs>
              <w:spacing w:line="240" w:lineRule="auto"/>
              <w:rPr>
                <w:color w:val="000000"/>
                <w:lang w:val="sl-SI" w:bidi="sd-Deva-IN"/>
              </w:rPr>
            </w:pPr>
            <w:r w:rsidRPr="00A8460B">
              <w:rPr>
                <w:color w:val="000000"/>
                <w:lang w:val="sl-SI" w:bidi="sd-Deva-IN"/>
              </w:rPr>
              <w:t>abdominalna distenzija</w:t>
            </w:r>
          </w:p>
        </w:tc>
        <w:tc>
          <w:tcPr>
            <w:tcW w:w="1308" w:type="pct"/>
            <w:tcBorders>
              <w:top w:val="inset" w:sz="6" w:space="0" w:color="auto"/>
              <w:left w:val="inset" w:sz="6" w:space="0" w:color="auto"/>
              <w:bottom w:val="inset" w:sz="6" w:space="0" w:color="auto"/>
              <w:right w:val="double" w:sz="4" w:space="0" w:color="auto"/>
            </w:tcBorders>
          </w:tcPr>
          <w:p w14:paraId="596A3271" w14:textId="77777777" w:rsidR="00812507" w:rsidRPr="00A8460B" w:rsidRDefault="00812507" w:rsidP="002B5C3C">
            <w:pPr>
              <w:keepNext/>
              <w:tabs>
                <w:tab w:val="left" w:pos="20"/>
              </w:tabs>
              <w:spacing w:line="240" w:lineRule="auto"/>
              <w:rPr>
                <w:color w:val="000000"/>
                <w:lang w:val="sl-SI" w:bidi="sd-Deva-IN"/>
              </w:rPr>
            </w:pPr>
          </w:p>
        </w:tc>
      </w:tr>
      <w:tr w:rsidR="00812507" w:rsidRPr="00A8460B" w14:paraId="4B1C12DB" w14:textId="77777777" w:rsidTr="007A50F4">
        <w:trPr>
          <w:cantSplit/>
        </w:trPr>
        <w:tc>
          <w:tcPr>
            <w:tcW w:w="1145" w:type="pct"/>
            <w:tcBorders>
              <w:top w:val="inset" w:sz="6" w:space="0" w:color="auto"/>
              <w:left w:val="double" w:sz="4" w:space="0" w:color="auto"/>
              <w:bottom w:val="double" w:sz="4" w:space="0" w:color="auto"/>
              <w:right w:val="double" w:sz="4" w:space="0" w:color="auto"/>
            </w:tcBorders>
          </w:tcPr>
          <w:p w14:paraId="4CA527D9" w14:textId="77777777" w:rsidR="00812507" w:rsidRPr="00A8460B" w:rsidRDefault="00812507" w:rsidP="002B5C3C">
            <w:pPr>
              <w:keepNext/>
              <w:tabs>
                <w:tab w:val="left" w:pos="20"/>
              </w:tabs>
              <w:spacing w:line="240" w:lineRule="auto"/>
              <w:rPr>
                <w:color w:val="000000"/>
                <w:lang w:val="sl-SI" w:bidi="sd-Deva-IN"/>
              </w:rPr>
            </w:pPr>
            <w:r w:rsidRPr="00A8460B">
              <w:rPr>
                <w:color w:val="000000"/>
                <w:lang w:val="sl-SI" w:bidi="sd-Deva-IN"/>
              </w:rPr>
              <w:t>Splošne težave in spremembe na mestu aplikacije</w:t>
            </w:r>
          </w:p>
        </w:tc>
        <w:tc>
          <w:tcPr>
            <w:tcW w:w="1239" w:type="pct"/>
            <w:tcBorders>
              <w:top w:val="inset" w:sz="6" w:space="0" w:color="auto"/>
              <w:left w:val="double" w:sz="4" w:space="0" w:color="auto"/>
              <w:bottom w:val="double" w:sz="4" w:space="0" w:color="auto"/>
              <w:right w:val="inset" w:sz="6" w:space="0" w:color="auto"/>
            </w:tcBorders>
          </w:tcPr>
          <w:p w14:paraId="76F69DF9" w14:textId="77777777" w:rsidR="00812507" w:rsidRPr="00A8460B" w:rsidRDefault="00812507" w:rsidP="002B5C3C">
            <w:pPr>
              <w:pStyle w:val="BodyText2"/>
              <w:keepNext/>
              <w:tabs>
                <w:tab w:val="left" w:pos="180"/>
              </w:tabs>
              <w:spacing w:after="0" w:line="240" w:lineRule="auto"/>
              <w:rPr>
                <w:color w:val="000000"/>
                <w:lang w:val="sl-SI" w:bidi="sd-Deva-IN"/>
              </w:rPr>
            </w:pPr>
            <w:r w:rsidRPr="00A8460B">
              <w:rPr>
                <w:color w:val="000000"/>
                <w:lang w:val="sl-SI" w:bidi="sd-Deva-IN"/>
              </w:rPr>
              <w:t>periferni edem</w:t>
            </w:r>
          </w:p>
        </w:tc>
        <w:tc>
          <w:tcPr>
            <w:tcW w:w="1308" w:type="pct"/>
            <w:tcBorders>
              <w:top w:val="inset" w:sz="6" w:space="0" w:color="auto"/>
              <w:left w:val="inset" w:sz="6" w:space="0" w:color="auto"/>
              <w:bottom w:val="double" w:sz="4" w:space="0" w:color="auto"/>
              <w:right w:val="inset" w:sz="6" w:space="0" w:color="auto"/>
            </w:tcBorders>
          </w:tcPr>
          <w:p w14:paraId="6E175A1B" w14:textId="77777777" w:rsidR="00812507" w:rsidRPr="00A8460B" w:rsidRDefault="00812507" w:rsidP="002B5C3C">
            <w:pPr>
              <w:keepNext/>
              <w:tabs>
                <w:tab w:val="left" w:pos="20"/>
              </w:tabs>
              <w:spacing w:line="240" w:lineRule="auto"/>
              <w:rPr>
                <w:color w:val="000000"/>
                <w:lang w:val="sl-SI" w:bidi="sd-Deva-IN"/>
              </w:rPr>
            </w:pPr>
          </w:p>
        </w:tc>
        <w:tc>
          <w:tcPr>
            <w:tcW w:w="1308" w:type="pct"/>
            <w:tcBorders>
              <w:top w:val="inset" w:sz="6" w:space="0" w:color="auto"/>
              <w:left w:val="inset" w:sz="6" w:space="0" w:color="auto"/>
              <w:bottom w:val="double" w:sz="4" w:space="0" w:color="auto"/>
              <w:right w:val="double" w:sz="4" w:space="0" w:color="auto"/>
            </w:tcBorders>
          </w:tcPr>
          <w:p w14:paraId="10E8B95E" w14:textId="77777777" w:rsidR="00812507" w:rsidRPr="00A8460B" w:rsidRDefault="00812507" w:rsidP="002B5C3C">
            <w:pPr>
              <w:keepNext/>
              <w:tabs>
                <w:tab w:val="left" w:pos="20"/>
              </w:tabs>
              <w:spacing w:line="240" w:lineRule="auto"/>
              <w:rPr>
                <w:color w:val="000000"/>
                <w:lang w:val="sl-SI" w:bidi="sd-Deva-IN"/>
              </w:rPr>
            </w:pPr>
          </w:p>
        </w:tc>
      </w:tr>
    </w:tbl>
    <w:p w14:paraId="0F0C2EE2" w14:textId="77777777" w:rsidR="00812507" w:rsidRPr="00A8460B" w:rsidRDefault="00812507" w:rsidP="002B5C3C">
      <w:pPr>
        <w:keepNext/>
        <w:spacing w:line="240" w:lineRule="auto"/>
        <w:ind w:left="567" w:hanging="425"/>
        <w:rPr>
          <w:color w:val="000000"/>
          <w:lang w:val="sl-SI" w:bidi="sd-Deva-IN"/>
        </w:rPr>
      </w:pPr>
      <w:r w:rsidRPr="00A8460B">
        <w:rPr>
          <w:color w:val="000000"/>
          <w:lang w:val="sl-SI" w:bidi="sd-Deva-IN"/>
        </w:rPr>
        <w:t>*</w:t>
      </w:r>
      <w:r w:rsidRPr="00A8460B">
        <w:rPr>
          <w:color w:val="000000"/>
          <w:lang w:val="sl-SI" w:bidi="sd-Deva-IN"/>
        </w:rPr>
        <w:tab/>
      </w:r>
      <w:r w:rsidR="009406CB" w:rsidRPr="00A8460B">
        <w:rPr>
          <w:color w:val="000000"/>
          <w:lang w:val="sl-SI" w:bidi="sd-Deva-IN"/>
        </w:rPr>
        <w:t>v dolgotrajne</w:t>
      </w:r>
      <w:r w:rsidR="009017AB" w:rsidRPr="00A8460B">
        <w:rPr>
          <w:color w:val="000000"/>
          <w:lang w:val="sl-SI" w:bidi="sd-Deva-IN"/>
        </w:rPr>
        <w:t>m</w:t>
      </w:r>
      <w:r w:rsidR="009406CB" w:rsidRPr="00A8460B">
        <w:rPr>
          <w:color w:val="000000"/>
          <w:lang w:val="sl-SI" w:bidi="sd-Deva-IN"/>
        </w:rPr>
        <w:t xml:space="preserve"> </w:t>
      </w:r>
      <w:r w:rsidRPr="00A8460B">
        <w:rPr>
          <w:color w:val="000000"/>
          <w:lang w:val="sl-SI" w:bidi="sd-Deva-IN"/>
        </w:rPr>
        <w:t>podaljš</w:t>
      </w:r>
      <w:r w:rsidR="009406CB" w:rsidRPr="00A8460B">
        <w:rPr>
          <w:color w:val="000000"/>
          <w:lang w:val="sl-SI" w:bidi="sd-Deva-IN"/>
        </w:rPr>
        <w:t>anju</w:t>
      </w:r>
      <w:r w:rsidRPr="00A8460B">
        <w:rPr>
          <w:color w:val="000000"/>
          <w:lang w:val="sl-SI" w:bidi="sd-Deva-IN"/>
        </w:rPr>
        <w:t xml:space="preserve"> študije </w:t>
      </w:r>
      <w:r w:rsidR="00AB6510" w:rsidRPr="00A8460B">
        <w:rPr>
          <w:color w:val="000000"/>
          <w:lang w:val="sl-SI" w:bidi="sd-Deva-IN"/>
        </w:rPr>
        <w:t xml:space="preserve">(brez </w:t>
      </w:r>
      <w:r w:rsidR="002619B0" w:rsidRPr="00A8460B">
        <w:rPr>
          <w:color w:val="000000"/>
          <w:lang w:val="sl-SI" w:bidi="sd-Deva-IN"/>
        </w:rPr>
        <w:t xml:space="preserve">primerjalne </w:t>
      </w:r>
      <w:r w:rsidR="00AB6510" w:rsidRPr="00A8460B">
        <w:rPr>
          <w:color w:val="000000"/>
          <w:lang w:val="sl-SI" w:bidi="sd-Deva-IN"/>
        </w:rPr>
        <w:t>skupine)</w:t>
      </w:r>
      <w:r w:rsidR="003578FC" w:rsidRPr="00A8460B">
        <w:rPr>
          <w:color w:val="000000"/>
          <w:lang w:val="sl-SI" w:bidi="sd-Deva-IN"/>
        </w:rPr>
        <w:t xml:space="preserve"> </w:t>
      </w:r>
      <w:r w:rsidRPr="00A8460B">
        <w:rPr>
          <w:color w:val="000000"/>
          <w:lang w:val="sl-SI" w:bidi="sd-Deva-IN"/>
        </w:rPr>
        <w:t>so poro</w:t>
      </w:r>
      <w:r w:rsidR="0046118C" w:rsidRPr="00A8460B">
        <w:rPr>
          <w:color w:val="000000"/>
          <w:lang w:val="sl-SI" w:bidi="sd-Deva-IN"/>
        </w:rPr>
        <w:t>č</w:t>
      </w:r>
      <w:r w:rsidRPr="00A8460B">
        <w:rPr>
          <w:color w:val="000000"/>
          <w:lang w:val="sl-SI" w:bidi="sd-Deva-IN"/>
        </w:rPr>
        <w:t>ali o krvavitvi v plju</w:t>
      </w:r>
      <w:r w:rsidR="0046118C" w:rsidRPr="00A8460B">
        <w:rPr>
          <w:color w:val="000000"/>
          <w:lang w:val="sl-SI" w:bidi="sd-Deva-IN"/>
        </w:rPr>
        <w:t>č</w:t>
      </w:r>
      <w:r w:rsidR="009017AB" w:rsidRPr="00A8460B">
        <w:rPr>
          <w:color w:val="000000"/>
          <w:lang w:val="sl-SI" w:bidi="sd-Deva-IN"/>
        </w:rPr>
        <w:t>ih</w:t>
      </w:r>
      <w:r w:rsidRPr="00A8460B">
        <w:rPr>
          <w:color w:val="000000"/>
          <w:lang w:val="sl-SI" w:bidi="sd-Deva-IN"/>
        </w:rPr>
        <w:t xml:space="preserve"> s smrtnim izidom</w:t>
      </w:r>
    </w:p>
    <w:p w14:paraId="300755BE" w14:textId="77777777" w:rsidR="00E6299F" w:rsidRPr="00A8460B" w:rsidRDefault="00E6299F" w:rsidP="00E6299F">
      <w:pPr>
        <w:rPr>
          <w:lang w:val="sl-SI"/>
        </w:rPr>
      </w:pPr>
    </w:p>
    <w:p w14:paraId="2471392F" w14:textId="5475D9CB" w:rsidR="00E6299F" w:rsidRPr="00A8460B" w:rsidRDefault="00E6299F" w:rsidP="00E6299F">
      <w:pPr>
        <w:pStyle w:val="ParagraphNoBreakAfter"/>
        <w:spacing w:before="0" w:line="240" w:lineRule="auto"/>
        <w:rPr>
          <w:iCs/>
          <w:color w:val="auto"/>
          <w:u w:val="single"/>
          <w:lang w:val="sl-SI"/>
        </w:rPr>
      </w:pPr>
      <w:r w:rsidRPr="00A8460B">
        <w:rPr>
          <w:iCs/>
          <w:color w:val="auto"/>
          <w:u w:val="single"/>
          <w:lang w:val="sl-SI"/>
        </w:rPr>
        <w:t>Pediatrični bolniki</w:t>
      </w:r>
    </w:p>
    <w:p w14:paraId="26AB8DC7" w14:textId="77777777" w:rsidR="00E6299F" w:rsidRPr="00A8460B" w:rsidRDefault="00E6299F" w:rsidP="00E6299F">
      <w:pPr>
        <w:pStyle w:val="ParagraphNoBreakAfter"/>
        <w:spacing w:before="0" w:line="240" w:lineRule="auto"/>
        <w:rPr>
          <w:color w:val="auto"/>
          <w:lang w:val="sl-SI"/>
        </w:rPr>
      </w:pPr>
    </w:p>
    <w:p w14:paraId="1E6ACCA2" w14:textId="48E2D8DC" w:rsidR="00E6299F" w:rsidRPr="00A8460B" w:rsidRDefault="00E6299F" w:rsidP="00E6299F">
      <w:pPr>
        <w:pStyle w:val="ParagraphNoBreakAfter"/>
        <w:spacing w:before="0" w:line="240" w:lineRule="auto"/>
        <w:rPr>
          <w:color w:val="auto"/>
          <w:lang w:val="sl-SI"/>
        </w:rPr>
      </w:pPr>
      <w:r w:rsidRPr="00A8460B">
        <w:rPr>
          <w:color w:val="auto"/>
          <w:lang w:val="sl-SI"/>
        </w:rPr>
        <w:t>Varnost riocig</w:t>
      </w:r>
      <w:r w:rsidR="008C4AA4" w:rsidRPr="00A8460B">
        <w:rPr>
          <w:color w:val="auto"/>
          <w:lang w:val="sl-SI"/>
        </w:rPr>
        <w:t>v</w:t>
      </w:r>
      <w:r w:rsidRPr="00A8460B">
        <w:rPr>
          <w:color w:val="auto"/>
          <w:lang w:val="sl-SI"/>
        </w:rPr>
        <w:t>ata so raziskali pri 24</w:t>
      </w:r>
      <w:r w:rsidRPr="00A8460B">
        <w:rPr>
          <w:lang w:val="sl-SI"/>
        </w:rPr>
        <w:t> </w:t>
      </w:r>
      <w:r w:rsidRPr="00A8460B">
        <w:rPr>
          <w:color w:val="auto"/>
          <w:lang w:val="sl-SI"/>
        </w:rPr>
        <w:t>pediatričnih bolnikih, starih od 6</w:t>
      </w:r>
      <w:r w:rsidRPr="00A8460B">
        <w:rPr>
          <w:lang w:val="sl-SI"/>
        </w:rPr>
        <w:t> d</w:t>
      </w:r>
      <w:r w:rsidRPr="00A8460B">
        <w:rPr>
          <w:color w:val="auto"/>
          <w:lang w:val="sl-SI"/>
        </w:rPr>
        <w:t>o manj kot 18</w:t>
      </w:r>
      <w:r w:rsidRPr="00A8460B">
        <w:rPr>
          <w:lang w:val="sl-SI"/>
        </w:rPr>
        <w:t> </w:t>
      </w:r>
      <w:r w:rsidRPr="00A8460B">
        <w:rPr>
          <w:color w:val="auto"/>
          <w:lang w:val="sl-SI"/>
        </w:rPr>
        <w:t>let</w:t>
      </w:r>
      <w:r w:rsidR="0052094F" w:rsidRPr="00A8460B">
        <w:rPr>
          <w:color w:val="auto"/>
          <w:lang w:val="sl-SI"/>
        </w:rPr>
        <w:t>,</w:t>
      </w:r>
      <w:r w:rsidRPr="00A8460B">
        <w:rPr>
          <w:color w:val="auto"/>
          <w:lang w:val="sl-SI"/>
        </w:rPr>
        <w:t xml:space="preserve"> v 24</w:t>
      </w:r>
      <w:r w:rsidR="0052094F" w:rsidRPr="00A8460B">
        <w:rPr>
          <w:color w:val="auto"/>
          <w:lang w:val="sl-SI"/>
        </w:rPr>
        <w:noBreakHyphen/>
      </w:r>
      <w:r w:rsidR="007C0820" w:rsidRPr="00A8460B">
        <w:rPr>
          <w:color w:val="auto"/>
          <w:lang w:val="sl-SI"/>
        </w:rPr>
        <w:t>tedensk</w:t>
      </w:r>
      <w:r w:rsidR="007C0820">
        <w:rPr>
          <w:color w:val="auto"/>
          <w:lang w:val="sl-SI"/>
        </w:rPr>
        <w:t>i</w:t>
      </w:r>
      <w:r w:rsidR="007C0820" w:rsidRPr="00A8460B">
        <w:rPr>
          <w:color w:val="auto"/>
          <w:lang w:val="sl-SI"/>
        </w:rPr>
        <w:t xml:space="preserve"> odprt</w:t>
      </w:r>
      <w:r w:rsidR="007C0820">
        <w:rPr>
          <w:color w:val="auto"/>
          <w:lang w:val="sl-SI"/>
        </w:rPr>
        <w:t>i</w:t>
      </w:r>
      <w:r w:rsidRPr="00A8460B">
        <w:rPr>
          <w:color w:val="auto"/>
          <w:lang w:val="sl-SI"/>
        </w:rPr>
        <w:t xml:space="preserve"> </w:t>
      </w:r>
      <w:r w:rsidR="007C0820" w:rsidRPr="00A8460B">
        <w:rPr>
          <w:color w:val="auto"/>
          <w:lang w:val="sl-SI"/>
        </w:rPr>
        <w:t>nenadzorovan</w:t>
      </w:r>
      <w:r w:rsidR="007C0820">
        <w:rPr>
          <w:color w:val="auto"/>
          <w:lang w:val="sl-SI"/>
        </w:rPr>
        <w:t>i študiji</w:t>
      </w:r>
      <w:r w:rsidRPr="00A8460B">
        <w:rPr>
          <w:color w:val="auto"/>
          <w:lang w:val="sl-SI"/>
        </w:rPr>
        <w:t xml:space="preserve"> (PATENT</w:t>
      </w:r>
      <w:r w:rsidR="0052094F" w:rsidRPr="00A8460B">
        <w:rPr>
          <w:color w:val="auto"/>
          <w:lang w:val="sl-SI"/>
        </w:rPr>
        <w:noBreakHyphen/>
      </w:r>
      <w:r w:rsidRPr="00A8460B">
        <w:rPr>
          <w:color w:val="auto"/>
          <w:lang w:val="sl-SI"/>
        </w:rPr>
        <w:t>CHILD), ki je vključeval</w:t>
      </w:r>
      <w:r w:rsidR="00643522">
        <w:rPr>
          <w:color w:val="auto"/>
          <w:lang w:val="sl-SI"/>
        </w:rPr>
        <w:t>a</w:t>
      </w:r>
      <w:r w:rsidRPr="00A8460B">
        <w:rPr>
          <w:color w:val="auto"/>
          <w:lang w:val="sl-SI"/>
        </w:rPr>
        <w:t xml:space="preserve"> fazo titriranja odmerka</w:t>
      </w:r>
      <w:r w:rsidR="00086BD5" w:rsidRPr="00A8460B">
        <w:rPr>
          <w:lang w:val="sl-SI" w:bidi="sd-Deva-IN"/>
        </w:rPr>
        <w:t xml:space="preserve"> za posameznega bolnika</w:t>
      </w:r>
      <w:r w:rsidRPr="00A8460B">
        <w:rPr>
          <w:color w:val="auto"/>
          <w:lang w:val="sl-SI"/>
        </w:rPr>
        <w:t>, v kateri so začeli z 1</w:t>
      </w:r>
      <w:r w:rsidRPr="00A8460B">
        <w:rPr>
          <w:lang w:val="sl-SI"/>
        </w:rPr>
        <w:t> </w:t>
      </w:r>
      <w:r w:rsidRPr="00A8460B">
        <w:rPr>
          <w:color w:val="auto"/>
          <w:lang w:val="sl-SI"/>
        </w:rPr>
        <w:t>mg (prilagojeno glede na telesno maso) 8</w:t>
      </w:r>
      <w:r w:rsidRPr="00A8460B">
        <w:rPr>
          <w:lang w:val="sl-SI"/>
        </w:rPr>
        <w:t> </w:t>
      </w:r>
      <w:r w:rsidRPr="00A8460B">
        <w:rPr>
          <w:color w:val="auto"/>
          <w:lang w:val="sl-SI"/>
        </w:rPr>
        <w:t xml:space="preserve">tednov </w:t>
      </w:r>
      <w:r w:rsidR="0076759C" w:rsidRPr="00A8460B">
        <w:rPr>
          <w:color w:val="auto"/>
          <w:lang w:val="sl-SI"/>
        </w:rPr>
        <w:t xml:space="preserve">in </w:t>
      </w:r>
      <w:r w:rsidRPr="00A8460B">
        <w:rPr>
          <w:color w:val="auto"/>
          <w:lang w:val="sl-SI"/>
        </w:rPr>
        <w:t>vzdrževalno fazo do 16</w:t>
      </w:r>
      <w:r w:rsidRPr="00A8460B">
        <w:rPr>
          <w:lang w:val="sl-SI"/>
        </w:rPr>
        <w:t> </w:t>
      </w:r>
      <w:r w:rsidRPr="00A8460B">
        <w:rPr>
          <w:color w:val="auto"/>
          <w:lang w:val="sl-SI"/>
        </w:rPr>
        <w:t xml:space="preserve">tednov (glejte poglavje 4.2), ki ji je sledila izbirna </w:t>
      </w:r>
      <w:r w:rsidR="0052094F" w:rsidRPr="00A8460B">
        <w:rPr>
          <w:color w:val="auto"/>
          <w:lang w:val="sl-SI"/>
        </w:rPr>
        <w:t>faz</w:t>
      </w:r>
      <w:r w:rsidRPr="00A8460B">
        <w:rPr>
          <w:color w:val="auto"/>
          <w:lang w:val="sl-SI"/>
        </w:rPr>
        <w:t>a</w:t>
      </w:r>
      <w:r w:rsidR="0052094F" w:rsidRPr="00A8460B">
        <w:rPr>
          <w:color w:val="auto"/>
          <w:lang w:val="sl-SI"/>
        </w:rPr>
        <w:t xml:space="preserve"> </w:t>
      </w:r>
      <w:r w:rsidR="00F0654D" w:rsidRPr="00A8460B">
        <w:rPr>
          <w:color w:val="auto"/>
          <w:lang w:val="sl-SI"/>
        </w:rPr>
        <w:t xml:space="preserve">dolgotrajnega </w:t>
      </w:r>
      <w:r w:rsidR="0052094F" w:rsidRPr="00A8460B">
        <w:rPr>
          <w:color w:val="auto"/>
          <w:lang w:val="sl-SI"/>
        </w:rPr>
        <w:t>podaljšanja</w:t>
      </w:r>
      <w:r w:rsidRPr="00A8460B">
        <w:rPr>
          <w:color w:val="auto"/>
          <w:lang w:val="sl-SI"/>
        </w:rPr>
        <w:t xml:space="preserve">. Najpogostejša neželena učinka, vključno </w:t>
      </w:r>
      <w:r w:rsidR="00F0654D" w:rsidRPr="00A8460B">
        <w:rPr>
          <w:color w:val="auto"/>
          <w:lang w:val="sl-SI"/>
        </w:rPr>
        <w:t>s</w:t>
      </w:r>
      <w:r w:rsidR="0052094F" w:rsidRPr="00A8460B">
        <w:rPr>
          <w:color w:val="auto"/>
          <w:lang w:val="sl-SI"/>
        </w:rPr>
        <w:t xml:space="preserve"> fazo</w:t>
      </w:r>
      <w:r w:rsidR="00F0654D" w:rsidRPr="00A8460B">
        <w:rPr>
          <w:color w:val="auto"/>
          <w:lang w:val="sl-SI"/>
        </w:rPr>
        <w:t xml:space="preserve"> dolgotrajnega</w:t>
      </w:r>
      <w:r w:rsidRPr="00A8460B">
        <w:rPr>
          <w:color w:val="auto"/>
          <w:lang w:val="sl-SI"/>
        </w:rPr>
        <w:t xml:space="preserve"> podaljšanja, sta bila hipotenzija, ki se</w:t>
      </w:r>
      <w:r w:rsidR="00126C07" w:rsidRPr="00A8460B">
        <w:rPr>
          <w:color w:val="auto"/>
          <w:lang w:val="sl-SI"/>
        </w:rPr>
        <w:t xml:space="preserve"> je</w:t>
      </w:r>
      <w:r w:rsidRPr="00A8460B">
        <w:rPr>
          <w:color w:val="auto"/>
          <w:lang w:val="sl-SI"/>
        </w:rPr>
        <w:t xml:space="preserve"> pojavila pri 4/24 </w:t>
      </w:r>
      <w:r w:rsidR="00126C07" w:rsidRPr="00A8460B">
        <w:rPr>
          <w:color w:val="auto"/>
          <w:lang w:val="sl-SI"/>
        </w:rPr>
        <w:t>bolnikov, in glavobol, ki se je pojavil pri</w:t>
      </w:r>
      <w:r w:rsidRPr="00A8460B">
        <w:rPr>
          <w:color w:val="auto"/>
          <w:lang w:val="sl-SI"/>
        </w:rPr>
        <w:t xml:space="preserve"> 2/24 bolnik</w:t>
      </w:r>
      <w:r w:rsidR="0052094F" w:rsidRPr="00A8460B">
        <w:rPr>
          <w:color w:val="auto"/>
          <w:lang w:val="sl-SI"/>
        </w:rPr>
        <w:t>ov</w:t>
      </w:r>
      <w:r w:rsidRPr="00A8460B">
        <w:rPr>
          <w:color w:val="auto"/>
          <w:lang w:val="sl-SI"/>
        </w:rPr>
        <w:t>.</w:t>
      </w:r>
    </w:p>
    <w:p w14:paraId="02392551" w14:textId="77777777" w:rsidR="00E6299F" w:rsidRPr="00A8460B" w:rsidRDefault="00E6299F" w:rsidP="00E6299F">
      <w:pPr>
        <w:pStyle w:val="ParagraphNoBreakAfter"/>
        <w:keepNext w:val="0"/>
        <w:spacing w:before="0" w:line="240" w:lineRule="auto"/>
        <w:rPr>
          <w:color w:val="auto"/>
          <w:lang w:val="sl-SI"/>
        </w:rPr>
      </w:pPr>
    </w:p>
    <w:p w14:paraId="65594C52" w14:textId="6D39DAD9" w:rsidR="00E6299F" w:rsidRPr="00A8460B" w:rsidRDefault="000232FA" w:rsidP="00E6299F">
      <w:pPr>
        <w:pStyle w:val="ParagraphNoBreakAfter"/>
        <w:spacing w:before="0" w:line="240" w:lineRule="auto"/>
        <w:rPr>
          <w:color w:val="auto"/>
          <w:lang w:val="sl-SI"/>
        </w:rPr>
      </w:pPr>
      <w:r w:rsidRPr="00A8460B">
        <w:rPr>
          <w:color w:val="auto"/>
          <w:lang w:val="sl-SI"/>
        </w:rPr>
        <w:t>P</w:t>
      </w:r>
      <w:r w:rsidR="008C4AA4" w:rsidRPr="00A8460B">
        <w:rPr>
          <w:color w:val="auto"/>
          <w:lang w:val="sl-SI"/>
        </w:rPr>
        <w:t xml:space="preserve">odatki </w:t>
      </w:r>
      <w:r w:rsidRPr="00A8460B">
        <w:rPr>
          <w:color w:val="auto"/>
          <w:lang w:val="sl-SI"/>
        </w:rPr>
        <w:t xml:space="preserve">o varnosti </w:t>
      </w:r>
      <w:r w:rsidR="008C4AA4" w:rsidRPr="00A8460B">
        <w:rPr>
          <w:color w:val="auto"/>
          <w:lang w:val="sl-SI"/>
        </w:rPr>
        <w:t>so na splošno</w:t>
      </w:r>
      <w:r w:rsidR="00E6299F" w:rsidRPr="00A8460B">
        <w:rPr>
          <w:color w:val="auto"/>
          <w:lang w:val="sl-SI"/>
        </w:rPr>
        <w:t xml:space="preserve"> </w:t>
      </w:r>
      <w:r w:rsidR="008C4AA4" w:rsidRPr="00A8460B">
        <w:rPr>
          <w:color w:val="auto"/>
          <w:lang w:val="sl-SI"/>
        </w:rPr>
        <w:t>skladni z varnostnim profilom, ki so ga opazili pri odraslih</w:t>
      </w:r>
      <w:r w:rsidR="00E6299F" w:rsidRPr="00A8460B">
        <w:rPr>
          <w:color w:val="auto"/>
          <w:lang w:val="sl-SI"/>
        </w:rPr>
        <w:t>.</w:t>
      </w:r>
    </w:p>
    <w:p w14:paraId="616F46FA" w14:textId="77777777" w:rsidR="00812507" w:rsidRPr="00A8460B" w:rsidRDefault="00812507" w:rsidP="002B5C3C">
      <w:pPr>
        <w:spacing w:line="240" w:lineRule="auto"/>
        <w:rPr>
          <w:color w:val="000000"/>
          <w:lang w:val="sl-SI" w:bidi="sd-Deva-IN"/>
        </w:rPr>
      </w:pPr>
    </w:p>
    <w:p w14:paraId="0502CB7A" w14:textId="77777777" w:rsidR="00812507" w:rsidRPr="00A8460B" w:rsidRDefault="00812507" w:rsidP="002B5C3C">
      <w:pPr>
        <w:pStyle w:val="Default"/>
        <w:keepNext/>
        <w:rPr>
          <w:bCs/>
          <w:sz w:val="22"/>
          <w:szCs w:val="22"/>
          <w:u w:val="single"/>
          <w:lang w:val="sl-SI" w:bidi="sd-Deva-IN"/>
        </w:rPr>
      </w:pPr>
      <w:r w:rsidRPr="00A8460B">
        <w:rPr>
          <w:bCs/>
          <w:sz w:val="22"/>
          <w:szCs w:val="22"/>
          <w:u w:val="single"/>
          <w:lang w:val="sl-SI" w:bidi="sd-Deva-IN"/>
        </w:rPr>
        <w:t>Poročanje o domnevnih neželenih učinkih</w:t>
      </w:r>
    </w:p>
    <w:p w14:paraId="5744B4F3" w14:textId="77777777" w:rsidR="00812507" w:rsidRPr="00A8460B" w:rsidRDefault="00812507" w:rsidP="002B5C3C">
      <w:pPr>
        <w:keepNext/>
        <w:spacing w:line="240" w:lineRule="auto"/>
        <w:rPr>
          <w:color w:val="000000"/>
          <w:lang w:val="sl-SI" w:bidi="sd-Deva-IN"/>
        </w:rPr>
      </w:pPr>
    </w:p>
    <w:p w14:paraId="01DEBFDF" w14:textId="77777777" w:rsidR="00812507" w:rsidRPr="00A8460B" w:rsidRDefault="00812507" w:rsidP="002B5C3C">
      <w:pPr>
        <w:keepNext/>
        <w:spacing w:line="240" w:lineRule="auto"/>
        <w:rPr>
          <w:color w:val="000000"/>
          <w:lang w:val="sl-SI" w:bidi="sd-Deva-IN"/>
        </w:rPr>
      </w:pPr>
      <w:bookmarkStart w:id="14" w:name="_Hlt351112701"/>
      <w:r w:rsidRPr="00A8460B">
        <w:rPr>
          <w:color w:val="000000"/>
          <w:lang w:val="sl-SI" w:bidi="sd-Deva-IN"/>
        </w:rPr>
        <w:t>Poro</w:t>
      </w:r>
      <w:r w:rsidR="0046118C" w:rsidRPr="00A8460B">
        <w:rPr>
          <w:color w:val="000000"/>
          <w:lang w:val="sl-SI" w:bidi="sd-Deva-IN"/>
        </w:rPr>
        <w:t>č</w:t>
      </w:r>
      <w:r w:rsidRPr="00A8460B">
        <w:rPr>
          <w:color w:val="000000"/>
          <w:lang w:val="sl-SI" w:bidi="sd-Deva-IN"/>
        </w:rPr>
        <w:t>anje o domnevnih neželenih u</w:t>
      </w:r>
      <w:r w:rsidR="0046118C" w:rsidRPr="00A8460B">
        <w:rPr>
          <w:color w:val="000000"/>
          <w:lang w:val="sl-SI" w:bidi="sd-Deva-IN"/>
        </w:rPr>
        <w:t>č</w:t>
      </w:r>
      <w:r w:rsidRPr="00A8460B">
        <w:rPr>
          <w:color w:val="000000"/>
          <w:lang w:val="sl-SI" w:bidi="sd-Deva-IN"/>
        </w:rPr>
        <w:t>inkih zdravila po izdaji dovoljenja za promet je pomembno. Omogo</w:t>
      </w:r>
      <w:r w:rsidR="0046118C" w:rsidRPr="00A8460B">
        <w:rPr>
          <w:color w:val="000000"/>
          <w:lang w:val="sl-SI" w:bidi="sd-Deva-IN"/>
        </w:rPr>
        <w:t>č</w:t>
      </w:r>
      <w:r w:rsidRPr="00A8460B">
        <w:rPr>
          <w:color w:val="000000"/>
          <w:lang w:val="sl-SI" w:bidi="sd-Deva-IN"/>
        </w:rPr>
        <w:t>a namre</w:t>
      </w:r>
      <w:r w:rsidR="0046118C" w:rsidRPr="00A8460B">
        <w:rPr>
          <w:color w:val="000000"/>
          <w:lang w:val="sl-SI" w:bidi="sd-Deva-IN"/>
        </w:rPr>
        <w:t>č</w:t>
      </w:r>
      <w:r w:rsidRPr="00A8460B">
        <w:rPr>
          <w:color w:val="000000"/>
          <w:lang w:val="sl-SI" w:bidi="sd-Deva-IN"/>
        </w:rPr>
        <w:t xml:space="preserve"> stalno spremljanje razmerja med koristmi in tveganji zdravila. Od zdravstvenih delavcev se zahteva, da poro</w:t>
      </w:r>
      <w:r w:rsidR="0046118C" w:rsidRPr="00A8460B">
        <w:rPr>
          <w:color w:val="000000"/>
          <w:lang w:val="sl-SI" w:bidi="sd-Deva-IN"/>
        </w:rPr>
        <w:t>č</w:t>
      </w:r>
      <w:r w:rsidRPr="00A8460B">
        <w:rPr>
          <w:color w:val="000000"/>
          <w:lang w:val="sl-SI" w:bidi="sd-Deva-IN"/>
        </w:rPr>
        <w:t>ajo o katerem koli domnevnem neželenem u</w:t>
      </w:r>
      <w:r w:rsidR="0046118C" w:rsidRPr="00A8460B">
        <w:rPr>
          <w:color w:val="000000"/>
          <w:lang w:val="sl-SI" w:bidi="sd-Deva-IN"/>
        </w:rPr>
        <w:t>č</w:t>
      </w:r>
      <w:r w:rsidRPr="00A8460B">
        <w:rPr>
          <w:color w:val="000000"/>
          <w:lang w:val="sl-SI" w:bidi="sd-Deva-IN"/>
        </w:rPr>
        <w:t xml:space="preserve">inku zdravila </w:t>
      </w:r>
      <w:r w:rsidRPr="00A8460B">
        <w:rPr>
          <w:snapToGrid/>
          <w:color w:val="000000"/>
          <w:highlight w:val="lightGray"/>
          <w:lang w:val="sl-SI"/>
        </w:rPr>
        <w:t>na nacionalni center za poro</w:t>
      </w:r>
      <w:r w:rsidR="0046118C" w:rsidRPr="00A8460B">
        <w:rPr>
          <w:snapToGrid/>
          <w:color w:val="000000"/>
          <w:highlight w:val="lightGray"/>
          <w:lang w:val="sl-SI"/>
        </w:rPr>
        <w:t>č</w:t>
      </w:r>
      <w:r w:rsidRPr="00A8460B">
        <w:rPr>
          <w:snapToGrid/>
          <w:color w:val="000000"/>
          <w:highlight w:val="lightGray"/>
          <w:lang w:val="sl-SI"/>
        </w:rPr>
        <w:t xml:space="preserve">anje, ki je naveden v </w:t>
      </w:r>
      <w:hyperlink r:id="rId14" w:history="1">
        <w:r w:rsidRPr="00A8460B">
          <w:rPr>
            <w:rStyle w:val="Hyperlink"/>
            <w:color w:val="000000"/>
            <w:highlight w:val="lightGray"/>
            <w:lang w:val="sl-SI"/>
          </w:rPr>
          <w:t>Prilogi</w:t>
        </w:r>
        <w:r w:rsidR="00510E77" w:rsidRPr="00A8460B">
          <w:rPr>
            <w:rStyle w:val="Hyperlink"/>
            <w:color w:val="000000"/>
            <w:highlight w:val="lightGray"/>
            <w:lang w:val="sl-SI"/>
          </w:rPr>
          <w:t> </w:t>
        </w:r>
        <w:r w:rsidRPr="00A8460B">
          <w:rPr>
            <w:rStyle w:val="Hyperlink"/>
            <w:color w:val="000000"/>
            <w:highlight w:val="lightGray"/>
            <w:lang w:val="sl-SI"/>
          </w:rPr>
          <w:t>V</w:t>
        </w:r>
      </w:hyperlink>
      <w:r w:rsidRPr="00A8460B">
        <w:rPr>
          <w:color w:val="000000"/>
          <w:highlight w:val="lightGray"/>
          <w:lang w:val="sl-SI" w:bidi="sd-Deva-IN"/>
        </w:rPr>
        <w:t>.</w:t>
      </w:r>
    </w:p>
    <w:bookmarkEnd w:id="14"/>
    <w:p w14:paraId="59738F93" w14:textId="77777777" w:rsidR="00812507" w:rsidRPr="00A8460B" w:rsidRDefault="00812507" w:rsidP="002B5C3C">
      <w:pPr>
        <w:spacing w:line="240" w:lineRule="auto"/>
        <w:rPr>
          <w:noProof/>
          <w:color w:val="000000"/>
          <w:lang w:val="sl-SI" w:bidi="sd-Deva-IN"/>
        </w:rPr>
      </w:pPr>
    </w:p>
    <w:p w14:paraId="4157D1C5" w14:textId="77777777" w:rsidR="00812507" w:rsidRPr="00A8460B" w:rsidRDefault="00812507" w:rsidP="00380B0F">
      <w:pPr>
        <w:keepNext/>
        <w:spacing w:line="240" w:lineRule="auto"/>
        <w:outlineLvl w:val="2"/>
        <w:rPr>
          <w:b/>
          <w:noProof/>
          <w:color w:val="000000"/>
          <w:lang w:val="sl-SI" w:bidi="sd-Deva-IN"/>
        </w:rPr>
      </w:pPr>
      <w:r w:rsidRPr="00A8460B">
        <w:rPr>
          <w:b/>
          <w:noProof/>
          <w:color w:val="000000"/>
          <w:lang w:val="sl-SI" w:bidi="sd-Deva-IN"/>
        </w:rPr>
        <w:t>4.9</w:t>
      </w:r>
      <w:r w:rsidRPr="00A8460B">
        <w:rPr>
          <w:b/>
          <w:noProof/>
          <w:color w:val="000000"/>
          <w:lang w:val="sl-SI" w:bidi="sd-Deva-IN"/>
        </w:rPr>
        <w:tab/>
      </w:r>
      <w:r w:rsidRPr="00A8460B">
        <w:rPr>
          <w:b/>
          <w:color w:val="000000"/>
          <w:lang w:val="sl-SI" w:bidi="sd-Deva-IN"/>
        </w:rPr>
        <w:t>Preveliko odmerjanje</w:t>
      </w:r>
    </w:p>
    <w:p w14:paraId="61175B77" w14:textId="77777777" w:rsidR="00812507" w:rsidRPr="00A8460B" w:rsidRDefault="00812507" w:rsidP="002B5C3C">
      <w:pPr>
        <w:keepNext/>
        <w:spacing w:line="240" w:lineRule="auto"/>
        <w:rPr>
          <w:noProof/>
          <w:color w:val="000000"/>
          <w:lang w:val="sl-SI" w:bidi="sd-Deva-IN"/>
        </w:rPr>
      </w:pPr>
    </w:p>
    <w:p w14:paraId="581CC975" w14:textId="7B1ED3BF" w:rsidR="00812507" w:rsidRPr="00A8460B" w:rsidRDefault="00812507" w:rsidP="002B5C3C">
      <w:pPr>
        <w:keepNext/>
        <w:spacing w:line="240" w:lineRule="auto"/>
        <w:rPr>
          <w:noProof/>
          <w:color w:val="000000"/>
          <w:lang w:val="sl-SI" w:bidi="sd-Deva-IN"/>
        </w:rPr>
      </w:pPr>
      <w:r w:rsidRPr="00A8460B">
        <w:rPr>
          <w:color w:val="000000"/>
          <w:lang w:val="sl-SI" w:bidi="sd-Deva-IN"/>
        </w:rPr>
        <w:t>P</w:t>
      </w:r>
      <w:r w:rsidR="008C4AA4" w:rsidRPr="00A8460B">
        <w:rPr>
          <w:color w:val="000000"/>
          <w:lang w:val="sl-SI" w:bidi="sd-Deva-IN"/>
        </w:rPr>
        <w:t>ri odraslih so p</w:t>
      </w:r>
      <w:r w:rsidRPr="00A8460B">
        <w:rPr>
          <w:color w:val="000000"/>
          <w:lang w:val="sl-SI" w:bidi="sd-Deva-IN"/>
        </w:rPr>
        <w:t>oro</w:t>
      </w:r>
      <w:r w:rsidR="0046118C" w:rsidRPr="00A8460B">
        <w:rPr>
          <w:color w:val="000000"/>
          <w:lang w:val="sl-SI" w:bidi="sd-Deva-IN"/>
        </w:rPr>
        <w:t>č</w:t>
      </w:r>
      <w:r w:rsidRPr="00A8460B">
        <w:rPr>
          <w:color w:val="000000"/>
          <w:lang w:val="sl-SI" w:bidi="sd-Deva-IN"/>
        </w:rPr>
        <w:t xml:space="preserve">ali o nenamernih prevelikih </w:t>
      </w:r>
      <w:r w:rsidR="009406CB" w:rsidRPr="00A8460B">
        <w:rPr>
          <w:color w:val="000000"/>
          <w:lang w:val="sl-SI" w:bidi="sd-Deva-IN"/>
        </w:rPr>
        <w:t xml:space="preserve">dnevnih </w:t>
      </w:r>
      <w:r w:rsidRPr="00A8460B">
        <w:rPr>
          <w:color w:val="000000"/>
          <w:lang w:val="sl-SI" w:bidi="sd-Deva-IN"/>
        </w:rPr>
        <w:t xml:space="preserve">odmerkih od 9 do 25 mg </w:t>
      </w:r>
      <w:r w:rsidR="00B71AC0" w:rsidRPr="00A8460B">
        <w:rPr>
          <w:color w:val="000000"/>
          <w:lang w:val="sl-SI" w:bidi="sd-Deva-IN"/>
        </w:rPr>
        <w:t>riocigvat</w:t>
      </w:r>
      <w:r w:rsidRPr="00A8460B">
        <w:rPr>
          <w:color w:val="000000"/>
          <w:lang w:val="sl-SI" w:bidi="sd-Deva-IN"/>
        </w:rPr>
        <w:t xml:space="preserve">a med </w:t>
      </w:r>
      <w:r w:rsidR="00065B25" w:rsidRPr="00A8460B">
        <w:rPr>
          <w:color w:val="000000"/>
          <w:lang w:val="sl-SI" w:bidi="sd-Deva-IN"/>
        </w:rPr>
        <w:t>2. </w:t>
      </w:r>
      <w:r w:rsidRPr="00A8460B">
        <w:rPr>
          <w:color w:val="000000"/>
          <w:lang w:val="sl-SI" w:bidi="sd-Deva-IN"/>
        </w:rPr>
        <w:t>do 32</w:t>
      </w:r>
      <w:r w:rsidR="009017AB" w:rsidRPr="00A8460B">
        <w:rPr>
          <w:color w:val="000000"/>
          <w:lang w:val="sl-SI" w:bidi="sd-Deva-IN"/>
        </w:rPr>
        <w:t>.</w:t>
      </w:r>
      <w:r w:rsidRPr="00A8460B">
        <w:rPr>
          <w:color w:val="000000"/>
          <w:lang w:val="sl-SI" w:bidi="sd-Deva-IN"/>
        </w:rPr>
        <w:t> dne</w:t>
      </w:r>
      <w:r w:rsidR="009406CB" w:rsidRPr="00A8460B">
        <w:rPr>
          <w:color w:val="000000"/>
          <w:lang w:val="sl-SI" w:bidi="sd-Deva-IN"/>
        </w:rPr>
        <w:t>m</w:t>
      </w:r>
      <w:r w:rsidRPr="00A8460B">
        <w:rPr>
          <w:color w:val="000000"/>
          <w:lang w:val="sl-SI" w:bidi="sd-Deva-IN"/>
        </w:rPr>
        <w:t>.</w:t>
      </w:r>
      <w:r w:rsidRPr="00A8460B">
        <w:rPr>
          <w:noProof/>
          <w:color w:val="000000"/>
          <w:lang w:val="sl-SI" w:bidi="sd-Deva-IN"/>
        </w:rPr>
        <w:t xml:space="preserve"> </w:t>
      </w:r>
      <w:r w:rsidRPr="00A8460B">
        <w:rPr>
          <w:color w:val="000000"/>
          <w:lang w:val="sl-SI" w:bidi="sd-Deva-IN"/>
        </w:rPr>
        <w:t>Neželeni u</w:t>
      </w:r>
      <w:r w:rsidR="0046118C" w:rsidRPr="00A8460B">
        <w:rPr>
          <w:color w:val="000000"/>
          <w:lang w:val="sl-SI" w:bidi="sd-Deva-IN"/>
        </w:rPr>
        <w:t>č</w:t>
      </w:r>
      <w:r w:rsidRPr="00A8460B">
        <w:rPr>
          <w:color w:val="000000"/>
          <w:lang w:val="sl-SI" w:bidi="sd-Deva-IN"/>
        </w:rPr>
        <w:t xml:space="preserve">inki so bili podobni tistim, ki so jih opazili pri </w:t>
      </w:r>
      <w:r w:rsidR="009406CB" w:rsidRPr="00A8460B">
        <w:rPr>
          <w:color w:val="000000"/>
          <w:lang w:val="sl-SI" w:bidi="sd-Deva-IN"/>
        </w:rPr>
        <w:t xml:space="preserve">manjših </w:t>
      </w:r>
      <w:r w:rsidRPr="00A8460B">
        <w:rPr>
          <w:color w:val="000000"/>
          <w:lang w:val="sl-SI" w:bidi="sd-Deva-IN"/>
        </w:rPr>
        <w:t>odmerkih (glejte poglavje 4.8).</w:t>
      </w:r>
    </w:p>
    <w:p w14:paraId="6369768D" w14:textId="77777777" w:rsidR="00812507" w:rsidRPr="00A8460B" w:rsidRDefault="00812507" w:rsidP="002B5C3C">
      <w:pPr>
        <w:spacing w:line="240" w:lineRule="auto"/>
        <w:rPr>
          <w:noProof/>
          <w:color w:val="000000"/>
          <w:lang w:val="sl-SI" w:bidi="sd-Deva-IN"/>
        </w:rPr>
      </w:pPr>
    </w:p>
    <w:p w14:paraId="5FF5F263" w14:textId="77777777" w:rsidR="00614026" w:rsidRPr="00A8460B" w:rsidRDefault="00812507" w:rsidP="002B5C3C">
      <w:pPr>
        <w:suppressLineNumbers/>
        <w:spacing w:line="240" w:lineRule="auto"/>
        <w:rPr>
          <w:noProof/>
          <w:color w:val="000000"/>
          <w:lang w:val="sl-SI" w:bidi="sd-Deva-IN"/>
        </w:rPr>
      </w:pPr>
      <w:r w:rsidRPr="00A8460B">
        <w:rPr>
          <w:color w:val="000000"/>
          <w:lang w:val="sl-SI" w:bidi="sd-Deva-IN"/>
        </w:rPr>
        <w:t xml:space="preserve">V primeru prevelikega odmerjanja je treba uvesti </w:t>
      </w:r>
      <w:r w:rsidR="008850E7" w:rsidRPr="00A8460B">
        <w:rPr>
          <w:color w:val="000000"/>
          <w:lang w:val="sl-SI" w:bidi="sd-Deva-IN"/>
        </w:rPr>
        <w:t xml:space="preserve">ustrezne </w:t>
      </w:r>
      <w:r w:rsidRPr="00A8460B">
        <w:rPr>
          <w:color w:val="000000"/>
          <w:lang w:val="sl-SI" w:bidi="sd-Deva-IN"/>
        </w:rPr>
        <w:t>standardne podporne ukrepe.</w:t>
      </w:r>
    </w:p>
    <w:p w14:paraId="7960A0C5" w14:textId="77777777" w:rsidR="00614026" w:rsidRPr="00A8460B" w:rsidRDefault="00812507" w:rsidP="002B5C3C">
      <w:pPr>
        <w:suppressLineNumbers/>
        <w:spacing w:line="240" w:lineRule="auto"/>
        <w:rPr>
          <w:noProof/>
          <w:color w:val="000000"/>
          <w:lang w:val="sl-SI" w:bidi="sd-Deva-IN"/>
        </w:rPr>
      </w:pPr>
      <w:r w:rsidRPr="00A8460B">
        <w:rPr>
          <w:color w:val="000000"/>
          <w:lang w:val="sl-SI" w:bidi="sd-Deva-IN"/>
        </w:rPr>
        <w:t>V primeru mo</w:t>
      </w:r>
      <w:r w:rsidR="0046118C" w:rsidRPr="00A8460B">
        <w:rPr>
          <w:color w:val="000000"/>
          <w:lang w:val="sl-SI" w:bidi="sd-Deva-IN"/>
        </w:rPr>
        <w:t>č</w:t>
      </w:r>
      <w:r w:rsidRPr="00A8460B">
        <w:rPr>
          <w:color w:val="000000"/>
          <w:lang w:val="sl-SI" w:bidi="sd-Deva-IN"/>
        </w:rPr>
        <w:t xml:space="preserve">no izražene hipotenzije </w:t>
      </w:r>
      <w:r w:rsidR="00EB5CB9" w:rsidRPr="00A8460B">
        <w:rPr>
          <w:color w:val="000000"/>
          <w:lang w:val="sl-SI" w:bidi="sd-Deva-IN"/>
        </w:rPr>
        <w:t>je lahko</w:t>
      </w:r>
      <w:r w:rsidRPr="00A8460B">
        <w:rPr>
          <w:color w:val="000000"/>
          <w:lang w:val="sl-SI" w:bidi="sd-Deva-IN"/>
        </w:rPr>
        <w:t xml:space="preserve"> potreb</w:t>
      </w:r>
      <w:r w:rsidR="002619B0" w:rsidRPr="00A8460B">
        <w:rPr>
          <w:color w:val="000000"/>
          <w:lang w:val="sl-SI" w:bidi="sd-Deva-IN"/>
        </w:rPr>
        <w:t>na</w:t>
      </w:r>
      <w:r w:rsidRPr="00A8460B">
        <w:rPr>
          <w:color w:val="000000"/>
          <w:lang w:val="sl-SI" w:bidi="sd-Deva-IN"/>
        </w:rPr>
        <w:t xml:space="preserve"> </w:t>
      </w:r>
      <w:r w:rsidR="002619B0" w:rsidRPr="00A8460B">
        <w:rPr>
          <w:color w:val="000000"/>
          <w:lang w:val="sl-SI" w:bidi="sd-Deva-IN"/>
        </w:rPr>
        <w:t>aktivna kardiovaskularna podpora</w:t>
      </w:r>
      <w:r w:rsidRPr="00A8460B">
        <w:rPr>
          <w:color w:val="000000"/>
          <w:lang w:val="sl-SI" w:bidi="sd-Deva-IN"/>
        </w:rPr>
        <w:t>.</w:t>
      </w:r>
    </w:p>
    <w:p w14:paraId="0B04997C" w14:textId="3432C155" w:rsidR="00EB5CB9" w:rsidRPr="00A8460B" w:rsidRDefault="00EB5CB9" w:rsidP="002B5C3C">
      <w:pPr>
        <w:spacing w:line="240" w:lineRule="auto"/>
        <w:rPr>
          <w:color w:val="000000"/>
          <w:lang w:val="sl-SI" w:bidi="sd-Deva-IN"/>
        </w:rPr>
      </w:pPr>
      <w:r w:rsidRPr="00A8460B">
        <w:rPr>
          <w:color w:val="000000"/>
          <w:lang w:val="sl-SI" w:bidi="sd-Deva-IN"/>
        </w:rPr>
        <w:t xml:space="preserve">Zaradi visoke stopnje vezave na plazemske proteine ni pričakovati, da bi se </w:t>
      </w:r>
      <w:r w:rsidR="00B71AC0" w:rsidRPr="00A8460B">
        <w:rPr>
          <w:color w:val="000000"/>
          <w:lang w:val="sl-SI" w:bidi="sd-Deva-IN"/>
        </w:rPr>
        <w:t>riocigvat</w:t>
      </w:r>
      <w:r w:rsidRPr="00A8460B">
        <w:rPr>
          <w:color w:val="000000"/>
          <w:lang w:val="sl-SI" w:bidi="sd-Deva-IN"/>
        </w:rPr>
        <w:t xml:space="preserve"> dializiral.</w:t>
      </w:r>
    </w:p>
    <w:p w14:paraId="4A80DD86" w14:textId="77777777" w:rsidR="00812507" w:rsidRPr="00A8460B" w:rsidRDefault="00812507" w:rsidP="002B5C3C">
      <w:pPr>
        <w:spacing w:line="240" w:lineRule="auto"/>
        <w:rPr>
          <w:noProof/>
          <w:color w:val="000000"/>
          <w:lang w:val="sl-SI" w:bidi="sd-Deva-IN"/>
        </w:rPr>
      </w:pPr>
    </w:p>
    <w:p w14:paraId="4CBF2F5A" w14:textId="77777777" w:rsidR="00812507" w:rsidRPr="00A8460B" w:rsidRDefault="00812507" w:rsidP="002B5C3C">
      <w:pPr>
        <w:spacing w:line="240" w:lineRule="auto"/>
        <w:rPr>
          <w:noProof/>
          <w:color w:val="000000"/>
          <w:lang w:val="sl-SI" w:bidi="sd-Deva-IN"/>
        </w:rPr>
      </w:pPr>
    </w:p>
    <w:p w14:paraId="5D886915" w14:textId="77777777" w:rsidR="00812507" w:rsidRPr="00A8460B" w:rsidRDefault="00812507" w:rsidP="00380B0F">
      <w:pPr>
        <w:keepNext/>
        <w:spacing w:line="240" w:lineRule="auto"/>
        <w:outlineLvl w:val="1"/>
        <w:rPr>
          <w:noProof/>
          <w:color w:val="000000"/>
          <w:lang w:val="sl-SI" w:bidi="sd-Deva-IN"/>
        </w:rPr>
      </w:pPr>
      <w:r w:rsidRPr="00A8460B">
        <w:rPr>
          <w:b/>
          <w:noProof/>
          <w:color w:val="000000"/>
          <w:lang w:val="sl-SI" w:bidi="sd-Deva-IN"/>
        </w:rPr>
        <w:t>5.</w:t>
      </w:r>
      <w:r w:rsidRPr="00A8460B">
        <w:rPr>
          <w:b/>
          <w:noProof/>
          <w:color w:val="000000"/>
          <w:lang w:val="sl-SI" w:bidi="sd-Deva-IN"/>
        </w:rPr>
        <w:tab/>
      </w:r>
      <w:r w:rsidRPr="00A8460B">
        <w:rPr>
          <w:b/>
          <w:color w:val="000000"/>
          <w:lang w:val="sl-SI" w:bidi="sd-Deva-IN"/>
        </w:rPr>
        <w:t>FARMAKOLOŠKE LASTNOSTI</w:t>
      </w:r>
    </w:p>
    <w:p w14:paraId="55343F37" w14:textId="77777777" w:rsidR="00812507" w:rsidRPr="00A8460B" w:rsidRDefault="00812507" w:rsidP="002B5C3C">
      <w:pPr>
        <w:keepNext/>
        <w:spacing w:line="240" w:lineRule="auto"/>
        <w:rPr>
          <w:noProof/>
          <w:color w:val="000000"/>
          <w:lang w:val="sl-SI" w:bidi="sd-Deva-IN"/>
        </w:rPr>
      </w:pPr>
    </w:p>
    <w:p w14:paraId="506A1318" w14:textId="77777777" w:rsidR="00812507" w:rsidRPr="00A8460B" w:rsidRDefault="00812507" w:rsidP="00380B0F">
      <w:pPr>
        <w:keepNext/>
        <w:spacing w:line="240" w:lineRule="auto"/>
        <w:outlineLvl w:val="2"/>
        <w:rPr>
          <w:b/>
          <w:noProof/>
          <w:color w:val="000000"/>
          <w:lang w:val="sl-SI" w:bidi="sd-Deva-IN"/>
        </w:rPr>
      </w:pPr>
      <w:r w:rsidRPr="00A8460B">
        <w:rPr>
          <w:b/>
          <w:noProof/>
          <w:color w:val="000000"/>
          <w:lang w:val="sl-SI" w:bidi="sd-Deva-IN"/>
        </w:rPr>
        <w:t>5.1</w:t>
      </w:r>
      <w:r w:rsidRPr="00A8460B">
        <w:rPr>
          <w:b/>
          <w:noProof/>
          <w:color w:val="000000"/>
          <w:lang w:val="sl-SI" w:bidi="sd-Deva-IN"/>
        </w:rPr>
        <w:tab/>
      </w:r>
      <w:r w:rsidRPr="00A8460B">
        <w:rPr>
          <w:b/>
          <w:color w:val="000000"/>
          <w:lang w:val="sl-SI" w:bidi="sd-Deva-IN"/>
        </w:rPr>
        <w:t>Farmakodinami</w:t>
      </w:r>
      <w:r w:rsidR="0046118C" w:rsidRPr="00A8460B">
        <w:rPr>
          <w:b/>
          <w:color w:val="000000"/>
          <w:lang w:val="sl-SI" w:bidi="sd-Deva-IN"/>
        </w:rPr>
        <w:t>č</w:t>
      </w:r>
      <w:r w:rsidRPr="00A8460B">
        <w:rPr>
          <w:b/>
          <w:color w:val="000000"/>
          <w:lang w:val="sl-SI" w:bidi="sd-Deva-IN"/>
        </w:rPr>
        <w:t>ne lastnosti</w:t>
      </w:r>
    </w:p>
    <w:p w14:paraId="106B7210" w14:textId="77777777" w:rsidR="00812507" w:rsidRPr="00A8460B" w:rsidRDefault="00812507" w:rsidP="002B5C3C">
      <w:pPr>
        <w:keepNext/>
        <w:spacing w:line="240" w:lineRule="auto"/>
        <w:rPr>
          <w:noProof/>
          <w:color w:val="000000"/>
          <w:lang w:val="sl-SI" w:bidi="sd-Deva-IN"/>
        </w:rPr>
      </w:pPr>
    </w:p>
    <w:p w14:paraId="73DEB365" w14:textId="17C06E82" w:rsidR="00812507" w:rsidRPr="00A8460B" w:rsidRDefault="00812507" w:rsidP="00EF360C">
      <w:pPr>
        <w:keepNext/>
        <w:spacing w:line="240" w:lineRule="auto"/>
        <w:rPr>
          <w:noProof/>
          <w:color w:val="000000"/>
          <w:lang w:val="sl-SI" w:bidi="sd-Deva-IN"/>
        </w:rPr>
      </w:pPr>
      <w:r w:rsidRPr="00A8460B">
        <w:rPr>
          <w:color w:val="000000"/>
          <w:lang w:val="sl-SI" w:bidi="sd-Deva-IN"/>
        </w:rPr>
        <w:t>Farmakoterapevtska skupina:</w:t>
      </w:r>
      <w:r w:rsidRPr="00A8460B">
        <w:rPr>
          <w:noProof/>
          <w:color w:val="000000"/>
          <w:lang w:val="sl-SI" w:bidi="sd-Deva-IN"/>
        </w:rPr>
        <w:t xml:space="preserve"> </w:t>
      </w:r>
      <w:r w:rsidR="00875234" w:rsidRPr="00A8460B">
        <w:rPr>
          <w:color w:val="000000"/>
          <w:lang w:val="sl-SI" w:bidi="sd-Deva-IN"/>
        </w:rPr>
        <w:t xml:space="preserve">antihipertenzivi </w:t>
      </w:r>
      <w:r w:rsidR="00F32299" w:rsidRPr="00A8460B">
        <w:rPr>
          <w:color w:val="000000"/>
          <w:lang w:val="sl-SI" w:bidi="sd-Deva-IN"/>
        </w:rPr>
        <w:t xml:space="preserve">(antihipertenzivi za zdravljenje </w:t>
      </w:r>
      <w:r w:rsidR="00875234" w:rsidRPr="00A8460B">
        <w:rPr>
          <w:color w:val="000000"/>
          <w:lang w:val="sl-SI" w:bidi="sd-Deva-IN"/>
        </w:rPr>
        <w:t>pljučn</w:t>
      </w:r>
      <w:r w:rsidR="00F32299" w:rsidRPr="00A8460B">
        <w:rPr>
          <w:color w:val="000000"/>
          <w:lang w:val="sl-SI" w:bidi="sd-Deva-IN"/>
        </w:rPr>
        <w:t>e</w:t>
      </w:r>
      <w:r w:rsidR="00875234" w:rsidRPr="00A8460B">
        <w:rPr>
          <w:color w:val="000000"/>
          <w:lang w:val="sl-SI" w:bidi="sd-Deva-IN"/>
        </w:rPr>
        <w:t xml:space="preserve"> arterijsk</w:t>
      </w:r>
      <w:r w:rsidR="00F32299" w:rsidRPr="00A8460B">
        <w:rPr>
          <w:color w:val="000000"/>
          <w:lang w:val="sl-SI" w:bidi="sd-Deva-IN"/>
        </w:rPr>
        <w:t>e</w:t>
      </w:r>
      <w:r w:rsidR="00875234" w:rsidRPr="00A8460B">
        <w:rPr>
          <w:color w:val="000000"/>
          <w:lang w:val="sl-SI" w:bidi="sd-Deva-IN"/>
        </w:rPr>
        <w:t xml:space="preserve"> hipertenzij</w:t>
      </w:r>
      <w:r w:rsidR="00F32299" w:rsidRPr="00A8460B">
        <w:rPr>
          <w:color w:val="000000"/>
          <w:lang w:val="sl-SI" w:bidi="sd-Deva-IN"/>
        </w:rPr>
        <w:t>e)</w:t>
      </w:r>
      <w:r w:rsidR="00875234" w:rsidRPr="00A8460B">
        <w:rPr>
          <w:color w:val="000000"/>
          <w:lang w:val="sl-SI" w:bidi="sd-Deva-IN"/>
        </w:rPr>
        <w:t>,</w:t>
      </w:r>
      <w:r w:rsidR="00C35F33">
        <w:rPr>
          <w:color w:val="000000"/>
          <w:lang w:val="sl-SI" w:bidi="sd-Deva-IN"/>
        </w:rPr>
        <w:t xml:space="preserve"> </w:t>
      </w:r>
      <w:r w:rsidRPr="00A8460B">
        <w:rPr>
          <w:color w:val="000000"/>
          <w:lang w:val="sl-SI" w:bidi="sd-Deva-IN"/>
        </w:rPr>
        <w:t>oznaka ATC:</w:t>
      </w:r>
      <w:r w:rsidRPr="00A8460B">
        <w:rPr>
          <w:noProof/>
          <w:color w:val="000000"/>
          <w:lang w:val="sl-SI" w:bidi="sd-Deva-IN"/>
        </w:rPr>
        <w:t xml:space="preserve"> </w:t>
      </w:r>
      <w:r w:rsidR="00604B57" w:rsidRPr="00A8460B">
        <w:rPr>
          <w:noProof/>
          <w:color w:val="000000"/>
          <w:lang w:val="sl-SI"/>
        </w:rPr>
        <w:t>C02KX05</w:t>
      </w:r>
    </w:p>
    <w:p w14:paraId="419525B3" w14:textId="77777777" w:rsidR="00812507" w:rsidRPr="00A8460B" w:rsidRDefault="00812507" w:rsidP="002B5C3C">
      <w:pPr>
        <w:spacing w:line="240" w:lineRule="auto"/>
        <w:rPr>
          <w:noProof/>
          <w:color w:val="000000"/>
          <w:lang w:val="sl-SI" w:bidi="sd-Deva-IN"/>
        </w:rPr>
      </w:pPr>
    </w:p>
    <w:p w14:paraId="11D40F2F" w14:textId="77777777" w:rsidR="00812507" w:rsidRPr="00A8460B" w:rsidRDefault="00812507" w:rsidP="002B5C3C">
      <w:pPr>
        <w:keepNext/>
        <w:spacing w:line="240" w:lineRule="auto"/>
        <w:rPr>
          <w:color w:val="000000"/>
          <w:u w:val="single"/>
          <w:lang w:val="sl-SI" w:bidi="sd-Deva-IN"/>
        </w:rPr>
      </w:pPr>
      <w:r w:rsidRPr="00A8460B">
        <w:rPr>
          <w:color w:val="000000"/>
          <w:u w:val="single"/>
          <w:lang w:val="sl-SI" w:bidi="sd-Deva-IN"/>
        </w:rPr>
        <w:t>Mehanizem delovanja</w:t>
      </w:r>
    </w:p>
    <w:p w14:paraId="0F5738AC" w14:textId="77777777" w:rsidR="00812507" w:rsidRPr="00A8460B" w:rsidRDefault="00812507" w:rsidP="002B5C3C">
      <w:pPr>
        <w:keepNext/>
        <w:spacing w:line="240" w:lineRule="auto"/>
        <w:rPr>
          <w:color w:val="000000"/>
          <w:u w:val="single"/>
          <w:lang w:val="sl-SI" w:bidi="sd-Deva-IN"/>
        </w:rPr>
      </w:pPr>
    </w:p>
    <w:p w14:paraId="2025D39C" w14:textId="15900F8B" w:rsidR="00812507" w:rsidRPr="00A8460B" w:rsidRDefault="00B71AC0" w:rsidP="002B5C3C">
      <w:pPr>
        <w:keepNext/>
        <w:spacing w:line="240" w:lineRule="auto"/>
        <w:rPr>
          <w:color w:val="000000"/>
          <w:lang w:val="sl-SI" w:bidi="sd-Deva-IN"/>
        </w:rPr>
      </w:pPr>
      <w:r w:rsidRPr="00A8460B">
        <w:rPr>
          <w:color w:val="000000"/>
          <w:lang w:val="sl-SI" w:bidi="sd-Deva-IN"/>
        </w:rPr>
        <w:t>Riocigvat</w:t>
      </w:r>
      <w:r w:rsidR="00812507" w:rsidRPr="00A8460B">
        <w:rPr>
          <w:color w:val="000000"/>
          <w:lang w:val="sl-SI" w:bidi="sd-Deva-IN"/>
        </w:rPr>
        <w:t xml:space="preserve"> je </w:t>
      </w:r>
      <w:r w:rsidR="002619B0" w:rsidRPr="00A8460B">
        <w:rPr>
          <w:color w:val="000000"/>
          <w:lang w:val="sl-SI" w:bidi="sd-Deva-IN"/>
        </w:rPr>
        <w:t xml:space="preserve">spodbujevalec </w:t>
      </w:r>
      <w:r w:rsidR="00812507" w:rsidRPr="00A8460B">
        <w:rPr>
          <w:color w:val="000000"/>
          <w:lang w:val="sl-SI" w:bidi="sd-Deva-IN"/>
        </w:rPr>
        <w:t>topne gvanilat</w:t>
      </w:r>
      <w:r w:rsidR="00B15AD0" w:rsidRPr="00A8460B">
        <w:rPr>
          <w:color w:val="000000"/>
          <w:lang w:val="sl-SI" w:bidi="sd-Deva-IN"/>
        </w:rPr>
        <w:noBreakHyphen/>
      </w:r>
      <w:r w:rsidR="00812507" w:rsidRPr="00A8460B">
        <w:rPr>
          <w:color w:val="000000"/>
          <w:lang w:val="sl-SI" w:bidi="sd-Deva-IN"/>
        </w:rPr>
        <w:t>ciklaze (sGC</w:t>
      </w:r>
      <w:r w:rsidR="00F35A6B" w:rsidRPr="00A8460B">
        <w:rPr>
          <w:color w:val="000000"/>
          <w:lang w:val="sl-SI" w:bidi="sd-Deva-IN"/>
        </w:rPr>
        <w:t xml:space="preserve"> -</w:t>
      </w:r>
      <w:r w:rsidR="00812507" w:rsidRPr="00A8460B">
        <w:rPr>
          <w:color w:val="000000"/>
          <w:lang w:val="sl-SI" w:bidi="sd-Deva-IN"/>
        </w:rPr>
        <w:t xml:space="preserve"> soluble guanylate cyclase), encima v kardiopulmonarnem sistemu in receptorja za dušikov oksid</w:t>
      </w:r>
      <w:r w:rsidR="006B41D2" w:rsidRPr="00A8460B">
        <w:rPr>
          <w:color w:val="000000"/>
          <w:lang w:val="sl-SI" w:bidi="sd-Deva-IN"/>
        </w:rPr>
        <w:t xml:space="preserve"> (NO</w:t>
      </w:r>
      <w:r w:rsidR="00F35A6B" w:rsidRPr="00A8460B">
        <w:rPr>
          <w:color w:val="000000"/>
          <w:lang w:val="sl-SI" w:bidi="sd-Deva-IN"/>
        </w:rPr>
        <w:t xml:space="preserve"> -</w:t>
      </w:r>
      <w:r w:rsidR="006B41D2" w:rsidRPr="00A8460B">
        <w:rPr>
          <w:color w:val="000000"/>
          <w:lang w:val="sl-SI" w:bidi="sd-Deva-IN"/>
        </w:rPr>
        <w:t xml:space="preserve"> nitric oxide)</w:t>
      </w:r>
      <w:r w:rsidR="00812507" w:rsidRPr="00A8460B">
        <w:rPr>
          <w:color w:val="000000"/>
          <w:lang w:val="sl-SI" w:bidi="sd-Deva-IN"/>
        </w:rPr>
        <w:t>.</w:t>
      </w:r>
      <w:r w:rsidR="00812507" w:rsidRPr="00A8460B">
        <w:rPr>
          <w:noProof/>
          <w:color w:val="000000"/>
          <w:lang w:val="sl-SI" w:bidi="sd-Deva-IN"/>
        </w:rPr>
        <w:t xml:space="preserve"> </w:t>
      </w:r>
      <w:r w:rsidR="00812507" w:rsidRPr="00A8460B">
        <w:rPr>
          <w:color w:val="000000"/>
          <w:lang w:val="sl-SI" w:bidi="sd-Deva-IN"/>
        </w:rPr>
        <w:t xml:space="preserve">Ko se </w:t>
      </w:r>
      <w:r w:rsidR="00F35A6B" w:rsidRPr="00A8460B">
        <w:rPr>
          <w:color w:val="000000"/>
          <w:lang w:val="sl-SI" w:bidi="sd-Deva-IN"/>
        </w:rPr>
        <w:t xml:space="preserve">dušikov oksid </w:t>
      </w:r>
      <w:r w:rsidR="00812507" w:rsidRPr="00A8460B">
        <w:rPr>
          <w:color w:val="000000"/>
          <w:lang w:val="sl-SI" w:bidi="sd-Deva-IN"/>
        </w:rPr>
        <w:t xml:space="preserve">veže na sGC, encim katalizira sintezo </w:t>
      </w:r>
      <w:r w:rsidR="008850E7" w:rsidRPr="00A8460B">
        <w:rPr>
          <w:color w:val="000000"/>
          <w:lang w:val="sl-SI" w:bidi="sd-Deva-IN"/>
        </w:rPr>
        <w:t xml:space="preserve">signalne molekule </w:t>
      </w:r>
      <w:r w:rsidR="00812507" w:rsidRPr="00A8460B">
        <w:rPr>
          <w:color w:val="000000"/>
          <w:lang w:val="sl-SI" w:bidi="sd-Deva-IN"/>
        </w:rPr>
        <w:t>cikli</w:t>
      </w:r>
      <w:r w:rsidR="0046118C" w:rsidRPr="00A8460B">
        <w:rPr>
          <w:color w:val="000000"/>
          <w:lang w:val="sl-SI" w:bidi="sd-Deva-IN"/>
        </w:rPr>
        <w:t>č</w:t>
      </w:r>
      <w:r w:rsidR="00812507" w:rsidRPr="00A8460B">
        <w:rPr>
          <w:color w:val="000000"/>
          <w:lang w:val="sl-SI" w:bidi="sd-Deva-IN"/>
        </w:rPr>
        <w:t>n</w:t>
      </w:r>
      <w:r w:rsidR="008850E7" w:rsidRPr="00A8460B">
        <w:rPr>
          <w:color w:val="000000"/>
          <w:lang w:val="sl-SI" w:bidi="sd-Deva-IN"/>
        </w:rPr>
        <w:t>i</w:t>
      </w:r>
      <w:r w:rsidR="00812507" w:rsidRPr="00A8460B">
        <w:rPr>
          <w:color w:val="000000"/>
          <w:lang w:val="sl-SI" w:bidi="sd-Deva-IN"/>
        </w:rPr>
        <w:t xml:space="preserve"> gvanozin monofosfat (cGMP</w:t>
      </w:r>
      <w:r w:rsidR="00976773" w:rsidRPr="00A8460B">
        <w:rPr>
          <w:color w:val="000000"/>
          <w:lang w:val="sl-SI" w:bidi="sd-Deva-IN"/>
        </w:rPr>
        <w:t xml:space="preserve"> -</w:t>
      </w:r>
      <w:r w:rsidR="00812507" w:rsidRPr="00A8460B">
        <w:rPr>
          <w:color w:val="000000"/>
          <w:lang w:val="sl-SI" w:bidi="sd-Deva-IN"/>
        </w:rPr>
        <w:t xml:space="preserve"> cyclic guanosine monophosphate).</w:t>
      </w:r>
      <w:r w:rsidR="00F35A6B" w:rsidRPr="00A8460B">
        <w:rPr>
          <w:color w:val="000000"/>
          <w:lang w:val="sl-SI" w:bidi="sd-Deva-IN"/>
        </w:rPr>
        <w:t xml:space="preserve"> </w:t>
      </w:r>
      <w:r w:rsidR="00F35A6B" w:rsidRPr="00A8460B">
        <w:rPr>
          <w:noProof/>
          <w:color w:val="000000"/>
          <w:lang w:val="sl-SI" w:bidi="sd-Deva-IN"/>
        </w:rPr>
        <w:t>Z</w:t>
      </w:r>
      <w:r w:rsidR="00F35A6B" w:rsidRPr="00A8460B">
        <w:rPr>
          <w:color w:val="000000"/>
          <w:lang w:val="sl-SI" w:bidi="sd-Deva-IN"/>
        </w:rPr>
        <w:t>notrajceličn</w:t>
      </w:r>
      <w:r w:rsidR="00065B25" w:rsidRPr="00A8460B">
        <w:rPr>
          <w:color w:val="000000"/>
          <w:lang w:val="sl-SI" w:bidi="sd-Deva-IN"/>
        </w:rPr>
        <w:t>i</w:t>
      </w:r>
      <w:r w:rsidR="00F35A6B" w:rsidRPr="00A8460B">
        <w:rPr>
          <w:color w:val="000000"/>
          <w:lang w:val="sl-SI" w:bidi="sd-Deva-IN"/>
        </w:rPr>
        <w:t xml:space="preserve"> </w:t>
      </w:r>
      <w:r w:rsidR="00812507" w:rsidRPr="00A8460B">
        <w:rPr>
          <w:color w:val="000000"/>
          <w:lang w:val="sl-SI" w:bidi="sd-Deva-IN"/>
        </w:rPr>
        <w:t xml:space="preserve">cGMP ima pomembno vlogo </w:t>
      </w:r>
      <w:r w:rsidR="00AA1FFC" w:rsidRPr="00A8460B">
        <w:rPr>
          <w:color w:val="000000"/>
          <w:lang w:val="sl-SI" w:bidi="sd-Deva-IN"/>
        </w:rPr>
        <w:t xml:space="preserve">pri uravnavanju </w:t>
      </w:r>
      <w:r w:rsidR="00812507" w:rsidRPr="00A8460B">
        <w:rPr>
          <w:color w:val="000000"/>
          <w:lang w:val="sl-SI" w:bidi="sd-Deva-IN"/>
        </w:rPr>
        <w:t>žiln</w:t>
      </w:r>
      <w:r w:rsidR="00AA1FFC" w:rsidRPr="00A8460B">
        <w:rPr>
          <w:color w:val="000000"/>
          <w:lang w:val="sl-SI" w:bidi="sd-Deva-IN"/>
        </w:rPr>
        <w:t>ega</w:t>
      </w:r>
      <w:r w:rsidR="00812507" w:rsidRPr="00A8460B">
        <w:rPr>
          <w:color w:val="000000"/>
          <w:lang w:val="sl-SI" w:bidi="sd-Deva-IN"/>
        </w:rPr>
        <w:t xml:space="preserve"> tonus</w:t>
      </w:r>
      <w:r w:rsidR="00AA1FFC" w:rsidRPr="00A8460B">
        <w:rPr>
          <w:color w:val="000000"/>
          <w:lang w:val="sl-SI" w:bidi="sd-Deva-IN"/>
        </w:rPr>
        <w:t>a</w:t>
      </w:r>
      <w:r w:rsidR="00812507" w:rsidRPr="00A8460B">
        <w:rPr>
          <w:color w:val="000000"/>
          <w:lang w:val="sl-SI" w:bidi="sd-Deva-IN"/>
        </w:rPr>
        <w:t>, proliferacij</w:t>
      </w:r>
      <w:r w:rsidR="002619B0" w:rsidRPr="00A8460B">
        <w:rPr>
          <w:color w:val="000000"/>
          <w:lang w:val="sl-SI" w:bidi="sd-Deva-IN"/>
        </w:rPr>
        <w:t>e</w:t>
      </w:r>
      <w:r w:rsidR="00812507" w:rsidRPr="00A8460B">
        <w:rPr>
          <w:color w:val="000000"/>
          <w:lang w:val="sl-SI" w:bidi="sd-Deva-IN"/>
        </w:rPr>
        <w:t>, fibroz</w:t>
      </w:r>
      <w:r w:rsidR="002619B0" w:rsidRPr="00A8460B">
        <w:rPr>
          <w:color w:val="000000"/>
          <w:lang w:val="sl-SI" w:bidi="sd-Deva-IN"/>
        </w:rPr>
        <w:t>e</w:t>
      </w:r>
      <w:r w:rsidR="00812507" w:rsidRPr="00A8460B">
        <w:rPr>
          <w:color w:val="000000"/>
          <w:lang w:val="sl-SI" w:bidi="sd-Deva-IN"/>
        </w:rPr>
        <w:t xml:space="preserve"> in vnetj</w:t>
      </w:r>
      <w:r w:rsidR="002619B0" w:rsidRPr="00A8460B">
        <w:rPr>
          <w:color w:val="000000"/>
          <w:lang w:val="sl-SI" w:bidi="sd-Deva-IN"/>
        </w:rPr>
        <w:t>a</w:t>
      </w:r>
      <w:r w:rsidR="00812507" w:rsidRPr="00A8460B">
        <w:rPr>
          <w:color w:val="000000"/>
          <w:lang w:val="sl-SI" w:bidi="sd-Deva-IN"/>
        </w:rPr>
        <w:t>.</w:t>
      </w:r>
    </w:p>
    <w:p w14:paraId="52B10131" w14:textId="77777777" w:rsidR="001B5B69" w:rsidRPr="00A8460B" w:rsidRDefault="001B5B69" w:rsidP="002B5C3C">
      <w:pPr>
        <w:keepNext/>
        <w:spacing w:line="240" w:lineRule="auto"/>
        <w:rPr>
          <w:noProof/>
          <w:color w:val="000000"/>
          <w:lang w:val="sl-SI" w:bidi="sd-Deva-IN"/>
        </w:rPr>
      </w:pPr>
    </w:p>
    <w:p w14:paraId="6633D931" w14:textId="398B4980" w:rsidR="00812507" w:rsidRPr="00A8460B" w:rsidRDefault="00812507" w:rsidP="002B5C3C">
      <w:pPr>
        <w:spacing w:line="240" w:lineRule="auto"/>
        <w:rPr>
          <w:color w:val="000000"/>
          <w:lang w:val="sl-SI" w:bidi="sd-Deva-IN"/>
        </w:rPr>
      </w:pPr>
      <w:r w:rsidRPr="00A8460B">
        <w:rPr>
          <w:color w:val="000000"/>
          <w:lang w:val="sl-SI" w:bidi="sd-Deva-IN"/>
        </w:rPr>
        <w:t>Plju</w:t>
      </w:r>
      <w:r w:rsidR="0046118C" w:rsidRPr="00A8460B">
        <w:rPr>
          <w:color w:val="000000"/>
          <w:lang w:val="sl-SI" w:bidi="sd-Deva-IN"/>
        </w:rPr>
        <w:t>č</w:t>
      </w:r>
      <w:r w:rsidRPr="00A8460B">
        <w:rPr>
          <w:color w:val="000000"/>
          <w:lang w:val="sl-SI" w:bidi="sd-Deva-IN"/>
        </w:rPr>
        <w:t xml:space="preserve">na hipertenzija je povezana </w:t>
      </w:r>
      <w:r w:rsidR="00976773" w:rsidRPr="00A8460B">
        <w:rPr>
          <w:color w:val="000000"/>
          <w:lang w:val="sl-SI" w:bidi="sd-Deva-IN"/>
        </w:rPr>
        <w:t xml:space="preserve">s poškodbo </w:t>
      </w:r>
      <w:r w:rsidRPr="00A8460B">
        <w:rPr>
          <w:color w:val="000000"/>
          <w:lang w:val="sl-SI" w:bidi="sd-Deva-IN"/>
        </w:rPr>
        <w:t xml:space="preserve">endotelija, </w:t>
      </w:r>
      <w:r w:rsidR="00F35A6B" w:rsidRPr="00A8460B">
        <w:rPr>
          <w:color w:val="000000"/>
          <w:lang w:val="sl-SI" w:bidi="sd-Deva-IN"/>
        </w:rPr>
        <w:t xml:space="preserve">moteno </w:t>
      </w:r>
      <w:r w:rsidRPr="00A8460B">
        <w:rPr>
          <w:color w:val="000000"/>
          <w:lang w:val="sl-SI" w:bidi="sd-Deva-IN"/>
        </w:rPr>
        <w:t xml:space="preserve">sintezo </w:t>
      </w:r>
      <w:r w:rsidR="00F35A6B" w:rsidRPr="00A8460B">
        <w:rPr>
          <w:color w:val="000000"/>
          <w:lang w:val="sl-SI" w:bidi="sd-Deva-IN"/>
        </w:rPr>
        <w:t xml:space="preserve">dušikovega oksida </w:t>
      </w:r>
      <w:r w:rsidRPr="00A8460B">
        <w:rPr>
          <w:color w:val="000000"/>
          <w:lang w:val="sl-SI" w:bidi="sd-Deva-IN"/>
        </w:rPr>
        <w:t>in nezadostn</w:t>
      </w:r>
      <w:r w:rsidR="002619B0" w:rsidRPr="00A8460B">
        <w:rPr>
          <w:color w:val="000000"/>
          <w:lang w:val="sl-SI" w:bidi="sd-Deva-IN"/>
        </w:rPr>
        <w:t>im spodbujanjem</w:t>
      </w:r>
      <w:r w:rsidRPr="00A8460B">
        <w:rPr>
          <w:color w:val="000000"/>
          <w:lang w:val="sl-SI" w:bidi="sd-Deva-IN"/>
        </w:rPr>
        <w:t xml:space="preserve"> </w:t>
      </w:r>
      <w:r w:rsidR="00C93585" w:rsidRPr="00A8460B">
        <w:rPr>
          <w:color w:val="000000"/>
          <w:lang w:val="sl-SI" w:bidi="sd-Deva-IN"/>
        </w:rPr>
        <w:t xml:space="preserve">poti </w:t>
      </w:r>
      <w:r w:rsidRPr="00A8460B">
        <w:rPr>
          <w:color w:val="000000"/>
          <w:lang w:val="sl-SI" w:bidi="sd-Deva-IN"/>
        </w:rPr>
        <w:t>NO</w:t>
      </w:r>
      <w:r w:rsidR="0075272B" w:rsidRPr="00A8460B">
        <w:rPr>
          <w:color w:val="000000"/>
          <w:lang w:val="sl-SI" w:bidi="sd-Deva-IN"/>
        </w:rPr>
        <w:noBreakHyphen/>
      </w:r>
      <w:r w:rsidRPr="00A8460B">
        <w:rPr>
          <w:color w:val="000000"/>
          <w:lang w:val="sl-SI" w:bidi="sd-Deva-IN"/>
        </w:rPr>
        <w:t>sGC</w:t>
      </w:r>
      <w:r w:rsidR="0075272B" w:rsidRPr="00A8460B">
        <w:rPr>
          <w:color w:val="000000"/>
          <w:lang w:val="sl-SI" w:bidi="sd-Deva-IN"/>
        </w:rPr>
        <w:noBreakHyphen/>
      </w:r>
      <w:r w:rsidRPr="00A8460B">
        <w:rPr>
          <w:color w:val="000000"/>
          <w:lang w:val="sl-SI" w:bidi="sd-Deva-IN"/>
        </w:rPr>
        <w:t>cGMP.</w:t>
      </w:r>
    </w:p>
    <w:p w14:paraId="2F8F7810" w14:textId="77777777" w:rsidR="001B5B69" w:rsidRPr="00A8460B" w:rsidRDefault="001B5B69" w:rsidP="002B5C3C">
      <w:pPr>
        <w:spacing w:line="240" w:lineRule="auto"/>
        <w:rPr>
          <w:noProof/>
          <w:color w:val="000000"/>
          <w:lang w:val="sl-SI" w:bidi="sd-Deva-IN"/>
        </w:rPr>
      </w:pPr>
    </w:p>
    <w:p w14:paraId="6E201E9D" w14:textId="2F6703DE" w:rsidR="00812507" w:rsidRPr="00A8460B" w:rsidRDefault="00B71AC0" w:rsidP="002B5C3C">
      <w:pPr>
        <w:spacing w:line="240" w:lineRule="auto"/>
        <w:rPr>
          <w:color w:val="000000"/>
          <w:lang w:val="sl-SI" w:bidi="sd-Deva-IN"/>
        </w:rPr>
      </w:pPr>
      <w:r w:rsidRPr="00A8460B">
        <w:rPr>
          <w:color w:val="000000"/>
          <w:lang w:val="sl-SI" w:bidi="sd-Deva-IN"/>
        </w:rPr>
        <w:t>Riocigvat</w:t>
      </w:r>
      <w:r w:rsidR="00812507" w:rsidRPr="00A8460B">
        <w:rPr>
          <w:color w:val="000000"/>
          <w:lang w:val="sl-SI" w:bidi="sd-Deva-IN"/>
        </w:rPr>
        <w:t xml:space="preserve"> </w:t>
      </w:r>
      <w:r w:rsidR="00865286" w:rsidRPr="00A8460B">
        <w:rPr>
          <w:color w:val="000000"/>
          <w:lang w:val="sl-SI" w:bidi="sd-Deva-IN"/>
        </w:rPr>
        <w:t xml:space="preserve">ima dvojni mehanizem delovanja. </w:t>
      </w:r>
      <w:r w:rsidRPr="00A8460B">
        <w:rPr>
          <w:color w:val="000000"/>
          <w:lang w:val="sl-SI" w:bidi="sd-Deva-IN"/>
        </w:rPr>
        <w:t>Riocigvat</w:t>
      </w:r>
      <w:r w:rsidR="00812507" w:rsidRPr="00A8460B">
        <w:rPr>
          <w:noProof/>
          <w:color w:val="000000"/>
          <w:lang w:val="sl-SI" w:bidi="sd-Deva-IN"/>
        </w:rPr>
        <w:t xml:space="preserve"> </w:t>
      </w:r>
      <w:r w:rsidR="00F35A6B" w:rsidRPr="00A8460B">
        <w:rPr>
          <w:noProof/>
          <w:color w:val="000000"/>
          <w:lang w:val="sl-SI" w:bidi="sd-Deva-IN"/>
        </w:rPr>
        <w:t xml:space="preserve">poveča občutljivost </w:t>
      </w:r>
      <w:r w:rsidR="00812507" w:rsidRPr="00A8460B">
        <w:rPr>
          <w:color w:val="000000"/>
          <w:lang w:val="sl-SI" w:bidi="sd-Deva-IN"/>
        </w:rPr>
        <w:t xml:space="preserve">sGC </w:t>
      </w:r>
      <w:r w:rsidR="00F35A6B" w:rsidRPr="00A8460B">
        <w:rPr>
          <w:color w:val="000000"/>
          <w:lang w:val="sl-SI" w:bidi="sd-Deva-IN"/>
        </w:rPr>
        <w:t>z</w:t>
      </w:r>
      <w:r w:rsidR="00812507" w:rsidRPr="00A8460B">
        <w:rPr>
          <w:color w:val="000000"/>
          <w:lang w:val="sl-SI" w:bidi="sd-Deva-IN"/>
        </w:rPr>
        <w:t xml:space="preserve">a endogeni </w:t>
      </w:r>
      <w:r w:rsidR="00F35A6B" w:rsidRPr="00A8460B">
        <w:rPr>
          <w:color w:val="000000"/>
          <w:lang w:val="sl-SI" w:bidi="sd-Deva-IN"/>
        </w:rPr>
        <w:t xml:space="preserve">dušikov oksid tako, da </w:t>
      </w:r>
      <w:r w:rsidR="00812507" w:rsidRPr="00A8460B">
        <w:rPr>
          <w:color w:val="000000"/>
          <w:lang w:val="sl-SI" w:bidi="sd-Deva-IN"/>
        </w:rPr>
        <w:t>stabiliz</w:t>
      </w:r>
      <w:r w:rsidR="00F35A6B" w:rsidRPr="00A8460B">
        <w:rPr>
          <w:color w:val="000000"/>
          <w:lang w:val="sl-SI" w:bidi="sd-Deva-IN"/>
        </w:rPr>
        <w:t>ira</w:t>
      </w:r>
      <w:r w:rsidR="00812507" w:rsidRPr="00A8460B">
        <w:rPr>
          <w:color w:val="000000"/>
          <w:lang w:val="sl-SI" w:bidi="sd-Deva-IN"/>
        </w:rPr>
        <w:t xml:space="preserve"> vezav</w:t>
      </w:r>
      <w:r w:rsidR="00F35A6B" w:rsidRPr="00A8460B">
        <w:rPr>
          <w:color w:val="000000"/>
          <w:lang w:val="sl-SI" w:bidi="sd-Deva-IN"/>
        </w:rPr>
        <w:t>o</w:t>
      </w:r>
      <w:r w:rsidR="00812507" w:rsidRPr="00A8460B">
        <w:rPr>
          <w:color w:val="000000"/>
          <w:lang w:val="sl-SI" w:bidi="sd-Deva-IN"/>
        </w:rPr>
        <w:t xml:space="preserve"> </w:t>
      </w:r>
      <w:r w:rsidR="006B41D2" w:rsidRPr="00A8460B">
        <w:rPr>
          <w:color w:val="000000"/>
          <w:lang w:val="sl-SI" w:bidi="sd-Deva-IN"/>
        </w:rPr>
        <w:t>NO</w:t>
      </w:r>
      <w:r w:rsidR="0075272B" w:rsidRPr="00A8460B">
        <w:rPr>
          <w:color w:val="000000"/>
          <w:lang w:val="sl-SI" w:bidi="sd-Deva-IN"/>
        </w:rPr>
        <w:noBreakHyphen/>
      </w:r>
      <w:r w:rsidR="00812507" w:rsidRPr="00A8460B">
        <w:rPr>
          <w:color w:val="000000"/>
          <w:lang w:val="sl-SI" w:bidi="sd-Deva-IN"/>
        </w:rPr>
        <w:t>sGC.</w:t>
      </w:r>
      <w:r w:rsidR="00812507" w:rsidRPr="00A8460B">
        <w:rPr>
          <w:noProof/>
          <w:color w:val="000000"/>
          <w:lang w:val="sl-SI" w:bidi="sd-Deva-IN"/>
        </w:rPr>
        <w:t xml:space="preserve"> </w:t>
      </w:r>
      <w:r w:rsidRPr="00A8460B">
        <w:rPr>
          <w:color w:val="000000"/>
          <w:lang w:val="sl-SI" w:bidi="sd-Deva-IN"/>
        </w:rPr>
        <w:t>Riocigvat</w:t>
      </w:r>
      <w:r w:rsidR="00976773" w:rsidRPr="00A8460B">
        <w:rPr>
          <w:color w:val="000000"/>
          <w:lang w:val="sl-SI" w:bidi="sd-Deva-IN"/>
        </w:rPr>
        <w:t xml:space="preserve"> </w:t>
      </w:r>
      <w:r w:rsidR="002619B0" w:rsidRPr="00A8460B">
        <w:rPr>
          <w:color w:val="000000"/>
          <w:lang w:val="sl-SI" w:bidi="sd-Deva-IN"/>
        </w:rPr>
        <w:t xml:space="preserve">spodbuja </w:t>
      </w:r>
      <w:r w:rsidR="00812507" w:rsidRPr="00A8460B">
        <w:rPr>
          <w:color w:val="000000"/>
          <w:lang w:val="sl-SI" w:bidi="sd-Deva-IN"/>
        </w:rPr>
        <w:t>sGC</w:t>
      </w:r>
      <w:r w:rsidR="00976773" w:rsidRPr="00A8460B">
        <w:rPr>
          <w:color w:val="000000"/>
          <w:lang w:val="sl-SI" w:bidi="sd-Deva-IN"/>
        </w:rPr>
        <w:t xml:space="preserve"> tudi neposredno</w:t>
      </w:r>
      <w:r w:rsidR="00812507" w:rsidRPr="00A8460B">
        <w:rPr>
          <w:color w:val="000000"/>
          <w:lang w:val="sl-SI" w:bidi="sd-Deva-IN"/>
        </w:rPr>
        <w:t xml:space="preserve">, neodvisno od </w:t>
      </w:r>
      <w:r w:rsidR="006B41D2" w:rsidRPr="00A8460B">
        <w:rPr>
          <w:color w:val="000000"/>
          <w:lang w:val="sl-SI" w:bidi="sd-Deva-IN"/>
        </w:rPr>
        <w:t>NO</w:t>
      </w:r>
      <w:r w:rsidR="00812507" w:rsidRPr="00A8460B">
        <w:rPr>
          <w:color w:val="000000"/>
          <w:lang w:val="sl-SI" w:bidi="sd-Deva-IN"/>
        </w:rPr>
        <w:t>.</w:t>
      </w:r>
    </w:p>
    <w:p w14:paraId="1E0C32B8" w14:textId="77777777" w:rsidR="001B5B69" w:rsidRPr="00A8460B" w:rsidRDefault="001B5B69" w:rsidP="002B5C3C">
      <w:pPr>
        <w:spacing w:line="240" w:lineRule="auto"/>
        <w:rPr>
          <w:noProof/>
          <w:color w:val="000000"/>
          <w:lang w:val="sl-SI" w:bidi="sd-Deva-IN"/>
        </w:rPr>
      </w:pPr>
    </w:p>
    <w:p w14:paraId="614369DD" w14:textId="5C453BCC" w:rsidR="00812507" w:rsidRPr="00A8460B" w:rsidRDefault="00B71AC0" w:rsidP="002B5C3C">
      <w:pPr>
        <w:spacing w:line="240" w:lineRule="auto"/>
        <w:rPr>
          <w:noProof/>
          <w:color w:val="000000"/>
          <w:lang w:val="sl-SI" w:bidi="sd-Deva-IN"/>
        </w:rPr>
      </w:pPr>
      <w:r w:rsidRPr="00A8460B">
        <w:rPr>
          <w:color w:val="000000"/>
          <w:lang w:val="sl-SI" w:bidi="sd-Deva-IN"/>
        </w:rPr>
        <w:t>Riocigvat</w:t>
      </w:r>
      <w:r w:rsidR="00812507" w:rsidRPr="00A8460B">
        <w:rPr>
          <w:color w:val="000000"/>
          <w:lang w:val="sl-SI" w:bidi="sd-Deva-IN"/>
        </w:rPr>
        <w:t xml:space="preserve"> ponovno vzpostavi </w:t>
      </w:r>
      <w:r w:rsidR="00C93585" w:rsidRPr="00A8460B">
        <w:rPr>
          <w:color w:val="000000"/>
          <w:lang w:val="sl-SI" w:bidi="sd-Deva-IN"/>
        </w:rPr>
        <w:t xml:space="preserve">pot </w:t>
      </w:r>
      <w:r w:rsidR="006B41D2" w:rsidRPr="00A8460B">
        <w:rPr>
          <w:color w:val="000000"/>
          <w:lang w:val="sl-SI" w:bidi="sd-Deva-IN"/>
        </w:rPr>
        <w:t>NO</w:t>
      </w:r>
      <w:r w:rsidR="0075272B" w:rsidRPr="00A8460B">
        <w:rPr>
          <w:color w:val="000000"/>
          <w:lang w:val="sl-SI" w:bidi="sd-Deva-IN"/>
        </w:rPr>
        <w:noBreakHyphen/>
      </w:r>
      <w:r w:rsidR="00812507" w:rsidRPr="00A8460B">
        <w:rPr>
          <w:color w:val="000000"/>
          <w:lang w:val="sl-SI" w:bidi="sd-Deva-IN"/>
        </w:rPr>
        <w:t>sGC</w:t>
      </w:r>
      <w:r w:rsidR="0075272B" w:rsidRPr="00A8460B">
        <w:rPr>
          <w:color w:val="000000"/>
          <w:lang w:val="sl-SI" w:bidi="sd-Deva-IN"/>
        </w:rPr>
        <w:noBreakHyphen/>
      </w:r>
      <w:r w:rsidR="00812507" w:rsidRPr="00A8460B">
        <w:rPr>
          <w:color w:val="000000"/>
          <w:lang w:val="sl-SI" w:bidi="sd-Deva-IN"/>
        </w:rPr>
        <w:t>cGMP in pove</w:t>
      </w:r>
      <w:r w:rsidR="0046118C" w:rsidRPr="00A8460B">
        <w:rPr>
          <w:color w:val="000000"/>
          <w:lang w:val="sl-SI" w:bidi="sd-Deva-IN"/>
        </w:rPr>
        <w:t>č</w:t>
      </w:r>
      <w:r w:rsidR="00812507" w:rsidRPr="00A8460B">
        <w:rPr>
          <w:color w:val="000000"/>
          <w:lang w:val="sl-SI" w:bidi="sd-Deva-IN"/>
        </w:rPr>
        <w:t>a nastajanje cGMP.</w:t>
      </w:r>
    </w:p>
    <w:p w14:paraId="724134CC" w14:textId="77777777" w:rsidR="00812507" w:rsidRPr="00A8460B" w:rsidRDefault="00812507" w:rsidP="002B5C3C">
      <w:pPr>
        <w:spacing w:line="240" w:lineRule="auto"/>
        <w:rPr>
          <w:i/>
          <w:noProof/>
          <w:color w:val="000000"/>
          <w:lang w:val="sl-SI" w:bidi="sd-Deva-IN"/>
        </w:rPr>
      </w:pPr>
    </w:p>
    <w:p w14:paraId="4A937D6E" w14:textId="77777777" w:rsidR="00812507" w:rsidRPr="00A8460B" w:rsidRDefault="00812507" w:rsidP="002B5C3C">
      <w:pPr>
        <w:keepNext/>
        <w:spacing w:line="240" w:lineRule="auto"/>
        <w:rPr>
          <w:noProof/>
          <w:color w:val="000000"/>
          <w:u w:val="single"/>
          <w:lang w:val="sl-SI" w:bidi="sd-Deva-IN"/>
        </w:rPr>
      </w:pPr>
      <w:r w:rsidRPr="00A8460B">
        <w:rPr>
          <w:color w:val="000000"/>
          <w:u w:val="single"/>
          <w:lang w:val="sl-SI" w:bidi="sd-Deva-IN"/>
        </w:rPr>
        <w:t>Farmakodinami</w:t>
      </w:r>
      <w:r w:rsidR="0046118C" w:rsidRPr="00A8460B">
        <w:rPr>
          <w:color w:val="000000"/>
          <w:u w:val="single"/>
          <w:lang w:val="sl-SI" w:bidi="sd-Deva-IN"/>
        </w:rPr>
        <w:t>č</w:t>
      </w:r>
      <w:r w:rsidRPr="00A8460B">
        <w:rPr>
          <w:color w:val="000000"/>
          <w:u w:val="single"/>
          <w:lang w:val="sl-SI" w:bidi="sd-Deva-IN"/>
        </w:rPr>
        <w:t>ni u</w:t>
      </w:r>
      <w:r w:rsidR="0046118C" w:rsidRPr="00A8460B">
        <w:rPr>
          <w:color w:val="000000"/>
          <w:u w:val="single"/>
          <w:lang w:val="sl-SI" w:bidi="sd-Deva-IN"/>
        </w:rPr>
        <w:t>č</w:t>
      </w:r>
      <w:r w:rsidRPr="00A8460B">
        <w:rPr>
          <w:color w:val="000000"/>
          <w:u w:val="single"/>
          <w:lang w:val="sl-SI" w:bidi="sd-Deva-IN"/>
        </w:rPr>
        <w:t>inki</w:t>
      </w:r>
    </w:p>
    <w:p w14:paraId="173FC09A" w14:textId="77777777" w:rsidR="00812507" w:rsidRPr="00A8460B" w:rsidRDefault="00812507" w:rsidP="002B5C3C">
      <w:pPr>
        <w:keepNext/>
        <w:spacing w:line="240" w:lineRule="auto"/>
        <w:rPr>
          <w:noProof/>
          <w:color w:val="000000"/>
          <w:u w:val="single"/>
          <w:lang w:val="sl-SI" w:bidi="sd-Deva-IN"/>
        </w:rPr>
      </w:pPr>
    </w:p>
    <w:p w14:paraId="03CC8D0B" w14:textId="6713D6E6" w:rsidR="00812507" w:rsidRPr="00A8460B" w:rsidRDefault="00B71AC0" w:rsidP="002B5C3C">
      <w:pPr>
        <w:suppressLineNumbers/>
        <w:autoSpaceDE w:val="0"/>
        <w:autoSpaceDN w:val="0"/>
        <w:adjustRightInd w:val="0"/>
        <w:spacing w:line="240" w:lineRule="auto"/>
        <w:rPr>
          <w:noProof/>
          <w:color w:val="000000"/>
          <w:lang w:val="sl-SI" w:bidi="sd-Deva-IN"/>
        </w:rPr>
      </w:pPr>
      <w:r w:rsidRPr="00A8460B">
        <w:rPr>
          <w:color w:val="000000"/>
          <w:lang w:val="sl-SI" w:bidi="sd-Deva-IN"/>
        </w:rPr>
        <w:t>Riocigvat</w:t>
      </w:r>
      <w:r w:rsidR="00812507" w:rsidRPr="00A8460B">
        <w:rPr>
          <w:color w:val="000000"/>
          <w:lang w:val="sl-SI" w:bidi="sd-Deva-IN"/>
        </w:rPr>
        <w:t xml:space="preserve"> ponovno vzpostavi </w:t>
      </w:r>
      <w:r w:rsidR="00C93585" w:rsidRPr="00A8460B">
        <w:rPr>
          <w:color w:val="000000"/>
          <w:lang w:val="sl-SI" w:bidi="sd-Deva-IN"/>
        </w:rPr>
        <w:t xml:space="preserve">pot </w:t>
      </w:r>
      <w:r w:rsidR="006B41D2" w:rsidRPr="00A8460B">
        <w:rPr>
          <w:color w:val="000000"/>
          <w:lang w:val="sl-SI" w:bidi="sd-Deva-IN"/>
        </w:rPr>
        <w:t>NO</w:t>
      </w:r>
      <w:r w:rsidR="0075272B" w:rsidRPr="00A8460B">
        <w:rPr>
          <w:color w:val="000000"/>
          <w:lang w:val="sl-SI" w:bidi="sd-Deva-IN"/>
        </w:rPr>
        <w:noBreakHyphen/>
      </w:r>
      <w:r w:rsidR="00812507" w:rsidRPr="00A8460B">
        <w:rPr>
          <w:color w:val="000000"/>
          <w:lang w:val="sl-SI" w:bidi="sd-Deva-IN"/>
        </w:rPr>
        <w:t>sGC</w:t>
      </w:r>
      <w:r w:rsidR="0075272B" w:rsidRPr="00A8460B">
        <w:rPr>
          <w:color w:val="000000"/>
          <w:lang w:val="sl-SI" w:bidi="sd-Deva-IN"/>
        </w:rPr>
        <w:noBreakHyphen/>
      </w:r>
      <w:r w:rsidR="00812507" w:rsidRPr="00A8460B">
        <w:rPr>
          <w:color w:val="000000"/>
          <w:lang w:val="sl-SI" w:bidi="sd-Deva-IN"/>
        </w:rPr>
        <w:t xml:space="preserve">cGMP, kar </w:t>
      </w:r>
      <w:r w:rsidR="00F35A6B" w:rsidRPr="00A8460B">
        <w:rPr>
          <w:color w:val="000000"/>
          <w:lang w:val="sl-SI" w:bidi="sd-Deva-IN"/>
        </w:rPr>
        <w:t xml:space="preserve">pomembno </w:t>
      </w:r>
      <w:r w:rsidR="00812507" w:rsidRPr="00A8460B">
        <w:rPr>
          <w:color w:val="000000"/>
          <w:lang w:val="sl-SI" w:bidi="sd-Deva-IN"/>
        </w:rPr>
        <w:t>izboljša plju</w:t>
      </w:r>
      <w:r w:rsidR="0046118C" w:rsidRPr="00A8460B">
        <w:rPr>
          <w:color w:val="000000"/>
          <w:lang w:val="sl-SI" w:bidi="sd-Deva-IN"/>
        </w:rPr>
        <w:t>č</w:t>
      </w:r>
      <w:r w:rsidR="00812507" w:rsidRPr="00A8460B">
        <w:rPr>
          <w:color w:val="000000"/>
          <w:lang w:val="sl-SI" w:bidi="sd-Deva-IN"/>
        </w:rPr>
        <w:t>n</w:t>
      </w:r>
      <w:r w:rsidR="00F35A6B" w:rsidRPr="00A8460B">
        <w:rPr>
          <w:color w:val="000000"/>
          <w:lang w:val="sl-SI" w:bidi="sd-Deva-IN"/>
        </w:rPr>
        <w:t>o</w:t>
      </w:r>
      <w:r w:rsidR="002619B0" w:rsidRPr="00A8460B">
        <w:rPr>
          <w:color w:val="000000"/>
          <w:lang w:val="sl-SI" w:bidi="sd-Deva-IN"/>
        </w:rPr>
        <w:t>-</w:t>
      </w:r>
      <w:r w:rsidR="00812507" w:rsidRPr="00A8460B">
        <w:rPr>
          <w:color w:val="000000"/>
          <w:lang w:val="sl-SI" w:bidi="sd-Deva-IN"/>
        </w:rPr>
        <w:t>žiln</w:t>
      </w:r>
      <w:r w:rsidR="007723D1" w:rsidRPr="00A8460B">
        <w:rPr>
          <w:color w:val="000000"/>
          <w:lang w:val="sl-SI" w:bidi="sd-Deva-IN"/>
        </w:rPr>
        <w:t>o</w:t>
      </w:r>
      <w:r w:rsidR="00812507" w:rsidRPr="00A8460B">
        <w:rPr>
          <w:color w:val="000000"/>
          <w:lang w:val="sl-SI" w:bidi="sd-Deva-IN"/>
        </w:rPr>
        <w:t xml:space="preserve"> hemodinamik</w:t>
      </w:r>
      <w:r w:rsidR="007723D1" w:rsidRPr="00A8460B">
        <w:rPr>
          <w:color w:val="000000"/>
          <w:lang w:val="sl-SI" w:bidi="sd-Deva-IN"/>
        </w:rPr>
        <w:t>o</w:t>
      </w:r>
      <w:r w:rsidR="00812507" w:rsidRPr="00A8460B">
        <w:rPr>
          <w:color w:val="000000"/>
          <w:lang w:val="sl-SI" w:bidi="sd-Deva-IN"/>
        </w:rPr>
        <w:t xml:space="preserve"> in pove</w:t>
      </w:r>
      <w:r w:rsidR="0046118C" w:rsidRPr="00A8460B">
        <w:rPr>
          <w:color w:val="000000"/>
          <w:lang w:val="sl-SI" w:bidi="sd-Deva-IN"/>
        </w:rPr>
        <w:t>č</w:t>
      </w:r>
      <w:r w:rsidR="00812507" w:rsidRPr="00A8460B">
        <w:rPr>
          <w:color w:val="000000"/>
          <w:lang w:val="sl-SI" w:bidi="sd-Deva-IN"/>
        </w:rPr>
        <w:t xml:space="preserve">a </w:t>
      </w:r>
      <w:r w:rsidR="00976773" w:rsidRPr="00A8460B">
        <w:rPr>
          <w:color w:val="000000"/>
          <w:lang w:val="sl-SI" w:bidi="sd-Deva-IN"/>
        </w:rPr>
        <w:t>telesno zmogljivost</w:t>
      </w:r>
      <w:r w:rsidR="00812507" w:rsidRPr="00A8460B">
        <w:rPr>
          <w:color w:val="000000"/>
          <w:lang w:val="sl-SI" w:bidi="sd-Deva-IN"/>
        </w:rPr>
        <w:t>.</w:t>
      </w:r>
    </w:p>
    <w:p w14:paraId="594BA235" w14:textId="4C5C200E" w:rsidR="00812507" w:rsidRPr="00A8460B" w:rsidRDefault="00812507" w:rsidP="002B5C3C">
      <w:pPr>
        <w:spacing w:line="240" w:lineRule="auto"/>
        <w:rPr>
          <w:noProof/>
          <w:color w:val="000000"/>
          <w:lang w:val="sl-SI" w:bidi="sd-Deva-IN"/>
        </w:rPr>
      </w:pPr>
      <w:r w:rsidRPr="00A8460B">
        <w:rPr>
          <w:color w:val="000000"/>
          <w:lang w:val="sl-SI" w:bidi="sd-Deva-IN"/>
        </w:rPr>
        <w:t xml:space="preserve">Med koncentracijami </w:t>
      </w:r>
      <w:r w:rsidR="00B71AC0" w:rsidRPr="00A8460B">
        <w:rPr>
          <w:color w:val="000000"/>
          <w:lang w:val="sl-SI" w:bidi="sd-Deva-IN"/>
        </w:rPr>
        <w:t>riocigvat</w:t>
      </w:r>
      <w:r w:rsidRPr="00A8460B">
        <w:rPr>
          <w:color w:val="000000"/>
          <w:lang w:val="sl-SI" w:bidi="sd-Deva-IN"/>
        </w:rPr>
        <w:t>a v plazmi in hemodinam</w:t>
      </w:r>
      <w:r w:rsidR="00635CE5">
        <w:rPr>
          <w:color w:val="000000"/>
          <w:lang w:val="sl-SI" w:bidi="sd-Deva-IN"/>
        </w:rPr>
        <w:t>ičnimi</w:t>
      </w:r>
      <w:r w:rsidRPr="00A8460B">
        <w:rPr>
          <w:color w:val="000000"/>
          <w:lang w:val="sl-SI" w:bidi="sd-Deva-IN"/>
        </w:rPr>
        <w:t xml:space="preserve"> parametri, kot so sistemski </w:t>
      </w:r>
      <w:r w:rsidR="00976773" w:rsidRPr="00A8460B">
        <w:rPr>
          <w:color w:val="000000"/>
          <w:lang w:val="sl-SI" w:bidi="sd-Deva-IN"/>
        </w:rPr>
        <w:t xml:space="preserve">žilni upor </w:t>
      </w:r>
      <w:r w:rsidRPr="00A8460B">
        <w:rPr>
          <w:color w:val="000000"/>
          <w:lang w:val="sl-SI" w:bidi="sd-Deva-IN"/>
        </w:rPr>
        <w:t xml:space="preserve">in </w:t>
      </w:r>
      <w:r w:rsidR="00976773" w:rsidRPr="00A8460B">
        <w:rPr>
          <w:color w:val="000000"/>
          <w:lang w:val="sl-SI" w:bidi="sd-Deva-IN"/>
        </w:rPr>
        <w:t xml:space="preserve">upor v </w:t>
      </w:r>
      <w:r w:rsidRPr="00A8460B">
        <w:rPr>
          <w:color w:val="000000"/>
          <w:lang w:val="sl-SI" w:bidi="sd-Deva-IN"/>
        </w:rPr>
        <w:t>plju</w:t>
      </w:r>
      <w:r w:rsidR="0046118C" w:rsidRPr="00A8460B">
        <w:rPr>
          <w:color w:val="000000"/>
          <w:lang w:val="sl-SI" w:bidi="sd-Deva-IN"/>
        </w:rPr>
        <w:t>č</w:t>
      </w:r>
      <w:r w:rsidR="00976773" w:rsidRPr="00A8460B">
        <w:rPr>
          <w:color w:val="000000"/>
          <w:lang w:val="sl-SI" w:bidi="sd-Deva-IN"/>
        </w:rPr>
        <w:t>nem žilju</w:t>
      </w:r>
      <w:r w:rsidRPr="00A8460B">
        <w:rPr>
          <w:color w:val="000000"/>
          <w:lang w:val="sl-SI" w:bidi="sd-Deva-IN"/>
        </w:rPr>
        <w:t>, sistoli</w:t>
      </w:r>
      <w:r w:rsidR="0046118C" w:rsidRPr="00A8460B">
        <w:rPr>
          <w:color w:val="000000"/>
          <w:lang w:val="sl-SI" w:bidi="sd-Deva-IN"/>
        </w:rPr>
        <w:t>č</w:t>
      </w:r>
      <w:r w:rsidRPr="00A8460B">
        <w:rPr>
          <w:color w:val="000000"/>
          <w:lang w:val="sl-SI" w:bidi="sd-Deva-IN"/>
        </w:rPr>
        <w:t xml:space="preserve">ni krvni tlak in </w:t>
      </w:r>
      <w:r w:rsidR="00F35A6B" w:rsidRPr="00A8460B">
        <w:rPr>
          <w:color w:val="000000"/>
          <w:lang w:val="sl-SI" w:bidi="sd-Deva-IN"/>
        </w:rPr>
        <w:t xml:space="preserve">iztis </w:t>
      </w:r>
      <w:r w:rsidRPr="00A8460B">
        <w:rPr>
          <w:color w:val="000000"/>
          <w:lang w:val="sl-SI" w:bidi="sd-Deva-IN"/>
        </w:rPr>
        <w:t>sr</w:t>
      </w:r>
      <w:r w:rsidR="00F35A6B" w:rsidRPr="00A8460B">
        <w:rPr>
          <w:color w:val="000000"/>
          <w:lang w:val="sl-SI" w:bidi="sd-Deva-IN"/>
        </w:rPr>
        <w:t>ca</w:t>
      </w:r>
      <w:r w:rsidRPr="00A8460B">
        <w:rPr>
          <w:color w:val="000000"/>
          <w:lang w:val="sl-SI" w:bidi="sd-Deva-IN"/>
        </w:rPr>
        <w:t>, obstaja neposredn</w:t>
      </w:r>
      <w:r w:rsidR="00F35A6B" w:rsidRPr="00A8460B">
        <w:rPr>
          <w:color w:val="000000"/>
          <w:lang w:val="sl-SI" w:bidi="sd-Deva-IN"/>
        </w:rPr>
        <w:t>a povezava</w:t>
      </w:r>
      <w:r w:rsidRPr="00A8460B">
        <w:rPr>
          <w:color w:val="000000"/>
          <w:lang w:val="sl-SI" w:bidi="sd-Deva-IN"/>
        </w:rPr>
        <w:t>.</w:t>
      </w:r>
    </w:p>
    <w:p w14:paraId="459AA278" w14:textId="77777777" w:rsidR="00812507" w:rsidRPr="00A8460B" w:rsidRDefault="00812507" w:rsidP="002B5C3C">
      <w:pPr>
        <w:spacing w:line="240" w:lineRule="auto"/>
        <w:rPr>
          <w:i/>
          <w:noProof/>
          <w:color w:val="000000"/>
          <w:lang w:val="sl-SI" w:bidi="sd-Deva-IN"/>
        </w:rPr>
      </w:pPr>
    </w:p>
    <w:p w14:paraId="5857BFEA" w14:textId="77777777" w:rsidR="00812507" w:rsidRPr="00A8460B" w:rsidRDefault="00812507" w:rsidP="002B5C3C">
      <w:pPr>
        <w:keepNext/>
        <w:autoSpaceDE w:val="0"/>
        <w:autoSpaceDN w:val="0"/>
        <w:adjustRightInd w:val="0"/>
        <w:spacing w:line="240" w:lineRule="auto"/>
        <w:rPr>
          <w:i/>
          <w:noProof/>
          <w:color w:val="000000"/>
          <w:lang w:val="sl-SI" w:bidi="sd-Deva-IN"/>
        </w:rPr>
      </w:pPr>
      <w:r w:rsidRPr="00A8460B">
        <w:rPr>
          <w:color w:val="000000"/>
          <w:u w:val="single"/>
          <w:lang w:val="sl-SI" w:bidi="sd-Deva-IN"/>
        </w:rPr>
        <w:t>Klini</w:t>
      </w:r>
      <w:r w:rsidR="0046118C" w:rsidRPr="00A8460B">
        <w:rPr>
          <w:color w:val="000000"/>
          <w:u w:val="single"/>
          <w:lang w:val="sl-SI" w:bidi="sd-Deva-IN"/>
        </w:rPr>
        <w:t>č</w:t>
      </w:r>
      <w:r w:rsidRPr="00A8460B">
        <w:rPr>
          <w:color w:val="000000"/>
          <w:u w:val="single"/>
          <w:lang w:val="sl-SI" w:bidi="sd-Deva-IN"/>
        </w:rPr>
        <w:t>na u</w:t>
      </w:r>
      <w:r w:rsidR="0046118C" w:rsidRPr="00A8460B">
        <w:rPr>
          <w:color w:val="000000"/>
          <w:u w:val="single"/>
          <w:lang w:val="sl-SI" w:bidi="sd-Deva-IN"/>
        </w:rPr>
        <w:t>č</w:t>
      </w:r>
      <w:r w:rsidRPr="00A8460B">
        <w:rPr>
          <w:color w:val="000000"/>
          <w:u w:val="single"/>
          <w:lang w:val="sl-SI" w:bidi="sd-Deva-IN"/>
        </w:rPr>
        <w:t>inkovitost in varnost</w:t>
      </w:r>
    </w:p>
    <w:p w14:paraId="396A6A8C" w14:textId="77777777" w:rsidR="00812507" w:rsidRPr="00A8460B" w:rsidRDefault="00812507" w:rsidP="002B5C3C">
      <w:pPr>
        <w:keepNext/>
        <w:rPr>
          <w:i/>
          <w:noProof/>
          <w:color w:val="000000"/>
          <w:lang w:val="sl-SI" w:bidi="sd-Deva-IN"/>
        </w:rPr>
      </w:pPr>
    </w:p>
    <w:p w14:paraId="42863DF9" w14:textId="2C868BEF" w:rsidR="00812507" w:rsidRPr="00A8460B" w:rsidRDefault="00812507" w:rsidP="002B5C3C">
      <w:pPr>
        <w:keepNext/>
        <w:autoSpaceDE w:val="0"/>
        <w:autoSpaceDN w:val="0"/>
        <w:adjustRightInd w:val="0"/>
        <w:spacing w:line="240" w:lineRule="auto"/>
        <w:rPr>
          <w:i/>
          <w:color w:val="000000"/>
          <w:lang w:val="sl-SI" w:bidi="sd-Deva-IN"/>
        </w:rPr>
      </w:pPr>
      <w:r w:rsidRPr="00A8460B">
        <w:rPr>
          <w:i/>
          <w:color w:val="000000"/>
          <w:lang w:val="sl-SI" w:bidi="sd-Deva-IN"/>
        </w:rPr>
        <w:t>U</w:t>
      </w:r>
      <w:r w:rsidR="0046118C" w:rsidRPr="00A8460B">
        <w:rPr>
          <w:i/>
          <w:color w:val="000000"/>
          <w:lang w:val="sl-SI" w:bidi="sd-Deva-IN"/>
        </w:rPr>
        <w:t>č</w:t>
      </w:r>
      <w:r w:rsidRPr="00A8460B">
        <w:rPr>
          <w:i/>
          <w:color w:val="000000"/>
          <w:lang w:val="sl-SI" w:bidi="sd-Deva-IN"/>
        </w:rPr>
        <w:t xml:space="preserve">inkovitost pri </w:t>
      </w:r>
      <w:r w:rsidR="008C4AA4" w:rsidRPr="00A8460B">
        <w:rPr>
          <w:i/>
          <w:color w:val="000000"/>
          <w:lang w:val="sl-SI" w:bidi="sd-Deva-IN"/>
        </w:rPr>
        <w:t xml:space="preserve">odraslih </w:t>
      </w:r>
      <w:r w:rsidRPr="00A8460B">
        <w:rPr>
          <w:i/>
          <w:color w:val="000000"/>
          <w:lang w:val="sl-SI" w:bidi="sd-Deva-IN"/>
        </w:rPr>
        <w:t>bolnikih s CTEPH</w:t>
      </w:r>
    </w:p>
    <w:p w14:paraId="33044D61" w14:textId="77777777" w:rsidR="00812507" w:rsidRPr="00A8460B" w:rsidRDefault="00812507" w:rsidP="002B5C3C">
      <w:pPr>
        <w:pStyle w:val="BayerBodyTextFull"/>
        <w:keepNext/>
        <w:spacing w:before="0" w:after="0"/>
        <w:rPr>
          <w:color w:val="000000"/>
          <w:sz w:val="22"/>
          <w:szCs w:val="22"/>
          <w:lang w:val="sl-SI" w:bidi="sd-Deva-IN"/>
        </w:rPr>
      </w:pPr>
    </w:p>
    <w:p w14:paraId="4719467F" w14:textId="64B2814F" w:rsidR="00812507" w:rsidRPr="00A8460B" w:rsidRDefault="00612FB5" w:rsidP="002B5C3C">
      <w:pPr>
        <w:pStyle w:val="BayerBodyTextFull"/>
        <w:keepNext/>
        <w:spacing w:before="0" w:after="0"/>
        <w:rPr>
          <w:color w:val="000000"/>
          <w:sz w:val="22"/>
          <w:szCs w:val="22"/>
          <w:lang w:val="sl-SI" w:bidi="sd-Deva-IN"/>
        </w:rPr>
      </w:pPr>
      <w:r w:rsidRPr="00A8460B">
        <w:rPr>
          <w:color w:val="000000"/>
          <w:sz w:val="22"/>
          <w:szCs w:val="22"/>
          <w:lang w:val="sl-SI" w:bidi="sd-Deva-IN"/>
        </w:rPr>
        <w:t>V</w:t>
      </w:r>
      <w:r w:rsidR="00812507" w:rsidRPr="00A8460B">
        <w:rPr>
          <w:color w:val="000000"/>
          <w:sz w:val="22"/>
          <w:szCs w:val="22"/>
          <w:lang w:val="sl-SI" w:bidi="sd-Deva-IN"/>
        </w:rPr>
        <w:t xml:space="preserve"> randomizirano, dvojno slepo, multinacionalno, s placebom </w:t>
      </w:r>
      <w:r w:rsidR="00F35A6B" w:rsidRPr="00A8460B">
        <w:rPr>
          <w:color w:val="000000"/>
          <w:sz w:val="22"/>
          <w:szCs w:val="22"/>
          <w:lang w:val="sl-SI" w:bidi="sd-Deva-IN"/>
        </w:rPr>
        <w:t xml:space="preserve">nadzorovano </w:t>
      </w:r>
      <w:r w:rsidR="00812507" w:rsidRPr="00A8460B">
        <w:rPr>
          <w:color w:val="000000"/>
          <w:sz w:val="22"/>
          <w:szCs w:val="22"/>
          <w:lang w:val="sl-SI" w:bidi="sd-Deva-IN"/>
        </w:rPr>
        <w:t>študijo faze</w:t>
      </w:r>
      <w:r w:rsidR="006B5FFB" w:rsidRPr="00A8460B">
        <w:rPr>
          <w:color w:val="000000"/>
          <w:sz w:val="22"/>
          <w:szCs w:val="22"/>
          <w:lang w:val="sl-SI" w:bidi="sd-Deva-IN"/>
        </w:rPr>
        <w:t xml:space="preserve"> III</w:t>
      </w:r>
      <w:r w:rsidR="00812507" w:rsidRPr="00A8460B">
        <w:rPr>
          <w:color w:val="000000"/>
          <w:sz w:val="22"/>
          <w:szCs w:val="22"/>
          <w:lang w:val="sl-SI" w:bidi="sd-Deva-IN"/>
        </w:rPr>
        <w:t> (CHEST</w:t>
      </w:r>
      <w:r w:rsidR="00812507" w:rsidRPr="00A8460B">
        <w:rPr>
          <w:color w:val="000000"/>
          <w:sz w:val="22"/>
          <w:szCs w:val="22"/>
          <w:lang w:val="sl-SI" w:bidi="sd-Deva-IN"/>
        </w:rPr>
        <w:noBreakHyphen/>
        <w:t>1), je bilo vklju</w:t>
      </w:r>
      <w:r w:rsidR="0046118C" w:rsidRPr="00A8460B">
        <w:rPr>
          <w:color w:val="000000"/>
          <w:sz w:val="22"/>
          <w:szCs w:val="22"/>
          <w:lang w:val="sl-SI" w:bidi="sd-Deva-IN"/>
        </w:rPr>
        <w:t>č</w:t>
      </w:r>
      <w:r w:rsidR="00812507" w:rsidRPr="00A8460B">
        <w:rPr>
          <w:color w:val="000000"/>
          <w:sz w:val="22"/>
          <w:szCs w:val="22"/>
          <w:lang w:val="sl-SI" w:bidi="sd-Deva-IN"/>
        </w:rPr>
        <w:t xml:space="preserve">enih 261 odraslih bolnikov z </w:t>
      </w:r>
      <w:r w:rsidR="00AA1FFC" w:rsidRPr="00A8460B">
        <w:rPr>
          <w:color w:val="000000"/>
          <w:sz w:val="22"/>
          <w:szCs w:val="22"/>
          <w:lang w:val="sl-SI" w:bidi="sd-Deva-IN"/>
        </w:rPr>
        <w:t>ne</w:t>
      </w:r>
      <w:r w:rsidR="00812507" w:rsidRPr="00A8460B">
        <w:rPr>
          <w:color w:val="000000"/>
          <w:sz w:val="22"/>
          <w:szCs w:val="22"/>
          <w:lang w:val="sl-SI" w:bidi="sd-Deva-IN"/>
        </w:rPr>
        <w:t>operabilno kroni</w:t>
      </w:r>
      <w:r w:rsidR="0046118C" w:rsidRPr="00A8460B">
        <w:rPr>
          <w:color w:val="000000"/>
          <w:sz w:val="22"/>
          <w:szCs w:val="22"/>
          <w:lang w:val="sl-SI" w:bidi="sd-Deva-IN"/>
        </w:rPr>
        <w:t>č</w:t>
      </w:r>
      <w:r w:rsidR="00812507" w:rsidRPr="00A8460B">
        <w:rPr>
          <w:color w:val="000000"/>
          <w:sz w:val="22"/>
          <w:szCs w:val="22"/>
          <w:lang w:val="sl-SI" w:bidi="sd-Deva-IN"/>
        </w:rPr>
        <w:t>no trombemboli</w:t>
      </w:r>
      <w:r w:rsidR="0046118C" w:rsidRPr="00A8460B">
        <w:rPr>
          <w:color w:val="000000"/>
          <w:sz w:val="22"/>
          <w:szCs w:val="22"/>
          <w:lang w:val="sl-SI" w:bidi="sd-Deva-IN"/>
        </w:rPr>
        <w:t>č</w:t>
      </w:r>
      <w:r w:rsidR="00812507" w:rsidRPr="00A8460B">
        <w:rPr>
          <w:color w:val="000000"/>
          <w:sz w:val="22"/>
          <w:szCs w:val="22"/>
          <w:lang w:val="sl-SI" w:bidi="sd-Deva-IN"/>
        </w:rPr>
        <w:t>no plju</w:t>
      </w:r>
      <w:r w:rsidR="0046118C" w:rsidRPr="00A8460B">
        <w:rPr>
          <w:color w:val="000000"/>
          <w:sz w:val="22"/>
          <w:szCs w:val="22"/>
          <w:lang w:val="sl-SI" w:bidi="sd-Deva-IN"/>
        </w:rPr>
        <w:t>č</w:t>
      </w:r>
      <w:r w:rsidR="00812507" w:rsidRPr="00A8460B">
        <w:rPr>
          <w:color w:val="000000"/>
          <w:sz w:val="22"/>
          <w:szCs w:val="22"/>
          <w:lang w:val="sl-SI" w:bidi="sd-Deva-IN"/>
        </w:rPr>
        <w:t xml:space="preserve">no hipertenzijo (CTEPH) (72 %) ali </w:t>
      </w:r>
      <w:r w:rsidR="00D95B8E" w:rsidRPr="00A8460B">
        <w:rPr>
          <w:color w:val="000000"/>
          <w:sz w:val="22"/>
          <w:szCs w:val="22"/>
          <w:lang w:val="sl-SI" w:bidi="sd-Deva-IN"/>
        </w:rPr>
        <w:t xml:space="preserve">perzistentno </w:t>
      </w:r>
      <w:r w:rsidR="00812507" w:rsidRPr="00A8460B">
        <w:rPr>
          <w:color w:val="000000"/>
          <w:sz w:val="22"/>
          <w:szCs w:val="22"/>
          <w:lang w:val="sl-SI" w:bidi="sd-Deva-IN"/>
        </w:rPr>
        <w:t xml:space="preserve">ali </w:t>
      </w:r>
      <w:r w:rsidR="005F7C47" w:rsidRPr="00A8460B">
        <w:rPr>
          <w:color w:val="000000"/>
          <w:sz w:val="22"/>
          <w:szCs w:val="22"/>
          <w:lang w:val="sl-SI" w:bidi="sd-Deva-IN"/>
        </w:rPr>
        <w:t xml:space="preserve">ponovno </w:t>
      </w:r>
      <w:r w:rsidR="00812507" w:rsidRPr="00A8460B">
        <w:rPr>
          <w:color w:val="000000"/>
          <w:sz w:val="22"/>
          <w:szCs w:val="22"/>
          <w:lang w:val="sl-SI" w:bidi="sd-Deva-IN"/>
        </w:rPr>
        <w:t>CTEPH po plju</w:t>
      </w:r>
      <w:r w:rsidR="0046118C" w:rsidRPr="00A8460B">
        <w:rPr>
          <w:color w:val="000000"/>
          <w:sz w:val="22"/>
          <w:szCs w:val="22"/>
          <w:lang w:val="sl-SI" w:bidi="sd-Deva-IN"/>
        </w:rPr>
        <w:t>č</w:t>
      </w:r>
      <w:r w:rsidR="00812507" w:rsidRPr="00A8460B">
        <w:rPr>
          <w:color w:val="000000"/>
          <w:sz w:val="22"/>
          <w:szCs w:val="22"/>
          <w:lang w:val="sl-SI" w:bidi="sd-Deva-IN"/>
        </w:rPr>
        <w:t>ni endarter</w:t>
      </w:r>
      <w:r w:rsidR="00C93585" w:rsidRPr="00A8460B">
        <w:rPr>
          <w:color w:val="000000"/>
          <w:sz w:val="22"/>
          <w:szCs w:val="22"/>
          <w:lang w:val="sl-SI" w:bidi="sd-Deva-IN"/>
        </w:rPr>
        <w:t>i</w:t>
      </w:r>
      <w:r w:rsidR="00812507" w:rsidRPr="00A8460B">
        <w:rPr>
          <w:color w:val="000000"/>
          <w:sz w:val="22"/>
          <w:szCs w:val="22"/>
          <w:lang w:val="sl-SI" w:bidi="sd-Deva-IN"/>
        </w:rPr>
        <w:t xml:space="preserve">ektomiji (PEA; 28 %). V prvih 8 tednih </w:t>
      </w:r>
      <w:r w:rsidR="00F35A6B" w:rsidRPr="00A8460B">
        <w:rPr>
          <w:color w:val="000000"/>
          <w:sz w:val="22"/>
          <w:szCs w:val="22"/>
          <w:lang w:val="sl-SI" w:bidi="sd-Deva-IN"/>
        </w:rPr>
        <w:t>so</w:t>
      </w:r>
      <w:r w:rsidR="00812507" w:rsidRPr="00A8460B">
        <w:rPr>
          <w:color w:val="000000"/>
          <w:sz w:val="22"/>
          <w:szCs w:val="22"/>
          <w:lang w:val="sl-SI" w:bidi="sd-Deva-IN"/>
        </w:rPr>
        <w:t> </w:t>
      </w:r>
      <w:r w:rsidR="00B71AC0" w:rsidRPr="00A8460B">
        <w:rPr>
          <w:color w:val="000000"/>
          <w:sz w:val="22"/>
          <w:szCs w:val="22"/>
          <w:lang w:val="sl-SI" w:bidi="sd-Deva-IN"/>
        </w:rPr>
        <w:t>riocigvat</w:t>
      </w:r>
      <w:r w:rsidR="00812507" w:rsidRPr="00A8460B">
        <w:rPr>
          <w:color w:val="000000"/>
          <w:sz w:val="22"/>
          <w:szCs w:val="22"/>
          <w:lang w:val="sl-SI" w:bidi="sd-Deva-IN"/>
        </w:rPr>
        <w:t xml:space="preserve"> titrira</w:t>
      </w:r>
      <w:r w:rsidR="00F35A6B" w:rsidRPr="00A8460B">
        <w:rPr>
          <w:color w:val="000000"/>
          <w:sz w:val="22"/>
          <w:szCs w:val="22"/>
          <w:lang w:val="sl-SI" w:bidi="sd-Deva-IN"/>
        </w:rPr>
        <w:t>li</w:t>
      </w:r>
      <w:r w:rsidR="00812507" w:rsidRPr="00A8460B">
        <w:rPr>
          <w:color w:val="000000"/>
          <w:sz w:val="22"/>
          <w:szCs w:val="22"/>
          <w:lang w:val="sl-SI" w:bidi="sd-Deva-IN"/>
        </w:rPr>
        <w:t xml:space="preserve"> vsaka 2 tedna </w:t>
      </w:r>
      <w:r w:rsidR="00F35A6B" w:rsidRPr="00A8460B">
        <w:rPr>
          <w:color w:val="000000"/>
          <w:sz w:val="22"/>
          <w:szCs w:val="22"/>
          <w:lang w:val="sl-SI" w:bidi="sd-Deva-IN"/>
        </w:rPr>
        <w:t>gled</w:t>
      </w:r>
      <w:r w:rsidR="005F7C47" w:rsidRPr="00A8460B">
        <w:rPr>
          <w:color w:val="000000"/>
          <w:sz w:val="22"/>
          <w:szCs w:val="22"/>
          <w:lang w:val="sl-SI" w:bidi="sd-Deva-IN"/>
        </w:rPr>
        <w:t>e</w:t>
      </w:r>
      <w:r w:rsidR="00F35A6B" w:rsidRPr="00A8460B">
        <w:rPr>
          <w:color w:val="000000"/>
          <w:sz w:val="22"/>
          <w:szCs w:val="22"/>
          <w:lang w:val="sl-SI" w:bidi="sd-Deva-IN"/>
        </w:rPr>
        <w:t xml:space="preserve"> na</w:t>
      </w:r>
      <w:r w:rsidR="00812507" w:rsidRPr="00A8460B">
        <w:rPr>
          <w:color w:val="000000"/>
          <w:sz w:val="22"/>
          <w:szCs w:val="22"/>
          <w:lang w:val="sl-SI" w:bidi="sd-Deva-IN"/>
        </w:rPr>
        <w:t xml:space="preserve"> bolnikov sistoli</w:t>
      </w:r>
      <w:r w:rsidR="0046118C" w:rsidRPr="00A8460B">
        <w:rPr>
          <w:color w:val="000000"/>
          <w:sz w:val="22"/>
          <w:szCs w:val="22"/>
          <w:lang w:val="sl-SI" w:bidi="sd-Deva-IN"/>
        </w:rPr>
        <w:t>č</w:t>
      </w:r>
      <w:r w:rsidR="00812507" w:rsidRPr="00A8460B">
        <w:rPr>
          <w:color w:val="000000"/>
          <w:sz w:val="22"/>
          <w:szCs w:val="22"/>
          <w:lang w:val="sl-SI" w:bidi="sd-Deva-IN"/>
        </w:rPr>
        <w:t>n</w:t>
      </w:r>
      <w:r w:rsidR="00F35A6B" w:rsidRPr="00A8460B">
        <w:rPr>
          <w:color w:val="000000"/>
          <w:sz w:val="22"/>
          <w:szCs w:val="22"/>
          <w:lang w:val="sl-SI" w:bidi="sd-Deva-IN"/>
        </w:rPr>
        <w:t>i</w:t>
      </w:r>
      <w:r w:rsidR="00812507" w:rsidRPr="00A8460B">
        <w:rPr>
          <w:color w:val="000000"/>
          <w:sz w:val="22"/>
          <w:szCs w:val="22"/>
          <w:lang w:val="sl-SI" w:bidi="sd-Deva-IN"/>
        </w:rPr>
        <w:t xml:space="preserve"> krvn</w:t>
      </w:r>
      <w:r w:rsidR="00F35A6B" w:rsidRPr="00A8460B">
        <w:rPr>
          <w:color w:val="000000"/>
          <w:sz w:val="22"/>
          <w:szCs w:val="22"/>
          <w:lang w:val="sl-SI" w:bidi="sd-Deva-IN"/>
        </w:rPr>
        <w:t>i</w:t>
      </w:r>
      <w:r w:rsidR="00812507" w:rsidRPr="00A8460B">
        <w:rPr>
          <w:color w:val="000000"/>
          <w:sz w:val="22"/>
          <w:szCs w:val="22"/>
          <w:lang w:val="sl-SI" w:bidi="sd-Deva-IN"/>
        </w:rPr>
        <w:t xml:space="preserve"> tlak in znak</w:t>
      </w:r>
      <w:r w:rsidR="00F35A6B" w:rsidRPr="00A8460B">
        <w:rPr>
          <w:color w:val="000000"/>
          <w:sz w:val="22"/>
          <w:szCs w:val="22"/>
          <w:lang w:val="sl-SI" w:bidi="sd-Deva-IN"/>
        </w:rPr>
        <w:t>e</w:t>
      </w:r>
      <w:r w:rsidR="00812507" w:rsidRPr="00A8460B">
        <w:rPr>
          <w:color w:val="000000"/>
          <w:sz w:val="22"/>
          <w:szCs w:val="22"/>
          <w:lang w:val="sl-SI" w:bidi="sd-Deva-IN"/>
        </w:rPr>
        <w:t xml:space="preserve"> ter simptom</w:t>
      </w:r>
      <w:r w:rsidR="00F35A6B" w:rsidRPr="00A8460B">
        <w:rPr>
          <w:color w:val="000000"/>
          <w:sz w:val="22"/>
          <w:szCs w:val="22"/>
          <w:lang w:val="sl-SI" w:bidi="sd-Deva-IN"/>
        </w:rPr>
        <w:t>e</w:t>
      </w:r>
      <w:r w:rsidR="00812507" w:rsidRPr="00A8460B">
        <w:rPr>
          <w:color w:val="000000"/>
          <w:sz w:val="22"/>
          <w:szCs w:val="22"/>
          <w:lang w:val="sl-SI" w:bidi="sd-Deva-IN"/>
        </w:rPr>
        <w:t xml:space="preserve"> hipotenzije </w:t>
      </w:r>
      <w:r w:rsidR="005F7C47" w:rsidRPr="00A8460B">
        <w:rPr>
          <w:color w:val="000000"/>
          <w:sz w:val="22"/>
          <w:szCs w:val="22"/>
          <w:lang w:val="sl-SI" w:bidi="sd-Deva-IN"/>
        </w:rPr>
        <w:t xml:space="preserve">in sicer </w:t>
      </w:r>
      <w:r w:rsidR="00812507" w:rsidRPr="00A8460B">
        <w:rPr>
          <w:color w:val="000000"/>
          <w:sz w:val="22"/>
          <w:szCs w:val="22"/>
          <w:lang w:val="sl-SI" w:bidi="sd-Deva-IN"/>
        </w:rPr>
        <w:t xml:space="preserve">do </w:t>
      </w:r>
      <w:r w:rsidR="00F35A6B" w:rsidRPr="00A8460B">
        <w:rPr>
          <w:color w:val="000000"/>
          <w:sz w:val="22"/>
          <w:szCs w:val="22"/>
          <w:lang w:val="sl-SI" w:bidi="sd-Deva-IN"/>
        </w:rPr>
        <w:t xml:space="preserve">odmerka, ki je bil </w:t>
      </w:r>
      <w:r w:rsidR="00D32118" w:rsidRPr="00A8460B">
        <w:rPr>
          <w:color w:val="000000"/>
          <w:sz w:val="22"/>
          <w:szCs w:val="22"/>
          <w:lang w:val="sl-SI" w:bidi="sd-Deva-IN"/>
        </w:rPr>
        <w:t xml:space="preserve">najbolj primeren </w:t>
      </w:r>
      <w:r w:rsidR="00F35A6B" w:rsidRPr="00A8460B">
        <w:rPr>
          <w:color w:val="000000"/>
          <w:sz w:val="22"/>
          <w:szCs w:val="22"/>
          <w:lang w:val="sl-SI" w:bidi="sd-Deva-IN"/>
        </w:rPr>
        <w:t>za posamezn</w:t>
      </w:r>
      <w:r w:rsidR="00BE1483" w:rsidRPr="00A8460B">
        <w:rPr>
          <w:color w:val="000000"/>
          <w:sz w:val="22"/>
          <w:szCs w:val="22"/>
          <w:lang w:val="sl-SI" w:bidi="sd-Deva-IN"/>
        </w:rPr>
        <w:t>ega boln</w:t>
      </w:r>
      <w:r w:rsidR="00F35A6B" w:rsidRPr="00A8460B">
        <w:rPr>
          <w:color w:val="000000"/>
          <w:sz w:val="22"/>
          <w:szCs w:val="22"/>
          <w:lang w:val="sl-SI" w:bidi="sd-Deva-IN"/>
        </w:rPr>
        <w:t>ika</w:t>
      </w:r>
      <w:r w:rsidR="00812507" w:rsidRPr="00A8460B">
        <w:rPr>
          <w:color w:val="000000"/>
          <w:sz w:val="22"/>
          <w:szCs w:val="22"/>
          <w:lang w:val="sl-SI" w:bidi="sd-Deva-IN"/>
        </w:rPr>
        <w:t xml:space="preserve"> (razpon </w:t>
      </w:r>
      <w:r w:rsidR="005F7C47" w:rsidRPr="00A8460B">
        <w:rPr>
          <w:color w:val="000000"/>
          <w:sz w:val="22"/>
          <w:szCs w:val="22"/>
          <w:lang w:val="sl-SI" w:bidi="sd-Deva-IN"/>
        </w:rPr>
        <w:t xml:space="preserve">od </w:t>
      </w:r>
      <w:r w:rsidR="00812507" w:rsidRPr="00A8460B">
        <w:rPr>
          <w:color w:val="000000"/>
          <w:sz w:val="22"/>
          <w:szCs w:val="22"/>
          <w:lang w:val="sl-SI" w:bidi="sd-Deva-IN"/>
        </w:rPr>
        <w:t xml:space="preserve">0,5 mg do 2,5 mg </w:t>
      </w:r>
      <w:r w:rsidR="009E6009" w:rsidRPr="00A8460B">
        <w:rPr>
          <w:color w:val="000000"/>
          <w:sz w:val="22"/>
          <w:szCs w:val="22"/>
          <w:lang w:val="sl-SI" w:bidi="sd-Deva-IN"/>
        </w:rPr>
        <w:t>3-kr</w:t>
      </w:r>
      <w:r w:rsidR="004309BF" w:rsidRPr="00A8460B">
        <w:rPr>
          <w:color w:val="000000"/>
          <w:sz w:val="22"/>
          <w:szCs w:val="22"/>
          <w:lang w:val="sl-SI" w:bidi="sd-Deva-IN"/>
        </w:rPr>
        <w:t>at</w:t>
      </w:r>
      <w:r w:rsidR="009E6009" w:rsidRPr="00A8460B">
        <w:rPr>
          <w:color w:val="000000"/>
          <w:sz w:val="22"/>
          <w:szCs w:val="22"/>
          <w:lang w:val="sl-SI" w:bidi="sd-Deva-IN"/>
        </w:rPr>
        <w:t xml:space="preserve"> na dan</w:t>
      </w:r>
      <w:r w:rsidR="00812507" w:rsidRPr="00A8460B">
        <w:rPr>
          <w:color w:val="000000"/>
          <w:sz w:val="22"/>
          <w:szCs w:val="22"/>
          <w:lang w:val="sl-SI" w:bidi="sd-Deva-IN"/>
        </w:rPr>
        <w:t>)</w:t>
      </w:r>
      <w:r w:rsidR="00F35A6B" w:rsidRPr="00A8460B">
        <w:rPr>
          <w:color w:val="000000"/>
          <w:sz w:val="22"/>
          <w:szCs w:val="22"/>
          <w:lang w:val="sl-SI" w:bidi="sd-Deva-IN"/>
        </w:rPr>
        <w:t>. Odmerek so nato v</w:t>
      </w:r>
      <w:r w:rsidR="00812507" w:rsidRPr="00A8460B">
        <w:rPr>
          <w:color w:val="000000"/>
          <w:sz w:val="22"/>
          <w:szCs w:val="22"/>
          <w:lang w:val="sl-SI" w:bidi="sd-Deva-IN"/>
        </w:rPr>
        <w:t>zdrževal</w:t>
      </w:r>
      <w:r w:rsidR="00F35A6B" w:rsidRPr="00A8460B">
        <w:rPr>
          <w:color w:val="000000"/>
          <w:sz w:val="22"/>
          <w:szCs w:val="22"/>
          <w:lang w:val="sl-SI" w:bidi="sd-Deva-IN"/>
        </w:rPr>
        <w:t>i</w:t>
      </w:r>
      <w:r w:rsidR="00812507" w:rsidRPr="00A8460B">
        <w:rPr>
          <w:color w:val="000000"/>
          <w:sz w:val="22"/>
          <w:szCs w:val="22"/>
          <w:lang w:val="sl-SI" w:bidi="sd-Deva-IN"/>
        </w:rPr>
        <w:t xml:space="preserve"> </w:t>
      </w:r>
      <w:r w:rsidR="00F35A6B" w:rsidRPr="00A8460B">
        <w:rPr>
          <w:color w:val="000000"/>
          <w:sz w:val="22"/>
          <w:szCs w:val="22"/>
          <w:lang w:val="sl-SI" w:bidi="sd-Deva-IN"/>
        </w:rPr>
        <w:t xml:space="preserve">naslednjih </w:t>
      </w:r>
      <w:r w:rsidR="00812507" w:rsidRPr="00A8460B">
        <w:rPr>
          <w:color w:val="000000"/>
          <w:sz w:val="22"/>
          <w:szCs w:val="22"/>
          <w:lang w:val="sl-SI" w:bidi="sd-Deva-IN"/>
        </w:rPr>
        <w:t xml:space="preserve">8 tednov. Primarni opazovani </w:t>
      </w:r>
      <w:r w:rsidR="00620991" w:rsidRPr="00A8460B">
        <w:rPr>
          <w:color w:val="000000"/>
          <w:sz w:val="22"/>
          <w:szCs w:val="22"/>
          <w:lang w:val="sl-SI" w:bidi="sd-Deva-IN"/>
        </w:rPr>
        <w:t xml:space="preserve">cilj </w:t>
      </w:r>
      <w:r w:rsidR="00812507" w:rsidRPr="00A8460B">
        <w:rPr>
          <w:color w:val="000000"/>
          <w:sz w:val="22"/>
          <w:szCs w:val="22"/>
          <w:lang w:val="sl-SI" w:bidi="sd-Deva-IN"/>
        </w:rPr>
        <w:t xml:space="preserve">študije je bila </w:t>
      </w:r>
      <w:r w:rsidR="00F35A6B" w:rsidRPr="00A8460B">
        <w:rPr>
          <w:color w:val="000000"/>
          <w:sz w:val="22"/>
          <w:szCs w:val="22"/>
          <w:lang w:val="sl-SI" w:bidi="sd-Deva-IN"/>
        </w:rPr>
        <w:t xml:space="preserve">glede na </w:t>
      </w:r>
      <w:r w:rsidR="00812507" w:rsidRPr="00A8460B">
        <w:rPr>
          <w:color w:val="000000"/>
          <w:sz w:val="22"/>
          <w:szCs w:val="22"/>
          <w:lang w:val="sl-SI" w:bidi="sd-Deva-IN"/>
        </w:rPr>
        <w:t xml:space="preserve">placebo prilagojena sprememba </w:t>
      </w:r>
      <w:r w:rsidR="00976773" w:rsidRPr="00A8460B">
        <w:rPr>
          <w:color w:val="000000"/>
          <w:sz w:val="22"/>
          <w:szCs w:val="22"/>
          <w:lang w:val="sl-SI" w:bidi="sd-Deva-IN"/>
        </w:rPr>
        <w:t xml:space="preserve">prehojene razdalje v </w:t>
      </w:r>
      <w:r w:rsidR="009447CE" w:rsidRPr="00A8460B">
        <w:rPr>
          <w:color w:val="000000"/>
          <w:sz w:val="22"/>
          <w:szCs w:val="22"/>
          <w:lang w:val="sl-SI" w:bidi="sd-Deva-IN"/>
        </w:rPr>
        <w:t>testu</w:t>
      </w:r>
      <w:r w:rsidR="00976773" w:rsidRPr="00A8460B">
        <w:rPr>
          <w:color w:val="000000"/>
          <w:sz w:val="22"/>
          <w:szCs w:val="22"/>
          <w:lang w:val="sl-SI" w:bidi="sd-Deva-IN"/>
        </w:rPr>
        <w:t xml:space="preserve"> </w:t>
      </w:r>
      <w:r w:rsidR="009972A1" w:rsidRPr="00A8460B">
        <w:rPr>
          <w:color w:val="000000"/>
          <w:sz w:val="22"/>
          <w:szCs w:val="22"/>
          <w:lang w:val="sl-SI" w:bidi="sd-Deva-IN"/>
        </w:rPr>
        <w:t xml:space="preserve">šestminutne </w:t>
      </w:r>
      <w:r w:rsidR="005F7C47" w:rsidRPr="00A8460B">
        <w:rPr>
          <w:color w:val="000000"/>
          <w:sz w:val="22"/>
          <w:szCs w:val="22"/>
          <w:lang w:val="sl-SI" w:bidi="sd-Deva-IN"/>
        </w:rPr>
        <w:t xml:space="preserve">hoje </w:t>
      </w:r>
      <w:r w:rsidR="00580B99" w:rsidRPr="00A8460B">
        <w:rPr>
          <w:color w:val="000000"/>
          <w:sz w:val="22"/>
          <w:szCs w:val="22"/>
          <w:lang w:val="sl-SI" w:bidi="sd-Deva-IN"/>
        </w:rPr>
        <w:t xml:space="preserve">(6MWD </w:t>
      </w:r>
      <w:r w:rsidR="00C10071" w:rsidRPr="00A8460B">
        <w:rPr>
          <w:color w:val="000000"/>
          <w:sz w:val="22"/>
          <w:szCs w:val="22"/>
          <w:lang w:val="sl-SI" w:bidi="sd-Deva-IN"/>
        </w:rPr>
        <w:t>-</w:t>
      </w:r>
      <w:r w:rsidR="00580B99" w:rsidRPr="00A8460B">
        <w:rPr>
          <w:color w:val="000000"/>
          <w:sz w:val="22"/>
          <w:szCs w:val="22"/>
          <w:lang w:val="sl-SI" w:bidi="sd-Deva-IN"/>
        </w:rPr>
        <w:t xml:space="preserve"> 6-minute walk distance)</w:t>
      </w:r>
      <w:r w:rsidR="00812507" w:rsidRPr="00A8460B">
        <w:rPr>
          <w:color w:val="000000"/>
          <w:sz w:val="22"/>
          <w:szCs w:val="22"/>
          <w:lang w:val="sl-SI" w:bidi="sd-Deva-IN"/>
        </w:rPr>
        <w:t xml:space="preserve"> od izhodiš</w:t>
      </w:r>
      <w:r w:rsidR="0046118C" w:rsidRPr="00A8460B">
        <w:rPr>
          <w:color w:val="000000"/>
          <w:sz w:val="22"/>
          <w:szCs w:val="22"/>
          <w:lang w:val="sl-SI" w:bidi="sd-Deva-IN"/>
        </w:rPr>
        <w:t>č</w:t>
      </w:r>
      <w:r w:rsidR="00580B99" w:rsidRPr="00A8460B">
        <w:rPr>
          <w:color w:val="000000"/>
          <w:sz w:val="22"/>
          <w:szCs w:val="22"/>
          <w:lang w:val="sl-SI" w:bidi="sd-Deva-IN"/>
        </w:rPr>
        <w:t>ne vrednosti</w:t>
      </w:r>
      <w:r w:rsidR="00812507" w:rsidRPr="00A8460B">
        <w:rPr>
          <w:color w:val="000000"/>
          <w:sz w:val="22"/>
          <w:szCs w:val="22"/>
          <w:lang w:val="sl-SI" w:bidi="sd-Deva-IN"/>
        </w:rPr>
        <w:t xml:space="preserve"> </w:t>
      </w:r>
      <w:r w:rsidR="005F7C47" w:rsidRPr="00A8460B">
        <w:rPr>
          <w:color w:val="000000"/>
          <w:sz w:val="22"/>
          <w:szCs w:val="22"/>
          <w:lang w:val="sl-SI" w:bidi="sd-Deva-IN"/>
        </w:rPr>
        <w:t xml:space="preserve">do </w:t>
      </w:r>
      <w:r w:rsidR="002619B0" w:rsidRPr="00A8460B">
        <w:rPr>
          <w:color w:val="000000"/>
          <w:sz w:val="22"/>
          <w:szCs w:val="22"/>
          <w:lang w:val="sl-SI" w:bidi="sd-Deva-IN"/>
        </w:rPr>
        <w:t xml:space="preserve">vrednosti pri </w:t>
      </w:r>
      <w:r w:rsidR="00812507" w:rsidRPr="00A8460B">
        <w:rPr>
          <w:color w:val="000000"/>
          <w:sz w:val="22"/>
          <w:szCs w:val="22"/>
          <w:lang w:val="sl-SI" w:bidi="sd-Deva-IN"/>
        </w:rPr>
        <w:t>zadnje</w:t>
      </w:r>
      <w:r w:rsidR="002619B0" w:rsidRPr="00A8460B">
        <w:rPr>
          <w:color w:val="000000"/>
          <w:sz w:val="22"/>
          <w:szCs w:val="22"/>
          <w:lang w:val="sl-SI" w:bidi="sd-Deva-IN"/>
        </w:rPr>
        <w:t>m</w:t>
      </w:r>
      <w:r w:rsidR="00812507" w:rsidRPr="00A8460B">
        <w:rPr>
          <w:color w:val="000000"/>
          <w:sz w:val="22"/>
          <w:szCs w:val="22"/>
          <w:lang w:val="sl-SI" w:bidi="sd-Deva-IN"/>
        </w:rPr>
        <w:t xml:space="preserve"> obisk</w:t>
      </w:r>
      <w:r w:rsidR="002619B0" w:rsidRPr="00A8460B">
        <w:rPr>
          <w:color w:val="000000"/>
          <w:sz w:val="22"/>
          <w:szCs w:val="22"/>
          <w:lang w:val="sl-SI" w:bidi="sd-Deva-IN"/>
        </w:rPr>
        <w:t>u</w:t>
      </w:r>
      <w:r w:rsidR="00812507" w:rsidRPr="00A8460B">
        <w:rPr>
          <w:color w:val="000000"/>
          <w:sz w:val="22"/>
          <w:szCs w:val="22"/>
          <w:lang w:val="sl-SI" w:bidi="sd-Deva-IN"/>
        </w:rPr>
        <w:t xml:space="preserve"> (16. teden).</w:t>
      </w:r>
    </w:p>
    <w:p w14:paraId="2FB2622F" w14:textId="7E974607" w:rsidR="00812507" w:rsidRPr="00A8460B" w:rsidRDefault="000F6A11" w:rsidP="002B5C3C">
      <w:pPr>
        <w:pStyle w:val="BayerBodyTextFull"/>
        <w:spacing w:before="0" w:after="0"/>
        <w:rPr>
          <w:color w:val="000000"/>
          <w:sz w:val="22"/>
          <w:szCs w:val="22"/>
          <w:lang w:val="sl-SI" w:bidi="sd-Deva-IN"/>
        </w:rPr>
      </w:pPr>
      <w:r w:rsidRPr="00A8460B">
        <w:rPr>
          <w:color w:val="000000"/>
          <w:sz w:val="22"/>
          <w:szCs w:val="22"/>
          <w:lang w:val="sl-SI" w:bidi="sd-Deva-IN"/>
        </w:rPr>
        <w:t xml:space="preserve">Pri </w:t>
      </w:r>
      <w:r w:rsidR="00812507" w:rsidRPr="00A8460B">
        <w:rPr>
          <w:color w:val="000000"/>
          <w:sz w:val="22"/>
          <w:szCs w:val="22"/>
          <w:lang w:val="sl-SI" w:bidi="sd-Deva-IN"/>
        </w:rPr>
        <w:t xml:space="preserve">zadnjem obisku je bilo </w:t>
      </w:r>
      <w:r w:rsidR="00976773" w:rsidRPr="00A8460B">
        <w:rPr>
          <w:color w:val="000000"/>
          <w:sz w:val="22"/>
          <w:szCs w:val="22"/>
          <w:lang w:val="sl-SI" w:bidi="sd-Deva-IN"/>
        </w:rPr>
        <w:t xml:space="preserve">podaljšanje prehojene razdalje v </w:t>
      </w:r>
      <w:r w:rsidR="009972A1" w:rsidRPr="00A8460B">
        <w:rPr>
          <w:color w:val="000000"/>
          <w:sz w:val="22"/>
          <w:szCs w:val="22"/>
          <w:lang w:val="sl-SI" w:bidi="sd-Deva-IN"/>
        </w:rPr>
        <w:t>testu šestminutne hoje</w:t>
      </w:r>
      <w:r w:rsidR="00976773" w:rsidRPr="00A8460B">
        <w:rPr>
          <w:color w:val="000000"/>
          <w:sz w:val="22"/>
          <w:szCs w:val="22"/>
          <w:lang w:val="sl-SI" w:bidi="sd-Deva-IN"/>
        </w:rPr>
        <w:t xml:space="preserve"> </w:t>
      </w:r>
      <w:r w:rsidR="00812507" w:rsidRPr="00A8460B">
        <w:rPr>
          <w:color w:val="000000"/>
          <w:sz w:val="22"/>
          <w:szCs w:val="22"/>
          <w:lang w:val="sl-SI" w:bidi="sd-Deva-IN"/>
        </w:rPr>
        <w:t xml:space="preserve">pri bolnikih, zdravljenih z </w:t>
      </w:r>
      <w:r w:rsidR="00B71AC0" w:rsidRPr="00A8460B">
        <w:rPr>
          <w:color w:val="000000"/>
          <w:sz w:val="22"/>
          <w:szCs w:val="22"/>
          <w:lang w:val="sl-SI" w:bidi="sd-Deva-IN"/>
        </w:rPr>
        <w:t>riocigvat</w:t>
      </w:r>
      <w:r w:rsidR="00812507" w:rsidRPr="00A8460B">
        <w:rPr>
          <w:color w:val="000000"/>
          <w:sz w:val="22"/>
          <w:szCs w:val="22"/>
          <w:lang w:val="sl-SI" w:bidi="sd-Deva-IN"/>
        </w:rPr>
        <w:t>om, 46 m (95</w:t>
      </w:r>
      <w:r w:rsidR="0075272B" w:rsidRPr="00A8460B">
        <w:rPr>
          <w:color w:val="000000"/>
          <w:sz w:val="22"/>
          <w:szCs w:val="22"/>
          <w:lang w:val="sl-SI" w:bidi="sd-Deva-IN"/>
        </w:rPr>
        <w:noBreakHyphen/>
      </w:r>
      <w:r w:rsidR="00812507" w:rsidRPr="00A8460B">
        <w:rPr>
          <w:color w:val="000000"/>
          <w:sz w:val="22"/>
          <w:szCs w:val="22"/>
          <w:lang w:val="sl-SI" w:bidi="sd-Deva-IN"/>
        </w:rPr>
        <w:t xml:space="preserve">odstotni interval zaupanja (IZ): 25 m do 67 m; p &lt; 0,0001) v primerjavi s placebom. </w:t>
      </w:r>
      <w:r w:rsidR="00580B99" w:rsidRPr="00A8460B">
        <w:rPr>
          <w:color w:val="000000"/>
          <w:sz w:val="22"/>
          <w:szCs w:val="22"/>
          <w:lang w:val="sl-SI" w:bidi="sd-Deva-IN"/>
        </w:rPr>
        <w:t xml:space="preserve">Izsledki </w:t>
      </w:r>
      <w:r w:rsidR="00812507" w:rsidRPr="00A8460B">
        <w:rPr>
          <w:color w:val="000000"/>
          <w:sz w:val="22"/>
          <w:szCs w:val="22"/>
          <w:lang w:val="sl-SI" w:bidi="sd-Deva-IN"/>
        </w:rPr>
        <w:t xml:space="preserve">so bili </w:t>
      </w:r>
      <w:r w:rsidR="002619B0" w:rsidRPr="00A8460B">
        <w:rPr>
          <w:color w:val="000000"/>
          <w:sz w:val="22"/>
          <w:szCs w:val="22"/>
          <w:lang w:val="sl-SI" w:bidi="sd-Deva-IN"/>
        </w:rPr>
        <w:t>skladni v vseh</w:t>
      </w:r>
      <w:r w:rsidR="00580B99" w:rsidRPr="00A8460B">
        <w:rPr>
          <w:color w:val="000000"/>
          <w:sz w:val="22"/>
          <w:szCs w:val="22"/>
          <w:lang w:val="sl-SI" w:bidi="sd-Deva-IN"/>
        </w:rPr>
        <w:t xml:space="preserve"> </w:t>
      </w:r>
      <w:r w:rsidR="00812507" w:rsidRPr="00A8460B">
        <w:rPr>
          <w:color w:val="000000"/>
          <w:sz w:val="22"/>
          <w:szCs w:val="22"/>
          <w:lang w:val="sl-SI" w:bidi="sd-Deva-IN"/>
        </w:rPr>
        <w:t>glavn</w:t>
      </w:r>
      <w:r w:rsidR="002619B0" w:rsidRPr="00A8460B">
        <w:rPr>
          <w:color w:val="000000"/>
          <w:sz w:val="22"/>
          <w:szCs w:val="22"/>
          <w:lang w:val="sl-SI" w:bidi="sd-Deva-IN"/>
        </w:rPr>
        <w:t>ih</w:t>
      </w:r>
      <w:r w:rsidR="00812507" w:rsidRPr="00A8460B">
        <w:rPr>
          <w:color w:val="000000"/>
          <w:sz w:val="22"/>
          <w:szCs w:val="22"/>
          <w:lang w:val="sl-SI" w:bidi="sd-Deva-IN"/>
        </w:rPr>
        <w:t xml:space="preserve"> </w:t>
      </w:r>
      <w:r w:rsidR="002619B0" w:rsidRPr="00A8460B">
        <w:rPr>
          <w:color w:val="000000"/>
          <w:sz w:val="22"/>
          <w:szCs w:val="22"/>
          <w:lang w:val="sl-SI" w:bidi="sd-Deva-IN"/>
        </w:rPr>
        <w:t xml:space="preserve">ovrednotenih </w:t>
      </w:r>
      <w:r w:rsidR="00812507" w:rsidRPr="00A8460B">
        <w:rPr>
          <w:color w:val="000000"/>
          <w:sz w:val="22"/>
          <w:szCs w:val="22"/>
          <w:lang w:val="sl-SI" w:bidi="sd-Deva-IN"/>
        </w:rPr>
        <w:t>podskupin</w:t>
      </w:r>
      <w:r w:rsidR="002619B0" w:rsidRPr="00A8460B">
        <w:rPr>
          <w:color w:val="000000"/>
          <w:sz w:val="22"/>
          <w:szCs w:val="22"/>
          <w:lang w:val="sl-SI" w:bidi="sd-Deva-IN"/>
        </w:rPr>
        <w:t>ah</w:t>
      </w:r>
      <w:r w:rsidR="00812507" w:rsidRPr="00A8460B">
        <w:rPr>
          <w:color w:val="000000"/>
          <w:sz w:val="22"/>
          <w:szCs w:val="22"/>
          <w:lang w:val="sl-SI" w:bidi="sd-Deva-IN"/>
        </w:rPr>
        <w:t xml:space="preserve"> (analiza </w:t>
      </w:r>
      <w:r w:rsidR="007C12B7" w:rsidRPr="00A8460B">
        <w:rPr>
          <w:color w:val="000000"/>
          <w:sz w:val="22"/>
          <w:szCs w:val="22"/>
          <w:lang w:val="sl-SI" w:bidi="sd-Deva-IN"/>
        </w:rPr>
        <w:t>gle</w:t>
      </w:r>
      <w:r w:rsidR="009D6D12" w:rsidRPr="00A8460B">
        <w:rPr>
          <w:color w:val="000000"/>
          <w:sz w:val="22"/>
          <w:szCs w:val="22"/>
          <w:lang w:val="sl-SI" w:bidi="sd-Deva-IN"/>
        </w:rPr>
        <w:t>d</w:t>
      </w:r>
      <w:r w:rsidR="007C12B7" w:rsidRPr="00A8460B">
        <w:rPr>
          <w:color w:val="000000"/>
          <w:sz w:val="22"/>
          <w:szCs w:val="22"/>
          <w:lang w:val="sl-SI" w:bidi="sd-Deva-IN"/>
        </w:rPr>
        <w:t xml:space="preserve">e na </w:t>
      </w:r>
      <w:r w:rsidR="00812507" w:rsidRPr="00A8460B">
        <w:rPr>
          <w:color w:val="000000"/>
          <w:sz w:val="22"/>
          <w:szCs w:val="22"/>
          <w:lang w:val="sl-SI" w:bidi="sd-Deva-IN"/>
        </w:rPr>
        <w:t>name</w:t>
      </w:r>
      <w:r w:rsidR="007C12B7" w:rsidRPr="00A8460B">
        <w:rPr>
          <w:color w:val="000000"/>
          <w:sz w:val="22"/>
          <w:szCs w:val="22"/>
          <w:lang w:val="sl-SI" w:bidi="sd-Deva-IN"/>
        </w:rPr>
        <w:t>ro</w:t>
      </w:r>
      <w:r w:rsidR="00812507" w:rsidRPr="00A8460B">
        <w:rPr>
          <w:color w:val="000000"/>
          <w:sz w:val="22"/>
          <w:szCs w:val="22"/>
          <w:lang w:val="sl-SI" w:bidi="sd-Deva-IN"/>
        </w:rPr>
        <w:t xml:space="preserve"> zdravljenja (ITT</w:t>
      </w:r>
      <w:r w:rsidR="00580B99" w:rsidRPr="00A8460B">
        <w:rPr>
          <w:color w:val="000000"/>
          <w:sz w:val="22"/>
          <w:szCs w:val="22"/>
          <w:lang w:val="sl-SI" w:bidi="sd-Deva-IN"/>
        </w:rPr>
        <w:t xml:space="preserve"> -</w:t>
      </w:r>
      <w:r w:rsidR="00812507" w:rsidRPr="00A8460B">
        <w:rPr>
          <w:color w:val="000000"/>
          <w:sz w:val="22"/>
          <w:szCs w:val="22"/>
          <w:lang w:val="sl-SI" w:bidi="sd-Deva-IN"/>
        </w:rPr>
        <w:t xml:space="preserve"> intention-to-treat, glejte preglednico</w:t>
      </w:r>
      <w:r w:rsidR="00CE6140" w:rsidRPr="00A8460B">
        <w:rPr>
          <w:color w:val="000000"/>
          <w:sz w:val="22"/>
          <w:szCs w:val="22"/>
          <w:lang w:val="sl-SI" w:bidi="sd-Deva-IN"/>
        </w:rPr>
        <w:t> </w:t>
      </w:r>
      <w:r w:rsidR="00812507" w:rsidRPr="00A8460B">
        <w:rPr>
          <w:color w:val="000000"/>
          <w:sz w:val="22"/>
          <w:szCs w:val="22"/>
          <w:lang w:val="sl-SI" w:bidi="sd-Deva-IN"/>
        </w:rPr>
        <w:t>2).</w:t>
      </w:r>
    </w:p>
    <w:p w14:paraId="696D7C10" w14:textId="77777777" w:rsidR="00812507" w:rsidRPr="00A8460B" w:rsidRDefault="00812507" w:rsidP="002B5C3C">
      <w:pPr>
        <w:pStyle w:val="BayerBodyTextFull"/>
        <w:spacing w:before="0" w:after="0"/>
        <w:rPr>
          <w:color w:val="000000"/>
          <w:sz w:val="22"/>
          <w:szCs w:val="22"/>
          <w:lang w:val="sl-SI" w:bidi="sd-Deva-IN"/>
        </w:rPr>
      </w:pPr>
    </w:p>
    <w:p w14:paraId="45495712" w14:textId="394BA76D" w:rsidR="004309BF" w:rsidRPr="00A8460B" w:rsidRDefault="00812507" w:rsidP="002B5C3C">
      <w:pPr>
        <w:pStyle w:val="BayerBodyTextFull"/>
        <w:keepNext/>
        <w:spacing w:before="0" w:after="0"/>
        <w:rPr>
          <w:color w:val="000000"/>
          <w:sz w:val="22"/>
          <w:szCs w:val="22"/>
          <w:lang w:val="sl-SI" w:bidi="sd-Deva-IN"/>
        </w:rPr>
      </w:pPr>
      <w:r w:rsidRPr="00A8460B">
        <w:rPr>
          <w:b/>
          <w:color w:val="000000"/>
          <w:sz w:val="22"/>
          <w:szCs w:val="22"/>
          <w:lang w:val="sl-SI" w:bidi="sd-Deva-IN"/>
        </w:rPr>
        <w:t>Preglednica</w:t>
      </w:r>
      <w:r w:rsidR="007851D6" w:rsidRPr="00A8460B">
        <w:rPr>
          <w:b/>
          <w:color w:val="000000"/>
          <w:sz w:val="22"/>
          <w:szCs w:val="22"/>
          <w:lang w:val="sl-SI" w:bidi="sd-Deva-IN"/>
        </w:rPr>
        <w:t> </w:t>
      </w:r>
      <w:r w:rsidRPr="00A8460B">
        <w:rPr>
          <w:b/>
          <w:color w:val="000000"/>
          <w:sz w:val="22"/>
          <w:szCs w:val="22"/>
          <w:lang w:val="sl-SI" w:bidi="sd-Deva-IN"/>
        </w:rPr>
        <w:t>2:</w:t>
      </w:r>
      <w:r w:rsidRPr="00A8460B">
        <w:rPr>
          <w:color w:val="000000"/>
          <w:sz w:val="22"/>
          <w:szCs w:val="22"/>
          <w:lang w:val="sl-SI" w:bidi="sd-Deva-IN"/>
        </w:rPr>
        <w:t xml:space="preserve"> U</w:t>
      </w:r>
      <w:r w:rsidR="0046118C" w:rsidRPr="00A8460B">
        <w:rPr>
          <w:color w:val="000000"/>
          <w:sz w:val="22"/>
          <w:szCs w:val="22"/>
          <w:lang w:val="sl-SI" w:bidi="sd-Deva-IN"/>
        </w:rPr>
        <w:t>č</w:t>
      </w:r>
      <w:r w:rsidRPr="00A8460B">
        <w:rPr>
          <w:color w:val="000000"/>
          <w:sz w:val="22"/>
          <w:szCs w:val="22"/>
          <w:lang w:val="sl-SI" w:bidi="sd-Deva-IN"/>
        </w:rPr>
        <w:t xml:space="preserve">inki </w:t>
      </w:r>
      <w:r w:rsidR="00B71AC0" w:rsidRPr="00A8460B">
        <w:rPr>
          <w:color w:val="000000"/>
          <w:sz w:val="22"/>
          <w:szCs w:val="22"/>
          <w:lang w:val="sl-SI" w:bidi="sd-Deva-IN"/>
        </w:rPr>
        <w:t>riocigvat</w:t>
      </w:r>
      <w:r w:rsidRPr="00A8460B">
        <w:rPr>
          <w:color w:val="000000"/>
          <w:sz w:val="22"/>
          <w:szCs w:val="22"/>
          <w:lang w:val="sl-SI" w:bidi="sd-Deva-IN"/>
        </w:rPr>
        <w:t>a na 6MWD v študiji CHEST</w:t>
      </w:r>
      <w:r w:rsidRPr="00A8460B">
        <w:rPr>
          <w:color w:val="000000"/>
          <w:sz w:val="22"/>
          <w:szCs w:val="22"/>
          <w:lang w:val="sl-SI" w:bidi="sd-Deva-IN"/>
        </w:rPr>
        <w:noBreakHyphen/>
        <w:t xml:space="preserve">1 </w:t>
      </w:r>
      <w:r w:rsidR="00976773" w:rsidRPr="00A8460B">
        <w:rPr>
          <w:color w:val="000000"/>
          <w:sz w:val="22"/>
          <w:szCs w:val="22"/>
          <w:lang w:val="sl-SI" w:bidi="sd-Deva-IN"/>
        </w:rPr>
        <w:t xml:space="preserve">pri </w:t>
      </w:r>
      <w:r w:rsidRPr="00A8460B">
        <w:rPr>
          <w:color w:val="000000"/>
          <w:sz w:val="22"/>
          <w:szCs w:val="22"/>
          <w:lang w:val="sl-SI" w:bidi="sd-Deva-IN"/>
        </w:rPr>
        <w:t>zadnjem obisku</w:t>
      </w:r>
    </w:p>
    <w:p w14:paraId="57A23CC1" w14:textId="77777777" w:rsidR="00812507" w:rsidRPr="00A8460B" w:rsidRDefault="00812507" w:rsidP="002B5C3C">
      <w:pPr>
        <w:pStyle w:val="BayerBodyTextFull"/>
        <w:keepNext/>
        <w:spacing w:before="0" w:after="0"/>
        <w:rPr>
          <w:color w:val="000000"/>
          <w:sz w:val="22"/>
          <w:szCs w:val="22"/>
          <w:lang w:val="sl-SI" w:bidi="sd-Deva-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2693"/>
        <w:gridCol w:w="2694"/>
      </w:tblGrid>
      <w:tr w:rsidR="00812507" w:rsidRPr="00A8460B" w14:paraId="768CE945" w14:textId="77777777" w:rsidTr="00434AD4">
        <w:tc>
          <w:tcPr>
            <w:tcW w:w="3402" w:type="dxa"/>
            <w:shd w:val="clear" w:color="auto" w:fill="auto"/>
          </w:tcPr>
          <w:p w14:paraId="06019E78"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b/>
                <w:color w:val="000000"/>
                <w:sz w:val="22"/>
                <w:szCs w:val="22"/>
                <w:lang w:val="sl-SI" w:bidi="sd-Deva-IN"/>
              </w:rPr>
              <w:t>Celotna populacija bolnikov</w:t>
            </w:r>
          </w:p>
        </w:tc>
        <w:tc>
          <w:tcPr>
            <w:tcW w:w="2693" w:type="dxa"/>
            <w:shd w:val="clear" w:color="auto" w:fill="auto"/>
          </w:tcPr>
          <w:p w14:paraId="072919B8" w14:textId="04F75DBC" w:rsidR="00614026" w:rsidRPr="00A8460B" w:rsidRDefault="00B71AC0" w:rsidP="002B5C3C">
            <w:pPr>
              <w:pStyle w:val="BayerBodyTextFull"/>
              <w:keepNext/>
              <w:spacing w:before="0" w:after="0"/>
              <w:jc w:val="center"/>
              <w:rPr>
                <w:b/>
                <w:color w:val="000000"/>
                <w:sz w:val="22"/>
                <w:szCs w:val="22"/>
                <w:lang w:val="sl-SI" w:bidi="sd-Deva-IN"/>
              </w:rPr>
            </w:pPr>
            <w:r w:rsidRPr="00A8460B">
              <w:rPr>
                <w:b/>
                <w:color w:val="000000"/>
                <w:sz w:val="22"/>
                <w:szCs w:val="22"/>
                <w:lang w:val="sl-SI" w:bidi="sd-Deva-IN"/>
              </w:rPr>
              <w:t>riocigvat</w:t>
            </w:r>
          </w:p>
          <w:p w14:paraId="4ECC5D31"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b/>
                <w:color w:val="000000"/>
                <w:sz w:val="22"/>
                <w:szCs w:val="22"/>
                <w:lang w:val="sl-SI" w:bidi="sd-Deva-IN"/>
              </w:rPr>
              <w:t>(n = 173)</w:t>
            </w:r>
          </w:p>
        </w:tc>
        <w:tc>
          <w:tcPr>
            <w:tcW w:w="2694" w:type="dxa"/>
            <w:shd w:val="clear" w:color="auto" w:fill="auto"/>
          </w:tcPr>
          <w:p w14:paraId="1120073B" w14:textId="77777777" w:rsidR="00812507" w:rsidRPr="00A8460B" w:rsidRDefault="00580B99" w:rsidP="002B5C3C">
            <w:pPr>
              <w:pStyle w:val="BayerBodyTextFull"/>
              <w:keepNext/>
              <w:spacing w:before="0" w:after="0"/>
              <w:jc w:val="center"/>
              <w:rPr>
                <w:b/>
                <w:color w:val="000000"/>
                <w:sz w:val="22"/>
                <w:szCs w:val="22"/>
                <w:lang w:val="sl-SI" w:bidi="sd-Deva-IN"/>
              </w:rPr>
            </w:pPr>
            <w:r w:rsidRPr="00A8460B">
              <w:rPr>
                <w:b/>
                <w:color w:val="000000"/>
                <w:sz w:val="22"/>
                <w:szCs w:val="22"/>
                <w:lang w:val="sl-SI" w:bidi="sd-Deva-IN"/>
              </w:rPr>
              <w:t>p</w:t>
            </w:r>
            <w:r w:rsidR="00812507" w:rsidRPr="00A8460B">
              <w:rPr>
                <w:b/>
                <w:color w:val="000000"/>
                <w:sz w:val="22"/>
                <w:szCs w:val="22"/>
                <w:lang w:val="sl-SI" w:bidi="sd-Deva-IN"/>
              </w:rPr>
              <w:t>lacebo</w:t>
            </w:r>
          </w:p>
          <w:p w14:paraId="14C22187"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b/>
                <w:color w:val="000000"/>
                <w:sz w:val="22"/>
                <w:szCs w:val="22"/>
                <w:lang w:val="sl-SI" w:bidi="sd-Deva-IN"/>
              </w:rPr>
              <w:t>(n = 88)</w:t>
            </w:r>
          </w:p>
        </w:tc>
      </w:tr>
      <w:tr w:rsidR="00812507" w:rsidRPr="00A8460B" w14:paraId="53D75515" w14:textId="77777777" w:rsidTr="00434AD4">
        <w:tc>
          <w:tcPr>
            <w:tcW w:w="3402" w:type="dxa"/>
            <w:shd w:val="clear" w:color="auto" w:fill="auto"/>
          </w:tcPr>
          <w:p w14:paraId="16DDE2DF" w14:textId="77777777" w:rsidR="00812507" w:rsidRPr="00A8460B" w:rsidRDefault="00580B99" w:rsidP="002B5C3C">
            <w:pPr>
              <w:pStyle w:val="BayerBodyTextFull"/>
              <w:keepNext/>
              <w:spacing w:before="0" w:after="0"/>
              <w:rPr>
                <w:color w:val="000000"/>
                <w:sz w:val="22"/>
                <w:szCs w:val="22"/>
                <w:lang w:val="sl-SI" w:bidi="sd-Deva-IN"/>
              </w:rPr>
            </w:pPr>
            <w:r w:rsidRPr="00A8460B">
              <w:rPr>
                <w:color w:val="000000"/>
                <w:sz w:val="22"/>
                <w:szCs w:val="22"/>
                <w:lang w:val="sl-SI" w:bidi="sd-Deva-IN"/>
              </w:rPr>
              <w:t>i</w:t>
            </w:r>
            <w:r w:rsidR="00812507" w:rsidRPr="00A8460B">
              <w:rPr>
                <w:color w:val="000000"/>
                <w:sz w:val="22"/>
                <w:szCs w:val="22"/>
                <w:lang w:val="sl-SI" w:bidi="sd-Deva-IN"/>
              </w:rPr>
              <w:t>zhodiš</w:t>
            </w:r>
            <w:r w:rsidR="0046118C" w:rsidRPr="00A8460B">
              <w:rPr>
                <w:color w:val="000000"/>
                <w:sz w:val="22"/>
                <w:szCs w:val="22"/>
                <w:lang w:val="sl-SI" w:bidi="sd-Deva-IN"/>
              </w:rPr>
              <w:t>č</w:t>
            </w:r>
            <w:r w:rsidRPr="00A8460B">
              <w:rPr>
                <w:color w:val="000000"/>
                <w:sz w:val="22"/>
                <w:szCs w:val="22"/>
                <w:lang w:val="sl-SI" w:bidi="sd-Deva-IN"/>
              </w:rPr>
              <w:t>na vrednost</w:t>
            </w:r>
            <w:r w:rsidR="00812507" w:rsidRPr="00A8460B">
              <w:rPr>
                <w:color w:val="000000"/>
                <w:sz w:val="22"/>
                <w:szCs w:val="22"/>
                <w:lang w:val="sl-SI" w:bidi="sd-Deva-IN"/>
              </w:rPr>
              <w:t xml:space="preserve"> (m)</w:t>
            </w:r>
          </w:p>
          <w:p w14:paraId="59554094" w14:textId="77777777" w:rsidR="00812507" w:rsidRPr="00A8460B" w:rsidRDefault="00812507" w:rsidP="002B5C3C">
            <w:pPr>
              <w:pStyle w:val="BayerBodyTextFull"/>
              <w:keepNext/>
              <w:spacing w:before="0" w:after="0"/>
              <w:rPr>
                <w:color w:val="000000"/>
                <w:sz w:val="22"/>
                <w:szCs w:val="22"/>
                <w:lang w:val="sl-SI" w:bidi="sd-Deva-IN"/>
              </w:rPr>
            </w:pPr>
            <w:r w:rsidRPr="00A8460B">
              <w:rPr>
                <w:color w:val="000000"/>
                <w:sz w:val="22"/>
                <w:szCs w:val="22"/>
                <w:lang w:val="sl-SI" w:bidi="sd-Deva-IN"/>
              </w:rPr>
              <w:t>[SD]</w:t>
            </w:r>
          </w:p>
        </w:tc>
        <w:tc>
          <w:tcPr>
            <w:tcW w:w="2693" w:type="dxa"/>
            <w:shd w:val="clear" w:color="auto" w:fill="auto"/>
          </w:tcPr>
          <w:p w14:paraId="369B571E"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342</w:t>
            </w:r>
          </w:p>
          <w:p w14:paraId="0069DC37"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[82]</w:t>
            </w:r>
          </w:p>
        </w:tc>
        <w:tc>
          <w:tcPr>
            <w:tcW w:w="2694" w:type="dxa"/>
            <w:shd w:val="clear" w:color="auto" w:fill="auto"/>
          </w:tcPr>
          <w:p w14:paraId="7831D3F0"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356</w:t>
            </w:r>
          </w:p>
          <w:p w14:paraId="2A9C939A"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[75]</w:t>
            </w:r>
          </w:p>
        </w:tc>
      </w:tr>
      <w:tr w:rsidR="00812507" w:rsidRPr="00A8460B" w14:paraId="6F82DC95" w14:textId="77777777" w:rsidTr="00434AD4">
        <w:tc>
          <w:tcPr>
            <w:tcW w:w="3402" w:type="dxa"/>
            <w:shd w:val="clear" w:color="auto" w:fill="auto"/>
          </w:tcPr>
          <w:p w14:paraId="06E7F42E" w14:textId="77777777" w:rsidR="00812507" w:rsidRPr="00A8460B" w:rsidRDefault="00580B99" w:rsidP="002B5C3C">
            <w:pPr>
              <w:pStyle w:val="BayerBodyTextFull"/>
              <w:keepNext/>
              <w:spacing w:before="0" w:after="0"/>
              <w:rPr>
                <w:color w:val="000000"/>
                <w:sz w:val="22"/>
                <w:szCs w:val="22"/>
                <w:lang w:val="sl-SI" w:bidi="sd-Deva-IN"/>
              </w:rPr>
            </w:pPr>
            <w:r w:rsidRPr="00A8460B">
              <w:rPr>
                <w:color w:val="000000"/>
                <w:sz w:val="22"/>
                <w:szCs w:val="22"/>
                <w:lang w:val="sl-SI" w:bidi="sd-Deva-IN"/>
              </w:rPr>
              <w:t xml:space="preserve">povprečna </w:t>
            </w:r>
            <w:r w:rsidR="00812507" w:rsidRPr="00A8460B">
              <w:rPr>
                <w:color w:val="000000"/>
                <w:sz w:val="22"/>
                <w:szCs w:val="22"/>
                <w:lang w:val="sl-SI" w:bidi="sd-Deva-IN"/>
              </w:rPr>
              <w:t>sprememba od izhodiš</w:t>
            </w:r>
            <w:r w:rsidR="0046118C" w:rsidRPr="00A8460B">
              <w:rPr>
                <w:color w:val="000000"/>
                <w:sz w:val="22"/>
                <w:szCs w:val="22"/>
                <w:lang w:val="sl-SI" w:bidi="sd-Deva-IN"/>
              </w:rPr>
              <w:t>č</w:t>
            </w:r>
            <w:r w:rsidRPr="00A8460B">
              <w:rPr>
                <w:color w:val="000000"/>
                <w:sz w:val="22"/>
                <w:szCs w:val="22"/>
                <w:lang w:val="sl-SI" w:bidi="sd-Deva-IN"/>
              </w:rPr>
              <w:t>ne vrednosti</w:t>
            </w:r>
            <w:r w:rsidR="00812507" w:rsidRPr="00A8460B">
              <w:rPr>
                <w:color w:val="000000"/>
                <w:sz w:val="22"/>
                <w:szCs w:val="22"/>
                <w:lang w:val="sl-SI" w:bidi="sd-Deva-IN"/>
              </w:rPr>
              <w:t xml:space="preserve"> (m)</w:t>
            </w:r>
          </w:p>
          <w:p w14:paraId="0B8F2B42" w14:textId="77777777" w:rsidR="00812507" w:rsidRPr="00A8460B" w:rsidRDefault="00812507" w:rsidP="002B5C3C">
            <w:pPr>
              <w:pStyle w:val="BayerBodyTextFull"/>
              <w:keepNext/>
              <w:spacing w:before="0" w:after="0"/>
              <w:rPr>
                <w:color w:val="000000"/>
                <w:sz w:val="22"/>
                <w:szCs w:val="22"/>
                <w:lang w:val="sl-SI" w:bidi="sd-Deva-IN"/>
              </w:rPr>
            </w:pPr>
            <w:r w:rsidRPr="00A8460B">
              <w:rPr>
                <w:noProof/>
                <w:color w:val="000000"/>
                <w:sz w:val="22"/>
                <w:szCs w:val="22"/>
                <w:lang w:val="sl-SI" w:bidi="sd-Deva-IN"/>
              </w:rPr>
              <w:t>[SD]</w:t>
            </w:r>
          </w:p>
        </w:tc>
        <w:tc>
          <w:tcPr>
            <w:tcW w:w="2693" w:type="dxa"/>
            <w:shd w:val="clear" w:color="auto" w:fill="auto"/>
          </w:tcPr>
          <w:p w14:paraId="0E7B2C57"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39</w:t>
            </w:r>
          </w:p>
          <w:p w14:paraId="2660C346"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[79]</w:t>
            </w:r>
          </w:p>
        </w:tc>
        <w:tc>
          <w:tcPr>
            <w:tcW w:w="2694" w:type="dxa"/>
            <w:shd w:val="clear" w:color="auto" w:fill="auto"/>
          </w:tcPr>
          <w:p w14:paraId="69301AB6" w14:textId="77777777" w:rsidR="00812507" w:rsidRPr="00A8460B" w:rsidRDefault="0075272B"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noBreakHyphen/>
            </w:r>
            <w:r w:rsidR="00812507" w:rsidRPr="00A8460B">
              <w:rPr>
                <w:color w:val="000000"/>
                <w:sz w:val="22"/>
                <w:szCs w:val="22"/>
                <w:lang w:val="sl-SI" w:bidi="sd-Deva-IN"/>
              </w:rPr>
              <w:t>6</w:t>
            </w:r>
          </w:p>
          <w:p w14:paraId="757DA07D"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[84]</w:t>
            </w:r>
          </w:p>
        </w:tc>
      </w:tr>
      <w:tr w:rsidR="00812507" w:rsidRPr="00A8460B" w14:paraId="5D49A3F4" w14:textId="77777777" w:rsidTr="00434AD4">
        <w:trPr>
          <w:trHeight w:val="810"/>
        </w:trPr>
        <w:tc>
          <w:tcPr>
            <w:tcW w:w="3402" w:type="dxa"/>
            <w:shd w:val="clear" w:color="auto" w:fill="auto"/>
          </w:tcPr>
          <w:p w14:paraId="0A554608" w14:textId="77777777" w:rsidR="00614026" w:rsidRPr="00A8460B" w:rsidRDefault="00580B99" w:rsidP="002B5C3C">
            <w:pPr>
              <w:pStyle w:val="BayerBodyTextFull"/>
              <w:keepNext/>
              <w:spacing w:before="0" w:after="0"/>
              <w:rPr>
                <w:color w:val="000000"/>
                <w:sz w:val="22"/>
                <w:szCs w:val="22"/>
                <w:lang w:val="sl-SI" w:bidi="sd-Deva-IN"/>
              </w:rPr>
            </w:pPr>
            <w:r w:rsidRPr="00A8460B">
              <w:rPr>
                <w:color w:val="000000"/>
                <w:sz w:val="22"/>
                <w:szCs w:val="22"/>
                <w:lang w:val="sl-SI" w:bidi="sd-Deva-IN"/>
              </w:rPr>
              <w:t>glede na</w:t>
            </w:r>
            <w:r w:rsidR="00812507" w:rsidRPr="00A8460B">
              <w:rPr>
                <w:color w:val="000000"/>
                <w:sz w:val="22"/>
                <w:szCs w:val="22"/>
                <w:lang w:val="sl-SI" w:bidi="sd-Deva-IN"/>
              </w:rPr>
              <w:t xml:space="preserve"> placebo prilagojena razlika (m)</w:t>
            </w:r>
          </w:p>
          <w:p w14:paraId="046C44CD" w14:textId="77777777" w:rsidR="00812507" w:rsidRPr="00A8460B" w:rsidRDefault="00812507" w:rsidP="002B5C3C">
            <w:pPr>
              <w:pStyle w:val="BayerBodyTextFull"/>
              <w:keepNext/>
              <w:spacing w:before="0" w:after="0"/>
              <w:rPr>
                <w:color w:val="000000"/>
                <w:sz w:val="22"/>
                <w:szCs w:val="22"/>
                <w:lang w:val="sl-SI" w:bidi="sd-Deva-IN"/>
              </w:rPr>
            </w:pPr>
            <w:r w:rsidRPr="00A8460B">
              <w:rPr>
                <w:color w:val="000000"/>
                <w:sz w:val="22"/>
                <w:szCs w:val="22"/>
                <w:lang w:val="sl-SI" w:bidi="sd-Deva-IN"/>
              </w:rPr>
              <w:t>95</w:t>
            </w:r>
            <w:r w:rsidR="0075272B" w:rsidRPr="00A8460B">
              <w:rPr>
                <w:color w:val="000000"/>
                <w:sz w:val="22"/>
                <w:szCs w:val="22"/>
                <w:lang w:val="sl-SI" w:bidi="sd-Deva-IN"/>
              </w:rPr>
              <w:noBreakHyphen/>
            </w:r>
            <w:r w:rsidRPr="00A8460B">
              <w:rPr>
                <w:color w:val="000000"/>
                <w:sz w:val="22"/>
                <w:szCs w:val="22"/>
                <w:lang w:val="sl-SI" w:bidi="sd-Deva-IN"/>
              </w:rPr>
              <w:t>odstotni</w:t>
            </w:r>
            <w:r w:rsidR="005C4598" w:rsidRPr="00A8460B">
              <w:rPr>
                <w:color w:val="000000"/>
                <w:sz w:val="22"/>
                <w:szCs w:val="22"/>
                <w:lang w:val="sl-SI" w:bidi="sd-Deva-IN"/>
              </w:rPr>
              <w:t> </w:t>
            </w:r>
            <w:r w:rsidRPr="00A8460B">
              <w:rPr>
                <w:color w:val="000000"/>
                <w:sz w:val="22"/>
                <w:szCs w:val="22"/>
                <w:lang w:val="sl-SI" w:bidi="sd-Deva-IN"/>
              </w:rPr>
              <w:t>IZ, [vrednost p]</w:t>
            </w:r>
          </w:p>
        </w:tc>
        <w:tc>
          <w:tcPr>
            <w:tcW w:w="5387" w:type="dxa"/>
            <w:gridSpan w:val="2"/>
            <w:shd w:val="clear" w:color="auto" w:fill="auto"/>
          </w:tcPr>
          <w:p w14:paraId="4898202C"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46</w:t>
            </w:r>
          </w:p>
          <w:p w14:paraId="0F171E91" w14:textId="77777777" w:rsidR="009972A1" w:rsidRPr="00A8460B" w:rsidRDefault="009972A1" w:rsidP="002B5C3C">
            <w:pPr>
              <w:pStyle w:val="BayerBodyTextFull"/>
              <w:keepNext/>
              <w:spacing w:before="0" w:after="0"/>
              <w:jc w:val="center"/>
              <w:rPr>
                <w:color w:val="000000"/>
                <w:sz w:val="22"/>
                <w:szCs w:val="22"/>
                <w:lang w:val="sl-SI" w:bidi="sd-Deva-IN"/>
              </w:rPr>
            </w:pPr>
          </w:p>
          <w:p w14:paraId="04FC4758"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25 do 67 [&lt; 0,0001]</w:t>
            </w:r>
          </w:p>
        </w:tc>
      </w:tr>
      <w:tr w:rsidR="0046540B" w:rsidRPr="00A8460B" w14:paraId="32DEF0E5" w14:textId="77777777" w:rsidTr="009E5EE7">
        <w:tblPrEx>
          <w:tblLook w:val="04A0" w:firstRow="1" w:lastRow="0" w:firstColumn="1" w:lastColumn="0" w:noHBand="0" w:noVBand="1"/>
        </w:tblPrEx>
        <w:tc>
          <w:tcPr>
            <w:tcW w:w="3402" w:type="dxa"/>
            <w:shd w:val="clear" w:color="auto" w:fill="auto"/>
          </w:tcPr>
          <w:p w14:paraId="6D23AF30" w14:textId="77777777" w:rsidR="0046540B" w:rsidRPr="00A8460B" w:rsidRDefault="00F371EF" w:rsidP="002B5C3C">
            <w:pPr>
              <w:pStyle w:val="BayerBodyTextFull"/>
              <w:keepNext/>
              <w:spacing w:before="0" w:after="0"/>
              <w:jc w:val="center"/>
              <w:rPr>
                <w:b/>
                <w:sz w:val="22"/>
                <w:szCs w:val="22"/>
                <w:lang w:val="sl-SI"/>
              </w:rPr>
            </w:pPr>
            <w:r w:rsidRPr="00A8460B">
              <w:rPr>
                <w:b/>
                <w:sz w:val="22"/>
                <w:szCs w:val="22"/>
                <w:lang w:val="sl-SI"/>
              </w:rPr>
              <w:t>Populacija bolnikov III. funkcijskega razreda</w:t>
            </w:r>
          </w:p>
          <w:p w14:paraId="0D04C5B1" w14:textId="77777777" w:rsidR="0046540B" w:rsidRPr="00A8460B" w:rsidRDefault="0046540B" w:rsidP="002B5C3C">
            <w:pPr>
              <w:pStyle w:val="BayerBodyTextFull"/>
              <w:keepNext/>
              <w:spacing w:before="0" w:after="0"/>
              <w:rPr>
                <w:b/>
                <w:sz w:val="22"/>
                <w:szCs w:val="22"/>
                <w:lang w:val="sl-SI"/>
              </w:rPr>
            </w:pPr>
          </w:p>
        </w:tc>
        <w:tc>
          <w:tcPr>
            <w:tcW w:w="2693" w:type="dxa"/>
            <w:shd w:val="clear" w:color="auto" w:fill="auto"/>
          </w:tcPr>
          <w:p w14:paraId="0B20D785" w14:textId="74857403" w:rsidR="0046540B" w:rsidRPr="00A8460B" w:rsidRDefault="00B71AC0" w:rsidP="002B5C3C">
            <w:pPr>
              <w:pStyle w:val="BayerBodyTextFull"/>
              <w:keepNext/>
              <w:spacing w:before="0" w:after="0"/>
              <w:jc w:val="center"/>
              <w:rPr>
                <w:b/>
                <w:sz w:val="22"/>
                <w:szCs w:val="22"/>
                <w:lang w:val="sl-SI"/>
              </w:rPr>
            </w:pPr>
            <w:r w:rsidRPr="00A8460B">
              <w:rPr>
                <w:b/>
                <w:sz w:val="22"/>
                <w:szCs w:val="22"/>
                <w:lang w:val="sl-SI"/>
              </w:rPr>
              <w:t>riocigvat</w:t>
            </w:r>
            <w:r w:rsidR="0046540B" w:rsidRPr="00A8460B">
              <w:rPr>
                <w:b/>
                <w:sz w:val="22"/>
                <w:szCs w:val="22"/>
                <w:lang w:val="sl-SI"/>
              </w:rPr>
              <w:t xml:space="preserve"> </w:t>
            </w:r>
          </w:p>
          <w:p w14:paraId="05F8AFFC" w14:textId="77777777" w:rsidR="0046540B" w:rsidRPr="00A8460B" w:rsidRDefault="0046540B" w:rsidP="002B5C3C">
            <w:pPr>
              <w:pStyle w:val="BayerBodyTextFull"/>
              <w:keepNext/>
              <w:spacing w:before="0" w:after="0"/>
              <w:jc w:val="center"/>
              <w:rPr>
                <w:b/>
                <w:sz w:val="22"/>
                <w:szCs w:val="22"/>
                <w:lang w:val="sl-SI"/>
              </w:rPr>
            </w:pPr>
            <w:r w:rsidRPr="00A8460B">
              <w:rPr>
                <w:b/>
                <w:sz w:val="22"/>
                <w:szCs w:val="22"/>
                <w:lang w:val="sl-SI"/>
              </w:rPr>
              <w:t>(n</w:t>
            </w:r>
            <w:r w:rsidR="00C80D93" w:rsidRPr="00A8460B">
              <w:rPr>
                <w:b/>
                <w:sz w:val="22"/>
                <w:szCs w:val="22"/>
                <w:lang w:val="sl-SI"/>
              </w:rPr>
              <w:t> </w:t>
            </w:r>
            <w:r w:rsidRPr="00A8460B">
              <w:rPr>
                <w:b/>
                <w:sz w:val="22"/>
                <w:szCs w:val="22"/>
                <w:lang w:val="sl-SI"/>
              </w:rPr>
              <w:t>=</w:t>
            </w:r>
            <w:r w:rsidR="00C80D93" w:rsidRPr="00A8460B">
              <w:rPr>
                <w:b/>
                <w:sz w:val="22"/>
                <w:szCs w:val="22"/>
                <w:lang w:val="sl-SI"/>
              </w:rPr>
              <w:t> </w:t>
            </w:r>
            <w:r w:rsidRPr="00A8460B">
              <w:rPr>
                <w:b/>
                <w:sz w:val="22"/>
                <w:szCs w:val="22"/>
                <w:lang w:val="sl-SI"/>
              </w:rPr>
              <w:t>107)</w:t>
            </w:r>
          </w:p>
        </w:tc>
        <w:tc>
          <w:tcPr>
            <w:tcW w:w="2694" w:type="dxa"/>
            <w:shd w:val="clear" w:color="auto" w:fill="auto"/>
          </w:tcPr>
          <w:p w14:paraId="3083FF89" w14:textId="77777777" w:rsidR="0046540B" w:rsidRPr="00A8460B" w:rsidRDefault="00C80D93" w:rsidP="002B5C3C">
            <w:pPr>
              <w:pStyle w:val="BayerBodyTextFull"/>
              <w:keepNext/>
              <w:spacing w:before="0" w:after="0"/>
              <w:jc w:val="center"/>
              <w:rPr>
                <w:b/>
                <w:sz w:val="22"/>
                <w:szCs w:val="22"/>
                <w:lang w:val="sl-SI"/>
              </w:rPr>
            </w:pPr>
            <w:r w:rsidRPr="00A8460B">
              <w:rPr>
                <w:b/>
                <w:sz w:val="22"/>
                <w:szCs w:val="22"/>
                <w:lang w:val="sl-SI"/>
              </w:rPr>
              <w:t>p</w:t>
            </w:r>
            <w:r w:rsidR="0046540B" w:rsidRPr="00A8460B">
              <w:rPr>
                <w:b/>
                <w:sz w:val="22"/>
                <w:szCs w:val="22"/>
                <w:lang w:val="sl-SI"/>
              </w:rPr>
              <w:t>lacebo</w:t>
            </w:r>
          </w:p>
          <w:p w14:paraId="52EEEBF5" w14:textId="77777777" w:rsidR="0046540B" w:rsidRPr="00A8460B" w:rsidRDefault="0046540B" w:rsidP="002B5C3C">
            <w:pPr>
              <w:pStyle w:val="BayerBodyTextFull"/>
              <w:keepNext/>
              <w:spacing w:before="0" w:after="0"/>
              <w:jc w:val="center"/>
              <w:rPr>
                <w:b/>
                <w:sz w:val="22"/>
                <w:szCs w:val="22"/>
                <w:lang w:val="sl-SI"/>
              </w:rPr>
            </w:pPr>
            <w:r w:rsidRPr="00A8460B">
              <w:rPr>
                <w:b/>
                <w:sz w:val="22"/>
                <w:szCs w:val="22"/>
                <w:lang w:val="sl-SI"/>
              </w:rPr>
              <w:t>(n</w:t>
            </w:r>
            <w:r w:rsidR="00C80D93" w:rsidRPr="00A8460B">
              <w:rPr>
                <w:b/>
                <w:sz w:val="22"/>
                <w:szCs w:val="22"/>
                <w:lang w:val="sl-SI"/>
              </w:rPr>
              <w:t> </w:t>
            </w:r>
            <w:r w:rsidRPr="00A8460B">
              <w:rPr>
                <w:b/>
                <w:sz w:val="22"/>
                <w:szCs w:val="22"/>
                <w:lang w:val="sl-SI"/>
              </w:rPr>
              <w:t>=</w:t>
            </w:r>
            <w:r w:rsidR="00C80D93" w:rsidRPr="00A8460B">
              <w:rPr>
                <w:b/>
                <w:sz w:val="22"/>
                <w:szCs w:val="22"/>
                <w:lang w:val="sl-SI"/>
              </w:rPr>
              <w:t> </w:t>
            </w:r>
            <w:r w:rsidRPr="00A8460B">
              <w:rPr>
                <w:b/>
                <w:sz w:val="22"/>
                <w:szCs w:val="22"/>
                <w:lang w:val="sl-SI"/>
              </w:rPr>
              <w:t>60)</w:t>
            </w:r>
          </w:p>
        </w:tc>
      </w:tr>
      <w:tr w:rsidR="0046540B" w:rsidRPr="00A8460B" w14:paraId="5F5F60F0" w14:textId="77777777" w:rsidTr="009E5EE7">
        <w:tblPrEx>
          <w:tblLook w:val="04A0" w:firstRow="1" w:lastRow="0" w:firstColumn="1" w:lastColumn="0" w:noHBand="0" w:noVBand="1"/>
        </w:tblPrEx>
        <w:tc>
          <w:tcPr>
            <w:tcW w:w="3402" w:type="dxa"/>
            <w:shd w:val="clear" w:color="auto" w:fill="auto"/>
          </w:tcPr>
          <w:p w14:paraId="2DCC4155" w14:textId="77777777" w:rsidR="00F371EF" w:rsidRPr="00A8460B" w:rsidRDefault="00F371EF" w:rsidP="002B5C3C">
            <w:pPr>
              <w:pStyle w:val="BayerBodyTextFull"/>
              <w:keepNext/>
              <w:spacing w:before="0" w:after="0"/>
              <w:rPr>
                <w:color w:val="000000"/>
                <w:sz w:val="22"/>
                <w:szCs w:val="22"/>
                <w:lang w:val="sl-SI" w:bidi="sd-Deva-IN"/>
              </w:rPr>
            </w:pPr>
            <w:r w:rsidRPr="00A8460B">
              <w:rPr>
                <w:color w:val="000000"/>
                <w:sz w:val="22"/>
                <w:szCs w:val="22"/>
                <w:lang w:val="sl-SI" w:bidi="sd-Deva-IN"/>
              </w:rPr>
              <w:t>izhodiščna vrednost (m)</w:t>
            </w:r>
          </w:p>
          <w:p w14:paraId="0FF31FF1" w14:textId="77777777" w:rsidR="0046540B" w:rsidRPr="00A8460B" w:rsidRDefault="00F371EF" w:rsidP="002B5C3C">
            <w:pPr>
              <w:pStyle w:val="BayerBodyTextFull"/>
              <w:keepNext/>
              <w:spacing w:before="0" w:after="0"/>
              <w:rPr>
                <w:sz w:val="22"/>
                <w:szCs w:val="22"/>
                <w:lang w:val="sl-SI"/>
              </w:rPr>
            </w:pPr>
            <w:r w:rsidRPr="00A8460B">
              <w:rPr>
                <w:color w:val="000000"/>
                <w:sz w:val="22"/>
                <w:szCs w:val="22"/>
                <w:lang w:val="sl-SI" w:bidi="sd-Deva-IN"/>
              </w:rPr>
              <w:t>[SD]</w:t>
            </w:r>
          </w:p>
        </w:tc>
        <w:tc>
          <w:tcPr>
            <w:tcW w:w="2693" w:type="dxa"/>
            <w:shd w:val="clear" w:color="auto" w:fill="auto"/>
          </w:tcPr>
          <w:p w14:paraId="7D1D0DA7" w14:textId="77777777" w:rsidR="0046540B" w:rsidRPr="00A8460B" w:rsidRDefault="0046540B" w:rsidP="002B5C3C">
            <w:pPr>
              <w:pStyle w:val="BayerBodyTextFull"/>
              <w:keepNext/>
              <w:spacing w:before="0" w:after="0"/>
              <w:jc w:val="center"/>
              <w:rPr>
                <w:sz w:val="22"/>
                <w:szCs w:val="22"/>
                <w:lang w:val="sl-SI"/>
              </w:rPr>
            </w:pPr>
            <w:r w:rsidRPr="00A8460B">
              <w:rPr>
                <w:sz w:val="22"/>
                <w:szCs w:val="22"/>
                <w:lang w:val="sl-SI"/>
              </w:rPr>
              <w:t>326</w:t>
            </w:r>
          </w:p>
          <w:p w14:paraId="5EA1CD35" w14:textId="77777777" w:rsidR="0046540B" w:rsidRPr="00A8460B" w:rsidRDefault="0046540B" w:rsidP="002B5C3C">
            <w:pPr>
              <w:pStyle w:val="BayerBodyTextFull"/>
              <w:keepNext/>
              <w:spacing w:before="0" w:after="0"/>
              <w:jc w:val="center"/>
              <w:rPr>
                <w:sz w:val="22"/>
                <w:szCs w:val="22"/>
                <w:lang w:val="sl-SI"/>
              </w:rPr>
            </w:pPr>
            <w:r w:rsidRPr="00A8460B">
              <w:rPr>
                <w:sz w:val="22"/>
                <w:szCs w:val="22"/>
                <w:lang w:val="sl-SI"/>
              </w:rPr>
              <w:t>[81]</w:t>
            </w:r>
          </w:p>
        </w:tc>
        <w:tc>
          <w:tcPr>
            <w:tcW w:w="2694" w:type="dxa"/>
            <w:shd w:val="clear" w:color="auto" w:fill="auto"/>
          </w:tcPr>
          <w:p w14:paraId="004A48BE" w14:textId="77777777" w:rsidR="0046540B" w:rsidRPr="00A8460B" w:rsidRDefault="0046540B" w:rsidP="002B5C3C">
            <w:pPr>
              <w:pStyle w:val="BayerBodyTextFull"/>
              <w:keepNext/>
              <w:spacing w:before="0" w:after="0"/>
              <w:jc w:val="center"/>
              <w:rPr>
                <w:sz w:val="22"/>
                <w:szCs w:val="22"/>
                <w:lang w:val="sl-SI"/>
              </w:rPr>
            </w:pPr>
            <w:r w:rsidRPr="00A8460B">
              <w:rPr>
                <w:sz w:val="22"/>
                <w:szCs w:val="22"/>
                <w:lang w:val="sl-SI"/>
              </w:rPr>
              <w:t>345</w:t>
            </w:r>
          </w:p>
          <w:p w14:paraId="3CD5565F" w14:textId="77777777" w:rsidR="0046540B" w:rsidRPr="00A8460B" w:rsidRDefault="0046540B" w:rsidP="002B5C3C">
            <w:pPr>
              <w:pStyle w:val="BayerBodyTextFull"/>
              <w:keepNext/>
              <w:spacing w:before="0" w:after="0"/>
              <w:jc w:val="center"/>
              <w:rPr>
                <w:sz w:val="22"/>
                <w:szCs w:val="22"/>
                <w:lang w:val="sl-SI"/>
              </w:rPr>
            </w:pPr>
            <w:r w:rsidRPr="00A8460B">
              <w:rPr>
                <w:sz w:val="22"/>
                <w:szCs w:val="22"/>
                <w:lang w:val="sl-SI"/>
              </w:rPr>
              <w:t>[73]</w:t>
            </w:r>
          </w:p>
        </w:tc>
      </w:tr>
      <w:tr w:rsidR="0046540B" w:rsidRPr="00A8460B" w14:paraId="40A37787" w14:textId="77777777" w:rsidTr="009E5EE7">
        <w:tblPrEx>
          <w:tblLook w:val="04A0" w:firstRow="1" w:lastRow="0" w:firstColumn="1" w:lastColumn="0" w:noHBand="0" w:noVBand="1"/>
        </w:tblPrEx>
        <w:tc>
          <w:tcPr>
            <w:tcW w:w="3402" w:type="dxa"/>
            <w:shd w:val="clear" w:color="auto" w:fill="auto"/>
          </w:tcPr>
          <w:p w14:paraId="6916CB06" w14:textId="77777777" w:rsidR="00F371EF" w:rsidRPr="00A8460B" w:rsidRDefault="00F371EF" w:rsidP="002B5C3C">
            <w:pPr>
              <w:pStyle w:val="BayerBodyTextFull"/>
              <w:keepNext/>
              <w:spacing w:before="0" w:after="0"/>
              <w:rPr>
                <w:color w:val="000000"/>
                <w:sz w:val="22"/>
                <w:szCs w:val="22"/>
                <w:lang w:val="sl-SI" w:bidi="sd-Deva-IN"/>
              </w:rPr>
            </w:pPr>
            <w:r w:rsidRPr="00A8460B">
              <w:rPr>
                <w:color w:val="000000"/>
                <w:sz w:val="22"/>
                <w:szCs w:val="22"/>
                <w:lang w:val="sl-SI" w:bidi="sd-Deva-IN"/>
              </w:rPr>
              <w:t>povprečna sprememba od izhodiščne vrednosti (m)</w:t>
            </w:r>
          </w:p>
          <w:p w14:paraId="2A779E57" w14:textId="77777777" w:rsidR="0046540B" w:rsidRPr="00A8460B" w:rsidRDefault="00F371EF" w:rsidP="002B5C3C">
            <w:pPr>
              <w:pStyle w:val="BayerBodyTextFull"/>
              <w:keepNext/>
              <w:spacing w:before="0" w:after="0"/>
              <w:rPr>
                <w:sz w:val="22"/>
                <w:szCs w:val="22"/>
                <w:lang w:val="sl-SI"/>
              </w:rPr>
            </w:pPr>
            <w:r w:rsidRPr="00A8460B">
              <w:rPr>
                <w:noProof/>
                <w:color w:val="000000"/>
                <w:sz w:val="22"/>
                <w:szCs w:val="22"/>
                <w:lang w:val="sl-SI" w:bidi="sd-Deva-IN"/>
              </w:rPr>
              <w:t>[SD]</w:t>
            </w:r>
          </w:p>
        </w:tc>
        <w:tc>
          <w:tcPr>
            <w:tcW w:w="2693" w:type="dxa"/>
            <w:shd w:val="clear" w:color="auto" w:fill="auto"/>
          </w:tcPr>
          <w:p w14:paraId="4A023E6E" w14:textId="77777777" w:rsidR="0046540B" w:rsidRPr="00A8460B" w:rsidRDefault="0046540B" w:rsidP="002B5C3C">
            <w:pPr>
              <w:pStyle w:val="BayerBodyTextFull"/>
              <w:keepNext/>
              <w:spacing w:before="0" w:after="0"/>
              <w:jc w:val="center"/>
              <w:rPr>
                <w:sz w:val="22"/>
                <w:szCs w:val="22"/>
                <w:lang w:val="sl-SI"/>
              </w:rPr>
            </w:pPr>
            <w:r w:rsidRPr="00A8460B">
              <w:rPr>
                <w:sz w:val="22"/>
                <w:szCs w:val="22"/>
                <w:lang w:val="sl-SI"/>
              </w:rPr>
              <w:t>38</w:t>
            </w:r>
          </w:p>
          <w:p w14:paraId="5321DF19" w14:textId="77777777" w:rsidR="0046540B" w:rsidRPr="00A8460B" w:rsidRDefault="0046540B" w:rsidP="002B5C3C">
            <w:pPr>
              <w:pStyle w:val="BayerBodyTextFull"/>
              <w:keepNext/>
              <w:spacing w:before="0" w:after="0"/>
              <w:jc w:val="center"/>
              <w:rPr>
                <w:sz w:val="22"/>
                <w:szCs w:val="22"/>
                <w:lang w:val="sl-SI"/>
              </w:rPr>
            </w:pPr>
            <w:r w:rsidRPr="00A8460B">
              <w:rPr>
                <w:sz w:val="22"/>
                <w:szCs w:val="22"/>
                <w:lang w:val="sl-SI"/>
              </w:rPr>
              <w:t>[75]</w:t>
            </w:r>
          </w:p>
        </w:tc>
        <w:tc>
          <w:tcPr>
            <w:tcW w:w="2694" w:type="dxa"/>
            <w:shd w:val="clear" w:color="auto" w:fill="auto"/>
          </w:tcPr>
          <w:p w14:paraId="55789374" w14:textId="77777777" w:rsidR="0046540B" w:rsidRPr="00A8460B" w:rsidRDefault="0046540B" w:rsidP="002B5C3C">
            <w:pPr>
              <w:pStyle w:val="BayerBodyTextFull"/>
              <w:keepNext/>
              <w:spacing w:before="0" w:after="0"/>
              <w:jc w:val="center"/>
              <w:rPr>
                <w:sz w:val="22"/>
                <w:szCs w:val="22"/>
                <w:lang w:val="sl-SI"/>
              </w:rPr>
            </w:pPr>
            <w:r w:rsidRPr="00A8460B">
              <w:rPr>
                <w:sz w:val="22"/>
                <w:szCs w:val="22"/>
                <w:lang w:val="sl-SI"/>
              </w:rPr>
              <w:t>-17</w:t>
            </w:r>
          </w:p>
          <w:p w14:paraId="0DBDAD06" w14:textId="77777777" w:rsidR="0046540B" w:rsidRPr="00A8460B" w:rsidRDefault="0046540B" w:rsidP="002B5C3C">
            <w:pPr>
              <w:pStyle w:val="BayerBodyTextFull"/>
              <w:keepNext/>
              <w:spacing w:before="0" w:after="0"/>
              <w:jc w:val="center"/>
              <w:rPr>
                <w:sz w:val="22"/>
                <w:szCs w:val="22"/>
                <w:lang w:val="sl-SI"/>
              </w:rPr>
            </w:pPr>
            <w:r w:rsidRPr="00A8460B">
              <w:rPr>
                <w:sz w:val="22"/>
                <w:szCs w:val="22"/>
                <w:lang w:val="sl-SI"/>
              </w:rPr>
              <w:t>[95]</w:t>
            </w:r>
          </w:p>
        </w:tc>
      </w:tr>
      <w:tr w:rsidR="0046540B" w:rsidRPr="00A8460B" w14:paraId="7A7E9BB1" w14:textId="77777777" w:rsidTr="009E5EE7">
        <w:tblPrEx>
          <w:tblLook w:val="04A0" w:firstRow="1" w:lastRow="0" w:firstColumn="1" w:lastColumn="0" w:noHBand="0" w:noVBand="1"/>
        </w:tblPrEx>
        <w:trPr>
          <w:trHeight w:val="565"/>
        </w:trPr>
        <w:tc>
          <w:tcPr>
            <w:tcW w:w="3402" w:type="dxa"/>
            <w:shd w:val="clear" w:color="auto" w:fill="auto"/>
          </w:tcPr>
          <w:p w14:paraId="5A2D404C" w14:textId="77777777" w:rsidR="00F371EF" w:rsidRPr="00A8460B" w:rsidRDefault="00F371EF" w:rsidP="002B5C3C">
            <w:pPr>
              <w:pStyle w:val="BayerBodyTextFull"/>
              <w:keepNext/>
              <w:spacing w:before="0" w:after="0"/>
              <w:rPr>
                <w:color w:val="000000"/>
                <w:sz w:val="22"/>
                <w:szCs w:val="22"/>
                <w:lang w:val="sl-SI" w:bidi="sd-Deva-IN"/>
              </w:rPr>
            </w:pPr>
            <w:r w:rsidRPr="00A8460B">
              <w:rPr>
                <w:color w:val="000000"/>
                <w:sz w:val="22"/>
                <w:szCs w:val="22"/>
                <w:lang w:val="sl-SI" w:bidi="sd-Deva-IN"/>
              </w:rPr>
              <w:t>glede na placebo prilagojena razlika (m)</w:t>
            </w:r>
          </w:p>
          <w:p w14:paraId="15087DAD" w14:textId="77777777" w:rsidR="0046540B" w:rsidRPr="00A8460B" w:rsidRDefault="00F371EF" w:rsidP="002B5C3C">
            <w:pPr>
              <w:pStyle w:val="BayerBodyTextFull"/>
              <w:keepNext/>
              <w:spacing w:before="0" w:after="0"/>
              <w:rPr>
                <w:sz w:val="22"/>
                <w:szCs w:val="22"/>
                <w:lang w:val="sl-SI"/>
              </w:rPr>
            </w:pPr>
            <w:r w:rsidRPr="00A8460B">
              <w:rPr>
                <w:color w:val="000000"/>
                <w:sz w:val="22"/>
                <w:szCs w:val="22"/>
                <w:lang w:val="sl-SI" w:bidi="sd-Deva-IN"/>
              </w:rPr>
              <w:t>95</w:t>
            </w:r>
            <w:r w:rsidRPr="00A8460B">
              <w:rPr>
                <w:color w:val="000000"/>
                <w:sz w:val="22"/>
                <w:szCs w:val="22"/>
                <w:lang w:val="sl-SI" w:bidi="sd-Deva-IN"/>
              </w:rPr>
              <w:noBreakHyphen/>
              <w:t>odstotni</w:t>
            </w:r>
            <w:r w:rsidR="005C4598" w:rsidRPr="00A8460B">
              <w:rPr>
                <w:color w:val="000000"/>
                <w:sz w:val="22"/>
                <w:szCs w:val="22"/>
                <w:lang w:val="sl-SI" w:bidi="sd-Deva-IN"/>
              </w:rPr>
              <w:t> </w:t>
            </w:r>
            <w:r w:rsidRPr="00A8460B">
              <w:rPr>
                <w:color w:val="000000"/>
                <w:sz w:val="22"/>
                <w:szCs w:val="22"/>
                <w:lang w:val="sl-SI" w:bidi="sd-Deva-IN"/>
              </w:rPr>
              <w:t>IZ</w:t>
            </w:r>
          </w:p>
        </w:tc>
        <w:tc>
          <w:tcPr>
            <w:tcW w:w="5387" w:type="dxa"/>
            <w:gridSpan w:val="2"/>
            <w:shd w:val="clear" w:color="auto" w:fill="auto"/>
          </w:tcPr>
          <w:p w14:paraId="01CA1611" w14:textId="77777777" w:rsidR="0046540B" w:rsidRPr="00A8460B" w:rsidRDefault="0046540B" w:rsidP="002B5C3C">
            <w:pPr>
              <w:pStyle w:val="BayerBodyTextFull"/>
              <w:keepNext/>
              <w:spacing w:before="0" w:after="0"/>
              <w:jc w:val="center"/>
              <w:rPr>
                <w:sz w:val="22"/>
                <w:szCs w:val="22"/>
                <w:lang w:val="sl-SI"/>
              </w:rPr>
            </w:pPr>
            <w:r w:rsidRPr="00A8460B">
              <w:rPr>
                <w:sz w:val="22"/>
                <w:szCs w:val="22"/>
                <w:lang w:val="sl-SI"/>
              </w:rPr>
              <w:t>56</w:t>
            </w:r>
          </w:p>
          <w:p w14:paraId="40BD30D7" w14:textId="77777777" w:rsidR="009972A1" w:rsidRPr="00A8460B" w:rsidRDefault="009972A1" w:rsidP="002B5C3C">
            <w:pPr>
              <w:pStyle w:val="BayerBodyTextFull"/>
              <w:keepNext/>
              <w:spacing w:before="0" w:after="0"/>
              <w:jc w:val="center"/>
              <w:rPr>
                <w:sz w:val="22"/>
                <w:szCs w:val="22"/>
                <w:lang w:val="sl-SI"/>
              </w:rPr>
            </w:pPr>
          </w:p>
          <w:p w14:paraId="35077775" w14:textId="77777777" w:rsidR="0046540B" w:rsidRPr="00A8460B" w:rsidRDefault="0046540B" w:rsidP="002B5C3C">
            <w:pPr>
              <w:pStyle w:val="BayerBodyTextFull"/>
              <w:keepNext/>
              <w:spacing w:before="0" w:after="0"/>
              <w:jc w:val="center"/>
              <w:rPr>
                <w:sz w:val="22"/>
                <w:szCs w:val="22"/>
                <w:lang w:val="sl-SI"/>
              </w:rPr>
            </w:pPr>
            <w:r w:rsidRPr="00A8460B">
              <w:rPr>
                <w:sz w:val="22"/>
                <w:szCs w:val="22"/>
                <w:lang w:val="sl-SI"/>
              </w:rPr>
              <w:t xml:space="preserve">29 </w:t>
            </w:r>
            <w:r w:rsidR="002C60C2" w:rsidRPr="00A8460B">
              <w:rPr>
                <w:sz w:val="22"/>
                <w:szCs w:val="22"/>
                <w:lang w:val="sl-SI"/>
              </w:rPr>
              <w:t>d</w:t>
            </w:r>
            <w:r w:rsidRPr="00A8460B">
              <w:rPr>
                <w:sz w:val="22"/>
                <w:szCs w:val="22"/>
                <w:lang w:val="sl-SI"/>
              </w:rPr>
              <w:t>o 83</w:t>
            </w:r>
          </w:p>
        </w:tc>
      </w:tr>
      <w:tr w:rsidR="0046540B" w:rsidRPr="00A8460B" w14:paraId="49886151" w14:textId="77777777" w:rsidTr="009E5EE7">
        <w:tblPrEx>
          <w:tblLook w:val="04A0" w:firstRow="1" w:lastRow="0" w:firstColumn="1" w:lastColumn="0" w:noHBand="0" w:noVBand="1"/>
        </w:tblPrEx>
        <w:tc>
          <w:tcPr>
            <w:tcW w:w="3402" w:type="dxa"/>
            <w:shd w:val="clear" w:color="auto" w:fill="auto"/>
          </w:tcPr>
          <w:p w14:paraId="6627CD7C" w14:textId="77777777" w:rsidR="00F371EF" w:rsidRPr="00A8460B" w:rsidRDefault="00F371EF" w:rsidP="002B5C3C">
            <w:pPr>
              <w:pStyle w:val="BayerBodyTextFull"/>
              <w:keepNext/>
              <w:spacing w:before="0" w:after="0"/>
              <w:jc w:val="center"/>
              <w:rPr>
                <w:b/>
                <w:sz w:val="22"/>
                <w:szCs w:val="22"/>
                <w:lang w:val="sl-SI"/>
              </w:rPr>
            </w:pPr>
            <w:r w:rsidRPr="00A8460B">
              <w:rPr>
                <w:b/>
                <w:sz w:val="22"/>
                <w:szCs w:val="22"/>
                <w:lang w:val="sl-SI"/>
              </w:rPr>
              <w:t>Populacija bolnikov II. funkcijskega razreda</w:t>
            </w:r>
          </w:p>
          <w:p w14:paraId="2002F560" w14:textId="77777777" w:rsidR="0046540B" w:rsidRPr="00A8460B" w:rsidRDefault="0046540B" w:rsidP="002B5C3C">
            <w:pPr>
              <w:pStyle w:val="BayerBodyTextFull"/>
              <w:keepNext/>
              <w:spacing w:before="0" w:after="0"/>
              <w:jc w:val="center"/>
              <w:rPr>
                <w:b/>
                <w:sz w:val="22"/>
                <w:szCs w:val="22"/>
                <w:lang w:val="sl-SI"/>
              </w:rPr>
            </w:pPr>
          </w:p>
        </w:tc>
        <w:tc>
          <w:tcPr>
            <w:tcW w:w="2693" w:type="dxa"/>
            <w:shd w:val="clear" w:color="auto" w:fill="auto"/>
          </w:tcPr>
          <w:p w14:paraId="2C8C29DC" w14:textId="79E6D31E" w:rsidR="0046540B" w:rsidRPr="00A8460B" w:rsidRDefault="00B71AC0" w:rsidP="002B5C3C">
            <w:pPr>
              <w:pStyle w:val="BayerBodyTextFull"/>
              <w:keepNext/>
              <w:spacing w:before="0" w:after="0"/>
              <w:jc w:val="center"/>
              <w:rPr>
                <w:b/>
                <w:sz w:val="22"/>
                <w:szCs w:val="22"/>
                <w:lang w:val="sl-SI"/>
              </w:rPr>
            </w:pPr>
            <w:r w:rsidRPr="00A8460B">
              <w:rPr>
                <w:b/>
                <w:sz w:val="22"/>
                <w:szCs w:val="22"/>
                <w:lang w:val="sl-SI"/>
              </w:rPr>
              <w:t>riocigvat</w:t>
            </w:r>
            <w:r w:rsidR="0046540B" w:rsidRPr="00A8460B">
              <w:rPr>
                <w:b/>
                <w:sz w:val="22"/>
                <w:szCs w:val="22"/>
                <w:lang w:val="sl-SI"/>
              </w:rPr>
              <w:t xml:space="preserve"> </w:t>
            </w:r>
          </w:p>
          <w:p w14:paraId="182EA96D" w14:textId="77777777" w:rsidR="0046540B" w:rsidRPr="00A8460B" w:rsidRDefault="0046540B" w:rsidP="002B5C3C">
            <w:pPr>
              <w:pStyle w:val="BayerBodyTextFull"/>
              <w:keepNext/>
              <w:spacing w:before="0" w:after="0"/>
              <w:jc w:val="center"/>
              <w:rPr>
                <w:b/>
                <w:sz w:val="22"/>
                <w:szCs w:val="22"/>
                <w:lang w:val="sl-SI"/>
              </w:rPr>
            </w:pPr>
            <w:r w:rsidRPr="00A8460B">
              <w:rPr>
                <w:b/>
                <w:sz w:val="22"/>
                <w:szCs w:val="22"/>
                <w:lang w:val="sl-SI"/>
              </w:rPr>
              <w:t>(n</w:t>
            </w:r>
            <w:r w:rsidR="00C80D93" w:rsidRPr="00A8460B">
              <w:rPr>
                <w:b/>
                <w:sz w:val="22"/>
                <w:szCs w:val="22"/>
                <w:lang w:val="sl-SI"/>
              </w:rPr>
              <w:t> </w:t>
            </w:r>
            <w:r w:rsidRPr="00A8460B">
              <w:rPr>
                <w:b/>
                <w:sz w:val="22"/>
                <w:szCs w:val="22"/>
                <w:lang w:val="sl-SI"/>
              </w:rPr>
              <w:t>=</w:t>
            </w:r>
            <w:r w:rsidR="00C80D93" w:rsidRPr="00A8460B">
              <w:rPr>
                <w:b/>
                <w:sz w:val="22"/>
                <w:szCs w:val="22"/>
                <w:lang w:val="sl-SI"/>
              </w:rPr>
              <w:t> </w:t>
            </w:r>
            <w:r w:rsidRPr="00A8460B">
              <w:rPr>
                <w:b/>
                <w:sz w:val="22"/>
                <w:szCs w:val="22"/>
                <w:lang w:val="sl-SI"/>
              </w:rPr>
              <w:t>55)</w:t>
            </w:r>
          </w:p>
        </w:tc>
        <w:tc>
          <w:tcPr>
            <w:tcW w:w="2694" w:type="dxa"/>
            <w:shd w:val="clear" w:color="auto" w:fill="auto"/>
          </w:tcPr>
          <w:p w14:paraId="51267F88" w14:textId="77777777" w:rsidR="0046540B" w:rsidRPr="00A8460B" w:rsidRDefault="00C80D93" w:rsidP="002B5C3C">
            <w:pPr>
              <w:pStyle w:val="BayerBodyTextFull"/>
              <w:keepNext/>
              <w:spacing w:before="0" w:after="0"/>
              <w:jc w:val="center"/>
              <w:rPr>
                <w:b/>
                <w:sz w:val="22"/>
                <w:szCs w:val="22"/>
                <w:lang w:val="sl-SI"/>
              </w:rPr>
            </w:pPr>
            <w:r w:rsidRPr="00A8460B">
              <w:rPr>
                <w:b/>
                <w:sz w:val="22"/>
                <w:szCs w:val="22"/>
                <w:lang w:val="sl-SI"/>
              </w:rPr>
              <w:t>p</w:t>
            </w:r>
            <w:r w:rsidR="0046540B" w:rsidRPr="00A8460B">
              <w:rPr>
                <w:b/>
                <w:sz w:val="22"/>
                <w:szCs w:val="22"/>
                <w:lang w:val="sl-SI"/>
              </w:rPr>
              <w:t>lacebo</w:t>
            </w:r>
          </w:p>
          <w:p w14:paraId="4CF76271" w14:textId="77777777" w:rsidR="0046540B" w:rsidRPr="00A8460B" w:rsidRDefault="0046540B" w:rsidP="002B5C3C">
            <w:pPr>
              <w:pStyle w:val="BayerBodyTextFull"/>
              <w:keepNext/>
              <w:spacing w:before="0" w:after="0"/>
              <w:jc w:val="center"/>
              <w:rPr>
                <w:b/>
                <w:sz w:val="22"/>
                <w:szCs w:val="22"/>
                <w:lang w:val="sl-SI"/>
              </w:rPr>
            </w:pPr>
            <w:r w:rsidRPr="00A8460B">
              <w:rPr>
                <w:b/>
                <w:sz w:val="22"/>
                <w:szCs w:val="22"/>
                <w:lang w:val="sl-SI"/>
              </w:rPr>
              <w:t>(n</w:t>
            </w:r>
            <w:r w:rsidR="00C80D93" w:rsidRPr="00A8460B">
              <w:rPr>
                <w:b/>
                <w:sz w:val="22"/>
                <w:szCs w:val="22"/>
                <w:lang w:val="sl-SI"/>
              </w:rPr>
              <w:t> </w:t>
            </w:r>
            <w:r w:rsidRPr="00A8460B">
              <w:rPr>
                <w:b/>
                <w:sz w:val="22"/>
                <w:szCs w:val="22"/>
                <w:lang w:val="sl-SI"/>
              </w:rPr>
              <w:t>=</w:t>
            </w:r>
            <w:r w:rsidR="00C80D93" w:rsidRPr="00A8460B">
              <w:rPr>
                <w:b/>
                <w:sz w:val="22"/>
                <w:szCs w:val="22"/>
                <w:lang w:val="sl-SI"/>
              </w:rPr>
              <w:t> </w:t>
            </w:r>
            <w:r w:rsidRPr="00A8460B">
              <w:rPr>
                <w:b/>
                <w:sz w:val="22"/>
                <w:szCs w:val="22"/>
                <w:lang w:val="sl-SI"/>
              </w:rPr>
              <w:t>25)</w:t>
            </w:r>
          </w:p>
        </w:tc>
      </w:tr>
      <w:tr w:rsidR="0046540B" w:rsidRPr="00A8460B" w14:paraId="49A7C6ED" w14:textId="77777777" w:rsidTr="009E5EE7">
        <w:tblPrEx>
          <w:tblLook w:val="04A0" w:firstRow="1" w:lastRow="0" w:firstColumn="1" w:lastColumn="0" w:noHBand="0" w:noVBand="1"/>
        </w:tblPrEx>
        <w:tc>
          <w:tcPr>
            <w:tcW w:w="3402" w:type="dxa"/>
            <w:shd w:val="clear" w:color="auto" w:fill="auto"/>
          </w:tcPr>
          <w:p w14:paraId="100A3938" w14:textId="77777777" w:rsidR="00F371EF" w:rsidRPr="00A8460B" w:rsidRDefault="00F371EF" w:rsidP="002B5C3C">
            <w:pPr>
              <w:pStyle w:val="BayerBodyTextFull"/>
              <w:keepNext/>
              <w:spacing w:before="0" w:after="0"/>
              <w:rPr>
                <w:color w:val="000000"/>
                <w:sz w:val="22"/>
                <w:szCs w:val="22"/>
                <w:lang w:val="sl-SI" w:bidi="sd-Deva-IN"/>
              </w:rPr>
            </w:pPr>
            <w:r w:rsidRPr="00A8460B">
              <w:rPr>
                <w:color w:val="000000"/>
                <w:sz w:val="22"/>
                <w:szCs w:val="22"/>
                <w:lang w:val="sl-SI" w:bidi="sd-Deva-IN"/>
              </w:rPr>
              <w:t>izhodiščna vrednost (m)</w:t>
            </w:r>
          </w:p>
          <w:p w14:paraId="7341D62F" w14:textId="77777777" w:rsidR="0046540B" w:rsidRPr="00A8460B" w:rsidRDefault="00F371EF" w:rsidP="002B5C3C">
            <w:pPr>
              <w:pStyle w:val="BayerBodyTextFull"/>
              <w:keepNext/>
              <w:spacing w:before="0" w:after="0"/>
              <w:rPr>
                <w:sz w:val="22"/>
                <w:szCs w:val="22"/>
                <w:lang w:val="sl-SI"/>
              </w:rPr>
            </w:pPr>
            <w:r w:rsidRPr="00A8460B">
              <w:rPr>
                <w:color w:val="000000"/>
                <w:sz w:val="22"/>
                <w:szCs w:val="22"/>
                <w:lang w:val="sl-SI" w:bidi="sd-Deva-IN"/>
              </w:rPr>
              <w:t>[SD]</w:t>
            </w:r>
          </w:p>
        </w:tc>
        <w:tc>
          <w:tcPr>
            <w:tcW w:w="2693" w:type="dxa"/>
            <w:shd w:val="clear" w:color="auto" w:fill="auto"/>
          </w:tcPr>
          <w:p w14:paraId="3FC2B5CC" w14:textId="77777777" w:rsidR="0046540B" w:rsidRPr="00A8460B" w:rsidRDefault="0046540B" w:rsidP="002B5C3C">
            <w:pPr>
              <w:pStyle w:val="BayerBodyTextFull"/>
              <w:keepNext/>
              <w:spacing w:before="0" w:after="0"/>
              <w:jc w:val="center"/>
              <w:rPr>
                <w:sz w:val="22"/>
                <w:szCs w:val="22"/>
                <w:lang w:val="sl-SI"/>
              </w:rPr>
            </w:pPr>
            <w:r w:rsidRPr="00A8460B">
              <w:rPr>
                <w:sz w:val="22"/>
                <w:szCs w:val="22"/>
                <w:lang w:val="sl-SI"/>
              </w:rPr>
              <w:t>387</w:t>
            </w:r>
          </w:p>
          <w:p w14:paraId="2BC51C2B" w14:textId="77777777" w:rsidR="0046540B" w:rsidRPr="00A8460B" w:rsidRDefault="0046540B" w:rsidP="002B5C3C">
            <w:pPr>
              <w:pStyle w:val="BayerBodyTextFull"/>
              <w:keepNext/>
              <w:spacing w:before="0" w:after="0"/>
              <w:jc w:val="center"/>
              <w:rPr>
                <w:sz w:val="22"/>
                <w:szCs w:val="22"/>
                <w:lang w:val="sl-SI"/>
              </w:rPr>
            </w:pPr>
            <w:r w:rsidRPr="00A8460B">
              <w:rPr>
                <w:sz w:val="22"/>
                <w:szCs w:val="22"/>
                <w:lang w:val="sl-SI"/>
              </w:rPr>
              <w:t>[59]</w:t>
            </w:r>
          </w:p>
        </w:tc>
        <w:tc>
          <w:tcPr>
            <w:tcW w:w="2694" w:type="dxa"/>
            <w:shd w:val="clear" w:color="auto" w:fill="auto"/>
          </w:tcPr>
          <w:p w14:paraId="43D654EB" w14:textId="77777777" w:rsidR="0046540B" w:rsidRPr="00A8460B" w:rsidRDefault="0046540B" w:rsidP="002B5C3C">
            <w:pPr>
              <w:pStyle w:val="BayerBodyTextFull"/>
              <w:keepNext/>
              <w:spacing w:before="0" w:after="0"/>
              <w:jc w:val="center"/>
              <w:rPr>
                <w:sz w:val="22"/>
                <w:szCs w:val="22"/>
                <w:lang w:val="sl-SI"/>
              </w:rPr>
            </w:pPr>
            <w:r w:rsidRPr="00A8460B">
              <w:rPr>
                <w:sz w:val="22"/>
                <w:szCs w:val="22"/>
                <w:lang w:val="sl-SI"/>
              </w:rPr>
              <w:t>386</w:t>
            </w:r>
          </w:p>
          <w:p w14:paraId="10849729" w14:textId="77777777" w:rsidR="0046540B" w:rsidRPr="00A8460B" w:rsidRDefault="0046540B" w:rsidP="002B5C3C">
            <w:pPr>
              <w:pStyle w:val="BayerBodyTextFull"/>
              <w:keepNext/>
              <w:spacing w:before="0" w:after="0"/>
              <w:jc w:val="center"/>
              <w:rPr>
                <w:sz w:val="22"/>
                <w:szCs w:val="22"/>
                <w:lang w:val="sl-SI"/>
              </w:rPr>
            </w:pPr>
            <w:r w:rsidRPr="00A8460B">
              <w:rPr>
                <w:sz w:val="22"/>
                <w:szCs w:val="22"/>
                <w:lang w:val="sl-SI"/>
              </w:rPr>
              <w:t xml:space="preserve"> [64]</w:t>
            </w:r>
          </w:p>
        </w:tc>
      </w:tr>
      <w:tr w:rsidR="0046540B" w:rsidRPr="00A8460B" w14:paraId="12878DA2" w14:textId="77777777" w:rsidTr="009E5EE7">
        <w:tblPrEx>
          <w:tblLook w:val="04A0" w:firstRow="1" w:lastRow="0" w:firstColumn="1" w:lastColumn="0" w:noHBand="0" w:noVBand="1"/>
        </w:tblPrEx>
        <w:tc>
          <w:tcPr>
            <w:tcW w:w="3402" w:type="dxa"/>
            <w:shd w:val="clear" w:color="auto" w:fill="auto"/>
          </w:tcPr>
          <w:p w14:paraId="4487536E" w14:textId="77777777" w:rsidR="00F371EF" w:rsidRPr="00A8460B" w:rsidRDefault="00F371EF" w:rsidP="002B5C3C">
            <w:pPr>
              <w:pStyle w:val="BayerBodyTextFull"/>
              <w:keepNext/>
              <w:spacing w:before="0" w:after="0"/>
              <w:rPr>
                <w:color w:val="000000"/>
                <w:sz w:val="22"/>
                <w:szCs w:val="22"/>
                <w:lang w:val="sl-SI" w:bidi="sd-Deva-IN"/>
              </w:rPr>
            </w:pPr>
            <w:r w:rsidRPr="00A8460B">
              <w:rPr>
                <w:color w:val="000000"/>
                <w:sz w:val="22"/>
                <w:szCs w:val="22"/>
                <w:lang w:val="sl-SI" w:bidi="sd-Deva-IN"/>
              </w:rPr>
              <w:t>povprečna sprememba od izhodiščne vrednosti (m)</w:t>
            </w:r>
          </w:p>
          <w:p w14:paraId="16987AEE" w14:textId="77777777" w:rsidR="0046540B" w:rsidRPr="00A8460B" w:rsidRDefault="00F371EF" w:rsidP="002B5C3C">
            <w:pPr>
              <w:pStyle w:val="BayerBodyTextFull"/>
              <w:keepNext/>
              <w:spacing w:before="0" w:after="0"/>
              <w:rPr>
                <w:sz w:val="22"/>
                <w:szCs w:val="22"/>
                <w:lang w:val="sl-SI"/>
              </w:rPr>
            </w:pPr>
            <w:r w:rsidRPr="00A8460B">
              <w:rPr>
                <w:noProof/>
                <w:color w:val="000000"/>
                <w:sz w:val="22"/>
                <w:szCs w:val="22"/>
                <w:lang w:val="sl-SI" w:bidi="sd-Deva-IN"/>
              </w:rPr>
              <w:t>[SD]</w:t>
            </w:r>
          </w:p>
        </w:tc>
        <w:tc>
          <w:tcPr>
            <w:tcW w:w="2693" w:type="dxa"/>
            <w:shd w:val="clear" w:color="auto" w:fill="auto"/>
          </w:tcPr>
          <w:p w14:paraId="72B0B960" w14:textId="77777777" w:rsidR="0046540B" w:rsidRPr="00A8460B" w:rsidRDefault="0046540B" w:rsidP="002B5C3C">
            <w:pPr>
              <w:pStyle w:val="BayerBodyTextFull"/>
              <w:keepNext/>
              <w:spacing w:before="0" w:after="0"/>
              <w:jc w:val="center"/>
              <w:rPr>
                <w:sz w:val="22"/>
                <w:szCs w:val="22"/>
                <w:lang w:val="sl-SI"/>
              </w:rPr>
            </w:pPr>
            <w:r w:rsidRPr="00A8460B">
              <w:rPr>
                <w:sz w:val="22"/>
                <w:szCs w:val="22"/>
                <w:lang w:val="sl-SI"/>
              </w:rPr>
              <w:t>45</w:t>
            </w:r>
          </w:p>
          <w:p w14:paraId="00C48B92" w14:textId="77777777" w:rsidR="0046540B" w:rsidRPr="00A8460B" w:rsidRDefault="0046540B" w:rsidP="002B5C3C">
            <w:pPr>
              <w:pStyle w:val="BayerBodyTextFull"/>
              <w:keepNext/>
              <w:spacing w:before="0" w:after="0"/>
              <w:jc w:val="center"/>
              <w:rPr>
                <w:sz w:val="22"/>
                <w:szCs w:val="22"/>
                <w:lang w:val="sl-SI"/>
              </w:rPr>
            </w:pPr>
            <w:r w:rsidRPr="00A8460B">
              <w:rPr>
                <w:sz w:val="22"/>
                <w:szCs w:val="22"/>
                <w:lang w:val="sl-SI"/>
              </w:rPr>
              <w:t>[82]</w:t>
            </w:r>
          </w:p>
        </w:tc>
        <w:tc>
          <w:tcPr>
            <w:tcW w:w="2694" w:type="dxa"/>
            <w:shd w:val="clear" w:color="auto" w:fill="auto"/>
          </w:tcPr>
          <w:p w14:paraId="0F2AFE8A" w14:textId="77777777" w:rsidR="0046540B" w:rsidRPr="00A8460B" w:rsidRDefault="0046540B" w:rsidP="002B5C3C">
            <w:pPr>
              <w:pStyle w:val="BayerBodyTextFull"/>
              <w:keepNext/>
              <w:spacing w:before="0" w:after="0"/>
              <w:jc w:val="center"/>
              <w:rPr>
                <w:sz w:val="22"/>
                <w:szCs w:val="22"/>
                <w:lang w:val="sl-SI"/>
              </w:rPr>
            </w:pPr>
            <w:r w:rsidRPr="00A8460B">
              <w:rPr>
                <w:sz w:val="22"/>
                <w:szCs w:val="22"/>
                <w:lang w:val="sl-SI"/>
              </w:rPr>
              <w:t>20</w:t>
            </w:r>
          </w:p>
          <w:p w14:paraId="7F73A4D5" w14:textId="77777777" w:rsidR="0046540B" w:rsidRPr="00A8460B" w:rsidRDefault="0046540B" w:rsidP="002B5C3C">
            <w:pPr>
              <w:pStyle w:val="BayerBodyTextFull"/>
              <w:keepNext/>
              <w:spacing w:before="0" w:after="0"/>
              <w:jc w:val="center"/>
              <w:rPr>
                <w:sz w:val="22"/>
                <w:szCs w:val="22"/>
                <w:lang w:val="sl-SI"/>
              </w:rPr>
            </w:pPr>
            <w:r w:rsidRPr="00A8460B">
              <w:rPr>
                <w:sz w:val="22"/>
                <w:szCs w:val="22"/>
                <w:lang w:val="sl-SI"/>
              </w:rPr>
              <w:t>[51]</w:t>
            </w:r>
          </w:p>
        </w:tc>
      </w:tr>
      <w:tr w:rsidR="0046540B" w:rsidRPr="00A8460B" w14:paraId="296CC61F" w14:textId="77777777" w:rsidTr="009E5EE7">
        <w:tblPrEx>
          <w:tblLook w:val="04A0" w:firstRow="1" w:lastRow="0" w:firstColumn="1" w:lastColumn="0" w:noHBand="0" w:noVBand="1"/>
        </w:tblPrEx>
        <w:trPr>
          <w:trHeight w:val="566"/>
        </w:trPr>
        <w:tc>
          <w:tcPr>
            <w:tcW w:w="3402" w:type="dxa"/>
            <w:shd w:val="clear" w:color="auto" w:fill="auto"/>
          </w:tcPr>
          <w:p w14:paraId="755140A9" w14:textId="77777777" w:rsidR="00F371EF" w:rsidRPr="00A8460B" w:rsidRDefault="00F371EF" w:rsidP="002B5C3C">
            <w:pPr>
              <w:pStyle w:val="BayerBodyTextFull"/>
              <w:keepNext/>
              <w:spacing w:before="0" w:after="0"/>
              <w:rPr>
                <w:color w:val="000000"/>
                <w:sz w:val="22"/>
                <w:szCs w:val="22"/>
                <w:lang w:val="sl-SI" w:bidi="sd-Deva-IN"/>
              </w:rPr>
            </w:pPr>
            <w:r w:rsidRPr="00A8460B">
              <w:rPr>
                <w:color w:val="000000"/>
                <w:sz w:val="22"/>
                <w:szCs w:val="22"/>
                <w:lang w:val="sl-SI" w:bidi="sd-Deva-IN"/>
              </w:rPr>
              <w:t>glede na placebo prilagojena razlika (m)</w:t>
            </w:r>
          </w:p>
          <w:p w14:paraId="492A982B" w14:textId="77777777" w:rsidR="0046540B" w:rsidRPr="00A8460B" w:rsidRDefault="00F371EF" w:rsidP="002B5C3C">
            <w:pPr>
              <w:pStyle w:val="BayerBodyTextFull"/>
              <w:keepNext/>
              <w:spacing w:before="0" w:after="0"/>
              <w:rPr>
                <w:sz w:val="22"/>
                <w:szCs w:val="22"/>
                <w:lang w:val="sl-SI"/>
              </w:rPr>
            </w:pPr>
            <w:r w:rsidRPr="00A8460B">
              <w:rPr>
                <w:color w:val="000000"/>
                <w:sz w:val="22"/>
                <w:szCs w:val="22"/>
                <w:lang w:val="sl-SI" w:bidi="sd-Deva-IN"/>
              </w:rPr>
              <w:t>95</w:t>
            </w:r>
            <w:r w:rsidRPr="00A8460B">
              <w:rPr>
                <w:color w:val="000000"/>
                <w:sz w:val="22"/>
                <w:szCs w:val="22"/>
                <w:lang w:val="sl-SI" w:bidi="sd-Deva-IN"/>
              </w:rPr>
              <w:noBreakHyphen/>
              <w:t>odstotni</w:t>
            </w:r>
            <w:r w:rsidR="005C4598" w:rsidRPr="00A8460B">
              <w:rPr>
                <w:color w:val="000000"/>
                <w:sz w:val="22"/>
                <w:szCs w:val="22"/>
                <w:lang w:val="sl-SI" w:bidi="sd-Deva-IN"/>
              </w:rPr>
              <w:t> </w:t>
            </w:r>
            <w:r w:rsidRPr="00A8460B">
              <w:rPr>
                <w:color w:val="000000"/>
                <w:sz w:val="22"/>
                <w:szCs w:val="22"/>
                <w:lang w:val="sl-SI" w:bidi="sd-Deva-IN"/>
              </w:rPr>
              <w:t>IZ</w:t>
            </w:r>
          </w:p>
        </w:tc>
        <w:tc>
          <w:tcPr>
            <w:tcW w:w="5387" w:type="dxa"/>
            <w:gridSpan w:val="2"/>
            <w:shd w:val="clear" w:color="auto" w:fill="auto"/>
          </w:tcPr>
          <w:p w14:paraId="021C7E5E" w14:textId="77777777" w:rsidR="0046540B" w:rsidRPr="00A8460B" w:rsidRDefault="0046540B" w:rsidP="002B5C3C">
            <w:pPr>
              <w:pStyle w:val="BayerBodyTextFull"/>
              <w:keepNext/>
              <w:spacing w:before="0" w:after="0"/>
              <w:jc w:val="center"/>
              <w:rPr>
                <w:sz w:val="22"/>
                <w:szCs w:val="22"/>
                <w:lang w:val="sl-SI"/>
              </w:rPr>
            </w:pPr>
            <w:r w:rsidRPr="00A8460B">
              <w:rPr>
                <w:sz w:val="22"/>
                <w:szCs w:val="22"/>
                <w:lang w:val="sl-SI"/>
              </w:rPr>
              <w:t>25</w:t>
            </w:r>
          </w:p>
          <w:p w14:paraId="1A28A056" w14:textId="77777777" w:rsidR="009972A1" w:rsidRPr="00A8460B" w:rsidRDefault="009972A1" w:rsidP="002B5C3C">
            <w:pPr>
              <w:pStyle w:val="BayerBodyTextFull"/>
              <w:keepNext/>
              <w:spacing w:before="0" w:after="0"/>
              <w:jc w:val="center"/>
              <w:rPr>
                <w:sz w:val="22"/>
                <w:szCs w:val="22"/>
                <w:lang w:val="sl-SI"/>
              </w:rPr>
            </w:pPr>
          </w:p>
          <w:p w14:paraId="239BC1F6" w14:textId="77777777" w:rsidR="0046540B" w:rsidRPr="00A8460B" w:rsidRDefault="0046540B" w:rsidP="002B5C3C">
            <w:pPr>
              <w:pStyle w:val="BayerBodyTextFull"/>
              <w:keepNext/>
              <w:spacing w:before="0" w:after="0"/>
              <w:jc w:val="center"/>
              <w:rPr>
                <w:sz w:val="22"/>
                <w:szCs w:val="22"/>
                <w:lang w:val="sl-SI"/>
              </w:rPr>
            </w:pPr>
            <w:r w:rsidRPr="00A8460B">
              <w:rPr>
                <w:sz w:val="22"/>
                <w:szCs w:val="22"/>
                <w:lang w:val="sl-SI"/>
              </w:rPr>
              <w:t xml:space="preserve">-10 </w:t>
            </w:r>
            <w:r w:rsidR="00C80D93" w:rsidRPr="00A8460B">
              <w:rPr>
                <w:sz w:val="22"/>
                <w:szCs w:val="22"/>
                <w:lang w:val="sl-SI"/>
              </w:rPr>
              <w:t>d</w:t>
            </w:r>
            <w:r w:rsidRPr="00A8460B">
              <w:rPr>
                <w:sz w:val="22"/>
                <w:szCs w:val="22"/>
                <w:lang w:val="sl-SI"/>
              </w:rPr>
              <w:t>o 61</w:t>
            </w:r>
          </w:p>
        </w:tc>
      </w:tr>
      <w:tr w:rsidR="00812507" w:rsidRPr="00A8460B" w14:paraId="4D5CB2F3" w14:textId="77777777" w:rsidTr="00434AD4">
        <w:tc>
          <w:tcPr>
            <w:tcW w:w="3402" w:type="dxa"/>
            <w:shd w:val="clear" w:color="auto" w:fill="auto"/>
          </w:tcPr>
          <w:p w14:paraId="4CF95F3D" w14:textId="77777777" w:rsidR="00614026" w:rsidRPr="00A8460B" w:rsidRDefault="00812507" w:rsidP="002B5C3C">
            <w:pPr>
              <w:pStyle w:val="BayerBodyTextFull"/>
              <w:keepNext/>
              <w:spacing w:before="0" w:after="0"/>
              <w:jc w:val="center"/>
              <w:rPr>
                <w:b/>
                <w:color w:val="000000"/>
                <w:sz w:val="22"/>
                <w:szCs w:val="22"/>
                <w:lang w:val="sl-SI" w:bidi="sd-Deva-IN"/>
              </w:rPr>
            </w:pPr>
            <w:r w:rsidRPr="00A8460B">
              <w:rPr>
                <w:b/>
                <w:color w:val="000000"/>
                <w:sz w:val="22"/>
                <w:szCs w:val="22"/>
                <w:lang w:val="sl-SI" w:bidi="sd-Deva-IN"/>
              </w:rPr>
              <w:t xml:space="preserve">Populacija </w:t>
            </w:r>
            <w:r w:rsidR="00865286" w:rsidRPr="00A8460B">
              <w:rPr>
                <w:b/>
                <w:color w:val="000000"/>
                <w:sz w:val="22"/>
                <w:szCs w:val="22"/>
                <w:lang w:val="sl-SI" w:bidi="sd-Deva-IN"/>
              </w:rPr>
              <w:t xml:space="preserve">neoperabilnih </w:t>
            </w:r>
            <w:r w:rsidRPr="00A8460B">
              <w:rPr>
                <w:b/>
                <w:color w:val="000000"/>
                <w:sz w:val="22"/>
                <w:szCs w:val="22"/>
                <w:lang w:val="sl-SI" w:bidi="sd-Deva-IN"/>
              </w:rPr>
              <w:t>bolnikov</w:t>
            </w:r>
          </w:p>
          <w:p w14:paraId="15C7880C" w14:textId="77777777" w:rsidR="00812507" w:rsidRPr="00A8460B" w:rsidRDefault="00812507" w:rsidP="002B5C3C">
            <w:pPr>
              <w:pStyle w:val="BayerBodyTextFull"/>
              <w:keepNext/>
              <w:spacing w:before="0" w:after="0"/>
              <w:jc w:val="center"/>
              <w:rPr>
                <w:b/>
                <w:color w:val="000000"/>
                <w:sz w:val="22"/>
                <w:szCs w:val="22"/>
                <w:lang w:val="sl-SI" w:bidi="sd-Deva-IN"/>
              </w:rPr>
            </w:pPr>
          </w:p>
        </w:tc>
        <w:tc>
          <w:tcPr>
            <w:tcW w:w="2693" w:type="dxa"/>
            <w:shd w:val="clear" w:color="auto" w:fill="auto"/>
          </w:tcPr>
          <w:p w14:paraId="22BAE284" w14:textId="126E917B" w:rsidR="00614026" w:rsidRPr="00A8460B" w:rsidRDefault="00B71AC0" w:rsidP="002B5C3C">
            <w:pPr>
              <w:pStyle w:val="BayerBodyTextFull"/>
              <w:keepNext/>
              <w:spacing w:before="0" w:after="0"/>
              <w:jc w:val="center"/>
              <w:rPr>
                <w:b/>
                <w:color w:val="000000"/>
                <w:sz w:val="22"/>
                <w:szCs w:val="22"/>
                <w:lang w:val="sl-SI" w:bidi="sd-Deva-IN"/>
              </w:rPr>
            </w:pPr>
            <w:r w:rsidRPr="00A8460B">
              <w:rPr>
                <w:b/>
                <w:color w:val="000000"/>
                <w:sz w:val="22"/>
                <w:szCs w:val="22"/>
                <w:lang w:val="sl-SI" w:bidi="sd-Deva-IN"/>
              </w:rPr>
              <w:t>riocigvat</w:t>
            </w:r>
          </w:p>
          <w:p w14:paraId="7690B798"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b/>
                <w:color w:val="000000"/>
                <w:sz w:val="22"/>
                <w:szCs w:val="22"/>
                <w:lang w:val="sl-SI" w:bidi="sd-Deva-IN"/>
              </w:rPr>
              <w:t>(n = 121)</w:t>
            </w:r>
          </w:p>
        </w:tc>
        <w:tc>
          <w:tcPr>
            <w:tcW w:w="2694" w:type="dxa"/>
            <w:shd w:val="clear" w:color="auto" w:fill="auto"/>
          </w:tcPr>
          <w:p w14:paraId="28E033A9" w14:textId="77777777" w:rsidR="00812507" w:rsidRPr="00A8460B" w:rsidRDefault="00580B99" w:rsidP="002B5C3C">
            <w:pPr>
              <w:pStyle w:val="BayerBodyTextFull"/>
              <w:keepNext/>
              <w:spacing w:before="0" w:after="0"/>
              <w:jc w:val="center"/>
              <w:rPr>
                <w:b/>
                <w:color w:val="000000"/>
                <w:sz w:val="22"/>
                <w:szCs w:val="22"/>
                <w:lang w:val="sl-SI" w:bidi="sd-Deva-IN"/>
              </w:rPr>
            </w:pPr>
            <w:r w:rsidRPr="00A8460B">
              <w:rPr>
                <w:b/>
                <w:color w:val="000000"/>
                <w:sz w:val="22"/>
                <w:szCs w:val="22"/>
                <w:lang w:val="sl-SI" w:bidi="sd-Deva-IN"/>
              </w:rPr>
              <w:t>placebo</w:t>
            </w:r>
          </w:p>
          <w:p w14:paraId="3C2AB489"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b/>
                <w:color w:val="000000"/>
                <w:sz w:val="22"/>
                <w:szCs w:val="22"/>
                <w:lang w:val="sl-SI" w:bidi="sd-Deva-IN"/>
              </w:rPr>
              <w:t>(n = 68)</w:t>
            </w:r>
          </w:p>
        </w:tc>
      </w:tr>
      <w:tr w:rsidR="00812507" w:rsidRPr="00A8460B" w14:paraId="1B48555A" w14:textId="77777777" w:rsidTr="00434AD4">
        <w:tc>
          <w:tcPr>
            <w:tcW w:w="3402" w:type="dxa"/>
            <w:shd w:val="clear" w:color="auto" w:fill="auto"/>
          </w:tcPr>
          <w:p w14:paraId="784A038B" w14:textId="77777777" w:rsidR="00614026" w:rsidRPr="00A8460B" w:rsidRDefault="00580B99" w:rsidP="002B5C3C">
            <w:pPr>
              <w:pStyle w:val="BayerBodyTextFull"/>
              <w:keepNext/>
              <w:spacing w:before="0" w:after="0"/>
              <w:rPr>
                <w:color w:val="000000"/>
                <w:sz w:val="22"/>
                <w:szCs w:val="22"/>
                <w:lang w:val="sl-SI" w:bidi="sd-Deva-IN"/>
              </w:rPr>
            </w:pPr>
            <w:r w:rsidRPr="00A8460B">
              <w:rPr>
                <w:color w:val="000000"/>
                <w:sz w:val="22"/>
                <w:szCs w:val="22"/>
                <w:lang w:val="sl-SI" w:bidi="sd-Deva-IN"/>
              </w:rPr>
              <w:t>i</w:t>
            </w:r>
            <w:r w:rsidR="00812507" w:rsidRPr="00A8460B">
              <w:rPr>
                <w:color w:val="000000"/>
                <w:sz w:val="22"/>
                <w:szCs w:val="22"/>
                <w:lang w:val="sl-SI" w:bidi="sd-Deva-IN"/>
              </w:rPr>
              <w:t>zhodiš</w:t>
            </w:r>
            <w:r w:rsidR="0046118C" w:rsidRPr="00A8460B">
              <w:rPr>
                <w:color w:val="000000"/>
                <w:sz w:val="22"/>
                <w:szCs w:val="22"/>
                <w:lang w:val="sl-SI" w:bidi="sd-Deva-IN"/>
              </w:rPr>
              <w:t>č</w:t>
            </w:r>
            <w:r w:rsidRPr="00A8460B">
              <w:rPr>
                <w:color w:val="000000"/>
                <w:sz w:val="22"/>
                <w:szCs w:val="22"/>
                <w:lang w:val="sl-SI" w:bidi="sd-Deva-IN"/>
              </w:rPr>
              <w:t>na vrednost</w:t>
            </w:r>
            <w:r w:rsidR="00812507" w:rsidRPr="00A8460B">
              <w:rPr>
                <w:color w:val="000000"/>
                <w:sz w:val="22"/>
                <w:szCs w:val="22"/>
                <w:lang w:val="sl-SI" w:bidi="sd-Deva-IN"/>
              </w:rPr>
              <w:t xml:space="preserve"> (m)</w:t>
            </w:r>
          </w:p>
          <w:p w14:paraId="4A76E195" w14:textId="77777777" w:rsidR="00812507" w:rsidRPr="00A8460B" w:rsidRDefault="00812507" w:rsidP="002B5C3C">
            <w:pPr>
              <w:pStyle w:val="BayerBodyTextFull"/>
              <w:keepNext/>
              <w:spacing w:before="0" w:after="0"/>
              <w:rPr>
                <w:color w:val="000000"/>
                <w:sz w:val="22"/>
                <w:szCs w:val="22"/>
                <w:lang w:val="sl-SI" w:bidi="sd-Deva-IN"/>
              </w:rPr>
            </w:pPr>
            <w:r w:rsidRPr="00A8460B">
              <w:rPr>
                <w:color w:val="000000"/>
                <w:sz w:val="22"/>
                <w:szCs w:val="22"/>
                <w:lang w:val="sl-SI" w:bidi="sd-Deva-IN"/>
              </w:rPr>
              <w:t>[SD]</w:t>
            </w:r>
          </w:p>
        </w:tc>
        <w:tc>
          <w:tcPr>
            <w:tcW w:w="2693" w:type="dxa"/>
            <w:shd w:val="clear" w:color="auto" w:fill="auto"/>
          </w:tcPr>
          <w:p w14:paraId="4DB8F528"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335</w:t>
            </w:r>
          </w:p>
          <w:p w14:paraId="4BA1EC2D"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[83]</w:t>
            </w:r>
          </w:p>
        </w:tc>
        <w:tc>
          <w:tcPr>
            <w:tcW w:w="2694" w:type="dxa"/>
            <w:shd w:val="clear" w:color="auto" w:fill="auto"/>
          </w:tcPr>
          <w:p w14:paraId="1DEE62BA"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351</w:t>
            </w:r>
          </w:p>
          <w:p w14:paraId="5D4E2E05"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[75]</w:t>
            </w:r>
          </w:p>
        </w:tc>
      </w:tr>
      <w:tr w:rsidR="00812507" w:rsidRPr="00A8460B" w14:paraId="6C20A415" w14:textId="77777777" w:rsidTr="00434AD4">
        <w:tc>
          <w:tcPr>
            <w:tcW w:w="3402" w:type="dxa"/>
            <w:shd w:val="clear" w:color="auto" w:fill="auto"/>
          </w:tcPr>
          <w:p w14:paraId="40FF27E0" w14:textId="77777777" w:rsidR="00614026" w:rsidRPr="00A8460B" w:rsidRDefault="00580B99" w:rsidP="002B5C3C">
            <w:pPr>
              <w:pStyle w:val="BayerBodyTextFull"/>
              <w:keepNext/>
              <w:spacing w:before="0" w:after="0"/>
              <w:rPr>
                <w:color w:val="000000"/>
                <w:sz w:val="22"/>
                <w:szCs w:val="22"/>
                <w:lang w:val="sl-SI" w:bidi="sd-Deva-IN"/>
              </w:rPr>
            </w:pPr>
            <w:r w:rsidRPr="00A8460B">
              <w:rPr>
                <w:color w:val="000000"/>
                <w:sz w:val="22"/>
                <w:szCs w:val="22"/>
                <w:lang w:val="sl-SI" w:bidi="sd-Deva-IN"/>
              </w:rPr>
              <w:t xml:space="preserve">povprečna </w:t>
            </w:r>
            <w:r w:rsidR="00812507" w:rsidRPr="00A8460B">
              <w:rPr>
                <w:color w:val="000000"/>
                <w:sz w:val="22"/>
                <w:szCs w:val="22"/>
                <w:lang w:val="sl-SI" w:bidi="sd-Deva-IN"/>
              </w:rPr>
              <w:t>sprememba od izhodiš</w:t>
            </w:r>
            <w:r w:rsidR="0046118C" w:rsidRPr="00A8460B">
              <w:rPr>
                <w:color w:val="000000"/>
                <w:sz w:val="22"/>
                <w:szCs w:val="22"/>
                <w:lang w:val="sl-SI" w:bidi="sd-Deva-IN"/>
              </w:rPr>
              <w:t>č</w:t>
            </w:r>
            <w:r w:rsidRPr="00A8460B">
              <w:rPr>
                <w:color w:val="000000"/>
                <w:sz w:val="22"/>
                <w:szCs w:val="22"/>
                <w:lang w:val="sl-SI" w:bidi="sd-Deva-IN"/>
              </w:rPr>
              <w:t>ne vrednosti</w:t>
            </w:r>
            <w:r w:rsidR="00812507" w:rsidRPr="00A8460B">
              <w:rPr>
                <w:color w:val="000000"/>
                <w:sz w:val="22"/>
                <w:szCs w:val="22"/>
                <w:lang w:val="sl-SI" w:bidi="sd-Deva-IN"/>
              </w:rPr>
              <w:t xml:space="preserve"> (m)</w:t>
            </w:r>
          </w:p>
          <w:p w14:paraId="17A98F79" w14:textId="77777777" w:rsidR="00812507" w:rsidRPr="00A8460B" w:rsidRDefault="00812507" w:rsidP="002B5C3C">
            <w:pPr>
              <w:pStyle w:val="BayerBodyTextFull"/>
              <w:keepNext/>
              <w:spacing w:before="0" w:after="0"/>
              <w:rPr>
                <w:color w:val="000000"/>
                <w:sz w:val="22"/>
                <w:szCs w:val="22"/>
                <w:lang w:val="sl-SI" w:bidi="sd-Deva-IN"/>
              </w:rPr>
            </w:pPr>
            <w:r w:rsidRPr="00A8460B">
              <w:rPr>
                <w:color w:val="000000"/>
                <w:sz w:val="22"/>
                <w:szCs w:val="22"/>
                <w:lang w:val="sl-SI" w:bidi="sd-Deva-IN"/>
              </w:rPr>
              <w:t>[SD]</w:t>
            </w:r>
          </w:p>
        </w:tc>
        <w:tc>
          <w:tcPr>
            <w:tcW w:w="2693" w:type="dxa"/>
            <w:shd w:val="clear" w:color="auto" w:fill="auto"/>
          </w:tcPr>
          <w:p w14:paraId="5EF1D94A"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44</w:t>
            </w:r>
          </w:p>
          <w:p w14:paraId="7F29DEE5"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[84]</w:t>
            </w:r>
          </w:p>
        </w:tc>
        <w:tc>
          <w:tcPr>
            <w:tcW w:w="2694" w:type="dxa"/>
            <w:shd w:val="clear" w:color="auto" w:fill="auto"/>
          </w:tcPr>
          <w:p w14:paraId="0458F06E" w14:textId="77777777" w:rsidR="00812507" w:rsidRPr="00A8460B" w:rsidRDefault="0075272B" w:rsidP="002B5C3C">
            <w:pPr>
              <w:pStyle w:val="BayerBodyTextFull"/>
              <w:keepNext/>
              <w:spacing w:before="0" w:after="0"/>
              <w:jc w:val="center"/>
              <w:rPr>
                <w:color w:val="000000"/>
                <w:sz w:val="22"/>
                <w:szCs w:val="22"/>
                <w:lang w:val="sl-SI" w:bidi="sd-Deva-IN"/>
              </w:rPr>
            </w:pPr>
            <w:r w:rsidRPr="00A8460B">
              <w:rPr>
                <w:noProof/>
                <w:color w:val="000000"/>
                <w:sz w:val="22"/>
                <w:szCs w:val="22"/>
                <w:lang w:val="sl-SI" w:bidi="sd-Deva-IN"/>
              </w:rPr>
              <w:noBreakHyphen/>
            </w:r>
            <w:r w:rsidR="00812507" w:rsidRPr="00A8460B">
              <w:rPr>
                <w:color w:val="000000"/>
                <w:sz w:val="22"/>
                <w:szCs w:val="22"/>
                <w:lang w:val="sl-SI" w:bidi="sd-Deva-IN"/>
              </w:rPr>
              <w:t>8</w:t>
            </w:r>
          </w:p>
          <w:p w14:paraId="630C5B8A"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[88]</w:t>
            </w:r>
          </w:p>
        </w:tc>
      </w:tr>
      <w:tr w:rsidR="00812507" w:rsidRPr="00A8460B" w14:paraId="3AD948F6" w14:textId="77777777" w:rsidTr="00434AD4">
        <w:trPr>
          <w:trHeight w:val="759"/>
        </w:trPr>
        <w:tc>
          <w:tcPr>
            <w:tcW w:w="3402" w:type="dxa"/>
            <w:shd w:val="clear" w:color="auto" w:fill="auto"/>
          </w:tcPr>
          <w:p w14:paraId="3B43A97F" w14:textId="77777777" w:rsidR="00812507" w:rsidRPr="00A8460B" w:rsidRDefault="00580B99" w:rsidP="002B5C3C">
            <w:pPr>
              <w:pStyle w:val="BayerBodyTextFull"/>
              <w:keepNext/>
              <w:spacing w:before="0" w:after="0"/>
              <w:rPr>
                <w:color w:val="000000"/>
                <w:sz w:val="22"/>
                <w:szCs w:val="22"/>
                <w:lang w:val="sl-SI" w:bidi="sd-Deva-IN"/>
              </w:rPr>
            </w:pPr>
            <w:r w:rsidRPr="00A8460B">
              <w:rPr>
                <w:color w:val="000000"/>
                <w:sz w:val="22"/>
                <w:szCs w:val="22"/>
                <w:lang w:val="sl-SI" w:bidi="sd-Deva-IN"/>
              </w:rPr>
              <w:t xml:space="preserve">glede na </w:t>
            </w:r>
            <w:r w:rsidR="00812507" w:rsidRPr="00A8460B">
              <w:rPr>
                <w:color w:val="000000"/>
                <w:sz w:val="22"/>
                <w:szCs w:val="22"/>
                <w:lang w:val="sl-SI" w:bidi="sd-Deva-IN"/>
              </w:rPr>
              <w:t>placebo prilagojena razlika (m)</w:t>
            </w:r>
          </w:p>
          <w:p w14:paraId="2DCA4E52" w14:textId="77777777" w:rsidR="00812507" w:rsidRPr="00A8460B" w:rsidRDefault="00812507" w:rsidP="002B5C3C">
            <w:pPr>
              <w:pStyle w:val="BayerBodyTextFull"/>
              <w:keepNext/>
              <w:spacing w:before="0" w:after="0"/>
              <w:rPr>
                <w:color w:val="000000"/>
                <w:sz w:val="22"/>
                <w:szCs w:val="22"/>
                <w:lang w:val="sl-SI" w:bidi="sd-Deva-IN"/>
              </w:rPr>
            </w:pPr>
            <w:r w:rsidRPr="00A8460B">
              <w:rPr>
                <w:color w:val="000000"/>
                <w:sz w:val="22"/>
                <w:szCs w:val="22"/>
                <w:lang w:val="sl-SI" w:bidi="sd-Deva-IN"/>
              </w:rPr>
              <w:t>95</w:t>
            </w:r>
            <w:r w:rsidR="0075272B" w:rsidRPr="00A8460B">
              <w:rPr>
                <w:color w:val="000000"/>
                <w:sz w:val="22"/>
                <w:szCs w:val="22"/>
                <w:lang w:val="sl-SI" w:bidi="sd-Deva-IN"/>
              </w:rPr>
              <w:noBreakHyphen/>
            </w:r>
            <w:r w:rsidRPr="00A8460B">
              <w:rPr>
                <w:color w:val="000000"/>
                <w:sz w:val="22"/>
                <w:szCs w:val="22"/>
                <w:lang w:val="sl-SI" w:bidi="sd-Deva-IN"/>
              </w:rPr>
              <w:t>odstotni</w:t>
            </w:r>
            <w:r w:rsidR="005C4598" w:rsidRPr="00A8460B">
              <w:rPr>
                <w:color w:val="000000"/>
                <w:sz w:val="22"/>
                <w:szCs w:val="22"/>
                <w:lang w:val="sl-SI" w:bidi="sd-Deva-IN"/>
              </w:rPr>
              <w:t> </w:t>
            </w:r>
            <w:r w:rsidRPr="00A8460B">
              <w:rPr>
                <w:color w:val="000000"/>
                <w:sz w:val="22"/>
                <w:szCs w:val="22"/>
                <w:lang w:val="sl-SI" w:bidi="sd-Deva-IN"/>
              </w:rPr>
              <w:t>IZ</w:t>
            </w:r>
          </w:p>
        </w:tc>
        <w:tc>
          <w:tcPr>
            <w:tcW w:w="5387" w:type="dxa"/>
            <w:gridSpan w:val="2"/>
            <w:shd w:val="clear" w:color="auto" w:fill="auto"/>
          </w:tcPr>
          <w:p w14:paraId="452B69D1"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54</w:t>
            </w:r>
          </w:p>
          <w:p w14:paraId="2D876273" w14:textId="77777777" w:rsidR="009972A1" w:rsidRPr="00A8460B" w:rsidRDefault="009972A1" w:rsidP="002B5C3C">
            <w:pPr>
              <w:pStyle w:val="BayerBodyTextFull"/>
              <w:keepNext/>
              <w:spacing w:before="0" w:after="0"/>
              <w:jc w:val="center"/>
              <w:rPr>
                <w:color w:val="000000"/>
                <w:sz w:val="22"/>
                <w:szCs w:val="22"/>
                <w:lang w:val="sl-SI" w:bidi="sd-Deva-IN"/>
              </w:rPr>
            </w:pPr>
          </w:p>
          <w:p w14:paraId="3DD8A25B"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29 do 79</w:t>
            </w:r>
          </w:p>
        </w:tc>
      </w:tr>
      <w:tr w:rsidR="00812507" w:rsidRPr="00A8460B" w14:paraId="0211C7FB" w14:textId="77777777" w:rsidTr="00434AD4">
        <w:tc>
          <w:tcPr>
            <w:tcW w:w="3402" w:type="dxa"/>
            <w:shd w:val="clear" w:color="auto" w:fill="auto"/>
          </w:tcPr>
          <w:p w14:paraId="3CD0DF48"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b/>
                <w:color w:val="000000"/>
                <w:sz w:val="22"/>
                <w:szCs w:val="22"/>
                <w:lang w:val="sl-SI" w:bidi="sd-Deva-IN"/>
              </w:rPr>
              <w:t>Populacija bolnikov s CTEPH po PEA</w:t>
            </w:r>
          </w:p>
        </w:tc>
        <w:tc>
          <w:tcPr>
            <w:tcW w:w="2693" w:type="dxa"/>
            <w:shd w:val="clear" w:color="auto" w:fill="auto"/>
          </w:tcPr>
          <w:p w14:paraId="3412A5CC" w14:textId="5C56D48F" w:rsidR="00614026" w:rsidRPr="00A8460B" w:rsidRDefault="00B71AC0" w:rsidP="002B5C3C">
            <w:pPr>
              <w:pStyle w:val="BayerBodyTextFull"/>
              <w:keepNext/>
              <w:spacing w:before="0" w:after="0"/>
              <w:jc w:val="center"/>
              <w:rPr>
                <w:b/>
                <w:color w:val="000000"/>
                <w:sz w:val="22"/>
                <w:szCs w:val="22"/>
                <w:lang w:val="sl-SI" w:bidi="sd-Deva-IN"/>
              </w:rPr>
            </w:pPr>
            <w:r w:rsidRPr="00A8460B">
              <w:rPr>
                <w:b/>
                <w:color w:val="000000"/>
                <w:sz w:val="22"/>
                <w:szCs w:val="22"/>
                <w:lang w:val="sl-SI" w:bidi="sd-Deva-IN"/>
              </w:rPr>
              <w:t>riocigvat</w:t>
            </w:r>
          </w:p>
          <w:p w14:paraId="4A6F5861"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b/>
                <w:color w:val="000000"/>
                <w:sz w:val="22"/>
                <w:szCs w:val="22"/>
                <w:lang w:val="sl-SI" w:bidi="sd-Deva-IN"/>
              </w:rPr>
              <w:t>(n = 52)</w:t>
            </w:r>
          </w:p>
        </w:tc>
        <w:tc>
          <w:tcPr>
            <w:tcW w:w="2694" w:type="dxa"/>
            <w:shd w:val="clear" w:color="auto" w:fill="auto"/>
          </w:tcPr>
          <w:p w14:paraId="2C9E4FD7" w14:textId="77777777" w:rsidR="00812507" w:rsidRPr="00A8460B" w:rsidRDefault="00580B99" w:rsidP="002B5C3C">
            <w:pPr>
              <w:pStyle w:val="BayerBodyTextFull"/>
              <w:keepNext/>
              <w:spacing w:before="0" w:after="0"/>
              <w:jc w:val="center"/>
              <w:rPr>
                <w:b/>
                <w:color w:val="000000"/>
                <w:sz w:val="22"/>
                <w:szCs w:val="22"/>
                <w:lang w:val="sl-SI" w:bidi="sd-Deva-IN"/>
              </w:rPr>
            </w:pPr>
            <w:r w:rsidRPr="00A8460B">
              <w:rPr>
                <w:b/>
                <w:color w:val="000000"/>
                <w:sz w:val="22"/>
                <w:szCs w:val="22"/>
                <w:lang w:val="sl-SI" w:bidi="sd-Deva-IN"/>
              </w:rPr>
              <w:t>placebo</w:t>
            </w:r>
          </w:p>
          <w:p w14:paraId="5069B356"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b/>
                <w:color w:val="000000"/>
                <w:sz w:val="22"/>
                <w:szCs w:val="22"/>
                <w:lang w:val="sl-SI" w:bidi="sd-Deva-IN"/>
              </w:rPr>
              <w:t>(n = 20)</w:t>
            </w:r>
          </w:p>
        </w:tc>
      </w:tr>
      <w:tr w:rsidR="00812507" w:rsidRPr="00A8460B" w14:paraId="1A79246A" w14:textId="77777777" w:rsidTr="00434AD4">
        <w:tc>
          <w:tcPr>
            <w:tcW w:w="3402" w:type="dxa"/>
            <w:shd w:val="clear" w:color="auto" w:fill="auto"/>
          </w:tcPr>
          <w:p w14:paraId="7F31A493" w14:textId="77777777" w:rsidR="00614026" w:rsidRPr="00A8460B" w:rsidRDefault="00580B99" w:rsidP="002B5C3C">
            <w:pPr>
              <w:pStyle w:val="BayerBodyTextFull"/>
              <w:keepNext/>
              <w:spacing w:before="0" w:after="0"/>
              <w:rPr>
                <w:color w:val="000000"/>
                <w:sz w:val="22"/>
                <w:szCs w:val="22"/>
                <w:lang w:val="sl-SI" w:bidi="sd-Deva-IN"/>
              </w:rPr>
            </w:pPr>
            <w:r w:rsidRPr="00A8460B">
              <w:rPr>
                <w:color w:val="000000"/>
                <w:sz w:val="22"/>
                <w:szCs w:val="22"/>
                <w:lang w:val="sl-SI" w:bidi="sd-Deva-IN"/>
              </w:rPr>
              <w:t xml:space="preserve">izhodiščna vrednost </w:t>
            </w:r>
            <w:r w:rsidR="00812507" w:rsidRPr="00A8460B">
              <w:rPr>
                <w:color w:val="000000"/>
                <w:sz w:val="22"/>
                <w:szCs w:val="22"/>
                <w:lang w:val="sl-SI" w:bidi="sd-Deva-IN"/>
              </w:rPr>
              <w:t>(m)</w:t>
            </w:r>
          </w:p>
          <w:p w14:paraId="2E8384AE" w14:textId="77777777" w:rsidR="00812507" w:rsidRPr="00A8460B" w:rsidRDefault="00812507" w:rsidP="002B5C3C">
            <w:pPr>
              <w:pStyle w:val="BayerBodyTextFull"/>
              <w:keepNext/>
              <w:spacing w:before="0" w:after="0"/>
              <w:rPr>
                <w:color w:val="000000"/>
                <w:sz w:val="22"/>
                <w:szCs w:val="22"/>
                <w:lang w:val="sl-SI" w:bidi="sd-Deva-IN"/>
              </w:rPr>
            </w:pPr>
            <w:r w:rsidRPr="00A8460B">
              <w:rPr>
                <w:color w:val="000000"/>
                <w:sz w:val="22"/>
                <w:szCs w:val="22"/>
                <w:lang w:val="sl-SI" w:bidi="sd-Deva-IN"/>
              </w:rPr>
              <w:t>[SD]</w:t>
            </w:r>
          </w:p>
        </w:tc>
        <w:tc>
          <w:tcPr>
            <w:tcW w:w="2693" w:type="dxa"/>
            <w:shd w:val="clear" w:color="auto" w:fill="auto"/>
          </w:tcPr>
          <w:p w14:paraId="0685D990"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360</w:t>
            </w:r>
          </w:p>
          <w:p w14:paraId="57F80E53"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[78]</w:t>
            </w:r>
          </w:p>
        </w:tc>
        <w:tc>
          <w:tcPr>
            <w:tcW w:w="2694" w:type="dxa"/>
            <w:shd w:val="clear" w:color="auto" w:fill="auto"/>
          </w:tcPr>
          <w:p w14:paraId="624A7C03"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374</w:t>
            </w:r>
          </w:p>
          <w:p w14:paraId="5E847493"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[72]</w:t>
            </w:r>
          </w:p>
        </w:tc>
      </w:tr>
      <w:tr w:rsidR="00812507" w:rsidRPr="00A8460B" w14:paraId="38D80B6D" w14:textId="77777777" w:rsidTr="00434AD4">
        <w:tc>
          <w:tcPr>
            <w:tcW w:w="3402" w:type="dxa"/>
            <w:shd w:val="clear" w:color="auto" w:fill="auto"/>
          </w:tcPr>
          <w:p w14:paraId="3476B766" w14:textId="77777777" w:rsidR="00812507" w:rsidRPr="00A8460B" w:rsidRDefault="00580B99" w:rsidP="002B5C3C">
            <w:pPr>
              <w:pStyle w:val="BayerBodyTextFull"/>
              <w:keepNext/>
              <w:spacing w:before="0" w:after="0"/>
              <w:rPr>
                <w:color w:val="000000"/>
                <w:sz w:val="22"/>
                <w:szCs w:val="22"/>
                <w:lang w:val="sl-SI" w:bidi="sd-Deva-IN"/>
              </w:rPr>
            </w:pPr>
            <w:r w:rsidRPr="00A8460B">
              <w:rPr>
                <w:color w:val="000000"/>
                <w:sz w:val="22"/>
                <w:szCs w:val="22"/>
                <w:lang w:val="sl-SI" w:bidi="sd-Deva-IN"/>
              </w:rPr>
              <w:t xml:space="preserve">povprečna </w:t>
            </w:r>
            <w:r w:rsidR="00812507" w:rsidRPr="00A8460B">
              <w:rPr>
                <w:color w:val="000000"/>
                <w:sz w:val="22"/>
                <w:szCs w:val="22"/>
                <w:lang w:val="sl-SI" w:bidi="sd-Deva-IN"/>
              </w:rPr>
              <w:t>sprememba od izhodiš</w:t>
            </w:r>
            <w:r w:rsidR="0046118C" w:rsidRPr="00A8460B">
              <w:rPr>
                <w:color w:val="000000"/>
                <w:sz w:val="22"/>
                <w:szCs w:val="22"/>
                <w:lang w:val="sl-SI" w:bidi="sd-Deva-IN"/>
              </w:rPr>
              <w:t>č</w:t>
            </w:r>
            <w:r w:rsidRPr="00A8460B">
              <w:rPr>
                <w:color w:val="000000"/>
                <w:sz w:val="22"/>
                <w:szCs w:val="22"/>
                <w:lang w:val="sl-SI" w:bidi="sd-Deva-IN"/>
              </w:rPr>
              <w:t>ne vrednosti</w:t>
            </w:r>
            <w:r w:rsidR="00812507" w:rsidRPr="00A8460B">
              <w:rPr>
                <w:color w:val="000000"/>
                <w:sz w:val="22"/>
                <w:szCs w:val="22"/>
                <w:lang w:val="sl-SI" w:bidi="sd-Deva-IN"/>
              </w:rPr>
              <w:t xml:space="preserve"> (m) [SD]</w:t>
            </w:r>
          </w:p>
        </w:tc>
        <w:tc>
          <w:tcPr>
            <w:tcW w:w="2693" w:type="dxa"/>
            <w:shd w:val="clear" w:color="auto" w:fill="auto"/>
          </w:tcPr>
          <w:p w14:paraId="49668312"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27</w:t>
            </w:r>
          </w:p>
          <w:p w14:paraId="7CBF1A29"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[68]</w:t>
            </w:r>
          </w:p>
        </w:tc>
        <w:tc>
          <w:tcPr>
            <w:tcW w:w="2694" w:type="dxa"/>
            <w:shd w:val="clear" w:color="auto" w:fill="auto"/>
          </w:tcPr>
          <w:p w14:paraId="4A5B81D1"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1</w:t>
            </w:r>
            <w:r w:rsidR="00CA58D1" w:rsidRPr="00A8460B">
              <w:rPr>
                <w:color w:val="000000"/>
                <w:sz w:val="22"/>
                <w:szCs w:val="22"/>
                <w:lang w:val="sl-SI" w:bidi="sd-Deva-IN"/>
              </w:rPr>
              <w:t>,</w:t>
            </w:r>
            <w:r w:rsidRPr="00A8460B">
              <w:rPr>
                <w:color w:val="000000"/>
                <w:sz w:val="22"/>
                <w:szCs w:val="22"/>
                <w:lang w:val="sl-SI" w:bidi="sd-Deva-IN"/>
              </w:rPr>
              <w:t>8</w:t>
            </w:r>
          </w:p>
          <w:p w14:paraId="3390108F"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[73]</w:t>
            </w:r>
          </w:p>
        </w:tc>
      </w:tr>
      <w:tr w:rsidR="00812507" w:rsidRPr="00A8460B" w14:paraId="4BD3A17D" w14:textId="77777777" w:rsidTr="00434AD4">
        <w:trPr>
          <w:trHeight w:val="516"/>
        </w:trPr>
        <w:tc>
          <w:tcPr>
            <w:tcW w:w="3402" w:type="dxa"/>
            <w:shd w:val="clear" w:color="auto" w:fill="auto"/>
          </w:tcPr>
          <w:p w14:paraId="533B2764" w14:textId="77777777" w:rsidR="00812507" w:rsidRPr="00A8460B" w:rsidRDefault="00580B99" w:rsidP="002B5C3C">
            <w:pPr>
              <w:keepNext/>
              <w:spacing w:line="240" w:lineRule="auto"/>
              <w:rPr>
                <w:color w:val="000000"/>
                <w:lang w:val="sl-SI" w:bidi="sd-Deva-IN"/>
              </w:rPr>
            </w:pPr>
            <w:r w:rsidRPr="00A8460B">
              <w:rPr>
                <w:color w:val="000000"/>
                <w:lang w:val="sl-SI" w:bidi="sd-Deva-IN"/>
              </w:rPr>
              <w:t xml:space="preserve">glede na </w:t>
            </w:r>
            <w:r w:rsidR="00812507" w:rsidRPr="00A8460B">
              <w:rPr>
                <w:color w:val="000000"/>
                <w:lang w:val="sl-SI" w:bidi="sd-Deva-IN"/>
              </w:rPr>
              <w:t>placebo prilagojena razlika (m)</w:t>
            </w:r>
          </w:p>
          <w:p w14:paraId="1F631C85" w14:textId="77777777" w:rsidR="00812507" w:rsidRPr="00A8460B" w:rsidRDefault="00812507" w:rsidP="002B5C3C">
            <w:pPr>
              <w:pStyle w:val="BayerBodyTextFull"/>
              <w:keepNext/>
              <w:spacing w:before="0" w:after="0"/>
              <w:rPr>
                <w:color w:val="000000"/>
                <w:sz w:val="22"/>
                <w:szCs w:val="22"/>
                <w:lang w:val="sl-SI" w:bidi="sd-Deva-IN"/>
              </w:rPr>
            </w:pPr>
            <w:r w:rsidRPr="00A8460B">
              <w:rPr>
                <w:color w:val="000000"/>
                <w:sz w:val="22"/>
                <w:szCs w:val="22"/>
                <w:lang w:val="sl-SI" w:bidi="sd-Deva-IN"/>
              </w:rPr>
              <w:t>95</w:t>
            </w:r>
            <w:r w:rsidR="0075272B" w:rsidRPr="00A8460B">
              <w:rPr>
                <w:color w:val="000000"/>
                <w:sz w:val="22"/>
                <w:szCs w:val="22"/>
                <w:lang w:val="sl-SI" w:bidi="sd-Deva-IN"/>
              </w:rPr>
              <w:noBreakHyphen/>
            </w:r>
            <w:r w:rsidRPr="00A8460B">
              <w:rPr>
                <w:color w:val="000000"/>
                <w:sz w:val="22"/>
                <w:szCs w:val="22"/>
                <w:lang w:val="sl-SI" w:bidi="sd-Deva-IN"/>
              </w:rPr>
              <w:t>odstotni</w:t>
            </w:r>
            <w:r w:rsidR="005C4598" w:rsidRPr="00A8460B">
              <w:rPr>
                <w:color w:val="000000"/>
                <w:sz w:val="22"/>
                <w:szCs w:val="22"/>
                <w:lang w:val="sl-SI" w:bidi="sd-Deva-IN"/>
              </w:rPr>
              <w:t> </w:t>
            </w:r>
            <w:r w:rsidRPr="00A8460B">
              <w:rPr>
                <w:color w:val="000000"/>
                <w:sz w:val="22"/>
                <w:szCs w:val="22"/>
                <w:lang w:val="sl-SI" w:bidi="sd-Deva-IN"/>
              </w:rPr>
              <w:t>IZ</w:t>
            </w:r>
          </w:p>
        </w:tc>
        <w:tc>
          <w:tcPr>
            <w:tcW w:w="5387" w:type="dxa"/>
            <w:gridSpan w:val="2"/>
            <w:shd w:val="clear" w:color="auto" w:fill="auto"/>
          </w:tcPr>
          <w:p w14:paraId="3849D117"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27</w:t>
            </w:r>
          </w:p>
          <w:p w14:paraId="02E730BB" w14:textId="77777777" w:rsidR="00812507" w:rsidRPr="00A8460B" w:rsidRDefault="00812507" w:rsidP="002B5C3C">
            <w:pPr>
              <w:pStyle w:val="BayerBodyTextFull"/>
              <w:keepNext/>
              <w:spacing w:before="0" w:after="0"/>
              <w:jc w:val="center"/>
              <w:rPr>
                <w:color w:val="000000"/>
                <w:sz w:val="22"/>
                <w:szCs w:val="22"/>
                <w:lang w:val="sl-SI" w:bidi="sd-Deva-IN"/>
              </w:rPr>
            </w:pPr>
          </w:p>
          <w:p w14:paraId="7A453372" w14:textId="77777777" w:rsidR="00812507" w:rsidRPr="00A8460B" w:rsidRDefault="0075272B" w:rsidP="002B5C3C">
            <w:pPr>
              <w:pStyle w:val="BayerBodyTextFull"/>
              <w:keepNext/>
              <w:spacing w:before="0" w:after="0"/>
              <w:jc w:val="center"/>
              <w:rPr>
                <w:color w:val="000000"/>
                <w:sz w:val="22"/>
                <w:szCs w:val="22"/>
                <w:lang w:val="sl-SI" w:bidi="sd-Deva-IN"/>
              </w:rPr>
            </w:pPr>
            <w:r w:rsidRPr="00A8460B">
              <w:rPr>
                <w:noProof/>
                <w:color w:val="000000"/>
                <w:sz w:val="22"/>
                <w:szCs w:val="22"/>
                <w:lang w:val="sl-SI" w:bidi="sd-Deva-IN"/>
              </w:rPr>
              <w:noBreakHyphen/>
            </w:r>
            <w:r w:rsidR="00812507" w:rsidRPr="00A8460B">
              <w:rPr>
                <w:color w:val="000000"/>
                <w:sz w:val="22"/>
                <w:szCs w:val="22"/>
                <w:lang w:val="sl-SI" w:bidi="sd-Deva-IN"/>
              </w:rPr>
              <w:t>10 do 63</w:t>
            </w:r>
          </w:p>
        </w:tc>
      </w:tr>
    </w:tbl>
    <w:p w14:paraId="10E719BF" w14:textId="77777777" w:rsidR="009F0A21" w:rsidRPr="00A8460B" w:rsidRDefault="009F0A21" w:rsidP="002B5C3C">
      <w:pPr>
        <w:pStyle w:val="BayerBodyTextFull"/>
        <w:spacing w:before="0" w:after="0"/>
        <w:rPr>
          <w:color w:val="000000"/>
          <w:sz w:val="22"/>
          <w:szCs w:val="22"/>
          <w:lang w:val="sl-SI" w:bidi="sd-Deva-IN"/>
        </w:rPr>
      </w:pPr>
    </w:p>
    <w:p w14:paraId="0CD365FE" w14:textId="0546A716" w:rsidR="00812507" w:rsidRPr="00A8460B" w:rsidRDefault="00812507" w:rsidP="002B5C3C">
      <w:pPr>
        <w:pStyle w:val="BayerBodyTextFull"/>
        <w:spacing w:before="0" w:after="0"/>
        <w:rPr>
          <w:color w:val="000000"/>
          <w:sz w:val="22"/>
          <w:szCs w:val="22"/>
          <w:lang w:val="sl-SI" w:bidi="sd-Deva-IN"/>
        </w:rPr>
      </w:pPr>
      <w:r w:rsidRPr="00A8460B">
        <w:rPr>
          <w:color w:val="000000"/>
          <w:sz w:val="22"/>
          <w:szCs w:val="22"/>
          <w:lang w:val="sl-SI" w:bidi="sd-Deva-IN"/>
        </w:rPr>
        <w:t xml:space="preserve">Izboljšanje </w:t>
      </w:r>
      <w:r w:rsidR="00A501B4" w:rsidRPr="00A8460B">
        <w:rPr>
          <w:color w:val="000000"/>
          <w:sz w:val="22"/>
          <w:szCs w:val="22"/>
          <w:lang w:val="sl-SI" w:bidi="sd-Deva-IN"/>
        </w:rPr>
        <w:t xml:space="preserve">telesne zmogljivosti </w:t>
      </w:r>
      <w:r w:rsidRPr="00A8460B">
        <w:rPr>
          <w:color w:val="000000"/>
          <w:sz w:val="22"/>
          <w:szCs w:val="22"/>
          <w:lang w:val="sl-SI" w:bidi="sd-Deva-IN"/>
        </w:rPr>
        <w:t>je spremljalo izboljšanje številnih klini</w:t>
      </w:r>
      <w:r w:rsidR="0046118C" w:rsidRPr="00A8460B">
        <w:rPr>
          <w:color w:val="000000"/>
          <w:sz w:val="22"/>
          <w:szCs w:val="22"/>
          <w:lang w:val="sl-SI" w:bidi="sd-Deva-IN"/>
        </w:rPr>
        <w:t>č</w:t>
      </w:r>
      <w:r w:rsidRPr="00A8460B">
        <w:rPr>
          <w:color w:val="000000"/>
          <w:sz w:val="22"/>
          <w:szCs w:val="22"/>
          <w:lang w:val="sl-SI" w:bidi="sd-Deva-IN"/>
        </w:rPr>
        <w:t xml:space="preserve">no pomembnih sekundarnih opazovanih </w:t>
      </w:r>
      <w:r w:rsidR="00F01F2D" w:rsidRPr="00A8460B">
        <w:rPr>
          <w:color w:val="000000"/>
          <w:sz w:val="22"/>
          <w:szCs w:val="22"/>
          <w:lang w:val="sl-SI" w:bidi="sd-Deva-IN"/>
        </w:rPr>
        <w:t>ciljev</w:t>
      </w:r>
      <w:r w:rsidRPr="00A8460B">
        <w:rPr>
          <w:color w:val="000000"/>
          <w:sz w:val="22"/>
          <w:szCs w:val="22"/>
          <w:lang w:val="sl-SI" w:bidi="sd-Deva-IN"/>
        </w:rPr>
        <w:t xml:space="preserve">. Ti izsledki so bili v skladu z izboljšanji </w:t>
      </w:r>
      <w:r w:rsidR="00F01F2D" w:rsidRPr="00A8460B">
        <w:rPr>
          <w:color w:val="000000"/>
          <w:sz w:val="22"/>
          <w:szCs w:val="22"/>
          <w:lang w:val="sl-SI" w:bidi="sd-Deva-IN"/>
        </w:rPr>
        <w:t xml:space="preserve">drugih </w:t>
      </w:r>
      <w:r w:rsidRPr="00A8460B">
        <w:rPr>
          <w:color w:val="000000"/>
          <w:sz w:val="22"/>
          <w:szCs w:val="22"/>
          <w:lang w:val="sl-SI" w:bidi="sd-Deva-IN"/>
        </w:rPr>
        <w:t>hemodinam</w:t>
      </w:r>
      <w:r w:rsidR="00635CE5">
        <w:rPr>
          <w:color w:val="000000"/>
          <w:sz w:val="22"/>
          <w:szCs w:val="22"/>
          <w:lang w:val="sl-SI" w:bidi="sd-Deva-IN"/>
        </w:rPr>
        <w:t>ičnih</w:t>
      </w:r>
      <w:r w:rsidRPr="00A8460B">
        <w:rPr>
          <w:color w:val="000000"/>
          <w:sz w:val="22"/>
          <w:szCs w:val="22"/>
          <w:lang w:val="sl-SI" w:bidi="sd-Deva-IN"/>
        </w:rPr>
        <w:t xml:space="preserve"> parametrov.</w:t>
      </w:r>
    </w:p>
    <w:p w14:paraId="24FC7E31" w14:textId="77777777" w:rsidR="00812507" w:rsidRPr="00A8460B" w:rsidRDefault="00812507" w:rsidP="002B5C3C">
      <w:pPr>
        <w:pStyle w:val="BayerBodyTextFull"/>
        <w:spacing w:before="0" w:after="0"/>
        <w:rPr>
          <w:color w:val="000000"/>
          <w:sz w:val="22"/>
          <w:szCs w:val="22"/>
          <w:lang w:val="sl-SI" w:bidi="sd-Deva-IN"/>
        </w:rPr>
      </w:pPr>
    </w:p>
    <w:p w14:paraId="0581EB21" w14:textId="0A25505D" w:rsidR="00812507" w:rsidRPr="00A8460B" w:rsidRDefault="00812507" w:rsidP="002B5C3C">
      <w:pPr>
        <w:pStyle w:val="BayerBodyTextFull"/>
        <w:keepNext/>
        <w:spacing w:before="0" w:after="0"/>
        <w:rPr>
          <w:color w:val="000000"/>
          <w:sz w:val="22"/>
          <w:szCs w:val="22"/>
          <w:lang w:val="sl-SI" w:bidi="sd-Deva-IN"/>
        </w:rPr>
      </w:pPr>
      <w:r w:rsidRPr="00A8460B">
        <w:rPr>
          <w:b/>
          <w:color w:val="000000"/>
          <w:sz w:val="22"/>
          <w:szCs w:val="22"/>
          <w:lang w:val="sl-SI" w:bidi="sd-Deva-IN"/>
        </w:rPr>
        <w:t>Preglednica</w:t>
      </w:r>
      <w:r w:rsidR="007851D6" w:rsidRPr="00A8460B">
        <w:rPr>
          <w:b/>
          <w:color w:val="000000"/>
          <w:sz w:val="22"/>
          <w:szCs w:val="22"/>
          <w:lang w:val="sl-SI" w:bidi="sd-Deva-IN"/>
        </w:rPr>
        <w:t> </w:t>
      </w:r>
      <w:r w:rsidRPr="00A8460B">
        <w:rPr>
          <w:b/>
          <w:color w:val="000000"/>
          <w:sz w:val="22"/>
          <w:szCs w:val="22"/>
          <w:lang w:val="sl-SI" w:bidi="sd-Deva-IN"/>
        </w:rPr>
        <w:t>3:</w:t>
      </w:r>
      <w:r w:rsidRPr="00A8460B">
        <w:rPr>
          <w:color w:val="000000"/>
          <w:sz w:val="22"/>
          <w:szCs w:val="22"/>
          <w:lang w:val="sl-SI" w:bidi="sd-Deva-IN"/>
        </w:rPr>
        <w:t xml:space="preserve"> U</w:t>
      </w:r>
      <w:r w:rsidR="0046118C" w:rsidRPr="00A8460B">
        <w:rPr>
          <w:color w:val="000000"/>
          <w:sz w:val="22"/>
          <w:szCs w:val="22"/>
          <w:lang w:val="sl-SI" w:bidi="sd-Deva-IN"/>
        </w:rPr>
        <w:t>č</w:t>
      </w:r>
      <w:r w:rsidRPr="00A8460B">
        <w:rPr>
          <w:color w:val="000000"/>
          <w:sz w:val="22"/>
          <w:szCs w:val="22"/>
          <w:lang w:val="sl-SI" w:bidi="sd-Deva-IN"/>
        </w:rPr>
        <w:t xml:space="preserve">inki </w:t>
      </w:r>
      <w:r w:rsidR="00B71AC0" w:rsidRPr="00A8460B">
        <w:rPr>
          <w:color w:val="000000"/>
          <w:sz w:val="22"/>
          <w:szCs w:val="22"/>
          <w:lang w:val="sl-SI" w:bidi="sd-Deva-IN"/>
        </w:rPr>
        <w:t>riocigvat</w:t>
      </w:r>
      <w:r w:rsidRPr="00A8460B">
        <w:rPr>
          <w:color w:val="000000"/>
          <w:sz w:val="22"/>
          <w:szCs w:val="22"/>
          <w:lang w:val="sl-SI" w:bidi="sd-Deva-IN"/>
        </w:rPr>
        <w:t xml:space="preserve">a v </w:t>
      </w:r>
      <w:r w:rsidR="00580B99" w:rsidRPr="00A8460B">
        <w:rPr>
          <w:color w:val="000000"/>
          <w:sz w:val="22"/>
          <w:szCs w:val="22"/>
          <w:lang w:val="sl-SI" w:bidi="sd-Deva-IN"/>
        </w:rPr>
        <w:t xml:space="preserve">študiji </w:t>
      </w:r>
      <w:r w:rsidRPr="00A8460B">
        <w:rPr>
          <w:color w:val="000000"/>
          <w:sz w:val="22"/>
          <w:szCs w:val="22"/>
          <w:lang w:val="sl-SI" w:bidi="sd-Deva-IN"/>
        </w:rPr>
        <w:t>CHEST</w:t>
      </w:r>
      <w:r w:rsidRPr="00A8460B">
        <w:rPr>
          <w:color w:val="000000"/>
          <w:sz w:val="22"/>
          <w:szCs w:val="22"/>
          <w:lang w:val="sl-SI" w:bidi="sd-Deva-IN"/>
        </w:rPr>
        <w:noBreakHyphen/>
        <w:t>1 na</w:t>
      </w:r>
      <w:r w:rsidR="00F371EF" w:rsidRPr="00A8460B">
        <w:rPr>
          <w:color w:val="000000"/>
          <w:sz w:val="22"/>
          <w:szCs w:val="22"/>
          <w:lang w:val="sl-SI" w:bidi="sd-Deva-IN"/>
        </w:rPr>
        <w:t xml:space="preserve"> </w:t>
      </w:r>
      <w:r w:rsidR="00976773" w:rsidRPr="00A8460B">
        <w:rPr>
          <w:color w:val="000000"/>
          <w:sz w:val="22"/>
          <w:szCs w:val="22"/>
          <w:lang w:val="sl-SI" w:bidi="sd-Deva-IN"/>
        </w:rPr>
        <w:t>upor v pljučnem žilju</w:t>
      </w:r>
      <w:r w:rsidR="00F371EF" w:rsidRPr="00A8460B">
        <w:rPr>
          <w:color w:val="000000"/>
          <w:sz w:val="22"/>
          <w:szCs w:val="22"/>
          <w:lang w:val="sl-SI" w:bidi="sd-Deva-IN"/>
        </w:rPr>
        <w:t xml:space="preserve"> (PVR)</w:t>
      </w:r>
      <w:r w:rsidRPr="00A8460B">
        <w:rPr>
          <w:color w:val="000000"/>
          <w:sz w:val="22"/>
          <w:szCs w:val="22"/>
          <w:lang w:val="sl-SI" w:bidi="sd-Deva-IN"/>
        </w:rPr>
        <w:t xml:space="preserve">, </w:t>
      </w:r>
      <w:r w:rsidR="00D95B8E" w:rsidRPr="00A8460B">
        <w:rPr>
          <w:bCs/>
          <w:snapToGrid/>
          <w:sz w:val="22"/>
          <w:szCs w:val="22"/>
          <w:lang w:val="sl-SI"/>
        </w:rPr>
        <w:t>N-terminalni natriuretični propeptid tipa B</w:t>
      </w:r>
      <w:r w:rsidR="00F371EF" w:rsidRPr="00A8460B">
        <w:rPr>
          <w:bCs/>
          <w:snapToGrid/>
          <w:sz w:val="22"/>
          <w:szCs w:val="22"/>
          <w:lang w:val="sl-SI"/>
        </w:rPr>
        <w:t xml:space="preserve"> (</w:t>
      </w:r>
      <w:r w:rsidR="00F371EF" w:rsidRPr="00A8460B">
        <w:rPr>
          <w:color w:val="000000"/>
          <w:sz w:val="22"/>
          <w:szCs w:val="22"/>
          <w:lang w:val="sl-SI" w:bidi="sd-Deva-IN"/>
        </w:rPr>
        <w:t>NT</w:t>
      </w:r>
      <w:r w:rsidR="00F371EF" w:rsidRPr="00A8460B">
        <w:rPr>
          <w:color w:val="000000"/>
          <w:sz w:val="22"/>
          <w:szCs w:val="22"/>
          <w:lang w:val="sl-SI" w:bidi="sd-Deva-IN"/>
        </w:rPr>
        <w:noBreakHyphen/>
        <w:t>proBNP</w:t>
      </w:r>
      <w:r w:rsidR="00D95B8E" w:rsidRPr="00A8460B">
        <w:rPr>
          <w:bCs/>
          <w:snapToGrid/>
          <w:sz w:val="22"/>
          <w:szCs w:val="22"/>
          <w:lang w:val="sl-SI"/>
        </w:rPr>
        <w:t>)</w:t>
      </w:r>
      <w:r w:rsidRPr="00A8460B">
        <w:rPr>
          <w:color w:val="000000"/>
          <w:sz w:val="22"/>
          <w:szCs w:val="22"/>
          <w:lang w:val="sl-SI" w:bidi="sd-Deva-IN"/>
        </w:rPr>
        <w:t xml:space="preserve"> in funkci</w:t>
      </w:r>
      <w:r w:rsidR="00976773" w:rsidRPr="00A8460B">
        <w:rPr>
          <w:color w:val="000000"/>
          <w:sz w:val="22"/>
          <w:szCs w:val="22"/>
          <w:lang w:val="sl-SI" w:bidi="sd-Deva-IN"/>
        </w:rPr>
        <w:t>jski</w:t>
      </w:r>
      <w:r w:rsidRPr="00A8460B">
        <w:rPr>
          <w:color w:val="000000"/>
          <w:sz w:val="22"/>
          <w:szCs w:val="22"/>
          <w:lang w:val="sl-SI" w:bidi="sd-Deva-IN"/>
        </w:rPr>
        <w:t xml:space="preserve"> razred </w:t>
      </w:r>
      <w:r w:rsidR="00580B99" w:rsidRPr="00A8460B">
        <w:rPr>
          <w:color w:val="000000"/>
          <w:sz w:val="22"/>
          <w:szCs w:val="22"/>
          <w:lang w:val="sl-SI" w:bidi="sd-Deva-IN"/>
        </w:rPr>
        <w:t xml:space="preserve">po </w:t>
      </w:r>
      <w:r w:rsidR="00976773" w:rsidRPr="00A8460B">
        <w:rPr>
          <w:color w:val="000000"/>
          <w:sz w:val="22"/>
          <w:szCs w:val="22"/>
          <w:lang w:val="sl-SI" w:bidi="sd-Deva-IN"/>
        </w:rPr>
        <w:t xml:space="preserve">klasifikaciji </w:t>
      </w:r>
      <w:r w:rsidRPr="00A8460B">
        <w:rPr>
          <w:color w:val="000000"/>
          <w:sz w:val="22"/>
          <w:szCs w:val="22"/>
          <w:lang w:val="sl-SI" w:bidi="sd-Deva-IN"/>
        </w:rPr>
        <w:t xml:space="preserve">SZO </w:t>
      </w:r>
      <w:r w:rsidR="00976773" w:rsidRPr="00A8460B">
        <w:rPr>
          <w:color w:val="000000"/>
          <w:sz w:val="22"/>
          <w:szCs w:val="22"/>
          <w:lang w:val="sl-SI" w:bidi="sd-Deva-IN"/>
        </w:rPr>
        <w:t>pri</w:t>
      </w:r>
      <w:r w:rsidR="007723D1" w:rsidRPr="00A8460B">
        <w:rPr>
          <w:color w:val="000000"/>
          <w:sz w:val="22"/>
          <w:szCs w:val="22"/>
          <w:lang w:val="sl-SI" w:bidi="sd-Deva-IN"/>
        </w:rPr>
        <w:t xml:space="preserve"> </w:t>
      </w:r>
      <w:r w:rsidRPr="00A8460B">
        <w:rPr>
          <w:color w:val="000000"/>
          <w:sz w:val="22"/>
          <w:szCs w:val="22"/>
          <w:lang w:val="sl-SI" w:bidi="sd-Deva-IN"/>
        </w:rPr>
        <w:t>zadnjem obisku</w:t>
      </w:r>
    </w:p>
    <w:p w14:paraId="642615D8" w14:textId="77777777" w:rsidR="00812507" w:rsidRPr="00A8460B" w:rsidRDefault="00812507" w:rsidP="002B5C3C">
      <w:pPr>
        <w:pStyle w:val="BayerBodyTextFull"/>
        <w:keepNext/>
        <w:spacing w:before="0" w:after="0"/>
        <w:rPr>
          <w:color w:val="000000"/>
          <w:sz w:val="22"/>
          <w:szCs w:val="22"/>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2552"/>
        <w:gridCol w:w="70"/>
        <w:gridCol w:w="2623"/>
      </w:tblGrid>
      <w:tr w:rsidR="00812507" w:rsidRPr="00A8460B" w14:paraId="1D23FA54" w14:textId="77777777" w:rsidTr="00434AD4">
        <w:tc>
          <w:tcPr>
            <w:tcW w:w="3652" w:type="dxa"/>
            <w:shd w:val="clear" w:color="auto" w:fill="auto"/>
          </w:tcPr>
          <w:p w14:paraId="2420FCE7" w14:textId="77777777" w:rsidR="00812507" w:rsidRPr="00A8460B" w:rsidRDefault="00812507" w:rsidP="002B5C3C">
            <w:pPr>
              <w:pStyle w:val="BayerBodyTextFull"/>
              <w:keepNext/>
              <w:spacing w:before="0" w:after="0"/>
              <w:jc w:val="center"/>
              <w:rPr>
                <w:b/>
                <w:color w:val="000000"/>
                <w:sz w:val="22"/>
                <w:szCs w:val="22"/>
                <w:lang w:val="sl-SI" w:bidi="sd-Deva-IN"/>
              </w:rPr>
            </w:pPr>
            <w:r w:rsidRPr="00A8460B">
              <w:rPr>
                <w:color w:val="000000"/>
                <w:sz w:val="22"/>
                <w:szCs w:val="22"/>
                <w:lang w:val="sl-SI" w:bidi="sd-Deva-IN"/>
              </w:rPr>
              <w:br w:type="page"/>
            </w:r>
          </w:p>
          <w:p w14:paraId="2092DFF2"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b/>
                <w:color w:val="000000"/>
                <w:sz w:val="22"/>
                <w:szCs w:val="22"/>
                <w:lang w:val="sl-SI" w:bidi="sd-Deva-IN"/>
              </w:rPr>
              <w:t>PVR</w:t>
            </w:r>
          </w:p>
        </w:tc>
        <w:tc>
          <w:tcPr>
            <w:tcW w:w="2622" w:type="dxa"/>
            <w:gridSpan w:val="2"/>
            <w:shd w:val="clear" w:color="auto" w:fill="auto"/>
          </w:tcPr>
          <w:p w14:paraId="3DA5F8F7" w14:textId="1A8E6BCF" w:rsidR="00812507" w:rsidRPr="00A8460B" w:rsidRDefault="00B71AC0" w:rsidP="002B5C3C">
            <w:pPr>
              <w:pStyle w:val="BayerBodyTextFull"/>
              <w:keepNext/>
              <w:spacing w:before="0" w:after="0"/>
              <w:jc w:val="center"/>
              <w:rPr>
                <w:b/>
                <w:color w:val="000000"/>
                <w:sz w:val="22"/>
                <w:szCs w:val="22"/>
                <w:lang w:val="sl-SI" w:bidi="sd-Deva-IN"/>
              </w:rPr>
            </w:pPr>
            <w:r w:rsidRPr="00A8460B">
              <w:rPr>
                <w:b/>
                <w:color w:val="000000"/>
                <w:sz w:val="22"/>
                <w:szCs w:val="22"/>
                <w:lang w:val="sl-SI" w:bidi="sd-Deva-IN"/>
              </w:rPr>
              <w:t>riocigvat</w:t>
            </w:r>
          </w:p>
          <w:p w14:paraId="234D0276"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b/>
                <w:color w:val="000000"/>
                <w:sz w:val="22"/>
                <w:szCs w:val="22"/>
                <w:lang w:val="sl-SI" w:bidi="sd-Deva-IN"/>
              </w:rPr>
              <w:t>(n = 151)</w:t>
            </w:r>
          </w:p>
        </w:tc>
        <w:tc>
          <w:tcPr>
            <w:tcW w:w="2623" w:type="dxa"/>
            <w:shd w:val="clear" w:color="auto" w:fill="auto"/>
          </w:tcPr>
          <w:p w14:paraId="5C641D77" w14:textId="77777777" w:rsidR="00812507" w:rsidRPr="00A8460B" w:rsidRDefault="00580B99" w:rsidP="002B5C3C">
            <w:pPr>
              <w:pStyle w:val="BayerBodyTextFull"/>
              <w:keepNext/>
              <w:spacing w:before="0" w:after="0"/>
              <w:jc w:val="center"/>
              <w:rPr>
                <w:b/>
                <w:color w:val="000000"/>
                <w:sz w:val="22"/>
                <w:szCs w:val="22"/>
                <w:lang w:val="sl-SI" w:bidi="sd-Deva-IN"/>
              </w:rPr>
            </w:pPr>
            <w:r w:rsidRPr="00A8460B">
              <w:rPr>
                <w:b/>
                <w:color w:val="000000"/>
                <w:sz w:val="22"/>
                <w:szCs w:val="22"/>
                <w:lang w:val="sl-SI" w:bidi="sd-Deva-IN"/>
              </w:rPr>
              <w:t>placebo</w:t>
            </w:r>
          </w:p>
          <w:p w14:paraId="07CB4BB4"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b/>
                <w:color w:val="000000"/>
                <w:sz w:val="22"/>
                <w:szCs w:val="22"/>
                <w:lang w:val="sl-SI" w:bidi="sd-Deva-IN"/>
              </w:rPr>
              <w:t>(n = 82)</w:t>
            </w:r>
          </w:p>
        </w:tc>
      </w:tr>
      <w:tr w:rsidR="00812507" w:rsidRPr="00A8460B" w14:paraId="677D66EC" w14:textId="77777777" w:rsidTr="00434AD4">
        <w:tc>
          <w:tcPr>
            <w:tcW w:w="3652" w:type="dxa"/>
            <w:shd w:val="clear" w:color="auto" w:fill="auto"/>
          </w:tcPr>
          <w:p w14:paraId="08473C5D" w14:textId="77777777" w:rsidR="0096784E" w:rsidRPr="00A8460B" w:rsidRDefault="00CB4159" w:rsidP="002B5C3C">
            <w:pPr>
              <w:pStyle w:val="BayerBodyTextFull"/>
              <w:keepNext/>
              <w:spacing w:before="0" w:after="0"/>
              <w:rPr>
                <w:color w:val="000000"/>
                <w:sz w:val="22"/>
                <w:szCs w:val="22"/>
                <w:lang w:val="sl-SI" w:bidi="sd-Deva-IN"/>
              </w:rPr>
            </w:pPr>
            <w:r w:rsidRPr="00A8460B">
              <w:rPr>
                <w:color w:val="000000"/>
                <w:sz w:val="22"/>
                <w:szCs w:val="22"/>
                <w:lang w:val="sl-SI" w:bidi="sd-Deva-IN"/>
              </w:rPr>
              <w:t>i</w:t>
            </w:r>
            <w:r w:rsidR="00812507" w:rsidRPr="00A8460B">
              <w:rPr>
                <w:color w:val="000000"/>
                <w:sz w:val="22"/>
                <w:szCs w:val="22"/>
                <w:lang w:val="sl-SI" w:bidi="sd-Deva-IN"/>
              </w:rPr>
              <w:t>zhodiš</w:t>
            </w:r>
            <w:r w:rsidR="0046118C" w:rsidRPr="00A8460B">
              <w:rPr>
                <w:color w:val="000000"/>
                <w:sz w:val="22"/>
                <w:szCs w:val="22"/>
                <w:lang w:val="sl-SI" w:bidi="sd-Deva-IN"/>
              </w:rPr>
              <w:t>č</w:t>
            </w:r>
            <w:r w:rsidR="00580B99" w:rsidRPr="00A8460B">
              <w:rPr>
                <w:color w:val="000000"/>
                <w:sz w:val="22"/>
                <w:szCs w:val="22"/>
                <w:lang w:val="sl-SI" w:bidi="sd-Deva-IN"/>
              </w:rPr>
              <w:t>n</w:t>
            </w:r>
            <w:r w:rsidRPr="00A8460B">
              <w:rPr>
                <w:color w:val="000000"/>
                <w:sz w:val="22"/>
                <w:szCs w:val="22"/>
                <w:lang w:val="sl-SI" w:bidi="sd-Deva-IN"/>
              </w:rPr>
              <w:t>a</w:t>
            </w:r>
            <w:r w:rsidR="00580B99" w:rsidRPr="00A8460B">
              <w:rPr>
                <w:color w:val="000000"/>
                <w:sz w:val="22"/>
                <w:szCs w:val="22"/>
                <w:lang w:val="sl-SI" w:bidi="sd-Deva-IN"/>
              </w:rPr>
              <w:t xml:space="preserve"> vrednost</w:t>
            </w:r>
            <w:r w:rsidR="0096784E" w:rsidRPr="00A8460B">
              <w:rPr>
                <w:color w:val="000000"/>
                <w:sz w:val="22"/>
                <w:szCs w:val="22"/>
                <w:lang w:val="sl-SI" w:bidi="sd-Deva-IN"/>
              </w:rPr>
              <w:t xml:space="preserve"> </w:t>
            </w:r>
            <w:r w:rsidR="00812507" w:rsidRPr="00A8460B">
              <w:rPr>
                <w:color w:val="000000"/>
                <w:sz w:val="22"/>
                <w:szCs w:val="22"/>
                <w:lang w:val="sl-SI" w:bidi="sd-Deva-IN"/>
              </w:rPr>
              <w:t>(d</w:t>
            </w:r>
            <w:r w:rsidR="006B5FFB" w:rsidRPr="00A8460B">
              <w:rPr>
                <w:color w:val="000000"/>
                <w:sz w:val="22"/>
                <w:szCs w:val="22"/>
                <w:lang w:val="sl-SI" w:bidi="sd-Deva-IN"/>
              </w:rPr>
              <w:t>y</w:t>
            </w:r>
            <w:r w:rsidR="00812507" w:rsidRPr="00A8460B">
              <w:rPr>
                <w:color w:val="000000"/>
                <w:sz w:val="22"/>
                <w:szCs w:val="22"/>
                <w:lang w:val="sl-SI" w:bidi="sd-Deva-IN"/>
              </w:rPr>
              <w:t>n·s·cm</w:t>
            </w:r>
            <w:r w:rsidR="00580B99" w:rsidRPr="00A8460B">
              <w:rPr>
                <w:color w:val="000000"/>
                <w:sz w:val="22"/>
                <w:szCs w:val="22"/>
                <w:vertAlign w:val="superscript"/>
                <w:lang w:val="sl-SI" w:bidi="sd-Deva-IN"/>
              </w:rPr>
              <w:t>-</w:t>
            </w:r>
            <w:r w:rsidR="00812507" w:rsidRPr="00A8460B">
              <w:rPr>
                <w:color w:val="000000"/>
                <w:sz w:val="22"/>
                <w:szCs w:val="22"/>
                <w:vertAlign w:val="superscript"/>
                <w:lang w:val="sl-SI" w:bidi="sd-Deva-IN"/>
              </w:rPr>
              <w:t>5</w:t>
            </w:r>
            <w:r w:rsidR="00812507" w:rsidRPr="00A8460B">
              <w:rPr>
                <w:color w:val="000000"/>
                <w:sz w:val="22"/>
                <w:szCs w:val="22"/>
                <w:lang w:val="sl-SI" w:bidi="sd-Deva-IN"/>
              </w:rPr>
              <w:t xml:space="preserve">) </w:t>
            </w:r>
          </w:p>
          <w:p w14:paraId="2FE37914" w14:textId="77777777" w:rsidR="00812507" w:rsidRPr="00A8460B" w:rsidRDefault="00812507" w:rsidP="002B5C3C">
            <w:pPr>
              <w:pStyle w:val="BayerBodyTextFull"/>
              <w:keepNext/>
              <w:spacing w:before="0" w:after="0"/>
              <w:rPr>
                <w:color w:val="000000"/>
                <w:sz w:val="22"/>
                <w:szCs w:val="22"/>
                <w:lang w:val="sl-SI" w:bidi="sd-Deva-IN"/>
              </w:rPr>
            </w:pPr>
            <w:r w:rsidRPr="00A8460B">
              <w:rPr>
                <w:color w:val="000000"/>
                <w:sz w:val="22"/>
                <w:szCs w:val="22"/>
                <w:lang w:val="sl-SI" w:bidi="sd-Deva-IN"/>
              </w:rPr>
              <w:t>[SD]</w:t>
            </w:r>
          </w:p>
        </w:tc>
        <w:tc>
          <w:tcPr>
            <w:tcW w:w="2622" w:type="dxa"/>
            <w:gridSpan w:val="2"/>
            <w:shd w:val="clear" w:color="auto" w:fill="auto"/>
          </w:tcPr>
          <w:p w14:paraId="44A8BE12"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790,7</w:t>
            </w:r>
          </w:p>
          <w:p w14:paraId="18908F29"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[431,6]</w:t>
            </w:r>
          </w:p>
        </w:tc>
        <w:tc>
          <w:tcPr>
            <w:tcW w:w="2623" w:type="dxa"/>
            <w:shd w:val="clear" w:color="auto" w:fill="auto"/>
          </w:tcPr>
          <w:p w14:paraId="7CD0CA78"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779,3</w:t>
            </w:r>
          </w:p>
          <w:p w14:paraId="70F44EBC"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[400,9]</w:t>
            </w:r>
          </w:p>
        </w:tc>
      </w:tr>
      <w:tr w:rsidR="00812507" w:rsidRPr="00A8460B" w14:paraId="2056D7CE" w14:textId="77777777" w:rsidTr="00434AD4">
        <w:tc>
          <w:tcPr>
            <w:tcW w:w="3652" w:type="dxa"/>
            <w:shd w:val="clear" w:color="auto" w:fill="auto"/>
          </w:tcPr>
          <w:p w14:paraId="50E269D7" w14:textId="77777777" w:rsidR="0096784E" w:rsidRPr="00A8460B" w:rsidRDefault="00580B99" w:rsidP="002B5C3C">
            <w:pPr>
              <w:pStyle w:val="BayerBodyTextFull"/>
              <w:keepNext/>
              <w:spacing w:before="0" w:after="0"/>
              <w:rPr>
                <w:color w:val="000000"/>
                <w:sz w:val="22"/>
                <w:szCs w:val="22"/>
                <w:lang w:val="sl-SI" w:bidi="sd-Deva-IN"/>
              </w:rPr>
            </w:pPr>
            <w:r w:rsidRPr="00A8460B">
              <w:rPr>
                <w:color w:val="000000"/>
                <w:sz w:val="22"/>
                <w:szCs w:val="22"/>
                <w:lang w:val="sl-SI" w:bidi="sd-Deva-IN"/>
              </w:rPr>
              <w:t xml:space="preserve">povprečna </w:t>
            </w:r>
            <w:r w:rsidR="00812507" w:rsidRPr="00A8460B">
              <w:rPr>
                <w:color w:val="000000"/>
                <w:sz w:val="22"/>
                <w:szCs w:val="22"/>
                <w:lang w:val="sl-SI" w:bidi="sd-Deva-IN"/>
              </w:rPr>
              <w:t>sprememba od izhodiš</w:t>
            </w:r>
            <w:r w:rsidR="0046118C" w:rsidRPr="00A8460B">
              <w:rPr>
                <w:color w:val="000000"/>
                <w:sz w:val="22"/>
                <w:szCs w:val="22"/>
                <w:lang w:val="sl-SI" w:bidi="sd-Deva-IN"/>
              </w:rPr>
              <w:t>č</w:t>
            </w:r>
            <w:r w:rsidRPr="00A8460B">
              <w:rPr>
                <w:color w:val="000000"/>
                <w:sz w:val="22"/>
                <w:szCs w:val="22"/>
                <w:lang w:val="sl-SI" w:bidi="sd-Deva-IN"/>
              </w:rPr>
              <w:t xml:space="preserve">ne vrednosti </w:t>
            </w:r>
            <w:r w:rsidR="00812507" w:rsidRPr="00A8460B">
              <w:rPr>
                <w:color w:val="000000"/>
                <w:sz w:val="22"/>
                <w:szCs w:val="22"/>
                <w:lang w:val="sl-SI" w:bidi="sd-Deva-IN"/>
              </w:rPr>
              <w:t>(d</w:t>
            </w:r>
            <w:r w:rsidR="009972A1" w:rsidRPr="00A8460B">
              <w:rPr>
                <w:color w:val="000000"/>
                <w:sz w:val="22"/>
                <w:szCs w:val="22"/>
                <w:lang w:val="sl-SI" w:bidi="sd-Deva-IN"/>
              </w:rPr>
              <w:t>y</w:t>
            </w:r>
            <w:r w:rsidR="00812507" w:rsidRPr="00A8460B">
              <w:rPr>
                <w:color w:val="000000"/>
                <w:sz w:val="22"/>
                <w:szCs w:val="22"/>
                <w:lang w:val="sl-SI" w:bidi="sd-Deva-IN"/>
              </w:rPr>
              <w:t>n·s·cm</w:t>
            </w:r>
            <w:r w:rsidR="007851D6" w:rsidRPr="00A8460B">
              <w:rPr>
                <w:color w:val="000000"/>
                <w:sz w:val="22"/>
                <w:szCs w:val="22"/>
                <w:vertAlign w:val="superscript"/>
                <w:lang w:val="sl-SI" w:bidi="sd-Deva-IN"/>
              </w:rPr>
              <w:noBreakHyphen/>
            </w:r>
            <w:r w:rsidR="00812507" w:rsidRPr="00A8460B">
              <w:rPr>
                <w:color w:val="000000"/>
                <w:sz w:val="22"/>
                <w:szCs w:val="22"/>
                <w:vertAlign w:val="superscript"/>
                <w:lang w:val="sl-SI" w:bidi="sd-Deva-IN"/>
              </w:rPr>
              <w:t>5</w:t>
            </w:r>
            <w:r w:rsidR="00812507" w:rsidRPr="00A8460B">
              <w:rPr>
                <w:color w:val="000000"/>
                <w:sz w:val="22"/>
                <w:szCs w:val="22"/>
                <w:lang w:val="sl-SI" w:bidi="sd-Deva-IN"/>
              </w:rPr>
              <w:t xml:space="preserve">) </w:t>
            </w:r>
          </w:p>
          <w:p w14:paraId="19032B7C" w14:textId="77777777" w:rsidR="00812507" w:rsidRPr="00A8460B" w:rsidRDefault="00812507" w:rsidP="002B5C3C">
            <w:pPr>
              <w:pStyle w:val="BayerBodyTextFull"/>
              <w:keepNext/>
              <w:spacing w:before="0" w:after="0"/>
              <w:rPr>
                <w:color w:val="000000"/>
                <w:sz w:val="22"/>
                <w:szCs w:val="22"/>
                <w:lang w:val="sl-SI" w:bidi="sd-Deva-IN"/>
              </w:rPr>
            </w:pPr>
            <w:r w:rsidRPr="00A8460B">
              <w:rPr>
                <w:color w:val="000000"/>
                <w:sz w:val="22"/>
                <w:szCs w:val="22"/>
                <w:lang w:val="sl-SI" w:bidi="sd-Deva-IN"/>
              </w:rPr>
              <w:t>[SD]</w:t>
            </w:r>
          </w:p>
        </w:tc>
        <w:tc>
          <w:tcPr>
            <w:tcW w:w="2622" w:type="dxa"/>
            <w:gridSpan w:val="2"/>
            <w:shd w:val="clear" w:color="auto" w:fill="auto"/>
          </w:tcPr>
          <w:p w14:paraId="29A7E760" w14:textId="77777777" w:rsidR="00812507" w:rsidRPr="00A8460B" w:rsidRDefault="0075272B"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noBreakHyphen/>
            </w:r>
            <w:r w:rsidR="00812507" w:rsidRPr="00A8460B">
              <w:rPr>
                <w:color w:val="000000"/>
                <w:sz w:val="22"/>
                <w:szCs w:val="22"/>
                <w:lang w:val="sl-SI" w:bidi="sd-Deva-IN"/>
              </w:rPr>
              <w:t>225,7</w:t>
            </w:r>
          </w:p>
          <w:p w14:paraId="2964119D" w14:textId="77777777" w:rsidR="008E4426" w:rsidRPr="00A8460B" w:rsidRDefault="008E4426" w:rsidP="002B5C3C">
            <w:pPr>
              <w:pStyle w:val="BayerBodyTextFull"/>
              <w:keepNext/>
              <w:spacing w:before="0" w:after="0"/>
              <w:jc w:val="center"/>
              <w:rPr>
                <w:color w:val="000000"/>
                <w:sz w:val="22"/>
                <w:szCs w:val="22"/>
                <w:lang w:val="sl-SI" w:bidi="sd-Deva-IN"/>
              </w:rPr>
            </w:pPr>
          </w:p>
          <w:p w14:paraId="7F046F4D"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[247,5]</w:t>
            </w:r>
          </w:p>
        </w:tc>
        <w:tc>
          <w:tcPr>
            <w:tcW w:w="2623" w:type="dxa"/>
            <w:shd w:val="clear" w:color="auto" w:fill="auto"/>
          </w:tcPr>
          <w:p w14:paraId="682ED0CF"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23,1</w:t>
            </w:r>
          </w:p>
          <w:p w14:paraId="670D8E82" w14:textId="77777777" w:rsidR="008E4426" w:rsidRPr="00A8460B" w:rsidRDefault="008E4426" w:rsidP="002B5C3C">
            <w:pPr>
              <w:pStyle w:val="BayerBodyTextFull"/>
              <w:keepNext/>
              <w:spacing w:before="0" w:after="0"/>
              <w:jc w:val="center"/>
              <w:rPr>
                <w:color w:val="000000"/>
                <w:sz w:val="22"/>
                <w:szCs w:val="22"/>
                <w:lang w:val="sl-SI" w:bidi="sd-Deva-IN"/>
              </w:rPr>
            </w:pPr>
          </w:p>
          <w:p w14:paraId="0E20EDFE"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[273,5]</w:t>
            </w:r>
          </w:p>
        </w:tc>
      </w:tr>
      <w:tr w:rsidR="00812507" w:rsidRPr="00A8460B" w14:paraId="036B5E20" w14:textId="77777777" w:rsidTr="00434AD4">
        <w:tc>
          <w:tcPr>
            <w:tcW w:w="3652" w:type="dxa"/>
            <w:shd w:val="clear" w:color="auto" w:fill="auto"/>
          </w:tcPr>
          <w:p w14:paraId="3EA1CBF5" w14:textId="77777777" w:rsidR="00812507" w:rsidRPr="00A8460B" w:rsidRDefault="00580B99" w:rsidP="002B5C3C">
            <w:pPr>
              <w:pStyle w:val="BayerBodyTextFull"/>
              <w:keepNext/>
              <w:spacing w:before="0" w:after="0"/>
              <w:rPr>
                <w:color w:val="000000"/>
                <w:sz w:val="22"/>
                <w:szCs w:val="22"/>
                <w:lang w:val="sl-SI" w:bidi="sd-Deva-IN"/>
              </w:rPr>
            </w:pPr>
            <w:r w:rsidRPr="00A8460B">
              <w:rPr>
                <w:color w:val="000000"/>
                <w:sz w:val="22"/>
                <w:szCs w:val="22"/>
                <w:lang w:val="sl-SI" w:bidi="sd-Deva-IN"/>
              </w:rPr>
              <w:t xml:space="preserve">glede na </w:t>
            </w:r>
            <w:r w:rsidR="00812507" w:rsidRPr="00A8460B">
              <w:rPr>
                <w:color w:val="000000"/>
                <w:sz w:val="22"/>
                <w:szCs w:val="22"/>
                <w:lang w:val="sl-SI" w:bidi="sd-Deva-IN"/>
              </w:rPr>
              <w:t>placebo prilagojena razlika</w:t>
            </w:r>
          </w:p>
          <w:p w14:paraId="601A52D7" w14:textId="77777777" w:rsidR="00812507" w:rsidRPr="00A8460B" w:rsidRDefault="00812507" w:rsidP="002B5C3C">
            <w:pPr>
              <w:pStyle w:val="BayerBodyTextFull"/>
              <w:keepNext/>
              <w:spacing w:before="0" w:after="0"/>
              <w:rPr>
                <w:color w:val="000000"/>
                <w:sz w:val="22"/>
                <w:szCs w:val="22"/>
                <w:lang w:val="sl-SI" w:bidi="sd-Deva-IN"/>
              </w:rPr>
            </w:pPr>
            <w:r w:rsidRPr="00A8460B">
              <w:rPr>
                <w:color w:val="000000"/>
                <w:sz w:val="22"/>
                <w:szCs w:val="22"/>
                <w:lang w:val="sl-SI" w:bidi="sd-Deva-IN"/>
              </w:rPr>
              <w:t>(d</w:t>
            </w:r>
            <w:r w:rsidR="006B5FFB" w:rsidRPr="00A8460B">
              <w:rPr>
                <w:color w:val="000000"/>
                <w:sz w:val="22"/>
                <w:szCs w:val="22"/>
                <w:lang w:val="sl-SI" w:bidi="sd-Deva-IN"/>
              </w:rPr>
              <w:t>y</w:t>
            </w:r>
            <w:r w:rsidRPr="00A8460B">
              <w:rPr>
                <w:color w:val="000000"/>
                <w:sz w:val="22"/>
                <w:szCs w:val="22"/>
                <w:lang w:val="sl-SI" w:bidi="sd-Deva-IN"/>
              </w:rPr>
              <w:t>n·s·cm</w:t>
            </w:r>
            <w:r w:rsidR="00580B99" w:rsidRPr="00A8460B">
              <w:rPr>
                <w:color w:val="000000"/>
                <w:sz w:val="22"/>
                <w:szCs w:val="22"/>
                <w:vertAlign w:val="superscript"/>
                <w:lang w:val="sl-SI" w:bidi="sd-Deva-IN"/>
              </w:rPr>
              <w:t>-</w:t>
            </w:r>
            <w:r w:rsidRPr="00A8460B">
              <w:rPr>
                <w:color w:val="000000"/>
                <w:sz w:val="22"/>
                <w:szCs w:val="22"/>
                <w:vertAlign w:val="superscript"/>
                <w:lang w:val="sl-SI" w:bidi="sd-Deva-IN"/>
              </w:rPr>
              <w:t>5</w:t>
            </w:r>
            <w:r w:rsidRPr="00A8460B">
              <w:rPr>
                <w:color w:val="000000"/>
                <w:sz w:val="22"/>
                <w:szCs w:val="22"/>
                <w:lang w:val="sl-SI" w:bidi="sd-Deva-IN"/>
              </w:rPr>
              <w:t>)</w:t>
            </w:r>
          </w:p>
          <w:p w14:paraId="6CE8DDF7" w14:textId="77777777" w:rsidR="00812507" w:rsidRPr="00A8460B" w:rsidRDefault="00812507" w:rsidP="002B5C3C">
            <w:pPr>
              <w:pStyle w:val="BayerBodyTextFull"/>
              <w:keepNext/>
              <w:spacing w:before="0" w:after="0"/>
              <w:rPr>
                <w:color w:val="000000"/>
                <w:sz w:val="22"/>
                <w:szCs w:val="22"/>
                <w:lang w:val="sl-SI" w:bidi="sd-Deva-IN"/>
              </w:rPr>
            </w:pPr>
            <w:r w:rsidRPr="00A8460B">
              <w:rPr>
                <w:color w:val="000000"/>
                <w:sz w:val="22"/>
                <w:szCs w:val="22"/>
                <w:lang w:val="sl-SI" w:bidi="sd-Deva-IN"/>
              </w:rPr>
              <w:t>95</w:t>
            </w:r>
            <w:r w:rsidR="0075272B" w:rsidRPr="00A8460B">
              <w:rPr>
                <w:color w:val="000000"/>
                <w:sz w:val="22"/>
                <w:szCs w:val="22"/>
                <w:lang w:val="sl-SI" w:bidi="sd-Deva-IN"/>
              </w:rPr>
              <w:noBreakHyphen/>
            </w:r>
            <w:r w:rsidRPr="00A8460B">
              <w:rPr>
                <w:color w:val="000000"/>
                <w:sz w:val="22"/>
                <w:szCs w:val="22"/>
                <w:lang w:val="sl-SI" w:bidi="sd-Deva-IN"/>
              </w:rPr>
              <w:t>odstotni</w:t>
            </w:r>
            <w:r w:rsidR="005C4598" w:rsidRPr="00A8460B">
              <w:rPr>
                <w:color w:val="000000"/>
                <w:sz w:val="22"/>
                <w:szCs w:val="22"/>
                <w:lang w:val="sl-SI" w:bidi="sd-Deva-IN"/>
              </w:rPr>
              <w:t> </w:t>
            </w:r>
            <w:r w:rsidRPr="00A8460B">
              <w:rPr>
                <w:color w:val="000000"/>
                <w:sz w:val="22"/>
                <w:szCs w:val="22"/>
                <w:lang w:val="sl-SI" w:bidi="sd-Deva-IN"/>
              </w:rPr>
              <w:t>IZ, [vrednost p]</w:t>
            </w:r>
          </w:p>
        </w:tc>
        <w:tc>
          <w:tcPr>
            <w:tcW w:w="5245" w:type="dxa"/>
            <w:gridSpan w:val="3"/>
            <w:shd w:val="clear" w:color="auto" w:fill="auto"/>
          </w:tcPr>
          <w:p w14:paraId="3C984118" w14:textId="77777777" w:rsidR="00812507" w:rsidRPr="00A8460B" w:rsidRDefault="0075272B"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noBreakHyphen/>
            </w:r>
            <w:r w:rsidR="00812507" w:rsidRPr="00A8460B">
              <w:rPr>
                <w:color w:val="000000"/>
                <w:sz w:val="22"/>
                <w:szCs w:val="22"/>
                <w:lang w:val="sl-SI" w:bidi="sd-Deva-IN"/>
              </w:rPr>
              <w:t>246,4</w:t>
            </w:r>
          </w:p>
          <w:p w14:paraId="38061301" w14:textId="77777777" w:rsidR="00812507" w:rsidRPr="00A8460B" w:rsidRDefault="00812507" w:rsidP="002B5C3C">
            <w:pPr>
              <w:pStyle w:val="BayerBodyTextFull"/>
              <w:keepNext/>
              <w:spacing w:before="0" w:after="0"/>
              <w:jc w:val="center"/>
              <w:rPr>
                <w:color w:val="000000"/>
                <w:sz w:val="22"/>
                <w:szCs w:val="22"/>
                <w:lang w:val="sl-SI" w:bidi="sd-Deva-IN"/>
              </w:rPr>
            </w:pPr>
          </w:p>
          <w:p w14:paraId="5C13ECAC" w14:textId="77777777" w:rsidR="00812507" w:rsidRPr="00A8460B" w:rsidRDefault="0075272B" w:rsidP="002B5C3C">
            <w:pPr>
              <w:pStyle w:val="BayerBodyTextFull"/>
              <w:keepNext/>
              <w:spacing w:before="0" w:after="0"/>
              <w:jc w:val="center"/>
              <w:rPr>
                <w:color w:val="000000"/>
                <w:sz w:val="22"/>
                <w:szCs w:val="22"/>
                <w:lang w:val="sl-SI" w:bidi="sd-Deva-IN"/>
              </w:rPr>
            </w:pPr>
            <w:r w:rsidRPr="00A8460B">
              <w:rPr>
                <w:noProof/>
                <w:color w:val="000000"/>
                <w:sz w:val="22"/>
                <w:szCs w:val="22"/>
                <w:lang w:val="sl-SI" w:bidi="sd-Deva-IN"/>
              </w:rPr>
              <w:noBreakHyphen/>
            </w:r>
            <w:r w:rsidR="00812507" w:rsidRPr="00A8460B">
              <w:rPr>
                <w:noProof/>
                <w:color w:val="000000"/>
                <w:sz w:val="22"/>
                <w:szCs w:val="22"/>
                <w:lang w:val="sl-SI" w:bidi="sd-Deva-IN"/>
              </w:rPr>
              <w:t xml:space="preserve">303,3 do </w:t>
            </w:r>
            <w:r w:rsidRPr="00A8460B">
              <w:rPr>
                <w:noProof/>
                <w:color w:val="000000"/>
                <w:sz w:val="22"/>
                <w:szCs w:val="22"/>
                <w:lang w:val="sl-SI" w:bidi="sd-Deva-IN"/>
              </w:rPr>
              <w:noBreakHyphen/>
            </w:r>
            <w:r w:rsidR="00812507" w:rsidRPr="00A8460B">
              <w:rPr>
                <w:noProof/>
                <w:color w:val="000000"/>
                <w:sz w:val="22"/>
                <w:szCs w:val="22"/>
                <w:lang w:val="sl-SI" w:bidi="sd-Deva-IN"/>
              </w:rPr>
              <w:t>189,5 [&lt; 0,0001]</w:t>
            </w:r>
          </w:p>
        </w:tc>
      </w:tr>
      <w:tr w:rsidR="00812507" w:rsidRPr="00A8460B" w14:paraId="6163800E" w14:textId="77777777" w:rsidTr="00434AD4">
        <w:tc>
          <w:tcPr>
            <w:tcW w:w="3652" w:type="dxa"/>
            <w:shd w:val="clear" w:color="auto" w:fill="auto"/>
          </w:tcPr>
          <w:p w14:paraId="4906AAB8" w14:textId="77777777" w:rsidR="00812507" w:rsidRPr="00A8460B" w:rsidRDefault="00812507" w:rsidP="002B5C3C">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NT</w:t>
            </w:r>
            <w:r w:rsidRPr="00A8460B">
              <w:rPr>
                <w:b/>
                <w:noProof/>
                <w:color w:val="000000"/>
                <w:sz w:val="22"/>
                <w:szCs w:val="22"/>
                <w:lang w:val="sl-SI" w:bidi="sd-Deva-IN"/>
              </w:rPr>
              <w:noBreakHyphen/>
              <w:t>proBNP</w:t>
            </w:r>
          </w:p>
        </w:tc>
        <w:tc>
          <w:tcPr>
            <w:tcW w:w="2622" w:type="dxa"/>
            <w:gridSpan w:val="2"/>
            <w:shd w:val="clear" w:color="auto" w:fill="auto"/>
          </w:tcPr>
          <w:p w14:paraId="1FD03E6C" w14:textId="4CD8C61F" w:rsidR="00614026" w:rsidRPr="00A8460B" w:rsidRDefault="00B71AC0" w:rsidP="002B5C3C">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riocigvat</w:t>
            </w:r>
          </w:p>
          <w:p w14:paraId="12F76617" w14:textId="77777777" w:rsidR="00812507" w:rsidRPr="00A8460B" w:rsidRDefault="00812507" w:rsidP="002B5C3C">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(n = 150)</w:t>
            </w:r>
          </w:p>
        </w:tc>
        <w:tc>
          <w:tcPr>
            <w:tcW w:w="2623" w:type="dxa"/>
            <w:shd w:val="clear" w:color="auto" w:fill="auto"/>
          </w:tcPr>
          <w:p w14:paraId="38144451" w14:textId="77777777" w:rsidR="00812507" w:rsidRPr="00A8460B" w:rsidRDefault="00580B99" w:rsidP="002B5C3C">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placeb</w:t>
            </w:r>
            <w:r w:rsidR="00812507" w:rsidRPr="00A8460B">
              <w:rPr>
                <w:b/>
                <w:noProof/>
                <w:color w:val="000000"/>
                <w:sz w:val="22"/>
                <w:szCs w:val="22"/>
                <w:lang w:val="sl-SI" w:bidi="sd-Deva-IN"/>
              </w:rPr>
              <w:t>o</w:t>
            </w:r>
          </w:p>
          <w:p w14:paraId="7C8DA798" w14:textId="77777777" w:rsidR="00812507" w:rsidRPr="00A8460B" w:rsidRDefault="00812507" w:rsidP="002B5C3C">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(n = 73)</w:t>
            </w:r>
          </w:p>
        </w:tc>
      </w:tr>
      <w:tr w:rsidR="00812507" w:rsidRPr="00A8460B" w14:paraId="61A1AB6D" w14:textId="77777777" w:rsidTr="00434AD4">
        <w:tc>
          <w:tcPr>
            <w:tcW w:w="3652" w:type="dxa"/>
            <w:shd w:val="clear" w:color="auto" w:fill="auto"/>
          </w:tcPr>
          <w:p w14:paraId="41349372" w14:textId="77777777" w:rsidR="00812507" w:rsidRPr="00A8460B" w:rsidRDefault="00CB4159" w:rsidP="002B5C3C">
            <w:pPr>
              <w:pStyle w:val="BayerBodyTextFull"/>
              <w:keepNext/>
              <w:spacing w:before="0" w:after="0"/>
              <w:rPr>
                <w:color w:val="000000"/>
                <w:sz w:val="22"/>
                <w:szCs w:val="22"/>
                <w:lang w:val="sl-SI" w:bidi="sd-Deva-IN"/>
              </w:rPr>
            </w:pPr>
            <w:r w:rsidRPr="00A8460B">
              <w:rPr>
                <w:color w:val="000000"/>
                <w:sz w:val="22"/>
                <w:szCs w:val="22"/>
                <w:lang w:val="sl-SI" w:bidi="sd-Deva-IN"/>
              </w:rPr>
              <w:t>i</w:t>
            </w:r>
            <w:r w:rsidR="00812507" w:rsidRPr="00A8460B">
              <w:rPr>
                <w:color w:val="000000"/>
                <w:sz w:val="22"/>
                <w:szCs w:val="22"/>
                <w:lang w:val="sl-SI" w:bidi="sd-Deva-IN"/>
              </w:rPr>
              <w:t>zhodiš</w:t>
            </w:r>
            <w:r w:rsidR="0046118C" w:rsidRPr="00A8460B">
              <w:rPr>
                <w:color w:val="000000"/>
                <w:sz w:val="22"/>
                <w:szCs w:val="22"/>
                <w:lang w:val="sl-SI" w:bidi="sd-Deva-IN"/>
              </w:rPr>
              <w:t>č</w:t>
            </w:r>
            <w:r w:rsidR="00580B99" w:rsidRPr="00A8460B">
              <w:rPr>
                <w:color w:val="000000"/>
                <w:sz w:val="22"/>
                <w:szCs w:val="22"/>
                <w:lang w:val="sl-SI" w:bidi="sd-Deva-IN"/>
              </w:rPr>
              <w:t>n</w:t>
            </w:r>
            <w:r w:rsidRPr="00A8460B">
              <w:rPr>
                <w:color w:val="000000"/>
                <w:sz w:val="22"/>
                <w:szCs w:val="22"/>
                <w:lang w:val="sl-SI" w:bidi="sd-Deva-IN"/>
              </w:rPr>
              <w:t>a</w:t>
            </w:r>
            <w:r w:rsidR="00812507" w:rsidRPr="00A8460B">
              <w:rPr>
                <w:color w:val="000000"/>
                <w:sz w:val="22"/>
                <w:szCs w:val="22"/>
                <w:lang w:val="sl-SI" w:bidi="sd-Deva-IN"/>
              </w:rPr>
              <w:t xml:space="preserve"> </w:t>
            </w:r>
            <w:r w:rsidR="00580B99" w:rsidRPr="00A8460B">
              <w:rPr>
                <w:color w:val="000000"/>
                <w:sz w:val="22"/>
                <w:szCs w:val="22"/>
                <w:lang w:val="sl-SI" w:bidi="sd-Deva-IN"/>
              </w:rPr>
              <w:t xml:space="preserve">vrednost </w:t>
            </w:r>
            <w:r w:rsidR="00812507" w:rsidRPr="00A8460B">
              <w:rPr>
                <w:color w:val="000000"/>
                <w:sz w:val="22"/>
                <w:szCs w:val="22"/>
                <w:lang w:val="sl-SI" w:bidi="sd-Deva-IN"/>
              </w:rPr>
              <w:t>(ng/l)</w:t>
            </w:r>
          </w:p>
          <w:p w14:paraId="190947A5" w14:textId="77777777" w:rsidR="00812507" w:rsidRPr="00A8460B" w:rsidRDefault="00812507" w:rsidP="002B5C3C">
            <w:pPr>
              <w:pStyle w:val="BayerBodyTextFull"/>
              <w:keepNext/>
              <w:spacing w:before="0" w:after="0"/>
              <w:rPr>
                <w:color w:val="000000"/>
                <w:sz w:val="22"/>
                <w:szCs w:val="22"/>
                <w:lang w:val="sl-SI" w:bidi="sd-Deva-IN"/>
              </w:rPr>
            </w:pPr>
            <w:r w:rsidRPr="00A8460B">
              <w:rPr>
                <w:noProof/>
                <w:color w:val="000000"/>
                <w:sz w:val="22"/>
                <w:szCs w:val="22"/>
                <w:lang w:val="sl-SI" w:bidi="sd-Deva-IN"/>
              </w:rPr>
              <w:t>[SD]</w:t>
            </w:r>
          </w:p>
        </w:tc>
        <w:tc>
          <w:tcPr>
            <w:tcW w:w="2622" w:type="dxa"/>
            <w:gridSpan w:val="2"/>
            <w:shd w:val="clear" w:color="auto" w:fill="auto"/>
          </w:tcPr>
          <w:p w14:paraId="140E4682"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1508,3</w:t>
            </w:r>
          </w:p>
          <w:p w14:paraId="02B39A3C" w14:textId="0CB990A1" w:rsidR="00812507" w:rsidRPr="00A8460B" w:rsidRDefault="0081250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[2337,8]</w:t>
            </w:r>
          </w:p>
        </w:tc>
        <w:tc>
          <w:tcPr>
            <w:tcW w:w="2623" w:type="dxa"/>
            <w:shd w:val="clear" w:color="auto" w:fill="auto"/>
          </w:tcPr>
          <w:p w14:paraId="3F309B55"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1705,8</w:t>
            </w:r>
          </w:p>
          <w:p w14:paraId="46C3D3D0" w14:textId="22A75351" w:rsidR="00812507" w:rsidRPr="00A8460B" w:rsidRDefault="0081250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[2567,2]</w:t>
            </w:r>
          </w:p>
        </w:tc>
      </w:tr>
      <w:tr w:rsidR="00812507" w:rsidRPr="00A8460B" w14:paraId="7625CC5E" w14:textId="77777777" w:rsidTr="00434AD4">
        <w:tc>
          <w:tcPr>
            <w:tcW w:w="3652" w:type="dxa"/>
            <w:shd w:val="clear" w:color="auto" w:fill="auto"/>
          </w:tcPr>
          <w:p w14:paraId="123A5EC6" w14:textId="77777777" w:rsidR="00812507" w:rsidRPr="00A8460B" w:rsidRDefault="00CB4159" w:rsidP="002B5C3C">
            <w:pPr>
              <w:pStyle w:val="BayerBodyTextFull"/>
              <w:keepNext/>
              <w:spacing w:before="0" w:after="0"/>
              <w:rPr>
                <w:color w:val="000000"/>
                <w:sz w:val="22"/>
                <w:szCs w:val="22"/>
                <w:lang w:val="sl-SI" w:bidi="sd-Deva-IN"/>
              </w:rPr>
            </w:pPr>
            <w:r w:rsidRPr="00A8460B">
              <w:rPr>
                <w:color w:val="000000"/>
                <w:sz w:val="22"/>
                <w:szCs w:val="22"/>
                <w:lang w:val="sl-SI" w:bidi="sd-Deva-IN"/>
              </w:rPr>
              <w:t xml:space="preserve">povprečna </w:t>
            </w:r>
            <w:r w:rsidR="00812507" w:rsidRPr="00A8460B">
              <w:rPr>
                <w:color w:val="000000"/>
                <w:sz w:val="22"/>
                <w:szCs w:val="22"/>
                <w:lang w:val="sl-SI" w:bidi="sd-Deva-IN"/>
              </w:rPr>
              <w:t>sprememba od izhodiš</w:t>
            </w:r>
            <w:r w:rsidR="0046118C" w:rsidRPr="00A8460B">
              <w:rPr>
                <w:color w:val="000000"/>
                <w:sz w:val="22"/>
                <w:szCs w:val="22"/>
                <w:lang w:val="sl-SI" w:bidi="sd-Deva-IN"/>
              </w:rPr>
              <w:t>č</w:t>
            </w:r>
            <w:r w:rsidR="00580B99" w:rsidRPr="00A8460B">
              <w:rPr>
                <w:color w:val="000000"/>
                <w:sz w:val="22"/>
                <w:szCs w:val="22"/>
                <w:lang w:val="sl-SI" w:bidi="sd-Deva-IN"/>
              </w:rPr>
              <w:t>ne vrednosti</w:t>
            </w:r>
            <w:r w:rsidR="00812507" w:rsidRPr="00A8460B">
              <w:rPr>
                <w:color w:val="000000"/>
                <w:sz w:val="22"/>
                <w:szCs w:val="22"/>
                <w:lang w:val="sl-SI" w:bidi="sd-Deva-IN"/>
              </w:rPr>
              <w:t xml:space="preserve"> (ng/l) [SD]</w:t>
            </w:r>
          </w:p>
        </w:tc>
        <w:tc>
          <w:tcPr>
            <w:tcW w:w="2622" w:type="dxa"/>
            <w:gridSpan w:val="2"/>
            <w:shd w:val="clear" w:color="auto" w:fill="auto"/>
          </w:tcPr>
          <w:p w14:paraId="6452942A" w14:textId="77777777" w:rsidR="00812507" w:rsidRPr="00A8460B" w:rsidRDefault="0075272B"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noBreakHyphen/>
            </w:r>
            <w:r w:rsidR="00812507" w:rsidRPr="00A8460B">
              <w:rPr>
                <w:color w:val="000000"/>
                <w:sz w:val="22"/>
                <w:szCs w:val="22"/>
                <w:lang w:val="sl-SI" w:bidi="sd-Deva-IN"/>
              </w:rPr>
              <w:t>290,7</w:t>
            </w:r>
          </w:p>
          <w:p w14:paraId="4F0AFEFA" w14:textId="660875B3" w:rsidR="00812507" w:rsidRPr="00A8460B" w:rsidRDefault="0081250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[1716,9]</w:t>
            </w:r>
          </w:p>
        </w:tc>
        <w:tc>
          <w:tcPr>
            <w:tcW w:w="2623" w:type="dxa"/>
            <w:shd w:val="clear" w:color="auto" w:fill="auto"/>
          </w:tcPr>
          <w:p w14:paraId="73E48FFD"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76,4</w:t>
            </w:r>
          </w:p>
          <w:p w14:paraId="2274CE94" w14:textId="7B166A6A" w:rsidR="00812507" w:rsidRPr="00A8460B" w:rsidRDefault="0081250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[1446,6]</w:t>
            </w:r>
          </w:p>
        </w:tc>
      </w:tr>
      <w:tr w:rsidR="00812507" w:rsidRPr="00A8460B" w14:paraId="0A75F8DC" w14:textId="77777777" w:rsidTr="00434AD4">
        <w:tc>
          <w:tcPr>
            <w:tcW w:w="3652" w:type="dxa"/>
            <w:shd w:val="clear" w:color="auto" w:fill="auto"/>
          </w:tcPr>
          <w:p w14:paraId="231E32BA" w14:textId="77777777" w:rsidR="00812507" w:rsidRPr="00A8460B" w:rsidRDefault="00580B99" w:rsidP="002B5C3C">
            <w:pPr>
              <w:pStyle w:val="BayerBodyTextFull"/>
              <w:keepNext/>
              <w:spacing w:before="0" w:after="0"/>
              <w:rPr>
                <w:color w:val="000000"/>
                <w:sz w:val="22"/>
                <w:szCs w:val="22"/>
                <w:lang w:val="sl-SI" w:bidi="sd-Deva-IN"/>
              </w:rPr>
            </w:pPr>
            <w:r w:rsidRPr="00A8460B">
              <w:rPr>
                <w:color w:val="000000"/>
                <w:sz w:val="22"/>
                <w:szCs w:val="22"/>
                <w:lang w:val="sl-SI" w:bidi="sd-Deva-IN"/>
              </w:rPr>
              <w:t xml:space="preserve">glede na </w:t>
            </w:r>
            <w:r w:rsidR="00812507" w:rsidRPr="00A8460B">
              <w:rPr>
                <w:color w:val="000000"/>
                <w:sz w:val="22"/>
                <w:szCs w:val="22"/>
                <w:lang w:val="sl-SI" w:bidi="sd-Deva-IN"/>
              </w:rPr>
              <w:t>placebo prilagojena razlika (ng/l)</w:t>
            </w:r>
          </w:p>
          <w:p w14:paraId="588CD7B8" w14:textId="77777777" w:rsidR="00812507" w:rsidRPr="00A8460B" w:rsidRDefault="00812507" w:rsidP="002B5C3C">
            <w:pPr>
              <w:pStyle w:val="BayerBodyTextFull"/>
              <w:keepNext/>
              <w:spacing w:before="0" w:after="0"/>
              <w:rPr>
                <w:color w:val="000000"/>
                <w:sz w:val="22"/>
                <w:szCs w:val="22"/>
                <w:lang w:val="sl-SI" w:bidi="sd-Deva-IN"/>
              </w:rPr>
            </w:pPr>
            <w:r w:rsidRPr="00A8460B">
              <w:rPr>
                <w:noProof/>
                <w:color w:val="000000"/>
                <w:sz w:val="22"/>
                <w:szCs w:val="22"/>
                <w:lang w:val="sl-SI" w:bidi="sd-Deva-IN"/>
              </w:rPr>
              <w:t>95</w:t>
            </w:r>
            <w:r w:rsidR="009253A8" w:rsidRPr="00A8460B">
              <w:rPr>
                <w:noProof/>
                <w:color w:val="000000"/>
                <w:sz w:val="22"/>
                <w:szCs w:val="22"/>
                <w:lang w:val="sl-SI" w:bidi="sd-Deva-IN"/>
              </w:rPr>
              <w:t> </w:t>
            </w:r>
            <w:r w:rsidRPr="00A8460B">
              <w:rPr>
                <w:noProof/>
                <w:color w:val="000000"/>
                <w:sz w:val="22"/>
                <w:szCs w:val="22"/>
                <w:lang w:val="sl-SI" w:bidi="sd-Deva-IN"/>
              </w:rPr>
              <w:t>% CI, [</w:t>
            </w:r>
            <w:r w:rsidR="007851D6" w:rsidRPr="00A8460B">
              <w:rPr>
                <w:color w:val="000000"/>
                <w:sz w:val="22"/>
                <w:szCs w:val="22"/>
                <w:lang w:val="sl-SI" w:bidi="sd-Deva-IN"/>
              </w:rPr>
              <w:t>vrednost p</w:t>
            </w:r>
            <w:r w:rsidRPr="00A8460B">
              <w:rPr>
                <w:noProof/>
                <w:color w:val="000000"/>
                <w:sz w:val="22"/>
                <w:szCs w:val="22"/>
                <w:lang w:val="sl-SI" w:bidi="sd-Deva-IN"/>
              </w:rPr>
              <w:t>]</w:t>
            </w:r>
          </w:p>
        </w:tc>
        <w:tc>
          <w:tcPr>
            <w:tcW w:w="5245" w:type="dxa"/>
            <w:gridSpan w:val="3"/>
            <w:shd w:val="clear" w:color="auto" w:fill="auto"/>
          </w:tcPr>
          <w:p w14:paraId="2E3C98FE" w14:textId="77777777" w:rsidR="00812507" w:rsidRPr="00A8460B" w:rsidRDefault="0075272B"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noBreakHyphen/>
            </w:r>
            <w:r w:rsidR="00812507" w:rsidRPr="00A8460B">
              <w:rPr>
                <w:color w:val="000000"/>
                <w:sz w:val="22"/>
                <w:szCs w:val="22"/>
                <w:lang w:val="sl-SI" w:bidi="sd-Deva-IN"/>
              </w:rPr>
              <w:t>444,0</w:t>
            </w:r>
          </w:p>
          <w:p w14:paraId="65C6185F" w14:textId="77777777" w:rsidR="009972A1" w:rsidRPr="00A8460B" w:rsidRDefault="009972A1" w:rsidP="002B5C3C">
            <w:pPr>
              <w:pStyle w:val="BayerBodyTextFull"/>
              <w:keepNext/>
              <w:spacing w:before="0" w:after="0"/>
              <w:jc w:val="center"/>
              <w:rPr>
                <w:color w:val="000000"/>
                <w:sz w:val="22"/>
                <w:szCs w:val="22"/>
                <w:lang w:val="sl-SI" w:bidi="sd-Deva-IN"/>
              </w:rPr>
            </w:pPr>
          </w:p>
          <w:p w14:paraId="7BA1D504" w14:textId="77777777" w:rsidR="00812507" w:rsidRPr="00A8460B" w:rsidRDefault="0075272B" w:rsidP="002B5C3C">
            <w:pPr>
              <w:pStyle w:val="BayerBodyTextFull"/>
              <w:keepNext/>
              <w:spacing w:before="0" w:after="0"/>
              <w:jc w:val="center"/>
              <w:rPr>
                <w:color w:val="000000"/>
                <w:sz w:val="22"/>
                <w:szCs w:val="22"/>
                <w:lang w:val="sl-SI" w:bidi="sd-Deva-IN"/>
              </w:rPr>
            </w:pPr>
            <w:r w:rsidRPr="00A8460B">
              <w:rPr>
                <w:noProof/>
                <w:color w:val="000000"/>
                <w:sz w:val="22"/>
                <w:szCs w:val="22"/>
                <w:lang w:val="sl-SI" w:bidi="sd-Deva-IN"/>
              </w:rPr>
              <w:noBreakHyphen/>
            </w:r>
            <w:r w:rsidR="00812507" w:rsidRPr="00A8460B">
              <w:rPr>
                <w:noProof/>
                <w:color w:val="000000"/>
                <w:sz w:val="22"/>
                <w:szCs w:val="22"/>
                <w:lang w:val="sl-SI" w:bidi="sd-Deva-IN"/>
              </w:rPr>
              <w:t xml:space="preserve">843,0 do </w:t>
            </w:r>
            <w:r w:rsidRPr="00A8460B">
              <w:rPr>
                <w:color w:val="000000"/>
                <w:sz w:val="22"/>
                <w:szCs w:val="22"/>
                <w:lang w:val="sl-SI" w:bidi="sd-Deva-IN"/>
              </w:rPr>
              <w:noBreakHyphen/>
            </w:r>
            <w:r w:rsidR="00812507" w:rsidRPr="00A8460B">
              <w:rPr>
                <w:noProof/>
                <w:color w:val="000000"/>
                <w:sz w:val="22"/>
                <w:szCs w:val="22"/>
                <w:lang w:val="sl-SI" w:bidi="sd-Deva-IN"/>
              </w:rPr>
              <w:t>45,0 [&lt; 0,0001]</w:t>
            </w:r>
          </w:p>
        </w:tc>
      </w:tr>
      <w:tr w:rsidR="00812507" w:rsidRPr="00A8460B" w14:paraId="6B55E254" w14:textId="77777777" w:rsidTr="00434AD4">
        <w:tc>
          <w:tcPr>
            <w:tcW w:w="3652" w:type="dxa"/>
            <w:shd w:val="clear" w:color="auto" w:fill="auto"/>
          </w:tcPr>
          <w:p w14:paraId="6AD8D3E1" w14:textId="77777777" w:rsidR="00812507" w:rsidRPr="00A8460B" w:rsidRDefault="00812507" w:rsidP="002B5C3C">
            <w:pPr>
              <w:pStyle w:val="BayerBodyTextFull"/>
              <w:keepNext/>
              <w:spacing w:before="0" w:after="0"/>
              <w:jc w:val="center"/>
              <w:rPr>
                <w:color w:val="000000"/>
                <w:sz w:val="22"/>
                <w:szCs w:val="22"/>
                <w:lang w:val="sl-SI" w:bidi="sd-Deva-IN"/>
              </w:rPr>
            </w:pPr>
            <w:r w:rsidRPr="00A8460B">
              <w:rPr>
                <w:b/>
                <w:color w:val="000000"/>
                <w:sz w:val="22"/>
                <w:szCs w:val="22"/>
                <w:lang w:val="sl-SI" w:bidi="sd-Deva-IN"/>
              </w:rPr>
              <w:t>Sprememba funkci</w:t>
            </w:r>
            <w:r w:rsidR="00976773" w:rsidRPr="00A8460B">
              <w:rPr>
                <w:b/>
                <w:color w:val="000000"/>
                <w:sz w:val="22"/>
                <w:szCs w:val="22"/>
                <w:lang w:val="sl-SI" w:bidi="sd-Deva-IN"/>
              </w:rPr>
              <w:t xml:space="preserve">jskega </w:t>
            </w:r>
            <w:r w:rsidRPr="00A8460B">
              <w:rPr>
                <w:b/>
                <w:color w:val="000000"/>
                <w:sz w:val="22"/>
                <w:szCs w:val="22"/>
                <w:lang w:val="sl-SI" w:bidi="sd-Deva-IN"/>
              </w:rPr>
              <w:t xml:space="preserve">razreda po </w:t>
            </w:r>
            <w:r w:rsidR="00976773" w:rsidRPr="00A8460B">
              <w:rPr>
                <w:b/>
                <w:color w:val="000000"/>
                <w:sz w:val="22"/>
                <w:szCs w:val="22"/>
                <w:lang w:val="sl-SI" w:bidi="sd-Deva-IN"/>
              </w:rPr>
              <w:t xml:space="preserve">klasifikaciji </w:t>
            </w:r>
            <w:r w:rsidRPr="00A8460B">
              <w:rPr>
                <w:b/>
                <w:color w:val="000000"/>
                <w:sz w:val="22"/>
                <w:szCs w:val="22"/>
                <w:lang w:val="sl-SI" w:bidi="sd-Deva-IN"/>
              </w:rPr>
              <w:t>SZO</w:t>
            </w:r>
          </w:p>
        </w:tc>
        <w:tc>
          <w:tcPr>
            <w:tcW w:w="2552" w:type="dxa"/>
            <w:shd w:val="clear" w:color="auto" w:fill="auto"/>
          </w:tcPr>
          <w:p w14:paraId="1B455547" w14:textId="22EF5865" w:rsidR="00614026" w:rsidRPr="00A8460B" w:rsidRDefault="00B71AC0" w:rsidP="002B5C3C">
            <w:pPr>
              <w:pStyle w:val="BayerBodyTextFull"/>
              <w:spacing w:before="0" w:after="0"/>
              <w:jc w:val="center"/>
              <w:rPr>
                <w:b/>
                <w:color w:val="000000"/>
                <w:sz w:val="22"/>
                <w:szCs w:val="22"/>
                <w:lang w:val="sl-SI" w:bidi="sd-Deva-IN"/>
              </w:rPr>
            </w:pPr>
            <w:r w:rsidRPr="00A8460B">
              <w:rPr>
                <w:b/>
                <w:noProof/>
                <w:color w:val="000000"/>
                <w:sz w:val="22"/>
                <w:szCs w:val="22"/>
                <w:lang w:val="sl-SI" w:bidi="sd-Deva-IN"/>
              </w:rPr>
              <w:t>riocigvat</w:t>
            </w:r>
          </w:p>
          <w:p w14:paraId="4DE5460E" w14:textId="77777777" w:rsidR="00812507" w:rsidRPr="00A8460B" w:rsidRDefault="00812507" w:rsidP="002B5C3C">
            <w:pPr>
              <w:pStyle w:val="BayerBodyTextFull"/>
              <w:spacing w:before="0" w:after="0"/>
              <w:jc w:val="center"/>
              <w:rPr>
                <w:b/>
                <w:color w:val="000000"/>
                <w:sz w:val="22"/>
                <w:szCs w:val="22"/>
                <w:lang w:val="sl-SI" w:bidi="sd-Deva-IN"/>
              </w:rPr>
            </w:pPr>
            <w:r w:rsidRPr="00A8460B">
              <w:rPr>
                <w:b/>
                <w:noProof/>
                <w:color w:val="000000"/>
                <w:sz w:val="22"/>
                <w:szCs w:val="22"/>
                <w:lang w:val="sl-SI" w:bidi="sd-Deva-IN"/>
              </w:rPr>
              <w:t>(n = 173)</w:t>
            </w:r>
          </w:p>
        </w:tc>
        <w:tc>
          <w:tcPr>
            <w:tcW w:w="2693" w:type="dxa"/>
            <w:gridSpan w:val="2"/>
            <w:shd w:val="clear" w:color="auto" w:fill="auto"/>
          </w:tcPr>
          <w:p w14:paraId="6FBD68F1" w14:textId="77777777" w:rsidR="00812507" w:rsidRPr="00A8460B" w:rsidRDefault="00580B99" w:rsidP="002B5C3C">
            <w:pPr>
              <w:pStyle w:val="BayerBodyTextFull"/>
              <w:spacing w:before="0" w:after="0"/>
              <w:jc w:val="center"/>
              <w:rPr>
                <w:b/>
                <w:color w:val="000000"/>
                <w:sz w:val="22"/>
                <w:szCs w:val="22"/>
                <w:lang w:val="sl-SI" w:bidi="sd-Deva-IN"/>
              </w:rPr>
            </w:pPr>
            <w:r w:rsidRPr="00A8460B">
              <w:rPr>
                <w:b/>
                <w:noProof/>
                <w:color w:val="000000"/>
                <w:sz w:val="22"/>
                <w:szCs w:val="22"/>
                <w:lang w:val="sl-SI" w:bidi="sd-Deva-IN"/>
              </w:rPr>
              <w:t>placebo</w:t>
            </w:r>
          </w:p>
          <w:p w14:paraId="506FC7EE" w14:textId="77777777" w:rsidR="00812507" w:rsidRPr="00A8460B" w:rsidRDefault="00812507" w:rsidP="002B5C3C">
            <w:pPr>
              <w:pStyle w:val="BayerBodyTextFull"/>
              <w:spacing w:before="0" w:after="0"/>
              <w:jc w:val="center"/>
              <w:rPr>
                <w:b/>
                <w:color w:val="000000"/>
                <w:sz w:val="22"/>
                <w:szCs w:val="22"/>
                <w:lang w:val="sl-SI" w:bidi="sd-Deva-IN"/>
              </w:rPr>
            </w:pPr>
            <w:r w:rsidRPr="00A8460B">
              <w:rPr>
                <w:b/>
                <w:noProof/>
                <w:color w:val="000000"/>
                <w:sz w:val="22"/>
                <w:szCs w:val="22"/>
                <w:lang w:val="sl-SI" w:bidi="sd-Deva-IN"/>
              </w:rPr>
              <w:t>(n = 87)</w:t>
            </w:r>
          </w:p>
        </w:tc>
      </w:tr>
      <w:tr w:rsidR="00812507" w:rsidRPr="00A8460B" w14:paraId="2380374A" w14:textId="77777777" w:rsidTr="00434AD4">
        <w:tc>
          <w:tcPr>
            <w:tcW w:w="3652" w:type="dxa"/>
            <w:shd w:val="clear" w:color="auto" w:fill="auto"/>
          </w:tcPr>
          <w:p w14:paraId="58D8ADCB" w14:textId="77777777" w:rsidR="00812507" w:rsidRPr="00A8460B" w:rsidRDefault="00580B99" w:rsidP="002B5C3C">
            <w:pPr>
              <w:pStyle w:val="BayerBodyTextFull"/>
              <w:keepNext/>
              <w:spacing w:before="0" w:after="0"/>
              <w:rPr>
                <w:color w:val="000000"/>
                <w:sz w:val="22"/>
                <w:szCs w:val="22"/>
                <w:lang w:val="sl-SI" w:bidi="sd-Deva-IN"/>
              </w:rPr>
            </w:pPr>
            <w:r w:rsidRPr="00A8460B">
              <w:rPr>
                <w:color w:val="000000"/>
                <w:sz w:val="22"/>
                <w:szCs w:val="22"/>
                <w:lang w:val="sl-SI" w:bidi="sd-Deva-IN"/>
              </w:rPr>
              <w:t>izboljšanje</w:t>
            </w:r>
          </w:p>
        </w:tc>
        <w:tc>
          <w:tcPr>
            <w:tcW w:w="2552" w:type="dxa"/>
            <w:shd w:val="clear" w:color="auto" w:fill="auto"/>
          </w:tcPr>
          <w:p w14:paraId="0B903990" w14:textId="77777777" w:rsidR="00812507" w:rsidRPr="00A8460B" w:rsidRDefault="00812507" w:rsidP="002B5C3C">
            <w:pPr>
              <w:pStyle w:val="BayerBodyTextFull"/>
              <w:spacing w:before="0" w:after="0"/>
              <w:jc w:val="center"/>
              <w:rPr>
                <w:color w:val="000000"/>
                <w:sz w:val="22"/>
                <w:szCs w:val="22"/>
                <w:lang w:val="sl-SI" w:bidi="sd-Deva-IN"/>
              </w:rPr>
            </w:pPr>
            <w:r w:rsidRPr="00A8460B">
              <w:rPr>
                <w:color w:val="000000"/>
                <w:sz w:val="22"/>
                <w:szCs w:val="22"/>
                <w:lang w:val="sl-SI" w:bidi="sd-Deva-IN"/>
              </w:rPr>
              <w:t>57 (32,9 %)</w:t>
            </w:r>
          </w:p>
        </w:tc>
        <w:tc>
          <w:tcPr>
            <w:tcW w:w="2693" w:type="dxa"/>
            <w:gridSpan w:val="2"/>
            <w:shd w:val="clear" w:color="auto" w:fill="auto"/>
          </w:tcPr>
          <w:p w14:paraId="36FD039C" w14:textId="77777777" w:rsidR="00812507" w:rsidRPr="00A8460B" w:rsidRDefault="00812507" w:rsidP="002B5C3C">
            <w:pPr>
              <w:pStyle w:val="BayerBodyTextFull"/>
              <w:spacing w:before="0" w:after="0"/>
              <w:jc w:val="center"/>
              <w:rPr>
                <w:color w:val="000000"/>
                <w:sz w:val="22"/>
                <w:szCs w:val="22"/>
                <w:lang w:val="sl-SI" w:bidi="sd-Deva-IN"/>
              </w:rPr>
            </w:pPr>
            <w:r w:rsidRPr="00A8460B">
              <w:rPr>
                <w:color w:val="000000"/>
                <w:sz w:val="22"/>
                <w:szCs w:val="22"/>
                <w:lang w:val="sl-SI" w:bidi="sd-Deva-IN"/>
              </w:rPr>
              <w:t>13 (14,9 %)</w:t>
            </w:r>
          </w:p>
        </w:tc>
      </w:tr>
      <w:tr w:rsidR="00812507" w:rsidRPr="00A8460B" w14:paraId="66DC1C7F" w14:textId="77777777" w:rsidTr="00434AD4">
        <w:tc>
          <w:tcPr>
            <w:tcW w:w="3652" w:type="dxa"/>
            <w:shd w:val="clear" w:color="auto" w:fill="auto"/>
          </w:tcPr>
          <w:p w14:paraId="08D5CD88" w14:textId="77777777" w:rsidR="00812507" w:rsidRPr="00A8460B" w:rsidRDefault="00580B99" w:rsidP="002B5C3C">
            <w:pPr>
              <w:pStyle w:val="BayerBodyTextFull"/>
              <w:keepNext/>
              <w:spacing w:before="0" w:after="0"/>
              <w:rPr>
                <w:color w:val="000000"/>
                <w:sz w:val="22"/>
                <w:szCs w:val="22"/>
                <w:lang w:val="sl-SI" w:bidi="sd-Deva-IN"/>
              </w:rPr>
            </w:pPr>
            <w:r w:rsidRPr="00A8460B">
              <w:rPr>
                <w:color w:val="000000"/>
                <w:sz w:val="22"/>
                <w:szCs w:val="22"/>
                <w:lang w:val="sl-SI" w:bidi="sd-Deva-IN"/>
              </w:rPr>
              <w:t>stabilno</w:t>
            </w:r>
            <w:r w:rsidR="007723D1" w:rsidRPr="00A8460B">
              <w:rPr>
                <w:color w:val="000000"/>
                <w:sz w:val="22"/>
                <w:szCs w:val="22"/>
                <w:lang w:val="sl-SI" w:bidi="sd-Deva-IN"/>
              </w:rPr>
              <w:t xml:space="preserve"> </w:t>
            </w:r>
          </w:p>
        </w:tc>
        <w:tc>
          <w:tcPr>
            <w:tcW w:w="2552" w:type="dxa"/>
            <w:shd w:val="clear" w:color="auto" w:fill="auto"/>
          </w:tcPr>
          <w:p w14:paraId="0D3A7E00" w14:textId="77777777" w:rsidR="00812507" w:rsidRPr="00A8460B" w:rsidRDefault="00812507" w:rsidP="002B5C3C">
            <w:pPr>
              <w:pStyle w:val="BayerBodyTextFull"/>
              <w:spacing w:before="0" w:after="0"/>
              <w:jc w:val="center"/>
              <w:rPr>
                <w:color w:val="000000"/>
                <w:sz w:val="22"/>
                <w:szCs w:val="22"/>
                <w:lang w:val="sl-SI" w:bidi="sd-Deva-IN"/>
              </w:rPr>
            </w:pPr>
            <w:r w:rsidRPr="00A8460B">
              <w:rPr>
                <w:color w:val="000000"/>
                <w:sz w:val="22"/>
                <w:szCs w:val="22"/>
                <w:lang w:val="sl-SI" w:bidi="sd-Deva-IN"/>
              </w:rPr>
              <w:t>107 (61,8 %)</w:t>
            </w:r>
          </w:p>
        </w:tc>
        <w:tc>
          <w:tcPr>
            <w:tcW w:w="2693" w:type="dxa"/>
            <w:gridSpan w:val="2"/>
            <w:shd w:val="clear" w:color="auto" w:fill="auto"/>
          </w:tcPr>
          <w:p w14:paraId="18008431" w14:textId="77777777" w:rsidR="00812507" w:rsidRPr="00A8460B" w:rsidRDefault="00812507" w:rsidP="002B5C3C">
            <w:pPr>
              <w:pStyle w:val="BayerBodyTextFull"/>
              <w:spacing w:before="0" w:after="0"/>
              <w:jc w:val="center"/>
              <w:rPr>
                <w:color w:val="000000"/>
                <w:sz w:val="22"/>
                <w:szCs w:val="22"/>
                <w:lang w:val="sl-SI" w:bidi="sd-Deva-IN"/>
              </w:rPr>
            </w:pPr>
            <w:r w:rsidRPr="00A8460B">
              <w:rPr>
                <w:color w:val="000000"/>
                <w:sz w:val="22"/>
                <w:szCs w:val="22"/>
                <w:lang w:val="sl-SI" w:bidi="sd-Deva-IN"/>
              </w:rPr>
              <w:t>68 (78,2 %)</w:t>
            </w:r>
          </w:p>
        </w:tc>
      </w:tr>
      <w:tr w:rsidR="00812507" w:rsidRPr="00A8460B" w14:paraId="6B0D6292" w14:textId="77777777" w:rsidTr="00434AD4">
        <w:tc>
          <w:tcPr>
            <w:tcW w:w="3652" w:type="dxa"/>
            <w:shd w:val="clear" w:color="auto" w:fill="auto"/>
          </w:tcPr>
          <w:p w14:paraId="253E2608" w14:textId="77777777" w:rsidR="00812507" w:rsidRPr="00A8460B" w:rsidRDefault="00580B99" w:rsidP="002B5C3C">
            <w:pPr>
              <w:pStyle w:val="BayerBodyTextFull"/>
              <w:keepNext/>
              <w:spacing w:before="0" w:after="0"/>
              <w:rPr>
                <w:color w:val="000000"/>
                <w:sz w:val="22"/>
                <w:szCs w:val="22"/>
                <w:lang w:val="sl-SI" w:bidi="sd-Deva-IN"/>
              </w:rPr>
            </w:pPr>
            <w:r w:rsidRPr="00A8460B">
              <w:rPr>
                <w:color w:val="000000"/>
                <w:sz w:val="22"/>
                <w:szCs w:val="22"/>
                <w:lang w:val="sl-SI" w:bidi="sd-Deva-IN"/>
              </w:rPr>
              <w:t>poslabšanje</w:t>
            </w:r>
          </w:p>
        </w:tc>
        <w:tc>
          <w:tcPr>
            <w:tcW w:w="2552" w:type="dxa"/>
            <w:shd w:val="clear" w:color="auto" w:fill="auto"/>
          </w:tcPr>
          <w:p w14:paraId="5C45B7FA" w14:textId="77777777" w:rsidR="00812507" w:rsidRPr="00A8460B" w:rsidRDefault="00812507" w:rsidP="002B5C3C">
            <w:pPr>
              <w:pStyle w:val="BayerBodyTextFull"/>
              <w:spacing w:before="0" w:after="0"/>
              <w:jc w:val="center"/>
              <w:rPr>
                <w:color w:val="000000"/>
                <w:sz w:val="22"/>
                <w:szCs w:val="22"/>
                <w:lang w:val="sl-SI" w:bidi="sd-Deva-IN"/>
              </w:rPr>
            </w:pPr>
            <w:r w:rsidRPr="00A8460B">
              <w:rPr>
                <w:color w:val="000000"/>
                <w:sz w:val="22"/>
                <w:szCs w:val="22"/>
                <w:lang w:val="sl-SI" w:bidi="sd-Deva-IN"/>
              </w:rPr>
              <w:t>9 (5,2 %)</w:t>
            </w:r>
          </w:p>
        </w:tc>
        <w:tc>
          <w:tcPr>
            <w:tcW w:w="2693" w:type="dxa"/>
            <w:gridSpan w:val="2"/>
            <w:shd w:val="clear" w:color="auto" w:fill="auto"/>
          </w:tcPr>
          <w:p w14:paraId="79AFDF10" w14:textId="77777777" w:rsidR="00812507" w:rsidRPr="00A8460B" w:rsidRDefault="00812507" w:rsidP="002B5C3C">
            <w:pPr>
              <w:pStyle w:val="BayerBodyTextFull"/>
              <w:spacing w:before="0" w:after="0"/>
              <w:jc w:val="center"/>
              <w:rPr>
                <w:color w:val="000000"/>
                <w:sz w:val="22"/>
                <w:szCs w:val="22"/>
                <w:lang w:val="sl-SI" w:bidi="sd-Deva-IN"/>
              </w:rPr>
            </w:pPr>
            <w:r w:rsidRPr="00A8460B">
              <w:rPr>
                <w:color w:val="000000"/>
                <w:sz w:val="22"/>
                <w:szCs w:val="22"/>
                <w:lang w:val="sl-SI" w:bidi="sd-Deva-IN"/>
              </w:rPr>
              <w:t>6 (6,9 %)</w:t>
            </w:r>
          </w:p>
        </w:tc>
      </w:tr>
      <w:tr w:rsidR="00812507" w:rsidRPr="00A8460B" w14:paraId="786DC113" w14:textId="77777777" w:rsidTr="00434AD4">
        <w:tc>
          <w:tcPr>
            <w:tcW w:w="3652" w:type="dxa"/>
            <w:shd w:val="clear" w:color="auto" w:fill="auto"/>
          </w:tcPr>
          <w:p w14:paraId="7B8B5B52" w14:textId="77777777" w:rsidR="00812507" w:rsidRPr="00A8460B" w:rsidRDefault="00580B99" w:rsidP="002B5C3C">
            <w:pPr>
              <w:pStyle w:val="BayerBodyTextFull"/>
              <w:keepNext/>
              <w:spacing w:before="0" w:after="0"/>
              <w:rPr>
                <w:color w:val="000000"/>
                <w:sz w:val="22"/>
                <w:szCs w:val="22"/>
                <w:lang w:val="sl-SI" w:bidi="sd-Deva-IN"/>
              </w:rPr>
            </w:pPr>
            <w:r w:rsidRPr="00A8460B">
              <w:rPr>
                <w:color w:val="000000"/>
                <w:sz w:val="22"/>
                <w:szCs w:val="22"/>
                <w:lang w:val="sl-SI" w:bidi="sd-Deva-IN"/>
              </w:rPr>
              <w:t xml:space="preserve">vrednost </w:t>
            </w:r>
            <w:r w:rsidR="00812507" w:rsidRPr="00A8460B">
              <w:rPr>
                <w:color w:val="000000"/>
                <w:sz w:val="22"/>
                <w:szCs w:val="22"/>
                <w:lang w:val="sl-SI" w:bidi="sd-Deva-IN"/>
              </w:rPr>
              <w:t>p</w:t>
            </w:r>
          </w:p>
        </w:tc>
        <w:tc>
          <w:tcPr>
            <w:tcW w:w="5245" w:type="dxa"/>
            <w:gridSpan w:val="3"/>
            <w:shd w:val="clear" w:color="auto" w:fill="auto"/>
          </w:tcPr>
          <w:p w14:paraId="2C3B425D" w14:textId="77777777" w:rsidR="00812507" w:rsidRPr="00A8460B" w:rsidRDefault="00812507" w:rsidP="002B5C3C">
            <w:pPr>
              <w:pStyle w:val="BayerBodyTextFull"/>
              <w:spacing w:before="0" w:after="0"/>
              <w:jc w:val="center"/>
              <w:rPr>
                <w:color w:val="000000"/>
                <w:sz w:val="22"/>
                <w:szCs w:val="22"/>
                <w:lang w:val="sl-SI" w:bidi="sd-Deva-IN"/>
              </w:rPr>
            </w:pPr>
            <w:r w:rsidRPr="00A8460B">
              <w:rPr>
                <w:color w:val="000000"/>
                <w:sz w:val="22"/>
                <w:szCs w:val="22"/>
                <w:lang w:val="sl-SI" w:bidi="sd-Deva-IN"/>
              </w:rPr>
              <w:t>0,0026</w:t>
            </w:r>
          </w:p>
        </w:tc>
      </w:tr>
    </w:tbl>
    <w:p w14:paraId="2594E732" w14:textId="77777777" w:rsidR="009F0A21" w:rsidRPr="00A8460B" w:rsidRDefault="009F0A21" w:rsidP="002B5C3C">
      <w:pPr>
        <w:ind w:left="567" w:hanging="567"/>
        <w:rPr>
          <w:sz w:val="18"/>
          <w:szCs w:val="18"/>
          <w:lang w:val="sl-SI"/>
        </w:rPr>
      </w:pPr>
      <w:r w:rsidRPr="00A8460B">
        <w:rPr>
          <w:sz w:val="18"/>
          <w:szCs w:val="18"/>
          <w:lang w:val="sl-SI"/>
        </w:rPr>
        <w:t>PVR</w:t>
      </w:r>
      <w:r w:rsidR="00B9389B" w:rsidRPr="00A8460B">
        <w:rPr>
          <w:sz w:val="18"/>
          <w:szCs w:val="18"/>
          <w:lang w:val="sl-SI"/>
        </w:rPr>
        <w:t xml:space="preserve"> (pulmonary vascular resistance)</w:t>
      </w:r>
      <w:r w:rsidR="00F371EF" w:rsidRPr="00A8460B">
        <w:rPr>
          <w:sz w:val="18"/>
          <w:szCs w:val="18"/>
          <w:lang w:val="sl-SI"/>
        </w:rPr>
        <w:t>-</w:t>
      </w:r>
      <w:r w:rsidRPr="00A8460B">
        <w:rPr>
          <w:sz w:val="18"/>
          <w:szCs w:val="18"/>
          <w:lang w:val="sl-SI"/>
        </w:rPr>
        <w:t xml:space="preserve"> </w:t>
      </w:r>
      <w:r w:rsidR="00E26E01" w:rsidRPr="00A8460B">
        <w:rPr>
          <w:sz w:val="18"/>
          <w:szCs w:val="18"/>
          <w:lang w:val="sl-SI"/>
        </w:rPr>
        <w:t>upor v pljučnem žilju</w:t>
      </w:r>
    </w:p>
    <w:p w14:paraId="5C763537" w14:textId="77777777" w:rsidR="00812507" w:rsidRPr="00A8460B" w:rsidRDefault="00812507" w:rsidP="002B5C3C">
      <w:pPr>
        <w:spacing w:line="240" w:lineRule="auto"/>
        <w:rPr>
          <w:rFonts w:eastAsia="MS Mincho"/>
          <w:color w:val="000000"/>
          <w:lang w:val="sl-SI" w:bidi="sd-Deva-IN"/>
        </w:rPr>
      </w:pPr>
    </w:p>
    <w:p w14:paraId="3DE466D5" w14:textId="65E1FF4F" w:rsidR="00875234" w:rsidRPr="00A8460B" w:rsidRDefault="009972A1" w:rsidP="002B5C3C">
      <w:pPr>
        <w:spacing w:line="240" w:lineRule="auto"/>
        <w:rPr>
          <w:color w:val="000000"/>
          <w:lang w:val="sl-SI"/>
        </w:rPr>
      </w:pPr>
      <w:r w:rsidRPr="00A8460B">
        <w:rPr>
          <w:color w:val="000000"/>
          <w:lang w:val="sl-SI"/>
        </w:rPr>
        <w:t>N</w:t>
      </w:r>
      <w:r w:rsidR="00875234" w:rsidRPr="00A8460B">
        <w:rPr>
          <w:color w:val="000000"/>
          <w:lang w:val="sl-SI"/>
        </w:rPr>
        <w:t>eželeni učink</w:t>
      </w:r>
      <w:r w:rsidRPr="00A8460B">
        <w:rPr>
          <w:color w:val="000000"/>
          <w:lang w:val="sl-SI"/>
        </w:rPr>
        <w:t>i</w:t>
      </w:r>
      <w:r w:rsidR="00875234" w:rsidRPr="00A8460B">
        <w:rPr>
          <w:color w:val="000000"/>
          <w:lang w:val="sl-SI"/>
        </w:rPr>
        <w:t xml:space="preserve">, ki so </w:t>
      </w:r>
      <w:r w:rsidRPr="00A8460B">
        <w:rPr>
          <w:color w:val="000000"/>
          <w:lang w:val="sl-SI"/>
        </w:rPr>
        <w:t xml:space="preserve">privedli do </w:t>
      </w:r>
      <w:r w:rsidR="00875234" w:rsidRPr="00A8460B">
        <w:rPr>
          <w:color w:val="000000"/>
          <w:lang w:val="sl-SI"/>
        </w:rPr>
        <w:t>prenehanj</w:t>
      </w:r>
      <w:r w:rsidRPr="00A8460B">
        <w:rPr>
          <w:color w:val="000000"/>
          <w:lang w:val="sl-SI"/>
        </w:rPr>
        <w:t>a</w:t>
      </w:r>
      <w:r w:rsidR="00875234" w:rsidRPr="00A8460B">
        <w:rPr>
          <w:color w:val="000000"/>
          <w:lang w:val="sl-SI"/>
        </w:rPr>
        <w:t xml:space="preserve"> zdravljenja, </w:t>
      </w:r>
      <w:r w:rsidRPr="00A8460B">
        <w:rPr>
          <w:color w:val="000000"/>
          <w:lang w:val="sl-SI"/>
        </w:rPr>
        <w:t>so se</w:t>
      </w:r>
      <w:r w:rsidR="00AA1FFC" w:rsidRPr="00A8460B">
        <w:rPr>
          <w:color w:val="000000"/>
          <w:lang w:val="sl-SI"/>
        </w:rPr>
        <w:t xml:space="preserve"> v </w:t>
      </w:r>
      <w:r w:rsidR="00875234" w:rsidRPr="00A8460B">
        <w:rPr>
          <w:color w:val="000000"/>
          <w:lang w:val="sl-SI"/>
        </w:rPr>
        <w:t xml:space="preserve">obeh </w:t>
      </w:r>
      <w:r w:rsidR="00976773" w:rsidRPr="00A8460B">
        <w:rPr>
          <w:color w:val="000000"/>
          <w:lang w:val="sl-SI"/>
        </w:rPr>
        <w:t xml:space="preserve">zdravljenih </w:t>
      </w:r>
      <w:r w:rsidR="00875234" w:rsidRPr="00A8460B">
        <w:rPr>
          <w:color w:val="000000"/>
          <w:lang w:val="sl-SI"/>
        </w:rPr>
        <w:t xml:space="preserve">skupinah </w:t>
      </w:r>
      <w:r w:rsidRPr="00A8460B">
        <w:rPr>
          <w:color w:val="000000"/>
          <w:lang w:val="sl-SI"/>
        </w:rPr>
        <w:t>pojavljali s podobno pogostnostjo</w:t>
      </w:r>
      <w:r w:rsidR="00875234" w:rsidRPr="00A8460B">
        <w:rPr>
          <w:color w:val="000000"/>
          <w:lang w:val="sl-SI"/>
        </w:rPr>
        <w:t xml:space="preserve"> (</w:t>
      </w:r>
      <w:r w:rsidR="00AD1532" w:rsidRPr="00A8460B">
        <w:rPr>
          <w:color w:val="000000"/>
          <w:lang w:val="sl-SI" w:bidi="sd-Deva-IN"/>
        </w:rPr>
        <w:t xml:space="preserve">titriranje odmerka </w:t>
      </w:r>
      <w:r w:rsidR="00B71AC0" w:rsidRPr="00A8460B">
        <w:rPr>
          <w:color w:val="000000"/>
          <w:lang w:val="sl-SI" w:bidi="sd-Deva-IN"/>
        </w:rPr>
        <w:t>riocigvat</w:t>
      </w:r>
      <w:r w:rsidR="00AD1532" w:rsidRPr="00A8460B">
        <w:rPr>
          <w:color w:val="000000"/>
          <w:lang w:val="sl-SI" w:bidi="sd-Deva-IN"/>
        </w:rPr>
        <w:t xml:space="preserve">a za posameznega bolnika (IDT - individual dose titration) </w:t>
      </w:r>
      <w:r w:rsidR="00875234" w:rsidRPr="00A8460B">
        <w:rPr>
          <w:color w:val="000000"/>
          <w:lang w:val="sl-SI"/>
        </w:rPr>
        <w:t>1,0–2,5 mg, 2,9 %; placebo 2,3 %).</w:t>
      </w:r>
    </w:p>
    <w:p w14:paraId="7E49C9C6" w14:textId="77777777" w:rsidR="00875234" w:rsidRPr="00A8460B" w:rsidRDefault="00875234" w:rsidP="002B5C3C">
      <w:pPr>
        <w:spacing w:line="240" w:lineRule="auto"/>
        <w:rPr>
          <w:rFonts w:eastAsia="MS Mincho"/>
          <w:color w:val="000000"/>
          <w:lang w:val="sl-SI" w:bidi="sd-Deva-IN"/>
        </w:rPr>
      </w:pPr>
    </w:p>
    <w:p w14:paraId="28AD609A" w14:textId="2662CC21" w:rsidR="004B793D" w:rsidRPr="00EF360C" w:rsidRDefault="00812507" w:rsidP="00762185">
      <w:pPr>
        <w:keepNext/>
        <w:spacing w:line="240" w:lineRule="auto"/>
        <w:rPr>
          <w:rFonts w:eastAsia="Calibri"/>
          <w:lang w:val="sl-SI"/>
        </w:rPr>
      </w:pPr>
      <w:r w:rsidRPr="00EF360C">
        <w:rPr>
          <w:color w:val="000000"/>
          <w:lang w:val="sl-SI"/>
        </w:rPr>
        <w:t>Dolgotrajno zdravljenje</w:t>
      </w:r>
      <w:r w:rsidR="009C58F2" w:rsidRPr="00EF360C">
        <w:rPr>
          <w:color w:val="000000"/>
          <w:lang w:val="sl-SI" w:bidi="sd-Deva-IN"/>
        </w:rPr>
        <w:t xml:space="preserve"> CTEPH</w:t>
      </w:r>
    </w:p>
    <w:p w14:paraId="1E5FAD1E" w14:textId="77777777" w:rsidR="004B793D" w:rsidRPr="00A8460B" w:rsidRDefault="004B793D" w:rsidP="00762185">
      <w:pPr>
        <w:keepNext/>
        <w:spacing w:line="240" w:lineRule="auto"/>
        <w:rPr>
          <w:rFonts w:eastAsia="Calibri"/>
          <w:lang w:val="sl-SI"/>
        </w:rPr>
      </w:pPr>
    </w:p>
    <w:p w14:paraId="7264091B" w14:textId="25232910" w:rsidR="00ED6EAD" w:rsidRPr="00A8460B" w:rsidRDefault="00ED6EAD" w:rsidP="00762185">
      <w:pPr>
        <w:spacing w:line="240" w:lineRule="auto"/>
        <w:rPr>
          <w:lang w:val="sl-SI"/>
        </w:rPr>
      </w:pPr>
      <w:r w:rsidRPr="00A8460B">
        <w:rPr>
          <w:lang w:val="sl-SI"/>
        </w:rPr>
        <w:t>V odprto podaljšan</w:t>
      </w:r>
      <w:r w:rsidR="003C409C" w:rsidRPr="00A8460B">
        <w:rPr>
          <w:lang w:val="sl-SI"/>
        </w:rPr>
        <w:t>o</w:t>
      </w:r>
      <w:r w:rsidRPr="00A8460B">
        <w:rPr>
          <w:lang w:val="sl-SI"/>
        </w:rPr>
        <w:t xml:space="preserve"> študij</w:t>
      </w:r>
      <w:r w:rsidR="003C409C" w:rsidRPr="00A8460B">
        <w:rPr>
          <w:lang w:val="sl-SI"/>
        </w:rPr>
        <w:t>o</w:t>
      </w:r>
      <w:r w:rsidRPr="00A8460B">
        <w:rPr>
          <w:lang w:val="sl-SI"/>
        </w:rPr>
        <w:t xml:space="preserve"> (CHEST-2) je bilo vključenih 237</w:t>
      </w:r>
      <w:r w:rsidRPr="00A8460B">
        <w:rPr>
          <w:rFonts w:eastAsia="Calibri"/>
          <w:lang w:val="sl-SI"/>
        </w:rPr>
        <w:t> </w:t>
      </w:r>
      <w:r w:rsidR="008C4AA4" w:rsidRPr="00A8460B">
        <w:rPr>
          <w:rFonts w:eastAsia="Calibri"/>
          <w:lang w:val="sl-SI"/>
        </w:rPr>
        <w:t xml:space="preserve">odraslih </w:t>
      </w:r>
      <w:r w:rsidRPr="00A8460B">
        <w:rPr>
          <w:lang w:val="sl-SI"/>
        </w:rPr>
        <w:t xml:space="preserve">bolnikov, ki so zaključili študijo CHEST-1. Ob koncu študije je bilo povprečno (SD) trajanje zdravljenja v celotni skupini 1285 (709) dni, mediana trajanja pa 1174 dni (v razponu od 15 do 3512 dni). Skupno trajanje zdravljenja je bilo pri 221 bolnikih (93,2 %) približno </w:t>
      </w:r>
      <w:r w:rsidR="003C409C" w:rsidRPr="00A8460B">
        <w:rPr>
          <w:lang w:val="sl-SI"/>
        </w:rPr>
        <w:t>1</w:t>
      </w:r>
      <w:r w:rsidR="00B77B6A" w:rsidRPr="00A8460B">
        <w:rPr>
          <w:lang w:val="sl-SI"/>
        </w:rPr>
        <w:t> </w:t>
      </w:r>
      <w:r w:rsidRPr="00A8460B">
        <w:rPr>
          <w:lang w:val="sl-SI"/>
        </w:rPr>
        <w:t>leto (vsaj 48 tednov), pri 205 bolnikih (86,5 %) približno 2</w:t>
      </w:r>
      <w:r w:rsidR="00B77B6A" w:rsidRPr="00A8460B">
        <w:rPr>
          <w:lang w:val="sl-SI"/>
        </w:rPr>
        <w:t> </w:t>
      </w:r>
      <w:r w:rsidRPr="00A8460B">
        <w:rPr>
          <w:lang w:val="sl-SI"/>
        </w:rPr>
        <w:t>leti (vsaj 96 tednov) in pri 142 bolnikih (59,9 %) približno 3 leta (vsaj 144 tednov). Skupno je bilo zdravljenju izpostavljeno 834 oseb</w:t>
      </w:r>
      <w:r w:rsidR="00EA65E5" w:rsidRPr="00A8460B">
        <w:rPr>
          <w:lang w:val="sl-SI"/>
        </w:rPr>
        <w:t>-let.</w:t>
      </w:r>
    </w:p>
    <w:p w14:paraId="02BE4B2C" w14:textId="0014E3B8" w:rsidR="00ED6EAD" w:rsidRPr="00A8460B" w:rsidRDefault="00ED6EAD" w:rsidP="00762185">
      <w:pPr>
        <w:spacing w:line="240" w:lineRule="auto"/>
        <w:rPr>
          <w:lang w:val="sl-SI"/>
        </w:rPr>
      </w:pPr>
      <w:r w:rsidRPr="00A8460B">
        <w:rPr>
          <w:lang w:val="sl-SI"/>
        </w:rPr>
        <w:t xml:space="preserve">Varnostni profil </w:t>
      </w:r>
      <w:r w:rsidR="00157C49" w:rsidRPr="00A8460B">
        <w:rPr>
          <w:lang w:val="sl-SI"/>
        </w:rPr>
        <w:t xml:space="preserve">v </w:t>
      </w:r>
      <w:r w:rsidRPr="00A8460B">
        <w:rPr>
          <w:lang w:val="sl-SI"/>
        </w:rPr>
        <w:t>študij</w:t>
      </w:r>
      <w:r w:rsidR="00157C49" w:rsidRPr="00A8460B">
        <w:rPr>
          <w:lang w:val="sl-SI"/>
        </w:rPr>
        <w:t>i</w:t>
      </w:r>
      <w:r w:rsidRPr="00A8460B">
        <w:rPr>
          <w:lang w:val="sl-SI"/>
        </w:rPr>
        <w:t xml:space="preserve"> CHEST-2 je bil podoben tistemu, ki so ga opazili v ključnih preskušanjih. Po zdravljenju z </w:t>
      </w:r>
      <w:r w:rsidR="00785FC5" w:rsidRPr="00A8460B">
        <w:rPr>
          <w:lang w:val="sl-SI"/>
        </w:rPr>
        <w:t>riocigvatom</w:t>
      </w:r>
      <w:r w:rsidRPr="00A8460B">
        <w:rPr>
          <w:lang w:val="sl-SI"/>
        </w:rPr>
        <w:t xml:space="preserve"> je bilo pri celotni populaciji povprečno izboljšanje prehojene razdalje v testu šestminutne hoje 53</w:t>
      </w:r>
      <w:r w:rsidR="00157C49" w:rsidRPr="00A8460B">
        <w:rPr>
          <w:lang w:val="sl-SI"/>
        </w:rPr>
        <w:t> </w:t>
      </w:r>
      <w:r w:rsidRPr="00A8460B">
        <w:rPr>
          <w:lang w:val="sl-SI"/>
        </w:rPr>
        <w:t>m pri 12 mesecih (n = 208), 48</w:t>
      </w:r>
      <w:r w:rsidR="00157C49" w:rsidRPr="00A8460B">
        <w:rPr>
          <w:lang w:val="sl-SI"/>
        </w:rPr>
        <w:t> </w:t>
      </w:r>
      <w:r w:rsidRPr="00A8460B">
        <w:rPr>
          <w:lang w:val="sl-SI"/>
        </w:rPr>
        <w:t>m pri 24 mesecih (n = </w:t>
      </w:r>
      <w:r w:rsidR="00157C49" w:rsidRPr="00A8460B">
        <w:rPr>
          <w:lang w:val="sl-SI"/>
        </w:rPr>
        <w:t>182</w:t>
      </w:r>
      <w:r w:rsidRPr="00A8460B">
        <w:rPr>
          <w:lang w:val="sl-SI"/>
        </w:rPr>
        <w:t>), in 49 m pri 36 mesecih (n = 117) v primerjavi z izhodiščno vrednostjo. Izboljšanja prehojene razdalje v testu šestminutne hoje so se nadaljevala do konca študije.</w:t>
      </w:r>
    </w:p>
    <w:p w14:paraId="59567BEC" w14:textId="02849CFC" w:rsidR="00ED6EAD" w:rsidRPr="00A8460B" w:rsidRDefault="00ED6EAD" w:rsidP="00FD0333">
      <w:pPr>
        <w:keepNext/>
        <w:spacing w:line="240" w:lineRule="auto"/>
        <w:rPr>
          <w:b/>
          <w:bCs/>
          <w:lang w:val="sl-SI"/>
        </w:rPr>
      </w:pPr>
      <w:r w:rsidRPr="00A8460B">
        <w:rPr>
          <w:lang w:val="sl-SI"/>
        </w:rPr>
        <w:t>Preglednica</w:t>
      </w:r>
      <w:r w:rsidR="00157C49" w:rsidRPr="00A8460B">
        <w:rPr>
          <w:lang w:val="sl-SI"/>
        </w:rPr>
        <w:t> </w:t>
      </w:r>
      <w:r w:rsidRPr="00A8460B">
        <w:rPr>
          <w:lang w:val="sl-SI"/>
        </w:rPr>
        <w:t>4 prikazuje delež bolnikov* s spremembami v funkci</w:t>
      </w:r>
      <w:r w:rsidR="005D5015">
        <w:rPr>
          <w:lang w:val="sl-SI"/>
        </w:rPr>
        <w:t>jskem</w:t>
      </w:r>
      <w:r w:rsidRPr="00A8460B">
        <w:rPr>
          <w:lang w:val="sl-SI"/>
        </w:rPr>
        <w:t xml:space="preserve"> razredu po klasifikaciji SZO med zdravljenjem z </w:t>
      </w:r>
      <w:r w:rsidR="00785FC5" w:rsidRPr="00A8460B">
        <w:rPr>
          <w:lang w:val="sl-SI"/>
        </w:rPr>
        <w:t>riocigvatom</w:t>
      </w:r>
      <w:r w:rsidRPr="00A8460B">
        <w:rPr>
          <w:lang w:val="sl-SI"/>
        </w:rPr>
        <w:t xml:space="preserve"> v primerjavi z izhodiščno vrednostjo.</w:t>
      </w:r>
    </w:p>
    <w:p w14:paraId="2A102B97" w14:textId="65DCFBA1" w:rsidR="004B793D" w:rsidRPr="00A8460B" w:rsidRDefault="004B793D" w:rsidP="004B793D">
      <w:pPr>
        <w:spacing w:line="240" w:lineRule="auto"/>
        <w:rPr>
          <w:rFonts w:eastAsia="Calibri"/>
          <w:lang w:val="sl-SI"/>
        </w:rPr>
      </w:pPr>
    </w:p>
    <w:p w14:paraId="7D1538E7" w14:textId="3487268C" w:rsidR="00ED6EAD" w:rsidRPr="00A8460B" w:rsidRDefault="00ED6EAD" w:rsidP="00ED6EAD">
      <w:pPr>
        <w:keepNext/>
        <w:rPr>
          <w:lang w:val="sl-SI"/>
        </w:rPr>
      </w:pPr>
      <w:r w:rsidRPr="00A8460B">
        <w:rPr>
          <w:b/>
          <w:bCs/>
          <w:lang w:val="sl-SI"/>
        </w:rPr>
        <w:t xml:space="preserve">Preglednica 4: </w:t>
      </w:r>
      <w:r w:rsidRPr="00A8460B">
        <w:rPr>
          <w:lang w:val="sl-SI"/>
        </w:rPr>
        <w:t>Študija CHEST-2: Spremembe v funkci</w:t>
      </w:r>
      <w:r w:rsidR="005D5015">
        <w:rPr>
          <w:lang w:val="sl-SI"/>
        </w:rPr>
        <w:t>jskem</w:t>
      </w:r>
      <w:r w:rsidRPr="00A8460B">
        <w:rPr>
          <w:lang w:val="sl-SI"/>
        </w:rPr>
        <w:t xml:space="preserve"> razredu po klasifikaciji SZO</w:t>
      </w:r>
    </w:p>
    <w:p w14:paraId="3234FA2B" w14:textId="77777777" w:rsidR="00ED6EAD" w:rsidRPr="00A8460B" w:rsidRDefault="00ED6EAD" w:rsidP="00ED6EAD">
      <w:pPr>
        <w:keepNext/>
        <w:rPr>
          <w:b/>
          <w:bCs/>
          <w:lang w:val="sl-SI"/>
        </w:rPr>
      </w:pPr>
    </w:p>
    <w:tbl>
      <w:tblPr>
        <w:tblW w:w="0" w:type="auto"/>
        <w:tblCellMar>
          <w:left w:w="10" w:type="dxa"/>
          <w:right w:w="10" w:type="dxa"/>
        </w:tblCellMar>
        <w:tblLook w:val="0000" w:firstRow="0" w:lastRow="0" w:firstColumn="0" w:lastColumn="0" w:noHBand="0" w:noVBand="0"/>
      </w:tblPr>
      <w:tblGrid>
        <w:gridCol w:w="2778"/>
        <w:gridCol w:w="1803"/>
        <w:gridCol w:w="1712"/>
        <w:gridCol w:w="1650"/>
      </w:tblGrid>
      <w:tr w:rsidR="00ED6EAD" w:rsidRPr="00782562" w14:paraId="5BD79043" w14:textId="77777777" w:rsidTr="00EF565B">
        <w:trPr>
          <w:trHeight w:hRule="exact" w:val="11"/>
          <w:tblHeader/>
        </w:trPr>
        <w:tc>
          <w:tcPr>
            <w:tcW w:w="7943" w:type="dxa"/>
            <w:gridSpan w:val="4"/>
            <w:shd w:val="clear" w:color="auto" w:fill="000000"/>
            <w:tcMar>
              <w:top w:w="0" w:type="dxa"/>
              <w:left w:w="0" w:type="dxa"/>
              <w:bottom w:w="0" w:type="dxa"/>
              <w:right w:w="0" w:type="dxa"/>
            </w:tcMar>
          </w:tcPr>
          <w:p w14:paraId="356E1991" w14:textId="77777777" w:rsidR="00ED6EAD" w:rsidRPr="00A8460B" w:rsidRDefault="00ED6EAD" w:rsidP="00EF565B">
            <w:pPr>
              <w:keepNext/>
              <w:spacing w:line="240" w:lineRule="auto"/>
              <w:rPr>
                <w:lang w:val="sl-SI"/>
              </w:rPr>
            </w:pPr>
          </w:p>
        </w:tc>
      </w:tr>
      <w:tr w:rsidR="00ED6EAD" w:rsidRPr="00782562" w14:paraId="2E2916D9" w14:textId="77777777" w:rsidTr="00EF565B">
        <w:tc>
          <w:tcPr>
            <w:tcW w:w="2778"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77C64A34" w14:textId="77777777" w:rsidR="00ED6EAD" w:rsidRPr="00A8460B" w:rsidRDefault="00ED6EAD" w:rsidP="00EF565B">
            <w:pPr>
              <w:keepNext/>
              <w:spacing w:line="240" w:lineRule="auto"/>
              <w:rPr>
                <w:lang w:val="sl-SI"/>
              </w:rPr>
            </w:pPr>
          </w:p>
        </w:tc>
        <w:tc>
          <w:tcPr>
            <w:tcW w:w="5165" w:type="dxa"/>
            <w:gridSpan w:val="3"/>
            <w:tcBorders>
              <w:top w:val="single" w:sz="4" w:space="0" w:color="000000"/>
              <w:bottom w:val="single" w:sz="4" w:space="0" w:color="000000"/>
              <w:right w:val="single" w:sz="4" w:space="0" w:color="000000"/>
            </w:tcBorders>
            <w:tcMar>
              <w:top w:w="0" w:type="dxa"/>
              <w:left w:w="108" w:type="dxa"/>
              <w:bottom w:w="0" w:type="dxa"/>
              <w:right w:w="108" w:type="dxa"/>
            </w:tcMar>
          </w:tcPr>
          <w:p w14:paraId="0D19B45D" w14:textId="3FDE88C7" w:rsidR="00ED6EAD" w:rsidRPr="00A8460B" w:rsidRDefault="00ED6EAD" w:rsidP="00EF565B">
            <w:pPr>
              <w:keepNext/>
              <w:spacing w:line="240" w:lineRule="auto"/>
              <w:rPr>
                <w:lang w:val="sl-SI"/>
              </w:rPr>
            </w:pPr>
            <w:r w:rsidRPr="00A8460B">
              <w:rPr>
                <w:lang w:val="sl-SI"/>
              </w:rPr>
              <w:t>Spremembe v funkci</w:t>
            </w:r>
            <w:r w:rsidR="005D5015">
              <w:rPr>
                <w:lang w:val="sl-SI"/>
              </w:rPr>
              <w:t>jskem</w:t>
            </w:r>
            <w:r w:rsidRPr="00A8460B">
              <w:rPr>
                <w:lang w:val="sl-SI"/>
              </w:rPr>
              <w:t xml:space="preserve"> razredu po klasifikaciji SZO (n (%) </w:t>
            </w:r>
            <w:r w:rsidR="00157C49" w:rsidRPr="00A8460B">
              <w:rPr>
                <w:lang w:val="sl-SI"/>
              </w:rPr>
              <w:t>bolnikov</w:t>
            </w:r>
            <w:r w:rsidRPr="00A8460B">
              <w:rPr>
                <w:lang w:val="sl-SI"/>
              </w:rPr>
              <w:t>)</w:t>
            </w:r>
          </w:p>
        </w:tc>
      </w:tr>
      <w:tr w:rsidR="00ED6EAD" w:rsidRPr="00A8460B" w14:paraId="6E93A876" w14:textId="77777777" w:rsidTr="00EF565B">
        <w:tc>
          <w:tcPr>
            <w:tcW w:w="2778" w:type="dxa"/>
            <w:tcBorders>
              <w:left w:val="single" w:sz="4" w:space="0" w:color="000000"/>
              <w:bottom w:val="single" w:sz="4" w:space="0" w:color="000000"/>
              <w:right w:val="single" w:sz="4" w:space="0" w:color="000000"/>
            </w:tcBorders>
            <w:shd w:val="clear" w:color="auto" w:fill="auto"/>
            <w:tcMar>
              <w:top w:w="28" w:type="dxa"/>
              <w:left w:w="113" w:type="dxa"/>
              <w:bottom w:w="28" w:type="dxa"/>
              <w:right w:w="113" w:type="dxa"/>
            </w:tcMar>
          </w:tcPr>
          <w:p w14:paraId="795E4C1C" w14:textId="4244FD70" w:rsidR="00ED6EAD" w:rsidRPr="00A8460B" w:rsidRDefault="00ED6EAD" w:rsidP="00EF565B">
            <w:pPr>
              <w:keepNext/>
              <w:spacing w:line="240" w:lineRule="auto"/>
              <w:rPr>
                <w:lang w:val="sl-SI"/>
              </w:rPr>
            </w:pPr>
            <w:r w:rsidRPr="00A8460B">
              <w:rPr>
                <w:lang w:val="sl-SI"/>
              </w:rPr>
              <w:t xml:space="preserve">Trajanje zdravljenja </w:t>
            </w:r>
            <w:r w:rsidR="00157C49" w:rsidRPr="00A8460B">
              <w:rPr>
                <w:lang w:val="sl-SI"/>
              </w:rPr>
              <w:t xml:space="preserve">v </w:t>
            </w:r>
            <w:r w:rsidRPr="00A8460B">
              <w:rPr>
                <w:lang w:val="sl-SI"/>
              </w:rPr>
              <w:t>študij</w:t>
            </w:r>
            <w:r w:rsidR="00157C49" w:rsidRPr="00A8460B">
              <w:rPr>
                <w:lang w:val="sl-SI"/>
              </w:rPr>
              <w:t>i</w:t>
            </w:r>
            <w:r w:rsidRPr="00A8460B">
              <w:rPr>
                <w:lang w:val="sl-SI"/>
              </w:rPr>
              <w:t xml:space="preserve"> CHEST-2</w:t>
            </w:r>
          </w:p>
        </w:tc>
        <w:tc>
          <w:tcPr>
            <w:tcW w:w="1803" w:type="dxa"/>
            <w:tcBorders>
              <w:bottom w:val="single" w:sz="4" w:space="0" w:color="000000"/>
              <w:right w:val="single" w:sz="4" w:space="0" w:color="000000"/>
            </w:tcBorders>
            <w:tcMar>
              <w:top w:w="28" w:type="dxa"/>
              <w:left w:w="113" w:type="dxa"/>
              <w:bottom w:w="28" w:type="dxa"/>
              <w:right w:w="113" w:type="dxa"/>
            </w:tcMar>
          </w:tcPr>
          <w:p w14:paraId="319AC0BD" w14:textId="77777777" w:rsidR="00ED6EAD" w:rsidRPr="00A8460B" w:rsidRDefault="00ED6EAD" w:rsidP="00EF565B">
            <w:pPr>
              <w:keepNext/>
              <w:spacing w:line="240" w:lineRule="auto"/>
              <w:rPr>
                <w:lang w:val="sl-SI"/>
              </w:rPr>
            </w:pPr>
            <w:r w:rsidRPr="00A8460B">
              <w:rPr>
                <w:lang w:val="sl-SI"/>
              </w:rPr>
              <w:t>Izboljšano</w:t>
            </w:r>
          </w:p>
        </w:tc>
        <w:tc>
          <w:tcPr>
            <w:tcW w:w="1712" w:type="dxa"/>
            <w:tcBorders>
              <w:bottom w:val="single" w:sz="4" w:space="0" w:color="000000"/>
              <w:right w:val="single" w:sz="4" w:space="0" w:color="000000"/>
            </w:tcBorders>
            <w:tcMar>
              <w:top w:w="28" w:type="dxa"/>
              <w:left w:w="113" w:type="dxa"/>
              <w:bottom w:w="28" w:type="dxa"/>
              <w:right w:w="113" w:type="dxa"/>
            </w:tcMar>
          </w:tcPr>
          <w:p w14:paraId="18E0E229" w14:textId="77777777" w:rsidR="00ED6EAD" w:rsidRPr="00A8460B" w:rsidRDefault="00ED6EAD" w:rsidP="00EF565B">
            <w:pPr>
              <w:keepNext/>
              <w:spacing w:line="240" w:lineRule="auto"/>
              <w:rPr>
                <w:lang w:val="sl-SI"/>
              </w:rPr>
            </w:pPr>
            <w:r w:rsidRPr="00A8460B">
              <w:rPr>
                <w:lang w:val="sl-SI"/>
              </w:rPr>
              <w:t>Stabilno</w:t>
            </w:r>
          </w:p>
        </w:tc>
        <w:tc>
          <w:tcPr>
            <w:tcW w:w="1650" w:type="dxa"/>
            <w:tcBorders>
              <w:bottom w:val="single" w:sz="4" w:space="0" w:color="000000"/>
              <w:right w:val="single" w:sz="4" w:space="0" w:color="000000"/>
            </w:tcBorders>
            <w:tcMar>
              <w:top w:w="28" w:type="dxa"/>
              <w:left w:w="113" w:type="dxa"/>
              <w:bottom w:w="28" w:type="dxa"/>
              <w:right w:w="113" w:type="dxa"/>
            </w:tcMar>
          </w:tcPr>
          <w:p w14:paraId="06510E06" w14:textId="77777777" w:rsidR="00ED6EAD" w:rsidRPr="00A8460B" w:rsidRDefault="00ED6EAD" w:rsidP="00EF565B">
            <w:pPr>
              <w:keepNext/>
              <w:spacing w:line="240" w:lineRule="auto"/>
              <w:rPr>
                <w:lang w:val="sl-SI"/>
              </w:rPr>
            </w:pPr>
            <w:r w:rsidRPr="00A8460B">
              <w:rPr>
                <w:lang w:val="sl-SI"/>
              </w:rPr>
              <w:t>Poslabšano</w:t>
            </w:r>
          </w:p>
        </w:tc>
      </w:tr>
      <w:tr w:rsidR="00ED6EAD" w:rsidRPr="00A8460B" w14:paraId="1D847CED" w14:textId="77777777" w:rsidTr="00EF565B">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31B29E1F" w14:textId="6BBB8827" w:rsidR="00ED6EAD" w:rsidRPr="00A8460B" w:rsidRDefault="00ED6EAD" w:rsidP="00EF565B">
            <w:pPr>
              <w:keepNext/>
              <w:spacing w:line="240" w:lineRule="auto"/>
              <w:rPr>
                <w:lang w:val="sl-SI"/>
              </w:rPr>
            </w:pPr>
            <w:r w:rsidRPr="00A8460B">
              <w:rPr>
                <w:lang w:val="sl-SI"/>
              </w:rPr>
              <w:t>1</w:t>
            </w:r>
            <w:r w:rsidR="00157C49" w:rsidRPr="00A8460B">
              <w:rPr>
                <w:lang w:val="sl-SI"/>
              </w:rPr>
              <w:t> </w:t>
            </w:r>
            <w:r w:rsidRPr="00A8460B">
              <w:rPr>
                <w:lang w:val="sl-SI"/>
              </w:rPr>
              <w:t>leto (n = 217)</w:t>
            </w:r>
          </w:p>
        </w:tc>
        <w:tc>
          <w:tcPr>
            <w:tcW w:w="1803" w:type="dxa"/>
            <w:tcBorders>
              <w:bottom w:val="single" w:sz="4" w:space="0" w:color="000000"/>
              <w:right w:val="single" w:sz="4" w:space="0" w:color="000000"/>
            </w:tcBorders>
            <w:tcMar>
              <w:top w:w="28" w:type="dxa"/>
              <w:left w:w="113" w:type="dxa"/>
              <w:bottom w:w="28" w:type="dxa"/>
              <w:right w:w="113" w:type="dxa"/>
            </w:tcMar>
          </w:tcPr>
          <w:p w14:paraId="2C68CA6E" w14:textId="77777777" w:rsidR="00ED6EAD" w:rsidRPr="00A8460B" w:rsidRDefault="00ED6EAD" w:rsidP="00EF565B">
            <w:pPr>
              <w:keepNext/>
              <w:spacing w:line="240" w:lineRule="auto"/>
              <w:rPr>
                <w:lang w:val="sl-SI"/>
              </w:rPr>
            </w:pPr>
            <w:r w:rsidRPr="00A8460B">
              <w:rPr>
                <w:lang w:val="sl-SI"/>
              </w:rPr>
              <w:t>100 (46 %)</w:t>
            </w:r>
          </w:p>
        </w:tc>
        <w:tc>
          <w:tcPr>
            <w:tcW w:w="1712" w:type="dxa"/>
            <w:tcBorders>
              <w:bottom w:val="single" w:sz="4" w:space="0" w:color="000000"/>
              <w:right w:val="single" w:sz="4" w:space="0" w:color="000000"/>
            </w:tcBorders>
            <w:tcMar>
              <w:top w:w="28" w:type="dxa"/>
              <w:left w:w="113" w:type="dxa"/>
              <w:bottom w:w="28" w:type="dxa"/>
              <w:right w:w="113" w:type="dxa"/>
            </w:tcMar>
          </w:tcPr>
          <w:p w14:paraId="4B2A9628" w14:textId="77777777" w:rsidR="00ED6EAD" w:rsidRPr="00A8460B" w:rsidRDefault="00ED6EAD" w:rsidP="00EF565B">
            <w:pPr>
              <w:keepNext/>
              <w:spacing w:line="240" w:lineRule="auto"/>
              <w:rPr>
                <w:lang w:val="sl-SI"/>
              </w:rPr>
            </w:pPr>
            <w:r w:rsidRPr="00A8460B">
              <w:rPr>
                <w:lang w:val="sl-SI"/>
              </w:rPr>
              <w:t>109 (50 %)</w:t>
            </w:r>
          </w:p>
        </w:tc>
        <w:tc>
          <w:tcPr>
            <w:tcW w:w="1650" w:type="dxa"/>
            <w:tcBorders>
              <w:bottom w:val="single" w:sz="4" w:space="0" w:color="000000"/>
              <w:right w:val="single" w:sz="4" w:space="0" w:color="000000"/>
            </w:tcBorders>
            <w:tcMar>
              <w:top w:w="28" w:type="dxa"/>
              <w:left w:w="113" w:type="dxa"/>
              <w:bottom w:w="28" w:type="dxa"/>
              <w:right w:w="113" w:type="dxa"/>
            </w:tcMar>
          </w:tcPr>
          <w:p w14:paraId="3BCF5F36" w14:textId="77777777" w:rsidR="00ED6EAD" w:rsidRPr="00A8460B" w:rsidRDefault="00ED6EAD" w:rsidP="00EF565B">
            <w:pPr>
              <w:keepNext/>
              <w:spacing w:line="240" w:lineRule="auto"/>
              <w:rPr>
                <w:lang w:val="sl-SI"/>
              </w:rPr>
            </w:pPr>
            <w:r w:rsidRPr="00A8460B">
              <w:rPr>
                <w:lang w:val="sl-SI"/>
              </w:rPr>
              <w:t>6 (3 %)</w:t>
            </w:r>
          </w:p>
        </w:tc>
      </w:tr>
      <w:tr w:rsidR="00ED6EAD" w:rsidRPr="00A8460B" w14:paraId="24B80D88" w14:textId="77777777" w:rsidTr="00EF565B">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7EB94F8F" w14:textId="1463318A" w:rsidR="00ED6EAD" w:rsidRPr="00A8460B" w:rsidRDefault="00ED6EAD" w:rsidP="00EF565B">
            <w:pPr>
              <w:keepNext/>
              <w:spacing w:line="240" w:lineRule="auto"/>
              <w:rPr>
                <w:lang w:val="sl-SI"/>
              </w:rPr>
            </w:pPr>
            <w:r w:rsidRPr="00A8460B">
              <w:rPr>
                <w:lang w:val="sl-SI"/>
              </w:rPr>
              <w:t>2</w:t>
            </w:r>
            <w:r w:rsidR="00157C49" w:rsidRPr="00A8460B">
              <w:rPr>
                <w:lang w:val="sl-SI"/>
              </w:rPr>
              <w:t> </w:t>
            </w:r>
            <w:r w:rsidRPr="00A8460B">
              <w:rPr>
                <w:lang w:val="sl-SI"/>
              </w:rPr>
              <w:t>leti (n = 193)</w:t>
            </w:r>
          </w:p>
        </w:tc>
        <w:tc>
          <w:tcPr>
            <w:tcW w:w="1803" w:type="dxa"/>
            <w:tcBorders>
              <w:bottom w:val="single" w:sz="4" w:space="0" w:color="000000"/>
              <w:right w:val="single" w:sz="4" w:space="0" w:color="000000"/>
            </w:tcBorders>
            <w:tcMar>
              <w:top w:w="28" w:type="dxa"/>
              <w:left w:w="113" w:type="dxa"/>
              <w:bottom w:w="28" w:type="dxa"/>
              <w:right w:w="113" w:type="dxa"/>
            </w:tcMar>
          </w:tcPr>
          <w:p w14:paraId="262E1B62" w14:textId="77777777" w:rsidR="00ED6EAD" w:rsidRPr="00A8460B" w:rsidRDefault="00ED6EAD" w:rsidP="00EF565B">
            <w:pPr>
              <w:keepNext/>
              <w:spacing w:line="240" w:lineRule="auto"/>
              <w:rPr>
                <w:lang w:val="sl-SI"/>
              </w:rPr>
            </w:pPr>
            <w:r w:rsidRPr="00A8460B">
              <w:rPr>
                <w:lang w:val="sl-SI"/>
              </w:rPr>
              <w:t>76 (39 %)</w:t>
            </w:r>
          </w:p>
        </w:tc>
        <w:tc>
          <w:tcPr>
            <w:tcW w:w="1712" w:type="dxa"/>
            <w:tcBorders>
              <w:bottom w:val="single" w:sz="4" w:space="0" w:color="000000"/>
              <w:right w:val="single" w:sz="4" w:space="0" w:color="000000"/>
            </w:tcBorders>
            <w:tcMar>
              <w:top w:w="28" w:type="dxa"/>
              <w:left w:w="113" w:type="dxa"/>
              <w:bottom w:w="28" w:type="dxa"/>
              <w:right w:w="113" w:type="dxa"/>
            </w:tcMar>
          </w:tcPr>
          <w:p w14:paraId="51DD50F2" w14:textId="77777777" w:rsidR="00ED6EAD" w:rsidRPr="00A8460B" w:rsidRDefault="00ED6EAD" w:rsidP="00EF565B">
            <w:pPr>
              <w:keepNext/>
              <w:spacing w:line="240" w:lineRule="auto"/>
              <w:rPr>
                <w:lang w:val="sl-SI"/>
              </w:rPr>
            </w:pPr>
            <w:r w:rsidRPr="00A8460B">
              <w:rPr>
                <w:lang w:val="sl-SI"/>
              </w:rPr>
              <w:t>111 (58 %)</w:t>
            </w:r>
          </w:p>
        </w:tc>
        <w:tc>
          <w:tcPr>
            <w:tcW w:w="1650" w:type="dxa"/>
            <w:tcBorders>
              <w:bottom w:val="single" w:sz="4" w:space="0" w:color="000000"/>
              <w:right w:val="single" w:sz="4" w:space="0" w:color="000000"/>
            </w:tcBorders>
            <w:tcMar>
              <w:top w:w="28" w:type="dxa"/>
              <w:left w:w="113" w:type="dxa"/>
              <w:bottom w:w="28" w:type="dxa"/>
              <w:right w:w="113" w:type="dxa"/>
            </w:tcMar>
          </w:tcPr>
          <w:p w14:paraId="327745A8" w14:textId="77777777" w:rsidR="00ED6EAD" w:rsidRPr="00A8460B" w:rsidRDefault="00ED6EAD" w:rsidP="00EF565B">
            <w:pPr>
              <w:keepNext/>
              <w:spacing w:line="240" w:lineRule="auto"/>
              <w:rPr>
                <w:lang w:val="sl-SI"/>
              </w:rPr>
            </w:pPr>
            <w:r w:rsidRPr="00A8460B">
              <w:rPr>
                <w:lang w:val="sl-SI"/>
              </w:rPr>
              <w:t>5 (3 %)</w:t>
            </w:r>
          </w:p>
        </w:tc>
      </w:tr>
      <w:tr w:rsidR="00ED6EAD" w:rsidRPr="00A8460B" w14:paraId="5EC3C15D" w14:textId="77777777" w:rsidTr="00EF565B">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43EBE988" w14:textId="3C7027DE" w:rsidR="00ED6EAD" w:rsidRPr="00A8460B" w:rsidRDefault="00ED6EAD" w:rsidP="00EF565B">
            <w:pPr>
              <w:keepNext/>
              <w:spacing w:line="240" w:lineRule="auto"/>
              <w:rPr>
                <w:lang w:val="sl-SI"/>
              </w:rPr>
            </w:pPr>
            <w:r w:rsidRPr="00A8460B">
              <w:rPr>
                <w:lang w:val="sl-SI"/>
              </w:rPr>
              <w:t>3</w:t>
            </w:r>
            <w:r w:rsidR="00157C49" w:rsidRPr="00A8460B">
              <w:rPr>
                <w:lang w:val="sl-SI"/>
              </w:rPr>
              <w:t> </w:t>
            </w:r>
            <w:r w:rsidRPr="00A8460B">
              <w:rPr>
                <w:lang w:val="sl-SI"/>
              </w:rPr>
              <w:t>leta (n = 128)</w:t>
            </w:r>
          </w:p>
        </w:tc>
        <w:tc>
          <w:tcPr>
            <w:tcW w:w="1803" w:type="dxa"/>
            <w:tcBorders>
              <w:bottom w:val="single" w:sz="4" w:space="0" w:color="000000"/>
              <w:right w:val="single" w:sz="4" w:space="0" w:color="000000"/>
            </w:tcBorders>
            <w:tcMar>
              <w:top w:w="28" w:type="dxa"/>
              <w:left w:w="113" w:type="dxa"/>
              <w:bottom w:w="28" w:type="dxa"/>
              <w:right w:w="113" w:type="dxa"/>
            </w:tcMar>
          </w:tcPr>
          <w:p w14:paraId="4C6AD90D" w14:textId="77777777" w:rsidR="00ED6EAD" w:rsidRPr="00A8460B" w:rsidRDefault="00ED6EAD" w:rsidP="00EF565B">
            <w:pPr>
              <w:keepNext/>
              <w:spacing w:line="240" w:lineRule="auto"/>
              <w:rPr>
                <w:lang w:val="sl-SI"/>
              </w:rPr>
            </w:pPr>
            <w:r w:rsidRPr="00A8460B">
              <w:rPr>
                <w:lang w:val="sl-SI"/>
              </w:rPr>
              <w:t>48 (38 %)</w:t>
            </w:r>
          </w:p>
        </w:tc>
        <w:tc>
          <w:tcPr>
            <w:tcW w:w="1712" w:type="dxa"/>
            <w:tcBorders>
              <w:bottom w:val="single" w:sz="4" w:space="0" w:color="000000"/>
              <w:right w:val="single" w:sz="4" w:space="0" w:color="000000"/>
            </w:tcBorders>
            <w:tcMar>
              <w:top w:w="28" w:type="dxa"/>
              <w:left w:w="113" w:type="dxa"/>
              <w:bottom w:w="28" w:type="dxa"/>
              <w:right w:w="113" w:type="dxa"/>
            </w:tcMar>
          </w:tcPr>
          <w:p w14:paraId="3A15AEF9" w14:textId="77777777" w:rsidR="00ED6EAD" w:rsidRPr="00A8460B" w:rsidRDefault="00ED6EAD" w:rsidP="00EF565B">
            <w:pPr>
              <w:keepNext/>
              <w:spacing w:line="240" w:lineRule="auto"/>
              <w:rPr>
                <w:lang w:val="sl-SI"/>
              </w:rPr>
            </w:pPr>
            <w:r w:rsidRPr="00A8460B">
              <w:rPr>
                <w:lang w:val="sl-SI"/>
              </w:rPr>
              <w:t>65 (51 %)</w:t>
            </w:r>
          </w:p>
        </w:tc>
        <w:tc>
          <w:tcPr>
            <w:tcW w:w="1650" w:type="dxa"/>
            <w:tcBorders>
              <w:bottom w:val="single" w:sz="4" w:space="0" w:color="000000"/>
              <w:right w:val="single" w:sz="4" w:space="0" w:color="000000"/>
            </w:tcBorders>
            <w:tcMar>
              <w:top w:w="28" w:type="dxa"/>
              <w:left w:w="113" w:type="dxa"/>
              <w:bottom w:w="28" w:type="dxa"/>
              <w:right w:w="113" w:type="dxa"/>
            </w:tcMar>
          </w:tcPr>
          <w:p w14:paraId="6CE66BD5" w14:textId="77777777" w:rsidR="00ED6EAD" w:rsidRPr="00A8460B" w:rsidRDefault="00ED6EAD" w:rsidP="00EF565B">
            <w:pPr>
              <w:keepNext/>
              <w:spacing w:line="240" w:lineRule="auto"/>
              <w:rPr>
                <w:lang w:val="sl-SI"/>
              </w:rPr>
            </w:pPr>
            <w:r w:rsidRPr="00A8460B">
              <w:rPr>
                <w:lang w:val="sl-SI"/>
              </w:rPr>
              <w:t>14 (11 %)</w:t>
            </w:r>
          </w:p>
        </w:tc>
      </w:tr>
      <w:tr w:rsidR="00ED6EAD" w:rsidRPr="00A8460B" w14:paraId="5C74BC4F" w14:textId="77777777" w:rsidTr="00EF565B">
        <w:tc>
          <w:tcPr>
            <w:tcW w:w="7943" w:type="dxa"/>
            <w:gridSpan w:val="4"/>
            <w:tcBorders>
              <w:left w:val="single" w:sz="4" w:space="0" w:color="000000"/>
              <w:bottom w:val="single" w:sz="4" w:space="0" w:color="000000"/>
              <w:right w:val="single" w:sz="4" w:space="0" w:color="000000"/>
            </w:tcBorders>
            <w:tcMar>
              <w:top w:w="28" w:type="dxa"/>
              <w:left w:w="113" w:type="dxa"/>
              <w:bottom w:w="28" w:type="dxa"/>
              <w:right w:w="113" w:type="dxa"/>
            </w:tcMar>
          </w:tcPr>
          <w:p w14:paraId="16DDF7B6" w14:textId="77777777" w:rsidR="00ED6EAD" w:rsidRPr="00A8460B" w:rsidRDefault="00ED6EAD" w:rsidP="00EF565B">
            <w:pPr>
              <w:keepNext/>
              <w:spacing w:line="240" w:lineRule="auto"/>
              <w:rPr>
                <w:lang w:val="sl-SI"/>
              </w:rPr>
            </w:pPr>
            <w:r w:rsidRPr="00A8460B">
              <w:rPr>
                <w:lang w:val="sl-SI"/>
              </w:rPr>
              <w:t>*Bolniki so sodelovali v študiji dokler zdravilo ni bilo odobreno in na voljo na trgu v njihovih državah.</w:t>
            </w:r>
          </w:p>
        </w:tc>
      </w:tr>
    </w:tbl>
    <w:p w14:paraId="05690F93" w14:textId="77777777" w:rsidR="00ED6EAD" w:rsidRPr="00A8460B" w:rsidRDefault="00ED6EAD" w:rsidP="00ED6EAD">
      <w:pPr>
        <w:spacing w:line="240" w:lineRule="auto"/>
        <w:rPr>
          <w:lang w:val="sl-SI"/>
        </w:rPr>
      </w:pPr>
    </w:p>
    <w:p w14:paraId="2A872AF5" w14:textId="672A00BA" w:rsidR="00ED6EAD" w:rsidRPr="00A8460B" w:rsidRDefault="00ED6EAD" w:rsidP="00ED6EAD">
      <w:pPr>
        <w:spacing w:line="240" w:lineRule="auto"/>
        <w:rPr>
          <w:lang w:val="sl-SI"/>
        </w:rPr>
      </w:pPr>
      <w:r w:rsidRPr="00A8460B">
        <w:rPr>
          <w:lang w:val="sl-SI"/>
        </w:rPr>
        <w:t>Verjetnost preživetja po enem letu zd</w:t>
      </w:r>
      <w:r w:rsidR="001B0DB9">
        <w:rPr>
          <w:lang w:val="sl-SI"/>
        </w:rPr>
        <w:t>r</w:t>
      </w:r>
      <w:r w:rsidRPr="00A8460B">
        <w:rPr>
          <w:lang w:val="sl-SI"/>
        </w:rPr>
        <w:t xml:space="preserve">avljenja z </w:t>
      </w:r>
      <w:r w:rsidR="00785FC5" w:rsidRPr="00A8460B">
        <w:rPr>
          <w:lang w:val="sl-SI"/>
        </w:rPr>
        <w:t>riocigvatom</w:t>
      </w:r>
      <w:r w:rsidRPr="00A8460B">
        <w:rPr>
          <w:lang w:val="sl-SI"/>
        </w:rPr>
        <w:t xml:space="preserve"> je bila 97 %, po dveh letih 93 %, in po treh letih 89 %.</w:t>
      </w:r>
    </w:p>
    <w:p w14:paraId="116DA6F6" w14:textId="77777777" w:rsidR="00014EDB" w:rsidRPr="00A8460B" w:rsidRDefault="00014EDB" w:rsidP="004B793D">
      <w:pPr>
        <w:spacing w:line="240" w:lineRule="auto"/>
        <w:rPr>
          <w:lang w:val="sl-SI"/>
        </w:rPr>
      </w:pPr>
    </w:p>
    <w:p w14:paraId="141B6CEB" w14:textId="23D445B3" w:rsidR="00812507" w:rsidRPr="00A8460B" w:rsidRDefault="00812507" w:rsidP="002B5C3C">
      <w:pPr>
        <w:keepNext/>
        <w:autoSpaceDE w:val="0"/>
        <w:autoSpaceDN w:val="0"/>
        <w:adjustRightInd w:val="0"/>
        <w:spacing w:line="240" w:lineRule="auto"/>
        <w:rPr>
          <w:i/>
          <w:color w:val="000000"/>
          <w:lang w:val="sl-SI" w:bidi="sd-Deva-IN"/>
        </w:rPr>
      </w:pPr>
      <w:r w:rsidRPr="00A8460B">
        <w:rPr>
          <w:i/>
          <w:color w:val="000000"/>
          <w:lang w:val="sl-SI" w:bidi="sd-Deva-IN"/>
        </w:rPr>
        <w:t>U</w:t>
      </w:r>
      <w:r w:rsidR="0046118C" w:rsidRPr="00A8460B">
        <w:rPr>
          <w:i/>
          <w:color w:val="000000"/>
          <w:lang w:val="sl-SI" w:bidi="sd-Deva-IN"/>
        </w:rPr>
        <w:t>č</w:t>
      </w:r>
      <w:r w:rsidRPr="00A8460B">
        <w:rPr>
          <w:i/>
          <w:color w:val="000000"/>
          <w:lang w:val="sl-SI" w:bidi="sd-Deva-IN"/>
        </w:rPr>
        <w:t xml:space="preserve">inkovitost pri </w:t>
      </w:r>
      <w:r w:rsidR="008C4AA4" w:rsidRPr="00A8460B">
        <w:rPr>
          <w:i/>
          <w:color w:val="000000"/>
          <w:lang w:val="sl-SI" w:bidi="sd-Deva-IN"/>
        </w:rPr>
        <w:t xml:space="preserve">odraslih </w:t>
      </w:r>
      <w:r w:rsidR="009F0A21" w:rsidRPr="00A8460B">
        <w:rPr>
          <w:i/>
          <w:color w:val="000000"/>
          <w:lang w:val="sl-SI" w:bidi="sd-Deva-IN"/>
        </w:rPr>
        <w:t xml:space="preserve">bolnikih s </w:t>
      </w:r>
      <w:r w:rsidRPr="00A8460B">
        <w:rPr>
          <w:i/>
          <w:color w:val="000000"/>
          <w:lang w:val="sl-SI" w:bidi="sd-Deva-IN"/>
        </w:rPr>
        <w:t>PAH</w:t>
      </w:r>
    </w:p>
    <w:p w14:paraId="7B2E2379" w14:textId="77777777" w:rsidR="00812507" w:rsidRPr="00A8460B" w:rsidRDefault="00812507" w:rsidP="002B5C3C">
      <w:pPr>
        <w:keepNext/>
        <w:autoSpaceDE w:val="0"/>
        <w:autoSpaceDN w:val="0"/>
        <w:adjustRightInd w:val="0"/>
        <w:spacing w:line="240" w:lineRule="auto"/>
        <w:rPr>
          <w:i/>
          <w:color w:val="000000"/>
          <w:lang w:val="sl-SI" w:bidi="sd-Deva-IN"/>
        </w:rPr>
      </w:pPr>
    </w:p>
    <w:p w14:paraId="7645A53F" w14:textId="0CF56DDB" w:rsidR="009F0A21" w:rsidRPr="00A8460B" w:rsidRDefault="00612FB5" w:rsidP="002B5C3C">
      <w:pPr>
        <w:pStyle w:val="CommentText"/>
        <w:spacing w:after="0"/>
        <w:rPr>
          <w:color w:val="000000"/>
          <w:sz w:val="22"/>
          <w:szCs w:val="22"/>
          <w:lang w:val="sl-SI" w:bidi="sd-Deva-IN"/>
        </w:rPr>
      </w:pPr>
      <w:r w:rsidRPr="00A8460B">
        <w:rPr>
          <w:color w:val="000000"/>
          <w:sz w:val="22"/>
          <w:szCs w:val="22"/>
          <w:lang w:val="sl-SI" w:bidi="sd-Deva-IN"/>
        </w:rPr>
        <w:t>V r</w:t>
      </w:r>
      <w:r w:rsidR="00812507" w:rsidRPr="00A8460B">
        <w:rPr>
          <w:color w:val="000000"/>
          <w:sz w:val="22"/>
          <w:szCs w:val="22"/>
          <w:lang w:val="sl-SI" w:bidi="sd-Deva-IN"/>
        </w:rPr>
        <w:t xml:space="preserve">andomizirano, dvojno slepo, multinacionalno, s placebom </w:t>
      </w:r>
      <w:r w:rsidRPr="00A8460B">
        <w:rPr>
          <w:color w:val="000000"/>
          <w:sz w:val="22"/>
          <w:szCs w:val="22"/>
          <w:lang w:val="sl-SI" w:bidi="sd-Deva-IN"/>
        </w:rPr>
        <w:t xml:space="preserve">nadzorovano </w:t>
      </w:r>
      <w:r w:rsidR="00812507" w:rsidRPr="00A8460B">
        <w:rPr>
          <w:color w:val="000000"/>
          <w:sz w:val="22"/>
          <w:szCs w:val="22"/>
          <w:lang w:val="sl-SI" w:bidi="sd-Deva-IN"/>
        </w:rPr>
        <w:t>študijo</w:t>
      </w:r>
      <w:r w:rsidR="006E46C7" w:rsidRPr="00A8460B">
        <w:rPr>
          <w:color w:val="000000"/>
          <w:sz w:val="22"/>
          <w:szCs w:val="22"/>
          <w:lang w:val="sl-SI" w:bidi="sd-Deva-IN"/>
        </w:rPr>
        <w:t xml:space="preserve"> </w:t>
      </w:r>
      <w:r w:rsidR="00812507" w:rsidRPr="00A8460B">
        <w:rPr>
          <w:color w:val="000000"/>
          <w:sz w:val="22"/>
          <w:szCs w:val="22"/>
          <w:lang w:val="sl-SI" w:bidi="sd-Deva-IN"/>
        </w:rPr>
        <w:t>faze</w:t>
      </w:r>
      <w:r w:rsidR="00865286" w:rsidRPr="00A8460B">
        <w:rPr>
          <w:color w:val="000000"/>
          <w:sz w:val="22"/>
          <w:szCs w:val="22"/>
          <w:lang w:val="sl-SI" w:bidi="sd-Deva-IN"/>
        </w:rPr>
        <w:t xml:space="preserve"> III</w:t>
      </w:r>
      <w:r w:rsidR="00812507" w:rsidRPr="00A8460B">
        <w:rPr>
          <w:color w:val="000000"/>
          <w:sz w:val="22"/>
          <w:szCs w:val="22"/>
          <w:lang w:val="sl-SI" w:bidi="sd-Deva-IN"/>
        </w:rPr>
        <w:t xml:space="preserve"> (PATENT</w:t>
      </w:r>
      <w:r w:rsidR="00812507" w:rsidRPr="00A8460B">
        <w:rPr>
          <w:color w:val="000000"/>
          <w:sz w:val="22"/>
          <w:szCs w:val="22"/>
          <w:lang w:val="sl-SI" w:bidi="sd-Deva-IN"/>
        </w:rPr>
        <w:noBreakHyphen/>
        <w:t>1) je bilo vklju</w:t>
      </w:r>
      <w:r w:rsidR="0046118C" w:rsidRPr="00A8460B">
        <w:rPr>
          <w:color w:val="000000"/>
          <w:sz w:val="22"/>
          <w:szCs w:val="22"/>
          <w:lang w:val="sl-SI" w:bidi="sd-Deva-IN"/>
        </w:rPr>
        <w:t>č</w:t>
      </w:r>
      <w:r w:rsidR="00812507" w:rsidRPr="00A8460B">
        <w:rPr>
          <w:color w:val="000000"/>
          <w:sz w:val="22"/>
          <w:szCs w:val="22"/>
          <w:lang w:val="sl-SI" w:bidi="sd-Deva-IN"/>
        </w:rPr>
        <w:t xml:space="preserve">enih 443 odraslih bolnikov s PAH (titriranje odmerka </w:t>
      </w:r>
      <w:r w:rsidR="00B71AC0" w:rsidRPr="00A8460B">
        <w:rPr>
          <w:color w:val="000000"/>
          <w:sz w:val="22"/>
          <w:szCs w:val="22"/>
          <w:lang w:val="sl-SI" w:bidi="sd-Deva-IN"/>
        </w:rPr>
        <w:t>riocigvat</w:t>
      </w:r>
      <w:r w:rsidR="00812507" w:rsidRPr="00A8460B">
        <w:rPr>
          <w:color w:val="000000"/>
          <w:sz w:val="22"/>
          <w:szCs w:val="22"/>
          <w:lang w:val="sl-SI" w:bidi="sd-Deva-IN"/>
        </w:rPr>
        <w:t>a</w:t>
      </w:r>
      <w:r w:rsidR="00BE1483" w:rsidRPr="00A8460B">
        <w:rPr>
          <w:color w:val="000000"/>
          <w:sz w:val="22"/>
          <w:szCs w:val="22"/>
          <w:lang w:val="sl-SI" w:bidi="sd-Deva-IN"/>
        </w:rPr>
        <w:t xml:space="preserve"> za posameznega bolnika</w:t>
      </w:r>
      <w:r w:rsidR="00812507" w:rsidRPr="00A8460B">
        <w:rPr>
          <w:color w:val="000000"/>
          <w:sz w:val="22"/>
          <w:szCs w:val="22"/>
          <w:lang w:val="sl-SI" w:bidi="sd-Deva-IN"/>
        </w:rPr>
        <w:t xml:space="preserve"> do 2,5 mg </w:t>
      </w:r>
      <w:r w:rsidR="009E6009" w:rsidRPr="00A8460B">
        <w:rPr>
          <w:color w:val="000000"/>
          <w:sz w:val="22"/>
          <w:szCs w:val="22"/>
          <w:lang w:val="sl-SI" w:bidi="sd-Deva-IN"/>
        </w:rPr>
        <w:t>3-krat na dan</w:t>
      </w:r>
      <w:r w:rsidR="00812507" w:rsidRPr="00A8460B">
        <w:rPr>
          <w:color w:val="000000"/>
          <w:sz w:val="22"/>
          <w:szCs w:val="22"/>
          <w:lang w:val="sl-SI" w:bidi="sd-Deva-IN"/>
        </w:rPr>
        <w:t>: n = 254, placebo: n = 126, navzgor omejen</w:t>
      </w:r>
      <w:r w:rsidR="004551B0" w:rsidRPr="00A8460B">
        <w:rPr>
          <w:color w:val="000000"/>
          <w:sz w:val="22"/>
          <w:szCs w:val="22"/>
          <w:lang w:val="sl-SI" w:bidi="sd-Deva-IN"/>
        </w:rPr>
        <w:t>o</w:t>
      </w:r>
      <w:r w:rsidR="00812507" w:rsidRPr="00A8460B">
        <w:rPr>
          <w:color w:val="000000"/>
          <w:sz w:val="22"/>
          <w:szCs w:val="22"/>
          <w:lang w:val="sl-SI" w:bidi="sd-Deva-IN"/>
        </w:rPr>
        <w:t xml:space="preserve"> titriranje</w:t>
      </w:r>
      <w:r w:rsidR="004551B0" w:rsidRPr="00A8460B">
        <w:rPr>
          <w:color w:val="000000"/>
          <w:sz w:val="22"/>
          <w:szCs w:val="22"/>
          <w:lang w:val="sl-SI" w:bidi="sd-Deva-IN"/>
        </w:rPr>
        <w:t xml:space="preserve"> odmerka </w:t>
      </w:r>
      <w:r w:rsidR="00B71AC0" w:rsidRPr="00A8460B">
        <w:rPr>
          <w:color w:val="000000"/>
          <w:sz w:val="22"/>
          <w:szCs w:val="22"/>
          <w:lang w:val="sl-SI" w:bidi="sd-Deva-IN"/>
        </w:rPr>
        <w:t>riocigvat</w:t>
      </w:r>
      <w:r w:rsidR="004551B0" w:rsidRPr="00A8460B">
        <w:rPr>
          <w:color w:val="000000"/>
          <w:sz w:val="22"/>
          <w:szCs w:val="22"/>
          <w:lang w:val="sl-SI" w:bidi="sd-Deva-IN"/>
        </w:rPr>
        <w:t>a</w:t>
      </w:r>
      <w:r w:rsidR="009972A1" w:rsidRPr="00A8460B">
        <w:rPr>
          <w:color w:val="000000"/>
          <w:sz w:val="22"/>
          <w:szCs w:val="22"/>
          <w:lang w:val="sl-SI" w:bidi="sd-Deva-IN"/>
        </w:rPr>
        <w:t xml:space="preserve"> (CT </w:t>
      </w:r>
      <w:r w:rsidR="00C10071" w:rsidRPr="00A8460B">
        <w:rPr>
          <w:color w:val="000000"/>
          <w:sz w:val="22"/>
          <w:szCs w:val="22"/>
          <w:lang w:val="sl-SI" w:bidi="sd-Deva-IN"/>
        </w:rPr>
        <w:t>-</w:t>
      </w:r>
      <w:r w:rsidR="009972A1" w:rsidRPr="00A8460B">
        <w:rPr>
          <w:color w:val="000000"/>
          <w:sz w:val="22"/>
          <w:szCs w:val="22"/>
          <w:lang w:val="sl-SI" w:bidi="sd-Deva-IN"/>
        </w:rPr>
        <w:t xml:space="preserve"> ''capped'' dose titration)</w:t>
      </w:r>
      <w:r w:rsidR="00812507" w:rsidRPr="00A8460B">
        <w:rPr>
          <w:color w:val="000000"/>
          <w:sz w:val="22"/>
          <w:szCs w:val="22"/>
          <w:lang w:val="sl-SI" w:bidi="sd-Deva-IN"/>
        </w:rPr>
        <w:t xml:space="preserve"> do 1,5 mg (</w:t>
      </w:r>
      <w:r w:rsidRPr="00A8460B">
        <w:rPr>
          <w:color w:val="000000"/>
          <w:sz w:val="22"/>
          <w:szCs w:val="22"/>
          <w:lang w:val="sl-SI" w:bidi="sd-Deva-IN"/>
        </w:rPr>
        <w:t xml:space="preserve">skupina </w:t>
      </w:r>
      <w:r w:rsidR="00812507" w:rsidRPr="00A8460B">
        <w:rPr>
          <w:color w:val="000000"/>
          <w:sz w:val="22"/>
          <w:szCs w:val="22"/>
          <w:lang w:val="sl-SI" w:bidi="sd-Deva-IN"/>
        </w:rPr>
        <w:t>z</w:t>
      </w:r>
      <w:r w:rsidRPr="00A8460B">
        <w:rPr>
          <w:color w:val="000000"/>
          <w:sz w:val="22"/>
          <w:szCs w:val="22"/>
          <w:lang w:val="sl-SI" w:bidi="sd-Deva-IN"/>
        </w:rPr>
        <w:t>a</w:t>
      </w:r>
      <w:r w:rsidR="00812507" w:rsidRPr="00A8460B">
        <w:rPr>
          <w:color w:val="000000"/>
          <w:sz w:val="22"/>
          <w:szCs w:val="22"/>
          <w:lang w:val="sl-SI" w:bidi="sd-Deva-IN"/>
        </w:rPr>
        <w:t xml:space="preserve"> </w:t>
      </w:r>
      <w:r w:rsidR="00976773" w:rsidRPr="00A8460B">
        <w:rPr>
          <w:color w:val="000000"/>
          <w:sz w:val="22"/>
          <w:szCs w:val="22"/>
          <w:lang w:val="sl-SI" w:bidi="sd-Deva-IN"/>
        </w:rPr>
        <w:t xml:space="preserve">določanje </w:t>
      </w:r>
      <w:r w:rsidR="00812507" w:rsidRPr="00A8460B">
        <w:rPr>
          <w:color w:val="000000"/>
          <w:sz w:val="22"/>
          <w:szCs w:val="22"/>
          <w:lang w:val="sl-SI" w:bidi="sd-Deva-IN"/>
        </w:rPr>
        <w:t>odmerk</w:t>
      </w:r>
      <w:r w:rsidRPr="00A8460B">
        <w:rPr>
          <w:color w:val="000000"/>
          <w:sz w:val="22"/>
          <w:szCs w:val="22"/>
          <w:lang w:val="sl-SI" w:bidi="sd-Deva-IN"/>
        </w:rPr>
        <w:t>a</w:t>
      </w:r>
      <w:r w:rsidR="00812507" w:rsidRPr="00A8460B">
        <w:rPr>
          <w:color w:val="000000"/>
          <w:sz w:val="22"/>
          <w:szCs w:val="22"/>
          <w:lang w:val="sl-SI" w:bidi="sd-Deva-IN"/>
        </w:rPr>
        <w:t>, statisti</w:t>
      </w:r>
      <w:r w:rsidR="0046118C" w:rsidRPr="00A8460B">
        <w:rPr>
          <w:color w:val="000000"/>
          <w:sz w:val="22"/>
          <w:szCs w:val="22"/>
          <w:lang w:val="sl-SI" w:bidi="sd-Deva-IN"/>
        </w:rPr>
        <w:t>č</w:t>
      </w:r>
      <w:r w:rsidR="00812507" w:rsidRPr="00A8460B">
        <w:rPr>
          <w:color w:val="000000"/>
          <w:sz w:val="22"/>
          <w:szCs w:val="22"/>
          <w:lang w:val="sl-SI" w:bidi="sd-Deva-IN"/>
        </w:rPr>
        <w:t>n</w:t>
      </w:r>
      <w:r w:rsidR="00976773" w:rsidRPr="00A8460B">
        <w:rPr>
          <w:color w:val="000000"/>
          <w:sz w:val="22"/>
          <w:szCs w:val="22"/>
          <w:lang w:val="sl-SI" w:bidi="sd-Deva-IN"/>
        </w:rPr>
        <w:t>a analiza</w:t>
      </w:r>
      <w:r w:rsidR="00812507" w:rsidRPr="00A8460B">
        <w:rPr>
          <w:color w:val="000000"/>
          <w:sz w:val="22"/>
          <w:szCs w:val="22"/>
          <w:lang w:val="sl-SI" w:bidi="sd-Deva-IN"/>
        </w:rPr>
        <w:t xml:space="preserve"> ni bil</w:t>
      </w:r>
      <w:r w:rsidR="00976773" w:rsidRPr="00A8460B">
        <w:rPr>
          <w:color w:val="000000"/>
          <w:sz w:val="22"/>
          <w:szCs w:val="22"/>
          <w:lang w:val="sl-SI" w:bidi="sd-Deva-IN"/>
        </w:rPr>
        <w:t>a</w:t>
      </w:r>
      <w:r w:rsidR="00812507" w:rsidRPr="00A8460B">
        <w:rPr>
          <w:color w:val="000000"/>
          <w:sz w:val="22"/>
          <w:szCs w:val="22"/>
          <w:lang w:val="sl-SI" w:bidi="sd-Deva-IN"/>
        </w:rPr>
        <w:t xml:space="preserve"> izveden</w:t>
      </w:r>
      <w:r w:rsidR="00976773" w:rsidRPr="00A8460B">
        <w:rPr>
          <w:color w:val="000000"/>
          <w:sz w:val="22"/>
          <w:szCs w:val="22"/>
          <w:lang w:val="sl-SI" w:bidi="sd-Deva-IN"/>
        </w:rPr>
        <w:t>a</w:t>
      </w:r>
      <w:r w:rsidR="00812507" w:rsidRPr="00A8460B">
        <w:rPr>
          <w:color w:val="000000"/>
          <w:sz w:val="22"/>
          <w:szCs w:val="22"/>
          <w:lang w:val="sl-SI" w:bidi="sd-Deva-IN"/>
        </w:rPr>
        <w:t xml:space="preserve">; n = 63)). </w:t>
      </w:r>
      <w:r w:rsidR="00A501B4" w:rsidRPr="00A8460B">
        <w:rPr>
          <w:color w:val="000000"/>
          <w:sz w:val="22"/>
          <w:szCs w:val="22"/>
          <w:lang w:val="sl-SI" w:bidi="sd-Deva-IN"/>
        </w:rPr>
        <w:t>B</w:t>
      </w:r>
      <w:r w:rsidR="00812507" w:rsidRPr="00A8460B">
        <w:rPr>
          <w:color w:val="000000"/>
          <w:sz w:val="22"/>
          <w:szCs w:val="22"/>
          <w:lang w:val="sl-SI" w:bidi="sd-Deva-IN"/>
        </w:rPr>
        <w:t>olniki</w:t>
      </w:r>
      <w:r w:rsidR="00A501B4" w:rsidRPr="00A8460B">
        <w:rPr>
          <w:color w:val="000000"/>
          <w:sz w:val="22"/>
          <w:szCs w:val="22"/>
          <w:lang w:val="sl-SI" w:bidi="sd-Deva-IN"/>
        </w:rPr>
        <w:t xml:space="preserve"> so bili predhodno nezdravljeni</w:t>
      </w:r>
      <w:r w:rsidR="00812507" w:rsidRPr="00A8460B">
        <w:rPr>
          <w:color w:val="000000"/>
          <w:sz w:val="22"/>
          <w:szCs w:val="22"/>
          <w:lang w:val="sl-SI" w:bidi="sd-Deva-IN"/>
        </w:rPr>
        <w:t xml:space="preserve"> </w:t>
      </w:r>
      <w:r w:rsidR="00A501B4" w:rsidRPr="00A8460B">
        <w:rPr>
          <w:color w:val="000000"/>
          <w:sz w:val="22"/>
          <w:szCs w:val="22"/>
          <w:lang w:val="sl-SI" w:bidi="sd-Deva-IN"/>
        </w:rPr>
        <w:t>(</w:t>
      </w:r>
      <w:r w:rsidR="00812507" w:rsidRPr="00A8460B">
        <w:rPr>
          <w:color w:val="000000"/>
          <w:sz w:val="22"/>
          <w:szCs w:val="22"/>
          <w:lang w:val="sl-SI" w:bidi="sd-Deva-IN"/>
        </w:rPr>
        <w:t>50 %) ali pa so se predhodno zdravi</w:t>
      </w:r>
      <w:r w:rsidRPr="00A8460B">
        <w:rPr>
          <w:color w:val="000000"/>
          <w:sz w:val="22"/>
          <w:szCs w:val="22"/>
          <w:lang w:val="sl-SI" w:bidi="sd-Deva-IN"/>
        </w:rPr>
        <w:t>l</w:t>
      </w:r>
      <w:r w:rsidR="00812507" w:rsidRPr="00A8460B">
        <w:rPr>
          <w:color w:val="000000"/>
          <w:sz w:val="22"/>
          <w:szCs w:val="22"/>
          <w:lang w:val="sl-SI" w:bidi="sd-Deva-IN"/>
        </w:rPr>
        <w:t>i z antagonist</w:t>
      </w:r>
      <w:r w:rsidR="007723D1" w:rsidRPr="00A8460B">
        <w:rPr>
          <w:color w:val="000000"/>
          <w:sz w:val="22"/>
          <w:szCs w:val="22"/>
          <w:lang w:val="sl-SI" w:bidi="sd-Deva-IN"/>
        </w:rPr>
        <w:t>i</w:t>
      </w:r>
      <w:r w:rsidR="00077D14" w:rsidRPr="00A8460B">
        <w:rPr>
          <w:color w:val="000000"/>
          <w:sz w:val="22"/>
          <w:szCs w:val="22"/>
          <w:lang w:val="sl-SI" w:bidi="sd-Deva-IN"/>
        </w:rPr>
        <w:t xml:space="preserve"> endotelinskih</w:t>
      </w:r>
      <w:r w:rsidR="00812507" w:rsidRPr="00A8460B">
        <w:rPr>
          <w:color w:val="000000"/>
          <w:sz w:val="22"/>
          <w:szCs w:val="22"/>
          <w:lang w:val="sl-SI" w:bidi="sd-Deva-IN"/>
        </w:rPr>
        <w:t xml:space="preserve"> receptorjev</w:t>
      </w:r>
      <w:r w:rsidR="00F313A4" w:rsidRPr="00A8460B">
        <w:rPr>
          <w:color w:val="000000"/>
          <w:sz w:val="22"/>
          <w:szCs w:val="22"/>
          <w:lang w:val="sl-SI" w:bidi="sd-Deva-IN"/>
        </w:rPr>
        <w:t xml:space="preserve"> (</w:t>
      </w:r>
      <w:r w:rsidR="00812507" w:rsidRPr="00A8460B">
        <w:rPr>
          <w:color w:val="000000"/>
          <w:sz w:val="22"/>
          <w:szCs w:val="22"/>
          <w:lang w:val="sl-SI" w:bidi="sd-Deva-IN"/>
        </w:rPr>
        <w:t>43 %</w:t>
      </w:r>
      <w:r w:rsidR="00F313A4" w:rsidRPr="00A8460B">
        <w:rPr>
          <w:color w:val="000000"/>
          <w:sz w:val="22"/>
          <w:szCs w:val="22"/>
          <w:lang w:val="sl-SI" w:bidi="sd-Deva-IN"/>
        </w:rPr>
        <w:t>)</w:t>
      </w:r>
      <w:r w:rsidR="00812507" w:rsidRPr="00A8460B">
        <w:rPr>
          <w:color w:val="000000"/>
          <w:sz w:val="22"/>
          <w:szCs w:val="22"/>
          <w:lang w:val="sl-SI" w:bidi="sd-Deva-IN"/>
        </w:rPr>
        <w:t xml:space="preserve"> ali z analogom prostaciklina (inhal</w:t>
      </w:r>
      <w:r w:rsidR="00A501B4" w:rsidRPr="00A8460B">
        <w:rPr>
          <w:color w:val="000000"/>
          <w:sz w:val="22"/>
          <w:szCs w:val="22"/>
          <w:lang w:val="sl-SI" w:bidi="sd-Deva-IN"/>
        </w:rPr>
        <w:t>acija</w:t>
      </w:r>
      <w:r w:rsidR="009F0A21" w:rsidRPr="00A8460B">
        <w:rPr>
          <w:color w:val="000000"/>
          <w:sz w:val="22"/>
          <w:szCs w:val="22"/>
          <w:lang w:val="sl-SI" w:bidi="sd-Deva-IN"/>
        </w:rPr>
        <w:t xml:space="preserve"> (iloprost)</w:t>
      </w:r>
      <w:r w:rsidR="00A501B4" w:rsidRPr="00A8460B">
        <w:rPr>
          <w:color w:val="000000"/>
          <w:sz w:val="22"/>
          <w:szCs w:val="22"/>
          <w:lang w:val="sl-SI" w:bidi="sd-Deva-IN"/>
        </w:rPr>
        <w:t xml:space="preserve">, </w:t>
      </w:r>
      <w:r w:rsidR="00812507" w:rsidRPr="00A8460B">
        <w:rPr>
          <w:color w:val="000000"/>
          <w:sz w:val="22"/>
          <w:szCs w:val="22"/>
          <w:lang w:val="sl-SI" w:bidi="sd-Deva-IN"/>
        </w:rPr>
        <w:t>peroraln</w:t>
      </w:r>
      <w:r w:rsidR="00A501B4" w:rsidRPr="00A8460B">
        <w:rPr>
          <w:color w:val="000000"/>
          <w:sz w:val="22"/>
          <w:szCs w:val="22"/>
          <w:lang w:val="sl-SI" w:bidi="sd-Deva-IN"/>
        </w:rPr>
        <w:t>a</w:t>
      </w:r>
      <w:r w:rsidR="00EA2A0B" w:rsidRPr="00A8460B">
        <w:rPr>
          <w:color w:val="000000"/>
          <w:sz w:val="22"/>
          <w:szCs w:val="22"/>
          <w:lang w:val="sl-SI" w:bidi="sd-Deva-IN"/>
        </w:rPr>
        <w:t xml:space="preserve"> uporaba</w:t>
      </w:r>
      <w:r w:rsidR="009F0A21" w:rsidRPr="00A8460B">
        <w:rPr>
          <w:color w:val="000000"/>
          <w:sz w:val="22"/>
          <w:szCs w:val="22"/>
          <w:lang w:val="sl-SI" w:bidi="sd-Deva-IN"/>
        </w:rPr>
        <w:t xml:space="preserve"> (beraprost)</w:t>
      </w:r>
      <w:r w:rsidR="00812507" w:rsidRPr="00A8460B">
        <w:rPr>
          <w:color w:val="000000"/>
          <w:sz w:val="22"/>
          <w:szCs w:val="22"/>
          <w:lang w:val="sl-SI" w:bidi="sd-Deva-IN"/>
        </w:rPr>
        <w:t xml:space="preserve"> ali subkutan</w:t>
      </w:r>
      <w:r w:rsidR="00A501B4" w:rsidRPr="00A8460B">
        <w:rPr>
          <w:color w:val="000000"/>
          <w:sz w:val="22"/>
          <w:szCs w:val="22"/>
          <w:lang w:val="sl-SI" w:bidi="sd-Deva-IN"/>
        </w:rPr>
        <w:t>a</w:t>
      </w:r>
      <w:r w:rsidR="009F0A21" w:rsidRPr="00A8460B">
        <w:rPr>
          <w:color w:val="000000"/>
          <w:sz w:val="22"/>
          <w:szCs w:val="22"/>
          <w:lang w:val="sl-SI" w:bidi="sd-Deva-IN"/>
        </w:rPr>
        <w:t xml:space="preserve"> </w:t>
      </w:r>
      <w:r w:rsidR="00EA2A0B" w:rsidRPr="00A8460B">
        <w:rPr>
          <w:color w:val="000000"/>
          <w:sz w:val="22"/>
          <w:szCs w:val="22"/>
          <w:lang w:val="sl-SI" w:bidi="sd-Deva-IN"/>
        </w:rPr>
        <w:t xml:space="preserve">uporaba </w:t>
      </w:r>
      <w:r w:rsidR="009F0A21" w:rsidRPr="00A8460B">
        <w:rPr>
          <w:color w:val="000000"/>
          <w:sz w:val="22"/>
          <w:szCs w:val="22"/>
          <w:lang w:val="sl-SI" w:bidi="sd-Deva-IN"/>
        </w:rPr>
        <w:t>(treprostinil)</w:t>
      </w:r>
      <w:r w:rsidR="00812507" w:rsidRPr="00A8460B">
        <w:rPr>
          <w:color w:val="000000"/>
          <w:sz w:val="22"/>
          <w:szCs w:val="22"/>
          <w:lang w:val="sl-SI" w:bidi="sd-Deva-IN"/>
        </w:rPr>
        <w:t>; 7 %)</w:t>
      </w:r>
      <w:r w:rsidR="00A501B4" w:rsidRPr="00A8460B">
        <w:rPr>
          <w:color w:val="000000"/>
          <w:sz w:val="22"/>
          <w:szCs w:val="22"/>
          <w:lang w:val="sl-SI" w:bidi="sd-Deva-IN"/>
        </w:rPr>
        <w:t>; PAH</w:t>
      </w:r>
      <w:r w:rsidR="00812507" w:rsidRPr="00A8460B">
        <w:rPr>
          <w:color w:val="000000"/>
          <w:sz w:val="22"/>
          <w:szCs w:val="22"/>
          <w:lang w:val="sl-SI" w:bidi="sd-Deva-IN"/>
        </w:rPr>
        <w:t xml:space="preserve"> </w:t>
      </w:r>
      <w:r w:rsidR="00A501B4" w:rsidRPr="00A8460B">
        <w:rPr>
          <w:color w:val="000000"/>
          <w:sz w:val="22"/>
          <w:szCs w:val="22"/>
          <w:lang w:val="sl-SI" w:bidi="sd-Deva-IN"/>
        </w:rPr>
        <w:t>je bila opredeljena kot</w:t>
      </w:r>
      <w:r w:rsidR="00812507" w:rsidRPr="00A8460B">
        <w:rPr>
          <w:color w:val="000000"/>
          <w:sz w:val="22"/>
          <w:szCs w:val="22"/>
          <w:lang w:val="sl-SI" w:bidi="sd-Deva-IN"/>
        </w:rPr>
        <w:t xml:space="preserve"> idiopat</w:t>
      </w:r>
      <w:r w:rsidR="00A501B4" w:rsidRPr="00A8460B">
        <w:rPr>
          <w:color w:val="000000"/>
          <w:sz w:val="22"/>
          <w:szCs w:val="22"/>
          <w:lang w:val="sl-SI" w:bidi="sd-Deva-IN"/>
        </w:rPr>
        <w:t>ska</w:t>
      </w:r>
      <w:r w:rsidR="004A7721" w:rsidRPr="00A8460B">
        <w:rPr>
          <w:color w:val="000000"/>
          <w:sz w:val="22"/>
          <w:szCs w:val="22"/>
          <w:lang w:val="sl-SI" w:bidi="sd-Deva-IN"/>
        </w:rPr>
        <w:t xml:space="preserve"> </w:t>
      </w:r>
      <w:r w:rsidR="00812507" w:rsidRPr="00A8460B">
        <w:rPr>
          <w:color w:val="000000"/>
          <w:sz w:val="22"/>
          <w:szCs w:val="22"/>
          <w:lang w:val="sl-SI" w:bidi="sd-Deva-IN"/>
        </w:rPr>
        <w:t xml:space="preserve">ali </w:t>
      </w:r>
      <w:r w:rsidR="009F0A21" w:rsidRPr="00A8460B">
        <w:rPr>
          <w:color w:val="000000"/>
          <w:sz w:val="22"/>
          <w:szCs w:val="22"/>
          <w:lang w:val="sl-SI" w:bidi="sd-Deva-IN"/>
        </w:rPr>
        <w:t xml:space="preserve">dedna </w:t>
      </w:r>
      <w:r w:rsidR="00812507" w:rsidRPr="00A8460B">
        <w:rPr>
          <w:color w:val="000000"/>
          <w:sz w:val="22"/>
          <w:szCs w:val="22"/>
          <w:lang w:val="sl-SI" w:bidi="sd-Deva-IN"/>
        </w:rPr>
        <w:t>(63,4 %), PAH, povezan</w:t>
      </w:r>
      <w:r w:rsidR="005F7C47" w:rsidRPr="00A8460B">
        <w:rPr>
          <w:color w:val="000000"/>
          <w:sz w:val="22"/>
          <w:szCs w:val="22"/>
          <w:lang w:val="sl-SI" w:bidi="sd-Deva-IN"/>
        </w:rPr>
        <w:t>a</w:t>
      </w:r>
      <w:r w:rsidR="00812507" w:rsidRPr="00A8460B">
        <w:rPr>
          <w:color w:val="000000"/>
          <w:sz w:val="22"/>
          <w:szCs w:val="22"/>
          <w:lang w:val="sl-SI" w:bidi="sd-Deva-IN"/>
        </w:rPr>
        <w:t xml:space="preserve"> z boleznijo veziv</w:t>
      </w:r>
      <w:r w:rsidR="007723D1" w:rsidRPr="00A8460B">
        <w:rPr>
          <w:color w:val="000000"/>
          <w:sz w:val="22"/>
          <w:szCs w:val="22"/>
          <w:lang w:val="sl-SI" w:bidi="sd-Deva-IN"/>
        </w:rPr>
        <w:t>a</w:t>
      </w:r>
      <w:r w:rsidR="00812507" w:rsidRPr="00A8460B">
        <w:rPr>
          <w:color w:val="000000"/>
          <w:sz w:val="22"/>
          <w:szCs w:val="22"/>
          <w:lang w:val="sl-SI" w:bidi="sd-Deva-IN"/>
        </w:rPr>
        <w:t xml:space="preserve"> (25,1 %)</w:t>
      </w:r>
      <w:r w:rsidR="00655AED" w:rsidRPr="00A8460B">
        <w:rPr>
          <w:color w:val="000000"/>
          <w:sz w:val="22"/>
          <w:szCs w:val="22"/>
          <w:lang w:val="sl-SI" w:bidi="sd-Deva-IN"/>
        </w:rPr>
        <w:t xml:space="preserve"> in</w:t>
      </w:r>
      <w:r w:rsidR="00812507" w:rsidRPr="00A8460B">
        <w:rPr>
          <w:color w:val="000000"/>
          <w:sz w:val="22"/>
          <w:szCs w:val="22"/>
          <w:lang w:val="sl-SI" w:bidi="sd-Deva-IN"/>
        </w:rPr>
        <w:t xml:space="preserve"> prirojeno boleznijo srca (7,9 %).</w:t>
      </w:r>
    </w:p>
    <w:p w14:paraId="68E14C95" w14:textId="70ABAC78" w:rsidR="00614026" w:rsidRPr="00A8460B" w:rsidRDefault="00812507" w:rsidP="002B5C3C">
      <w:pPr>
        <w:pStyle w:val="CommentText"/>
        <w:spacing w:after="0"/>
        <w:rPr>
          <w:color w:val="000000"/>
          <w:sz w:val="22"/>
          <w:szCs w:val="22"/>
          <w:lang w:val="sl-SI" w:bidi="sd-Deva-IN"/>
        </w:rPr>
      </w:pPr>
      <w:r w:rsidRPr="00A8460B">
        <w:rPr>
          <w:color w:val="000000"/>
          <w:sz w:val="22"/>
          <w:szCs w:val="22"/>
          <w:lang w:val="sl-SI" w:bidi="sd-Deva-IN"/>
        </w:rPr>
        <w:t xml:space="preserve">V prvih 8 tednih </w:t>
      </w:r>
      <w:r w:rsidR="00612FB5" w:rsidRPr="00A8460B">
        <w:rPr>
          <w:color w:val="000000"/>
          <w:sz w:val="22"/>
          <w:szCs w:val="22"/>
          <w:lang w:val="sl-SI" w:bidi="sd-Deva-IN"/>
        </w:rPr>
        <w:t xml:space="preserve">so glede na bolnikov sistolični krvni tlak in znake ter simptome hipotenzije titrirali odmerek </w:t>
      </w:r>
      <w:r w:rsidR="00B71AC0" w:rsidRPr="00A8460B">
        <w:rPr>
          <w:color w:val="000000"/>
          <w:sz w:val="22"/>
          <w:szCs w:val="22"/>
          <w:lang w:val="sl-SI" w:bidi="sd-Deva-IN"/>
        </w:rPr>
        <w:t>riocigvat</w:t>
      </w:r>
      <w:r w:rsidR="00612FB5" w:rsidRPr="00A8460B">
        <w:rPr>
          <w:color w:val="000000"/>
          <w:sz w:val="22"/>
          <w:szCs w:val="22"/>
          <w:lang w:val="sl-SI" w:bidi="sd-Deva-IN"/>
        </w:rPr>
        <w:t xml:space="preserve">a vsaka 2 tedna do odmerka, ki je bil za posameznega bolnika </w:t>
      </w:r>
      <w:r w:rsidR="007723D1" w:rsidRPr="00A8460B">
        <w:rPr>
          <w:color w:val="000000"/>
          <w:sz w:val="22"/>
          <w:szCs w:val="22"/>
          <w:lang w:val="sl-SI" w:bidi="sd-Deva-IN"/>
        </w:rPr>
        <w:t xml:space="preserve">najbolj primeren </w:t>
      </w:r>
      <w:r w:rsidR="00612FB5" w:rsidRPr="00A8460B">
        <w:rPr>
          <w:color w:val="000000"/>
          <w:sz w:val="22"/>
          <w:szCs w:val="22"/>
          <w:lang w:val="sl-SI" w:bidi="sd-Deva-IN"/>
        </w:rPr>
        <w:t xml:space="preserve">(razpon </w:t>
      </w:r>
      <w:r w:rsidR="007723D1" w:rsidRPr="00A8460B">
        <w:rPr>
          <w:color w:val="000000"/>
          <w:sz w:val="22"/>
          <w:szCs w:val="22"/>
          <w:lang w:val="sl-SI" w:bidi="sd-Deva-IN"/>
        </w:rPr>
        <w:t xml:space="preserve">od </w:t>
      </w:r>
      <w:r w:rsidR="00612FB5" w:rsidRPr="00A8460B">
        <w:rPr>
          <w:color w:val="000000"/>
          <w:sz w:val="22"/>
          <w:szCs w:val="22"/>
          <w:lang w:val="sl-SI" w:bidi="sd-Deva-IN"/>
        </w:rPr>
        <w:t xml:space="preserve">0,5 mg do 2,5 mg </w:t>
      </w:r>
      <w:r w:rsidR="009E6009" w:rsidRPr="00A8460B">
        <w:rPr>
          <w:color w:val="000000"/>
          <w:sz w:val="22"/>
          <w:szCs w:val="22"/>
          <w:lang w:val="sl-SI" w:bidi="sd-Deva-IN"/>
        </w:rPr>
        <w:t>3-krat na dan</w:t>
      </w:r>
      <w:r w:rsidR="00612FB5" w:rsidRPr="00A8460B">
        <w:rPr>
          <w:color w:val="000000"/>
          <w:sz w:val="22"/>
          <w:szCs w:val="22"/>
          <w:lang w:val="sl-SI" w:bidi="sd-Deva-IN"/>
        </w:rPr>
        <w:t>). Odmerek so nato vzdrževali naslednje 4 tedne.</w:t>
      </w:r>
      <w:r w:rsidR="009F0A21" w:rsidRPr="00A8460B">
        <w:rPr>
          <w:color w:val="000000"/>
          <w:sz w:val="22"/>
          <w:szCs w:val="22"/>
          <w:lang w:val="sl-SI" w:bidi="sd-Deva-IN"/>
        </w:rPr>
        <w:t xml:space="preserve"> </w:t>
      </w:r>
      <w:r w:rsidRPr="00A8460B">
        <w:rPr>
          <w:color w:val="000000"/>
          <w:sz w:val="22"/>
          <w:szCs w:val="22"/>
          <w:lang w:val="sl-SI" w:bidi="sd-Deva-IN"/>
        </w:rPr>
        <w:t xml:space="preserve">Primarni opazovani </w:t>
      </w:r>
      <w:r w:rsidR="00620991" w:rsidRPr="00A8460B">
        <w:rPr>
          <w:color w:val="000000"/>
          <w:sz w:val="22"/>
          <w:szCs w:val="22"/>
          <w:lang w:val="sl-SI" w:bidi="sd-Deva-IN"/>
        </w:rPr>
        <w:t xml:space="preserve">cilj </w:t>
      </w:r>
      <w:r w:rsidRPr="00A8460B">
        <w:rPr>
          <w:color w:val="000000"/>
          <w:sz w:val="22"/>
          <w:szCs w:val="22"/>
          <w:lang w:val="sl-SI" w:bidi="sd-Deva-IN"/>
        </w:rPr>
        <w:t xml:space="preserve">študije je bila </w:t>
      </w:r>
      <w:r w:rsidR="00612FB5" w:rsidRPr="00A8460B">
        <w:rPr>
          <w:color w:val="000000"/>
          <w:sz w:val="22"/>
          <w:szCs w:val="22"/>
          <w:lang w:val="sl-SI" w:bidi="sd-Deva-IN"/>
        </w:rPr>
        <w:t xml:space="preserve">glede na </w:t>
      </w:r>
      <w:r w:rsidRPr="00A8460B">
        <w:rPr>
          <w:color w:val="000000"/>
          <w:sz w:val="22"/>
          <w:szCs w:val="22"/>
          <w:lang w:val="sl-SI" w:bidi="sd-Deva-IN"/>
        </w:rPr>
        <w:t xml:space="preserve">placebo prilagojena sprememba </w:t>
      </w:r>
      <w:r w:rsidR="007723D1" w:rsidRPr="00A8460B">
        <w:rPr>
          <w:color w:val="000000"/>
          <w:sz w:val="22"/>
          <w:szCs w:val="22"/>
          <w:lang w:val="sl-SI" w:bidi="sd-Deva-IN"/>
        </w:rPr>
        <w:t xml:space="preserve">prehojene razdalje v </w:t>
      </w:r>
      <w:r w:rsidR="009972A1" w:rsidRPr="00A8460B">
        <w:rPr>
          <w:color w:val="000000"/>
          <w:sz w:val="22"/>
          <w:szCs w:val="22"/>
          <w:lang w:val="sl-SI" w:bidi="sd-Deva-IN"/>
        </w:rPr>
        <w:t>testu šestminutne hoje</w:t>
      </w:r>
      <w:r w:rsidR="007723D1" w:rsidRPr="00A8460B">
        <w:rPr>
          <w:color w:val="000000"/>
          <w:sz w:val="22"/>
          <w:szCs w:val="22"/>
          <w:lang w:val="sl-SI" w:bidi="sd-Deva-IN"/>
        </w:rPr>
        <w:t xml:space="preserve"> </w:t>
      </w:r>
      <w:r w:rsidRPr="00A8460B">
        <w:rPr>
          <w:color w:val="000000"/>
          <w:sz w:val="22"/>
          <w:szCs w:val="22"/>
          <w:lang w:val="sl-SI" w:bidi="sd-Deva-IN"/>
        </w:rPr>
        <w:t>od izhodiš</w:t>
      </w:r>
      <w:r w:rsidR="0046118C" w:rsidRPr="00A8460B">
        <w:rPr>
          <w:color w:val="000000"/>
          <w:sz w:val="22"/>
          <w:szCs w:val="22"/>
          <w:lang w:val="sl-SI" w:bidi="sd-Deva-IN"/>
        </w:rPr>
        <w:t>č</w:t>
      </w:r>
      <w:r w:rsidR="00612FB5" w:rsidRPr="00A8460B">
        <w:rPr>
          <w:color w:val="000000"/>
          <w:sz w:val="22"/>
          <w:szCs w:val="22"/>
          <w:lang w:val="sl-SI" w:bidi="sd-Deva-IN"/>
        </w:rPr>
        <w:t>ne vrednosti</w:t>
      </w:r>
      <w:r w:rsidRPr="00A8460B">
        <w:rPr>
          <w:color w:val="000000"/>
          <w:sz w:val="22"/>
          <w:szCs w:val="22"/>
          <w:lang w:val="sl-SI" w:bidi="sd-Deva-IN"/>
        </w:rPr>
        <w:t xml:space="preserve"> </w:t>
      </w:r>
      <w:r w:rsidR="00C93585" w:rsidRPr="00A8460B">
        <w:rPr>
          <w:color w:val="000000"/>
          <w:sz w:val="22"/>
          <w:szCs w:val="22"/>
          <w:lang w:val="sl-SI" w:bidi="sd-Deva-IN"/>
        </w:rPr>
        <w:t xml:space="preserve">do vrednosti </w:t>
      </w:r>
      <w:r w:rsidR="00A501B4" w:rsidRPr="00A8460B">
        <w:rPr>
          <w:color w:val="000000"/>
          <w:sz w:val="22"/>
          <w:szCs w:val="22"/>
          <w:lang w:val="sl-SI" w:bidi="sd-Deva-IN"/>
        </w:rPr>
        <w:t>pri</w:t>
      </w:r>
      <w:r w:rsidR="007723D1" w:rsidRPr="00A8460B">
        <w:rPr>
          <w:color w:val="000000"/>
          <w:sz w:val="22"/>
          <w:szCs w:val="22"/>
          <w:lang w:val="sl-SI" w:bidi="sd-Deva-IN"/>
        </w:rPr>
        <w:t xml:space="preserve"> </w:t>
      </w:r>
      <w:r w:rsidRPr="00A8460B">
        <w:rPr>
          <w:color w:val="000000"/>
          <w:sz w:val="22"/>
          <w:szCs w:val="22"/>
          <w:lang w:val="sl-SI" w:bidi="sd-Deva-IN"/>
        </w:rPr>
        <w:t>zadnjem obisku (12. teden).</w:t>
      </w:r>
    </w:p>
    <w:p w14:paraId="2643E325" w14:textId="77777777" w:rsidR="00812507" w:rsidRPr="00A8460B" w:rsidRDefault="00812507" w:rsidP="002B5C3C">
      <w:pPr>
        <w:pStyle w:val="BayerBodyTextFull"/>
        <w:spacing w:before="0" w:after="0"/>
        <w:rPr>
          <w:color w:val="000000"/>
          <w:sz w:val="22"/>
          <w:szCs w:val="22"/>
          <w:lang w:val="sl-SI" w:bidi="sd-Deva-IN"/>
        </w:rPr>
      </w:pPr>
    </w:p>
    <w:p w14:paraId="156DD551" w14:textId="3FDAFA92" w:rsidR="00812507" w:rsidRPr="00A8460B" w:rsidRDefault="000F6A11" w:rsidP="002B5C3C">
      <w:pPr>
        <w:pStyle w:val="BayerBodyTextFull"/>
        <w:spacing w:before="0" w:after="0"/>
        <w:rPr>
          <w:color w:val="000000"/>
          <w:sz w:val="22"/>
          <w:szCs w:val="22"/>
          <w:lang w:val="sl-SI" w:bidi="sd-Deva-IN"/>
        </w:rPr>
      </w:pPr>
      <w:r w:rsidRPr="00A8460B">
        <w:rPr>
          <w:color w:val="000000"/>
          <w:sz w:val="22"/>
          <w:szCs w:val="22"/>
          <w:lang w:val="sl-SI" w:bidi="sd-Deva-IN"/>
        </w:rPr>
        <w:t xml:space="preserve">Pri </w:t>
      </w:r>
      <w:r w:rsidR="00812507" w:rsidRPr="00A8460B">
        <w:rPr>
          <w:color w:val="000000"/>
          <w:sz w:val="22"/>
          <w:szCs w:val="22"/>
          <w:lang w:val="sl-SI" w:bidi="sd-Deva-IN"/>
        </w:rPr>
        <w:t>zadnjem obisku je bilo po</w:t>
      </w:r>
      <w:r w:rsidR="00A501B4" w:rsidRPr="00A8460B">
        <w:rPr>
          <w:color w:val="000000"/>
          <w:sz w:val="22"/>
          <w:szCs w:val="22"/>
          <w:lang w:val="sl-SI" w:bidi="sd-Deva-IN"/>
        </w:rPr>
        <w:t>daljšanje</w:t>
      </w:r>
      <w:r w:rsidR="00812507" w:rsidRPr="00A8460B">
        <w:rPr>
          <w:color w:val="000000"/>
          <w:sz w:val="22"/>
          <w:szCs w:val="22"/>
          <w:lang w:val="sl-SI" w:bidi="sd-Deva-IN"/>
        </w:rPr>
        <w:t xml:space="preserve"> </w:t>
      </w:r>
      <w:r w:rsidR="009972A1" w:rsidRPr="00A8460B">
        <w:rPr>
          <w:color w:val="000000"/>
          <w:sz w:val="22"/>
          <w:szCs w:val="22"/>
          <w:lang w:val="sl-SI" w:bidi="sd-Deva-IN"/>
        </w:rPr>
        <w:t xml:space="preserve">prehojene razdalje v testu šestminutne hoje </w:t>
      </w:r>
      <w:r w:rsidR="00812507" w:rsidRPr="00A8460B">
        <w:rPr>
          <w:color w:val="000000"/>
          <w:sz w:val="22"/>
          <w:szCs w:val="22"/>
          <w:lang w:val="sl-SI" w:bidi="sd-Deva-IN"/>
        </w:rPr>
        <w:t>pri titr</w:t>
      </w:r>
      <w:r w:rsidR="00C93585" w:rsidRPr="00A8460B">
        <w:rPr>
          <w:color w:val="000000"/>
          <w:sz w:val="22"/>
          <w:szCs w:val="22"/>
          <w:lang w:val="sl-SI" w:bidi="sd-Deva-IN"/>
        </w:rPr>
        <w:t>iranju</w:t>
      </w:r>
      <w:r w:rsidR="00812507" w:rsidRPr="00A8460B">
        <w:rPr>
          <w:color w:val="000000"/>
          <w:sz w:val="22"/>
          <w:szCs w:val="22"/>
          <w:lang w:val="sl-SI" w:bidi="sd-Deva-IN"/>
        </w:rPr>
        <w:t xml:space="preserve"> odmerka </w:t>
      </w:r>
      <w:r w:rsidR="00B71AC0" w:rsidRPr="00A8460B">
        <w:rPr>
          <w:color w:val="000000"/>
          <w:sz w:val="22"/>
          <w:szCs w:val="22"/>
          <w:lang w:val="sl-SI" w:bidi="sd-Deva-IN"/>
        </w:rPr>
        <w:t>riocigvat</w:t>
      </w:r>
      <w:r w:rsidRPr="00A8460B">
        <w:rPr>
          <w:color w:val="000000"/>
          <w:sz w:val="22"/>
          <w:szCs w:val="22"/>
          <w:lang w:val="sl-SI" w:bidi="sd-Deva-IN"/>
        </w:rPr>
        <w:t>a za posamezn</w:t>
      </w:r>
      <w:r w:rsidR="007723D1" w:rsidRPr="00A8460B">
        <w:rPr>
          <w:color w:val="000000"/>
          <w:sz w:val="22"/>
          <w:szCs w:val="22"/>
          <w:lang w:val="sl-SI" w:bidi="sd-Deva-IN"/>
        </w:rPr>
        <w:t>ega bolnika</w:t>
      </w:r>
      <w:r w:rsidR="00812507" w:rsidRPr="00A8460B">
        <w:rPr>
          <w:color w:val="000000"/>
          <w:sz w:val="22"/>
          <w:szCs w:val="22"/>
          <w:lang w:val="sl-SI" w:bidi="sd-Deva-IN"/>
        </w:rPr>
        <w:t xml:space="preserve"> (IDT</w:t>
      </w:r>
      <w:r w:rsidR="006F173C" w:rsidRPr="00A8460B">
        <w:rPr>
          <w:color w:val="000000"/>
          <w:sz w:val="22"/>
          <w:szCs w:val="22"/>
          <w:lang w:val="sl-SI" w:bidi="sd-Deva-IN"/>
        </w:rPr>
        <w:t xml:space="preserve"> - </w:t>
      </w:r>
      <w:r w:rsidR="00812507" w:rsidRPr="00A8460B">
        <w:rPr>
          <w:color w:val="000000"/>
          <w:sz w:val="22"/>
          <w:szCs w:val="22"/>
          <w:lang w:val="sl-SI" w:bidi="sd-Deva-IN"/>
        </w:rPr>
        <w:t>individual dose titration) 36 m (95</w:t>
      </w:r>
      <w:r w:rsidR="00030D78" w:rsidRPr="00A8460B">
        <w:rPr>
          <w:color w:val="000000"/>
          <w:sz w:val="22"/>
          <w:szCs w:val="22"/>
          <w:lang w:val="sl-SI" w:bidi="sd-Deva-IN"/>
        </w:rPr>
        <w:noBreakHyphen/>
      </w:r>
      <w:r w:rsidR="00812507" w:rsidRPr="00A8460B">
        <w:rPr>
          <w:color w:val="000000"/>
          <w:sz w:val="22"/>
          <w:szCs w:val="22"/>
          <w:lang w:val="sl-SI" w:bidi="sd-Deva-IN"/>
        </w:rPr>
        <w:t>odstotni</w:t>
      </w:r>
      <w:r w:rsidR="005C4598" w:rsidRPr="00A8460B">
        <w:rPr>
          <w:color w:val="000000"/>
          <w:sz w:val="22"/>
          <w:szCs w:val="22"/>
          <w:lang w:val="sl-SI" w:bidi="sd-Deva-IN"/>
        </w:rPr>
        <w:t> </w:t>
      </w:r>
      <w:r w:rsidR="00812507" w:rsidRPr="00A8460B">
        <w:rPr>
          <w:color w:val="000000"/>
          <w:sz w:val="22"/>
          <w:szCs w:val="22"/>
          <w:lang w:val="sl-SI" w:bidi="sd-Deva-IN"/>
        </w:rPr>
        <w:t>IZ: 20 m do 52 m; p </w:t>
      </w:r>
      <w:r w:rsidR="006E46C7" w:rsidRPr="00A8460B">
        <w:rPr>
          <w:color w:val="000000"/>
          <w:sz w:val="22"/>
          <w:szCs w:val="22"/>
          <w:lang w:val="sl-SI" w:bidi="sd-Deva-IN"/>
        </w:rPr>
        <w:t>&lt;</w:t>
      </w:r>
      <w:r w:rsidR="00812507" w:rsidRPr="00A8460B">
        <w:rPr>
          <w:color w:val="000000"/>
          <w:sz w:val="22"/>
          <w:szCs w:val="22"/>
          <w:lang w:val="sl-SI" w:bidi="sd-Deva-IN"/>
        </w:rPr>
        <w:t xml:space="preserve"> 0,0001) v primerjavi s placebom. </w:t>
      </w:r>
      <w:r w:rsidR="007C12B7" w:rsidRPr="00A8460B">
        <w:rPr>
          <w:color w:val="000000"/>
          <w:sz w:val="22"/>
          <w:szCs w:val="22"/>
          <w:lang w:val="sl-SI" w:bidi="sd-Deva-IN"/>
        </w:rPr>
        <w:t xml:space="preserve">Podaljšanje </w:t>
      </w:r>
      <w:r w:rsidR="00AA1FFC" w:rsidRPr="00A8460B">
        <w:rPr>
          <w:color w:val="000000"/>
          <w:sz w:val="22"/>
          <w:szCs w:val="22"/>
          <w:lang w:val="sl-SI" w:bidi="sd-Deva-IN"/>
        </w:rPr>
        <w:t xml:space="preserve">prehojene razdalje </w:t>
      </w:r>
      <w:r w:rsidR="00812507" w:rsidRPr="00A8460B">
        <w:rPr>
          <w:color w:val="000000"/>
          <w:sz w:val="22"/>
          <w:szCs w:val="22"/>
          <w:lang w:val="sl-SI" w:bidi="sd-Deva-IN"/>
        </w:rPr>
        <w:t xml:space="preserve">pri predhodno nezdravljenih bolnikih (n = 189) je bilo 38 m, pri predhodno zdravljenih bolnikih (n = 191) pa 36 m (analiza </w:t>
      </w:r>
      <w:r w:rsidR="007C12B7" w:rsidRPr="00A8460B">
        <w:rPr>
          <w:color w:val="000000"/>
          <w:sz w:val="22"/>
          <w:szCs w:val="22"/>
          <w:lang w:val="sl-SI" w:bidi="sd-Deva-IN"/>
        </w:rPr>
        <w:t>glede na namero zdravljenja (ITT)</w:t>
      </w:r>
      <w:r w:rsidR="00812507" w:rsidRPr="00A8460B">
        <w:rPr>
          <w:color w:val="000000"/>
          <w:sz w:val="22"/>
          <w:szCs w:val="22"/>
          <w:lang w:val="sl-SI" w:bidi="sd-Deva-IN"/>
        </w:rPr>
        <w:t>, glejte preglednico</w:t>
      </w:r>
      <w:r w:rsidR="00030D78" w:rsidRPr="00A8460B">
        <w:rPr>
          <w:color w:val="000000"/>
          <w:sz w:val="22"/>
          <w:szCs w:val="22"/>
          <w:lang w:val="sl-SI" w:bidi="sd-Deva-IN"/>
        </w:rPr>
        <w:t> </w:t>
      </w:r>
      <w:r w:rsidR="00BC6155" w:rsidRPr="00A8460B">
        <w:rPr>
          <w:color w:val="000000"/>
          <w:sz w:val="22"/>
          <w:szCs w:val="22"/>
          <w:lang w:val="sl-SI" w:bidi="sd-Deva-IN"/>
        </w:rPr>
        <w:t>5</w:t>
      </w:r>
      <w:r w:rsidR="00812507" w:rsidRPr="00A8460B">
        <w:rPr>
          <w:color w:val="000000"/>
          <w:sz w:val="22"/>
          <w:szCs w:val="22"/>
          <w:lang w:val="sl-SI" w:bidi="sd-Deva-IN"/>
        </w:rPr>
        <w:t xml:space="preserve">). </w:t>
      </w:r>
      <w:r w:rsidR="00A501B4" w:rsidRPr="00A8460B">
        <w:rPr>
          <w:color w:val="000000"/>
          <w:sz w:val="22"/>
          <w:szCs w:val="22"/>
          <w:lang w:val="sl-SI" w:bidi="sd-Deva-IN"/>
        </w:rPr>
        <w:t>V n</w:t>
      </w:r>
      <w:r w:rsidR="00812507" w:rsidRPr="00A8460B">
        <w:rPr>
          <w:color w:val="000000"/>
          <w:sz w:val="22"/>
          <w:szCs w:val="22"/>
          <w:lang w:val="sl-SI" w:bidi="sd-Deva-IN"/>
        </w:rPr>
        <w:t>adaljnj</w:t>
      </w:r>
      <w:r w:rsidR="00A501B4" w:rsidRPr="00A8460B">
        <w:rPr>
          <w:color w:val="000000"/>
          <w:sz w:val="22"/>
          <w:szCs w:val="22"/>
          <w:lang w:val="sl-SI" w:bidi="sd-Deva-IN"/>
        </w:rPr>
        <w:t>i</w:t>
      </w:r>
      <w:r w:rsidR="00812507" w:rsidRPr="00A8460B">
        <w:rPr>
          <w:color w:val="000000"/>
          <w:sz w:val="22"/>
          <w:szCs w:val="22"/>
          <w:lang w:val="sl-SI" w:bidi="sd-Deva-IN"/>
        </w:rPr>
        <w:t xml:space="preserve"> analiz</w:t>
      </w:r>
      <w:r w:rsidR="00A501B4" w:rsidRPr="00A8460B">
        <w:rPr>
          <w:color w:val="000000"/>
          <w:sz w:val="22"/>
          <w:szCs w:val="22"/>
          <w:lang w:val="sl-SI" w:bidi="sd-Deva-IN"/>
        </w:rPr>
        <w:t>i</w:t>
      </w:r>
      <w:r w:rsidR="00812507" w:rsidRPr="00A8460B">
        <w:rPr>
          <w:color w:val="000000"/>
          <w:sz w:val="22"/>
          <w:szCs w:val="22"/>
          <w:lang w:val="sl-SI" w:bidi="sd-Deva-IN"/>
        </w:rPr>
        <w:t xml:space="preserve"> </w:t>
      </w:r>
      <w:r w:rsidR="00A501B4" w:rsidRPr="00A8460B">
        <w:rPr>
          <w:color w:val="000000"/>
          <w:sz w:val="22"/>
          <w:szCs w:val="22"/>
          <w:lang w:val="sl-SI" w:bidi="sd-Deva-IN"/>
        </w:rPr>
        <w:t xml:space="preserve">preučevanih </w:t>
      </w:r>
      <w:r w:rsidR="00812507" w:rsidRPr="00A8460B">
        <w:rPr>
          <w:color w:val="000000"/>
          <w:sz w:val="22"/>
          <w:szCs w:val="22"/>
          <w:lang w:val="sl-SI" w:bidi="sd-Deva-IN"/>
        </w:rPr>
        <w:t xml:space="preserve">podskupin </w:t>
      </w:r>
      <w:r w:rsidR="00A501B4" w:rsidRPr="00A8460B">
        <w:rPr>
          <w:color w:val="000000"/>
          <w:sz w:val="22"/>
          <w:szCs w:val="22"/>
          <w:lang w:val="sl-SI" w:bidi="sd-Deva-IN"/>
        </w:rPr>
        <w:t>so ugotovili podaljšanje</w:t>
      </w:r>
      <w:r w:rsidR="00812507" w:rsidRPr="00A8460B">
        <w:rPr>
          <w:color w:val="000000"/>
          <w:sz w:val="22"/>
          <w:szCs w:val="22"/>
          <w:lang w:val="sl-SI" w:bidi="sd-Deva-IN"/>
        </w:rPr>
        <w:t xml:space="preserve"> </w:t>
      </w:r>
      <w:r w:rsidR="007723D1" w:rsidRPr="00A8460B">
        <w:rPr>
          <w:color w:val="000000"/>
          <w:sz w:val="22"/>
          <w:szCs w:val="22"/>
          <w:lang w:val="sl-SI" w:bidi="sd-Deva-IN"/>
        </w:rPr>
        <w:t xml:space="preserve">prehojene razdalje </w:t>
      </w:r>
      <w:r w:rsidR="00812507" w:rsidRPr="00A8460B">
        <w:rPr>
          <w:color w:val="000000"/>
          <w:sz w:val="22"/>
          <w:szCs w:val="22"/>
          <w:lang w:val="sl-SI" w:bidi="sd-Deva-IN"/>
        </w:rPr>
        <w:t>v dolžini 26 m, (95-odstotni</w:t>
      </w:r>
      <w:r w:rsidR="005C4598" w:rsidRPr="00A8460B">
        <w:rPr>
          <w:color w:val="000000"/>
          <w:sz w:val="22"/>
          <w:szCs w:val="22"/>
          <w:lang w:val="sl-SI" w:bidi="sd-Deva-IN"/>
        </w:rPr>
        <w:t> </w:t>
      </w:r>
      <w:r w:rsidR="00812507" w:rsidRPr="00A8460B">
        <w:rPr>
          <w:color w:val="000000"/>
          <w:sz w:val="22"/>
          <w:szCs w:val="22"/>
          <w:lang w:val="sl-SI" w:bidi="sd-Deva-IN"/>
        </w:rPr>
        <w:t>IZ: 5 m do 46 m) pri bolnikih, predhodno zdravljenih z ERA (n = 167) in 101 m (95</w:t>
      </w:r>
      <w:r w:rsidR="00030D78" w:rsidRPr="00A8460B">
        <w:rPr>
          <w:color w:val="000000"/>
          <w:sz w:val="22"/>
          <w:szCs w:val="22"/>
          <w:lang w:val="sl-SI" w:bidi="sd-Deva-IN"/>
        </w:rPr>
        <w:noBreakHyphen/>
      </w:r>
      <w:r w:rsidR="00812507" w:rsidRPr="00A8460B">
        <w:rPr>
          <w:color w:val="000000"/>
          <w:sz w:val="22"/>
          <w:szCs w:val="22"/>
          <w:lang w:val="sl-SI" w:bidi="sd-Deva-IN"/>
        </w:rPr>
        <w:t>odstotni</w:t>
      </w:r>
      <w:r w:rsidR="005C4598" w:rsidRPr="00A8460B">
        <w:rPr>
          <w:color w:val="000000"/>
          <w:sz w:val="22"/>
          <w:szCs w:val="22"/>
          <w:lang w:val="sl-SI" w:bidi="sd-Deva-IN"/>
        </w:rPr>
        <w:t> </w:t>
      </w:r>
      <w:r w:rsidR="00812507" w:rsidRPr="00A8460B">
        <w:rPr>
          <w:color w:val="000000"/>
          <w:sz w:val="22"/>
          <w:szCs w:val="22"/>
          <w:lang w:val="sl-SI" w:bidi="sd-Deva-IN"/>
        </w:rPr>
        <w:t xml:space="preserve">IZ: 27 m do 176 m) pri bolnikih, predhodno zdravljenih </w:t>
      </w:r>
      <w:r w:rsidR="00CB4159" w:rsidRPr="00A8460B">
        <w:rPr>
          <w:color w:val="000000"/>
          <w:sz w:val="22"/>
          <w:szCs w:val="22"/>
          <w:lang w:val="sl-SI" w:bidi="sd-Deva-IN"/>
        </w:rPr>
        <w:t xml:space="preserve">z analogi </w:t>
      </w:r>
      <w:r w:rsidR="00812507" w:rsidRPr="00A8460B">
        <w:rPr>
          <w:color w:val="000000"/>
          <w:sz w:val="22"/>
          <w:szCs w:val="22"/>
          <w:lang w:val="sl-SI" w:bidi="sd-Deva-IN"/>
        </w:rPr>
        <w:t>prostaciklin</w:t>
      </w:r>
      <w:r w:rsidR="00CB4159" w:rsidRPr="00A8460B">
        <w:rPr>
          <w:color w:val="000000"/>
          <w:sz w:val="22"/>
          <w:szCs w:val="22"/>
          <w:lang w:val="sl-SI" w:bidi="sd-Deva-IN"/>
        </w:rPr>
        <w:t>a</w:t>
      </w:r>
      <w:r w:rsidR="00812507" w:rsidRPr="00A8460B">
        <w:rPr>
          <w:color w:val="000000"/>
          <w:sz w:val="22"/>
          <w:szCs w:val="22"/>
          <w:lang w:val="sl-SI" w:bidi="sd-Deva-IN"/>
        </w:rPr>
        <w:t xml:space="preserve"> (n = 27).</w:t>
      </w:r>
    </w:p>
    <w:p w14:paraId="319D33DB" w14:textId="77777777" w:rsidR="00812507" w:rsidRPr="00A8460B" w:rsidRDefault="00812507" w:rsidP="002B5C3C">
      <w:pPr>
        <w:pStyle w:val="BayerBodyTextFull"/>
        <w:spacing w:before="0" w:after="0"/>
        <w:rPr>
          <w:color w:val="000000"/>
          <w:sz w:val="22"/>
          <w:szCs w:val="22"/>
          <w:lang w:val="sl-SI" w:bidi="sd-Deva-IN"/>
        </w:rPr>
      </w:pPr>
    </w:p>
    <w:p w14:paraId="76DB3192" w14:textId="4ECB89BB" w:rsidR="00614026" w:rsidRPr="00A8460B" w:rsidRDefault="00812507" w:rsidP="002B5C3C">
      <w:pPr>
        <w:keepNext/>
        <w:spacing w:line="240" w:lineRule="auto"/>
        <w:rPr>
          <w:color w:val="000000"/>
          <w:lang w:val="sl-SI" w:bidi="sd-Deva-IN"/>
        </w:rPr>
      </w:pPr>
      <w:r w:rsidRPr="00A8460B">
        <w:rPr>
          <w:b/>
          <w:color w:val="000000"/>
          <w:lang w:val="sl-SI" w:bidi="sd-Deva-IN"/>
        </w:rPr>
        <w:t>Preglednica</w:t>
      </w:r>
      <w:r w:rsidR="006E46C7" w:rsidRPr="00A8460B">
        <w:rPr>
          <w:b/>
          <w:color w:val="000000"/>
          <w:lang w:val="sl-SI" w:bidi="sd-Deva-IN"/>
        </w:rPr>
        <w:t> </w:t>
      </w:r>
      <w:r w:rsidR="004B793D" w:rsidRPr="00A8460B">
        <w:rPr>
          <w:b/>
          <w:color w:val="000000"/>
          <w:lang w:val="sl-SI" w:bidi="sd-Deva-IN"/>
        </w:rPr>
        <w:t>5</w:t>
      </w:r>
      <w:r w:rsidRPr="00A8460B">
        <w:rPr>
          <w:b/>
          <w:color w:val="000000"/>
          <w:lang w:val="sl-SI" w:bidi="sd-Deva-IN"/>
        </w:rPr>
        <w:t>:</w:t>
      </w:r>
      <w:r w:rsidRPr="00A8460B">
        <w:rPr>
          <w:color w:val="000000"/>
          <w:lang w:val="sl-SI" w:bidi="sd-Deva-IN"/>
        </w:rPr>
        <w:t xml:space="preserve"> U</w:t>
      </w:r>
      <w:r w:rsidR="0046118C" w:rsidRPr="00A8460B">
        <w:rPr>
          <w:color w:val="000000"/>
          <w:lang w:val="sl-SI" w:bidi="sd-Deva-IN"/>
        </w:rPr>
        <w:t>č</w:t>
      </w:r>
      <w:r w:rsidRPr="00A8460B">
        <w:rPr>
          <w:color w:val="000000"/>
          <w:lang w:val="sl-SI" w:bidi="sd-Deva-IN"/>
        </w:rPr>
        <w:t xml:space="preserve">inki </w:t>
      </w:r>
      <w:r w:rsidR="00B71AC0" w:rsidRPr="00A8460B">
        <w:rPr>
          <w:color w:val="000000"/>
          <w:lang w:val="sl-SI" w:bidi="sd-Deva-IN"/>
        </w:rPr>
        <w:t>riocigvat</w:t>
      </w:r>
      <w:r w:rsidRPr="00A8460B">
        <w:rPr>
          <w:color w:val="000000"/>
          <w:lang w:val="sl-SI" w:bidi="sd-Deva-IN"/>
        </w:rPr>
        <w:t>a na 6MWD v študiji PATENT</w:t>
      </w:r>
      <w:r w:rsidRPr="00A8460B">
        <w:rPr>
          <w:color w:val="000000"/>
          <w:lang w:val="sl-SI" w:bidi="sd-Deva-IN"/>
        </w:rPr>
        <w:noBreakHyphen/>
        <w:t xml:space="preserve">1 </w:t>
      </w:r>
      <w:r w:rsidR="007723D1" w:rsidRPr="00A8460B">
        <w:rPr>
          <w:color w:val="000000"/>
          <w:lang w:val="sl-SI" w:bidi="sd-Deva-IN"/>
        </w:rPr>
        <w:t xml:space="preserve">pri </w:t>
      </w:r>
      <w:r w:rsidRPr="00A8460B">
        <w:rPr>
          <w:color w:val="000000"/>
          <w:lang w:val="sl-SI" w:bidi="sd-Deva-IN"/>
        </w:rPr>
        <w:t>zadnjem obisku</w:t>
      </w:r>
    </w:p>
    <w:p w14:paraId="5209A626" w14:textId="77777777" w:rsidR="00812507" w:rsidRPr="00A8460B" w:rsidRDefault="00812507" w:rsidP="002B5C3C">
      <w:pPr>
        <w:keepNext/>
        <w:spacing w:line="240" w:lineRule="auto"/>
        <w:rPr>
          <w:color w:val="000000"/>
          <w:lang w:val="sl-SI" w:bidi="sd-Deva-IN"/>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2127"/>
        <w:gridCol w:w="1984"/>
        <w:gridCol w:w="1843"/>
      </w:tblGrid>
      <w:tr w:rsidR="00752046" w:rsidRPr="00A8460B" w14:paraId="38D8CE11" w14:textId="77777777" w:rsidTr="008E77DC">
        <w:tc>
          <w:tcPr>
            <w:tcW w:w="2835" w:type="dxa"/>
            <w:shd w:val="clear" w:color="auto" w:fill="auto"/>
          </w:tcPr>
          <w:p w14:paraId="5737E03C" w14:textId="77777777" w:rsidR="00752046" w:rsidRPr="00A8460B" w:rsidRDefault="00752046" w:rsidP="002B5C3C">
            <w:pPr>
              <w:pStyle w:val="BayerBodyTextFull"/>
              <w:keepNext/>
              <w:spacing w:before="0" w:after="0"/>
              <w:jc w:val="center"/>
              <w:rPr>
                <w:color w:val="000000"/>
                <w:sz w:val="22"/>
                <w:szCs w:val="22"/>
                <w:lang w:val="sl-SI" w:bidi="sd-Deva-IN"/>
              </w:rPr>
            </w:pPr>
            <w:r w:rsidRPr="00A8460B">
              <w:rPr>
                <w:b/>
                <w:color w:val="000000"/>
                <w:sz w:val="22"/>
                <w:szCs w:val="22"/>
                <w:lang w:val="sl-SI" w:bidi="sd-Deva-IN"/>
              </w:rPr>
              <w:t>Celotna populacija bolnikov</w:t>
            </w:r>
          </w:p>
        </w:tc>
        <w:tc>
          <w:tcPr>
            <w:tcW w:w="2127" w:type="dxa"/>
            <w:shd w:val="clear" w:color="auto" w:fill="auto"/>
          </w:tcPr>
          <w:p w14:paraId="15A2553C" w14:textId="1F502A71" w:rsidR="00752046" w:rsidRPr="00A8460B" w:rsidRDefault="00B71AC0" w:rsidP="002B5C3C">
            <w:pPr>
              <w:pStyle w:val="BayerBodyTextFull"/>
              <w:keepNext/>
              <w:spacing w:before="0" w:after="0"/>
              <w:jc w:val="center"/>
              <w:rPr>
                <w:b/>
                <w:color w:val="000000"/>
                <w:sz w:val="22"/>
                <w:szCs w:val="22"/>
                <w:lang w:val="sl-SI" w:bidi="sd-Deva-IN"/>
              </w:rPr>
            </w:pPr>
            <w:r w:rsidRPr="00A8460B">
              <w:rPr>
                <w:b/>
                <w:color w:val="000000"/>
                <w:sz w:val="22"/>
                <w:szCs w:val="22"/>
                <w:lang w:val="sl-SI" w:bidi="sd-Deva-IN"/>
              </w:rPr>
              <w:t>riocigvat</w:t>
            </w:r>
            <w:r w:rsidR="00CB4159" w:rsidRPr="00A8460B">
              <w:rPr>
                <w:b/>
                <w:color w:val="000000"/>
                <w:sz w:val="22"/>
                <w:szCs w:val="22"/>
                <w:lang w:val="sl-SI" w:bidi="sd-Deva-IN"/>
              </w:rPr>
              <w:t xml:space="preserve"> </w:t>
            </w:r>
            <w:r w:rsidR="00752046" w:rsidRPr="00A8460B">
              <w:rPr>
                <w:b/>
                <w:color w:val="000000"/>
                <w:sz w:val="22"/>
                <w:szCs w:val="22"/>
                <w:lang w:val="sl-SI" w:bidi="sd-Deva-IN"/>
              </w:rPr>
              <w:t>IDT</w:t>
            </w:r>
          </w:p>
          <w:p w14:paraId="0FACA6CE" w14:textId="77777777" w:rsidR="00752046" w:rsidRPr="00A8460B" w:rsidRDefault="00752046" w:rsidP="002B5C3C">
            <w:pPr>
              <w:pStyle w:val="BayerBodyTextFull"/>
              <w:keepNext/>
              <w:spacing w:before="0" w:after="0"/>
              <w:jc w:val="center"/>
              <w:rPr>
                <w:color w:val="000000"/>
                <w:sz w:val="22"/>
                <w:szCs w:val="22"/>
                <w:lang w:val="sl-SI" w:bidi="sd-Deva-IN"/>
              </w:rPr>
            </w:pPr>
            <w:r w:rsidRPr="00A8460B">
              <w:rPr>
                <w:b/>
                <w:color w:val="000000"/>
                <w:sz w:val="22"/>
                <w:szCs w:val="22"/>
                <w:lang w:val="sl-SI" w:bidi="sd-Deva-IN"/>
              </w:rPr>
              <w:t>(n = 254)</w:t>
            </w:r>
          </w:p>
        </w:tc>
        <w:tc>
          <w:tcPr>
            <w:tcW w:w="1984" w:type="dxa"/>
            <w:shd w:val="clear" w:color="auto" w:fill="auto"/>
          </w:tcPr>
          <w:p w14:paraId="6D87F5AA" w14:textId="77777777" w:rsidR="00752046" w:rsidRPr="00A8460B" w:rsidRDefault="00CB4159" w:rsidP="002B5C3C">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placebo</w:t>
            </w:r>
          </w:p>
          <w:p w14:paraId="13E869E1" w14:textId="77777777" w:rsidR="00752046" w:rsidRPr="00A8460B" w:rsidRDefault="00752046" w:rsidP="002B5C3C">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(n = 126)</w:t>
            </w:r>
          </w:p>
        </w:tc>
        <w:tc>
          <w:tcPr>
            <w:tcW w:w="1843" w:type="dxa"/>
            <w:shd w:val="clear" w:color="auto" w:fill="auto"/>
          </w:tcPr>
          <w:p w14:paraId="56329E99" w14:textId="798736CF" w:rsidR="00752046" w:rsidRPr="00A8460B" w:rsidRDefault="00B71AC0" w:rsidP="002B5C3C">
            <w:pPr>
              <w:pStyle w:val="BayerBodyTextFull"/>
              <w:keepNext/>
              <w:spacing w:before="0" w:after="0"/>
              <w:jc w:val="center"/>
              <w:rPr>
                <w:b/>
                <w:color w:val="000000"/>
                <w:sz w:val="22"/>
                <w:szCs w:val="22"/>
                <w:lang w:val="sl-SI"/>
              </w:rPr>
            </w:pPr>
            <w:r w:rsidRPr="00A8460B">
              <w:rPr>
                <w:b/>
                <w:color w:val="000000"/>
                <w:sz w:val="22"/>
                <w:szCs w:val="22"/>
                <w:lang w:val="sl-SI"/>
              </w:rPr>
              <w:t>riocigvat</w:t>
            </w:r>
            <w:r w:rsidR="00752046" w:rsidRPr="00A8460B">
              <w:rPr>
                <w:b/>
                <w:color w:val="000000"/>
                <w:sz w:val="22"/>
                <w:szCs w:val="22"/>
                <w:lang w:val="sl-SI"/>
              </w:rPr>
              <w:t xml:space="preserve"> CT</w:t>
            </w:r>
          </w:p>
          <w:p w14:paraId="6EFB46D2" w14:textId="77777777" w:rsidR="00752046" w:rsidRPr="00A8460B" w:rsidRDefault="00752046" w:rsidP="002B5C3C">
            <w:pPr>
              <w:pStyle w:val="BayerBodyTextFull"/>
              <w:keepNext/>
              <w:spacing w:before="0" w:after="0"/>
              <w:jc w:val="center"/>
              <w:rPr>
                <w:b/>
                <w:noProof/>
                <w:color w:val="000000"/>
                <w:sz w:val="22"/>
                <w:szCs w:val="22"/>
                <w:lang w:val="sl-SI" w:bidi="sd-Deva-IN"/>
              </w:rPr>
            </w:pPr>
            <w:r w:rsidRPr="00A8460B">
              <w:rPr>
                <w:b/>
                <w:color w:val="000000"/>
                <w:sz w:val="22"/>
                <w:szCs w:val="22"/>
                <w:lang w:val="sl-SI"/>
              </w:rPr>
              <w:t>(n</w:t>
            </w:r>
            <w:r w:rsidR="004542AA" w:rsidRPr="00A8460B">
              <w:rPr>
                <w:b/>
                <w:color w:val="000000"/>
                <w:sz w:val="22"/>
                <w:szCs w:val="22"/>
                <w:lang w:val="sl-SI"/>
              </w:rPr>
              <w:t> </w:t>
            </w:r>
            <w:r w:rsidRPr="00A8460B">
              <w:rPr>
                <w:b/>
                <w:color w:val="000000"/>
                <w:sz w:val="22"/>
                <w:szCs w:val="22"/>
                <w:lang w:val="sl-SI"/>
              </w:rPr>
              <w:t>=</w:t>
            </w:r>
            <w:r w:rsidR="004542AA" w:rsidRPr="00A8460B">
              <w:rPr>
                <w:b/>
                <w:color w:val="000000"/>
                <w:sz w:val="22"/>
                <w:szCs w:val="22"/>
                <w:lang w:val="sl-SI"/>
              </w:rPr>
              <w:t> </w:t>
            </w:r>
            <w:r w:rsidRPr="00A8460B">
              <w:rPr>
                <w:b/>
                <w:color w:val="000000"/>
                <w:sz w:val="22"/>
                <w:szCs w:val="22"/>
                <w:lang w:val="sl-SI"/>
              </w:rPr>
              <w:t>63)</w:t>
            </w:r>
          </w:p>
        </w:tc>
      </w:tr>
      <w:tr w:rsidR="00752046" w:rsidRPr="00A8460B" w14:paraId="7B423303" w14:textId="77777777" w:rsidTr="008E77DC">
        <w:tc>
          <w:tcPr>
            <w:tcW w:w="2835" w:type="dxa"/>
            <w:shd w:val="clear" w:color="auto" w:fill="auto"/>
          </w:tcPr>
          <w:p w14:paraId="70662BAE" w14:textId="77777777" w:rsidR="00752046" w:rsidRPr="00A8460B" w:rsidRDefault="00CB4159" w:rsidP="002B5C3C">
            <w:pPr>
              <w:pStyle w:val="BayerBodyTextFull"/>
              <w:keepNext/>
              <w:spacing w:before="0" w:after="0"/>
              <w:rPr>
                <w:color w:val="000000"/>
                <w:sz w:val="22"/>
                <w:szCs w:val="22"/>
                <w:lang w:val="sl-SI" w:bidi="sd-Deva-IN"/>
              </w:rPr>
            </w:pPr>
            <w:r w:rsidRPr="00A8460B">
              <w:rPr>
                <w:color w:val="000000"/>
                <w:sz w:val="22"/>
                <w:szCs w:val="22"/>
                <w:lang w:val="sl-SI" w:bidi="sd-Deva-IN"/>
              </w:rPr>
              <w:t>i</w:t>
            </w:r>
            <w:r w:rsidR="00752046" w:rsidRPr="00A8460B">
              <w:rPr>
                <w:color w:val="000000"/>
                <w:sz w:val="22"/>
                <w:szCs w:val="22"/>
                <w:lang w:val="sl-SI" w:bidi="sd-Deva-IN"/>
              </w:rPr>
              <w:t>zhodišč</w:t>
            </w:r>
            <w:r w:rsidRPr="00A8460B">
              <w:rPr>
                <w:color w:val="000000"/>
                <w:sz w:val="22"/>
                <w:szCs w:val="22"/>
                <w:lang w:val="sl-SI" w:bidi="sd-Deva-IN"/>
              </w:rPr>
              <w:t>na vrednost</w:t>
            </w:r>
            <w:r w:rsidR="00752046" w:rsidRPr="00A8460B">
              <w:rPr>
                <w:color w:val="000000"/>
                <w:sz w:val="22"/>
                <w:szCs w:val="22"/>
                <w:lang w:val="sl-SI" w:bidi="sd-Deva-IN"/>
              </w:rPr>
              <w:t xml:space="preserve"> (m)</w:t>
            </w:r>
          </w:p>
          <w:p w14:paraId="1AA69352" w14:textId="77777777" w:rsidR="00752046" w:rsidRPr="00A8460B" w:rsidRDefault="00752046" w:rsidP="002B5C3C">
            <w:pPr>
              <w:pStyle w:val="BayerBodyTextFull"/>
              <w:keepNext/>
              <w:spacing w:before="0" w:after="0"/>
              <w:rPr>
                <w:color w:val="000000"/>
                <w:sz w:val="22"/>
                <w:szCs w:val="22"/>
                <w:lang w:val="sl-SI" w:bidi="sd-Deva-IN"/>
              </w:rPr>
            </w:pPr>
            <w:r w:rsidRPr="00A8460B">
              <w:rPr>
                <w:noProof/>
                <w:color w:val="000000"/>
                <w:sz w:val="22"/>
                <w:szCs w:val="22"/>
                <w:lang w:val="sl-SI" w:bidi="sd-Deva-IN"/>
              </w:rPr>
              <w:t>[SD]</w:t>
            </w:r>
          </w:p>
        </w:tc>
        <w:tc>
          <w:tcPr>
            <w:tcW w:w="2127" w:type="dxa"/>
            <w:shd w:val="clear" w:color="auto" w:fill="auto"/>
          </w:tcPr>
          <w:p w14:paraId="036E73DB" w14:textId="77777777" w:rsidR="00752046" w:rsidRPr="00A8460B" w:rsidRDefault="00752046"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361</w:t>
            </w:r>
          </w:p>
          <w:p w14:paraId="3F5F3B7A" w14:textId="77777777" w:rsidR="00752046" w:rsidRPr="00A8460B" w:rsidRDefault="00752046"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[68]</w:t>
            </w:r>
          </w:p>
        </w:tc>
        <w:tc>
          <w:tcPr>
            <w:tcW w:w="1984" w:type="dxa"/>
            <w:shd w:val="clear" w:color="auto" w:fill="auto"/>
          </w:tcPr>
          <w:p w14:paraId="43798386" w14:textId="77777777" w:rsidR="00752046" w:rsidRPr="00A8460B" w:rsidRDefault="00752046"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368</w:t>
            </w:r>
          </w:p>
          <w:p w14:paraId="27B77B1B" w14:textId="77777777" w:rsidR="00752046" w:rsidRPr="00A8460B" w:rsidRDefault="00752046"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[75]</w:t>
            </w:r>
          </w:p>
        </w:tc>
        <w:tc>
          <w:tcPr>
            <w:tcW w:w="1843" w:type="dxa"/>
            <w:shd w:val="clear" w:color="auto" w:fill="auto"/>
          </w:tcPr>
          <w:p w14:paraId="44FA82F7" w14:textId="77777777" w:rsidR="00752046" w:rsidRPr="00A8460B" w:rsidRDefault="00752046" w:rsidP="002B5C3C">
            <w:pPr>
              <w:pStyle w:val="BayerBodyTextFull"/>
              <w:keepNext/>
              <w:spacing w:before="0" w:after="0"/>
              <w:jc w:val="center"/>
              <w:rPr>
                <w:color w:val="000000"/>
                <w:sz w:val="22"/>
                <w:szCs w:val="22"/>
                <w:lang w:val="sl-SI"/>
              </w:rPr>
            </w:pPr>
            <w:r w:rsidRPr="00A8460B">
              <w:rPr>
                <w:color w:val="000000"/>
                <w:sz w:val="22"/>
                <w:szCs w:val="22"/>
                <w:lang w:val="sl-SI"/>
              </w:rPr>
              <w:t>363</w:t>
            </w:r>
          </w:p>
          <w:p w14:paraId="597F147F" w14:textId="77777777" w:rsidR="00752046" w:rsidRPr="00A8460B" w:rsidRDefault="00752046" w:rsidP="002B5C3C">
            <w:pPr>
              <w:pStyle w:val="BayerBodyTextFull"/>
              <w:keepNext/>
              <w:spacing w:before="0" w:after="0"/>
              <w:jc w:val="center"/>
              <w:rPr>
                <w:color w:val="000000"/>
                <w:sz w:val="22"/>
                <w:szCs w:val="22"/>
                <w:lang w:val="sl-SI" w:bidi="sd-Deva-IN"/>
              </w:rPr>
            </w:pPr>
            <w:r w:rsidRPr="00A8460B">
              <w:rPr>
                <w:color w:val="000000"/>
                <w:sz w:val="22"/>
                <w:szCs w:val="22"/>
                <w:lang w:val="sl-SI"/>
              </w:rPr>
              <w:t>[67]</w:t>
            </w:r>
          </w:p>
        </w:tc>
      </w:tr>
      <w:tr w:rsidR="00752046" w:rsidRPr="00A8460B" w14:paraId="618BA7B9" w14:textId="77777777" w:rsidTr="008E77DC">
        <w:tc>
          <w:tcPr>
            <w:tcW w:w="2835" w:type="dxa"/>
            <w:shd w:val="clear" w:color="auto" w:fill="auto"/>
          </w:tcPr>
          <w:p w14:paraId="35ABE2FE" w14:textId="77777777" w:rsidR="00752046" w:rsidRPr="00A8460B" w:rsidRDefault="00CB4159" w:rsidP="002B5C3C">
            <w:pPr>
              <w:pStyle w:val="BayerBodyTextFull"/>
              <w:keepNext/>
              <w:spacing w:before="0" w:after="0"/>
              <w:rPr>
                <w:color w:val="000000"/>
                <w:sz w:val="22"/>
                <w:szCs w:val="22"/>
                <w:lang w:val="sl-SI" w:bidi="sd-Deva-IN"/>
              </w:rPr>
            </w:pPr>
            <w:r w:rsidRPr="00A8460B">
              <w:rPr>
                <w:color w:val="000000"/>
                <w:sz w:val="22"/>
                <w:szCs w:val="22"/>
                <w:lang w:val="sl-SI" w:bidi="sd-Deva-IN"/>
              </w:rPr>
              <w:t>p</w:t>
            </w:r>
            <w:r w:rsidR="00752046" w:rsidRPr="00A8460B">
              <w:rPr>
                <w:color w:val="000000"/>
                <w:sz w:val="22"/>
                <w:szCs w:val="22"/>
                <w:lang w:val="sl-SI" w:bidi="sd-Deva-IN"/>
              </w:rPr>
              <w:t>ovprečna sprememba od izhodišč</w:t>
            </w:r>
            <w:r w:rsidRPr="00A8460B">
              <w:rPr>
                <w:color w:val="000000"/>
                <w:sz w:val="22"/>
                <w:szCs w:val="22"/>
                <w:lang w:val="sl-SI" w:bidi="sd-Deva-IN"/>
              </w:rPr>
              <w:t>ne vrednosti</w:t>
            </w:r>
            <w:r w:rsidR="00752046" w:rsidRPr="00A8460B">
              <w:rPr>
                <w:color w:val="000000"/>
                <w:sz w:val="22"/>
                <w:szCs w:val="22"/>
                <w:lang w:val="sl-SI" w:bidi="sd-Deva-IN"/>
              </w:rPr>
              <w:t xml:space="preserve"> (m)</w:t>
            </w:r>
          </w:p>
          <w:p w14:paraId="1E2FE924" w14:textId="77777777" w:rsidR="00752046" w:rsidRPr="00A8460B" w:rsidRDefault="00752046" w:rsidP="002B5C3C">
            <w:pPr>
              <w:pStyle w:val="BayerBodyTextFull"/>
              <w:keepNext/>
              <w:spacing w:before="0" w:after="0"/>
              <w:rPr>
                <w:color w:val="000000"/>
                <w:sz w:val="22"/>
                <w:szCs w:val="22"/>
                <w:lang w:val="sl-SI" w:bidi="sd-Deva-IN"/>
              </w:rPr>
            </w:pPr>
            <w:r w:rsidRPr="00A8460B">
              <w:rPr>
                <w:noProof/>
                <w:color w:val="000000"/>
                <w:sz w:val="22"/>
                <w:szCs w:val="22"/>
                <w:lang w:val="sl-SI" w:bidi="sd-Deva-IN"/>
              </w:rPr>
              <w:t>[SD]</w:t>
            </w:r>
          </w:p>
        </w:tc>
        <w:tc>
          <w:tcPr>
            <w:tcW w:w="2127" w:type="dxa"/>
            <w:shd w:val="clear" w:color="auto" w:fill="auto"/>
          </w:tcPr>
          <w:p w14:paraId="2F0FCCC4" w14:textId="77777777" w:rsidR="00752046" w:rsidRPr="00A8460B" w:rsidRDefault="00752046"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30</w:t>
            </w:r>
          </w:p>
          <w:p w14:paraId="0C2F4802" w14:textId="77777777" w:rsidR="00BD7C84" w:rsidRPr="00A8460B" w:rsidRDefault="00BD7C84" w:rsidP="002B5C3C">
            <w:pPr>
              <w:pStyle w:val="BayerBodyTextFull"/>
              <w:keepNext/>
              <w:spacing w:before="0" w:after="0"/>
              <w:jc w:val="center"/>
              <w:rPr>
                <w:color w:val="000000"/>
                <w:sz w:val="22"/>
                <w:szCs w:val="22"/>
                <w:lang w:val="sl-SI" w:bidi="sd-Deva-IN"/>
              </w:rPr>
            </w:pPr>
          </w:p>
          <w:p w14:paraId="0CEA2F2D" w14:textId="77777777" w:rsidR="00752046" w:rsidRPr="00A8460B" w:rsidRDefault="00752046"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[66]</w:t>
            </w:r>
          </w:p>
        </w:tc>
        <w:tc>
          <w:tcPr>
            <w:tcW w:w="1984" w:type="dxa"/>
            <w:shd w:val="clear" w:color="auto" w:fill="auto"/>
          </w:tcPr>
          <w:p w14:paraId="0F20788A" w14:textId="77777777" w:rsidR="00752046" w:rsidRPr="00A8460B" w:rsidRDefault="00752046" w:rsidP="002B5C3C">
            <w:pPr>
              <w:pStyle w:val="BayerBodyTextFull"/>
              <w:keepNext/>
              <w:spacing w:before="0" w:after="0"/>
              <w:jc w:val="center"/>
              <w:rPr>
                <w:color w:val="000000"/>
                <w:sz w:val="22"/>
                <w:szCs w:val="22"/>
                <w:lang w:val="sl-SI" w:bidi="sd-Deva-IN"/>
              </w:rPr>
            </w:pPr>
            <w:r w:rsidRPr="00A8460B">
              <w:rPr>
                <w:noProof/>
                <w:color w:val="000000"/>
                <w:sz w:val="22"/>
                <w:szCs w:val="22"/>
                <w:lang w:val="sl-SI" w:bidi="sd-Deva-IN"/>
              </w:rPr>
              <w:noBreakHyphen/>
            </w:r>
            <w:r w:rsidRPr="00A8460B">
              <w:rPr>
                <w:color w:val="000000"/>
                <w:sz w:val="22"/>
                <w:szCs w:val="22"/>
                <w:lang w:val="sl-SI" w:bidi="sd-Deva-IN"/>
              </w:rPr>
              <w:t>6</w:t>
            </w:r>
          </w:p>
          <w:p w14:paraId="6BBCF988" w14:textId="77777777" w:rsidR="00BD7C84" w:rsidRPr="00A8460B" w:rsidRDefault="00BD7C84" w:rsidP="002B5C3C">
            <w:pPr>
              <w:pStyle w:val="BayerBodyTextFull"/>
              <w:keepNext/>
              <w:spacing w:before="0" w:after="0"/>
              <w:jc w:val="center"/>
              <w:rPr>
                <w:color w:val="000000"/>
                <w:sz w:val="22"/>
                <w:szCs w:val="22"/>
                <w:lang w:val="sl-SI" w:bidi="sd-Deva-IN"/>
              </w:rPr>
            </w:pPr>
          </w:p>
          <w:p w14:paraId="4BBDC779" w14:textId="77777777" w:rsidR="00752046" w:rsidRPr="00A8460B" w:rsidRDefault="00752046"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[86]</w:t>
            </w:r>
          </w:p>
        </w:tc>
        <w:tc>
          <w:tcPr>
            <w:tcW w:w="1843" w:type="dxa"/>
            <w:shd w:val="clear" w:color="auto" w:fill="auto"/>
          </w:tcPr>
          <w:p w14:paraId="4A9A4A8B" w14:textId="77777777" w:rsidR="00752046" w:rsidRPr="00A8460B" w:rsidRDefault="00752046" w:rsidP="002B5C3C">
            <w:pPr>
              <w:pStyle w:val="BayerBodyTextFull"/>
              <w:keepNext/>
              <w:spacing w:before="0" w:after="0"/>
              <w:jc w:val="center"/>
              <w:rPr>
                <w:color w:val="000000"/>
                <w:sz w:val="22"/>
                <w:szCs w:val="22"/>
                <w:lang w:val="sl-SI"/>
              </w:rPr>
            </w:pPr>
            <w:r w:rsidRPr="00A8460B">
              <w:rPr>
                <w:color w:val="000000"/>
                <w:sz w:val="22"/>
                <w:szCs w:val="22"/>
                <w:lang w:val="sl-SI"/>
              </w:rPr>
              <w:t>31</w:t>
            </w:r>
          </w:p>
          <w:p w14:paraId="1C2A8B51" w14:textId="77777777" w:rsidR="00BD7C84" w:rsidRPr="00A8460B" w:rsidRDefault="00BD7C84" w:rsidP="002B5C3C">
            <w:pPr>
              <w:pStyle w:val="BayerBodyTextFull"/>
              <w:keepNext/>
              <w:spacing w:before="0" w:after="0"/>
              <w:jc w:val="center"/>
              <w:rPr>
                <w:color w:val="000000"/>
                <w:sz w:val="22"/>
                <w:szCs w:val="22"/>
                <w:lang w:val="sl-SI"/>
              </w:rPr>
            </w:pPr>
          </w:p>
          <w:p w14:paraId="272F6D95" w14:textId="77777777" w:rsidR="00752046" w:rsidRPr="00A8460B" w:rsidRDefault="00752046" w:rsidP="002B5C3C">
            <w:pPr>
              <w:pStyle w:val="BayerBodyTextFull"/>
              <w:keepNext/>
              <w:spacing w:before="0" w:after="0"/>
              <w:jc w:val="center"/>
              <w:rPr>
                <w:noProof/>
                <w:color w:val="000000"/>
                <w:sz w:val="22"/>
                <w:szCs w:val="22"/>
                <w:lang w:val="sl-SI" w:bidi="sd-Deva-IN"/>
              </w:rPr>
            </w:pPr>
            <w:r w:rsidRPr="00A8460B">
              <w:rPr>
                <w:color w:val="000000"/>
                <w:sz w:val="22"/>
                <w:szCs w:val="22"/>
                <w:lang w:val="sl-SI"/>
              </w:rPr>
              <w:t>[79]</w:t>
            </w:r>
          </w:p>
        </w:tc>
      </w:tr>
      <w:tr w:rsidR="003C24FB" w:rsidRPr="00A8460B" w14:paraId="462DF60E" w14:textId="77777777" w:rsidTr="008E77DC">
        <w:tc>
          <w:tcPr>
            <w:tcW w:w="2835" w:type="dxa"/>
            <w:shd w:val="clear" w:color="auto" w:fill="auto"/>
          </w:tcPr>
          <w:p w14:paraId="45AE3FB2" w14:textId="77777777" w:rsidR="003C24FB" w:rsidRPr="00A8460B" w:rsidRDefault="00CB4159" w:rsidP="002B5C3C">
            <w:pPr>
              <w:pStyle w:val="BayerBodyTextFull"/>
              <w:keepNext/>
              <w:spacing w:before="0" w:after="0"/>
              <w:rPr>
                <w:color w:val="000000"/>
                <w:sz w:val="22"/>
                <w:szCs w:val="22"/>
                <w:lang w:val="sl-SI" w:bidi="sd-Deva-IN"/>
              </w:rPr>
            </w:pPr>
            <w:r w:rsidRPr="00A8460B">
              <w:rPr>
                <w:color w:val="000000"/>
                <w:sz w:val="22"/>
                <w:szCs w:val="22"/>
                <w:lang w:val="sl-SI" w:bidi="sd-Deva-IN"/>
              </w:rPr>
              <w:t xml:space="preserve">glede na </w:t>
            </w:r>
            <w:r w:rsidR="003C24FB" w:rsidRPr="00A8460B">
              <w:rPr>
                <w:color w:val="000000"/>
                <w:sz w:val="22"/>
                <w:szCs w:val="22"/>
                <w:lang w:val="sl-SI" w:bidi="sd-Deva-IN"/>
              </w:rPr>
              <w:t>placebo prilagojena razlika (m)</w:t>
            </w:r>
            <w:r w:rsidR="003C24FB" w:rsidRPr="00A8460B">
              <w:rPr>
                <w:color w:val="000000"/>
                <w:sz w:val="22"/>
                <w:szCs w:val="22"/>
                <w:lang w:val="sl-SI" w:bidi="sd-Deva-IN"/>
              </w:rPr>
              <w:br/>
              <w:t>95</w:t>
            </w:r>
            <w:r w:rsidR="003C24FB" w:rsidRPr="00A8460B">
              <w:rPr>
                <w:color w:val="000000"/>
                <w:sz w:val="22"/>
                <w:szCs w:val="22"/>
                <w:lang w:val="sl-SI" w:bidi="sd-Deva-IN"/>
              </w:rPr>
              <w:noBreakHyphen/>
              <w:t>odstotni</w:t>
            </w:r>
            <w:r w:rsidR="005C4598" w:rsidRPr="00A8460B">
              <w:rPr>
                <w:color w:val="000000"/>
                <w:sz w:val="22"/>
                <w:szCs w:val="22"/>
                <w:lang w:val="sl-SI" w:bidi="sd-Deva-IN"/>
              </w:rPr>
              <w:t> </w:t>
            </w:r>
            <w:r w:rsidR="003C24FB" w:rsidRPr="00A8460B">
              <w:rPr>
                <w:color w:val="000000"/>
                <w:sz w:val="22"/>
                <w:szCs w:val="22"/>
                <w:lang w:val="sl-SI" w:bidi="sd-Deva-IN"/>
              </w:rPr>
              <w:t>IZ, [vrednost p]</w:t>
            </w:r>
          </w:p>
        </w:tc>
        <w:tc>
          <w:tcPr>
            <w:tcW w:w="4111" w:type="dxa"/>
            <w:gridSpan w:val="2"/>
            <w:shd w:val="clear" w:color="auto" w:fill="auto"/>
          </w:tcPr>
          <w:p w14:paraId="48CE6130" w14:textId="77777777" w:rsidR="003C24FB" w:rsidRPr="00A8460B" w:rsidRDefault="003C24FB"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36</w:t>
            </w:r>
          </w:p>
          <w:p w14:paraId="307339E4" w14:textId="77777777" w:rsidR="009972A1" w:rsidRPr="00A8460B" w:rsidRDefault="009972A1" w:rsidP="002B5C3C">
            <w:pPr>
              <w:pStyle w:val="BayerBodyTextFull"/>
              <w:keepNext/>
              <w:spacing w:before="0" w:after="0"/>
              <w:jc w:val="center"/>
              <w:rPr>
                <w:color w:val="000000"/>
                <w:sz w:val="22"/>
                <w:szCs w:val="22"/>
                <w:lang w:val="sl-SI" w:bidi="sd-Deva-IN"/>
              </w:rPr>
            </w:pPr>
          </w:p>
          <w:p w14:paraId="4F80B64B" w14:textId="77777777" w:rsidR="003C24FB" w:rsidRPr="00A8460B" w:rsidRDefault="003C24FB" w:rsidP="002B5C3C">
            <w:pPr>
              <w:pStyle w:val="BayerBodyTextFull"/>
              <w:keepNext/>
              <w:spacing w:before="0" w:after="0"/>
              <w:jc w:val="center"/>
              <w:rPr>
                <w:color w:val="000000"/>
                <w:sz w:val="22"/>
                <w:szCs w:val="22"/>
                <w:lang w:val="sl-SI" w:bidi="sd-Deva-IN"/>
              </w:rPr>
            </w:pPr>
            <w:r w:rsidRPr="00A8460B">
              <w:rPr>
                <w:noProof/>
                <w:color w:val="000000"/>
                <w:sz w:val="22"/>
                <w:szCs w:val="22"/>
                <w:lang w:val="sl-SI" w:bidi="sd-Deva-IN"/>
              </w:rPr>
              <w:t>20 do 52 [&lt; 0,0001]</w:t>
            </w:r>
          </w:p>
        </w:tc>
        <w:tc>
          <w:tcPr>
            <w:tcW w:w="1843" w:type="dxa"/>
            <w:shd w:val="clear" w:color="auto" w:fill="auto"/>
          </w:tcPr>
          <w:p w14:paraId="17DE4C9E" w14:textId="77777777" w:rsidR="003C24FB" w:rsidRPr="00A8460B" w:rsidRDefault="003C24FB" w:rsidP="002B5C3C">
            <w:pPr>
              <w:pStyle w:val="BayerBodyTextFull"/>
              <w:keepNext/>
              <w:spacing w:before="0" w:after="0"/>
              <w:jc w:val="center"/>
              <w:rPr>
                <w:color w:val="000000"/>
                <w:sz w:val="22"/>
                <w:szCs w:val="22"/>
                <w:lang w:val="sl-SI" w:bidi="sd-Deva-IN"/>
              </w:rPr>
            </w:pPr>
          </w:p>
        </w:tc>
      </w:tr>
      <w:tr w:rsidR="009F0A21" w:rsidRPr="00A8460B" w14:paraId="5D5F9F3F" w14:textId="77777777" w:rsidTr="008E77DC">
        <w:tblPrEx>
          <w:tblLook w:val="04A0" w:firstRow="1" w:lastRow="0" w:firstColumn="1" w:lastColumn="0" w:noHBand="0" w:noVBand="1"/>
        </w:tblPrEx>
        <w:tc>
          <w:tcPr>
            <w:tcW w:w="2835" w:type="dxa"/>
            <w:shd w:val="clear" w:color="auto" w:fill="auto"/>
          </w:tcPr>
          <w:p w14:paraId="6C455AD0" w14:textId="77777777" w:rsidR="00551FE9" w:rsidRPr="00A8460B" w:rsidRDefault="00551FE9" w:rsidP="002B5C3C">
            <w:pPr>
              <w:pStyle w:val="BayerBodyTextFull"/>
              <w:keepNext/>
              <w:spacing w:before="0" w:after="0"/>
              <w:jc w:val="center"/>
              <w:rPr>
                <w:b/>
                <w:sz w:val="22"/>
                <w:szCs w:val="22"/>
                <w:lang w:val="sl-SI"/>
              </w:rPr>
            </w:pPr>
            <w:r w:rsidRPr="00A8460B">
              <w:rPr>
                <w:b/>
                <w:sz w:val="22"/>
                <w:szCs w:val="22"/>
                <w:lang w:val="sl-SI"/>
              </w:rPr>
              <w:t>Populacija bolnikov III. funkcijskega razreda</w:t>
            </w:r>
          </w:p>
          <w:p w14:paraId="3BB9D4B3" w14:textId="77777777" w:rsidR="009F0A21" w:rsidRPr="00A8460B" w:rsidRDefault="009F0A21" w:rsidP="002B5C3C">
            <w:pPr>
              <w:pStyle w:val="BayerBodyTextFull"/>
              <w:keepNext/>
              <w:spacing w:before="0" w:after="0"/>
              <w:jc w:val="center"/>
              <w:rPr>
                <w:b/>
                <w:sz w:val="22"/>
                <w:szCs w:val="22"/>
                <w:lang w:val="sl-SI"/>
              </w:rPr>
            </w:pPr>
          </w:p>
        </w:tc>
        <w:tc>
          <w:tcPr>
            <w:tcW w:w="2127" w:type="dxa"/>
            <w:shd w:val="clear" w:color="auto" w:fill="auto"/>
          </w:tcPr>
          <w:p w14:paraId="6321A9AC" w14:textId="0BEDAC03" w:rsidR="009F0A21" w:rsidRPr="00A8460B" w:rsidRDefault="00B71AC0" w:rsidP="002B5C3C">
            <w:pPr>
              <w:pStyle w:val="BayerBodyTextFull"/>
              <w:keepNext/>
              <w:spacing w:before="0" w:after="0"/>
              <w:jc w:val="center"/>
              <w:rPr>
                <w:b/>
                <w:sz w:val="22"/>
                <w:szCs w:val="22"/>
                <w:lang w:val="sl-SI"/>
              </w:rPr>
            </w:pPr>
            <w:r w:rsidRPr="00A8460B">
              <w:rPr>
                <w:b/>
                <w:sz w:val="22"/>
                <w:szCs w:val="22"/>
                <w:lang w:val="sl-SI"/>
              </w:rPr>
              <w:t>riocigvat</w:t>
            </w:r>
            <w:r w:rsidR="009F0A21" w:rsidRPr="00A8460B">
              <w:rPr>
                <w:b/>
                <w:sz w:val="22"/>
                <w:szCs w:val="22"/>
                <w:lang w:val="sl-SI"/>
              </w:rPr>
              <w:t xml:space="preserve"> IDT</w:t>
            </w:r>
          </w:p>
          <w:p w14:paraId="1D7712BD" w14:textId="77777777" w:rsidR="009F0A21" w:rsidRPr="00A8460B" w:rsidRDefault="009F0A21" w:rsidP="002B5C3C">
            <w:pPr>
              <w:pStyle w:val="BayerBodyTextFull"/>
              <w:keepNext/>
              <w:spacing w:before="0" w:after="0"/>
              <w:jc w:val="center"/>
              <w:rPr>
                <w:b/>
                <w:sz w:val="22"/>
                <w:szCs w:val="22"/>
                <w:lang w:val="sl-SI"/>
              </w:rPr>
            </w:pPr>
            <w:r w:rsidRPr="00A8460B">
              <w:rPr>
                <w:b/>
                <w:sz w:val="22"/>
                <w:szCs w:val="22"/>
                <w:lang w:val="sl-SI"/>
              </w:rPr>
              <w:t>(n</w:t>
            </w:r>
            <w:r w:rsidR="00C80D93" w:rsidRPr="00A8460B">
              <w:rPr>
                <w:b/>
                <w:sz w:val="22"/>
                <w:szCs w:val="22"/>
                <w:lang w:val="sl-SI"/>
              </w:rPr>
              <w:t> </w:t>
            </w:r>
            <w:r w:rsidRPr="00A8460B">
              <w:rPr>
                <w:b/>
                <w:sz w:val="22"/>
                <w:szCs w:val="22"/>
                <w:lang w:val="sl-SI"/>
              </w:rPr>
              <w:t>=</w:t>
            </w:r>
            <w:r w:rsidR="00C80D93" w:rsidRPr="00A8460B">
              <w:rPr>
                <w:b/>
                <w:sz w:val="22"/>
                <w:szCs w:val="22"/>
                <w:lang w:val="sl-SI"/>
              </w:rPr>
              <w:t> </w:t>
            </w:r>
            <w:r w:rsidRPr="00A8460B">
              <w:rPr>
                <w:b/>
                <w:sz w:val="22"/>
                <w:szCs w:val="22"/>
                <w:lang w:val="sl-SI"/>
              </w:rPr>
              <w:t>140)</w:t>
            </w:r>
          </w:p>
        </w:tc>
        <w:tc>
          <w:tcPr>
            <w:tcW w:w="1984" w:type="dxa"/>
            <w:shd w:val="clear" w:color="auto" w:fill="auto"/>
          </w:tcPr>
          <w:p w14:paraId="7C169BAC" w14:textId="77777777" w:rsidR="009F0A21" w:rsidRPr="00A8460B" w:rsidRDefault="00C80D93" w:rsidP="002B5C3C">
            <w:pPr>
              <w:pStyle w:val="BayerBodyTextFull"/>
              <w:keepNext/>
              <w:spacing w:before="0" w:after="0"/>
              <w:jc w:val="center"/>
              <w:rPr>
                <w:b/>
                <w:sz w:val="22"/>
                <w:szCs w:val="22"/>
                <w:lang w:val="sl-SI"/>
              </w:rPr>
            </w:pPr>
            <w:r w:rsidRPr="00A8460B">
              <w:rPr>
                <w:b/>
                <w:sz w:val="22"/>
                <w:szCs w:val="22"/>
                <w:lang w:val="sl-SI"/>
              </w:rPr>
              <w:t>p</w:t>
            </w:r>
            <w:r w:rsidR="009F0A21" w:rsidRPr="00A8460B">
              <w:rPr>
                <w:b/>
                <w:sz w:val="22"/>
                <w:szCs w:val="22"/>
                <w:lang w:val="sl-SI"/>
              </w:rPr>
              <w:t>lacebo</w:t>
            </w:r>
          </w:p>
          <w:p w14:paraId="0A5F0C79" w14:textId="77777777" w:rsidR="009F0A21" w:rsidRPr="00A8460B" w:rsidRDefault="009F0A21" w:rsidP="002B5C3C">
            <w:pPr>
              <w:pStyle w:val="BayerBodyTextFull"/>
              <w:keepNext/>
              <w:spacing w:before="0" w:after="0"/>
              <w:jc w:val="center"/>
              <w:rPr>
                <w:b/>
                <w:sz w:val="22"/>
                <w:szCs w:val="22"/>
                <w:lang w:val="sl-SI"/>
              </w:rPr>
            </w:pPr>
            <w:r w:rsidRPr="00A8460B">
              <w:rPr>
                <w:b/>
                <w:sz w:val="22"/>
                <w:szCs w:val="22"/>
                <w:lang w:val="sl-SI"/>
              </w:rPr>
              <w:t>(n</w:t>
            </w:r>
            <w:r w:rsidR="00C80D93" w:rsidRPr="00A8460B">
              <w:rPr>
                <w:b/>
                <w:sz w:val="22"/>
                <w:szCs w:val="22"/>
                <w:lang w:val="sl-SI"/>
              </w:rPr>
              <w:t> </w:t>
            </w:r>
            <w:r w:rsidRPr="00A8460B">
              <w:rPr>
                <w:b/>
                <w:sz w:val="22"/>
                <w:szCs w:val="22"/>
                <w:lang w:val="sl-SI"/>
              </w:rPr>
              <w:t>=</w:t>
            </w:r>
            <w:r w:rsidR="00C80D93" w:rsidRPr="00A8460B">
              <w:rPr>
                <w:b/>
                <w:sz w:val="22"/>
                <w:szCs w:val="22"/>
                <w:lang w:val="sl-SI"/>
              </w:rPr>
              <w:t> </w:t>
            </w:r>
            <w:r w:rsidRPr="00A8460B">
              <w:rPr>
                <w:b/>
                <w:sz w:val="22"/>
                <w:szCs w:val="22"/>
                <w:lang w:val="sl-SI"/>
              </w:rPr>
              <w:t>58)</w:t>
            </w:r>
          </w:p>
        </w:tc>
        <w:tc>
          <w:tcPr>
            <w:tcW w:w="1843" w:type="dxa"/>
            <w:shd w:val="clear" w:color="auto" w:fill="auto"/>
          </w:tcPr>
          <w:p w14:paraId="7B6E4283" w14:textId="0C8FC191" w:rsidR="009F0A21" w:rsidRPr="00A8460B" w:rsidRDefault="00B71AC0" w:rsidP="002B5C3C">
            <w:pPr>
              <w:pStyle w:val="BayerBodyTextFull"/>
              <w:keepNext/>
              <w:spacing w:before="0" w:after="0"/>
              <w:jc w:val="center"/>
              <w:rPr>
                <w:b/>
                <w:sz w:val="22"/>
                <w:szCs w:val="22"/>
                <w:lang w:val="sl-SI"/>
              </w:rPr>
            </w:pPr>
            <w:r w:rsidRPr="00A8460B">
              <w:rPr>
                <w:b/>
                <w:sz w:val="22"/>
                <w:szCs w:val="22"/>
                <w:lang w:val="sl-SI"/>
              </w:rPr>
              <w:t>riocigvat</w:t>
            </w:r>
            <w:r w:rsidR="009F0A21" w:rsidRPr="00A8460B">
              <w:rPr>
                <w:b/>
                <w:sz w:val="22"/>
                <w:szCs w:val="22"/>
                <w:lang w:val="sl-SI"/>
              </w:rPr>
              <w:t xml:space="preserve"> CT</w:t>
            </w:r>
          </w:p>
          <w:p w14:paraId="4FFAA382" w14:textId="77777777" w:rsidR="009F0A21" w:rsidRPr="00A8460B" w:rsidRDefault="009F0A21" w:rsidP="002B5C3C">
            <w:pPr>
              <w:pStyle w:val="BayerBodyTextFull"/>
              <w:keepNext/>
              <w:spacing w:before="0" w:after="0"/>
              <w:jc w:val="center"/>
              <w:rPr>
                <w:b/>
                <w:sz w:val="22"/>
                <w:szCs w:val="22"/>
                <w:lang w:val="sl-SI"/>
              </w:rPr>
            </w:pPr>
            <w:r w:rsidRPr="00A8460B">
              <w:rPr>
                <w:b/>
                <w:sz w:val="22"/>
                <w:szCs w:val="22"/>
                <w:lang w:val="sl-SI"/>
              </w:rPr>
              <w:t>(n</w:t>
            </w:r>
            <w:r w:rsidR="00C80D93" w:rsidRPr="00A8460B">
              <w:rPr>
                <w:b/>
                <w:sz w:val="22"/>
                <w:szCs w:val="22"/>
                <w:lang w:val="sl-SI"/>
              </w:rPr>
              <w:t> </w:t>
            </w:r>
            <w:r w:rsidRPr="00A8460B">
              <w:rPr>
                <w:b/>
                <w:sz w:val="22"/>
                <w:szCs w:val="22"/>
                <w:lang w:val="sl-SI"/>
              </w:rPr>
              <w:t>=</w:t>
            </w:r>
            <w:r w:rsidR="00C80D93" w:rsidRPr="00A8460B">
              <w:rPr>
                <w:b/>
                <w:sz w:val="22"/>
                <w:szCs w:val="22"/>
                <w:lang w:val="sl-SI"/>
              </w:rPr>
              <w:t> </w:t>
            </w:r>
            <w:r w:rsidRPr="00A8460B">
              <w:rPr>
                <w:b/>
                <w:sz w:val="22"/>
                <w:szCs w:val="22"/>
                <w:lang w:val="sl-SI"/>
              </w:rPr>
              <w:t>39)</w:t>
            </w:r>
          </w:p>
        </w:tc>
      </w:tr>
      <w:tr w:rsidR="009F0A21" w:rsidRPr="00A8460B" w14:paraId="37374AAF" w14:textId="77777777" w:rsidTr="008E77DC">
        <w:tblPrEx>
          <w:tblLook w:val="04A0" w:firstRow="1" w:lastRow="0" w:firstColumn="1" w:lastColumn="0" w:noHBand="0" w:noVBand="1"/>
        </w:tblPrEx>
        <w:tc>
          <w:tcPr>
            <w:tcW w:w="2835" w:type="dxa"/>
            <w:shd w:val="clear" w:color="auto" w:fill="auto"/>
          </w:tcPr>
          <w:p w14:paraId="386D18BE" w14:textId="77777777" w:rsidR="00551FE9" w:rsidRPr="00A8460B" w:rsidRDefault="00551FE9" w:rsidP="002B5C3C">
            <w:pPr>
              <w:pStyle w:val="BayerBodyTextFull"/>
              <w:keepNext/>
              <w:spacing w:before="0" w:after="0"/>
              <w:rPr>
                <w:color w:val="000000"/>
                <w:sz w:val="22"/>
                <w:szCs w:val="22"/>
                <w:lang w:val="sl-SI" w:bidi="sd-Deva-IN"/>
              </w:rPr>
            </w:pPr>
            <w:r w:rsidRPr="00A8460B">
              <w:rPr>
                <w:color w:val="000000"/>
                <w:sz w:val="22"/>
                <w:szCs w:val="22"/>
                <w:lang w:val="sl-SI" w:bidi="sd-Deva-IN"/>
              </w:rPr>
              <w:t>izhodiščna vrednost (m)</w:t>
            </w:r>
          </w:p>
          <w:p w14:paraId="4C5AF73B" w14:textId="77777777" w:rsidR="009F0A21" w:rsidRPr="00A8460B" w:rsidRDefault="00551FE9" w:rsidP="002B5C3C">
            <w:pPr>
              <w:pStyle w:val="BayerBodyTextFull"/>
              <w:keepNext/>
              <w:spacing w:before="0" w:after="0"/>
              <w:rPr>
                <w:sz w:val="22"/>
                <w:szCs w:val="22"/>
                <w:lang w:val="sl-SI"/>
              </w:rPr>
            </w:pPr>
            <w:r w:rsidRPr="00A8460B">
              <w:rPr>
                <w:noProof/>
                <w:color w:val="000000"/>
                <w:sz w:val="22"/>
                <w:szCs w:val="22"/>
                <w:lang w:val="sl-SI" w:bidi="sd-Deva-IN"/>
              </w:rPr>
              <w:t>[SD]</w:t>
            </w:r>
          </w:p>
        </w:tc>
        <w:tc>
          <w:tcPr>
            <w:tcW w:w="2127" w:type="dxa"/>
            <w:shd w:val="clear" w:color="auto" w:fill="auto"/>
          </w:tcPr>
          <w:p w14:paraId="58CB73D7" w14:textId="77777777" w:rsidR="009F0A21" w:rsidRPr="00A8460B" w:rsidRDefault="009F0A21" w:rsidP="002B5C3C">
            <w:pPr>
              <w:pStyle w:val="BayerBodyTextFull"/>
              <w:keepNext/>
              <w:spacing w:before="0" w:after="0"/>
              <w:jc w:val="center"/>
              <w:rPr>
                <w:sz w:val="22"/>
                <w:szCs w:val="22"/>
                <w:lang w:val="sl-SI"/>
              </w:rPr>
            </w:pPr>
            <w:r w:rsidRPr="00A8460B">
              <w:rPr>
                <w:sz w:val="22"/>
                <w:szCs w:val="22"/>
                <w:lang w:val="sl-SI"/>
              </w:rPr>
              <w:t>338</w:t>
            </w:r>
          </w:p>
          <w:p w14:paraId="1027DE0B" w14:textId="77777777" w:rsidR="009F0A21" w:rsidRPr="00A8460B" w:rsidRDefault="009F0A21" w:rsidP="002B5C3C">
            <w:pPr>
              <w:pStyle w:val="BayerBodyTextFull"/>
              <w:keepNext/>
              <w:spacing w:before="0" w:after="0"/>
              <w:jc w:val="center"/>
              <w:rPr>
                <w:sz w:val="22"/>
                <w:szCs w:val="22"/>
                <w:lang w:val="sl-SI"/>
              </w:rPr>
            </w:pPr>
            <w:r w:rsidRPr="00A8460B">
              <w:rPr>
                <w:sz w:val="22"/>
                <w:szCs w:val="22"/>
                <w:lang w:val="sl-SI"/>
              </w:rPr>
              <w:t>[70]</w:t>
            </w:r>
          </w:p>
        </w:tc>
        <w:tc>
          <w:tcPr>
            <w:tcW w:w="1984" w:type="dxa"/>
            <w:shd w:val="clear" w:color="auto" w:fill="auto"/>
          </w:tcPr>
          <w:p w14:paraId="647E04CA" w14:textId="77777777" w:rsidR="009F0A21" w:rsidRPr="00A8460B" w:rsidRDefault="009F0A21" w:rsidP="002B5C3C">
            <w:pPr>
              <w:pStyle w:val="BayerBodyTextFull"/>
              <w:keepNext/>
              <w:spacing w:before="0" w:after="0"/>
              <w:jc w:val="center"/>
              <w:rPr>
                <w:sz w:val="22"/>
                <w:szCs w:val="22"/>
                <w:lang w:val="sl-SI"/>
              </w:rPr>
            </w:pPr>
            <w:r w:rsidRPr="00A8460B">
              <w:rPr>
                <w:sz w:val="22"/>
                <w:szCs w:val="22"/>
                <w:lang w:val="sl-SI"/>
              </w:rPr>
              <w:t>347</w:t>
            </w:r>
          </w:p>
          <w:p w14:paraId="518AAD72" w14:textId="77777777" w:rsidR="009F0A21" w:rsidRPr="00A8460B" w:rsidRDefault="009F0A21" w:rsidP="002B5C3C">
            <w:pPr>
              <w:pStyle w:val="BayerBodyTextFull"/>
              <w:keepNext/>
              <w:spacing w:before="0" w:after="0"/>
              <w:jc w:val="center"/>
              <w:rPr>
                <w:sz w:val="22"/>
                <w:szCs w:val="22"/>
                <w:lang w:val="sl-SI"/>
              </w:rPr>
            </w:pPr>
            <w:r w:rsidRPr="00A8460B">
              <w:rPr>
                <w:sz w:val="22"/>
                <w:szCs w:val="22"/>
                <w:lang w:val="sl-SI"/>
              </w:rPr>
              <w:t>[78]</w:t>
            </w:r>
          </w:p>
        </w:tc>
        <w:tc>
          <w:tcPr>
            <w:tcW w:w="1843" w:type="dxa"/>
          </w:tcPr>
          <w:p w14:paraId="502CD61D" w14:textId="77777777" w:rsidR="009F0A21" w:rsidRPr="00A8460B" w:rsidRDefault="009F0A21" w:rsidP="002B5C3C">
            <w:pPr>
              <w:pStyle w:val="BayerBodyTextFull"/>
              <w:keepNext/>
              <w:spacing w:before="0" w:after="0"/>
              <w:jc w:val="center"/>
              <w:rPr>
                <w:sz w:val="22"/>
                <w:szCs w:val="22"/>
                <w:lang w:val="sl-SI"/>
              </w:rPr>
            </w:pPr>
            <w:r w:rsidRPr="00A8460B">
              <w:rPr>
                <w:sz w:val="22"/>
                <w:szCs w:val="22"/>
                <w:lang w:val="sl-SI"/>
              </w:rPr>
              <w:t>351</w:t>
            </w:r>
          </w:p>
          <w:p w14:paraId="631EFF5C" w14:textId="77777777" w:rsidR="009F0A21" w:rsidRPr="00A8460B" w:rsidRDefault="009F0A21" w:rsidP="002B5C3C">
            <w:pPr>
              <w:pStyle w:val="BayerBodyTextFull"/>
              <w:keepNext/>
              <w:spacing w:before="0" w:after="0"/>
              <w:jc w:val="center"/>
              <w:rPr>
                <w:sz w:val="22"/>
                <w:szCs w:val="22"/>
                <w:lang w:val="sl-SI"/>
              </w:rPr>
            </w:pPr>
            <w:r w:rsidRPr="00A8460B">
              <w:rPr>
                <w:sz w:val="22"/>
                <w:szCs w:val="22"/>
                <w:lang w:val="sl-SI"/>
              </w:rPr>
              <w:t>[68]</w:t>
            </w:r>
          </w:p>
        </w:tc>
      </w:tr>
      <w:tr w:rsidR="009F0A21" w:rsidRPr="00A8460B" w14:paraId="17BAC4FA" w14:textId="77777777" w:rsidTr="008E77DC">
        <w:tblPrEx>
          <w:tblLook w:val="04A0" w:firstRow="1" w:lastRow="0" w:firstColumn="1" w:lastColumn="0" w:noHBand="0" w:noVBand="1"/>
        </w:tblPrEx>
        <w:tc>
          <w:tcPr>
            <w:tcW w:w="2835" w:type="dxa"/>
            <w:shd w:val="clear" w:color="auto" w:fill="auto"/>
          </w:tcPr>
          <w:p w14:paraId="5F38E261" w14:textId="77777777" w:rsidR="00551FE9" w:rsidRPr="00A8460B" w:rsidRDefault="00551FE9" w:rsidP="002B5C3C">
            <w:pPr>
              <w:pStyle w:val="BayerBodyTextFull"/>
              <w:keepNext/>
              <w:spacing w:before="0" w:after="0"/>
              <w:rPr>
                <w:color w:val="000000"/>
                <w:sz w:val="22"/>
                <w:szCs w:val="22"/>
                <w:lang w:val="sl-SI" w:bidi="sd-Deva-IN"/>
              </w:rPr>
            </w:pPr>
            <w:r w:rsidRPr="00A8460B">
              <w:rPr>
                <w:color w:val="000000"/>
                <w:sz w:val="22"/>
                <w:szCs w:val="22"/>
                <w:lang w:val="sl-SI" w:bidi="sd-Deva-IN"/>
              </w:rPr>
              <w:t>povprečna sprememba od izhodiščne vrednosti (m)</w:t>
            </w:r>
          </w:p>
          <w:p w14:paraId="24519608" w14:textId="77777777" w:rsidR="009F0A21" w:rsidRPr="00A8460B" w:rsidRDefault="00551FE9" w:rsidP="002B5C3C">
            <w:pPr>
              <w:pStyle w:val="BayerBodyTextFull"/>
              <w:keepNext/>
              <w:spacing w:before="0" w:after="0"/>
              <w:rPr>
                <w:sz w:val="22"/>
                <w:szCs w:val="22"/>
                <w:lang w:val="sl-SI"/>
              </w:rPr>
            </w:pPr>
            <w:r w:rsidRPr="00A8460B">
              <w:rPr>
                <w:noProof/>
                <w:color w:val="000000"/>
                <w:sz w:val="22"/>
                <w:szCs w:val="22"/>
                <w:lang w:val="sl-SI" w:bidi="sd-Deva-IN"/>
              </w:rPr>
              <w:t>[SD]</w:t>
            </w:r>
          </w:p>
        </w:tc>
        <w:tc>
          <w:tcPr>
            <w:tcW w:w="2127" w:type="dxa"/>
            <w:shd w:val="clear" w:color="auto" w:fill="auto"/>
          </w:tcPr>
          <w:p w14:paraId="68F56EDF" w14:textId="77777777" w:rsidR="009F0A21" w:rsidRPr="00A8460B" w:rsidRDefault="009F0A21" w:rsidP="002B5C3C">
            <w:pPr>
              <w:pStyle w:val="BayerBodyTextFull"/>
              <w:keepNext/>
              <w:spacing w:before="0" w:after="0"/>
              <w:jc w:val="center"/>
              <w:rPr>
                <w:sz w:val="22"/>
                <w:szCs w:val="22"/>
                <w:lang w:val="sl-SI"/>
              </w:rPr>
            </w:pPr>
            <w:r w:rsidRPr="00A8460B">
              <w:rPr>
                <w:sz w:val="22"/>
                <w:szCs w:val="22"/>
                <w:lang w:val="sl-SI"/>
              </w:rPr>
              <w:t>31</w:t>
            </w:r>
          </w:p>
          <w:p w14:paraId="2AAB432B" w14:textId="77777777" w:rsidR="00BD7C84" w:rsidRPr="00A8460B" w:rsidRDefault="00BD7C84" w:rsidP="002B5C3C">
            <w:pPr>
              <w:pStyle w:val="BayerBodyTextFull"/>
              <w:keepNext/>
              <w:spacing w:before="0" w:after="0"/>
              <w:jc w:val="center"/>
              <w:rPr>
                <w:sz w:val="22"/>
                <w:szCs w:val="22"/>
                <w:lang w:val="sl-SI"/>
              </w:rPr>
            </w:pPr>
          </w:p>
          <w:p w14:paraId="073CA084" w14:textId="77777777" w:rsidR="009F0A21" w:rsidRPr="00A8460B" w:rsidRDefault="009F0A21" w:rsidP="002B5C3C">
            <w:pPr>
              <w:pStyle w:val="BayerBodyTextFull"/>
              <w:keepNext/>
              <w:spacing w:before="0" w:after="0"/>
              <w:jc w:val="center"/>
              <w:rPr>
                <w:sz w:val="22"/>
                <w:szCs w:val="22"/>
                <w:lang w:val="sl-SI"/>
              </w:rPr>
            </w:pPr>
            <w:r w:rsidRPr="00A8460B">
              <w:rPr>
                <w:sz w:val="22"/>
                <w:szCs w:val="22"/>
                <w:lang w:val="sl-SI"/>
              </w:rPr>
              <w:t>[64]</w:t>
            </w:r>
          </w:p>
        </w:tc>
        <w:tc>
          <w:tcPr>
            <w:tcW w:w="1984" w:type="dxa"/>
            <w:shd w:val="clear" w:color="auto" w:fill="auto"/>
          </w:tcPr>
          <w:p w14:paraId="3BE69DE7" w14:textId="77777777" w:rsidR="009F0A21" w:rsidRPr="00A8460B" w:rsidRDefault="009F0A21" w:rsidP="002B5C3C">
            <w:pPr>
              <w:pStyle w:val="BayerBodyTextFull"/>
              <w:keepNext/>
              <w:spacing w:before="0" w:after="0"/>
              <w:jc w:val="center"/>
              <w:rPr>
                <w:sz w:val="22"/>
                <w:szCs w:val="22"/>
                <w:lang w:val="sl-SI"/>
              </w:rPr>
            </w:pPr>
            <w:r w:rsidRPr="00A8460B">
              <w:rPr>
                <w:sz w:val="22"/>
                <w:szCs w:val="22"/>
                <w:lang w:val="sl-SI"/>
              </w:rPr>
              <w:t>-27</w:t>
            </w:r>
          </w:p>
          <w:p w14:paraId="1944785E" w14:textId="77777777" w:rsidR="00BD7C84" w:rsidRPr="00A8460B" w:rsidRDefault="00BD7C84" w:rsidP="002B5C3C">
            <w:pPr>
              <w:pStyle w:val="BayerBodyTextFull"/>
              <w:keepNext/>
              <w:spacing w:before="0" w:after="0"/>
              <w:jc w:val="center"/>
              <w:rPr>
                <w:sz w:val="22"/>
                <w:szCs w:val="22"/>
                <w:lang w:val="sl-SI"/>
              </w:rPr>
            </w:pPr>
          </w:p>
          <w:p w14:paraId="72CA72A1" w14:textId="77777777" w:rsidR="009F0A21" w:rsidRPr="00A8460B" w:rsidRDefault="009F0A21" w:rsidP="002B5C3C">
            <w:pPr>
              <w:pStyle w:val="BayerBodyTextFull"/>
              <w:keepNext/>
              <w:spacing w:before="0" w:after="0"/>
              <w:jc w:val="center"/>
              <w:rPr>
                <w:sz w:val="22"/>
                <w:szCs w:val="22"/>
                <w:lang w:val="sl-SI"/>
              </w:rPr>
            </w:pPr>
            <w:r w:rsidRPr="00A8460B">
              <w:rPr>
                <w:sz w:val="22"/>
                <w:szCs w:val="22"/>
                <w:lang w:val="sl-SI"/>
              </w:rPr>
              <w:t>[98]</w:t>
            </w:r>
          </w:p>
        </w:tc>
        <w:tc>
          <w:tcPr>
            <w:tcW w:w="1843" w:type="dxa"/>
          </w:tcPr>
          <w:p w14:paraId="5B9C8B70" w14:textId="77777777" w:rsidR="009F0A21" w:rsidRPr="00A8460B" w:rsidRDefault="009F0A21" w:rsidP="002B5C3C">
            <w:pPr>
              <w:pStyle w:val="BayerBodyTextFull"/>
              <w:keepNext/>
              <w:spacing w:before="0" w:after="0"/>
              <w:jc w:val="center"/>
              <w:rPr>
                <w:sz w:val="22"/>
                <w:szCs w:val="22"/>
                <w:lang w:val="sl-SI"/>
              </w:rPr>
            </w:pPr>
            <w:r w:rsidRPr="00A8460B">
              <w:rPr>
                <w:sz w:val="22"/>
                <w:szCs w:val="22"/>
                <w:lang w:val="sl-SI"/>
              </w:rPr>
              <w:t>29</w:t>
            </w:r>
          </w:p>
          <w:p w14:paraId="1F9E38C2" w14:textId="77777777" w:rsidR="00BD7C84" w:rsidRPr="00A8460B" w:rsidRDefault="00BD7C84" w:rsidP="002B5C3C">
            <w:pPr>
              <w:pStyle w:val="BayerBodyTextFull"/>
              <w:keepNext/>
              <w:spacing w:before="0" w:after="0"/>
              <w:jc w:val="center"/>
              <w:rPr>
                <w:sz w:val="22"/>
                <w:szCs w:val="22"/>
                <w:lang w:val="sl-SI"/>
              </w:rPr>
            </w:pPr>
          </w:p>
          <w:p w14:paraId="13F421A0" w14:textId="77777777" w:rsidR="009F0A21" w:rsidRPr="00A8460B" w:rsidRDefault="009F0A21" w:rsidP="002B5C3C">
            <w:pPr>
              <w:pStyle w:val="BayerBodyTextFull"/>
              <w:keepNext/>
              <w:spacing w:before="0" w:after="0"/>
              <w:jc w:val="center"/>
              <w:rPr>
                <w:sz w:val="22"/>
                <w:szCs w:val="22"/>
                <w:lang w:val="sl-SI"/>
              </w:rPr>
            </w:pPr>
            <w:r w:rsidRPr="00A8460B">
              <w:rPr>
                <w:sz w:val="22"/>
                <w:szCs w:val="22"/>
                <w:lang w:val="sl-SI"/>
              </w:rPr>
              <w:t>[94]</w:t>
            </w:r>
          </w:p>
        </w:tc>
      </w:tr>
      <w:tr w:rsidR="009F0A21" w:rsidRPr="00A8460B" w14:paraId="418157DB" w14:textId="77777777" w:rsidTr="008E77DC">
        <w:tblPrEx>
          <w:tblLook w:val="04A0" w:firstRow="1" w:lastRow="0" w:firstColumn="1" w:lastColumn="0" w:noHBand="0" w:noVBand="1"/>
        </w:tblPrEx>
        <w:tc>
          <w:tcPr>
            <w:tcW w:w="2835" w:type="dxa"/>
            <w:shd w:val="clear" w:color="auto" w:fill="auto"/>
          </w:tcPr>
          <w:p w14:paraId="73237A17" w14:textId="77777777" w:rsidR="009F0A21" w:rsidRPr="00A8460B" w:rsidRDefault="00551FE9" w:rsidP="002B5C3C">
            <w:pPr>
              <w:pStyle w:val="BayerBodyTextFull"/>
              <w:keepNext/>
              <w:spacing w:before="0" w:after="0"/>
              <w:rPr>
                <w:sz w:val="22"/>
                <w:szCs w:val="22"/>
                <w:lang w:val="sl-SI"/>
              </w:rPr>
            </w:pPr>
            <w:r w:rsidRPr="00A8460B">
              <w:rPr>
                <w:color w:val="000000"/>
                <w:sz w:val="22"/>
                <w:szCs w:val="22"/>
                <w:lang w:val="sl-SI" w:bidi="sd-Deva-IN"/>
              </w:rPr>
              <w:t>glede na placebo prilagojena razlika (m)</w:t>
            </w:r>
            <w:r w:rsidRPr="00A8460B">
              <w:rPr>
                <w:color w:val="000000"/>
                <w:sz w:val="22"/>
                <w:szCs w:val="22"/>
                <w:lang w:val="sl-SI" w:bidi="sd-Deva-IN"/>
              </w:rPr>
              <w:br/>
              <w:t>95</w:t>
            </w:r>
            <w:r w:rsidRPr="00A8460B">
              <w:rPr>
                <w:color w:val="000000"/>
                <w:sz w:val="22"/>
                <w:szCs w:val="22"/>
                <w:lang w:val="sl-SI" w:bidi="sd-Deva-IN"/>
              </w:rPr>
              <w:noBreakHyphen/>
              <w:t>odstotni</w:t>
            </w:r>
            <w:r w:rsidR="005C4598" w:rsidRPr="00A8460B">
              <w:rPr>
                <w:color w:val="000000"/>
                <w:sz w:val="22"/>
                <w:szCs w:val="22"/>
                <w:lang w:val="sl-SI" w:bidi="sd-Deva-IN"/>
              </w:rPr>
              <w:t> </w:t>
            </w:r>
            <w:r w:rsidRPr="00A8460B">
              <w:rPr>
                <w:color w:val="000000"/>
                <w:sz w:val="22"/>
                <w:szCs w:val="22"/>
                <w:lang w:val="sl-SI" w:bidi="sd-Deva-IN"/>
              </w:rPr>
              <w:t>IZ</w:t>
            </w:r>
          </w:p>
        </w:tc>
        <w:tc>
          <w:tcPr>
            <w:tcW w:w="4111" w:type="dxa"/>
            <w:gridSpan w:val="2"/>
            <w:shd w:val="clear" w:color="auto" w:fill="auto"/>
          </w:tcPr>
          <w:p w14:paraId="330FCB4D" w14:textId="77777777" w:rsidR="009F0A21" w:rsidRPr="00A8460B" w:rsidRDefault="009F0A21" w:rsidP="002B5C3C">
            <w:pPr>
              <w:pStyle w:val="BayerBodyTextFull"/>
              <w:keepNext/>
              <w:spacing w:before="0" w:after="0"/>
              <w:jc w:val="center"/>
              <w:rPr>
                <w:sz w:val="22"/>
                <w:szCs w:val="22"/>
                <w:lang w:val="sl-SI"/>
              </w:rPr>
            </w:pPr>
            <w:r w:rsidRPr="00A8460B">
              <w:rPr>
                <w:sz w:val="22"/>
                <w:szCs w:val="22"/>
                <w:lang w:val="sl-SI"/>
              </w:rPr>
              <w:t>58</w:t>
            </w:r>
          </w:p>
          <w:p w14:paraId="7FF7280E" w14:textId="77777777" w:rsidR="009972A1" w:rsidRPr="00A8460B" w:rsidRDefault="009972A1" w:rsidP="002B5C3C">
            <w:pPr>
              <w:pStyle w:val="BayerBodyTextFull"/>
              <w:keepNext/>
              <w:spacing w:before="0" w:after="0"/>
              <w:jc w:val="center"/>
              <w:rPr>
                <w:sz w:val="22"/>
                <w:szCs w:val="22"/>
                <w:lang w:val="sl-SI"/>
              </w:rPr>
            </w:pPr>
          </w:p>
          <w:p w14:paraId="47C88E2E" w14:textId="77777777" w:rsidR="009F0A21" w:rsidRPr="00A8460B" w:rsidRDefault="009F0A21" w:rsidP="002B5C3C">
            <w:pPr>
              <w:pStyle w:val="BayerBodyTextFull"/>
              <w:keepNext/>
              <w:spacing w:before="0" w:after="0"/>
              <w:jc w:val="center"/>
              <w:rPr>
                <w:sz w:val="22"/>
                <w:szCs w:val="22"/>
                <w:lang w:val="sl-SI"/>
              </w:rPr>
            </w:pPr>
            <w:r w:rsidRPr="00A8460B">
              <w:rPr>
                <w:sz w:val="22"/>
                <w:szCs w:val="22"/>
                <w:lang w:val="sl-SI"/>
              </w:rPr>
              <w:t>35 to 81</w:t>
            </w:r>
          </w:p>
        </w:tc>
        <w:tc>
          <w:tcPr>
            <w:tcW w:w="1843" w:type="dxa"/>
          </w:tcPr>
          <w:p w14:paraId="74036688" w14:textId="77777777" w:rsidR="009F0A21" w:rsidRPr="00A8460B" w:rsidRDefault="009F0A21" w:rsidP="002B5C3C">
            <w:pPr>
              <w:pStyle w:val="BayerBodyTextFull"/>
              <w:keepNext/>
              <w:spacing w:before="0" w:after="0"/>
              <w:jc w:val="center"/>
              <w:rPr>
                <w:sz w:val="22"/>
                <w:szCs w:val="22"/>
                <w:lang w:val="sl-SI"/>
              </w:rPr>
            </w:pPr>
          </w:p>
        </w:tc>
      </w:tr>
      <w:tr w:rsidR="009F0A21" w:rsidRPr="00A8460B" w14:paraId="6764E0AB" w14:textId="77777777" w:rsidTr="008E77DC">
        <w:tblPrEx>
          <w:tblLook w:val="04A0" w:firstRow="1" w:lastRow="0" w:firstColumn="1" w:lastColumn="0" w:noHBand="0" w:noVBand="1"/>
        </w:tblPrEx>
        <w:tc>
          <w:tcPr>
            <w:tcW w:w="2835" w:type="dxa"/>
            <w:shd w:val="clear" w:color="auto" w:fill="auto"/>
          </w:tcPr>
          <w:p w14:paraId="1A144E7E" w14:textId="77777777" w:rsidR="00551FE9" w:rsidRPr="00A8460B" w:rsidRDefault="00551FE9" w:rsidP="002B5C3C">
            <w:pPr>
              <w:pStyle w:val="BayerBodyTextFull"/>
              <w:keepNext/>
              <w:spacing w:before="0" w:after="0"/>
              <w:jc w:val="center"/>
              <w:rPr>
                <w:b/>
                <w:sz w:val="22"/>
                <w:szCs w:val="22"/>
                <w:lang w:val="sl-SI"/>
              </w:rPr>
            </w:pPr>
            <w:r w:rsidRPr="00A8460B">
              <w:rPr>
                <w:b/>
                <w:sz w:val="22"/>
                <w:szCs w:val="22"/>
                <w:lang w:val="sl-SI"/>
              </w:rPr>
              <w:t>Populacija bolnikov II. funkcijskega razreda</w:t>
            </w:r>
          </w:p>
          <w:p w14:paraId="1813FAC3" w14:textId="77777777" w:rsidR="009F0A21" w:rsidRPr="00A8460B" w:rsidRDefault="009F0A21" w:rsidP="002B5C3C">
            <w:pPr>
              <w:pStyle w:val="BayerBodyTextFull"/>
              <w:keepNext/>
              <w:spacing w:before="0" w:after="0"/>
              <w:jc w:val="center"/>
              <w:rPr>
                <w:b/>
                <w:sz w:val="22"/>
                <w:szCs w:val="22"/>
                <w:lang w:val="sl-SI"/>
              </w:rPr>
            </w:pPr>
          </w:p>
        </w:tc>
        <w:tc>
          <w:tcPr>
            <w:tcW w:w="2127" w:type="dxa"/>
            <w:shd w:val="clear" w:color="auto" w:fill="auto"/>
          </w:tcPr>
          <w:p w14:paraId="5187CD27" w14:textId="105847F0" w:rsidR="009F0A21" w:rsidRPr="00A8460B" w:rsidRDefault="00B71AC0" w:rsidP="002B5C3C">
            <w:pPr>
              <w:pStyle w:val="BayerBodyTextFull"/>
              <w:keepNext/>
              <w:spacing w:before="0" w:after="0"/>
              <w:jc w:val="center"/>
              <w:rPr>
                <w:b/>
                <w:sz w:val="22"/>
                <w:szCs w:val="22"/>
                <w:lang w:val="sl-SI"/>
              </w:rPr>
            </w:pPr>
            <w:r w:rsidRPr="00A8460B">
              <w:rPr>
                <w:b/>
                <w:sz w:val="22"/>
                <w:szCs w:val="22"/>
                <w:lang w:val="sl-SI"/>
              </w:rPr>
              <w:t>riocigvat</w:t>
            </w:r>
            <w:r w:rsidR="009F0A21" w:rsidRPr="00A8460B">
              <w:rPr>
                <w:b/>
                <w:sz w:val="22"/>
                <w:szCs w:val="22"/>
                <w:lang w:val="sl-SI"/>
              </w:rPr>
              <w:t xml:space="preserve"> IDT</w:t>
            </w:r>
          </w:p>
          <w:p w14:paraId="61D6217D" w14:textId="77777777" w:rsidR="009F0A21" w:rsidRPr="00A8460B" w:rsidRDefault="009F0A21" w:rsidP="002B5C3C">
            <w:pPr>
              <w:pStyle w:val="BayerBodyTextFull"/>
              <w:keepNext/>
              <w:spacing w:before="0" w:after="0"/>
              <w:jc w:val="center"/>
              <w:rPr>
                <w:b/>
                <w:sz w:val="22"/>
                <w:szCs w:val="22"/>
                <w:lang w:val="sl-SI"/>
              </w:rPr>
            </w:pPr>
            <w:r w:rsidRPr="00A8460B">
              <w:rPr>
                <w:b/>
                <w:sz w:val="22"/>
                <w:szCs w:val="22"/>
                <w:lang w:val="sl-SI"/>
              </w:rPr>
              <w:t>(n</w:t>
            </w:r>
            <w:r w:rsidR="00C80D93" w:rsidRPr="00A8460B">
              <w:rPr>
                <w:b/>
                <w:sz w:val="22"/>
                <w:szCs w:val="22"/>
                <w:lang w:val="sl-SI"/>
              </w:rPr>
              <w:t> </w:t>
            </w:r>
            <w:r w:rsidRPr="00A8460B">
              <w:rPr>
                <w:b/>
                <w:sz w:val="22"/>
                <w:szCs w:val="22"/>
                <w:lang w:val="sl-SI"/>
              </w:rPr>
              <w:t>=</w:t>
            </w:r>
            <w:r w:rsidR="00C80D93" w:rsidRPr="00A8460B">
              <w:rPr>
                <w:b/>
                <w:sz w:val="22"/>
                <w:szCs w:val="22"/>
                <w:lang w:val="sl-SI"/>
              </w:rPr>
              <w:t> </w:t>
            </w:r>
            <w:r w:rsidRPr="00A8460B">
              <w:rPr>
                <w:b/>
                <w:sz w:val="22"/>
                <w:szCs w:val="22"/>
                <w:lang w:val="sl-SI"/>
              </w:rPr>
              <w:t>108)</w:t>
            </w:r>
          </w:p>
        </w:tc>
        <w:tc>
          <w:tcPr>
            <w:tcW w:w="1984" w:type="dxa"/>
            <w:shd w:val="clear" w:color="auto" w:fill="auto"/>
          </w:tcPr>
          <w:p w14:paraId="6ECFADD2" w14:textId="77777777" w:rsidR="009F0A21" w:rsidRPr="00A8460B" w:rsidRDefault="00C80D93" w:rsidP="002B5C3C">
            <w:pPr>
              <w:pStyle w:val="BayerBodyTextFull"/>
              <w:keepNext/>
              <w:spacing w:before="0" w:after="0"/>
              <w:jc w:val="center"/>
              <w:rPr>
                <w:b/>
                <w:sz w:val="22"/>
                <w:szCs w:val="22"/>
                <w:lang w:val="sl-SI"/>
              </w:rPr>
            </w:pPr>
            <w:r w:rsidRPr="00A8460B">
              <w:rPr>
                <w:b/>
                <w:sz w:val="22"/>
                <w:szCs w:val="22"/>
                <w:lang w:val="sl-SI"/>
              </w:rPr>
              <w:t>p</w:t>
            </w:r>
            <w:r w:rsidR="009F0A21" w:rsidRPr="00A8460B">
              <w:rPr>
                <w:b/>
                <w:sz w:val="22"/>
                <w:szCs w:val="22"/>
                <w:lang w:val="sl-SI"/>
              </w:rPr>
              <w:t>lacebo</w:t>
            </w:r>
          </w:p>
          <w:p w14:paraId="304C4355" w14:textId="77777777" w:rsidR="009F0A21" w:rsidRPr="00A8460B" w:rsidRDefault="009F0A21" w:rsidP="002B5C3C">
            <w:pPr>
              <w:pStyle w:val="BayerBodyTextFull"/>
              <w:keepNext/>
              <w:spacing w:before="0" w:after="0"/>
              <w:jc w:val="center"/>
              <w:rPr>
                <w:b/>
                <w:sz w:val="22"/>
                <w:szCs w:val="22"/>
                <w:lang w:val="sl-SI"/>
              </w:rPr>
            </w:pPr>
            <w:r w:rsidRPr="00A8460B">
              <w:rPr>
                <w:b/>
                <w:sz w:val="22"/>
                <w:szCs w:val="22"/>
                <w:lang w:val="sl-SI"/>
              </w:rPr>
              <w:t>(n</w:t>
            </w:r>
            <w:r w:rsidR="00C80D93" w:rsidRPr="00A8460B">
              <w:rPr>
                <w:b/>
                <w:sz w:val="22"/>
                <w:szCs w:val="22"/>
                <w:lang w:val="sl-SI"/>
              </w:rPr>
              <w:t> </w:t>
            </w:r>
            <w:r w:rsidRPr="00A8460B">
              <w:rPr>
                <w:b/>
                <w:sz w:val="22"/>
                <w:szCs w:val="22"/>
                <w:lang w:val="sl-SI"/>
              </w:rPr>
              <w:t>=</w:t>
            </w:r>
            <w:r w:rsidR="00C80D93" w:rsidRPr="00A8460B">
              <w:rPr>
                <w:b/>
                <w:sz w:val="22"/>
                <w:szCs w:val="22"/>
                <w:lang w:val="sl-SI"/>
              </w:rPr>
              <w:t> </w:t>
            </w:r>
            <w:r w:rsidRPr="00A8460B">
              <w:rPr>
                <w:b/>
                <w:sz w:val="22"/>
                <w:szCs w:val="22"/>
                <w:lang w:val="sl-SI"/>
              </w:rPr>
              <w:t>60)</w:t>
            </w:r>
          </w:p>
        </w:tc>
        <w:tc>
          <w:tcPr>
            <w:tcW w:w="1843" w:type="dxa"/>
            <w:shd w:val="clear" w:color="auto" w:fill="auto"/>
          </w:tcPr>
          <w:p w14:paraId="78BFD909" w14:textId="3126B3C9" w:rsidR="009F0A21" w:rsidRPr="00A8460B" w:rsidRDefault="00B71AC0" w:rsidP="002B5C3C">
            <w:pPr>
              <w:pStyle w:val="BayerBodyTextFull"/>
              <w:keepNext/>
              <w:spacing w:before="0" w:after="0"/>
              <w:jc w:val="center"/>
              <w:rPr>
                <w:b/>
                <w:sz w:val="22"/>
                <w:szCs w:val="22"/>
                <w:lang w:val="sl-SI"/>
              </w:rPr>
            </w:pPr>
            <w:r w:rsidRPr="00A8460B">
              <w:rPr>
                <w:b/>
                <w:sz w:val="22"/>
                <w:szCs w:val="22"/>
                <w:lang w:val="sl-SI"/>
              </w:rPr>
              <w:t>riocigvat</w:t>
            </w:r>
            <w:r w:rsidR="009F0A21" w:rsidRPr="00A8460B">
              <w:rPr>
                <w:b/>
                <w:sz w:val="22"/>
                <w:szCs w:val="22"/>
                <w:lang w:val="sl-SI"/>
              </w:rPr>
              <w:t xml:space="preserve"> CT</w:t>
            </w:r>
          </w:p>
          <w:p w14:paraId="72F62135" w14:textId="77777777" w:rsidR="009F0A21" w:rsidRPr="00A8460B" w:rsidRDefault="009F0A21" w:rsidP="002B5C3C">
            <w:pPr>
              <w:pStyle w:val="BayerBodyTextFull"/>
              <w:keepNext/>
              <w:spacing w:before="0" w:after="0"/>
              <w:jc w:val="center"/>
              <w:rPr>
                <w:b/>
                <w:sz w:val="22"/>
                <w:szCs w:val="22"/>
                <w:lang w:val="sl-SI"/>
              </w:rPr>
            </w:pPr>
            <w:r w:rsidRPr="00A8460B">
              <w:rPr>
                <w:b/>
                <w:sz w:val="22"/>
                <w:szCs w:val="22"/>
                <w:lang w:val="sl-SI"/>
              </w:rPr>
              <w:t>(n</w:t>
            </w:r>
            <w:r w:rsidR="00C80D93" w:rsidRPr="00A8460B">
              <w:rPr>
                <w:b/>
                <w:sz w:val="22"/>
                <w:szCs w:val="22"/>
                <w:lang w:val="sl-SI"/>
              </w:rPr>
              <w:t> </w:t>
            </w:r>
            <w:r w:rsidRPr="00A8460B">
              <w:rPr>
                <w:b/>
                <w:sz w:val="22"/>
                <w:szCs w:val="22"/>
                <w:lang w:val="sl-SI"/>
              </w:rPr>
              <w:t>=</w:t>
            </w:r>
            <w:r w:rsidR="00C80D93" w:rsidRPr="00A8460B">
              <w:rPr>
                <w:b/>
                <w:sz w:val="22"/>
                <w:szCs w:val="22"/>
                <w:lang w:val="sl-SI"/>
              </w:rPr>
              <w:t> </w:t>
            </w:r>
            <w:r w:rsidRPr="00A8460B">
              <w:rPr>
                <w:b/>
                <w:sz w:val="22"/>
                <w:szCs w:val="22"/>
                <w:lang w:val="sl-SI"/>
              </w:rPr>
              <w:t>19)</w:t>
            </w:r>
          </w:p>
        </w:tc>
      </w:tr>
      <w:tr w:rsidR="009F0A21" w:rsidRPr="00A8460B" w14:paraId="44D1D713" w14:textId="77777777" w:rsidTr="008E77DC">
        <w:tblPrEx>
          <w:tblLook w:val="04A0" w:firstRow="1" w:lastRow="0" w:firstColumn="1" w:lastColumn="0" w:noHBand="0" w:noVBand="1"/>
        </w:tblPrEx>
        <w:tc>
          <w:tcPr>
            <w:tcW w:w="2835" w:type="dxa"/>
            <w:shd w:val="clear" w:color="auto" w:fill="auto"/>
          </w:tcPr>
          <w:p w14:paraId="240BE80C" w14:textId="77777777" w:rsidR="00551FE9" w:rsidRPr="00A8460B" w:rsidRDefault="00551FE9" w:rsidP="002B5C3C">
            <w:pPr>
              <w:pStyle w:val="BayerBodyTextFull"/>
              <w:keepNext/>
              <w:spacing w:before="0" w:after="0"/>
              <w:rPr>
                <w:color w:val="000000"/>
                <w:sz w:val="22"/>
                <w:szCs w:val="22"/>
                <w:lang w:val="sl-SI" w:bidi="sd-Deva-IN"/>
              </w:rPr>
            </w:pPr>
            <w:r w:rsidRPr="00A8460B">
              <w:rPr>
                <w:color w:val="000000"/>
                <w:sz w:val="22"/>
                <w:szCs w:val="22"/>
                <w:lang w:val="sl-SI" w:bidi="sd-Deva-IN"/>
              </w:rPr>
              <w:t>izhodiščna vrednost (m)</w:t>
            </w:r>
          </w:p>
          <w:p w14:paraId="77D1EBB9" w14:textId="77777777" w:rsidR="009F0A21" w:rsidRPr="00A8460B" w:rsidRDefault="00551FE9" w:rsidP="002B5C3C">
            <w:pPr>
              <w:pStyle w:val="BayerBodyTextFull"/>
              <w:keepNext/>
              <w:spacing w:before="0" w:after="0"/>
              <w:rPr>
                <w:sz w:val="22"/>
                <w:szCs w:val="22"/>
                <w:lang w:val="sl-SI"/>
              </w:rPr>
            </w:pPr>
            <w:r w:rsidRPr="00A8460B">
              <w:rPr>
                <w:noProof/>
                <w:color w:val="000000"/>
                <w:sz w:val="22"/>
                <w:szCs w:val="22"/>
                <w:lang w:val="sl-SI" w:bidi="sd-Deva-IN"/>
              </w:rPr>
              <w:t>[SD]</w:t>
            </w:r>
          </w:p>
        </w:tc>
        <w:tc>
          <w:tcPr>
            <w:tcW w:w="2127" w:type="dxa"/>
            <w:shd w:val="clear" w:color="auto" w:fill="auto"/>
          </w:tcPr>
          <w:p w14:paraId="4B4D1077" w14:textId="77777777" w:rsidR="009F0A21" w:rsidRPr="00A8460B" w:rsidRDefault="009F0A21" w:rsidP="002B5C3C">
            <w:pPr>
              <w:pStyle w:val="BayerBodyTextFull"/>
              <w:keepNext/>
              <w:spacing w:before="0" w:after="0"/>
              <w:jc w:val="center"/>
              <w:rPr>
                <w:sz w:val="22"/>
                <w:szCs w:val="22"/>
                <w:lang w:val="sl-SI"/>
              </w:rPr>
            </w:pPr>
            <w:r w:rsidRPr="00A8460B">
              <w:rPr>
                <w:sz w:val="22"/>
                <w:szCs w:val="22"/>
                <w:lang w:val="sl-SI"/>
              </w:rPr>
              <w:t>392</w:t>
            </w:r>
          </w:p>
          <w:p w14:paraId="667D9399" w14:textId="77777777" w:rsidR="009F0A21" w:rsidRPr="00A8460B" w:rsidRDefault="009F0A21" w:rsidP="002B5C3C">
            <w:pPr>
              <w:pStyle w:val="BayerBodyTextFull"/>
              <w:keepNext/>
              <w:spacing w:before="0" w:after="0"/>
              <w:jc w:val="center"/>
              <w:rPr>
                <w:sz w:val="22"/>
                <w:szCs w:val="22"/>
                <w:lang w:val="sl-SI"/>
              </w:rPr>
            </w:pPr>
            <w:r w:rsidRPr="00A8460B">
              <w:rPr>
                <w:sz w:val="22"/>
                <w:szCs w:val="22"/>
                <w:lang w:val="sl-SI"/>
              </w:rPr>
              <w:t>[51]</w:t>
            </w:r>
          </w:p>
        </w:tc>
        <w:tc>
          <w:tcPr>
            <w:tcW w:w="1984" w:type="dxa"/>
            <w:shd w:val="clear" w:color="auto" w:fill="auto"/>
          </w:tcPr>
          <w:p w14:paraId="7A9443C6" w14:textId="77777777" w:rsidR="009F0A21" w:rsidRPr="00A8460B" w:rsidRDefault="009F0A21" w:rsidP="002B5C3C">
            <w:pPr>
              <w:pStyle w:val="BayerBodyTextFull"/>
              <w:keepNext/>
              <w:spacing w:before="0" w:after="0"/>
              <w:jc w:val="center"/>
              <w:rPr>
                <w:sz w:val="22"/>
                <w:szCs w:val="22"/>
                <w:lang w:val="sl-SI"/>
              </w:rPr>
            </w:pPr>
            <w:r w:rsidRPr="00A8460B">
              <w:rPr>
                <w:sz w:val="22"/>
                <w:szCs w:val="22"/>
                <w:lang w:val="sl-SI"/>
              </w:rPr>
              <w:t>393</w:t>
            </w:r>
          </w:p>
          <w:p w14:paraId="24F8F20D" w14:textId="77777777" w:rsidR="009F0A21" w:rsidRPr="00A8460B" w:rsidRDefault="009F0A21" w:rsidP="002B5C3C">
            <w:pPr>
              <w:pStyle w:val="BayerBodyTextFull"/>
              <w:keepNext/>
              <w:spacing w:before="0" w:after="0"/>
              <w:jc w:val="center"/>
              <w:rPr>
                <w:sz w:val="22"/>
                <w:szCs w:val="22"/>
                <w:lang w:val="sl-SI"/>
              </w:rPr>
            </w:pPr>
            <w:r w:rsidRPr="00A8460B">
              <w:rPr>
                <w:sz w:val="22"/>
                <w:szCs w:val="22"/>
                <w:lang w:val="sl-SI"/>
              </w:rPr>
              <w:t>[61]</w:t>
            </w:r>
          </w:p>
        </w:tc>
        <w:tc>
          <w:tcPr>
            <w:tcW w:w="1843" w:type="dxa"/>
          </w:tcPr>
          <w:p w14:paraId="7D6A9E95" w14:textId="77777777" w:rsidR="009F0A21" w:rsidRPr="00A8460B" w:rsidRDefault="009F0A21" w:rsidP="002B5C3C">
            <w:pPr>
              <w:pStyle w:val="BayerBodyTextFull"/>
              <w:keepNext/>
              <w:spacing w:before="0" w:after="0"/>
              <w:jc w:val="center"/>
              <w:rPr>
                <w:sz w:val="22"/>
                <w:szCs w:val="22"/>
                <w:lang w:val="sl-SI"/>
              </w:rPr>
            </w:pPr>
            <w:r w:rsidRPr="00A8460B">
              <w:rPr>
                <w:sz w:val="22"/>
                <w:szCs w:val="22"/>
                <w:lang w:val="sl-SI"/>
              </w:rPr>
              <w:t>378</w:t>
            </w:r>
          </w:p>
          <w:p w14:paraId="7E52AD5D" w14:textId="77777777" w:rsidR="009F0A21" w:rsidRPr="00A8460B" w:rsidRDefault="009F0A21" w:rsidP="002B5C3C">
            <w:pPr>
              <w:pStyle w:val="BayerBodyTextFull"/>
              <w:keepNext/>
              <w:spacing w:before="0" w:after="0"/>
              <w:jc w:val="center"/>
              <w:rPr>
                <w:sz w:val="22"/>
                <w:szCs w:val="22"/>
                <w:lang w:val="sl-SI"/>
              </w:rPr>
            </w:pPr>
            <w:r w:rsidRPr="00A8460B">
              <w:rPr>
                <w:sz w:val="22"/>
                <w:szCs w:val="22"/>
                <w:lang w:val="sl-SI"/>
              </w:rPr>
              <w:t>[64]</w:t>
            </w:r>
          </w:p>
        </w:tc>
      </w:tr>
      <w:tr w:rsidR="009F0A21" w:rsidRPr="00A8460B" w14:paraId="2C073FB0" w14:textId="77777777" w:rsidTr="008E77DC">
        <w:tblPrEx>
          <w:tblLook w:val="04A0" w:firstRow="1" w:lastRow="0" w:firstColumn="1" w:lastColumn="0" w:noHBand="0" w:noVBand="1"/>
        </w:tblPrEx>
        <w:tc>
          <w:tcPr>
            <w:tcW w:w="2835" w:type="dxa"/>
            <w:shd w:val="clear" w:color="auto" w:fill="auto"/>
          </w:tcPr>
          <w:p w14:paraId="4134CB58" w14:textId="77777777" w:rsidR="00551FE9" w:rsidRPr="00A8460B" w:rsidRDefault="00551FE9" w:rsidP="002B5C3C">
            <w:pPr>
              <w:pStyle w:val="BayerBodyTextFull"/>
              <w:keepNext/>
              <w:spacing w:before="0" w:after="0"/>
              <w:rPr>
                <w:color w:val="000000"/>
                <w:sz w:val="22"/>
                <w:szCs w:val="22"/>
                <w:lang w:val="sl-SI" w:bidi="sd-Deva-IN"/>
              </w:rPr>
            </w:pPr>
            <w:r w:rsidRPr="00A8460B">
              <w:rPr>
                <w:color w:val="000000"/>
                <w:sz w:val="22"/>
                <w:szCs w:val="22"/>
                <w:lang w:val="sl-SI" w:bidi="sd-Deva-IN"/>
              </w:rPr>
              <w:t>povprečna sprememba od izhodiščne vrednosti (m)</w:t>
            </w:r>
          </w:p>
          <w:p w14:paraId="2169C7D6" w14:textId="77777777" w:rsidR="009F0A21" w:rsidRPr="00A8460B" w:rsidRDefault="00551FE9" w:rsidP="002B5C3C">
            <w:pPr>
              <w:pStyle w:val="BayerBodyTextFull"/>
              <w:keepNext/>
              <w:spacing w:before="0" w:after="0"/>
              <w:rPr>
                <w:sz w:val="22"/>
                <w:szCs w:val="22"/>
                <w:lang w:val="sl-SI"/>
              </w:rPr>
            </w:pPr>
            <w:r w:rsidRPr="00A8460B">
              <w:rPr>
                <w:noProof/>
                <w:color w:val="000000"/>
                <w:sz w:val="22"/>
                <w:szCs w:val="22"/>
                <w:lang w:val="sl-SI" w:bidi="sd-Deva-IN"/>
              </w:rPr>
              <w:t>[SD]</w:t>
            </w:r>
          </w:p>
        </w:tc>
        <w:tc>
          <w:tcPr>
            <w:tcW w:w="2127" w:type="dxa"/>
            <w:shd w:val="clear" w:color="auto" w:fill="auto"/>
          </w:tcPr>
          <w:p w14:paraId="7224208D" w14:textId="77777777" w:rsidR="009F0A21" w:rsidRPr="00A8460B" w:rsidRDefault="009F0A21" w:rsidP="002B5C3C">
            <w:pPr>
              <w:pStyle w:val="BayerBodyTextFull"/>
              <w:keepNext/>
              <w:spacing w:before="0" w:after="0"/>
              <w:jc w:val="center"/>
              <w:rPr>
                <w:sz w:val="22"/>
                <w:szCs w:val="22"/>
                <w:lang w:val="sl-SI"/>
              </w:rPr>
            </w:pPr>
            <w:r w:rsidRPr="00A8460B">
              <w:rPr>
                <w:sz w:val="22"/>
                <w:szCs w:val="22"/>
                <w:lang w:val="sl-SI"/>
              </w:rPr>
              <w:t>29</w:t>
            </w:r>
          </w:p>
          <w:p w14:paraId="6F01A9D2" w14:textId="77777777" w:rsidR="00BD7C84" w:rsidRPr="00A8460B" w:rsidRDefault="00BD7C84" w:rsidP="002B5C3C">
            <w:pPr>
              <w:pStyle w:val="BayerBodyTextFull"/>
              <w:keepNext/>
              <w:spacing w:before="0" w:after="0"/>
              <w:jc w:val="center"/>
              <w:rPr>
                <w:sz w:val="22"/>
                <w:szCs w:val="22"/>
                <w:lang w:val="sl-SI"/>
              </w:rPr>
            </w:pPr>
          </w:p>
          <w:p w14:paraId="2DDCCD02" w14:textId="77777777" w:rsidR="009F0A21" w:rsidRPr="00A8460B" w:rsidRDefault="009F0A21" w:rsidP="002B5C3C">
            <w:pPr>
              <w:pStyle w:val="BayerBodyTextFull"/>
              <w:keepNext/>
              <w:spacing w:before="0" w:after="0"/>
              <w:jc w:val="center"/>
              <w:rPr>
                <w:sz w:val="22"/>
                <w:szCs w:val="22"/>
                <w:lang w:val="sl-SI"/>
              </w:rPr>
            </w:pPr>
            <w:r w:rsidRPr="00A8460B">
              <w:rPr>
                <w:sz w:val="22"/>
                <w:szCs w:val="22"/>
                <w:lang w:val="sl-SI"/>
              </w:rPr>
              <w:t>[69]</w:t>
            </w:r>
          </w:p>
        </w:tc>
        <w:tc>
          <w:tcPr>
            <w:tcW w:w="1984" w:type="dxa"/>
            <w:shd w:val="clear" w:color="auto" w:fill="auto"/>
          </w:tcPr>
          <w:p w14:paraId="0AB198FA" w14:textId="77777777" w:rsidR="009F0A21" w:rsidRPr="00A8460B" w:rsidRDefault="009F0A21" w:rsidP="002B5C3C">
            <w:pPr>
              <w:pStyle w:val="BayerBodyTextFull"/>
              <w:keepNext/>
              <w:spacing w:before="0" w:after="0"/>
              <w:jc w:val="center"/>
              <w:rPr>
                <w:sz w:val="22"/>
                <w:szCs w:val="22"/>
                <w:lang w:val="sl-SI"/>
              </w:rPr>
            </w:pPr>
            <w:r w:rsidRPr="00A8460B">
              <w:rPr>
                <w:sz w:val="22"/>
                <w:szCs w:val="22"/>
                <w:lang w:val="sl-SI"/>
              </w:rPr>
              <w:t>19</w:t>
            </w:r>
          </w:p>
          <w:p w14:paraId="5A465ABA" w14:textId="77777777" w:rsidR="00BD7C84" w:rsidRPr="00A8460B" w:rsidRDefault="00BD7C84" w:rsidP="002B5C3C">
            <w:pPr>
              <w:pStyle w:val="BayerBodyTextFull"/>
              <w:keepNext/>
              <w:spacing w:before="0" w:after="0"/>
              <w:jc w:val="center"/>
              <w:rPr>
                <w:sz w:val="22"/>
                <w:szCs w:val="22"/>
                <w:lang w:val="sl-SI"/>
              </w:rPr>
            </w:pPr>
          </w:p>
          <w:p w14:paraId="58137C58" w14:textId="77777777" w:rsidR="009F0A21" w:rsidRPr="00A8460B" w:rsidRDefault="009F0A21" w:rsidP="002B5C3C">
            <w:pPr>
              <w:pStyle w:val="BayerBodyTextFull"/>
              <w:keepNext/>
              <w:spacing w:before="0" w:after="0"/>
              <w:jc w:val="center"/>
              <w:rPr>
                <w:sz w:val="22"/>
                <w:szCs w:val="22"/>
                <w:lang w:val="sl-SI"/>
              </w:rPr>
            </w:pPr>
            <w:r w:rsidRPr="00A8460B">
              <w:rPr>
                <w:sz w:val="22"/>
                <w:szCs w:val="22"/>
                <w:lang w:val="sl-SI"/>
              </w:rPr>
              <w:t>[63]</w:t>
            </w:r>
          </w:p>
        </w:tc>
        <w:tc>
          <w:tcPr>
            <w:tcW w:w="1843" w:type="dxa"/>
          </w:tcPr>
          <w:p w14:paraId="7E960F96" w14:textId="77777777" w:rsidR="009F0A21" w:rsidRPr="00A8460B" w:rsidRDefault="009F0A21" w:rsidP="002B5C3C">
            <w:pPr>
              <w:pStyle w:val="BayerBodyTextFull"/>
              <w:keepNext/>
              <w:spacing w:before="0" w:after="0"/>
              <w:jc w:val="center"/>
              <w:rPr>
                <w:sz w:val="22"/>
                <w:szCs w:val="22"/>
                <w:lang w:val="sl-SI"/>
              </w:rPr>
            </w:pPr>
            <w:r w:rsidRPr="00A8460B">
              <w:rPr>
                <w:sz w:val="22"/>
                <w:szCs w:val="22"/>
                <w:lang w:val="sl-SI"/>
              </w:rPr>
              <w:t>43</w:t>
            </w:r>
          </w:p>
          <w:p w14:paraId="5DE0E29B" w14:textId="77777777" w:rsidR="00BD7C84" w:rsidRPr="00A8460B" w:rsidRDefault="00BD7C84" w:rsidP="002B5C3C">
            <w:pPr>
              <w:pStyle w:val="BayerBodyTextFull"/>
              <w:keepNext/>
              <w:spacing w:before="0" w:after="0"/>
              <w:jc w:val="center"/>
              <w:rPr>
                <w:sz w:val="22"/>
                <w:szCs w:val="22"/>
                <w:lang w:val="sl-SI"/>
              </w:rPr>
            </w:pPr>
          </w:p>
          <w:p w14:paraId="17622A8E" w14:textId="77777777" w:rsidR="009F0A21" w:rsidRPr="00A8460B" w:rsidRDefault="009F0A21" w:rsidP="002B5C3C">
            <w:pPr>
              <w:pStyle w:val="BayerBodyTextFull"/>
              <w:keepNext/>
              <w:spacing w:before="0" w:after="0"/>
              <w:jc w:val="center"/>
              <w:rPr>
                <w:sz w:val="22"/>
                <w:szCs w:val="22"/>
                <w:lang w:val="sl-SI"/>
              </w:rPr>
            </w:pPr>
            <w:r w:rsidRPr="00A8460B">
              <w:rPr>
                <w:sz w:val="22"/>
                <w:szCs w:val="22"/>
                <w:lang w:val="sl-SI"/>
              </w:rPr>
              <w:t>[50]</w:t>
            </w:r>
          </w:p>
        </w:tc>
      </w:tr>
      <w:tr w:rsidR="009F0A21" w:rsidRPr="00A8460B" w14:paraId="274B4437" w14:textId="77777777" w:rsidTr="008E77DC">
        <w:tblPrEx>
          <w:tblLook w:val="04A0" w:firstRow="1" w:lastRow="0" w:firstColumn="1" w:lastColumn="0" w:noHBand="0" w:noVBand="1"/>
        </w:tblPrEx>
        <w:tc>
          <w:tcPr>
            <w:tcW w:w="2835" w:type="dxa"/>
            <w:shd w:val="clear" w:color="auto" w:fill="auto"/>
          </w:tcPr>
          <w:p w14:paraId="2D22FBF6" w14:textId="77777777" w:rsidR="009F0A21" w:rsidRPr="00A8460B" w:rsidRDefault="00551FE9" w:rsidP="002B5C3C">
            <w:pPr>
              <w:pStyle w:val="BayerBodyTextFull"/>
              <w:keepNext/>
              <w:spacing w:before="0" w:after="0"/>
              <w:rPr>
                <w:sz w:val="22"/>
                <w:szCs w:val="22"/>
                <w:lang w:val="sl-SI"/>
              </w:rPr>
            </w:pPr>
            <w:r w:rsidRPr="00A8460B">
              <w:rPr>
                <w:color w:val="000000"/>
                <w:sz w:val="22"/>
                <w:szCs w:val="22"/>
                <w:lang w:val="sl-SI" w:bidi="sd-Deva-IN"/>
              </w:rPr>
              <w:t>glede na placebo prilagojena razlika (m)</w:t>
            </w:r>
            <w:r w:rsidRPr="00A8460B">
              <w:rPr>
                <w:color w:val="000000"/>
                <w:sz w:val="22"/>
                <w:szCs w:val="22"/>
                <w:lang w:val="sl-SI" w:bidi="sd-Deva-IN"/>
              </w:rPr>
              <w:br/>
              <w:t>95</w:t>
            </w:r>
            <w:r w:rsidRPr="00A8460B">
              <w:rPr>
                <w:color w:val="000000"/>
                <w:sz w:val="22"/>
                <w:szCs w:val="22"/>
                <w:lang w:val="sl-SI" w:bidi="sd-Deva-IN"/>
              </w:rPr>
              <w:noBreakHyphen/>
              <w:t>odstotni</w:t>
            </w:r>
            <w:r w:rsidR="005C4598" w:rsidRPr="00A8460B">
              <w:rPr>
                <w:color w:val="000000"/>
                <w:sz w:val="22"/>
                <w:szCs w:val="22"/>
                <w:lang w:val="sl-SI" w:bidi="sd-Deva-IN"/>
              </w:rPr>
              <w:t> </w:t>
            </w:r>
            <w:r w:rsidRPr="00A8460B">
              <w:rPr>
                <w:color w:val="000000"/>
                <w:sz w:val="22"/>
                <w:szCs w:val="22"/>
                <w:lang w:val="sl-SI" w:bidi="sd-Deva-IN"/>
              </w:rPr>
              <w:t>IZ</w:t>
            </w:r>
          </w:p>
        </w:tc>
        <w:tc>
          <w:tcPr>
            <w:tcW w:w="4111" w:type="dxa"/>
            <w:gridSpan w:val="2"/>
            <w:shd w:val="clear" w:color="auto" w:fill="auto"/>
          </w:tcPr>
          <w:p w14:paraId="3228C89C" w14:textId="77777777" w:rsidR="009F0A21" w:rsidRPr="00A8460B" w:rsidRDefault="009F0A21" w:rsidP="002B5C3C">
            <w:pPr>
              <w:pStyle w:val="BayerBodyTextFull"/>
              <w:keepNext/>
              <w:spacing w:before="0" w:after="0"/>
              <w:jc w:val="center"/>
              <w:rPr>
                <w:sz w:val="22"/>
                <w:szCs w:val="22"/>
                <w:lang w:val="sl-SI"/>
              </w:rPr>
            </w:pPr>
            <w:r w:rsidRPr="00A8460B">
              <w:rPr>
                <w:sz w:val="22"/>
                <w:szCs w:val="22"/>
                <w:lang w:val="sl-SI"/>
              </w:rPr>
              <w:t>10</w:t>
            </w:r>
          </w:p>
          <w:p w14:paraId="61A4E402" w14:textId="77777777" w:rsidR="009972A1" w:rsidRPr="00A8460B" w:rsidRDefault="009972A1" w:rsidP="002B5C3C">
            <w:pPr>
              <w:pStyle w:val="BayerBodyTextFull"/>
              <w:keepNext/>
              <w:spacing w:before="0" w:after="0"/>
              <w:jc w:val="center"/>
              <w:rPr>
                <w:sz w:val="22"/>
                <w:szCs w:val="22"/>
                <w:lang w:val="sl-SI"/>
              </w:rPr>
            </w:pPr>
          </w:p>
          <w:p w14:paraId="0DCC0AAE" w14:textId="77777777" w:rsidR="009F0A21" w:rsidRPr="00A8460B" w:rsidRDefault="009F0A21" w:rsidP="002B5C3C">
            <w:pPr>
              <w:pStyle w:val="BayerBodyTextFull"/>
              <w:keepNext/>
              <w:spacing w:before="0" w:after="0"/>
              <w:jc w:val="center"/>
              <w:rPr>
                <w:sz w:val="22"/>
                <w:szCs w:val="22"/>
                <w:lang w:val="sl-SI"/>
              </w:rPr>
            </w:pPr>
            <w:r w:rsidRPr="00A8460B">
              <w:rPr>
                <w:sz w:val="22"/>
                <w:szCs w:val="22"/>
                <w:lang w:val="sl-SI"/>
              </w:rPr>
              <w:t xml:space="preserve">-11 </w:t>
            </w:r>
            <w:r w:rsidR="00C80D93" w:rsidRPr="00A8460B">
              <w:rPr>
                <w:sz w:val="22"/>
                <w:szCs w:val="22"/>
                <w:lang w:val="sl-SI"/>
              </w:rPr>
              <w:t>d</w:t>
            </w:r>
            <w:r w:rsidRPr="00A8460B">
              <w:rPr>
                <w:sz w:val="22"/>
                <w:szCs w:val="22"/>
                <w:lang w:val="sl-SI"/>
              </w:rPr>
              <w:t xml:space="preserve">o 31 </w:t>
            </w:r>
          </w:p>
        </w:tc>
        <w:tc>
          <w:tcPr>
            <w:tcW w:w="1843" w:type="dxa"/>
          </w:tcPr>
          <w:p w14:paraId="67C2628A" w14:textId="77777777" w:rsidR="009F0A21" w:rsidRPr="00A8460B" w:rsidRDefault="009F0A21" w:rsidP="002B5C3C">
            <w:pPr>
              <w:pStyle w:val="BayerBodyTextFull"/>
              <w:keepNext/>
              <w:spacing w:before="0" w:after="0"/>
              <w:jc w:val="center"/>
              <w:rPr>
                <w:sz w:val="22"/>
                <w:szCs w:val="22"/>
                <w:lang w:val="sl-SI"/>
              </w:rPr>
            </w:pPr>
          </w:p>
        </w:tc>
      </w:tr>
      <w:tr w:rsidR="00752046" w:rsidRPr="00A8460B" w14:paraId="7D62335E" w14:textId="77777777" w:rsidTr="008E77DC">
        <w:tc>
          <w:tcPr>
            <w:tcW w:w="2835" w:type="dxa"/>
            <w:shd w:val="clear" w:color="auto" w:fill="auto"/>
          </w:tcPr>
          <w:p w14:paraId="0D84C408" w14:textId="77777777" w:rsidR="00752046" w:rsidRPr="00A8460B" w:rsidRDefault="00752046" w:rsidP="002B5C3C">
            <w:pPr>
              <w:pStyle w:val="BayerBodyTextFull"/>
              <w:keepNext/>
              <w:spacing w:before="0" w:after="0"/>
              <w:jc w:val="center"/>
              <w:rPr>
                <w:color w:val="000000"/>
                <w:sz w:val="22"/>
                <w:szCs w:val="22"/>
                <w:lang w:val="sl-SI" w:bidi="sd-Deva-IN"/>
              </w:rPr>
            </w:pPr>
            <w:r w:rsidRPr="00A8460B">
              <w:rPr>
                <w:b/>
                <w:color w:val="000000"/>
                <w:sz w:val="22"/>
                <w:szCs w:val="22"/>
                <w:lang w:val="sl-SI" w:bidi="sd-Deva-IN"/>
              </w:rPr>
              <w:t>Populacija predhodno nezdravljenih bolnikov</w:t>
            </w:r>
          </w:p>
        </w:tc>
        <w:tc>
          <w:tcPr>
            <w:tcW w:w="2127" w:type="dxa"/>
            <w:shd w:val="clear" w:color="auto" w:fill="auto"/>
          </w:tcPr>
          <w:p w14:paraId="39611669" w14:textId="0FB93CE4" w:rsidR="00752046" w:rsidRPr="00A8460B" w:rsidRDefault="00B71AC0" w:rsidP="002B5C3C">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riocigvat</w:t>
            </w:r>
            <w:r w:rsidR="00CB4159" w:rsidRPr="00A8460B">
              <w:rPr>
                <w:b/>
                <w:noProof/>
                <w:color w:val="000000"/>
                <w:sz w:val="22"/>
                <w:szCs w:val="22"/>
                <w:lang w:val="sl-SI" w:bidi="sd-Deva-IN"/>
              </w:rPr>
              <w:t xml:space="preserve"> </w:t>
            </w:r>
            <w:r w:rsidR="00752046" w:rsidRPr="00A8460B">
              <w:rPr>
                <w:b/>
                <w:noProof/>
                <w:color w:val="000000"/>
                <w:sz w:val="22"/>
                <w:szCs w:val="22"/>
                <w:lang w:val="sl-SI" w:bidi="sd-Deva-IN"/>
              </w:rPr>
              <w:t>IDT</w:t>
            </w:r>
          </w:p>
          <w:p w14:paraId="5CA59A20" w14:textId="77777777" w:rsidR="00752046" w:rsidRPr="00A8460B" w:rsidRDefault="00752046" w:rsidP="002B5C3C">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(n = 123)</w:t>
            </w:r>
          </w:p>
        </w:tc>
        <w:tc>
          <w:tcPr>
            <w:tcW w:w="1984" w:type="dxa"/>
            <w:shd w:val="clear" w:color="auto" w:fill="auto"/>
          </w:tcPr>
          <w:p w14:paraId="5816B19D" w14:textId="77777777" w:rsidR="00752046" w:rsidRPr="00A8460B" w:rsidRDefault="00CB4159" w:rsidP="002B5C3C">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placebo</w:t>
            </w:r>
          </w:p>
          <w:p w14:paraId="79A8B4C4" w14:textId="77777777" w:rsidR="00752046" w:rsidRPr="00A8460B" w:rsidRDefault="00752046" w:rsidP="002B5C3C">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(n = 66)</w:t>
            </w:r>
          </w:p>
        </w:tc>
        <w:tc>
          <w:tcPr>
            <w:tcW w:w="1843" w:type="dxa"/>
            <w:shd w:val="clear" w:color="auto" w:fill="auto"/>
          </w:tcPr>
          <w:p w14:paraId="582BB026" w14:textId="50D1A159" w:rsidR="00752046" w:rsidRPr="00A8460B" w:rsidRDefault="00B71AC0" w:rsidP="002B5C3C">
            <w:pPr>
              <w:pStyle w:val="BayerBodyTextFull"/>
              <w:keepNext/>
              <w:spacing w:before="0" w:after="0"/>
              <w:jc w:val="center"/>
              <w:rPr>
                <w:b/>
                <w:color w:val="000000"/>
                <w:sz w:val="22"/>
                <w:szCs w:val="22"/>
                <w:lang w:val="sl-SI"/>
              </w:rPr>
            </w:pPr>
            <w:r w:rsidRPr="00A8460B">
              <w:rPr>
                <w:b/>
                <w:color w:val="000000"/>
                <w:sz w:val="22"/>
                <w:szCs w:val="22"/>
                <w:lang w:val="sl-SI"/>
              </w:rPr>
              <w:t>riocigvat</w:t>
            </w:r>
            <w:r w:rsidR="00CB4159" w:rsidRPr="00A8460B">
              <w:rPr>
                <w:b/>
                <w:color w:val="000000"/>
                <w:sz w:val="22"/>
                <w:szCs w:val="22"/>
                <w:lang w:val="sl-SI"/>
              </w:rPr>
              <w:t xml:space="preserve"> </w:t>
            </w:r>
            <w:r w:rsidR="00752046" w:rsidRPr="00A8460B">
              <w:rPr>
                <w:b/>
                <w:color w:val="000000"/>
                <w:sz w:val="22"/>
                <w:szCs w:val="22"/>
                <w:lang w:val="sl-SI"/>
              </w:rPr>
              <w:t>CT</w:t>
            </w:r>
          </w:p>
          <w:p w14:paraId="1F117FD8" w14:textId="77777777" w:rsidR="00752046" w:rsidRPr="00A8460B" w:rsidRDefault="00752046" w:rsidP="002B5C3C">
            <w:pPr>
              <w:pStyle w:val="BayerBodyTextFull"/>
              <w:keepNext/>
              <w:spacing w:before="0" w:after="0"/>
              <w:jc w:val="center"/>
              <w:rPr>
                <w:b/>
                <w:noProof/>
                <w:color w:val="000000"/>
                <w:sz w:val="22"/>
                <w:szCs w:val="22"/>
                <w:lang w:val="sl-SI" w:bidi="sd-Deva-IN"/>
              </w:rPr>
            </w:pPr>
            <w:r w:rsidRPr="00A8460B">
              <w:rPr>
                <w:b/>
                <w:color w:val="000000"/>
                <w:sz w:val="22"/>
                <w:szCs w:val="22"/>
                <w:lang w:val="sl-SI"/>
              </w:rPr>
              <w:t>(n</w:t>
            </w:r>
            <w:r w:rsidR="004542AA" w:rsidRPr="00A8460B">
              <w:rPr>
                <w:b/>
                <w:color w:val="000000"/>
                <w:sz w:val="22"/>
                <w:szCs w:val="22"/>
                <w:lang w:val="sl-SI"/>
              </w:rPr>
              <w:t> </w:t>
            </w:r>
            <w:r w:rsidRPr="00A8460B">
              <w:rPr>
                <w:b/>
                <w:color w:val="000000"/>
                <w:sz w:val="22"/>
                <w:szCs w:val="22"/>
                <w:lang w:val="sl-SI"/>
              </w:rPr>
              <w:t>=</w:t>
            </w:r>
            <w:r w:rsidR="004542AA" w:rsidRPr="00A8460B">
              <w:rPr>
                <w:b/>
                <w:color w:val="000000"/>
                <w:sz w:val="22"/>
                <w:szCs w:val="22"/>
                <w:lang w:val="sl-SI"/>
              </w:rPr>
              <w:t> </w:t>
            </w:r>
            <w:r w:rsidRPr="00A8460B">
              <w:rPr>
                <w:b/>
                <w:color w:val="000000"/>
                <w:sz w:val="22"/>
                <w:szCs w:val="22"/>
                <w:lang w:val="sl-SI"/>
              </w:rPr>
              <w:t>32)</w:t>
            </w:r>
          </w:p>
        </w:tc>
      </w:tr>
      <w:tr w:rsidR="00752046" w:rsidRPr="00A8460B" w14:paraId="6E6FC5C7" w14:textId="77777777" w:rsidTr="008E77DC">
        <w:tc>
          <w:tcPr>
            <w:tcW w:w="2835" w:type="dxa"/>
            <w:shd w:val="clear" w:color="auto" w:fill="auto"/>
          </w:tcPr>
          <w:p w14:paraId="3B599C4D" w14:textId="77777777" w:rsidR="00752046" w:rsidRPr="00A8460B" w:rsidRDefault="00CB4159" w:rsidP="002B5C3C">
            <w:pPr>
              <w:pStyle w:val="BayerBodyTextFull"/>
              <w:keepNext/>
              <w:spacing w:before="0" w:after="0"/>
              <w:rPr>
                <w:color w:val="000000"/>
                <w:sz w:val="22"/>
                <w:szCs w:val="22"/>
                <w:lang w:val="sl-SI" w:bidi="sd-Deva-IN"/>
              </w:rPr>
            </w:pPr>
            <w:r w:rsidRPr="00A8460B">
              <w:rPr>
                <w:color w:val="000000"/>
                <w:sz w:val="22"/>
                <w:szCs w:val="22"/>
                <w:lang w:val="sl-SI" w:bidi="sd-Deva-IN"/>
              </w:rPr>
              <w:t>i</w:t>
            </w:r>
            <w:r w:rsidR="00752046" w:rsidRPr="00A8460B">
              <w:rPr>
                <w:color w:val="000000"/>
                <w:sz w:val="22"/>
                <w:szCs w:val="22"/>
                <w:lang w:val="sl-SI" w:bidi="sd-Deva-IN"/>
              </w:rPr>
              <w:t>zhodišč</w:t>
            </w:r>
            <w:r w:rsidRPr="00A8460B">
              <w:rPr>
                <w:color w:val="000000"/>
                <w:sz w:val="22"/>
                <w:szCs w:val="22"/>
                <w:lang w:val="sl-SI" w:bidi="sd-Deva-IN"/>
              </w:rPr>
              <w:t>na vrednost</w:t>
            </w:r>
            <w:r w:rsidR="00752046" w:rsidRPr="00A8460B">
              <w:rPr>
                <w:color w:val="000000"/>
                <w:sz w:val="22"/>
                <w:szCs w:val="22"/>
                <w:lang w:val="sl-SI" w:bidi="sd-Deva-IN"/>
              </w:rPr>
              <w:t xml:space="preserve"> (m)</w:t>
            </w:r>
          </w:p>
          <w:p w14:paraId="77CE1940" w14:textId="77777777" w:rsidR="00752046" w:rsidRPr="00A8460B" w:rsidRDefault="00752046" w:rsidP="002B5C3C">
            <w:pPr>
              <w:pStyle w:val="BayerBodyTextFull"/>
              <w:keepNext/>
              <w:spacing w:before="0" w:after="0"/>
              <w:rPr>
                <w:color w:val="000000"/>
                <w:sz w:val="22"/>
                <w:szCs w:val="22"/>
                <w:lang w:val="sl-SI" w:bidi="sd-Deva-IN"/>
              </w:rPr>
            </w:pPr>
            <w:r w:rsidRPr="00A8460B">
              <w:rPr>
                <w:noProof/>
                <w:color w:val="000000"/>
                <w:sz w:val="22"/>
                <w:szCs w:val="22"/>
                <w:lang w:val="sl-SI" w:bidi="sd-Deva-IN"/>
              </w:rPr>
              <w:t>[SD]</w:t>
            </w:r>
          </w:p>
        </w:tc>
        <w:tc>
          <w:tcPr>
            <w:tcW w:w="2127" w:type="dxa"/>
            <w:shd w:val="clear" w:color="auto" w:fill="auto"/>
          </w:tcPr>
          <w:p w14:paraId="38AB9FF1" w14:textId="77777777" w:rsidR="00752046" w:rsidRPr="00A8460B" w:rsidRDefault="00752046"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370</w:t>
            </w:r>
          </w:p>
          <w:p w14:paraId="2B23A569" w14:textId="77777777" w:rsidR="00752046" w:rsidRPr="00A8460B" w:rsidRDefault="00752046"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[66]</w:t>
            </w:r>
          </w:p>
        </w:tc>
        <w:tc>
          <w:tcPr>
            <w:tcW w:w="1984" w:type="dxa"/>
            <w:shd w:val="clear" w:color="auto" w:fill="auto"/>
          </w:tcPr>
          <w:p w14:paraId="118D8437" w14:textId="77777777" w:rsidR="00752046" w:rsidRPr="00A8460B" w:rsidRDefault="00752046"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360</w:t>
            </w:r>
          </w:p>
          <w:p w14:paraId="7D15E800" w14:textId="77777777" w:rsidR="00752046" w:rsidRPr="00A8460B" w:rsidRDefault="00752046"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[80]</w:t>
            </w:r>
          </w:p>
        </w:tc>
        <w:tc>
          <w:tcPr>
            <w:tcW w:w="1843" w:type="dxa"/>
            <w:shd w:val="clear" w:color="auto" w:fill="auto"/>
          </w:tcPr>
          <w:p w14:paraId="4C7246C7" w14:textId="77777777" w:rsidR="00752046" w:rsidRPr="00A8460B" w:rsidRDefault="00752046" w:rsidP="002B5C3C">
            <w:pPr>
              <w:pStyle w:val="BayerBodyTextFull"/>
              <w:keepNext/>
              <w:spacing w:before="0" w:after="0"/>
              <w:jc w:val="center"/>
              <w:rPr>
                <w:color w:val="000000"/>
                <w:sz w:val="22"/>
                <w:szCs w:val="22"/>
                <w:lang w:val="sl-SI"/>
              </w:rPr>
            </w:pPr>
            <w:r w:rsidRPr="00A8460B">
              <w:rPr>
                <w:color w:val="000000"/>
                <w:sz w:val="22"/>
                <w:szCs w:val="22"/>
                <w:lang w:val="sl-SI"/>
              </w:rPr>
              <w:t>347</w:t>
            </w:r>
          </w:p>
          <w:p w14:paraId="57122705" w14:textId="77777777" w:rsidR="00752046" w:rsidRPr="00A8460B" w:rsidRDefault="00752046" w:rsidP="002B5C3C">
            <w:pPr>
              <w:pStyle w:val="BayerBodyTextFull"/>
              <w:keepNext/>
              <w:spacing w:before="0" w:after="0"/>
              <w:jc w:val="center"/>
              <w:rPr>
                <w:color w:val="000000"/>
                <w:sz w:val="22"/>
                <w:szCs w:val="22"/>
                <w:lang w:val="sl-SI" w:bidi="sd-Deva-IN"/>
              </w:rPr>
            </w:pPr>
            <w:r w:rsidRPr="00A8460B">
              <w:rPr>
                <w:color w:val="000000"/>
                <w:sz w:val="22"/>
                <w:szCs w:val="22"/>
                <w:lang w:val="sl-SI"/>
              </w:rPr>
              <w:t>[72]</w:t>
            </w:r>
          </w:p>
        </w:tc>
      </w:tr>
      <w:tr w:rsidR="00752046" w:rsidRPr="00A8460B" w14:paraId="4953CE51" w14:textId="77777777" w:rsidTr="008E77DC">
        <w:tc>
          <w:tcPr>
            <w:tcW w:w="2835" w:type="dxa"/>
            <w:shd w:val="clear" w:color="auto" w:fill="auto"/>
          </w:tcPr>
          <w:p w14:paraId="510350C3" w14:textId="77777777" w:rsidR="00752046" w:rsidRPr="00A8460B" w:rsidRDefault="00CB4159" w:rsidP="002B5C3C">
            <w:pPr>
              <w:pStyle w:val="BayerBodyTextFull"/>
              <w:keepNext/>
              <w:spacing w:before="0" w:after="0"/>
              <w:rPr>
                <w:color w:val="000000"/>
                <w:sz w:val="22"/>
                <w:szCs w:val="22"/>
                <w:lang w:val="sl-SI" w:bidi="sd-Deva-IN"/>
              </w:rPr>
            </w:pPr>
            <w:r w:rsidRPr="00A8460B">
              <w:rPr>
                <w:color w:val="000000"/>
                <w:sz w:val="22"/>
                <w:szCs w:val="22"/>
                <w:lang w:val="sl-SI" w:bidi="sd-Deva-IN"/>
              </w:rPr>
              <w:t xml:space="preserve">povprečna </w:t>
            </w:r>
            <w:r w:rsidR="00752046" w:rsidRPr="00A8460B">
              <w:rPr>
                <w:color w:val="000000"/>
                <w:sz w:val="22"/>
                <w:szCs w:val="22"/>
                <w:lang w:val="sl-SI" w:bidi="sd-Deva-IN"/>
              </w:rPr>
              <w:t>sprememba od izhodišč</w:t>
            </w:r>
            <w:r w:rsidRPr="00A8460B">
              <w:rPr>
                <w:color w:val="000000"/>
                <w:sz w:val="22"/>
                <w:szCs w:val="22"/>
                <w:lang w:val="sl-SI" w:bidi="sd-Deva-IN"/>
              </w:rPr>
              <w:t>ne vrednosti</w:t>
            </w:r>
            <w:r w:rsidR="00752046" w:rsidRPr="00A8460B">
              <w:rPr>
                <w:color w:val="000000"/>
                <w:sz w:val="22"/>
                <w:szCs w:val="22"/>
                <w:lang w:val="sl-SI" w:bidi="sd-Deva-IN"/>
              </w:rPr>
              <w:t xml:space="preserve"> (m)</w:t>
            </w:r>
          </w:p>
          <w:p w14:paraId="073E3138" w14:textId="77777777" w:rsidR="00752046" w:rsidRPr="00A8460B" w:rsidRDefault="00752046" w:rsidP="002B5C3C">
            <w:pPr>
              <w:pStyle w:val="BayerBodyTextFull"/>
              <w:keepNext/>
              <w:spacing w:before="0" w:after="0"/>
              <w:rPr>
                <w:color w:val="000000"/>
                <w:sz w:val="22"/>
                <w:szCs w:val="22"/>
                <w:lang w:val="sl-SI" w:bidi="sd-Deva-IN"/>
              </w:rPr>
            </w:pPr>
            <w:r w:rsidRPr="00A8460B">
              <w:rPr>
                <w:noProof/>
                <w:color w:val="000000"/>
                <w:sz w:val="22"/>
                <w:szCs w:val="22"/>
                <w:lang w:val="sl-SI" w:bidi="sd-Deva-IN"/>
              </w:rPr>
              <w:t>[SD]</w:t>
            </w:r>
          </w:p>
        </w:tc>
        <w:tc>
          <w:tcPr>
            <w:tcW w:w="2127" w:type="dxa"/>
            <w:shd w:val="clear" w:color="auto" w:fill="auto"/>
          </w:tcPr>
          <w:p w14:paraId="77F2E5CA" w14:textId="77777777" w:rsidR="00752046" w:rsidRPr="00A8460B" w:rsidRDefault="00752046"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32</w:t>
            </w:r>
          </w:p>
          <w:p w14:paraId="3C667C48" w14:textId="77777777" w:rsidR="00BD7C84" w:rsidRPr="00A8460B" w:rsidRDefault="00BD7C84" w:rsidP="002B5C3C">
            <w:pPr>
              <w:pStyle w:val="BayerBodyTextFull"/>
              <w:keepNext/>
              <w:spacing w:before="0" w:after="0"/>
              <w:jc w:val="center"/>
              <w:rPr>
                <w:color w:val="000000"/>
                <w:sz w:val="22"/>
                <w:szCs w:val="22"/>
                <w:lang w:val="sl-SI" w:bidi="sd-Deva-IN"/>
              </w:rPr>
            </w:pPr>
          </w:p>
          <w:p w14:paraId="42BAA069" w14:textId="77777777" w:rsidR="00752046" w:rsidRPr="00A8460B" w:rsidRDefault="00752046"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[74]</w:t>
            </w:r>
          </w:p>
        </w:tc>
        <w:tc>
          <w:tcPr>
            <w:tcW w:w="1984" w:type="dxa"/>
            <w:shd w:val="clear" w:color="auto" w:fill="auto"/>
          </w:tcPr>
          <w:p w14:paraId="0CA8B636" w14:textId="77777777" w:rsidR="00752046" w:rsidRPr="00A8460B" w:rsidRDefault="00752046" w:rsidP="002B5C3C">
            <w:pPr>
              <w:pStyle w:val="BayerBodyTextFull"/>
              <w:keepNext/>
              <w:spacing w:before="0" w:after="0"/>
              <w:jc w:val="center"/>
              <w:rPr>
                <w:color w:val="000000"/>
                <w:sz w:val="22"/>
                <w:szCs w:val="22"/>
                <w:lang w:val="sl-SI" w:bidi="sd-Deva-IN"/>
              </w:rPr>
            </w:pPr>
            <w:r w:rsidRPr="00A8460B">
              <w:rPr>
                <w:noProof/>
                <w:color w:val="000000"/>
                <w:sz w:val="22"/>
                <w:szCs w:val="22"/>
                <w:lang w:val="sl-SI" w:bidi="sd-Deva-IN"/>
              </w:rPr>
              <w:noBreakHyphen/>
            </w:r>
            <w:r w:rsidRPr="00A8460B">
              <w:rPr>
                <w:color w:val="000000"/>
                <w:sz w:val="22"/>
                <w:szCs w:val="22"/>
                <w:lang w:val="sl-SI" w:bidi="sd-Deva-IN"/>
              </w:rPr>
              <w:t>6</w:t>
            </w:r>
          </w:p>
          <w:p w14:paraId="3F62F5D5" w14:textId="77777777" w:rsidR="00BD7C84" w:rsidRPr="00A8460B" w:rsidRDefault="00BD7C84" w:rsidP="002B5C3C">
            <w:pPr>
              <w:pStyle w:val="BayerBodyTextFull"/>
              <w:keepNext/>
              <w:spacing w:before="0" w:after="0"/>
              <w:jc w:val="center"/>
              <w:rPr>
                <w:color w:val="000000"/>
                <w:sz w:val="22"/>
                <w:szCs w:val="22"/>
                <w:lang w:val="sl-SI" w:bidi="sd-Deva-IN"/>
              </w:rPr>
            </w:pPr>
          </w:p>
          <w:p w14:paraId="527DB968" w14:textId="77777777" w:rsidR="00752046" w:rsidRPr="00A8460B" w:rsidRDefault="00752046"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[88]</w:t>
            </w:r>
          </w:p>
        </w:tc>
        <w:tc>
          <w:tcPr>
            <w:tcW w:w="1843" w:type="dxa"/>
            <w:shd w:val="clear" w:color="auto" w:fill="auto"/>
          </w:tcPr>
          <w:p w14:paraId="3C3E9A22" w14:textId="77777777" w:rsidR="00752046" w:rsidRPr="00A8460B" w:rsidRDefault="00752046" w:rsidP="002B5C3C">
            <w:pPr>
              <w:pStyle w:val="BayerBodyTextFull"/>
              <w:keepNext/>
              <w:spacing w:before="0" w:after="0"/>
              <w:jc w:val="center"/>
              <w:rPr>
                <w:color w:val="000000"/>
                <w:sz w:val="22"/>
                <w:szCs w:val="22"/>
                <w:lang w:val="sl-SI"/>
              </w:rPr>
            </w:pPr>
            <w:r w:rsidRPr="00A8460B">
              <w:rPr>
                <w:color w:val="000000"/>
                <w:sz w:val="22"/>
                <w:szCs w:val="22"/>
                <w:lang w:val="sl-SI"/>
              </w:rPr>
              <w:t>49</w:t>
            </w:r>
          </w:p>
          <w:p w14:paraId="48ABCB8A" w14:textId="77777777" w:rsidR="00BD7C84" w:rsidRPr="00A8460B" w:rsidRDefault="00BD7C84" w:rsidP="002B5C3C">
            <w:pPr>
              <w:pStyle w:val="BayerBodyTextFull"/>
              <w:keepNext/>
              <w:spacing w:before="0" w:after="0"/>
              <w:jc w:val="center"/>
              <w:rPr>
                <w:color w:val="000000"/>
                <w:sz w:val="22"/>
                <w:szCs w:val="22"/>
                <w:lang w:val="sl-SI"/>
              </w:rPr>
            </w:pPr>
          </w:p>
          <w:p w14:paraId="01AC4806" w14:textId="77777777" w:rsidR="00752046" w:rsidRPr="00A8460B" w:rsidRDefault="00752046" w:rsidP="002B5C3C">
            <w:pPr>
              <w:pStyle w:val="BayerBodyTextFull"/>
              <w:keepNext/>
              <w:spacing w:before="0" w:after="0"/>
              <w:jc w:val="center"/>
              <w:rPr>
                <w:noProof/>
                <w:color w:val="000000"/>
                <w:sz w:val="22"/>
                <w:szCs w:val="22"/>
                <w:lang w:val="sl-SI" w:bidi="sd-Deva-IN"/>
              </w:rPr>
            </w:pPr>
            <w:r w:rsidRPr="00A8460B">
              <w:rPr>
                <w:color w:val="000000"/>
                <w:sz w:val="22"/>
                <w:szCs w:val="22"/>
                <w:lang w:val="sl-SI"/>
              </w:rPr>
              <w:t>[47]</w:t>
            </w:r>
          </w:p>
        </w:tc>
      </w:tr>
      <w:tr w:rsidR="003C24FB" w:rsidRPr="00A8460B" w14:paraId="528D4C78" w14:textId="77777777" w:rsidTr="008E77DC">
        <w:tc>
          <w:tcPr>
            <w:tcW w:w="2835" w:type="dxa"/>
            <w:shd w:val="clear" w:color="auto" w:fill="auto"/>
          </w:tcPr>
          <w:p w14:paraId="2F1EE5DA" w14:textId="77777777" w:rsidR="003C24FB" w:rsidRPr="00A8460B" w:rsidRDefault="00CB4159" w:rsidP="002B5C3C">
            <w:pPr>
              <w:pStyle w:val="BayerBodyTextFull"/>
              <w:keepNext/>
              <w:spacing w:before="0" w:after="0"/>
              <w:rPr>
                <w:color w:val="000000"/>
                <w:sz w:val="22"/>
                <w:szCs w:val="22"/>
                <w:lang w:val="sl-SI" w:bidi="sd-Deva-IN"/>
              </w:rPr>
            </w:pPr>
            <w:r w:rsidRPr="00A8460B">
              <w:rPr>
                <w:color w:val="000000"/>
                <w:sz w:val="22"/>
                <w:szCs w:val="22"/>
                <w:lang w:val="sl-SI" w:bidi="sd-Deva-IN"/>
              </w:rPr>
              <w:t xml:space="preserve">glede na </w:t>
            </w:r>
            <w:r w:rsidR="003C24FB" w:rsidRPr="00A8460B">
              <w:rPr>
                <w:color w:val="000000"/>
                <w:sz w:val="22"/>
                <w:szCs w:val="22"/>
                <w:lang w:val="sl-SI" w:bidi="sd-Deva-IN"/>
              </w:rPr>
              <w:t>placebo prilagojena razlika (m)</w:t>
            </w:r>
          </w:p>
          <w:p w14:paraId="4F64A04E" w14:textId="77777777" w:rsidR="009972A1" w:rsidRPr="00A8460B" w:rsidRDefault="009972A1" w:rsidP="002B5C3C">
            <w:pPr>
              <w:pStyle w:val="BayerBodyTextFull"/>
              <w:keepNext/>
              <w:spacing w:before="0" w:after="0"/>
              <w:rPr>
                <w:color w:val="000000"/>
                <w:sz w:val="22"/>
                <w:szCs w:val="22"/>
                <w:lang w:val="sl-SI" w:bidi="sd-Deva-IN"/>
              </w:rPr>
            </w:pPr>
            <w:r w:rsidRPr="00A8460B">
              <w:rPr>
                <w:color w:val="000000"/>
                <w:sz w:val="22"/>
                <w:szCs w:val="22"/>
                <w:lang w:val="sl-SI" w:bidi="sd-Deva-IN"/>
              </w:rPr>
              <w:t>95</w:t>
            </w:r>
            <w:r w:rsidRPr="00A8460B">
              <w:rPr>
                <w:color w:val="000000"/>
                <w:sz w:val="22"/>
                <w:szCs w:val="22"/>
                <w:lang w:val="sl-SI" w:bidi="sd-Deva-IN"/>
              </w:rPr>
              <w:noBreakHyphen/>
              <w:t>odstotni</w:t>
            </w:r>
            <w:r w:rsidR="005C4598" w:rsidRPr="00A8460B">
              <w:rPr>
                <w:color w:val="000000"/>
                <w:sz w:val="22"/>
                <w:szCs w:val="22"/>
                <w:lang w:val="sl-SI" w:bidi="sd-Deva-IN"/>
              </w:rPr>
              <w:t> </w:t>
            </w:r>
            <w:r w:rsidRPr="00A8460B">
              <w:rPr>
                <w:color w:val="000000"/>
                <w:sz w:val="22"/>
                <w:szCs w:val="22"/>
                <w:lang w:val="sl-SI" w:bidi="sd-Deva-IN"/>
              </w:rPr>
              <w:t>IZ</w:t>
            </w:r>
          </w:p>
        </w:tc>
        <w:tc>
          <w:tcPr>
            <w:tcW w:w="4111" w:type="dxa"/>
            <w:gridSpan w:val="2"/>
            <w:shd w:val="clear" w:color="auto" w:fill="auto"/>
          </w:tcPr>
          <w:p w14:paraId="6266AE72" w14:textId="77777777" w:rsidR="003C24FB" w:rsidRPr="00A8460B" w:rsidRDefault="003C24FB"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38</w:t>
            </w:r>
          </w:p>
          <w:p w14:paraId="183F2AA7" w14:textId="77777777" w:rsidR="009972A1" w:rsidRPr="00A8460B" w:rsidRDefault="009972A1" w:rsidP="002B5C3C">
            <w:pPr>
              <w:pStyle w:val="BayerBodyTextFull"/>
              <w:keepNext/>
              <w:spacing w:before="0" w:after="0"/>
              <w:jc w:val="center"/>
              <w:rPr>
                <w:color w:val="000000"/>
                <w:sz w:val="22"/>
                <w:szCs w:val="22"/>
                <w:lang w:val="sl-SI" w:bidi="sd-Deva-IN"/>
              </w:rPr>
            </w:pPr>
          </w:p>
          <w:p w14:paraId="4A53F6F9" w14:textId="77777777" w:rsidR="009972A1" w:rsidRPr="00A8460B" w:rsidRDefault="009972A1" w:rsidP="002B5C3C">
            <w:pPr>
              <w:pStyle w:val="BayerBodyTextFull"/>
              <w:keepNext/>
              <w:spacing w:before="0" w:after="0"/>
              <w:jc w:val="center"/>
              <w:rPr>
                <w:color w:val="000000"/>
                <w:sz w:val="22"/>
                <w:szCs w:val="22"/>
                <w:lang w:val="sl-SI" w:bidi="sd-Deva-IN"/>
              </w:rPr>
            </w:pPr>
            <w:r w:rsidRPr="00A8460B">
              <w:rPr>
                <w:noProof/>
                <w:color w:val="000000"/>
                <w:sz w:val="22"/>
                <w:szCs w:val="22"/>
                <w:lang w:val="sl-SI" w:bidi="sd-Deva-IN"/>
              </w:rPr>
              <w:t>14 do 62</w:t>
            </w:r>
          </w:p>
        </w:tc>
        <w:tc>
          <w:tcPr>
            <w:tcW w:w="1843" w:type="dxa"/>
            <w:shd w:val="clear" w:color="auto" w:fill="auto"/>
          </w:tcPr>
          <w:p w14:paraId="1236920A" w14:textId="77777777" w:rsidR="003C24FB" w:rsidRPr="00A8460B" w:rsidRDefault="003C24FB" w:rsidP="002B5C3C">
            <w:pPr>
              <w:pStyle w:val="BayerBodyTextFull"/>
              <w:keepNext/>
              <w:spacing w:before="0" w:after="0"/>
              <w:jc w:val="center"/>
              <w:rPr>
                <w:color w:val="000000"/>
                <w:sz w:val="22"/>
                <w:szCs w:val="22"/>
                <w:lang w:val="sl-SI" w:bidi="sd-Deva-IN"/>
              </w:rPr>
            </w:pPr>
          </w:p>
        </w:tc>
      </w:tr>
      <w:tr w:rsidR="00752046" w:rsidRPr="00A8460B" w14:paraId="17D4417B" w14:textId="77777777" w:rsidTr="008E77DC">
        <w:tc>
          <w:tcPr>
            <w:tcW w:w="2835" w:type="dxa"/>
            <w:shd w:val="clear" w:color="auto" w:fill="auto"/>
          </w:tcPr>
          <w:p w14:paraId="11BB7256" w14:textId="77777777" w:rsidR="00752046" w:rsidRPr="00A8460B" w:rsidRDefault="00752046" w:rsidP="002B5C3C">
            <w:pPr>
              <w:pStyle w:val="BayerBodyTextFull"/>
              <w:keepNext/>
              <w:spacing w:before="0" w:after="0"/>
              <w:jc w:val="center"/>
              <w:rPr>
                <w:color w:val="000000"/>
                <w:sz w:val="22"/>
                <w:szCs w:val="22"/>
                <w:lang w:val="sl-SI" w:bidi="sd-Deva-IN"/>
              </w:rPr>
            </w:pPr>
            <w:r w:rsidRPr="00A8460B">
              <w:rPr>
                <w:b/>
                <w:color w:val="000000"/>
                <w:sz w:val="22"/>
                <w:szCs w:val="22"/>
                <w:lang w:val="sl-SI" w:bidi="sd-Deva-IN"/>
              </w:rPr>
              <w:t>Populacija predhodno zdravljenih bolnikov</w:t>
            </w:r>
          </w:p>
        </w:tc>
        <w:tc>
          <w:tcPr>
            <w:tcW w:w="2127" w:type="dxa"/>
            <w:shd w:val="clear" w:color="auto" w:fill="auto"/>
          </w:tcPr>
          <w:p w14:paraId="5F1DFF71" w14:textId="2F507577" w:rsidR="00752046" w:rsidRPr="00A8460B" w:rsidRDefault="00B71AC0" w:rsidP="002B5C3C">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riocigvat</w:t>
            </w:r>
            <w:r w:rsidR="00CB4159" w:rsidRPr="00A8460B">
              <w:rPr>
                <w:b/>
                <w:noProof/>
                <w:color w:val="000000"/>
                <w:sz w:val="22"/>
                <w:szCs w:val="22"/>
                <w:lang w:val="sl-SI" w:bidi="sd-Deva-IN"/>
              </w:rPr>
              <w:t xml:space="preserve"> </w:t>
            </w:r>
            <w:r w:rsidR="00752046" w:rsidRPr="00A8460B">
              <w:rPr>
                <w:b/>
                <w:noProof/>
                <w:color w:val="000000"/>
                <w:sz w:val="22"/>
                <w:szCs w:val="22"/>
                <w:lang w:val="sl-SI" w:bidi="sd-Deva-IN"/>
              </w:rPr>
              <w:t>IDT</w:t>
            </w:r>
          </w:p>
          <w:p w14:paraId="1CDD86B7" w14:textId="77777777" w:rsidR="00752046" w:rsidRPr="00A8460B" w:rsidRDefault="00752046" w:rsidP="002B5C3C">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(n = 131)</w:t>
            </w:r>
          </w:p>
        </w:tc>
        <w:tc>
          <w:tcPr>
            <w:tcW w:w="1984" w:type="dxa"/>
            <w:shd w:val="clear" w:color="auto" w:fill="auto"/>
          </w:tcPr>
          <w:p w14:paraId="7985ED33" w14:textId="77777777" w:rsidR="00752046" w:rsidRPr="00A8460B" w:rsidRDefault="00CB4159" w:rsidP="002B5C3C">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placebo</w:t>
            </w:r>
          </w:p>
          <w:p w14:paraId="21E9ABC0" w14:textId="77777777" w:rsidR="00752046" w:rsidRPr="00A8460B" w:rsidRDefault="00752046" w:rsidP="002B5C3C">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(n = 60)</w:t>
            </w:r>
          </w:p>
        </w:tc>
        <w:tc>
          <w:tcPr>
            <w:tcW w:w="1843" w:type="dxa"/>
            <w:shd w:val="clear" w:color="auto" w:fill="auto"/>
          </w:tcPr>
          <w:p w14:paraId="1C6E9FB9" w14:textId="5AE9F224" w:rsidR="00752046" w:rsidRPr="00A8460B" w:rsidRDefault="00B71AC0" w:rsidP="002B5C3C">
            <w:pPr>
              <w:pStyle w:val="BayerBodyTextFull"/>
              <w:keepNext/>
              <w:spacing w:before="0" w:after="0"/>
              <w:jc w:val="center"/>
              <w:rPr>
                <w:b/>
                <w:color w:val="000000"/>
                <w:sz w:val="22"/>
                <w:szCs w:val="22"/>
                <w:lang w:val="sl-SI"/>
              </w:rPr>
            </w:pPr>
            <w:r w:rsidRPr="00A8460B">
              <w:rPr>
                <w:b/>
                <w:color w:val="000000"/>
                <w:sz w:val="22"/>
                <w:szCs w:val="22"/>
                <w:lang w:val="sl-SI"/>
              </w:rPr>
              <w:t>riocigvat</w:t>
            </w:r>
            <w:r w:rsidR="00CB4159" w:rsidRPr="00A8460B">
              <w:rPr>
                <w:b/>
                <w:color w:val="000000"/>
                <w:sz w:val="22"/>
                <w:szCs w:val="22"/>
                <w:lang w:val="sl-SI"/>
              </w:rPr>
              <w:t xml:space="preserve"> </w:t>
            </w:r>
            <w:r w:rsidR="00752046" w:rsidRPr="00A8460B">
              <w:rPr>
                <w:b/>
                <w:color w:val="000000"/>
                <w:sz w:val="22"/>
                <w:szCs w:val="22"/>
                <w:lang w:val="sl-SI"/>
              </w:rPr>
              <w:t>CT</w:t>
            </w:r>
          </w:p>
          <w:p w14:paraId="5AF22DCF" w14:textId="77777777" w:rsidR="00752046" w:rsidRPr="00A8460B" w:rsidRDefault="00752046" w:rsidP="002B5C3C">
            <w:pPr>
              <w:pStyle w:val="BayerBodyTextFull"/>
              <w:keepNext/>
              <w:spacing w:before="0" w:after="0"/>
              <w:jc w:val="center"/>
              <w:rPr>
                <w:b/>
                <w:noProof/>
                <w:color w:val="000000"/>
                <w:sz w:val="22"/>
                <w:szCs w:val="22"/>
                <w:lang w:val="sl-SI" w:bidi="sd-Deva-IN"/>
              </w:rPr>
            </w:pPr>
            <w:r w:rsidRPr="00A8460B">
              <w:rPr>
                <w:b/>
                <w:color w:val="000000"/>
                <w:sz w:val="22"/>
                <w:szCs w:val="22"/>
                <w:lang w:val="sl-SI"/>
              </w:rPr>
              <w:t>(n</w:t>
            </w:r>
            <w:r w:rsidR="004542AA" w:rsidRPr="00A8460B">
              <w:rPr>
                <w:b/>
                <w:color w:val="000000"/>
                <w:sz w:val="22"/>
                <w:szCs w:val="22"/>
                <w:lang w:val="sl-SI"/>
              </w:rPr>
              <w:t> </w:t>
            </w:r>
            <w:r w:rsidRPr="00A8460B">
              <w:rPr>
                <w:b/>
                <w:color w:val="000000"/>
                <w:sz w:val="22"/>
                <w:szCs w:val="22"/>
                <w:lang w:val="sl-SI"/>
              </w:rPr>
              <w:t>=</w:t>
            </w:r>
            <w:r w:rsidR="004542AA" w:rsidRPr="00A8460B">
              <w:rPr>
                <w:b/>
                <w:color w:val="000000"/>
                <w:sz w:val="22"/>
                <w:szCs w:val="22"/>
                <w:lang w:val="sl-SI"/>
              </w:rPr>
              <w:t> </w:t>
            </w:r>
            <w:r w:rsidRPr="00A8460B">
              <w:rPr>
                <w:b/>
                <w:color w:val="000000"/>
                <w:sz w:val="22"/>
                <w:szCs w:val="22"/>
                <w:lang w:val="sl-SI"/>
              </w:rPr>
              <w:t>31)</w:t>
            </w:r>
          </w:p>
        </w:tc>
      </w:tr>
      <w:tr w:rsidR="00752046" w:rsidRPr="00A8460B" w14:paraId="1840FCEB" w14:textId="77777777" w:rsidTr="008E77DC">
        <w:tc>
          <w:tcPr>
            <w:tcW w:w="2835" w:type="dxa"/>
            <w:shd w:val="clear" w:color="auto" w:fill="auto"/>
          </w:tcPr>
          <w:p w14:paraId="44E0D902" w14:textId="77777777" w:rsidR="00752046" w:rsidRPr="00A8460B" w:rsidRDefault="00CB4159" w:rsidP="002B5C3C">
            <w:pPr>
              <w:pStyle w:val="BayerBodyTextFull"/>
              <w:keepNext/>
              <w:spacing w:before="0" w:after="0"/>
              <w:rPr>
                <w:color w:val="000000"/>
                <w:sz w:val="22"/>
                <w:szCs w:val="22"/>
                <w:lang w:val="sl-SI" w:bidi="sd-Deva-IN"/>
              </w:rPr>
            </w:pPr>
            <w:r w:rsidRPr="00A8460B">
              <w:rPr>
                <w:color w:val="000000"/>
                <w:sz w:val="22"/>
                <w:szCs w:val="22"/>
                <w:lang w:val="sl-SI" w:bidi="sd-Deva-IN"/>
              </w:rPr>
              <w:t xml:space="preserve">izhodiščna vrednost </w:t>
            </w:r>
            <w:r w:rsidR="00752046" w:rsidRPr="00A8460B">
              <w:rPr>
                <w:color w:val="000000"/>
                <w:sz w:val="22"/>
                <w:szCs w:val="22"/>
                <w:lang w:val="sl-SI" w:bidi="sd-Deva-IN"/>
              </w:rPr>
              <w:t>(m)</w:t>
            </w:r>
          </w:p>
          <w:p w14:paraId="00F20CF4" w14:textId="77777777" w:rsidR="00752046" w:rsidRPr="00A8460B" w:rsidRDefault="00752046" w:rsidP="002B5C3C">
            <w:pPr>
              <w:pStyle w:val="BayerBodyTextFull"/>
              <w:keepNext/>
              <w:spacing w:before="0" w:after="0"/>
              <w:rPr>
                <w:color w:val="000000"/>
                <w:sz w:val="22"/>
                <w:szCs w:val="22"/>
                <w:lang w:val="sl-SI" w:bidi="sd-Deva-IN"/>
              </w:rPr>
            </w:pPr>
            <w:r w:rsidRPr="00A8460B">
              <w:rPr>
                <w:noProof/>
                <w:color w:val="000000"/>
                <w:sz w:val="22"/>
                <w:szCs w:val="22"/>
                <w:lang w:val="sl-SI" w:bidi="sd-Deva-IN"/>
              </w:rPr>
              <w:t>[SD]</w:t>
            </w:r>
          </w:p>
        </w:tc>
        <w:tc>
          <w:tcPr>
            <w:tcW w:w="2127" w:type="dxa"/>
            <w:shd w:val="clear" w:color="auto" w:fill="auto"/>
          </w:tcPr>
          <w:p w14:paraId="60E79D58" w14:textId="77777777" w:rsidR="00752046" w:rsidRPr="00A8460B" w:rsidRDefault="00752046"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353</w:t>
            </w:r>
          </w:p>
          <w:p w14:paraId="308C155C" w14:textId="77777777" w:rsidR="00752046" w:rsidRPr="00A8460B" w:rsidRDefault="00752046"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[69]</w:t>
            </w:r>
          </w:p>
        </w:tc>
        <w:tc>
          <w:tcPr>
            <w:tcW w:w="1984" w:type="dxa"/>
            <w:shd w:val="clear" w:color="auto" w:fill="auto"/>
          </w:tcPr>
          <w:p w14:paraId="091C27F1" w14:textId="77777777" w:rsidR="00752046" w:rsidRPr="00A8460B" w:rsidRDefault="00752046"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376</w:t>
            </w:r>
          </w:p>
          <w:p w14:paraId="183500E6" w14:textId="77777777" w:rsidR="00752046" w:rsidRPr="00A8460B" w:rsidRDefault="00752046"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[68]</w:t>
            </w:r>
          </w:p>
        </w:tc>
        <w:tc>
          <w:tcPr>
            <w:tcW w:w="1843" w:type="dxa"/>
            <w:shd w:val="clear" w:color="auto" w:fill="auto"/>
          </w:tcPr>
          <w:p w14:paraId="447041CF" w14:textId="77777777" w:rsidR="00752046" w:rsidRPr="00A8460B" w:rsidRDefault="00752046" w:rsidP="002B5C3C">
            <w:pPr>
              <w:pStyle w:val="BayerBodyTextFull"/>
              <w:keepNext/>
              <w:spacing w:before="0" w:after="0"/>
              <w:jc w:val="center"/>
              <w:rPr>
                <w:color w:val="000000"/>
                <w:sz w:val="22"/>
                <w:szCs w:val="22"/>
                <w:lang w:val="sl-SI"/>
              </w:rPr>
            </w:pPr>
            <w:r w:rsidRPr="00A8460B">
              <w:rPr>
                <w:color w:val="000000"/>
                <w:sz w:val="22"/>
                <w:szCs w:val="22"/>
                <w:lang w:val="sl-SI"/>
              </w:rPr>
              <w:t>380</w:t>
            </w:r>
          </w:p>
          <w:p w14:paraId="21997C44" w14:textId="77777777" w:rsidR="00752046" w:rsidRPr="00A8460B" w:rsidRDefault="00752046" w:rsidP="002B5C3C">
            <w:pPr>
              <w:pStyle w:val="BayerBodyTextFull"/>
              <w:keepNext/>
              <w:spacing w:before="0" w:after="0"/>
              <w:jc w:val="center"/>
              <w:rPr>
                <w:color w:val="000000"/>
                <w:sz w:val="22"/>
                <w:szCs w:val="22"/>
                <w:lang w:val="sl-SI" w:bidi="sd-Deva-IN"/>
              </w:rPr>
            </w:pPr>
            <w:r w:rsidRPr="00A8460B">
              <w:rPr>
                <w:color w:val="000000"/>
                <w:sz w:val="22"/>
                <w:szCs w:val="22"/>
                <w:lang w:val="sl-SI"/>
              </w:rPr>
              <w:t>[57]</w:t>
            </w:r>
          </w:p>
        </w:tc>
      </w:tr>
      <w:tr w:rsidR="00752046" w:rsidRPr="00A8460B" w14:paraId="3A9D1263" w14:textId="77777777" w:rsidTr="008E77DC">
        <w:tc>
          <w:tcPr>
            <w:tcW w:w="2835" w:type="dxa"/>
            <w:shd w:val="clear" w:color="auto" w:fill="auto"/>
          </w:tcPr>
          <w:p w14:paraId="10339067" w14:textId="77777777" w:rsidR="00752046" w:rsidRPr="00A8460B" w:rsidRDefault="00CB4159" w:rsidP="002B5C3C">
            <w:pPr>
              <w:pStyle w:val="BayerBodyTextFull"/>
              <w:keepNext/>
              <w:spacing w:before="0" w:after="0"/>
              <w:rPr>
                <w:color w:val="000000"/>
                <w:sz w:val="22"/>
                <w:szCs w:val="22"/>
                <w:lang w:val="sl-SI" w:bidi="sd-Deva-IN"/>
              </w:rPr>
            </w:pPr>
            <w:r w:rsidRPr="00A8460B">
              <w:rPr>
                <w:color w:val="000000"/>
                <w:sz w:val="22"/>
                <w:szCs w:val="22"/>
                <w:lang w:val="sl-SI" w:bidi="sd-Deva-IN"/>
              </w:rPr>
              <w:t>p</w:t>
            </w:r>
            <w:r w:rsidR="00752046" w:rsidRPr="00A8460B">
              <w:rPr>
                <w:color w:val="000000"/>
                <w:sz w:val="22"/>
                <w:szCs w:val="22"/>
                <w:lang w:val="sl-SI" w:bidi="sd-Deva-IN"/>
              </w:rPr>
              <w:t>ovprečna sprememba od izhodišč</w:t>
            </w:r>
            <w:r w:rsidRPr="00A8460B">
              <w:rPr>
                <w:color w:val="000000"/>
                <w:sz w:val="22"/>
                <w:szCs w:val="22"/>
                <w:lang w:val="sl-SI" w:bidi="sd-Deva-IN"/>
              </w:rPr>
              <w:t>ne vrednosti</w:t>
            </w:r>
            <w:r w:rsidR="00752046" w:rsidRPr="00A8460B">
              <w:rPr>
                <w:color w:val="000000"/>
                <w:sz w:val="22"/>
                <w:szCs w:val="22"/>
                <w:lang w:val="sl-SI" w:bidi="sd-Deva-IN"/>
              </w:rPr>
              <w:t xml:space="preserve"> (m) [SD]</w:t>
            </w:r>
          </w:p>
        </w:tc>
        <w:tc>
          <w:tcPr>
            <w:tcW w:w="2127" w:type="dxa"/>
            <w:shd w:val="clear" w:color="auto" w:fill="auto"/>
          </w:tcPr>
          <w:p w14:paraId="25376868" w14:textId="77777777" w:rsidR="00752046" w:rsidRPr="00A8460B" w:rsidRDefault="00752046"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27</w:t>
            </w:r>
          </w:p>
          <w:p w14:paraId="59AD1EF8" w14:textId="77777777" w:rsidR="00BD7C84" w:rsidRPr="00A8460B" w:rsidRDefault="00BD7C84" w:rsidP="002B5C3C">
            <w:pPr>
              <w:pStyle w:val="BayerBodyTextFull"/>
              <w:keepNext/>
              <w:spacing w:before="0" w:after="0"/>
              <w:jc w:val="center"/>
              <w:rPr>
                <w:color w:val="000000"/>
                <w:sz w:val="22"/>
                <w:szCs w:val="22"/>
                <w:lang w:val="sl-SI" w:bidi="sd-Deva-IN"/>
              </w:rPr>
            </w:pPr>
          </w:p>
          <w:p w14:paraId="6189EAFB" w14:textId="77777777" w:rsidR="00752046" w:rsidRPr="00A8460B" w:rsidRDefault="00752046"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[58]</w:t>
            </w:r>
          </w:p>
        </w:tc>
        <w:tc>
          <w:tcPr>
            <w:tcW w:w="1984" w:type="dxa"/>
            <w:shd w:val="clear" w:color="auto" w:fill="auto"/>
          </w:tcPr>
          <w:p w14:paraId="030885B1" w14:textId="77777777" w:rsidR="00752046" w:rsidRPr="00A8460B" w:rsidRDefault="00752046" w:rsidP="002B5C3C">
            <w:pPr>
              <w:pStyle w:val="BayerBodyTextFull"/>
              <w:keepNext/>
              <w:spacing w:before="0" w:after="0"/>
              <w:jc w:val="center"/>
              <w:rPr>
                <w:color w:val="000000"/>
                <w:sz w:val="22"/>
                <w:szCs w:val="22"/>
                <w:lang w:val="sl-SI" w:bidi="sd-Deva-IN"/>
              </w:rPr>
            </w:pPr>
            <w:r w:rsidRPr="00A8460B">
              <w:rPr>
                <w:noProof/>
                <w:color w:val="000000"/>
                <w:sz w:val="22"/>
                <w:szCs w:val="22"/>
                <w:lang w:val="sl-SI" w:bidi="sd-Deva-IN"/>
              </w:rPr>
              <w:noBreakHyphen/>
            </w:r>
            <w:r w:rsidRPr="00A8460B">
              <w:rPr>
                <w:color w:val="000000"/>
                <w:sz w:val="22"/>
                <w:szCs w:val="22"/>
                <w:lang w:val="sl-SI" w:bidi="sd-Deva-IN"/>
              </w:rPr>
              <w:t>5</w:t>
            </w:r>
          </w:p>
          <w:p w14:paraId="78FD76FE" w14:textId="77777777" w:rsidR="00BD7C84" w:rsidRPr="00A8460B" w:rsidRDefault="00BD7C84" w:rsidP="002B5C3C">
            <w:pPr>
              <w:pStyle w:val="BayerBodyTextFull"/>
              <w:keepNext/>
              <w:spacing w:before="0" w:after="0"/>
              <w:jc w:val="center"/>
              <w:rPr>
                <w:color w:val="000000"/>
                <w:sz w:val="22"/>
                <w:szCs w:val="22"/>
                <w:lang w:val="sl-SI" w:bidi="sd-Deva-IN"/>
              </w:rPr>
            </w:pPr>
          </w:p>
          <w:p w14:paraId="2ECAE81C" w14:textId="77777777" w:rsidR="00752046" w:rsidRPr="00A8460B" w:rsidRDefault="00752046"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[83]</w:t>
            </w:r>
          </w:p>
        </w:tc>
        <w:tc>
          <w:tcPr>
            <w:tcW w:w="1843" w:type="dxa"/>
            <w:shd w:val="clear" w:color="auto" w:fill="auto"/>
          </w:tcPr>
          <w:p w14:paraId="39375210" w14:textId="77777777" w:rsidR="00752046" w:rsidRPr="00A8460B" w:rsidRDefault="00752046" w:rsidP="002B5C3C">
            <w:pPr>
              <w:pStyle w:val="BayerBodyTextFull"/>
              <w:keepNext/>
              <w:spacing w:before="0" w:after="0"/>
              <w:jc w:val="center"/>
              <w:rPr>
                <w:color w:val="000000"/>
                <w:sz w:val="22"/>
                <w:szCs w:val="22"/>
                <w:lang w:val="sl-SI"/>
              </w:rPr>
            </w:pPr>
            <w:r w:rsidRPr="00A8460B">
              <w:rPr>
                <w:color w:val="000000"/>
                <w:sz w:val="22"/>
                <w:szCs w:val="22"/>
                <w:lang w:val="sl-SI"/>
              </w:rPr>
              <w:t>12</w:t>
            </w:r>
          </w:p>
          <w:p w14:paraId="1A540C20" w14:textId="77777777" w:rsidR="00BD7C84" w:rsidRPr="00A8460B" w:rsidRDefault="00BD7C84" w:rsidP="002B5C3C">
            <w:pPr>
              <w:pStyle w:val="BayerBodyTextFull"/>
              <w:keepNext/>
              <w:spacing w:before="0" w:after="0"/>
              <w:jc w:val="center"/>
              <w:rPr>
                <w:color w:val="000000"/>
                <w:sz w:val="22"/>
                <w:szCs w:val="22"/>
                <w:lang w:val="sl-SI"/>
              </w:rPr>
            </w:pPr>
          </w:p>
          <w:p w14:paraId="2561F913" w14:textId="77777777" w:rsidR="00752046" w:rsidRPr="00A8460B" w:rsidRDefault="00752046" w:rsidP="002B5C3C">
            <w:pPr>
              <w:pStyle w:val="BayerBodyTextFull"/>
              <w:keepNext/>
              <w:spacing w:before="0" w:after="0"/>
              <w:jc w:val="center"/>
              <w:rPr>
                <w:noProof/>
                <w:color w:val="000000"/>
                <w:sz w:val="22"/>
                <w:szCs w:val="22"/>
                <w:lang w:val="sl-SI" w:bidi="sd-Deva-IN"/>
              </w:rPr>
            </w:pPr>
            <w:r w:rsidRPr="00A8460B">
              <w:rPr>
                <w:color w:val="000000"/>
                <w:sz w:val="22"/>
                <w:szCs w:val="22"/>
                <w:lang w:val="sl-SI"/>
              </w:rPr>
              <w:t>[100]</w:t>
            </w:r>
          </w:p>
        </w:tc>
      </w:tr>
      <w:tr w:rsidR="003C24FB" w:rsidRPr="00A8460B" w14:paraId="67F69ED9" w14:textId="77777777" w:rsidTr="008E77DC">
        <w:tc>
          <w:tcPr>
            <w:tcW w:w="2835" w:type="dxa"/>
            <w:shd w:val="clear" w:color="auto" w:fill="auto"/>
          </w:tcPr>
          <w:p w14:paraId="36D73A8E" w14:textId="77777777" w:rsidR="009972A1" w:rsidRPr="00A8460B" w:rsidRDefault="00CB4159" w:rsidP="002B5C3C">
            <w:pPr>
              <w:pStyle w:val="BayerBodyTextFull"/>
              <w:keepNext/>
              <w:spacing w:before="0" w:after="0"/>
              <w:rPr>
                <w:color w:val="000000"/>
                <w:sz w:val="22"/>
                <w:szCs w:val="22"/>
                <w:lang w:val="sl-SI" w:bidi="sd-Deva-IN"/>
              </w:rPr>
            </w:pPr>
            <w:r w:rsidRPr="00A8460B">
              <w:rPr>
                <w:color w:val="000000"/>
                <w:sz w:val="22"/>
                <w:szCs w:val="22"/>
                <w:lang w:val="sl-SI" w:bidi="sd-Deva-IN"/>
              </w:rPr>
              <w:t xml:space="preserve">glede na </w:t>
            </w:r>
            <w:r w:rsidR="003C24FB" w:rsidRPr="00A8460B">
              <w:rPr>
                <w:color w:val="000000"/>
                <w:sz w:val="22"/>
                <w:szCs w:val="22"/>
                <w:lang w:val="sl-SI" w:bidi="sd-Deva-IN"/>
              </w:rPr>
              <w:t>placebo prilagojena razlika (m)</w:t>
            </w:r>
          </w:p>
          <w:p w14:paraId="79EE2436" w14:textId="77777777" w:rsidR="003C24FB" w:rsidRPr="00A8460B" w:rsidRDefault="003C24FB" w:rsidP="002B5C3C">
            <w:pPr>
              <w:pStyle w:val="BayerBodyTextFull"/>
              <w:keepNext/>
              <w:spacing w:before="0" w:after="0"/>
              <w:rPr>
                <w:color w:val="000000"/>
                <w:sz w:val="22"/>
                <w:szCs w:val="22"/>
                <w:lang w:val="sl-SI" w:bidi="sd-Deva-IN"/>
              </w:rPr>
            </w:pPr>
            <w:r w:rsidRPr="00A8460B">
              <w:rPr>
                <w:color w:val="000000"/>
                <w:sz w:val="22"/>
                <w:szCs w:val="22"/>
                <w:lang w:val="sl-SI" w:bidi="sd-Deva-IN"/>
              </w:rPr>
              <w:t>95</w:t>
            </w:r>
            <w:r w:rsidRPr="00A8460B">
              <w:rPr>
                <w:color w:val="000000"/>
                <w:sz w:val="22"/>
                <w:szCs w:val="22"/>
                <w:lang w:val="sl-SI" w:bidi="sd-Deva-IN"/>
              </w:rPr>
              <w:noBreakHyphen/>
              <w:t>odstotni</w:t>
            </w:r>
            <w:r w:rsidR="005C4598" w:rsidRPr="00A8460B">
              <w:rPr>
                <w:color w:val="000000"/>
                <w:sz w:val="22"/>
                <w:szCs w:val="22"/>
                <w:lang w:val="sl-SI" w:bidi="sd-Deva-IN"/>
              </w:rPr>
              <w:t> </w:t>
            </w:r>
            <w:r w:rsidRPr="00A8460B">
              <w:rPr>
                <w:color w:val="000000"/>
                <w:sz w:val="22"/>
                <w:szCs w:val="22"/>
                <w:lang w:val="sl-SI" w:bidi="sd-Deva-IN"/>
              </w:rPr>
              <w:t>IZ</w:t>
            </w:r>
          </w:p>
        </w:tc>
        <w:tc>
          <w:tcPr>
            <w:tcW w:w="4111" w:type="dxa"/>
            <w:gridSpan w:val="2"/>
            <w:shd w:val="clear" w:color="auto" w:fill="auto"/>
          </w:tcPr>
          <w:p w14:paraId="3FF02886" w14:textId="77777777" w:rsidR="003C24FB" w:rsidRPr="00A8460B" w:rsidRDefault="003C24FB"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36</w:t>
            </w:r>
          </w:p>
          <w:p w14:paraId="7B4F6EB9" w14:textId="77777777" w:rsidR="009972A1" w:rsidRPr="00A8460B" w:rsidRDefault="009972A1" w:rsidP="002B5C3C">
            <w:pPr>
              <w:pStyle w:val="BayerBodyTextFull"/>
              <w:keepNext/>
              <w:spacing w:before="0" w:after="0"/>
              <w:jc w:val="center"/>
              <w:rPr>
                <w:color w:val="000000"/>
                <w:sz w:val="22"/>
                <w:szCs w:val="22"/>
                <w:lang w:val="sl-SI" w:bidi="sd-Deva-IN"/>
              </w:rPr>
            </w:pPr>
          </w:p>
          <w:p w14:paraId="3157AB70" w14:textId="77777777" w:rsidR="003C24FB" w:rsidRPr="00A8460B" w:rsidRDefault="003C24FB" w:rsidP="002B5C3C">
            <w:pPr>
              <w:pStyle w:val="BayerBodyTextFull"/>
              <w:keepNext/>
              <w:spacing w:before="0" w:after="0"/>
              <w:jc w:val="center"/>
              <w:rPr>
                <w:color w:val="000000"/>
                <w:sz w:val="22"/>
                <w:szCs w:val="22"/>
                <w:lang w:val="sl-SI" w:bidi="sd-Deva-IN"/>
              </w:rPr>
            </w:pPr>
            <w:r w:rsidRPr="00A8460B">
              <w:rPr>
                <w:noProof/>
                <w:color w:val="000000"/>
                <w:sz w:val="22"/>
                <w:szCs w:val="22"/>
                <w:lang w:val="sl-SI" w:bidi="sd-Deva-IN"/>
              </w:rPr>
              <w:t>15 do 56</w:t>
            </w:r>
          </w:p>
        </w:tc>
        <w:tc>
          <w:tcPr>
            <w:tcW w:w="1843" w:type="dxa"/>
            <w:shd w:val="clear" w:color="auto" w:fill="auto"/>
          </w:tcPr>
          <w:p w14:paraId="0B58C7D3" w14:textId="77777777" w:rsidR="003C24FB" w:rsidRPr="00A8460B" w:rsidRDefault="003C24FB" w:rsidP="002B5C3C">
            <w:pPr>
              <w:pStyle w:val="BayerBodyTextFull"/>
              <w:keepNext/>
              <w:spacing w:before="0" w:after="0"/>
              <w:jc w:val="center"/>
              <w:rPr>
                <w:color w:val="000000"/>
                <w:sz w:val="22"/>
                <w:szCs w:val="22"/>
                <w:lang w:val="sl-SI" w:bidi="sd-Deva-IN"/>
              </w:rPr>
            </w:pPr>
          </w:p>
        </w:tc>
      </w:tr>
    </w:tbl>
    <w:p w14:paraId="7B38E9AF" w14:textId="77777777" w:rsidR="00812507" w:rsidRPr="00A8460B" w:rsidRDefault="00812507" w:rsidP="002B5C3C">
      <w:pPr>
        <w:pStyle w:val="BayerBodyTextFull"/>
        <w:spacing w:before="0" w:after="0"/>
        <w:rPr>
          <w:color w:val="000000"/>
          <w:sz w:val="22"/>
          <w:szCs w:val="22"/>
          <w:lang w:val="sl-SI" w:bidi="sd-Deva-IN"/>
        </w:rPr>
      </w:pPr>
    </w:p>
    <w:p w14:paraId="5169CC45" w14:textId="57320273" w:rsidR="00812507" w:rsidRPr="00A8460B" w:rsidRDefault="00812507" w:rsidP="002B5C3C">
      <w:pPr>
        <w:pStyle w:val="BayerBodyTextFull"/>
        <w:spacing w:before="0" w:after="0"/>
        <w:rPr>
          <w:b/>
          <w:color w:val="000000"/>
          <w:sz w:val="22"/>
          <w:szCs w:val="22"/>
          <w:lang w:val="sl-SI" w:bidi="sd-Deva-IN"/>
        </w:rPr>
      </w:pPr>
      <w:r w:rsidRPr="00A8460B">
        <w:rPr>
          <w:color w:val="000000"/>
          <w:sz w:val="22"/>
          <w:szCs w:val="22"/>
          <w:lang w:val="sl-SI" w:bidi="sd-Deva-IN"/>
        </w:rPr>
        <w:t xml:space="preserve">Izboljšanje </w:t>
      </w:r>
      <w:r w:rsidR="00A501B4" w:rsidRPr="00A8460B">
        <w:rPr>
          <w:color w:val="000000"/>
          <w:sz w:val="22"/>
          <w:szCs w:val="22"/>
          <w:lang w:val="sl-SI" w:bidi="sd-Deva-IN"/>
        </w:rPr>
        <w:t>telesne zmogljivosti</w:t>
      </w:r>
      <w:r w:rsidRPr="00A8460B">
        <w:rPr>
          <w:color w:val="000000"/>
          <w:sz w:val="22"/>
          <w:szCs w:val="22"/>
          <w:lang w:val="sl-SI" w:bidi="sd-Deva-IN"/>
        </w:rPr>
        <w:t xml:space="preserve"> je spremljalo </w:t>
      </w:r>
      <w:r w:rsidR="00D32118" w:rsidRPr="00A8460B">
        <w:rPr>
          <w:color w:val="000000"/>
          <w:sz w:val="22"/>
          <w:szCs w:val="22"/>
          <w:lang w:val="sl-SI" w:bidi="sd-Deva-IN"/>
        </w:rPr>
        <w:t xml:space="preserve">dosledno </w:t>
      </w:r>
      <w:r w:rsidRPr="00A8460B">
        <w:rPr>
          <w:color w:val="000000"/>
          <w:sz w:val="22"/>
          <w:szCs w:val="22"/>
          <w:lang w:val="sl-SI" w:bidi="sd-Deva-IN"/>
        </w:rPr>
        <w:t>izboljšanje številnih klini</w:t>
      </w:r>
      <w:r w:rsidR="0046118C" w:rsidRPr="00A8460B">
        <w:rPr>
          <w:color w:val="000000"/>
          <w:sz w:val="22"/>
          <w:szCs w:val="22"/>
          <w:lang w:val="sl-SI" w:bidi="sd-Deva-IN"/>
        </w:rPr>
        <w:t>č</w:t>
      </w:r>
      <w:r w:rsidRPr="00A8460B">
        <w:rPr>
          <w:color w:val="000000"/>
          <w:sz w:val="22"/>
          <w:szCs w:val="22"/>
          <w:lang w:val="sl-SI" w:bidi="sd-Deva-IN"/>
        </w:rPr>
        <w:t xml:space="preserve">no pomembnih sekundarnih opazovanih </w:t>
      </w:r>
      <w:r w:rsidR="00620991" w:rsidRPr="00A8460B">
        <w:rPr>
          <w:color w:val="000000"/>
          <w:sz w:val="22"/>
          <w:szCs w:val="22"/>
          <w:lang w:val="sl-SI" w:bidi="sd-Deva-IN"/>
        </w:rPr>
        <w:t>ciljev</w:t>
      </w:r>
      <w:r w:rsidRPr="00A8460B">
        <w:rPr>
          <w:color w:val="000000"/>
          <w:sz w:val="22"/>
          <w:szCs w:val="22"/>
          <w:lang w:val="sl-SI" w:bidi="sd-Deva-IN"/>
        </w:rPr>
        <w:t>. Ti izsledki so bili v skladu z izboljšanj</w:t>
      </w:r>
      <w:r w:rsidR="00865286" w:rsidRPr="00A8460B">
        <w:rPr>
          <w:color w:val="000000"/>
          <w:sz w:val="22"/>
          <w:szCs w:val="22"/>
          <w:lang w:val="sl-SI" w:bidi="sd-Deva-IN"/>
        </w:rPr>
        <w:t>em</w:t>
      </w:r>
      <w:r w:rsidRPr="00A8460B">
        <w:rPr>
          <w:color w:val="000000"/>
          <w:sz w:val="22"/>
          <w:szCs w:val="22"/>
          <w:lang w:val="sl-SI" w:bidi="sd-Deva-IN"/>
        </w:rPr>
        <w:t xml:space="preserve"> </w:t>
      </w:r>
      <w:r w:rsidR="005F7C47" w:rsidRPr="00A8460B">
        <w:rPr>
          <w:color w:val="000000"/>
          <w:sz w:val="22"/>
          <w:szCs w:val="22"/>
          <w:lang w:val="sl-SI" w:bidi="sd-Deva-IN"/>
        </w:rPr>
        <w:t xml:space="preserve">drugih </w:t>
      </w:r>
      <w:r w:rsidRPr="00A8460B">
        <w:rPr>
          <w:color w:val="000000"/>
          <w:sz w:val="22"/>
          <w:szCs w:val="22"/>
          <w:lang w:val="sl-SI" w:bidi="sd-Deva-IN"/>
        </w:rPr>
        <w:t>hemodinam</w:t>
      </w:r>
      <w:r w:rsidR="00635CE5">
        <w:rPr>
          <w:color w:val="000000"/>
          <w:sz w:val="22"/>
          <w:szCs w:val="22"/>
          <w:lang w:val="sl-SI" w:bidi="sd-Deva-IN"/>
        </w:rPr>
        <w:t>ičnih</w:t>
      </w:r>
      <w:r w:rsidRPr="00A8460B">
        <w:rPr>
          <w:color w:val="000000"/>
          <w:sz w:val="22"/>
          <w:szCs w:val="22"/>
          <w:lang w:val="sl-SI" w:bidi="sd-Deva-IN"/>
        </w:rPr>
        <w:t xml:space="preserve"> parametrov (glejte preglednico</w:t>
      </w:r>
      <w:r w:rsidR="00BC7F79" w:rsidRPr="00A8460B">
        <w:rPr>
          <w:color w:val="000000"/>
          <w:sz w:val="22"/>
          <w:szCs w:val="22"/>
          <w:lang w:val="sl-SI" w:bidi="sd-Deva-IN"/>
        </w:rPr>
        <w:t> </w:t>
      </w:r>
      <w:r w:rsidR="00BC6155" w:rsidRPr="00A8460B">
        <w:rPr>
          <w:color w:val="000000"/>
          <w:sz w:val="22"/>
          <w:szCs w:val="22"/>
          <w:lang w:val="sl-SI" w:bidi="sd-Deva-IN"/>
        </w:rPr>
        <w:t>6</w:t>
      </w:r>
      <w:r w:rsidRPr="00A8460B">
        <w:rPr>
          <w:color w:val="000000"/>
          <w:sz w:val="22"/>
          <w:szCs w:val="22"/>
          <w:lang w:val="sl-SI" w:bidi="sd-Deva-IN"/>
        </w:rPr>
        <w:t>).</w:t>
      </w:r>
    </w:p>
    <w:p w14:paraId="62CE49E8" w14:textId="77777777" w:rsidR="00812507" w:rsidRPr="00A8460B" w:rsidRDefault="00812507" w:rsidP="002B5C3C">
      <w:pPr>
        <w:pStyle w:val="BayerBodyTextFull"/>
        <w:spacing w:before="0" w:after="0"/>
        <w:rPr>
          <w:b/>
          <w:color w:val="000000"/>
          <w:sz w:val="22"/>
          <w:szCs w:val="22"/>
          <w:lang w:val="sl-SI" w:bidi="sd-Deva-IN"/>
        </w:rPr>
      </w:pPr>
    </w:p>
    <w:p w14:paraId="1EF63721" w14:textId="3A046EED" w:rsidR="00812507" w:rsidRPr="00A8460B" w:rsidRDefault="00812507" w:rsidP="002B5C3C">
      <w:pPr>
        <w:pStyle w:val="BayerBodyTextFull"/>
        <w:keepNext/>
        <w:spacing w:before="0" w:after="0"/>
        <w:rPr>
          <w:color w:val="000000"/>
          <w:sz w:val="22"/>
          <w:szCs w:val="22"/>
          <w:lang w:val="sl-SI" w:bidi="sd-Deva-IN"/>
        </w:rPr>
      </w:pPr>
      <w:r w:rsidRPr="00A8460B">
        <w:rPr>
          <w:b/>
          <w:color w:val="000000"/>
          <w:sz w:val="22"/>
          <w:szCs w:val="22"/>
          <w:lang w:val="sl-SI" w:bidi="sd-Deva-IN"/>
        </w:rPr>
        <w:t>Preglednica</w:t>
      </w:r>
      <w:r w:rsidR="004B793D" w:rsidRPr="00A8460B">
        <w:rPr>
          <w:b/>
          <w:color w:val="000000"/>
          <w:sz w:val="22"/>
          <w:szCs w:val="22"/>
          <w:lang w:val="sl-SI" w:bidi="sd-Deva-IN"/>
        </w:rPr>
        <w:t xml:space="preserve"> 6</w:t>
      </w:r>
      <w:r w:rsidRPr="00A8460B">
        <w:rPr>
          <w:b/>
          <w:color w:val="000000"/>
          <w:sz w:val="22"/>
          <w:szCs w:val="22"/>
          <w:lang w:val="sl-SI" w:bidi="sd-Deva-IN"/>
        </w:rPr>
        <w:t>:</w:t>
      </w:r>
      <w:r w:rsidRPr="00A8460B">
        <w:rPr>
          <w:color w:val="000000"/>
          <w:sz w:val="22"/>
          <w:szCs w:val="22"/>
          <w:lang w:val="sl-SI" w:bidi="sd-Deva-IN"/>
        </w:rPr>
        <w:t xml:space="preserve"> U</w:t>
      </w:r>
      <w:r w:rsidR="0046118C" w:rsidRPr="00A8460B">
        <w:rPr>
          <w:color w:val="000000"/>
          <w:sz w:val="22"/>
          <w:szCs w:val="22"/>
          <w:lang w:val="sl-SI" w:bidi="sd-Deva-IN"/>
        </w:rPr>
        <w:t>č</w:t>
      </w:r>
      <w:r w:rsidRPr="00A8460B">
        <w:rPr>
          <w:color w:val="000000"/>
          <w:sz w:val="22"/>
          <w:szCs w:val="22"/>
          <w:lang w:val="sl-SI" w:bidi="sd-Deva-IN"/>
        </w:rPr>
        <w:t xml:space="preserve">inki </w:t>
      </w:r>
      <w:r w:rsidR="00B71AC0" w:rsidRPr="00A8460B">
        <w:rPr>
          <w:color w:val="000000"/>
          <w:sz w:val="22"/>
          <w:szCs w:val="22"/>
          <w:lang w:val="sl-SI" w:bidi="sd-Deva-IN"/>
        </w:rPr>
        <w:t>riocigvat</w:t>
      </w:r>
      <w:r w:rsidRPr="00A8460B">
        <w:rPr>
          <w:color w:val="000000"/>
          <w:sz w:val="22"/>
          <w:szCs w:val="22"/>
          <w:lang w:val="sl-SI" w:bidi="sd-Deva-IN"/>
        </w:rPr>
        <w:t>a v študiji PATENT</w:t>
      </w:r>
      <w:r w:rsidR="00030D78" w:rsidRPr="00A8460B">
        <w:rPr>
          <w:color w:val="000000"/>
          <w:sz w:val="22"/>
          <w:szCs w:val="22"/>
          <w:lang w:val="sl-SI" w:bidi="sd-Deva-IN"/>
        </w:rPr>
        <w:noBreakHyphen/>
      </w:r>
      <w:r w:rsidRPr="00A8460B">
        <w:rPr>
          <w:color w:val="000000"/>
          <w:sz w:val="22"/>
          <w:szCs w:val="22"/>
          <w:lang w:val="sl-SI" w:bidi="sd-Deva-IN"/>
        </w:rPr>
        <w:t>1 na PVR in NT</w:t>
      </w:r>
      <w:r w:rsidR="00030D78" w:rsidRPr="00A8460B">
        <w:rPr>
          <w:color w:val="000000"/>
          <w:sz w:val="22"/>
          <w:szCs w:val="22"/>
          <w:lang w:val="sl-SI" w:bidi="sd-Deva-IN"/>
        </w:rPr>
        <w:noBreakHyphen/>
      </w:r>
      <w:r w:rsidRPr="00A8460B">
        <w:rPr>
          <w:color w:val="000000"/>
          <w:sz w:val="22"/>
          <w:szCs w:val="22"/>
          <w:lang w:val="sl-SI" w:bidi="sd-Deva-IN"/>
        </w:rPr>
        <w:t xml:space="preserve">proBNP </w:t>
      </w:r>
      <w:r w:rsidR="00A501B4" w:rsidRPr="00A8460B">
        <w:rPr>
          <w:color w:val="000000"/>
          <w:sz w:val="22"/>
          <w:szCs w:val="22"/>
          <w:lang w:val="sl-SI" w:bidi="sd-Deva-IN"/>
        </w:rPr>
        <w:t xml:space="preserve">pri </w:t>
      </w:r>
      <w:r w:rsidRPr="00A8460B">
        <w:rPr>
          <w:color w:val="000000"/>
          <w:sz w:val="22"/>
          <w:szCs w:val="22"/>
          <w:lang w:val="sl-SI" w:bidi="sd-Deva-IN"/>
        </w:rPr>
        <w:t>zadnjem obisku</w:t>
      </w:r>
    </w:p>
    <w:p w14:paraId="66ADAB67" w14:textId="77777777" w:rsidR="00812507" w:rsidRPr="00A8460B" w:rsidRDefault="00812507" w:rsidP="002B5C3C">
      <w:pPr>
        <w:pStyle w:val="BayerBodyTextFull"/>
        <w:keepNext/>
        <w:spacing w:before="0" w:after="0"/>
        <w:rPr>
          <w:color w:val="000000"/>
          <w:sz w:val="22"/>
          <w:szCs w:val="22"/>
          <w:lang w:val="sl-SI" w:bidi="sd-Deva-I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268"/>
        <w:gridCol w:w="1984"/>
        <w:gridCol w:w="1843"/>
      </w:tblGrid>
      <w:tr w:rsidR="006F39B2" w:rsidRPr="00A8460B" w14:paraId="1B0BDB70" w14:textId="77777777" w:rsidTr="008E77DC">
        <w:tc>
          <w:tcPr>
            <w:tcW w:w="2802" w:type="dxa"/>
            <w:shd w:val="clear" w:color="auto" w:fill="auto"/>
          </w:tcPr>
          <w:p w14:paraId="2F957406" w14:textId="77777777" w:rsidR="006F39B2" w:rsidRPr="00A8460B" w:rsidRDefault="006F39B2" w:rsidP="002B5C3C">
            <w:pPr>
              <w:pStyle w:val="BayerBodyTextFull"/>
              <w:keepNext/>
              <w:spacing w:before="0" w:after="0"/>
              <w:jc w:val="center"/>
              <w:rPr>
                <w:b/>
                <w:color w:val="000000"/>
                <w:sz w:val="22"/>
                <w:szCs w:val="22"/>
                <w:lang w:val="sl-SI" w:bidi="sd-Deva-IN"/>
              </w:rPr>
            </w:pPr>
            <w:r w:rsidRPr="00A8460B">
              <w:rPr>
                <w:color w:val="000000"/>
                <w:sz w:val="22"/>
                <w:szCs w:val="22"/>
                <w:lang w:val="sl-SI" w:bidi="sd-Deva-IN"/>
              </w:rPr>
              <w:br w:type="page"/>
            </w:r>
          </w:p>
          <w:p w14:paraId="1390C959" w14:textId="77777777" w:rsidR="006F39B2" w:rsidRPr="00A8460B" w:rsidRDefault="006F39B2" w:rsidP="002B5C3C">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PVR</w:t>
            </w:r>
          </w:p>
        </w:tc>
        <w:tc>
          <w:tcPr>
            <w:tcW w:w="2268" w:type="dxa"/>
            <w:shd w:val="clear" w:color="auto" w:fill="auto"/>
          </w:tcPr>
          <w:p w14:paraId="34891387" w14:textId="5EE0DC2C" w:rsidR="006F39B2" w:rsidRPr="00A8460B" w:rsidRDefault="00B71AC0" w:rsidP="002B5C3C">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riocigvat</w:t>
            </w:r>
            <w:r w:rsidR="006F39B2" w:rsidRPr="00A8460B">
              <w:rPr>
                <w:b/>
                <w:noProof/>
                <w:color w:val="000000"/>
                <w:sz w:val="22"/>
                <w:szCs w:val="22"/>
                <w:lang w:val="sl-SI" w:bidi="sd-Deva-IN"/>
              </w:rPr>
              <w:t xml:space="preserve"> IDT</w:t>
            </w:r>
          </w:p>
          <w:p w14:paraId="09BF04BA" w14:textId="77777777" w:rsidR="006F39B2" w:rsidRPr="00A8460B" w:rsidRDefault="006F39B2" w:rsidP="002B5C3C">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(n = 232)</w:t>
            </w:r>
          </w:p>
        </w:tc>
        <w:tc>
          <w:tcPr>
            <w:tcW w:w="1984" w:type="dxa"/>
            <w:shd w:val="clear" w:color="auto" w:fill="auto"/>
          </w:tcPr>
          <w:p w14:paraId="00250F84" w14:textId="77777777" w:rsidR="006F39B2" w:rsidRPr="00A8460B" w:rsidRDefault="00CB4159" w:rsidP="002B5C3C">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placebo</w:t>
            </w:r>
          </w:p>
          <w:p w14:paraId="28D0FA6B" w14:textId="77777777" w:rsidR="006F39B2" w:rsidRPr="00A8460B" w:rsidRDefault="006F39B2" w:rsidP="002B5C3C">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(n = 107)</w:t>
            </w:r>
          </w:p>
        </w:tc>
        <w:tc>
          <w:tcPr>
            <w:tcW w:w="1843" w:type="dxa"/>
            <w:shd w:val="clear" w:color="auto" w:fill="auto"/>
          </w:tcPr>
          <w:p w14:paraId="7423AEF0" w14:textId="78C77BA6" w:rsidR="006F39B2" w:rsidRPr="00A8460B" w:rsidRDefault="00B71AC0" w:rsidP="002B5C3C">
            <w:pPr>
              <w:pStyle w:val="BayerBodyTextFull"/>
              <w:keepNext/>
              <w:spacing w:before="0" w:after="0"/>
              <w:jc w:val="center"/>
              <w:rPr>
                <w:b/>
                <w:color w:val="000000"/>
                <w:sz w:val="22"/>
                <w:szCs w:val="22"/>
                <w:lang w:val="sl-SI"/>
              </w:rPr>
            </w:pPr>
            <w:r w:rsidRPr="00A8460B">
              <w:rPr>
                <w:b/>
                <w:color w:val="000000"/>
                <w:sz w:val="22"/>
                <w:szCs w:val="22"/>
                <w:lang w:val="sl-SI"/>
              </w:rPr>
              <w:t>riocigvat</w:t>
            </w:r>
            <w:r w:rsidR="006F39B2" w:rsidRPr="00A8460B">
              <w:rPr>
                <w:b/>
                <w:color w:val="000000"/>
                <w:sz w:val="22"/>
                <w:szCs w:val="22"/>
                <w:lang w:val="sl-SI"/>
              </w:rPr>
              <w:t xml:space="preserve"> </w:t>
            </w:r>
            <w:r w:rsidR="0056374B" w:rsidRPr="00A8460B">
              <w:rPr>
                <w:b/>
                <w:color w:val="000000"/>
                <w:sz w:val="22"/>
                <w:szCs w:val="22"/>
                <w:lang w:val="sl-SI"/>
              </w:rPr>
              <w:t>CT</w:t>
            </w:r>
          </w:p>
          <w:p w14:paraId="17FB3423" w14:textId="77777777" w:rsidR="006F39B2" w:rsidRPr="00A8460B" w:rsidRDefault="006F39B2" w:rsidP="002B5C3C">
            <w:pPr>
              <w:pStyle w:val="BayerBodyTextFull"/>
              <w:keepNext/>
              <w:spacing w:before="0" w:after="0"/>
              <w:jc w:val="center"/>
              <w:rPr>
                <w:b/>
                <w:noProof/>
                <w:color w:val="000000"/>
                <w:sz w:val="22"/>
                <w:szCs w:val="22"/>
                <w:lang w:val="sl-SI" w:bidi="sd-Deva-IN"/>
              </w:rPr>
            </w:pPr>
            <w:r w:rsidRPr="00A8460B">
              <w:rPr>
                <w:b/>
                <w:color w:val="000000"/>
                <w:sz w:val="22"/>
                <w:szCs w:val="22"/>
                <w:lang w:val="sl-SI"/>
              </w:rPr>
              <w:t>(n</w:t>
            </w:r>
            <w:r w:rsidR="004542AA" w:rsidRPr="00A8460B">
              <w:rPr>
                <w:b/>
                <w:color w:val="000000"/>
                <w:sz w:val="22"/>
                <w:szCs w:val="22"/>
                <w:lang w:val="sl-SI"/>
              </w:rPr>
              <w:t> </w:t>
            </w:r>
            <w:r w:rsidRPr="00A8460B">
              <w:rPr>
                <w:b/>
                <w:color w:val="000000"/>
                <w:sz w:val="22"/>
                <w:szCs w:val="22"/>
                <w:lang w:val="sl-SI"/>
              </w:rPr>
              <w:t>=</w:t>
            </w:r>
            <w:r w:rsidR="004542AA" w:rsidRPr="00A8460B">
              <w:rPr>
                <w:b/>
                <w:color w:val="000000"/>
                <w:sz w:val="22"/>
                <w:szCs w:val="22"/>
                <w:lang w:val="sl-SI"/>
              </w:rPr>
              <w:t> </w:t>
            </w:r>
            <w:r w:rsidRPr="00A8460B">
              <w:rPr>
                <w:b/>
                <w:color w:val="000000"/>
                <w:sz w:val="22"/>
                <w:szCs w:val="22"/>
                <w:lang w:val="sl-SI"/>
              </w:rPr>
              <w:t>58)</w:t>
            </w:r>
          </w:p>
        </w:tc>
      </w:tr>
      <w:tr w:rsidR="006F39B2" w:rsidRPr="00A8460B" w14:paraId="4C537DC1" w14:textId="77777777" w:rsidTr="008E77DC">
        <w:tc>
          <w:tcPr>
            <w:tcW w:w="2802" w:type="dxa"/>
            <w:shd w:val="clear" w:color="auto" w:fill="auto"/>
          </w:tcPr>
          <w:p w14:paraId="30EE1E6C" w14:textId="77777777" w:rsidR="000457D8" w:rsidRPr="00A8460B" w:rsidRDefault="00CB4159" w:rsidP="002B5C3C">
            <w:pPr>
              <w:pStyle w:val="BayerBodyTextFull"/>
              <w:keepNext/>
              <w:spacing w:before="0" w:after="0"/>
              <w:rPr>
                <w:noProof/>
                <w:color w:val="000000"/>
                <w:sz w:val="22"/>
                <w:szCs w:val="22"/>
                <w:lang w:val="sl-SI" w:bidi="sd-Deva-IN"/>
              </w:rPr>
            </w:pPr>
            <w:r w:rsidRPr="00A8460B">
              <w:rPr>
                <w:color w:val="000000"/>
                <w:sz w:val="22"/>
                <w:szCs w:val="22"/>
                <w:lang w:val="sl-SI" w:bidi="sd-Deva-IN"/>
              </w:rPr>
              <w:t>i</w:t>
            </w:r>
            <w:r w:rsidR="006F39B2" w:rsidRPr="00A8460B">
              <w:rPr>
                <w:color w:val="000000"/>
                <w:sz w:val="22"/>
                <w:szCs w:val="22"/>
                <w:lang w:val="sl-SI" w:bidi="sd-Deva-IN"/>
              </w:rPr>
              <w:t>zhodišč</w:t>
            </w:r>
            <w:r w:rsidRPr="00A8460B">
              <w:rPr>
                <w:color w:val="000000"/>
                <w:sz w:val="22"/>
                <w:szCs w:val="22"/>
                <w:lang w:val="sl-SI" w:bidi="sd-Deva-IN"/>
              </w:rPr>
              <w:t>na vrednost</w:t>
            </w:r>
            <w:r w:rsidR="000457D8" w:rsidRPr="00A8460B">
              <w:rPr>
                <w:color w:val="000000"/>
                <w:sz w:val="22"/>
                <w:szCs w:val="22"/>
                <w:lang w:val="sl-SI" w:bidi="sd-Deva-IN"/>
              </w:rPr>
              <w:t xml:space="preserve"> </w:t>
            </w:r>
            <w:r w:rsidR="006F39B2" w:rsidRPr="00A8460B">
              <w:rPr>
                <w:noProof/>
                <w:color w:val="000000"/>
                <w:sz w:val="22"/>
                <w:szCs w:val="22"/>
                <w:lang w:val="sl-SI" w:bidi="sd-Deva-IN"/>
              </w:rPr>
              <w:t>(d</w:t>
            </w:r>
            <w:r w:rsidR="006B5FFB" w:rsidRPr="00A8460B">
              <w:rPr>
                <w:noProof/>
                <w:color w:val="000000"/>
                <w:sz w:val="22"/>
                <w:szCs w:val="22"/>
                <w:lang w:val="sl-SI" w:bidi="sd-Deva-IN"/>
              </w:rPr>
              <w:t>y</w:t>
            </w:r>
            <w:r w:rsidR="006F39B2" w:rsidRPr="00A8460B">
              <w:rPr>
                <w:noProof/>
                <w:color w:val="000000"/>
                <w:sz w:val="22"/>
                <w:szCs w:val="22"/>
                <w:lang w:val="sl-SI" w:bidi="sd-Deva-IN"/>
              </w:rPr>
              <w:t>n·s·cm</w:t>
            </w:r>
            <w:r w:rsidR="00246B8C" w:rsidRPr="00A8460B">
              <w:rPr>
                <w:noProof/>
                <w:color w:val="000000"/>
                <w:sz w:val="22"/>
                <w:szCs w:val="22"/>
                <w:vertAlign w:val="superscript"/>
                <w:lang w:val="sl-SI" w:bidi="sd-Deva-IN"/>
              </w:rPr>
              <w:noBreakHyphen/>
            </w:r>
            <w:r w:rsidR="006F39B2" w:rsidRPr="00A8460B">
              <w:rPr>
                <w:noProof/>
                <w:color w:val="000000"/>
                <w:sz w:val="22"/>
                <w:szCs w:val="22"/>
                <w:vertAlign w:val="superscript"/>
                <w:lang w:val="sl-SI" w:bidi="sd-Deva-IN"/>
              </w:rPr>
              <w:t>5</w:t>
            </w:r>
            <w:r w:rsidR="006F39B2" w:rsidRPr="00A8460B">
              <w:rPr>
                <w:noProof/>
                <w:color w:val="000000"/>
                <w:sz w:val="22"/>
                <w:szCs w:val="22"/>
                <w:lang w:val="sl-SI" w:bidi="sd-Deva-IN"/>
              </w:rPr>
              <w:t xml:space="preserve">) </w:t>
            </w:r>
          </w:p>
          <w:p w14:paraId="3A11DAB2" w14:textId="77777777" w:rsidR="006F39B2" w:rsidRPr="00A8460B" w:rsidRDefault="006F39B2" w:rsidP="002B5C3C">
            <w:pPr>
              <w:pStyle w:val="BayerBodyTextFull"/>
              <w:keepNext/>
              <w:spacing w:before="0" w:after="0"/>
              <w:rPr>
                <w:color w:val="000000"/>
                <w:sz w:val="22"/>
                <w:szCs w:val="22"/>
                <w:lang w:val="sl-SI" w:bidi="sd-Deva-IN"/>
              </w:rPr>
            </w:pPr>
            <w:r w:rsidRPr="00A8460B">
              <w:rPr>
                <w:noProof/>
                <w:color w:val="000000"/>
                <w:sz w:val="22"/>
                <w:szCs w:val="22"/>
                <w:lang w:val="sl-SI" w:bidi="sd-Deva-IN"/>
              </w:rPr>
              <w:t>[SD]</w:t>
            </w:r>
          </w:p>
        </w:tc>
        <w:tc>
          <w:tcPr>
            <w:tcW w:w="2268" w:type="dxa"/>
            <w:shd w:val="clear" w:color="auto" w:fill="auto"/>
          </w:tcPr>
          <w:p w14:paraId="59FFA0C0" w14:textId="77777777" w:rsidR="006F39B2" w:rsidRPr="00A8460B" w:rsidRDefault="006F39B2"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791</w:t>
            </w:r>
          </w:p>
          <w:p w14:paraId="3EC6C788" w14:textId="77777777" w:rsidR="006A5CA0" w:rsidRPr="00A8460B" w:rsidRDefault="006A5CA0" w:rsidP="002B5C3C">
            <w:pPr>
              <w:pStyle w:val="BayerBodyTextFull"/>
              <w:keepNext/>
              <w:spacing w:before="0" w:after="0"/>
              <w:jc w:val="center"/>
              <w:rPr>
                <w:color w:val="000000"/>
                <w:sz w:val="22"/>
                <w:szCs w:val="22"/>
                <w:lang w:val="sl-SI" w:bidi="sd-Deva-IN"/>
              </w:rPr>
            </w:pPr>
          </w:p>
          <w:p w14:paraId="6AE187D1" w14:textId="77777777" w:rsidR="006F39B2" w:rsidRPr="00A8460B" w:rsidRDefault="006F39B2"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[452,6]</w:t>
            </w:r>
          </w:p>
        </w:tc>
        <w:tc>
          <w:tcPr>
            <w:tcW w:w="1984" w:type="dxa"/>
            <w:shd w:val="clear" w:color="auto" w:fill="auto"/>
          </w:tcPr>
          <w:p w14:paraId="69244DD7" w14:textId="77777777" w:rsidR="006F39B2" w:rsidRPr="00A8460B" w:rsidRDefault="006F39B2"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834,1</w:t>
            </w:r>
          </w:p>
          <w:p w14:paraId="30CB271E" w14:textId="77777777" w:rsidR="006A5CA0" w:rsidRPr="00A8460B" w:rsidRDefault="006A5CA0" w:rsidP="002B5C3C">
            <w:pPr>
              <w:pStyle w:val="BayerBodyTextFull"/>
              <w:keepNext/>
              <w:spacing w:before="0" w:after="0"/>
              <w:jc w:val="center"/>
              <w:rPr>
                <w:color w:val="000000"/>
                <w:sz w:val="22"/>
                <w:szCs w:val="22"/>
                <w:lang w:val="sl-SI" w:bidi="sd-Deva-IN"/>
              </w:rPr>
            </w:pPr>
          </w:p>
          <w:p w14:paraId="7CA886F5" w14:textId="77777777" w:rsidR="006F39B2" w:rsidRPr="00A8460B" w:rsidRDefault="006F39B2"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[476,7]</w:t>
            </w:r>
          </w:p>
        </w:tc>
        <w:tc>
          <w:tcPr>
            <w:tcW w:w="1843" w:type="dxa"/>
            <w:shd w:val="clear" w:color="auto" w:fill="auto"/>
          </w:tcPr>
          <w:p w14:paraId="684E55C5" w14:textId="77777777" w:rsidR="006F39B2" w:rsidRPr="00A8460B" w:rsidRDefault="00A744DE" w:rsidP="002B5C3C">
            <w:pPr>
              <w:pStyle w:val="BayerBodyTextFull"/>
              <w:keepNext/>
              <w:spacing w:before="0" w:after="0"/>
              <w:jc w:val="center"/>
              <w:rPr>
                <w:color w:val="000000"/>
                <w:sz w:val="22"/>
                <w:szCs w:val="22"/>
                <w:lang w:val="sl-SI"/>
              </w:rPr>
            </w:pPr>
            <w:r w:rsidRPr="00A8460B">
              <w:rPr>
                <w:color w:val="000000"/>
                <w:sz w:val="22"/>
                <w:szCs w:val="22"/>
                <w:lang w:val="sl-SI"/>
              </w:rPr>
              <w:t>847,</w:t>
            </w:r>
            <w:r w:rsidR="006F39B2" w:rsidRPr="00A8460B">
              <w:rPr>
                <w:color w:val="000000"/>
                <w:sz w:val="22"/>
                <w:szCs w:val="22"/>
                <w:lang w:val="sl-SI"/>
              </w:rPr>
              <w:t>8</w:t>
            </w:r>
          </w:p>
          <w:p w14:paraId="203D4EA5" w14:textId="77777777" w:rsidR="006A5CA0" w:rsidRPr="00A8460B" w:rsidRDefault="006A5CA0" w:rsidP="002B5C3C">
            <w:pPr>
              <w:pStyle w:val="BayerBodyTextFull"/>
              <w:keepNext/>
              <w:spacing w:before="0" w:after="0"/>
              <w:jc w:val="center"/>
              <w:rPr>
                <w:color w:val="000000"/>
                <w:sz w:val="22"/>
                <w:szCs w:val="22"/>
                <w:lang w:val="sl-SI"/>
              </w:rPr>
            </w:pPr>
          </w:p>
          <w:p w14:paraId="6AFECEE1" w14:textId="77777777" w:rsidR="006F39B2" w:rsidRPr="00A8460B" w:rsidRDefault="006F39B2" w:rsidP="002B5C3C">
            <w:pPr>
              <w:pStyle w:val="BayerBodyTextFull"/>
              <w:keepNext/>
              <w:spacing w:before="0" w:after="0"/>
              <w:jc w:val="center"/>
              <w:rPr>
                <w:color w:val="000000"/>
                <w:sz w:val="22"/>
                <w:szCs w:val="22"/>
                <w:lang w:val="sl-SI" w:bidi="sd-Deva-IN"/>
              </w:rPr>
            </w:pPr>
            <w:r w:rsidRPr="00A8460B">
              <w:rPr>
                <w:color w:val="000000"/>
                <w:sz w:val="22"/>
                <w:szCs w:val="22"/>
                <w:lang w:val="sl-SI"/>
              </w:rPr>
              <w:t>[548</w:t>
            </w:r>
            <w:r w:rsidR="00A744DE" w:rsidRPr="00A8460B">
              <w:rPr>
                <w:color w:val="000000"/>
                <w:sz w:val="22"/>
                <w:szCs w:val="22"/>
                <w:lang w:val="sl-SI"/>
              </w:rPr>
              <w:t>,</w:t>
            </w:r>
            <w:r w:rsidRPr="00A8460B">
              <w:rPr>
                <w:color w:val="000000"/>
                <w:sz w:val="22"/>
                <w:szCs w:val="22"/>
                <w:lang w:val="sl-SI"/>
              </w:rPr>
              <w:t>2]</w:t>
            </w:r>
          </w:p>
        </w:tc>
      </w:tr>
      <w:tr w:rsidR="006F39B2" w:rsidRPr="00A8460B" w14:paraId="651B1D73" w14:textId="77777777" w:rsidTr="008E77DC">
        <w:tc>
          <w:tcPr>
            <w:tcW w:w="2802" w:type="dxa"/>
            <w:shd w:val="clear" w:color="auto" w:fill="auto"/>
          </w:tcPr>
          <w:p w14:paraId="3A0C443C" w14:textId="77777777" w:rsidR="000457D8" w:rsidRPr="00A8460B" w:rsidRDefault="00CB4159" w:rsidP="002B5C3C">
            <w:pPr>
              <w:pStyle w:val="BayerBodyTextFull"/>
              <w:keepNext/>
              <w:spacing w:before="0" w:after="0"/>
              <w:rPr>
                <w:noProof/>
                <w:color w:val="000000"/>
                <w:sz w:val="22"/>
                <w:szCs w:val="22"/>
                <w:lang w:val="sl-SI" w:bidi="sd-Deva-IN"/>
              </w:rPr>
            </w:pPr>
            <w:r w:rsidRPr="00A8460B">
              <w:rPr>
                <w:color w:val="000000"/>
                <w:sz w:val="22"/>
                <w:szCs w:val="22"/>
                <w:lang w:val="sl-SI" w:bidi="sd-Deva-IN"/>
              </w:rPr>
              <w:t xml:space="preserve">povprečna </w:t>
            </w:r>
            <w:r w:rsidR="006F39B2" w:rsidRPr="00A8460B">
              <w:rPr>
                <w:color w:val="000000"/>
                <w:sz w:val="22"/>
                <w:szCs w:val="22"/>
                <w:lang w:val="sl-SI" w:bidi="sd-Deva-IN"/>
              </w:rPr>
              <w:t>sprememba od izhodišč</w:t>
            </w:r>
            <w:r w:rsidRPr="00A8460B">
              <w:rPr>
                <w:color w:val="000000"/>
                <w:sz w:val="22"/>
                <w:szCs w:val="22"/>
                <w:lang w:val="sl-SI" w:bidi="sd-Deva-IN"/>
              </w:rPr>
              <w:t>ne vrednosti</w:t>
            </w:r>
            <w:r w:rsidR="006F39B2" w:rsidRPr="00A8460B">
              <w:rPr>
                <w:color w:val="000000"/>
                <w:sz w:val="22"/>
                <w:szCs w:val="22"/>
                <w:lang w:val="sl-SI" w:bidi="sd-Deva-IN"/>
              </w:rPr>
              <w:t xml:space="preserve"> PVR</w:t>
            </w:r>
            <w:r w:rsidR="006A5CA0" w:rsidRPr="00A8460B">
              <w:rPr>
                <w:color w:val="000000"/>
                <w:sz w:val="22"/>
                <w:szCs w:val="22"/>
                <w:lang w:val="sl-SI" w:bidi="sd-Deva-IN"/>
              </w:rPr>
              <w:t xml:space="preserve"> </w:t>
            </w:r>
            <w:r w:rsidR="006F39B2" w:rsidRPr="00A8460B">
              <w:rPr>
                <w:noProof/>
                <w:color w:val="000000"/>
                <w:sz w:val="22"/>
                <w:szCs w:val="22"/>
                <w:lang w:val="sl-SI" w:bidi="sd-Deva-IN"/>
              </w:rPr>
              <w:t>(d</w:t>
            </w:r>
            <w:r w:rsidR="006B5FFB" w:rsidRPr="00A8460B">
              <w:rPr>
                <w:noProof/>
                <w:color w:val="000000"/>
                <w:sz w:val="22"/>
                <w:szCs w:val="22"/>
                <w:lang w:val="sl-SI" w:bidi="sd-Deva-IN"/>
              </w:rPr>
              <w:t>y</w:t>
            </w:r>
            <w:r w:rsidR="006F39B2" w:rsidRPr="00A8460B">
              <w:rPr>
                <w:noProof/>
                <w:color w:val="000000"/>
                <w:sz w:val="22"/>
                <w:szCs w:val="22"/>
                <w:lang w:val="sl-SI" w:bidi="sd-Deva-IN"/>
              </w:rPr>
              <w:t>n·s·cm</w:t>
            </w:r>
            <w:r w:rsidR="00246B8C" w:rsidRPr="00A8460B">
              <w:rPr>
                <w:noProof/>
                <w:color w:val="000000"/>
                <w:sz w:val="22"/>
                <w:szCs w:val="22"/>
                <w:vertAlign w:val="superscript"/>
                <w:lang w:val="sl-SI" w:bidi="sd-Deva-IN"/>
              </w:rPr>
              <w:noBreakHyphen/>
            </w:r>
            <w:r w:rsidR="006F39B2" w:rsidRPr="00A8460B">
              <w:rPr>
                <w:noProof/>
                <w:color w:val="000000"/>
                <w:sz w:val="22"/>
                <w:szCs w:val="22"/>
                <w:vertAlign w:val="superscript"/>
                <w:lang w:val="sl-SI" w:bidi="sd-Deva-IN"/>
              </w:rPr>
              <w:t>5</w:t>
            </w:r>
            <w:r w:rsidR="006F39B2" w:rsidRPr="00A8460B">
              <w:rPr>
                <w:noProof/>
                <w:color w:val="000000"/>
                <w:sz w:val="22"/>
                <w:szCs w:val="22"/>
                <w:lang w:val="sl-SI" w:bidi="sd-Deva-IN"/>
              </w:rPr>
              <w:t xml:space="preserve">) </w:t>
            </w:r>
          </w:p>
          <w:p w14:paraId="03A27397" w14:textId="77777777" w:rsidR="006F39B2" w:rsidRPr="00A8460B" w:rsidRDefault="006F39B2" w:rsidP="002B5C3C">
            <w:pPr>
              <w:pStyle w:val="BayerBodyTextFull"/>
              <w:keepNext/>
              <w:spacing w:before="0" w:after="0"/>
              <w:rPr>
                <w:color w:val="000000"/>
                <w:sz w:val="22"/>
                <w:szCs w:val="22"/>
                <w:lang w:val="sl-SI" w:bidi="sd-Deva-IN"/>
              </w:rPr>
            </w:pPr>
            <w:r w:rsidRPr="00A8460B">
              <w:rPr>
                <w:noProof/>
                <w:color w:val="000000"/>
                <w:sz w:val="22"/>
                <w:szCs w:val="22"/>
                <w:lang w:val="sl-SI" w:bidi="sd-Deva-IN"/>
              </w:rPr>
              <w:t>[SD]</w:t>
            </w:r>
          </w:p>
        </w:tc>
        <w:tc>
          <w:tcPr>
            <w:tcW w:w="2268" w:type="dxa"/>
            <w:shd w:val="clear" w:color="auto" w:fill="auto"/>
          </w:tcPr>
          <w:p w14:paraId="0A390767" w14:textId="77777777" w:rsidR="006F39B2" w:rsidRPr="00A8460B" w:rsidRDefault="006F39B2" w:rsidP="002B5C3C">
            <w:pPr>
              <w:pStyle w:val="BayerBodyTextFull"/>
              <w:keepNext/>
              <w:spacing w:before="0" w:after="0"/>
              <w:jc w:val="center"/>
              <w:rPr>
                <w:color w:val="000000"/>
                <w:sz w:val="22"/>
                <w:szCs w:val="22"/>
                <w:lang w:val="sl-SI" w:bidi="sd-Deva-IN"/>
              </w:rPr>
            </w:pPr>
            <w:r w:rsidRPr="00A8460B">
              <w:rPr>
                <w:noProof/>
                <w:color w:val="000000"/>
                <w:sz w:val="22"/>
                <w:szCs w:val="22"/>
                <w:lang w:val="sl-SI" w:bidi="sd-Deva-IN"/>
              </w:rPr>
              <w:noBreakHyphen/>
            </w:r>
            <w:r w:rsidRPr="00A8460B">
              <w:rPr>
                <w:color w:val="000000"/>
                <w:sz w:val="22"/>
                <w:szCs w:val="22"/>
                <w:lang w:val="sl-SI" w:bidi="sd-Deva-IN"/>
              </w:rPr>
              <w:t>223</w:t>
            </w:r>
          </w:p>
          <w:p w14:paraId="48DDBFF4" w14:textId="77777777" w:rsidR="006A5CA0" w:rsidRPr="00A8460B" w:rsidRDefault="006A5CA0" w:rsidP="002B5C3C">
            <w:pPr>
              <w:pStyle w:val="BayerBodyTextFull"/>
              <w:keepNext/>
              <w:spacing w:before="0" w:after="0"/>
              <w:jc w:val="center"/>
              <w:rPr>
                <w:color w:val="000000"/>
                <w:sz w:val="22"/>
                <w:szCs w:val="22"/>
                <w:lang w:val="sl-SI" w:bidi="sd-Deva-IN"/>
              </w:rPr>
            </w:pPr>
          </w:p>
          <w:p w14:paraId="7E19BCB1" w14:textId="77777777" w:rsidR="006A5CA0" w:rsidRPr="00A8460B" w:rsidRDefault="006A5CA0" w:rsidP="002B5C3C">
            <w:pPr>
              <w:pStyle w:val="BayerBodyTextFull"/>
              <w:keepNext/>
              <w:spacing w:before="0" w:after="0"/>
              <w:jc w:val="center"/>
              <w:rPr>
                <w:color w:val="000000"/>
                <w:sz w:val="22"/>
                <w:szCs w:val="22"/>
                <w:lang w:val="sl-SI" w:bidi="sd-Deva-IN"/>
              </w:rPr>
            </w:pPr>
          </w:p>
          <w:p w14:paraId="3C68D653" w14:textId="77777777" w:rsidR="006F39B2" w:rsidRPr="00A8460B" w:rsidRDefault="006F39B2"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[260,1]</w:t>
            </w:r>
          </w:p>
        </w:tc>
        <w:tc>
          <w:tcPr>
            <w:tcW w:w="1984" w:type="dxa"/>
            <w:shd w:val="clear" w:color="auto" w:fill="auto"/>
          </w:tcPr>
          <w:p w14:paraId="1CF30A18" w14:textId="77777777" w:rsidR="006F39B2" w:rsidRPr="00A8460B" w:rsidRDefault="006F39B2" w:rsidP="002B5C3C">
            <w:pPr>
              <w:pStyle w:val="BayerBodyTextFull"/>
              <w:keepNext/>
              <w:spacing w:before="0" w:after="0"/>
              <w:jc w:val="center"/>
              <w:rPr>
                <w:color w:val="000000"/>
                <w:sz w:val="22"/>
                <w:szCs w:val="22"/>
                <w:lang w:val="sl-SI" w:bidi="sd-Deva-IN"/>
              </w:rPr>
            </w:pPr>
            <w:r w:rsidRPr="00A8460B">
              <w:rPr>
                <w:noProof/>
                <w:color w:val="000000"/>
                <w:sz w:val="22"/>
                <w:szCs w:val="22"/>
                <w:lang w:val="sl-SI" w:bidi="sd-Deva-IN"/>
              </w:rPr>
              <w:noBreakHyphen/>
            </w:r>
            <w:r w:rsidRPr="00A8460B">
              <w:rPr>
                <w:color w:val="000000"/>
                <w:sz w:val="22"/>
                <w:szCs w:val="22"/>
                <w:lang w:val="sl-SI" w:bidi="sd-Deva-IN"/>
              </w:rPr>
              <w:t>8,9</w:t>
            </w:r>
          </w:p>
          <w:p w14:paraId="32D6E953" w14:textId="77777777" w:rsidR="006A5CA0" w:rsidRPr="00A8460B" w:rsidRDefault="006A5CA0" w:rsidP="002B5C3C">
            <w:pPr>
              <w:pStyle w:val="BayerBodyTextFull"/>
              <w:keepNext/>
              <w:spacing w:before="0" w:after="0"/>
              <w:jc w:val="center"/>
              <w:rPr>
                <w:color w:val="000000"/>
                <w:sz w:val="22"/>
                <w:szCs w:val="22"/>
                <w:lang w:val="sl-SI" w:bidi="sd-Deva-IN"/>
              </w:rPr>
            </w:pPr>
          </w:p>
          <w:p w14:paraId="79C1EE3D" w14:textId="77777777" w:rsidR="006A5CA0" w:rsidRPr="00A8460B" w:rsidRDefault="006A5CA0" w:rsidP="002B5C3C">
            <w:pPr>
              <w:pStyle w:val="BayerBodyTextFull"/>
              <w:keepNext/>
              <w:spacing w:before="0" w:after="0"/>
              <w:jc w:val="center"/>
              <w:rPr>
                <w:color w:val="000000"/>
                <w:sz w:val="22"/>
                <w:szCs w:val="22"/>
                <w:lang w:val="sl-SI" w:bidi="sd-Deva-IN"/>
              </w:rPr>
            </w:pPr>
          </w:p>
          <w:p w14:paraId="1FDD993E" w14:textId="77777777" w:rsidR="006F39B2" w:rsidRPr="00A8460B" w:rsidRDefault="006F39B2"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[316,6]</w:t>
            </w:r>
          </w:p>
        </w:tc>
        <w:tc>
          <w:tcPr>
            <w:tcW w:w="1843" w:type="dxa"/>
            <w:shd w:val="clear" w:color="auto" w:fill="auto"/>
          </w:tcPr>
          <w:p w14:paraId="134C9566" w14:textId="77777777" w:rsidR="006F39B2" w:rsidRPr="00A8460B" w:rsidRDefault="00246B8C" w:rsidP="002B5C3C">
            <w:pPr>
              <w:pStyle w:val="BayerBodyTextFull"/>
              <w:keepNext/>
              <w:spacing w:before="0" w:after="0"/>
              <w:jc w:val="center"/>
              <w:rPr>
                <w:color w:val="000000"/>
                <w:sz w:val="22"/>
                <w:szCs w:val="22"/>
                <w:lang w:val="sl-SI"/>
              </w:rPr>
            </w:pPr>
            <w:r w:rsidRPr="00A8460B">
              <w:rPr>
                <w:color w:val="000000"/>
                <w:sz w:val="22"/>
                <w:szCs w:val="22"/>
                <w:lang w:val="sl-SI"/>
              </w:rPr>
              <w:noBreakHyphen/>
            </w:r>
            <w:r w:rsidR="006F39B2" w:rsidRPr="00A8460B">
              <w:rPr>
                <w:color w:val="000000"/>
                <w:sz w:val="22"/>
                <w:szCs w:val="22"/>
                <w:lang w:val="sl-SI"/>
              </w:rPr>
              <w:t>167</w:t>
            </w:r>
            <w:r w:rsidR="00A744DE" w:rsidRPr="00A8460B">
              <w:rPr>
                <w:color w:val="000000"/>
                <w:sz w:val="22"/>
                <w:szCs w:val="22"/>
                <w:lang w:val="sl-SI"/>
              </w:rPr>
              <w:t>,</w:t>
            </w:r>
            <w:r w:rsidR="006F39B2" w:rsidRPr="00A8460B">
              <w:rPr>
                <w:color w:val="000000"/>
                <w:sz w:val="22"/>
                <w:szCs w:val="22"/>
                <w:lang w:val="sl-SI"/>
              </w:rPr>
              <w:t>8</w:t>
            </w:r>
          </w:p>
          <w:p w14:paraId="7C0C3488" w14:textId="77777777" w:rsidR="006A5CA0" w:rsidRPr="00A8460B" w:rsidRDefault="006A5CA0" w:rsidP="002B5C3C">
            <w:pPr>
              <w:pStyle w:val="BayerBodyTextFull"/>
              <w:keepNext/>
              <w:spacing w:before="0" w:after="0"/>
              <w:jc w:val="center"/>
              <w:rPr>
                <w:color w:val="000000"/>
                <w:sz w:val="22"/>
                <w:szCs w:val="22"/>
                <w:lang w:val="sl-SI"/>
              </w:rPr>
            </w:pPr>
          </w:p>
          <w:p w14:paraId="7B48345F" w14:textId="77777777" w:rsidR="006A5CA0" w:rsidRPr="00A8460B" w:rsidRDefault="006A5CA0" w:rsidP="002B5C3C">
            <w:pPr>
              <w:pStyle w:val="BayerBodyTextFull"/>
              <w:keepNext/>
              <w:spacing w:before="0" w:after="0"/>
              <w:jc w:val="center"/>
              <w:rPr>
                <w:color w:val="000000"/>
                <w:sz w:val="22"/>
                <w:szCs w:val="22"/>
                <w:lang w:val="sl-SI"/>
              </w:rPr>
            </w:pPr>
          </w:p>
          <w:p w14:paraId="1C0E212B" w14:textId="77777777" w:rsidR="006F39B2" w:rsidRPr="00A8460B" w:rsidRDefault="006F39B2" w:rsidP="002B5C3C">
            <w:pPr>
              <w:pStyle w:val="BayerBodyTextFull"/>
              <w:keepNext/>
              <w:spacing w:before="0" w:after="0"/>
              <w:jc w:val="center"/>
              <w:rPr>
                <w:noProof/>
                <w:color w:val="000000"/>
                <w:sz w:val="22"/>
                <w:szCs w:val="22"/>
                <w:lang w:val="sl-SI" w:bidi="sd-Deva-IN"/>
              </w:rPr>
            </w:pPr>
            <w:r w:rsidRPr="00A8460B">
              <w:rPr>
                <w:color w:val="000000"/>
                <w:sz w:val="22"/>
                <w:szCs w:val="22"/>
                <w:lang w:val="sl-SI"/>
              </w:rPr>
              <w:t>[320</w:t>
            </w:r>
            <w:r w:rsidR="00A744DE" w:rsidRPr="00A8460B">
              <w:rPr>
                <w:color w:val="000000"/>
                <w:sz w:val="22"/>
                <w:szCs w:val="22"/>
                <w:lang w:val="sl-SI"/>
              </w:rPr>
              <w:t>,</w:t>
            </w:r>
            <w:r w:rsidRPr="00A8460B">
              <w:rPr>
                <w:color w:val="000000"/>
                <w:sz w:val="22"/>
                <w:szCs w:val="22"/>
                <w:lang w:val="sl-SI"/>
              </w:rPr>
              <w:t>2]</w:t>
            </w:r>
          </w:p>
        </w:tc>
      </w:tr>
      <w:tr w:rsidR="00295D68" w:rsidRPr="00A8460B" w14:paraId="5942D985" w14:textId="77777777" w:rsidTr="008E77DC">
        <w:tc>
          <w:tcPr>
            <w:tcW w:w="2802" w:type="dxa"/>
            <w:shd w:val="clear" w:color="auto" w:fill="auto"/>
          </w:tcPr>
          <w:p w14:paraId="5C45B2C5" w14:textId="77777777" w:rsidR="00295D68" w:rsidRPr="00A8460B" w:rsidRDefault="00CB4159" w:rsidP="002B5C3C">
            <w:pPr>
              <w:pStyle w:val="BayerBodyTextFull"/>
              <w:keepNext/>
              <w:spacing w:before="0" w:after="0"/>
              <w:rPr>
                <w:color w:val="000000"/>
                <w:sz w:val="22"/>
                <w:szCs w:val="22"/>
                <w:lang w:val="sl-SI" w:bidi="sd-Deva-IN"/>
              </w:rPr>
            </w:pPr>
            <w:r w:rsidRPr="00A8460B">
              <w:rPr>
                <w:color w:val="000000"/>
                <w:sz w:val="22"/>
                <w:szCs w:val="22"/>
                <w:lang w:val="sl-SI" w:bidi="sd-Deva-IN"/>
              </w:rPr>
              <w:t xml:space="preserve">glede na </w:t>
            </w:r>
            <w:r w:rsidR="00295D68" w:rsidRPr="00A8460B">
              <w:rPr>
                <w:color w:val="000000"/>
                <w:sz w:val="22"/>
                <w:szCs w:val="22"/>
                <w:lang w:val="sl-SI" w:bidi="sd-Deva-IN"/>
              </w:rPr>
              <w:t>placebo prilagojena razlika</w:t>
            </w:r>
            <w:r w:rsidR="006A5CA0" w:rsidRPr="00A8460B">
              <w:rPr>
                <w:color w:val="000000"/>
                <w:sz w:val="22"/>
                <w:szCs w:val="22"/>
                <w:lang w:val="sl-SI" w:bidi="sd-Deva-IN"/>
              </w:rPr>
              <w:t xml:space="preserve"> </w:t>
            </w:r>
            <w:r w:rsidR="00295D68" w:rsidRPr="00A8460B">
              <w:rPr>
                <w:noProof/>
                <w:color w:val="000000"/>
                <w:sz w:val="22"/>
                <w:szCs w:val="22"/>
                <w:lang w:val="sl-SI" w:bidi="sd-Deva-IN"/>
              </w:rPr>
              <w:t>(d</w:t>
            </w:r>
            <w:r w:rsidR="006B5FFB" w:rsidRPr="00A8460B">
              <w:rPr>
                <w:noProof/>
                <w:color w:val="000000"/>
                <w:sz w:val="22"/>
                <w:szCs w:val="22"/>
                <w:lang w:val="sl-SI" w:bidi="sd-Deva-IN"/>
              </w:rPr>
              <w:t>y</w:t>
            </w:r>
            <w:r w:rsidR="00295D68" w:rsidRPr="00A8460B">
              <w:rPr>
                <w:noProof/>
                <w:color w:val="000000"/>
                <w:sz w:val="22"/>
                <w:szCs w:val="22"/>
                <w:lang w:val="sl-SI" w:bidi="sd-Deva-IN"/>
              </w:rPr>
              <w:t>n·s·cm</w:t>
            </w:r>
            <w:r w:rsidR="00295D68" w:rsidRPr="00A8460B">
              <w:rPr>
                <w:noProof/>
                <w:color w:val="000000"/>
                <w:sz w:val="22"/>
                <w:szCs w:val="22"/>
                <w:vertAlign w:val="superscript"/>
                <w:lang w:val="sl-SI" w:bidi="sd-Deva-IN"/>
              </w:rPr>
              <w:noBreakHyphen/>
              <w:t>5</w:t>
            </w:r>
            <w:r w:rsidR="00295D68" w:rsidRPr="00A8460B">
              <w:rPr>
                <w:noProof/>
                <w:color w:val="000000"/>
                <w:sz w:val="22"/>
                <w:szCs w:val="22"/>
                <w:lang w:val="sl-SI" w:bidi="sd-Deva-IN"/>
              </w:rPr>
              <w:t>)</w:t>
            </w:r>
          </w:p>
          <w:p w14:paraId="78E82247" w14:textId="77777777" w:rsidR="00295D68" w:rsidRPr="00A8460B" w:rsidRDefault="00295D68" w:rsidP="002B5C3C">
            <w:pPr>
              <w:pStyle w:val="BayerBodyTextFull"/>
              <w:keepNext/>
              <w:spacing w:before="0" w:after="0"/>
              <w:rPr>
                <w:color w:val="000000"/>
                <w:sz w:val="22"/>
                <w:szCs w:val="22"/>
                <w:lang w:val="sl-SI" w:bidi="sd-Deva-IN"/>
              </w:rPr>
            </w:pPr>
            <w:r w:rsidRPr="00A8460B">
              <w:rPr>
                <w:color w:val="000000"/>
                <w:sz w:val="22"/>
                <w:szCs w:val="22"/>
                <w:lang w:val="sl-SI" w:bidi="sd-Deva-IN"/>
              </w:rPr>
              <w:t>95</w:t>
            </w:r>
            <w:r w:rsidRPr="00A8460B">
              <w:rPr>
                <w:color w:val="000000"/>
                <w:sz w:val="22"/>
                <w:szCs w:val="22"/>
                <w:lang w:val="sl-SI" w:bidi="sd-Deva-IN"/>
              </w:rPr>
              <w:noBreakHyphen/>
              <w:t>odstotni</w:t>
            </w:r>
            <w:r w:rsidR="005C4598" w:rsidRPr="00A8460B">
              <w:rPr>
                <w:color w:val="000000"/>
                <w:sz w:val="22"/>
                <w:szCs w:val="22"/>
                <w:lang w:val="sl-SI" w:bidi="sd-Deva-IN"/>
              </w:rPr>
              <w:t> </w:t>
            </w:r>
            <w:r w:rsidRPr="00A8460B">
              <w:rPr>
                <w:color w:val="000000"/>
                <w:sz w:val="22"/>
                <w:szCs w:val="22"/>
                <w:lang w:val="sl-SI" w:bidi="sd-Deva-IN"/>
              </w:rPr>
              <w:t>IZ, [vrednost p]</w:t>
            </w:r>
          </w:p>
        </w:tc>
        <w:tc>
          <w:tcPr>
            <w:tcW w:w="4252" w:type="dxa"/>
            <w:gridSpan w:val="2"/>
            <w:shd w:val="clear" w:color="auto" w:fill="auto"/>
          </w:tcPr>
          <w:p w14:paraId="7C780183" w14:textId="77777777" w:rsidR="00295D68" w:rsidRPr="00A8460B" w:rsidRDefault="00295D68" w:rsidP="002B5C3C">
            <w:pPr>
              <w:pStyle w:val="BayerBodyTextFull"/>
              <w:keepNext/>
              <w:spacing w:before="0" w:after="0"/>
              <w:jc w:val="center"/>
              <w:rPr>
                <w:color w:val="000000"/>
                <w:sz w:val="22"/>
                <w:szCs w:val="22"/>
                <w:lang w:val="sl-SI" w:bidi="sd-Deva-IN"/>
              </w:rPr>
            </w:pPr>
            <w:r w:rsidRPr="00A8460B">
              <w:rPr>
                <w:noProof/>
                <w:color w:val="000000"/>
                <w:sz w:val="22"/>
                <w:szCs w:val="22"/>
                <w:lang w:val="sl-SI" w:bidi="sd-Deva-IN"/>
              </w:rPr>
              <w:noBreakHyphen/>
            </w:r>
            <w:r w:rsidRPr="00A8460B">
              <w:rPr>
                <w:color w:val="000000"/>
                <w:sz w:val="22"/>
                <w:szCs w:val="22"/>
                <w:lang w:val="sl-SI" w:bidi="sd-Deva-IN"/>
              </w:rPr>
              <w:t>225,7</w:t>
            </w:r>
          </w:p>
          <w:p w14:paraId="22DF0B62" w14:textId="77777777" w:rsidR="00295D68" w:rsidRPr="00A8460B" w:rsidRDefault="00295D68" w:rsidP="002B5C3C">
            <w:pPr>
              <w:pStyle w:val="BayerBodyTextFull"/>
              <w:keepNext/>
              <w:spacing w:before="0" w:after="0"/>
              <w:jc w:val="center"/>
              <w:rPr>
                <w:color w:val="000000"/>
                <w:sz w:val="22"/>
                <w:szCs w:val="22"/>
                <w:lang w:val="sl-SI" w:bidi="sd-Deva-IN"/>
              </w:rPr>
            </w:pPr>
          </w:p>
          <w:p w14:paraId="61C46DC4" w14:textId="77777777" w:rsidR="00295D68" w:rsidRPr="00A8460B" w:rsidRDefault="00295D68" w:rsidP="002B5C3C">
            <w:pPr>
              <w:pStyle w:val="BayerBodyTextFull"/>
              <w:keepNext/>
              <w:spacing w:before="0" w:after="0"/>
              <w:jc w:val="center"/>
              <w:rPr>
                <w:color w:val="000000"/>
                <w:sz w:val="22"/>
                <w:szCs w:val="22"/>
                <w:lang w:val="sl-SI" w:bidi="sd-Deva-IN"/>
              </w:rPr>
            </w:pPr>
            <w:r w:rsidRPr="00A8460B">
              <w:rPr>
                <w:noProof/>
                <w:color w:val="000000"/>
                <w:sz w:val="22"/>
                <w:szCs w:val="22"/>
                <w:lang w:val="sl-SI" w:bidi="sd-Deva-IN"/>
              </w:rPr>
              <w:noBreakHyphen/>
              <w:t xml:space="preserve">281,4 do </w:t>
            </w:r>
            <w:r w:rsidRPr="00A8460B">
              <w:rPr>
                <w:noProof/>
                <w:color w:val="000000"/>
                <w:sz w:val="22"/>
                <w:szCs w:val="22"/>
                <w:lang w:val="sl-SI" w:bidi="sd-Deva-IN"/>
              </w:rPr>
              <w:noBreakHyphen/>
              <w:t>170,1[&lt; 0,0001]</w:t>
            </w:r>
          </w:p>
        </w:tc>
        <w:tc>
          <w:tcPr>
            <w:tcW w:w="1843" w:type="dxa"/>
            <w:shd w:val="clear" w:color="auto" w:fill="auto"/>
          </w:tcPr>
          <w:p w14:paraId="47B3D6C3" w14:textId="77777777" w:rsidR="00295D68" w:rsidRPr="00A8460B" w:rsidRDefault="00295D68" w:rsidP="002B5C3C">
            <w:pPr>
              <w:pStyle w:val="BayerBodyTextFull"/>
              <w:keepNext/>
              <w:spacing w:before="0" w:after="0"/>
              <w:jc w:val="center"/>
              <w:rPr>
                <w:noProof/>
                <w:color w:val="000000"/>
                <w:sz w:val="22"/>
                <w:szCs w:val="22"/>
                <w:lang w:val="sl-SI" w:bidi="sd-Deva-IN"/>
              </w:rPr>
            </w:pPr>
          </w:p>
        </w:tc>
      </w:tr>
      <w:tr w:rsidR="006F39B2" w:rsidRPr="00A8460B" w14:paraId="1971A163" w14:textId="77777777" w:rsidTr="008E77DC">
        <w:tc>
          <w:tcPr>
            <w:tcW w:w="2802" w:type="dxa"/>
            <w:shd w:val="clear" w:color="auto" w:fill="auto"/>
          </w:tcPr>
          <w:p w14:paraId="749FA59F" w14:textId="77777777" w:rsidR="006F39B2" w:rsidRPr="00A8460B" w:rsidRDefault="006F39B2" w:rsidP="002B5C3C">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NT</w:t>
            </w:r>
            <w:r w:rsidRPr="00A8460B">
              <w:rPr>
                <w:b/>
                <w:noProof/>
                <w:color w:val="000000"/>
                <w:sz w:val="22"/>
                <w:szCs w:val="22"/>
                <w:lang w:val="sl-SI" w:bidi="sd-Deva-IN"/>
              </w:rPr>
              <w:noBreakHyphen/>
              <w:t>proBNP</w:t>
            </w:r>
          </w:p>
        </w:tc>
        <w:tc>
          <w:tcPr>
            <w:tcW w:w="2268" w:type="dxa"/>
            <w:shd w:val="clear" w:color="auto" w:fill="auto"/>
          </w:tcPr>
          <w:p w14:paraId="2BA1AA97" w14:textId="761E4525" w:rsidR="006F39B2" w:rsidRPr="00A8460B" w:rsidRDefault="00B71AC0" w:rsidP="002B5C3C">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riocigvat</w:t>
            </w:r>
            <w:r w:rsidR="00CB4159" w:rsidRPr="00A8460B">
              <w:rPr>
                <w:b/>
                <w:noProof/>
                <w:color w:val="000000"/>
                <w:sz w:val="22"/>
                <w:szCs w:val="22"/>
                <w:lang w:val="sl-SI" w:bidi="sd-Deva-IN"/>
              </w:rPr>
              <w:t xml:space="preserve"> </w:t>
            </w:r>
            <w:r w:rsidR="006F39B2" w:rsidRPr="00A8460B">
              <w:rPr>
                <w:b/>
                <w:noProof/>
                <w:color w:val="000000"/>
                <w:sz w:val="22"/>
                <w:szCs w:val="22"/>
                <w:lang w:val="sl-SI" w:bidi="sd-Deva-IN"/>
              </w:rPr>
              <w:t>IDT</w:t>
            </w:r>
          </w:p>
          <w:p w14:paraId="741A36FF" w14:textId="77777777" w:rsidR="006F39B2" w:rsidRPr="00A8460B" w:rsidRDefault="006F39B2" w:rsidP="002B5C3C">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(n = 228)</w:t>
            </w:r>
          </w:p>
        </w:tc>
        <w:tc>
          <w:tcPr>
            <w:tcW w:w="1984" w:type="dxa"/>
            <w:shd w:val="clear" w:color="auto" w:fill="auto"/>
          </w:tcPr>
          <w:p w14:paraId="2CBCD42B" w14:textId="77777777" w:rsidR="006F39B2" w:rsidRPr="00A8460B" w:rsidRDefault="00CB4159" w:rsidP="002B5C3C">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placebo</w:t>
            </w:r>
          </w:p>
          <w:p w14:paraId="63242F17" w14:textId="77777777" w:rsidR="006F39B2" w:rsidRPr="00A8460B" w:rsidRDefault="006F39B2" w:rsidP="002B5C3C">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(n = 106)</w:t>
            </w:r>
          </w:p>
        </w:tc>
        <w:tc>
          <w:tcPr>
            <w:tcW w:w="1843" w:type="dxa"/>
            <w:shd w:val="clear" w:color="auto" w:fill="auto"/>
          </w:tcPr>
          <w:p w14:paraId="7E2F6B68" w14:textId="40287B12" w:rsidR="006F39B2" w:rsidRPr="00A8460B" w:rsidRDefault="00B71AC0" w:rsidP="002B5C3C">
            <w:pPr>
              <w:pStyle w:val="BayerBodyTextFull"/>
              <w:keepNext/>
              <w:spacing w:before="0" w:after="0"/>
              <w:jc w:val="center"/>
              <w:rPr>
                <w:b/>
                <w:color w:val="000000"/>
                <w:sz w:val="22"/>
                <w:szCs w:val="22"/>
                <w:lang w:val="sl-SI"/>
              </w:rPr>
            </w:pPr>
            <w:r w:rsidRPr="00A8460B">
              <w:rPr>
                <w:b/>
                <w:color w:val="000000"/>
                <w:sz w:val="22"/>
                <w:szCs w:val="22"/>
                <w:lang w:val="sl-SI"/>
              </w:rPr>
              <w:t>riocigvat</w:t>
            </w:r>
            <w:r w:rsidR="00CB4159" w:rsidRPr="00A8460B">
              <w:rPr>
                <w:b/>
                <w:color w:val="000000"/>
                <w:sz w:val="22"/>
                <w:szCs w:val="22"/>
                <w:lang w:val="sl-SI"/>
              </w:rPr>
              <w:t xml:space="preserve"> </w:t>
            </w:r>
            <w:r w:rsidR="0056374B" w:rsidRPr="00A8460B">
              <w:rPr>
                <w:b/>
                <w:color w:val="000000"/>
                <w:sz w:val="22"/>
                <w:szCs w:val="22"/>
                <w:lang w:val="sl-SI"/>
              </w:rPr>
              <w:t>CT</w:t>
            </w:r>
          </w:p>
          <w:p w14:paraId="7C385DC1" w14:textId="77777777" w:rsidR="006F39B2" w:rsidRPr="00A8460B" w:rsidRDefault="006F39B2" w:rsidP="002B5C3C">
            <w:pPr>
              <w:pStyle w:val="BayerBodyTextFull"/>
              <w:keepNext/>
              <w:spacing w:before="0" w:after="0"/>
              <w:jc w:val="center"/>
              <w:rPr>
                <w:b/>
                <w:noProof/>
                <w:color w:val="000000"/>
                <w:sz w:val="22"/>
                <w:szCs w:val="22"/>
                <w:lang w:val="sl-SI" w:bidi="sd-Deva-IN"/>
              </w:rPr>
            </w:pPr>
            <w:r w:rsidRPr="00A8460B">
              <w:rPr>
                <w:b/>
                <w:color w:val="000000"/>
                <w:sz w:val="22"/>
                <w:szCs w:val="22"/>
                <w:lang w:val="sl-SI"/>
              </w:rPr>
              <w:t>(n</w:t>
            </w:r>
            <w:r w:rsidR="004542AA" w:rsidRPr="00A8460B">
              <w:rPr>
                <w:b/>
                <w:color w:val="000000"/>
                <w:sz w:val="22"/>
                <w:szCs w:val="22"/>
                <w:lang w:val="sl-SI"/>
              </w:rPr>
              <w:t> </w:t>
            </w:r>
            <w:r w:rsidRPr="00A8460B">
              <w:rPr>
                <w:b/>
                <w:color w:val="000000"/>
                <w:sz w:val="22"/>
                <w:szCs w:val="22"/>
                <w:lang w:val="sl-SI"/>
              </w:rPr>
              <w:t>=</w:t>
            </w:r>
            <w:r w:rsidR="004542AA" w:rsidRPr="00A8460B">
              <w:rPr>
                <w:b/>
                <w:color w:val="000000"/>
                <w:sz w:val="22"/>
                <w:szCs w:val="22"/>
                <w:lang w:val="sl-SI"/>
              </w:rPr>
              <w:t> </w:t>
            </w:r>
            <w:r w:rsidRPr="00A8460B">
              <w:rPr>
                <w:b/>
                <w:color w:val="000000"/>
                <w:sz w:val="22"/>
                <w:szCs w:val="22"/>
                <w:lang w:val="sl-SI"/>
              </w:rPr>
              <w:t>54)</w:t>
            </w:r>
          </w:p>
        </w:tc>
      </w:tr>
      <w:tr w:rsidR="006F39B2" w:rsidRPr="00A8460B" w14:paraId="44816491" w14:textId="77777777" w:rsidTr="008E77DC">
        <w:tc>
          <w:tcPr>
            <w:tcW w:w="2802" w:type="dxa"/>
            <w:shd w:val="clear" w:color="auto" w:fill="auto"/>
          </w:tcPr>
          <w:p w14:paraId="37491893" w14:textId="77777777" w:rsidR="006F39B2" w:rsidRPr="00A8460B" w:rsidRDefault="00CB4159" w:rsidP="002B5C3C">
            <w:pPr>
              <w:pStyle w:val="BayerBodyTextFull"/>
              <w:keepNext/>
              <w:spacing w:before="0" w:after="0"/>
              <w:rPr>
                <w:color w:val="000000"/>
                <w:sz w:val="22"/>
                <w:szCs w:val="22"/>
                <w:lang w:val="sl-SI" w:bidi="sd-Deva-IN"/>
              </w:rPr>
            </w:pPr>
            <w:r w:rsidRPr="00A8460B">
              <w:rPr>
                <w:color w:val="000000"/>
                <w:sz w:val="22"/>
                <w:szCs w:val="22"/>
                <w:lang w:val="sl-SI" w:bidi="sd-Deva-IN"/>
              </w:rPr>
              <w:t xml:space="preserve">izhodiščna vrednost </w:t>
            </w:r>
            <w:r w:rsidR="006F39B2" w:rsidRPr="00A8460B">
              <w:rPr>
                <w:color w:val="000000"/>
                <w:sz w:val="22"/>
                <w:szCs w:val="22"/>
                <w:lang w:val="sl-SI" w:bidi="sd-Deva-IN"/>
              </w:rPr>
              <w:t>(ng/l)</w:t>
            </w:r>
          </w:p>
          <w:p w14:paraId="0A408F6E" w14:textId="77777777" w:rsidR="006F39B2" w:rsidRPr="00A8460B" w:rsidRDefault="006F39B2" w:rsidP="002B5C3C">
            <w:pPr>
              <w:pStyle w:val="BayerBodyTextFull"/>
              <w:keepNext/>
              <w:spacing w:before="0" w:after="0"/>
              <w:rPr>
                <w:color w:val="000000"/>
                <w:sz w:val="22"/>
                <w:szCs w:val="22"/>
                <w:lang w:val="sl-SI" w:bidi="sd-Deva-IN"/>
              </w:rPr>
            </w:pPr>
            <w:r w:rsidRPr="00A8460B">
              <w:rPr>
                <w:noProof/>
                <w:color w:val="000000"/>
                <w:sz w:val="22"/>
                <w:szCs w:val="22"/>
                <w:lang w:val="sl-SI" w:bidi="sd-Deva-IN"/>
              </w:rPr>
              <w:t>[SD]</w:t>
            </w:r>
          </w:p>
        </w:tc>
        <w:tc>
          <w:tcPr>
            <w:tcW w:w="2268" w:type="dxa"/>
            <w:shd w:val="clear" w:color="auto" w:fill="auto"/>
          </w:tcPr>
          <w:p w14:paraId="69CB2222" w14:textId="77777777" w:rsidR="006F39B2" w:rsidRPr="00A8460B" w:rsidRDefault="006F39B2"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1026,7</w:t>
            </w:r>
          </w:p>
          <w:p w14:paraId="30E974E1" w14:textId="687063C3" w:rsidR="006F39B2" w:rsidRPr="00A8460B" w:rsidRDefault="006F39B2"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[1799,2]</w:t>
            </w:r>
          </w:p>
        </w:tc>
        <w:tc>
          <w:tcPr>
            <w:tcW w:w="1984" w:type="dxa"/>
            <w:shd w:val="clear" w:color="auto" w:fill="auto"/>
          </w:tcPr>
          <w:p w14:paraId="07359F41" w14:textId="3AB00D20" w:rsidR="006F39B2" w:rsidRPr="00A8460B" w:rsidRDefault="006F39B2"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1228,1</w:t>
            </w:r>
          </w:p>
          <w:p w14:paraId="2F2B26FA" w14:textId="0EF463F0" w:rsidR="006F39B2" w:rsidRPr="00A8460B" w:rsidRDefault="006F39B2"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[1774,9]</w:t>
            </w:r>
          </w:p>
        </w:tc>
        <w:tc>
          <w:tcPr>
            <w:tcW w:w="1843" w:type="dxa"/>
            <w:shd w:val="clear" w:color="auto" w:fill="auto"/>
          </w:tcPr>
          <w:p w14:paraId="25831EA9" w14:textId="6B97EAB9" w:rsidR="006F39B2" w:rsidRPr="00A8460B" w:rsidRDefault="006F39B2" w:rsidP="002B5C3C">
            <w:pPr>
              <w:pStyle w:val="BayerBodyTextFull"/>
              <w:keepNext/>
              <w:spacing w:before="0" w:after="0"/>
              <w:jc w:val="center"/>
              <w:rPr>
                <w:color w:val="000000"/>
                <w:sz w:val="22"/>
                <w:szCs w:val="22"/>
                <w:lang w:val="sl-SI"/>
              </w:rPr>
            </w:pPr>
            <w:r w:rsidRPr="00A8460B">
              <w:rPr>
                <w:color w:val="000000"/>
                <w:sz w:val="22"/>
                <w:szCs w:val="22"/>
                <w:lang w:val="sl-SI"/>
              </w:rPr>
              <w:t>1189</w:t>
            </w:r>
            <w:r w:rsidR="00A744DE" w:rsidRPr="00A8460B">
              <w:rPr>
                <w:color w:val="000000"/>
                <w:sz w:val="22"/>
                <w:szCs w:val="22"/>
                <w:lang w:val="sl-SI"/>
              </w:rPr>
              <w:t>,</w:t>
            </w:r>
            <w:r w:rsidRPr="00A8460B">
              <w:rPr>
                <w:color w:val="000000"/>
                <w:sz w:val="22"/>
                <w:szCs w:val="22"/>
                <w:lang w:val="sl-SI"/>
              </w:rPr>
              <w:t>7</w:t>
            </w:r>
          </w:p>
          <w:p w14:paraId="323C0B11" w14:textId="2F2EBD25" w:rsidR="006F39B2" w:rsidRPr="00A8460B" w:rsidRDefault="006F39B2" w:rsidP="002B5C3C">
            <w:pPr>
              <w:pStyle w:val="BayerBodyTextFull"/>
              <w:keepNext/>
              <w:spacing w:before="0" w:after="0"/>
              <w:jc w:val="center"/>
              <w:rPr>
                <w:color w:val="000000"/>
                <w:sz w:val="22"/>
                <w:szCs w:val="22"/>
                <w:lang w:val="sl-SI" w:bidi="sd-Deva-IN"/>
              </w:rPr>
            </w:pPr>
            <w:r w:rsidRPr="00A8460B">
              <w:rPr>
                <w:color w:val="000000"/>
                <w:sz w:val="22"/>
                <w:szCs w:val="22"/>
                <w:lang w:val="sl-SI"/>
              </w:rPr>
              <w:t>[1404</w:t>
            </w:r>
            <w:r w:rsidR="00A744DE" w:rsidRPr="00A8460B">
              <w:rPr>
                <w:color w:val="000000"/>
                <w:sz w:val="22"/>
                <w:szCs w:val="22"/>
                <w:lang w:val="sl-SI"/>
              </w:rPr>
              <w:t>,</w:t>
            </w:r>
            <w:r w:rsidRPr="00A8460B">
              <w:rPr>
                <w:color w:val="000000"/>
                <w:sz w:val="22"/>
                <w:szCs w:val="22"/>
                <w:lang w:val="sl-SI"/>
              </w:rPr>
              <w:t>7]</w:t>
            </w:r>
          </w:p>
        </w:tc>
      </w:tr>
      <w:tr w:rsidR="006F39B2" w:rsidRPr="00A8460B" w14:paraId="38DD4927" w14:textId="77777777" w:rsidTr="008E77DC">
        <w:tc>
          <w:tcPr>
            <w:tcW w:w="2802" w:type="dxa"/>
            <w:shd w:val="clear" w:color="auto" w:fill="auto"/>
          </w:tcPr>
          <w:p w14:paraId="32FBDCE7" w14:textId="77777777" w:rsidR="006F39B2" w:rsidRPr="00A8460B" w:rsidRDefault="00CB4159" w:rsidP="002B5C3C">
            <w:pPr>
              <w:pStyle w:val="BayerBodyTextFull"/>
              <w:keepNext/>
              <w:spacing w:before="0" w:after="0"/>
              <w:rPr>
                <w:color w:val="000000"/>
                <w:sz w:val="22"/>
                <w:szCs w:val="22"/>
                <w:lang w:val="sl-SI" w:bidi="sd-Deva-IN"/>
              </w:rPr>
            </w:pPr>
            <w:r w:rsidRPr="00A8460B">
              <w:rPr>
                <w:color w:val="000000"/>
                <w:sz w:val="22"/>
                <w:szCs w:val="22"/>
                <w:lang w:val="sl-SI" w:bidi="sd-Deva-IN"/>
              </w:rPr>
              <w:t xml:space="preserve">povprečna </w:t>
            </w:r>
            <w:r w:rsidR="006F39B2" w:rsidRPr="00A8460B">
              <w:rPr>
                <w:color w:val="000000"/>
                <w:sz w:val="22"/>
                <w:szCs w:val="22"/>
                <w:lang w:val="sl-SI" w:bidi="sd-Deva-IN"/>
              </w:rPr>
              <w:t>sprememba od izhodišč</w:t>
            </w:r>
            <w:r w:rsidRPr="00A8460B">
              <w:rPr>
                <w:color w:val="000000"/>
                <w:sz w:val="22"/>
                <w:szCs w:val="22"/>
                <w:lang w:val="sl-SI" w:bidi="sd-Deva-IN"/>
              </w:rPr>
              <w:t>ne vrednosti</w:t>
            </w:r>
            <w:r w:rsidR="006F39B2" w:rsidRPr="00A8460B">
              <w:rPr>
                <w:color w:val="000000"/>
                <w:sz w:val="22"/>
                <w:szCs w:val="22"/>
                <w:lang w:val="sl-SI" w:bidi="sd-Deva-IN"/>
              </w:rPr>
              <w:t xml:space="preserve"> (ng/l) [SD]</w:t>
            </w:r>
          </w:p>
        </w:tc>
        <w:tc>
          <w:tcPr>
            <w:tcW w:w="2268" w:type="dxa"/>
            <w:shd w:val="clear" w:color="auto" w:fill="auto"/>
          </w:tcPr>
          <w:p w14:paraId="035655AD" w14:textId="77777777" w:rsidR="006F39B2" w:rsidRPr="00A8460B" w:rsidRDefault="006F39B2" w:rsidP="002B5C3C">
            <w:pPr>
              <w:pStyle w:val="BayerBodyTextFull"/>
              <w:keepNext/>
              <w:spacing w:before="0" w:after="0"/>
              <w:jc w:val="center"/>
              <w:rPr>
                <w:color w:val="000000"/>
                <w:sz w:val="22"/>
                <w:szCs w:val="22"/>
                <w:lang w:val="sl-SI" w:bidi="sd-Deva-IN"/>
              </w:rPr>
            </w:pPr>
            <w:r w:rsidRPr="00A8460B">
              <w:rPr>
                <w:noProof/>
                <w:color w:val="000000"/>
                <w:sz w:val="22"/>
                <w:szCs w:val="22"/>
                <w:lang w:val="sl-SI" w:bidi="sd-Deva-IN"/>
              </w:rPr>
              <w:noBreakHyphen/>
            </w:r>
            <w:r w:rsidRPr="00A8460B">
              <w:rPr>
                <w:color w:val="000000"/>
                <w:sz w:val="22"/>
                <w:szCs w:val="22"/>
                <w:lang w:val="sl-SI" w:bidi="sd-Deva-IN"/>
              </w:rPr>
              <w:t>197,9</w:t>
            </w:r>
          </w:p>
          <w:p w14:paraId="22217377" w14:textId="2F1AF58E" w:rsidR="006F39B2" w:rsidRPr="00A8460B" w:rsidRDefault="006F39B2"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[1721,3]</w:t>
            </w:r>
          </w:p>
        </w:tc>
        <w:tc>
          <w:tcPr>
            <w:tcW w:w="1984" w:type="dxa"/>
            <w:shd w:val="clear" w:color="auto" w:fill="auto"/>
          </w:tcPr>
          <w:p w14:paraId="785756BF" w14:textId="77777777" w:rsidR="006F39B2" w:rsidRPr="00A8460B" w:rsidRDefault="006F39B2"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232,4</w:t>
            </w:r>
          </w:p>
          <w:p w14:paraId="49A7D845" w14:textId="384B1C82" w:rsidR="006F39B2" w:rsidRPr="00A8460B" w:rsidRDefault="006F39B2"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[1011,1]</w:t>
            </w:r>
          </w:p>
        </w:tc>
        <w:tc>
          <w:tcPr>
            <w:tcW w:w="1843" w:type="dxa"/>
            <w:shd w:val="clear" w:color="auto" w:fill="auto"/>
          </w:tcPr>
          <w:p w14:paraId="4720A4B6" w14:textId="77777777" w:rsidR="006F39B2" w:rsidRPr="00A8460B" w:rsidRDefault="00246B8C" w:rsidP="002B5C3C">
            <w:pPr>
              <w:pStyle w:val="BayerBodyTextFull"/>
              <w:keepNext/>
              <w:spacing w:before="0" w:after="0"/>
              <w:jc w:val="center"/>
              <w:rPr>
                <w:color w:val="000000"/>
                <w:sz w:val="22"/>
                <w:szCs w:val="22"/>
                <w:lang w:val="sl-SI"/>
              </w:rPr>
            </w:pPr>
            <w:r w:rsidRPr="00A8460B">
              <w:rPr>
                <w:color w:val="000000"/>
                <w:sz w:val="22"/>
                <w:szCs w:val="22"/>
                <w:lang w:val="sl-SI"/>
              </w:rPr>
              <w:noBreakHyphen/>
            </w:r>
            <w:r w:rsidR="006F39B2" w:rsidRPr="00A8460B">
              <w:rPr>
                <w:color w:val="000000"/>
                <w:sz w:val="22"/>
                <w:szCs w:val="22"/>
                <w:lang w:val="sl-SI"/>
              </w:rPr>
              <w:t>471</w:t>
            </w:r>
            <w:r w:rsidR="00A744DE" w:rsidRPr="00A8460B">
              <w:rPr>
                <w:color w:val="000000"/>
                <w:sz w:val="22"/>
                <w:szCs w:val="22"/>
                <w:lang w:val="sl-SI"/>
              </w:rPr>
              <w:t>,</w:t>
            </w:r>
            <w:r w:rsidR="006F39B2" w:rsidRPr="00A8460B">
              <w:rPr>
                <w:color w:val="000000"/>
                <w:sz w:val="22"/>
                <w:szCs w:val="22"/>
                <w:lang w:val="sl-SI"/>
              </w:rPr>
              <w:t>5</w:t>
            </w:r>
          </w:p>
          <w:p w14:paraId="4A5BA532" w14:textId="77777777" w:rsidR="006F39B2" w:rsidRPr="00A8460B" w:rsidRDefault="006F39B2" w:rsidP="002B5C3C">
            <w:pPr>
              <w:pStyle w:val="BayerBodyTextFull"/>
              <w:keepNext/>
              <w:spacing w:before="0" w:after="0"/>
              <w:jc w:val="center"/>
              <w:rPr>
                <w:color w:val="000000"/>
                <w:sz w:val="22"/>
                <w:szCs w:val="22"/>
                <w:lang w:val="sl-SI" w:bidi="sd-Deva-IN"/>
              </w:rPr>
            </w:pPr>
            <w:r w:rsidRPr="00A8460B">
              <w:rPr>
                <w:color w:val="000000"/>
                <w:sz w:val="22"/>
                <w:szCs w:val="22"/>
                <w:lang w:val="sl-SI"/>
              </w:rPr>
              <w:t>[913</w:t>
            </w:r>
            <w:r w:rsidR="00A744DE" w:rsidRPr="00A8460B">
              <w:rPr>
                <w:color w:val="000000"/>
                <w:sz w:val="22"/>
                <w:szCs w:val="22"/>
                <w:lang w:val="sl-SI"/>
              </w:rPr>
              <w:t>,</w:t>
            </w:r>
            <w:r w:rsidRPr="00A8460B">
              <w:rPr>
                <w:color w:val="000000"/>
                <w:sz w:val="22"/>
                <w:szCs w:val="22"/>
                <w:lang w:val="sl-SI"/>
              </w:rPr>
              <w:t>0]</w:t>
            </w:r>
          </w:p>
        </w:tc>
      </w:tr>
      <w:tr w:rsidR="00295D68" w:rsidRPr="00A8460B" w14:paraId="0D3DD36A" w14:textId="77777777" w:rsidTr="008E77DC">
        <w:tc>
          <w:tcPr>
            <w:tcW w:w="2802" w:type="dxa"/>
            <w:shd w:val="clear" w:color="auto" w:fill="auto"/>
          </w:tcPr>
          <w:p w14:paraId="1C4C3CC7" w14:textId="77777777" w:rsidR="00295D68" w:rsidRPr="00A8460B" w:rsidRDefault="00CB4159" w:rsidP="002B5C3C">
            <w:pPr>
              <w:pStyle w:val="BayerBodyTextFull"/>
              <w:keepNext/>
              <w:spacing w:before="0" w:after="0"/>
              <w:rPr>
                <w:color w:val="000000"/>
                <w:sz w:val="22"/>
                <w:szCs w:val="22"/>
                <w:lang w:val="sl-SI" w:bidi="sd-Deva-IN"/>
              </w:rPr>
            </w:pPr>
            <w:r w:rsidRPr="00A8460B">
              <w:rPr>
                <w:color w:val="000000"/>
                <w:sz w:val="22"/>
                <w:szCs w:val="22"/>
                <w:lang w:val="sl-SI" w:bidi="sd-Deva-IN"/>
              </w:rPr>
              <w:t xml:space="preserve">glede na </w:t>
            </w:r>
            <w:r w:rsidR="00295D68" w:rsidRPr="00A8460B">
              <w:rPr>
                <w:color w:val="000000"/>
                <w:sz w:val="22"/>
                <w:szCs w:val="22"/>
                <w:lang w:val="sl-SI" w:bidi="sd-Deva-IN"/>
              </w:rPr>
              <w:t>placebo prilagojena razlika (ng/l)</w:t>
            </w:r>
          </w:p>
          <w:p w14:paraId="33C46F71" w14:textId="77777777" w:rsidR="00295D68" w:rsidRPr="00A8460B" w:rsidRDefault="00295D68" w:rsidP="002B5C3C">
            <w:pPr>
              <w:pStyle w:val="BayerBodyTextFull"/>
              <w:keepNext/>
              <w:spacing w:before="0" w:after="0"/>
              <w:rPr>
                <w:color w:val="000000"/>
                <w:sz w:val="22"/>
                <w:szCs w:val="22"/>
                <w:lang w:val="sl-SI" w:bidi="sd-Deva-IN"/>
              </w:rPr>
            </w:pPr>
            <w:r w:rsidRPr="00A8460B">
              <w:rPr>
                <w:color w:val="000000"/>
                <w:sz w:val="22"/>
                <w:szCs w:val="22"/>
                <w:lang w:val="sl-SI" w:bidi="sd-Deva-IN"/>
              </w:rPr>
              <w:t>95</w:t>
            </w:r>
            <w:r w:rsidRPr="00A8460B">
              <w:rPr>
                <w:color w:val="000000"/>
                <w:sz w:val="22"/>
                <w:szCs w:val="22"/>
                <w:lang w:val="sl-SI" w:bidi="sd-Deva-IN"/>
              </w:rPr>
              <w:noBreakHyphen/>
              <w:t>odstotni</w:t>
            </w:r>
            <w:r w:rsidR="005C4598" w:rsidRPr="00A8460B">
              <w:rPr>
                <w:color w:val="000000"/>
                <w:sz w:val="22"/>
                <w:szCs w:val="22"/>
                <w:lang w:val="sl-SI" w:bidi="sd-Deva-IN"/>
              </w:rPr>
              <w:t> </w:t>
            </w:r>
            <w:r w:rsidRPr="00A8460B">
              <w:rPr>
                <w:color w:val="000000"/>
                <w:sz w:val="22"/>
                <w:szCs w:val="22"/>
                <w:lang w:val="sl-SI" w:bidi="sd-Deva-IN"/>
              </w:rPr>
              <w:t>IZ, [vrednost p]</w:t>
            </w:r>
          </w:p>
        </w:tc>
        <w:tc>
          <w:tcPr>
            <w:tcW w:w="4252" w:type="dxa"/>
            <w:gridSpan w:val="2"/>
            <w:shd w:val="clear" w:color="auto" w:fill="auto"/>
          </w:tcPr>
          <w:p w14:paraId="11F41107" w14:textId="77777777" w:rsidR="00295D68" w:rsidRPr="00A8460B" w:rsidRDefault="00295D68" w:rsidP="002B5C3C">
            <w:pPr>
              <w:pStyle w:val="BayerBodyTextFull"/>
              <w:keepNext/>
              <w:spacing w:before="0" w:after="0"/>
              <w:jc w:val="center"/>
              <w:rPr>
                <w:color w:val="000000"/>
                <w:sz w:val="22"/>
                <w:szCs w:val="22"/>
                <w:lang w:val="sl-SI" w:bidi="sd-Deva-IN"/>
              </w:rPr>
            </w:pPr>
            <w:r w:rsidRPr="00A8460B">
              <w:rPr>
                <w:noProof/>
                <w:color w:val="000000"/>
                <w:sz w:val="22"/>
                <w:szCs w:val="22"/>
                <w:lang w:val="sl-SI" w:bidi="sd-Deva-IN"/>
              </w:rPr>
              <w:noBreakHyphen/>
            </w:r>
            <w:r w:rsidRPr="00A8460B">
              <w:rPr>
                <w:color w:val="000000"/>
                <w:sz w:val="22"/>
                <w:szCs w:val="22"/>
                <w:lang w:val="sl-SI" w:bidi="sd-Deva-IN"/>
              </w:rPr>
              <w:t>431,8</w:t>
            </w:r>
          </w:p>
          <w:p w14:paraId="5B3DFE40" w14:textId="77777777" w:rsidR="009972A1" w:rsidRPr="00A8460B" w:rsidRDefault="009972A1" w:rsidP="002B5C3C">
            <w:pPr>
              <w:pStyle w:val="BayerBodyTextFull"/>
              <w:keepNext/>
              <w:spacing w:before="0" w:after="0"/>
              <w:jc w:val="center"/>
              <w:rPr>
                <w:color w:val="000000"/>
                <w:sz w:val="22"/>
                <w:szCs w:val="22"/>
                <w:lang w:val="sl-SI" w:bidi="sd-Deva-IN"/>
              </w:rPr>
            </w:pPr>
          </w:p>
          <w:p w14:paraId="744FCCBE" w14:textId="77777777" w:rsidR="00295D68" w:rsidRPr="00A8460B" w:rsidRDefault="00295D68" w:rsidP="002B5C3C">
            <w:pPr>
              <w:pStyle w:val="BayerBodyTextFull"/>
              <w:keepNext/>
              <w:spacing w:before="0" w:after="0"/>
              <w:jc w:val="center"/>
              <w:rPr>
                <w:color w:val="000000"/>
                <w:sz w:val="22"/>
                <w:szCs w:val="22"/>
                <w:lang w:val="sl-SI" w:bidi="sd-Deva-IN"/>
              </w:rPr>
            </w:pPr>
            <w:r w:rsidRPr="00A8460B">
              <w:rPr>
                <w:noProof/>
                <w:color w:val="000000"/>
                <w:sz w:val="22"/>
                <w:szCs w:val="22"/>
                <w:lang w:val="sl-SI" w:bidi="sd-Deva-IN"/>
              </w:rPr>
              <w:noBreakHyphen/>
              <w:t xml:space="preserve">781,5 do </w:t>
            </w:r>
            <w:r w:rsidRPr="00A8460B">
              <w:rPr>
                <w:noProof/>
                <w:color w:val="000000"/>
                <w:sz w:val="22"/>
                <w:szCs w:val="22"/>
                <w:lang w:val="sl-SI" w:bidi="sd-Deva-IN"/>
              </w:rPr>
              <w:noBreakHyphen/>
              <w:t>82,1 [&lt; 0,0001]</w:t>
            </w:r>
          </w:p>
        </w:tc>
        <w:tc>
          <w:tcPr>
            <w:tcW w:w="1843" w:type="dxa"/>
            <w:shd w:val="clear" w:color="auto" w:fill="auto"/>
          </w:tcPr>
          <w:p w14:paraId="346E79A7" w14:textId="77777777" w:rsidR="00295D68" w:rsidRPr="00A8460B" w:rsidRDefault="00295D68" w:rsidP="002B5C3C">
            <w:pPr>
              <w:pStyle w:val="BayerBodyTextFull"/>
              <w:keepNext/>
              <w:spacing w:before="0" w:after="0"/>
              <w:jc w:val="center"/>
              <w:rPr>
                <w:noProof/>
                <w:color w:val="000000"/>
                <w:sz w:val="22"/>
                <w:szCs w:val="22"/>
                <w:lang w:val="sl-SI" w:bidi="sd-Deva-IN"/>
              </w:rPr>
            </w:pPr>
          </w:p>
        </w:tc>
      </w:tr>
      <w:tr w:rsidR="006F39B2" w:rsidRPr="00A8460B" w14:paraId="3C1C98D8" w14:textId="77777777" w:rsidTr="008E77DC">
        <w:tblPrEx>
          <w:tblCellMar>
            <w:left w:w="0" w:type="dxa"/>
            <w:right w:w="0" w:type="dxa"/>
          </w:tblCellMar>
        </w:tblPrEx>
        <w:tc>
          <w:tcPr>
            <w:tcW w:w="2802" w:type="dxa"/>
            <w:shd w:val="clear" w:color="auto" w:fill="auto"/>
            <w:tcMar>
              <w:top w:w="0" w:type="dxa"/>
              <w:left w:w="108" w:type="dxa"/>
              <w:bottom w:w="0" w:type="dxa"/>
              <w:right w:w="108" w:type="dxa"/>
            </w:tcMar>
          </w:tcPr>
          <w:p w14:paraId="17E43186" w14:textId="77777777" w:rsidR="006F39B2" w:rsidRPr="00A8460B" w:rsidRDefault="006F39B2" w:rsidP="002B5C3C">
            <w:pPr>
              <w:pStyle w:val="BayerBodyTextFull"/>
              <w:keepNext/>
              <w:spacing w:before="0" w:after="0"/>
              <w:jc w:val="center"/>
              <w:rPr>
                <w:color w:val="000000"/>
                <w:sz w:val="22"/>
                <w:szCs w:val="22"/>
                <w:lang w:val="sl-SI" w:bidi="sd-Deva-IN"/>
              </w:rPr>
            </w:pPr>
            <w:r w:rsidRPr="00A8460B">
              <w:rPr>
                <w:b/>
                <w:color w:val="000000"/>
                <w:sz w:val="22"/>
                <w:szCs w:val="22"/>
                <w:lang w:val="sl-SI" w:bidi="sd-Deva-IN"/>
              </w:rPr>
              <w:t>Sprememba funkci</w:t>
            </w:r>
            <w:r w:rsidR="003E7808" w:rsidRPr="00A8460B">
              <w:rPr>
                <w:b/>
                <w:color w:val="000000"/>
                <w:sz w:val="22"/>
                <w:szCs w:val="22"/>
                <w:lang w:val="sl-SI" w:bidi="sd-Deva-IN"/>
              </w:rPr>
              <w:t xml:space="preserve">jskega </w:t>
            </w:r>
            <w:r w:rsidRPr="00A8460B">
              <w:rPr>
                <w:b/>
                <w:color w:val="000000"/>
                <w:sz w:val="22"/>
                <w:szCs w:val="22"/>
                <w:lang w:val="sl-SI" w:bidi="sd-Deva-IN"/>
              </w:rPr>
              <w:t xml:space="preserve">razreda po </w:t>
            </w:r>
            <w:r w:rsidR="003E7808" w:rsidRPr="00A8460B">
              <w:rPr>
                <w:b/>
                <w:color w:val="000000"/>
                <w:sz w:val="22"/>
                <w:szCs w:val="22"/>
                <w:lang w:val="sl-SI" w:bidi="sd-Deva-IN"/>
              </w:rPr>
              <w:t xml:space="preserve">klasifikaciji </w:t>
            </w:r>
            <w:r w:rsidRPr="00A8460B">
              <w:rPr>
                <w:b/>
                <w:color w:val="000000"/>
                <w:sz w:val="22"/>
                <w:szCs w:val="22"/>
                <w:lang w:val="sl-SI" w:bidi="sd-Deva-IN"/>
              </w:rPr>
              <w:t>SZO</w:t>
            </w:r>
          </w:p>
        </w:tc>
        <w:tc>
          <w:tcPr>
            <w:tcW w:w="2268" w:type="dxa"/>
            <w:shd w:val="clear" w:color="auto" w:fill="auto"/>
            <w:tcMar>
              <w:top w:w="0" w:type="dxa"/>
              <w:left w:w="108" w:type="dxa"/>
              <w:bottom w:w="0" w:type="dxa"/>
              <w:right w:w="108" w:type="dxa"/>
            </w:tcMar>
          </w:tcPr>
          <w:p w14:paraId="284C9502" w14:textId="44469640" w:rsidR="006F39B2" w:rsidRPr="00A8460B" w:rsidRDefault="00B71AC0" w:rsidP="002B5C3C">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riocigvat</w:t>
            </w:r>
            <w:r w:rsidR="00CB4159" w:rsidRPr="00A8460B">
              <w:rPr>
                <w:b/>
                <w:noProof/>
                <w:color w:val="000000"/>
                <w:sz w:val="22"/>
                <w:szCs w:val="22"/>
                <w:lang w:val="sl-SI" w:bidi="sd-Deva-IN"/>
              </w:rPr>
              <w:t xml:space="preserve"> </w:t>
            </w:r>
            <w:r w:rsidR="006F39B2" w:rsidRPr="00A8460B">
              <w:rPr>
                <w:b/>
                <w:noProof/>
                <w:color w:val="000000"/>
                <w:sz w:val="22"/>
                <w:szCs w:val="22"/>
                <w:lang w:val="sl-SI" w:bidi="sd-Deva-IN"/>
              </w:rPr>
              <w:t>IDT</w:t>
            </w:r>
          </w:p>
          <w:p w14:paraId="1CFD3177" w14:textId="77777777" w:rsidR="006F39B2" w:rsidRPr="00A8460B" w:rsidRDefault="006F39B2" w:rsidP="002B5C3C">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(n = 254)</w:t>
            </w:r>
          </w:p>
        </w:tc>
        <w:tc>
          <w:tcPr>
            <w:tcW w:w="1984" w:type="dxa"/>
            <w:shd w:val="clear" w:color="auto" w:fill="auto"/>
            <w:tcMar>
              <w:top w:w="0" w:type="dxa"/>
              <w:left w:w="108" w:type="dxa"/>
              <w:bottom w:w="0" w:type="dxa"/>
              <w:right w:w="108" w:type="dxa"/>
            </w:tcMar>
          </w:tcPr>
          <w:p w14:paraId="385F5D80" w14:textId="77777777" w:rsidR="006F39B2" w:rsidRPr="00A8460B" w:rsidRDefault="00CB4159" w:rsidP="002B5C3C">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placebo</w:t>
            </w:r>
          </w:p>
          <w:p w14:paraId="3D92C4FA" w14:textId="77777777" w:rsidR="006F39B2" w:rsidRPr="00A8460B" w:rsidRDefault="006F39B2" w:rsidP="002B5C3C">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(n = 125)</w:t>
            </w:r>
          </w:p>
        </w:tc>
        <w:tc>
          <w:tcPr>
            <w:tcW w:w="1843" w:type="dxa"/>
            <w:shd w:val="clear" w:color="auto" w:fill="auto"/>
          </w:tcPr>
          <w:p w14:paraId="429B7D9E" w14:textId="6BE47778" w:rsidR="006F39B2" w:rsidRPr="00A8460B" w:rsidRDefault="00B71AC0" w:rsidP="002B5C3C">
            <w:pPr>
              <w:pStyle w:val="BayerBodyTextFull"/>
              <w:keepNext/>
              <w:spacing w:before="0" w:after="0"/>
              <w:jc w:val="center"/>
              <w:rPr>
                <w:b/>
                <w:color w:val="000000"/>
                <w:sz w:val="22"/>
                <w:szCs w:val="22"/>
                <w:lang w:val="sl-SI"/>
              </w:rPr>
            </w:pPr>
            <w:r w:rsidRPr="00A8460B">
              <w:rPr>
                <w:b/>
                <w:color w:val="000000"/>
                <w:sz w:val="22"/>
                <w:szCs w:val="22"/>
                <w:lang w:val="sl-SI"/>
              </w:rPr>
              <w:t>riocigvat</w:t>
            </w:r>
            <w:r w:rsidR="00CB4159" w:rsidRPr="00A8460B">
              <w:rPr>
                <w:b/>
                <w:color w:val="000000"/>
                <w:sz w:val="22"/>
                <w:szCs w:val="22"/>
                <w:lang w:val="sl-SI"/>
              </w:rPr>
              <w:t xml:space="preserve"> </w:t>
            </w:r>
            <w:r w:rsidR="0056374B" w:rsidRPr="00A8460B">
              <w:rPr>
                <w:b/>
                <w:color w:val="000000"/>
                <w:sz w:val="22"/>
                <w:szCs w:val="22"/>
                <w:lang w:val="sl-SI"/>
              </w:rPr>
              <w:t>CT</w:t>
            </w:r>
          </w:p>
          <w:p w14:paraId="622EE539" w14:textId="77777777" w:rsidR="006F39B2" w:rsidRPr="00A8460B" w:rsidRDefault="006F39B2" w:rsidP="002B5C3C">
            <w:pPr>
              <w:pStyle w:val="BayerBodyTextFull"/>
              <w:keepNext/>
              <w:spacing w:before="0" w:after="0"/>
              <w:jc w:val="center"/>
              <w:rPr>
                <w:b/>
                <w:noProof/>
                <w:color w:val="000000"/>
                <w:sz w:val="22"/>
                <w:szCs w:val="22"/>
                <w:lang w:val="sl-SI" w:bidi="sd-Deva-IN"/>
              </w:rPr>
            </w:pPr>
            <w:r w:rsidRPr="00A8460B">
              <w:rPr>
                <w:b/>
                <w:color w:val="000000"/>
                <w:sz w:val="22"/>
                <w:szCs w:val="22"/>
                <w:lang w:val="sl-SI"/>
              </w:rPr>
              <w:t>(n</w:t>
            </w:r>
            <w:r w:rsidR="004542AA" w:rsidRPr="00A8460B">
              <w:rPr>
                <w:b/>
                <w:color w:val="000000"/>
                <w:sz w:val="22"/>
                <w:szCs w:val="22"/>
                <w:lang w:val="sl-SI"/>
              </w:rPr>
              <w:t> </w:t>
            </w:r>
            <w:r w:rsidRPr="00A8460B">
              <w:rPr>
                <w:b/>
                <w:color w:val="000000"/>
                <w:sz w:val="22"/>
                <w:szCs w:val="22"/>
                <w:lang w:val="sl-SI"/>
              </w:rPr>
              <w:t>=</w:t>
            </w:r>
            <w:r w:rsidR="004542AA" w:rsidRPr="00A8460B">
              <w:rPr>
                <w:b/>
                <w:color w:val="000000"/>
                <w:sz w:val="22"/>
                <w:szCs w:val="22"/>
                <w:lang w:val="sl-SI"/>
              </w:rPr>
              <w:t> </w:t>
            </w:r>
            <w:r w:rsidRPr="00A8460B">
              <w:rPr>
                <w:b/>
                <w:color w:val="000000"/>
                <w:sz w:val="22"/>
                <w:szCs w:val="22"/>
                <w:lang w:val="sl-SI"/>
              </w:rPr>
              <w:t>63)</w:t>
            </w:r>
          </w:p>
        </w:tc>
      </w:tr>
      <w:tr w:rsidR="006F39B2" w:rsidRPr="00A8460B" w14:paraId="2460B780" w14:textId="77777777" w:rsidTr="008E77DC">
        <w:tblPrEx>
          <w:tblCellMar>
            <w:left w:w="0" w:type="dxa"/>
            <w:right w:w="0" w:type="dxa"/>
          </w:tblCellMar>
        </w:tblPrEx>
        <w:tc>
          <w:tcPr>
            <w:tcW w:w="2802" w:type="dxa"/>
            <w:shd w:val="clear" w:color="auto" w:fill="auto"/>
            <w:tcMar>
              <w:top w:w="0" w:type="dxa"/>
              <w:left w:w="108" w:type="dxa"/>
              <w:bottom w:w="0" w:type="dxa"/>
              <w:right w:w="108" w:type="dxa"/>
            </w:tcMar>
          </w:tcPr>
          <w:p w14:paraId="302067D8" w14:textId="77777777" w:rsidR="006F39B2" w:rsidRPr="00A8460B" w:rsidRDefault="009972A1" w:rsidP="002B5C3C">
            <w:pPr>
              <w:pStyle w:val="BayerBodyTextFull"/>
              <w:keepNext/>
              <w:spacing w:before="0" w:after="0"/>
              <w:rPr>
                <w:color w:val="000000"/>
                <w:sz w:val="22"/>
                <w:szCs w:val="22"/>
                <w:lang w:val="sl-SI" w:bidi="sd-Deva-IN"/>
              </w:rPr>
            </w:pPr>
            <w:r w:rsidRPr="00A8460B">
              <w:rPr>
                <w:color w:val="000000"/>
                <w:sz w:val="22"/>
                <w:szCs w:val="22"/>
                <w:lang w:val="sl-SI" w:bidi="sd-Deva-IN"/>
              </w:rPr>
              <w:t>i</w:t>
            </w:r>
            <w:r w:rsidR="006F39B2" w:rsidRPr="00A8460B">
              <w:rPr>
                <w:color w:val="000000"/>
                <w:sz w:val="22"/>
                <w:szCs w:val="22"/>
                <w:lang w:val="sl-SI" w:bidi="sd-Deva-IN"/>
              </w:rPr>
              <w:t>zboljšanje</w:t>
            </w:r>
          </w:p>
        </w:tc>
        <w:tc>
          <w:tcPr>
            <w:tcW w:w="2268" w:type="dxa"/>
            <w:shd w:val="clear" w:color="auto" w:fill="auto"/>
            <w:tcMar>
              <w:top w:w="0" w:type="dxa"/>
              <w:left w:w="108" w:type="dxa"/>
              <w:bottom w:w="0" w:type="dxa"/>
              <w:right w:w="108" w:type="dxa"/>
            </w:tcMar>
          </w:tcPr>
          <w:p w14:paraId="663C86FC" w14:textId="77777777" w:rsidR="006F39B2" w:rsidRPr="00A8460B" w:rsidRDefault="006F39B2"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53 (20,9 %)</w:t>
            </w:r>
          </w:p>
        </w:tc>
        <w:tc>
          <w:tcPr>
            <w:tcW w:w="1984" w:type="dxa"/>
            <w:shd w:val="clear" w:color="auto" w:fill="auto"/>
            <w:tcMar>
              <w:top w:w="0" w:type="dxa"/>
              <w:left w:w="108" w:type="dxa"/>
              <w:bottom w:w="0" w:type="dxa"/>
              <w:right w:w="108" w:type="dxa"/>
            </w:tcMar>
          </w:tcPr>
          <w:p w14:paraId="3B135042" w14:textId="77777777" w:rsidR="006F39B2" w:rsidRPr="00A8460B" w:rsidRDefault="006F39B2"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18 (14,4 %)</w:t>
            </w:r>
          </w:p>
        </w:tc>
        <w:tc>
          <w:tcPr>
            <w:tcW w:w="1843" w:type="dxa"/>
            <w:shd w:val="clear" w:color="auto" w:fill="auto"/>
          </w:tcPr>
          <w:p w14:paraId="6EFABE3A" w14:textId="77777777" w:rsidR="006F39B2" w:rsidRPr="00A8460B" w:rsidRDefault="006F39B2" w:rsidP="002B5C3C">
            <w:pPr>
              <w:pStyle w:val="BayerBodyTextFull"/>
              <w:keepNext/>
              <w:spacing w:before="0" w:after="0"/>
              <w:jc w:val="center"/>
              <w:rPr>
                <w:color w:val="000000"/>
                <w:sz w:val="22"/>
                <w:szCs w:val="22"/>
                <w:lang w:val="sl-SI" w:bidi="sd-Deva-IN"/>
              </w:rPr>
            </w:pPr>
            <w:r w:rsidRPr="00A8460B">
              <w:rPr>
                <w:color w:val="000000"/>
                <w:sz w:val="22"/>
                <w:szCs w:val="22"/>
                <w:lang w:val="sl-SI"/>
              </w:rPr>
              <w:t>15 (23</w:t>
            </w:r>
            <w:r w:rsidR="00A744DE" w:rsidRPr="00A8460B">
              <w:rPr>
                <w:color w:val="000000"/>
                <w:sz w:val="22"/>
                <w:szCs w:val="22"/>
                <w:lang w:val="sl-SI"/>
              </w:rPr>
              <w:t>,</w:t>
            </w:r>
            <w:r w:rsidRPr="00A8460B">
              <w:rPr>
                <w:color w:val="000000"/>
                <w:sz w:val="22"/>
                <w:szCs w:val="22"/>
                <w:lang w:val="sl-SI"/>
              </w:rPr>
              <w:t>8</w:t>
            </w:r>
            <w:r w:rsidR="00A744DE" w:rsidRPr="00A8460B">
              <w:rPr>
                <w:color w:val="000000"/>
                <w:sz w:val="22"/>
                <w:szCs w:val="22"/>
                <w:lang w:val="sl-SI"/>
              </w:rPr>
              <w:t> </w:t>
            </w:r>
            <w:r w:rsidRPr="00A8460B">
              <w:rPr>
                <w:color w:val="000000"/>
                <w:sz w:val="22"/>
                <w:szCs w:val="22"/>
                <w:lang w:val="sl-SI"/>
              </w:rPr>
              <w:t>%)</w:t>
            </w:r>
          </w:p>
        </w:tc>
      </w:tr>
      <w:tr w:rsidR="006F39B2" w:rsidRPr="00A8460B" w14:paraId="4F858044" w14:textId="77777777" w:rsidTr="008E77DC">
        <w:tblPrEx>
          <w:tblCellMar>
            <w:left w:w="0" w:type="dxa"/>
            <w:right w:w="0" w:type="dxa"/>
          </w:tblCellMar>
        </w:tblPrEx>
        <w:tc>
          <w:tcPr>
            <w:tcW w:w="2802" w:type="dxa"/>
            <w:shd w:val="clear" w:color="auto" w:fill="auto"/>
            <w:tcMar>
              <w:top w:w="0" w:type="dxa"/>
              <w:left w:w="108" w:type="dxa"/>
              <w:bottom w:w="0" w:type="dxa"/>
              <w:right w:w="108" w:type="dxa"/>
            </w:tcMar>
          </w:tcPr>
          <w:p w14:paraId="2D6C69DD" w14:textId="77777777" w:rsidR="006F39B2" w:rsidRPr="00A8460B" w:rsidRDefault="009972A1" w:rsidP="002B5C3C">
            <w:pPr>
              <w:pStyle w:val="BayerBodyTextFull"/>
              <w:keepNext/>
              <w:spacing w:before="0" w:after="0"/>
              <w:rPr>
                <w:color w:val="000000"/>
                <w:sz w:val="22"/>
                <w:szCs w:val="22"/>
                <w:lang w:val="sl-SI" w:bidi="sd-Deva-IN"/>
              </w:rPr>
            </w:pPr>
            <w:r w:rsidRPr="00A8460B">
              <w:rPr>
                <w:color w:val="000000"/>
                <w:sz w:val="22"/>
                <w:szCs w:val="22"/>
                <w:lang w:val="sl-SI" w:bidi="sd-Deva-IN"/>
              </w:rPr>
              <w:t>stabilno</w:t>
            </w:r>
          </w:p>
        </w:tc>
        <w:tc>
          <w:tcPr>
            <w:tcW w:w="2268" w:type="dxa"/>
            <w:shd w:val="clear" w:color="auto" w:fill="auto"/>
            <w:tcMar>
              <w:top w:w="0" w:type="dxa"/>
              <w:left w:w="108" w:type="dxa"/>
              <w:bottom w:w="0" w:type="dxa"/>
              <w:right w:w="108" w:type="dxa"/>
            </w:tcMar>
          </w:tcPr>
          <w:p w14:paraId="33261E40" w14:textId="77777777" w:rsidR="006F39B2" w:rsidRPr="00A8460B" w:rsidRDefault="006F39B2"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192 (75,6 %)</w:t>
            </w:r>
          </w:p>
        </w:tc>
        <w:tc>
          <w:tcPr>
            <w:tcW w:w="1984" w:type="dxa"/>
            <w:shd w:val="clear" w:color="auto" w:fill="auto"/>
            <w:tcMar>
              <w:top w:w="0" w:type="dxa"/>
              <w:left w:w="108" w:type="dxa"/>
              <w:bottom w:w="0" w:type="dxa"/>
              <w:right w:w="108" w:type="dxa"/>
            </w:tcMar>
          </w:tcPr>
          <w:p w14:paraId="5863445B" w14:textId="77777777" w:rsidR="006F39B2" w:rsidRPr="00A8460B" w:rsidRDefault="006F39B2"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89 (71,2 %)</w:t>
            </w:r>
          </w:p>
        </w:tc>
        <w:tc>
          <w:tcPr>
            <w:tcW w:w="1843" w:type="dxa"/>
            <w:shd w:val="clear" w:color="auto" w:fill="auto"/>
          </w:tcPr>
          <w:p w14:paraId="73423F5B" w14:textId="77777777" w:rsidR="006F39B2" w:rsidRPr="00A8460B" w:rsidRDefault="006F39B2" w:rsidP="002B5C3C">
            <w:pPr>
              <w:pStyle w:val="BayerBodyTextFull"/>
              <w:keepNext/>
              <w:spacing w:before="0" w:after="0"/>
              <w:jc w:val="center"/>
              <w:rPr>
                <w:color w:val="000000"/>
                <w:sz w:val="22"/>
                <w:szCs w:val="22"/>
                <w:lang w:val="sl-SI" w:bidi="sd-Deva-IN"/>
              </w:rPr>
            </w:pPr>
            <w:r w:rsidRPr="00A8460B">
              <w:rPr>
                <w:color w:val="000000"/>
                <w:sz w:val="22"/>
                <w:szCs w:val="22"/>
                <w:lang w:val="sl-SI"/>
              </w:rPr>
              <w:t>43 (68</w:t>
            </w:r>
            <w:r w:rsidR="00A744DE" w:rsidRPr="00A8460B">
              <w:rPr>
                <w:color w:val="000000"/>
                <w:sz w:val="22"/>
                <w:szCs w:val="22"/>
                <w:lang w:val="sl-SI"/>
              </w:rPr>
              <w:t>,</w:t>
            </w:r>
            <w:r w:rsidRPr="00A8460B">
              <w:rPr>
                <w:color w:val="000000"/>
                <w:sz w:val="22"/>
                <w:szCs w:val="22"/>
                <w:lang w:val="sl-SI"/>
              </w:rPr>
              <w:t>3</w:t>
            </w:r>
            <w:r w:rsidR="00A744DE" w:rsidRPr="00A8460B">
              <w:rPr>
                <w:color w:val="000000"/>
                <w:sz w:val="22"/>
                <w:szCs w:val="22"/>
                <w:lang w:val="sl-SI"/>
              </w:rPr>
              <w:t> </w:t>
            </w:r>
            <w:r w:rsidRPr="00A8460B">
              <w:rPr>
                <w:color w:val="000000"/>
                <w:sz w:val="22"/>
                <w:szCs w:val="22"/>
                <w:lang w:val="sl-SI"/>
              </w:rPr>
              <w:t>%)</w:t>
            </w:r>
          </w:p>
        </w:tc>
      </w:tr>
      <w:tr w:rsidR="006F39B2" w:rsidRPr="00A8460B" w14:paraId="35C863E3" w14:textId="77777777" w:rsidTr="008E77DC">
        <w:tblPrEx>
          <w:tblCellMar>
            <w:left w:w="0" w:type="dxa"/>
            <w:right w:w="0" w:type="dxa"/>
          </w:tblCellMar>
        </w:tblPrEx>
        <w:tc>
          <w:tcPr>
            <w:tcW w:w="2802" w:type="dxa"/>
            <w:shd w:val="clear" w:color="auto" w:fill="auto"/>
            <w:tcMar>
              <w:top w:w="0" w:type="dxa"/>
              <w:left w:w="108" w:type="dxa"/>
              <w:bottom w:w="0" w:type="dxa"/>
              <w:right w:w="108" w:type="dxa"/>
            </w:tcMar>
          </w:tcPr>
          <w:p w14:paraId="4F96946F" w14:textId="77777777" w:rsidR="006F39B2" w:rsidRPr="00A8460B" w:rsidRDefault="009972A1" w:rsidP="002B5C3C">
            <w:pPr>
              <w:pStyle w:val="BayerBodyTextFull"/>
              <w:keepNext/>
              <w:spacing w:before="0" w:after="0"/>
              <w:rPr>
                <w:color w:val="000000"/>
                <w:sz w:val="22"/>
                <w:szCs w:val="22"/>
                <w:lang w:val="sl-SI" w:bidi="sd-Deva-IN"/>
              </w:rPr>
            </w:pPr>
            <w:r w:rsidRPr="00A8460B">
              <w:rPr>
                <w:color w:val="000000"/>
                <w:sz w:val="22"/>
                <w:szCs w:val="22"/>
                <w:lang w:val="sl-SI" w:bidi="sd-Deva-IN"/>
              </w:rPr>
              <w:t>poslabšanje</w:t>
            </w:r>
          </w:p>
        </w:tc>
        <w:tc>
          <w:tcPr>
            <w:tcW w:w="2268" w:type="dxa"/>
            <w:shd w:val="clear" w:color="auto" w:fill="auto"/>
            <w:tcMar>
              <w:top w:w="0" w:type="dxa"/>
              <w:left w:w="108" w:type="dxa"/>
              <w:bottom w:w="0" w:type="dxa"/>
              <w:right w:w="108" w:type="dxa"/>
            </w:tcMar>
          </w:tcPr>
          <w:p w14:paraId="5EC93718" w14:textId="77777777" w:rsidR="006F39B2" w:rsidRPr="00A8460B" w:rsidRDefault="006F39B2"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9 (3,6 %)</w:t>
            </w:r>
          </w:p>
        </w:tc>
        <w:tc>
          <w:tcPr>
            <w:tcW w:w="1984" w:type="dxa"/>
            <w:shd w:val="clear" w:color="auto" w:fill="auto"/>
            <w:tcMar>
              <w:top w:w="0" w:type="dxa"/>
              <w:left w:w="108" w:type="dxa"/>
              <w:bottom w:w="0" w:type="dxa"/>
              <w:right w:w="108" w:type="dxa"/>
            </w:tcMar>
          </w:tcPr>
          <w:p w14:paraId="68538C93" w14:textId="77777777" w:rsidR="006F39B2" w:rsidRPr="00A8460B" w:rsidRDefault="006F39B2"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18 (14,4 %)</w:t>
            </w:r>
          </w:p>
        </w:tc>
        <w:tc>
          <w:tcPr>
            <w:tcW w:w="1843" w:type="dxa"/>
            <w:shd w:val="clear" w:color="auto" w:fill="auto"/>
          </w:tcPr>
          <w:p w14:paraId="6844E314" w14:textId="77777777" w:rsidR="006F39B2" w:rsidRPr="00A8460B" w:rsidRDefault="006F39B2" w:rsidP="002B5C3C">
            <w:pPr>
              <w:pStyle w:val="BayerBodyTextFull"/>
              <w:keepNext/>
              <w:spacing w:before="0" w:after="0"/>
              <w:jc w:val="center"/>
              <w:rPr>
                <w:color w:val="000000"/>
                <w:sz w:val="22"/>
                <w:szCs w:val="22"/>
                <w:lang w:val="sl-SI" w:bidi="sd-Deva-IN"/>
              </w:rPr>
            </w:pPr>
            <w:r w:rsidRPr="00A8460B">
              <w:rPr>
                <w:color w:val="000000"/>
                <w:sz w:val="22"/>
                <w:szCs w:val="22"/>
                <w:lang w:val="sl-SI"/>
              </w:rPr>
              <w:t>5 (7</w:t>
            </w:r>
            <w:r w:rsidR="00A744DE" w:rsidRPr="00A8460B">
              <w:rPr>
                <w:color w:val="000000"/>
                <w:sz w:val="22"/>
                <w:szCs w:val="22"/>
                <w:lang w:val="sl-SI"/>
              </w:rPr>
              <w:t>,</w:t>
            </w:r>
            <w:r w:rsidRPr="00A8460B">
              <w:rPr>
                <w:color w:val="000000"/>
                <w:sz w:val="22"/>
                <w:szCs w:val="22"/>
                <w:lang w:val="sl-SI"/>
              </w:rPr>
              <w:t>9</w:t>
            </w:r>
            <w:r w:rsidR="00A744DE" w:rsidRPr="00A8460B">
              <w:rPr>
                <w:color w:val="000000"/>
                <w:sz w:val="22"/>
                <w:szCs w:val="22"/>
                <w:lang w:val="sl-SI"/>
              </w:rPr>
              <w:t> </w:t>
            </w:r>
            <w:r w:rsidRPr="00A8460B">
              <w:rPr>
                <w:color w:val="000000"/>
                <w:sz w:val="22"/>
                <w:szCs w:val="22"/>
                <w:lang w:val="sl-SI"/>
              </w:rPr>
              <w:t>%)</w:t>
            </w:r>
          </w:p>
        </w:tc>
      </w:tr>
      <w:tr w:rsidR="001F09F1" w:rsidRPr="00A8460B" w14:paraId="0FD6AB29" w14:textId="77777777" w:rsidTr="008E77DC">
        <w:tblPrEx>
          <w:tblCellMar>
            <w:left w:w="0" w:type="dxa"/>
            <w:right w:w="0" w:type="dxa"/>
          </w:tblCellMar>
        </w:tblPrEx>
        <w:tc>
          <w:tcPr>
            <w:tcW w:w="2802" w:type="dxa"/>
            <w:shd w:val="clear" w:color="auto" w:fill="auto"/>
            <w:tcMar>
              <w:top w:w="0" w:type="dxa"/>
              <w:left w:w="108" w:type="dxa"/>
              <w:bottom w:w="0" w:type="dxa"/>
              <w:right w:w="108" w:type="dxa"/>
            </w:tcMar>
          </w:tcPr>
          <w:p w14:paraId="63ACCB56" w14:textId="77777777" w:rsidR="001F09F1" w:rsidRPr="00A8460B" w:rsidRDefault="00CB4159" w:rsidP="002B5C3C">
            <w:pPr>
              <w:pStyle w:val="BayerBodyTextFull"/>
              <w:keepNext/>
              <w:spacing w:before="0" w:after="0"/>
              <w:rPr>
                <w:color w:val="000000"/>
                <w:sz w:val="22"/>
                <w:szCs w:val="22"/>
                <w:lang w:val="sl-SI" w:bidi="sd-Deva-IN"/>
              </w:rPr>
            </w:pPr>
            <w:r w:rsidRPr="00A8460B">
              <w:rPr>
                <w:color w:val="000000"/>
                <w:sz w:val="22"/>
                <w:szCs w:val="22"/>
                <w:lang w:val="sl-SI" w:bidi="sd-Deva-IN"/>
              </w:rPr>
              <w:t>v</w:t>
            </w:r>
            <w:r w:rsidR="001F09F1" w:rsidRPr="00A8460B">
              <w:rPr>
                <w:color w:val="000000"/>
                <w:sz w:val="22"/>
                <w:szCs w:val="22"/>
                <w:lang w:val="sl-SI" w:bidi="sd-Deva-IN"/>
              </w:rPr>
              <w:t>rednost p</w:t>
            </w:r>
          </w:p>
        </w:tc>
        <w:tc>
          <w:tcPr>
            <w:tcW w:w="4252" w:type="dxa"/>
            <w:gridSpan w:val="2"/>
            <w:shd w:val="clear" w:color="auto" w:fill="auto"/>
          </w:tcPr>
          <w:p w14:paraId="77019435" w14:textId="77777777" w:rsidR="001F09F1" w:rsidRPr="00A8460B" w:rsidRDefault="001F09F1"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0,0033</w:t>
            </w:r>
          </w:p>
        </w:tc>
        <w:tc>
          <w:tcPr>
            <w:tcW w:w="1843" w:type="dxa"/>
            <w:shd w:val="clear" w:color="auto" w:fill="auto"/>
          </w:tcPr>
          <w:p w14:paraId="129F99A9" w14:textId="77777777" w:rsidR="001F09F1" w:rsidRPr="00A8460B" w:rsidRDefault="001F09F1" w:rsidP="002B5C3C">
            <w:pPr>
              <w:pStyle w:val="BayerBodyTextFull"/>
              <w:keepNext/>
              <w:spacing w:before="0" w:after="0"/>
              <w:jc w:val="center"/>
              <w:rPr>
                <w:color w:val="000000"/>
                <w:sz w:val="22"/>
                <w:szCs w:val="22"/>
                <w:lang w:val="sl-SI" w:bidi="sd-Deva-IN"/>
              </w:rPr>
            </w:pPr>
          </w:p>
        </w:tc>
      </w:tr>
    </w:tbl>
    <w:p w14:paraId="3970F14D" w14:textId="77777777" w:rsidR="00812507" w:rsidRPr="00A8460B" w:rsidRDefault="00812507" w:rsidP="002B5C3C">
      <w:pPr>
        <w:pStyle w:val="BayerBodyTextFull"/>
        <w:spacing w:before="0" w:after="0"/>
        <w:rPr>
          <w:color w:val="000000"/>
          <w:sz w:val="22"/>
          <w:szCs w:val="22"/>
          <w:lang w:val="sl-SI" w:bidi="sd-Deva-IN"/>
        </w:rPr>
      </w:pPr>
    </w:p>
    <w:p w14:paraId="3CE5F3A9" w14:textId="34916B7D" w:rsidR="00CF64E7" w:rsidRPr="00A8460B" w:rsidRDefault="00CF64E7" w:rsidP="002B5C3C">
      <w:pPr>
        <w:pStyle w:val="BayerBodyTextFull"/>
        <w:spacing w:before="0" w:after="0"/>
        <w:ind w:right="-143"/>
        <w:rPr>
          <w:color w:val="000000"/>
          <w:sz w:val="22"/>
          <w:szCs w:val="22"/>
          <w:lang w:val="sl-SI" w:bidi="sd-Deva-IN"/>
        </w:rPr>
      </w:pPr>
      <w:r w:rsidRPr="00A8460B">
        <w:rPr>
          <w:color w:val="000000"/>
          <w:sz w:val="22"/>
          <w:szCs w:val="22"/>
          <w:lang w:val="sl-SI" w:bidi="sd-Deva-IN"/>
        </w:rPr>
        <w:t xml:space="preserve">Pri bolnikih, zdravljenih z </w:t>
      </w:r>
      <w:r w:rsidR="00B71AC0" w:rsidRPr="00A8460B">
        <w:rPr>
          <w:color w:val="000000"/>
          <w:sz w:val="22"/>
          <w:szCs w:val="22"/>
          <w:lang w:val="sl-SI" w:bidi="sd-Deva-IN"/>
        </w:rPr>
        <w:t>riocigvat</w:t>
      </w:r>
      <w:r w:rsidRPr="00A8460B">
        <w:rPr>
          <w:color w:val="000000"/>
          <w:sz w:val="22"/>
          <w:szCs w:val="22"/>
          <w:lang w:val="sl-SI" w:bidi="sd-Deva-IN"/>
        </w:rPr>
        <w:t xml:space="preserve">om, se je čas do kliničnega poslabšanja </w:t>
      </w:r>
      <w:r w:rsidR="00CB4159" w:rsidRPr="00A8460B">
        <w:rPr>
          <w:color w:val="000000"/>
          <w:sz w:val="22"/>
          <w:szCs w:val="22"/>
          <w:lang w:val="sl-SI" w:bidi="sd-Deva-IN"/>
        </w:rPr>
        <w:t xml:space="preserve">značilno podaljšal </w:t>
      </w:r>
      <w:r w:rsidRPr="00A8460B">
        <w:rPr>
          <w:color w:val="000000"/>
          <w:sz w:val="22"/>
          <w:szCs w:val="22"/>
          <w:lang w:val="sl-SI" w:bidi="sd-Deva-IN"/>
        </w:rPr>
        <w:t>v primerjavi z bolniki, ki so prejemali placebo (p = 0,0046; stratificirani test log</w:t>
      </w:r>
      <w:r w:rsidRPr="00A8460B">
        <w:rPr>
          <w:color w:val="000000"/>
          <w:sz w:val="22"/>
          <w:szCs w:val="22"/>
          <w:lang w:val="sl-SI" w:bidi="sd-Deva-IN"/>
        </w:rPr>
        <w:noBreakHyphen/>
        <w:t>rank)</w:t>
      </w:r>
      <w:r w:rsidR="0010240F" w:rsidRPr="00A8460B">
        <w:rPr>
          <w:color w:val="000000"/>
          <w:sz w:val="22"/>
          <w:szCs w:val="22"/>
          <w:lang w:val="sl-SI" w:bidi="sd-Deva-IN"/>
        </w:rPr>
        <w:t xml:space="preserve"> (glejte preglednico </w:t>
      </w:r>
      <w:r w:rsidR="00240C73" w:rsidRPr="00A8460B">
        <w:rPr>
          <w:color w:val="000000"/>
          <w:sz w:val="22"/>
          <w:szCs w:val="22"/>
          <w:lang w:val="sl-SI" w:bidi="sd-Deva-IN"/>
        </w:rPr>
        <w:t>7</w:t>
      </w:r>
      <w:r w:rsidR="0010240F" w:rsidRPr="00A8460B">
        <w:rPr>
          <w:color w:val="000000"/>
          <w:sz w:val="22"/>
          <w:szCs w:val="22"/>
          <w:lang w:val="sl-SI" w:bidi="sd-Deva-IN"/>
        </w:rPr>
        <w:t>)</w:t>
      </w:r>
      <w:r w:rsidRPr="00A8460B">
        <w:rPr>
          <w:color w:val="000000"/>
          <w:sz w:val="22"/>
          <w:szCs w:val="22"/>
          <w:lang w:val="sl-SI" w:bidi="sd-Deva-IN"/>
        </w:rPr>
        <w:t>.</w:t>
      </w:r>
    </w:p>
    <w:p w14:paraId="5CC16852" w14:textId="77777777" w:rsidR="00812507" w:rsidRPr="00A8460B" w:rsidRDefault="00812507" w:rsidP="002B5C3C">
      <w:pPr>
        <w:pStyle w:val="BayerBodyTextFull"/>
        <w:spacing w:before="0" w:after="0"/>
        <w:rPr>
          <w:color w:val="000000"/>
          <w:sz w:val="22"/>
          <w:szCs w:val="22"/>
          <w:lang w:val="sl-SI" w:bidi="sd-Deva-IN"/>
        </w:rPr>
      </w:pPr>
    </w:p>
    <w:p w14:paraId="02CBE809" w14:textId="49D56018" w:rsidR="00614026" w:rsidRPr="00A8460B" w:rsidRDefault="00812507" w:rsidP="002B5C3C">
      <w:pPr>
        <w:keepNext/>
        <w:spacing w:line="240" w:lineRule="auto"/>
        <w:rPr>
          <w:color w:val="000000"/>
          <w:lang w:val="sl-SI" w:bidi="sd-Deva-IN"/>
        </w:rPr>
      </w:pPr>
      <w:r w:rsidRPr="00A8460B">
        <w:rPr>
          <w:b/>
          <w:color w:val="000000"/>
          <w:lang w:val="sl-SI" w:bidi="sd-Deva-IN"/>
        </w:rPr>
        <w:t>Preglednica</w:t>
      </w:r>
      <w:r w:rsidR="00946E87" w:rsidRPr="00A8460B">
        <w:rPr>
          <w:b/>
          <w:color w:val="000000"/>
          <w:lang w:val="sl-SI" w:bidi="sd-Deva-IN"/>
        </w:rPr>
        <w:t> </w:t>
      </w:r>
      <w:r w:rsidR="004B793D" w:rsidRPr="00A8460B">
        <w:rPr>
          <w:b/>
          <w:color w:val="000000"/>
          <w:lang w:val="sl-SI" w:bidi="sd-Deva-IN"/>
        </w:rPr>
        <w:t>7</w:t>
      </w:r>
      <w:r w:rsidRPr="00A8460B">
        <w:rPr>
          <w:b/>
          <w:color w:val="000000"/>
          <w:lang w:val="sl-SI" w:bidi="sd-Deva-IN"/>
        </w:rPr>
        <w:t>:</w:t>
      </w:r>
      <w:r w:rsidRPr="00A8460B">
        <w:rPr>
          <w:color w:val="000000"/>
          <w:lang w:val="sl-SI" w:bidi="sd-Deva-IN"/>
        </w:rPr>
        <w:t xml:space="preserve"> U</w:t>
      </w:r>
      <w:r w:rsidR="0046118C" w:rsidRPr="00A8460B">
        <w:rPr>
          <w:color w:val="000000"/>
          <w:lang w:val="sl-SI" w:bidi="sd-Deva-IN"/>
        </w:rPr>
        <w:t>č</w:t>
      </w:r>
      <w:r w:rsidRPr="00A8460B">
        <w:rPr>
          <w:color w:val="000000"/>
          <w:lang w:val="sl-SI" w:bidi="sd-Deva-IN"/>
        </w:rPr>
        <w:t xml:space="preserve">inki </w:t>
      </w:r>
      <w:r w:rsidR="00B71AC0" w:rsidRPr="00A8460B">
        <w:rPr>
          <w:color w:val="000000"/>
          <w:lang w:val="sl-SI" w:bidi="sd-Deva-IN"/>
        </w:rPr>
        <w:t>riocigvat</w:t>
      </w:r>
      <w:r w:rsidRPr="00A8460B">
        <w:rPr>
          <w:color w:val="000000"/>
          <w:lang w:val="sl-SI" w:bidi="sd-Deva-IN"/>
        </w:rPr>
        <w:t>a v študiji PATENT</w:t>
      </w:r>
      <w:r w:rsidR="00030D78" w:rsidRPr="00A8460B">
        <w:rPr>
          <w:color w:val="000000"/>
          <w:lang w:val="sl-SI" w:bidi="sd-Deva-IN"/>
        </w:rPr>
        <w:noBreakHyphen/>
      </w:r>
      <w:r w:rsidRPr="00A8460B">
        <w:rPr>
          <w:color w:val="000000"/>
          <w:lang w:val="sl-SI" w:bidi="sd-Deva-IN"/>
        </w:rPr>
        <w:t>1 na klini</w:t>
      </w:r>
      <w:r w:rsidR="0046118C" w:rsidRPr="00A8460B">
        <w:rPr>
          <w:color w:val="000000"/>
          <w:lang w:val="sl-SI" w:bidi="sd-Deva-IN"/>
        </w:rPr>
        <w:t>č</w:t>
      </w:r>
      <w:r w:rsidRPr="00A8460B">
        <w:rPr>
          <w:color w:val="000000"/>
          <w:lang w:val="sl-SI" w:bidi="sd-Deva-IN"/>
        </w:rPr>
        <w:t>n</w:t>
      </w:r>
      <w:r w:rsidR="00A501B4" w:rsidRPr="00A8460B">
        <w:rPr>
          <w:color w:val="000000"/>
          <w:lang w:val="sl-SI" w:bidi="sd-Deva-IN"/>
        </w:rPr>
        <w:t>o</w:t>
      </w:r>
      <w:r w:rsidRPr="00A8460B">
        <w:rPr>
          <w:color w:val="000000"/>
          <w:lang w:val="sl-SI" w:bidi="sd-Deva-IN"/>
        </w:rPr>
        <w:t xml:space="preserve"> poslabšanj</w:t>
      </w:r>
      <w:r w:rsidR="00A501B4" w:rsidRPr="00A8460B">
        <w:rPr>
          <w:color w:val="000000"/>
          <w:lang w:val="sl-SI" w:bidi="sd-Deva-IN"/>
        </w:rPr>
        <w:t>e</w:t>
      </w:r>
    </w:p>
    <w:p w14:paraId="6391575E" w14:textId="77777777" w:rsidR="00812507" w:rsidRPr="00A8460B" w:rsidRDefault="00812507" w:rsidP="002B5C3C">
      <w:pPr>
        <w:keepNext/>
        <w:spacing w:line="240" w:lineRule="auto"/>
        <w:rPr>
          <w:color w:val="000000"/>
          <w:lang w:val="sl-SI" w:bidi="sd-Deva-I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268"/>
        <w:gridCol w:w="1984"/>
        <w:gridCol w:w="1843"/>
      </w:tblGrid>
      <w:tr w:rsidR="00CF64E7" w:rsidRPr="00A8460B" w14:paraId="31EF130A" w14:textId="77777777" w:rsidTr="003175AA">
        <w:tc>
          <w:tcPr>
            <w:tcW w:w="2802" w:type="dxa"/>
            <w:shd w:val="clear" w:color="auto" w:fill="auto"/>
          </w:tcPr>
          <w:p w14:paraId="59D19089" w14:textId="77777777" w:rsidR="00CF64E7" w:rsidRPr="00A8460B" w:rsidRDefault="00620991" w:rsidP="002B5C3C">
            <w:pPr>
              <w:pStyle w:val="BayerBodyTextFull"/>
              <w:keepNext/>
              <w:spacing w:before="0" w:after="0"/>
              <w:jc w:val="center"/>
              <w:rPr>
                <w:color w:val="000000"/>
                <w:sz w:val="22"/>
                <w:szCs w:val="22"/>
                <w:lang w:val="sl-SI" w:bidi="sd-Deva-IN"/>
              </w:rPr>
            </w:pPr>
            <w:r w:rsidRPr="00A8460B">
              <w:rPr>
                <w:b/>
                <w:color w:val="000000"/>
                <w:sz w:val="22"/>
                <w:szCs w:val="22"/>
                <w:lang w:val="sl-SI" w:bidi="sd-Deva-IN"/>
              </w:rPr>
              <w:t>K</w:t>
            </w:r>
            <w:r w:rsidR="00CF64E7" w:rsidRPr="00A8460B">
              <w:rPr>
                <w:b/>
                <w:color w:val="000000"/>
                <w:sz w:val="22"/>
                <w:szCs w:val="22"/>
                <w:lang w:val="sl-SI" w:bidi="sd-Deva-IN"/>
              </w:rPr>
              <w:t>liničn</w:t>
            </w:r>
            <w:r w:rsidRPr="00A8460B">
              <w:rPr>
                <w:b/>
                <w:color w:val="000000"/>
                <w:sz w:val="22"/>
                <w:szCs w:val="22"/>
                <w:lang w:val="sl-SI" w:bidi="sd-Deva-IN"/>
              </w:rPr>
              <w:t>o</w:t>
            </w:r>
            <w:r w:rsidR="00CF64E7" w:rsidRPr="00A8460B">
              <w:rPr>
                <w:b/>
                <w:color w:val="000000"/>
                <w:sz w:val="22"/>
                <w:szCs w:val="22"/>
                <w:lang w:val="sl-SI" w:bidi="sd-Deva-IN"/>
              </w:rPr>
              <w:t xml:space="preserve"> poslabšanj</w:t>
            </w:r>
            <w:r w:rsidRPr="00A8460B">
              <w:rPr>
                <w:b/>
                <w:color w:val="000000"/>
                <w:sz w:val="22"/>
                <w:szCs w:val="22"/>
                <w:lang w:val="sl-SI" w:bidi="sd-Deva-IN"/>
              </w:rPr>
              <w:t>e</w:t>
            </w:r>
          </w:p>
        </w:tc>
        <w:tc>
          <w:tcPr>
            <w:tcW w:w="2268" w:type="dxa"/>
            <w:shd w:val="clear" w:color="auto" w:fill="auto"/>
          </w:tcPr>
          <w:p w14:paraId="57A2AB04" w14:textId="0354605D" w:rsidR="00CF64E7" w:rsidRPr="00A8460B" w:rsidRDefault="00B71AC0" w:rsidP="002B5C3C">
            <w:pPr>
              <w:pStyle w:val="BayerBodyTextFull"/>
              <w:keepNext/>
              <w:spacing w:before="0" w:after="0"/>
              <w:jc w:val="center"/>
              <w:rPr>
                <w:b/>
                <w:color w:val="000000"/>
                <w:sz w:val="22"/>
                <w:szCs w:val="22"/>
                <w:lang w:val="sl-SI" w:bidi="sd-Deva-IN"/>
              </w:rPr>
            </w:pPr>
            <w:r w:rsidRPr="00A8460B">
              <w:rPr>
                <w:b/>
                <w:color w:val="000000"/>
                <w:sz w:val="22"/>
                <w:szCs w:val="22"/>
                <w:lang w:val="sl-SI" w:bidi="sd-Deva-IN"/>
              </w:rPr>
              <w:t>riocigvat</w:t>
            </w:r>
            <w:r w:rsidR="00CB4159" w:rsidRPr="00A8460B">
              <w:rPr>
                <w:b/>
                <w:color w:val="000000"/>
                <w:sz w:val="22"/>
                <w:szCs w:val="22"/>
                <w:lang w:val="sl-SI" w:bidi="sd-Deva-IN"/>
              </w:rPr>
              <w:t xml:space="preserve"> </w:t>
            </w:r>
            <w:r w:rsidR="0056374B" w:rsidRPr="00A8460B">
              <w:rPr>
                <w:b/>
                <w:color w:val="000000"/>
                <w:sz w:val="22"/>
                <w:szCs w:val="22"/>
                <w:lang w:val="sl-SI" w:bidi="sd-Deva-IN"/>
              </w:rPr>
              <w:t>IDT</w:t>
            </w:r>
          </w:p>
          <w:p w14:paraId="16878ABA" w14:textId="77777777" w:rsidR="00CF64E7" w:rsidRPr="00A8460B" w:rsidRDefault="00CF64E7" w:rsidP="002B5C3C">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(n = 254)</w:t>
            </w:r>
          </w:p>
        </w:tc>
        <w:tc>
          <w:tcPr>
            <w:tcW w:w="1984" w:type="dxa"/>
            <w:shd w:val="clear" w:color="auto" w:fill="auto"/>
          </w:tcPr>
          <w:p w14:paraId="68E1C5FA" w14:textId="77777777" w:rsidR="00CF64E7" w:rsidRPr="00A8460B" w:rsidRDefault="00CB4159" w:rsidP="002B5C3C">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placebo</w:t>
            </w:r>
          </w:p>
          <w:p w14:paraId="387501CE" w14:textId="77777777" w:rsidR="00CF64E7" w:rsidRPr="00A8460B" w:rsidRDefault="00CF64E7" w:rsidP="002B5C3C">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(n = 126)</w:t>
            </w:r>
          </w:p>
        </w:tc>
        <w:tc>
          <w:tcPr>
            <w:tcW w:w="1843" w:type="dxa"/>
            <w:shd w:val="clear" w:color="auto" w:fill="auto"/>
          </w:tcPr>
          <w:p w14:paraId="7BD30A95" w14:textId="70B66BC5" w:rsidR="00CF64E7" w:rsidRPr="00A8460B" w:rsidRDefault="00B71AC0" w:rsidP="002B5C3C">
            <w:pPr>
              <w:pStyle w:val="BayerBodyTextFull"/>
              <w:keepNext/>
              <w:spacing w:before="0" w:after="0"/>
              <w:jc w:val="center"/>
              <w:rPr>
                <w:b/>
                <w:color w:val="000000"/>
                <w:sz w:val="22"/>
                <w:szCs w:val="22"/>
                <w:lang w:val="sl-SI"/>
              </w:rPr>
            </w:pPr>
            <w:r w:rsidRPr="00A8460B">
              <w:rPr>
                <w:b/>
                <w:color w:val="000000"/>
                <w:sz w:val="22"/>
                <w:szCs w:val="22"/>
                <w:lang w:val="sl-SI"/>
              </w:rPr>
              <w:t>riocigvat</w:t>
            </w:r>
            <w:r w:rsidR="00CB4159" w:rsidRPr="00A8460B">
              <w:rPr>
                <w:b/>
                <w:color w:val="000000"/>
                <w:sz w:val="22"/>
                <w:szCs w:val="22"/>
                <w:lang w:val="sl-SI"/>
              </w:rPr>
              <w:t xml:space="preserve"> </w:t>
            </w:r>
            <w:r w:rsidR="0056374B" w:rsidRPr="00A8460B">
              <w:rPr>
                <w:b/>
                <w:color w:val="000000"/>
                <w:sz w:val="22"/>
                <w:szCs w:val="22"/>
                <w:lang w:val="sl-SI"/>
              </w:rPr>
              <w:t>CT</w:t>
            </w:r>
          </w:p>
          <w:p w14:paraId="6A49F2A8" w14:textId="77777777" w:rsidR="00CF64E7" w:rsidRPr="00A8460B" w:rsidRDefault="00CF64E7" w:rsidP="002B5C3C">
            <w:pPr>
              <w:pStyle w:val="BayerBodyTextFull"/>
              <w:keepNext/>
              <w:spacing w:before="0" w:after="0"/>
              <w:jc w:val="center"/>
              <w:rPr>
                <w:b/>
                <w:noProof/>
                <w:color w:val="000000"/>
                <w:sz w:val="22"/>
                <w:szCs w:val="22"/>
                <w:lang w:val="sl-SI" w:bidi="sd-Deva-IN"/>
              </w:rPr>
            </w:pPr>
            <w:r w:rsidRPr="00A8460B">
              <w:rPr>
                <w:b/>
                <w:color w:val="000000"/>
                <w:sz w:val="22"/>
                <w:szCs w:val="22"/>
                <w:lang w:val="sl-SI"/>
              </w:rPr>
              <w:t>(n = 63)</w:t>
            </w:r>
          </w:p>
        </w:tc>
      </w:tr>
      <w:tr w:rsidR="00CF64E7" w:rsidRPr="00A8460B" w14:paraId="5D2DE4CA" w14:textId="77777777" w:rsidTr="003175AA">
        <w:tc>
          <w:tcPr>
            <w:tcW w:w="2802" w:type="dxa"/>
            <w:shd w:val="clear" w:color="auto" w:fill="auto"/>
          </w:tcPr>
          <w:p w14:paraId="3BBA31B6" w14:textId="77777777" w:rsidR="00CF64E7" w:rsidRPr="00A8460B" w:rsidRDefault="00CB4159" w:rsidP="002B5C3C">
            <w:pPr>
              <w:pStyle w:val="BayerBodyTextFull"/>
              <w:keepNext/>
              <w:spacing w:before="0" w:after="0"/>
              <w:rPr>
                <w:color w:val="000000"/>
                <w:sz w:val="22"/>
                <w:szCs w:val="22"/>
                <w:lang w:val="sl-SI" w:bidi="sd-Deva-IN"/>
              </w:rPr>
            </w:pPr>
            <w:r w:rsidRPr="00A8460B">
              <w:rPr>
                <w:color w:val="000000"/>
                <w:sz w:val="22"/>
                <w:szCs w:val="22"/>
                <w:lang w:val="sl-SI" w:bidi="sd-Deva-IN"/>
              </w:rPr>
              <w:t xml:space="preserve">bolniki </w:t>
            </w:r>
            <w:r w:rsidR="00CF64E7" w:rsidRPr="00A8460B">
              <w:rPr>
                <w:color w:val="000000"/>
                <w:sz w:val="22"/>
                <w:szCs w:val="22"/>
                <w:lang w:val="sl-SI" w:bidi="sd-Deva-IN"/>
              </w:rPr>
              <w:t>s kakršnim koli kliničnim poslabšanjem</w:t>
            </w:r>
          </w:p>
        </w:tc>
        <w:tc>
          <w:tcPr>
            <w:tcW w:w="2268" w:type="dxa"/>
            <w:shd w:val="clear" w:color="auto" w:fill="auto"/>
          </w:tcPr>
          <w:p w14:paraId="7111ED1A" w14:textId="77777777" w:rsidR="00CF64E7" w:rsidRPr="00A8460B" w:rsidRDefault="00CF64E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3 (1,2 %)</w:t>
            </w:r>
          </w:p>
        </w:tc>
        <w:tc>
          <w:tcPr>
            <w:tcW w:w="1984" w:type="dxa"/>
            <w:shd w:val="clear" w:color="auto" w:fill="auto"/>
          </w:tcPr>
          <w:p w14:paraId="57C2046A" w14:textId="77777777" w:rsidR="00CF64E7" w:rsidRPr="00A8460B" w:rsidRDefault="00CF64E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8 (6,3 %)</w:t>
            </w:r>
          </w:p>
        </w:tc>
        <w:tc>
          <w:tcPr>
            <w:tcW w:w="1843" w:type="dxa"/>
            <w:shd w:val="clear" w:color="auto" w:fill="auto"/>
          </w:tcPr>
          <w:p w14:paraId="49304E05" w14:textId="77777777" w:rsidR="00CF64E7" w:rsidRPr="00A8460B" w:rsidRDefault="00CF64E7" w:rsidP="002B5C3C">
            <w:pPr>
              <w:pStyle w:val="BayerBodyTextFull"/>
              <w:keepNext/>
              <w:spacing w:before="0" w:after="0"/>
              <w:jc w:val="center"/>
              <w:rPr>
                <w:color w:val="000000"/>
                <w:sz w:val="22"/>
                <w:szCs w:val="22"/>
                <w:lang w:val="sl-SI" w:bidi="sd-Deva-IN"/>
              </w:rPr>
            </w:pPr>
            <w:r w:rsidRPr="00A8460B">
              <w:rPr>
                <w:color w:val="000000"/>
                <w:sz w:val="22"/>
                <w:szCs w:val="22"/>
                <w:lang w:val="sl-SI"/>
              </w:rPr>
              <w:t>2 (3,2 %)</w:t>
            </w:r>
          </w:p>
        </w:tc>
      </w:tr>
      <w:tr w:rsidR="00CF64E7" w:rsidRPr="00A8460B" w14:paraId="67264E1A" w14:textId="77777777" w:rsidTr="003175AA">
        <w:tc>
          <w:tcPr>
            <w:tcW w:w="2802" w:type="dxa"/>
            <w:shd w:val="clear" w:color="auto" w:fill="auto"/>
          </w:tcPr>
          <w:p w14:paraId="44AF0475" w14:textId="77777777" w:rsidR="00CF64E7" w:rsidRPr="00A8460B" w:rsidRDefault="00CF64E7" w:rsidP="002B5C3C">
            <w:pPr>
              <w:pStyle w:val="BayerBodyTextFull"/>
              <w:keepNext/>
              <w:tabs>
                <w:tab w:val="left" w:pos="142"/>
              </w:tabs>
              <w:spacing w:before="0" w:after="0"/>
              <w:rPr>
                <w:color w:val="000000"/>
                <w:sz w:val="22"/>
                <w:szCs w:val="22"/>
                <w:lang w:val="sl-SI" w:bidi="sd-Deva-IN"/>
              </w:rPr>
            </w:pPr>
            <w:r w:rsidRPr="00A8460B">
              <w:rPr>
                <w:color w:val="000000"/>
                <w:sz w:val="22"/>
                <w:szCs w:val="22"/>
                <w:lang w:val="sl-SI" w:bidi="sd-Deva-IN"/>
              </w:rPr>
              <w:tab/>
            </w:r>
            <w:r w:rsidR="009972A1" w:rsidRPr="00A8460B">
              <w:rPr>
                <w:color w:val="000000"/>
                <w:sz w:val="22"/>
                <w:szCs w:val="22"/>
                <w:lang w:val="sl-SI" w:bidi="sd-Deva-IN"/>
              </w:rPr>
              <w:t>smrt</w:t>
            </w:r>
          </w:p>
        </w:tc>
        <w:tc>
          <w:tcPr>
            <w:tcW w:w="2268" w:type="dxa"/>
            <w:shd w:val="clear" w:color="auto" w:fill="auto"/>
          </w:tcPr>
          <w:p w14:paraId="094AC5A3" w14:textId="77777777" w:rsidR="00CF64E7" w:rsidRPr="00A8460B" w:rsidRDefault="00CF64E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2 (0,8 %)</w:t>
            </w:r>
          </w:p>
        </w:tc>
        <w:tc>
          <w:tcPr>
            <w:tcW w:w="1984" w:type="dxa"/>
            <w:shd w:val="clear" w:color="auto" w:fill="auto"/>
          </w:tcPr>
          <w:p w14:paraId="148CBC7C" w14:textId="77777777" w:rsidR="00CF64E7" w:rsidRPr="00A8460B" w:rsidRDefault="00CF64E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3 (2,4 %)</w:t>
            </w:r>
          </w:p>
        </w:tc>
        <w:tc>
          <w:tcPr>
            <w:tcW w:w="1843" w:type="dxa"/>
            <w:shd w:val="clear" w:color="auto" w:fill="auto"/>
          </w:tcPr>
          <w:p w14:paraId="76279259" w14:textId="77777777" w:rsidR="00CF64E7" w:rsidRPr="00A8460B" w:rsidRDefault="00CF64E7" w:rsidP="002B5C3C">
            <w:pPr>
              <w:pStyle w:val="BayerBodyTextFull"/>
              <w:keepNext/>
              <w:spacing w:before="0" w:after="0"/>
              <w:jc w:val="center"/>
              <w:rPr>
                <w:color w:val="000000"/>
                <w:sz w:val="22"/>
                <w:szCs w:val="22"/>
                <w:lang w:val="sl-SI" w:bidi="sd-Deva-IN"/>
              </w:rPr>
            </w:pPr>
            <w:r w:rsidRPr="00A8460B">
              <w:rPr>
                <w:color w:val="000000"/>
                <w:sz w:val="22"/>
                <w:szCs w:val="22"/>
                <w:lang w:val="sl-SI"/>
              </w:rPr>
              <w:t>1 (1,6 %)</w:t>
            </w:r>
          </w:p>
        </w:tc>
      </w:tr>
      <w:tr w:rsidR="00CF64E7" w:rsidRPr="00A8460B" w14:paraId="65427C38" w14:textId="77777777" w:rsidTr="003175AA">
        <w:tc>
          <w:tcPr>
            <w:tcW w:w="2802" w:type="dxa"/>
            <w:shd w:val="clear" w:color="auto" w:fill="auto"/>
          </w:tcPr>
          <w:p w14:paraId="438F1955" w14:textId="77777777" w:rsidR="00CF64E7" w:rsidRPr="00A8460B" w:rsidRDefault="00CF64E7" w:rsidP="002B5C3C">
            <w:pPr>
              <w:pStyle w:val="BayerBodyTextFull"/>
              <w:keepNext/>
              <w:tabs>
                <w:tab w:val="left" w:pos="142"/>
              </w:tabs>
              <w:spacing w:before="0" w:after="0"/>
              <w:rPr>
                <w:color w:val="000000"/>
                <w:sz w:val="22"/>
                <w:szCs w:val="22"/>
                <w:lang w:val="sl-SI" w:bidi="sd-Deva-IN"/>
              </w:rPr>
            </w:pPr>
            <w:r w:rsidRPr="00A8460B">
              <w:rPr>
                <w:color w:val="000000"/>
                <w:sz w:val="22"/>
                <w:szCs w:val="22"/>
                <w:lang w:val="sl-SI" w:bidi="sd-Deva-IN"/>
              </w:rPr>
              <w:tab/>
            </w:r>
            <w:r w:rsidR="00CB4159" w:rsidRPr="00A8460B">
              <w:rPr>
                <w:color w:val="000000"/>
                <w:sz w:val="22"/>
                <w:szCs w:val="22"/>
                <w:lang w:val="sl-SI" w:bidi="sd-Deva-IN"/>
              </w:rPr>
              <w:t xml:space="preserve">hospitalizacija </w:t>
            </w:r>
            <w:r w:rsidRPr="00A8460B">
              <w:rPr>
                <w:color w:val="000000"/>
                <w:sz w:val="22"/>
                <w:szCs w:val="22"/>
                <w:lang w:val="sl-SI" w:bidi="sd-Deva-IN"/>
              </w:rPr>
              <w:t>zaradi PH</w:t>
            </w:r>
          </w:p>
        </w:tc>
        <w:tc>
          <w:tcPr>
            <w:tcW w:w="2268" w:type="dxa"/>
            <w:shd w:val="clear" w:color="auto" w:fill="auto"/>
          </w:tcPr>
          <w:p w14:paraId="63CB9C35" w14:textId="77777777" w:rsidR="00CF64E7" w:rsidRPr="00A8460B" w:rsidRDefault="00CF64E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1 (0,4 %)</w:t>
            </w:r>
          </w:p>
        </w:tc>
        <w:tc>
          <w:tcPr>
            <w:tcW w:w="1984" w:type="dxa"/>
            <w:shd w:val="clear" w:color="auto" w:fill="auto"/>
          </w:tcPr>
          <w:p w14:paraId="15347E4A" w14:textId="77777777" w:rsidR="00CF64E7" w:rsidRPr="00A8460B" w:rsidRDefault="00CF64E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4 (3,2 %)</w:t>
            </w:r>
          </w:p>
        </w:tc>
        <w:tc>
          <w:tcPr>
            <w:tcW w:w="1843" w:type="dxa"/>
            <w:shd w:val="clear" w:color="auto" w:fill="auto"/>
          </w:tcPr>
          <w:p w14:paraId="19DD98FA" w14:textId="77777777" w:rsidR="00CF64E7" w:rsidRPr="00A8460B" w:rsidRDefault="00CF64E7" w:rsidP="002B5C3C">
            <w:pPr>
              <w:pStyle w:val="BayerBodyTextFull"/>
              <w:keepNext/>
              <w:spacing w:before="0" w:after="0"/>
              <w:jc w:val="center"/>
              <w:rPr>
                <w:color w:val="000000"/>
                <w:sz w:val="22"/>
                <w:szCs w:val="22"/>
                <w:lang w:val="sl-SI" w:bidi="sd-Deva-IN"/>
              </w:rPr>
            </w:pPr>
            <w:r w:rsidRPr="00A8460B">
              <w:rPr>
                <w:color w:val="000000"/>
                <w:sz w:val="22"/>
                <w:szCs w:val="22"/>
                <w:lang w:val="sl-SI"/>
              </w:rPr>
              <w:t>0</w:t>
            </w:r>
          </w:p>
        </w:tc>
      </w:tr>
      <w:tr w:rsidR="00CF64E7" w:rsidRPr="00A8460B" w14:paraId="51DF32FE" w14:textId="77777777" w:rsidTr="003175AA">
        <w:tc>
          <w:tcPr>
            <w:tcW w:w="2802" w:type="dxa"/>
            <w:shd w:val="clear" w:color="auto" w:fill="auto"/>
          </w:tcPr>
          <w:p w14:paraId="42A46289" w14:textId="77777777" w:rsidR="00CF64E7" w:rsidRPr="00A8460B" w:rsidRDefault="00CF64E7" w:rsidP="002B5C3C">
            <w:pPr>
              <w:pStyle w:val="BayerBodyTextFull"/>
              <w:keepNext/>
              <w:tabs>
                <w:tab w:val="left" w:pos="142"/>
              </w:tabs>
              <w:spacing w:before="0" w:after="0"/>
              <w:rPr>
                <w:color w:val="000000"/>
                <w:sz w:val="22"/>
                <w:szCs w:val="22"/>
                <w:lang w:val="sl-SI" w:bidi="sd-Deva-IN"/>
              </w:rPr>
            </w:pPr>
            <w:r w:rsidRPr="00A8460B">
              <w:rPr>
                <w:color w:val="000000"/>
                <w:sz w:val="22"/>
                <w:szCs w:val="22"/>
                <w:lang w:val="sl-SI" w:bidi="sd-Deva-IN"/>
              </w:rPr>
              <w:tab/>
            </w:r>
            <w:r w:rsidR="00A501B4" w:rsidRPr="00A8460B">
              <w:rPr>
                <w:color w:val="000000"/>
                <w:sz w:val="22"/>
                <w:szCs w:val="22"/>
                <w:lang w:val="sl-SI" w:bidi="sd-Deva-IN"/>
              </w:rPr>
              <w:t xml:space="preserve">skrajšanje </w:t>
            </w:r>
            <w:r w:rsidRPr="00A8460B">
              <w:rPr>
                <w:color w:val="000000"/>
                <w:sz w:val="22"/>
                <w:szCs w:val="22"/>
                <w:lang w:val="sl-SI" w:bidi="sd-Deva-IN"/>
              </w:rPr>
              <w:t>6MWD zaradi PH</w:t>
            </w:r>
          </w:p>
        </w:tc>
        <w:tc>
          <w:tcPr>
            <w:tcW w:w="2268" w:type="dxa"/>
            <w:shd w:val="clear" w:color="auto" w:fill="auto"/>
          </w:tcPr>
          <w:p w14:paraId="3764F4B7" w14:textId="77777777" w:rsidR="00CF64E7" w:rsidRPr="00A8460B" w:rsidRDefault="00CF64E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1 (0,4 %)</w:t>
            </w:r>
          </w:p>
        </w:tc>
        <w:tc>
          <w:tcPr>
            <w:tcW w:w="1984" w:type="dxa"/>
            <w:shd w:val="clear" w:color="auto" w:fill="auto"/>
          </w:tcPr>
          <w:p w14:paraId="370CED3E" w14:textId="77777777" w:rsidR="00CF64E7" w:rsidRPr="00A8460B" w:rsidRDefault="00CF64E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2 (1,6 %)</w:t>
            </w:r>
          </w:p>
        </w:tc>
        <w:tc>
          <w:tcPr>
            <w:tcW w:w="1843" w:type="dxa"/>
            <w:shd w:val="clear" w:color="auto" w:fill="auto"/>
          </w:tcPr>
          <w:p w14:paraId="05F6386C" w14:textId="77777777" w:rsidR="00CF64E7" w:rsidRPr="00A8460B" w:rsidRDefault="00CF64E7" w:rsidP="002B5C3C">
            <w:pPr>
              <w:pStyle w:val="BayerBodyTextFull"/>
              <w:keepNext/>
              <w:spacing w:before="0" w:after="0"/>
              <w:jc w:val="center"/>
              <w:rPr>
                <w:color w:val="000000"/>
                <w:sz w:val="22"/>
                <w:szCs w:val="22"/>
                <w:lang w:val="sl-SI" w:bidi="sd-Deva-IN"/>
              </w:rPr>
            </w:pPr>
            <w:r w:rsidRPr="00A8460B">
              <w:rPr>
                <w:color w:val="000000"/>
                <w:sz w:val="22"/>
                <w:szCs w:val="22"/>
                <w:lang w:val="sl-SI"/>
              </w:rPr>
              <w:t>1 (1,6 %)</w:t>
            </w:r>
          </w:p>
        </w:tc>
      </w:tr>
      <w:tr w:rsidR="00CF64E7" w:rsidRPr="00A8460B" w14:paraId="713EE010" w14:textId="77777777" w:rsidTr="003175AA">
        <w:tc>
          <w:tcPr>
            <w:tcW w:w="2802" w:type="dxa"/>
            <w:shd w:val="clear" w:color="auto" w:fill="auto"/>
          </w:tcPr>
          <w:p w14:paraId="7AB4171B" w14:textId="77777777" w:rsidR="00CF64E7" w:rsidRPr="00A8460B" w:rsidRDefault="00CF64E7" w:rsidP="002B5C3C">
            <w:pPr>
              <w:pStyle w:val="BayerBodyTextFull"/>
              <w:keepNext/>
              <w:tabs>
                <w:tab w:val="left" w:pos="142"/>
              </w:tabs>
              <w:spacing w:before="0" w:after="0"/>
              <w:ind w:left="142" w:hanging="142"/>
              <w:rPr>
                <w:snapToGrid/>
                <w:color w:val="000000"/>
                <w:sz w:val="22"/>
                <w:szCs w:val="22"/>
                <w:lang w:val="sl-SI" w:bidi="sd-Deva-IN"/>
              </w:rPr>
            </w:pPr>
            <w:r w:rsidRPr="00A8460B">
              <w:rPr>
                <w:color w:val="000000"/>
                <w:sz w:val="22"/>
                <w:szCs w:val="22"/>
                <w:lang w:val="sl-SI" w:bidi="sd-Deva-IN"/>
              </w:rPr>
              <w:tab/>
            </w:r>
            <w:r w:rsidR="00CB4159" w:rsidRPr="00A8460B">
              <w:rPr>
                <w:color w:val="000000"/>
                <w:sz w:val="22"/>
                <w:szCs w:val="22"/>
                <w:lang w:val="sl-SI" w:bidi="sd-Deva-IN"/>
              </w:rPr>
              <w:t xml:space="preserve">vztrajno </w:t>
            </w:r>
            <w:r w:rsidRPr="00A8460B">
              <w:rPr>
                <w:color w:val="000000"/>
                <w:sz w:val="22"/>
                <w:szCs w:val="22"/>
                <w:lang w:val="sl-SI" w:bidi="sd-Deva-IN"/>
              </w:rPr>
              <w:t>poslabševanje funkci</w:t>
            </w:r>
            <w:r w:rsidR="00A501B4" w:rsidRPr="00A8460B">
              <w:rPr>
                <w:color w:val="000000"/>
                <w:sz w:val="22"/>
                <w:szCs w:val="22"/>
                <w:lang w:val="sl-SI" w:bidi="sd-Deva-IN"/>
              </w:rPr>
              <w:t>jskega</w:t>
            </w:r>
            <w:r w:rsidRPr="00A8460B">
              <w:rPr>
                <w:color w:val="000000"/>
                <w:sz w:val="22"/>
                <w:szCs w:val="22"/>
                <w:lang w:val="sl-SI" w:bidi="sd-Deva-IN"/>
              </w:rPr>
              <w:t xml:space="preserve"> razreda zaradi PH</w:t>
            </w:r>
          </w:p>
        </w:tc>
        <w:tc>
          <w:tcPr>
            <w:tcW w:w="2268" w:type="dxa"/>
            <w:shd w:val="clear" w:color="auto" w:fill="auto"/>
          </w:tcPr>
          <w:p w14:paraId="69E76908" w14:textId="77777777" w:rsidR="00CF64E7" w:rsidRPr="00A8460B" w:rsidRDefault="00CF64E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0</w:t>
            </w:r>
          </w:p>
        </w:tc>
        <w:tc>
          <w:tcPr>
            <w:tcW w:w="1984" w:type="dxa"/>
            <w:shd w:val="clear" w:color="auto" w:fill="auto"/>
          </w:tcPr>
          <w:p w14:paraId="6DB54C6B" w14:textId="77777777" w:rsidR="00CF64E7" w:rsidRPr="00A8460B" w:rsidRDefault="00CF64E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1 (0,8 %)</w:t>
            </w:r>
          </w:p>
        </w:tc>
        <w:tc>
          <w:tcPr>
            <w:tcW w:w="1843" w:type="dxa"/>
            <w:shd w:val="clear" w:color="auto" w:fill="auto"/>
          </w:tcPr>
          <w:p w14:paraId="5F419004" w14:textId="77777777" w:rsidR="00CF64E7" w:rsidRPr="00A8460B" w:rsidRDefault="00CF64E7" w:rsidP="002B5C3C">
            <w:pPr>
              <w:pStyle w:val="BayerBodyTextFull"/>
              <w:keepNext/>
              <w:spacing w:before="0" w:after="0"/>
              <w:jc w:val="center"/>
              <w:rPr>
                <w:color w:val="000000"/>
                <w:sz w:val="22"/>
                <w:szCs w:val="22"/>
                <w:lang w:val="sl-SI" w:bidi="sd-Deva-IN"/>
              </w:rPr>
            </w:pPr>
            <w:r w:rsidRPr="00A8460B">
              <w:rPr>
                <w:color w:val="000000"/>
                <w:sz w:val="22"/>
                <w:szCs w:val="22"/>
                <w:lang w:val="sl-SI"/>
              </w:rPr>
              <w:t>0</w:t>
            </w:r>
          </w:p>
        </w:tc>
      </w:tr>
      <w:tr w:rsidR="00CF64E7" w:rsidRPr="00A8460B" w14:paraId="33D8D1EC" w14:textId="77777777" w:rsidTr="003175AA">
        <w:tc>
          <w:tcPr>
            <w:tcW w:w="2802" w:type="dxa"/>
            <w:shd w:val="clear" w:color="auto" w:fill="auto"/>
          </w:tcPr>
          <w:p w14:paraId="1426B443" w14:textId="77777777" w:rsidR="00CF64E7" w:rsidRPr="00A8460B" w:rsidRDefault="00CF64E7" w:rsidP="002B5C3C">
            <w:pPr>
              <w:pStyle w:val="BayerBodyTextFull"/>
              <w:keepNext/>
              <w:tabs>
                <w:tab w:val="left" w:pos="142"/>
              </w:tabs>
              <w:spacing w:before="0" w:after="0"/>
              <w:rPr>
                <w:color w:val="000000"/>
                <w:sz w:val="22"/>
                <w:szCs w:val="22"/>
                <w:lang w:val="sl-SI" w:bidi="sd-Deva-IN"/>
              </w:rPr>
            </w:pPr>
            <w:r w:rsidRPr="00A8460B">
              <w:rPr>
                <w:color w:val="000000"/>
                <w:sz w:val="22"/>
                <w:szCs w:val="22"/>
                <w:lang w:val="sl-SI" w:bidi="sd-Deva-IN"/>
              </w:rPr>
              <w:tab/>
            </w:r>
            <w:r w:rsidR="00DF4AC9" w:rsidRPr="00A8460B">
              <w:rPr>
                <w:color w:val="000000"/>
                <w:sz w:val="22"/>
                <w:szCs w:val="22"/>
                <w:lang w:val="sl-SI" w:bidi="sd-Deva-IN"/>
              </w:rPr>
              <w:t xml:space="preserve">uvedba </w:t>
            </w:r>
            <w:r w:rsidRPr="00A8460B">
              <w:rPr>
                <w:color w:val="000000"/>
                <w:sz w:val="22"/>
                <w:szCs w:val="22"/>
                <w:lang w:val="sl-SI" w:bidi="sd-Deva-IN"/>
              </w:rPr>
              <w:t>novega zdravljenja PH</w:t>
            </w:r>
          </w:p>
        </w:tc>
        <w:tc>
          <w:tcPr>
            <w:tcW w:w="2268" w:type="dxa"/>
            <w:shd w:val="clear" w:color="auto" w:fill="auto"/>
          </w:tcPr>
          <w:p w14:paraId="2BDE17ED" w14:textId="77777777" w:rsidR="00CF64E7" w:rsidRPr="00A8460B" w:rsidRDefault="00CF64E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1 (0,4 %)</w:t>
            </w:r>
          </w:p>
        </w:tc>
        <w:tc>
          <w:tcPr>
            <w:tcW w:w="1984" w:type="dxa"/>
            <w:shd w:val="clear" w:color="auto" w:fill="auto"/>
          </w:tcPr>
          <w:p w14:paraId="0248B1AC" w14:textId="77777777" w:rsidR="00CF64E7" w:rsidRPr="00A8460B" w:rsidRDefault="00CF64E7" w:rsidP="002B5C3C">
            <w:pPr>
              <w:pStyle w:val="BayerBodyTextFull"/>
              <w:keepNext/>
              <w:spacing w:before="0" w:after="0"/>
              <w:jc w:val="center"/>
              <w:rPr>
                <w:color w:val="000000"/>
                <w:sz w:val="22"/>
                <w:szCs w:val="22"/>
                <w:lang w:val="sl-SI" w:bidi="sd-Deva-IN"/>
              </w:rPr>
            </w:pPr>
            <w:r w:rsidRPr="00A8460B">
              <w:rPr>
                <w:color w:val="000000"/>
                <w:sz w:val="22"/>
                <w:szCs w:val="22"/>
                <w:lang w:val="sl-SI" w:bidi="sd-Deva-IN"/>
              </w:rPr>
              <w:t>5 (4,0 %)</w:t>
            </w:r>
          </w:p>
        </w:tc>
        <w:tc>
          <w:tcPr>
            <w:tcW w:w="1843" w:type="dxa"/>
            <w:shd w:val="clear" w:color="auto" w:fill="auto"/>
          </w:tcPr>
          <w:p w14:paraId="39D4CD68" w14:textId="77777777" w:rsidR="00CF64E7" w:rsidRPr="00A8460B" w:rsidRDefault="00CF64E7" w:rsidP="002B5C3C">
            <w:pPr>
              <w:pStyle w:val="BayerBodyTextFull"/>
              <w:keepNext/>
              <w:spacing w:before="0" w:after="0"/>
              <w:jc w:val="center"/>
              <w:rPr>
                <w:color w:val="000000"/>
                <w:sz w:val="22"/>
                <w:szCs w:val="22"/>
                <w:lang w:val="sl-SI" w:bidi="sd-Deva-IN"/>
              </w:rPr>
            </w:pPr>
            <w:r w:rsidRPr="00A8460B">
              <w:rPr>
                <w:color w:val="000000"/>
                <w:sz w:val="22"/>
                <w:szCs w:val="22"/>
                <w:lang w:val="sl-SI"/>
              </w:rPr>
              <w:t>1 (1,6 %)</w:t>
            </w:r>
          </w:p>
        </w:tc>
      </w:tr>
    </w:tbl>
    <w:p w14:paraId="1FFA0BA0" w14:textId="77777777" w:rsidR="00812507" w:rsidRPr="00A8460B" w:rsidRDefault="00812507" w:rsidP="002B5C3C">
      <w:pPr>
        <w:pStyle w:val="BayerBodyTextFull"/>
        <w:spacing w:before="0" w:after="0"/>
        <w:rPr>
          <w:color w:val="000000"/>
          <w:sz w:val="22"/>
          <w:szCs w:val="22"/>
          <w:lang w:val="sl-SI" w:bidi="sd-Deva-IN"/>
        </w:rPr>
      </w:pPr>
    </w:p>
    <w:p w14:paraId="569CB823" w14:textId="481E278F" w:rsidR="00812507" w:rsidRPr="00A8460B" w:rsidRDefault="00812507" w:rsidP="002B5C3C">
      <w:pPr>
        <w:pStyle w:val="BayerBodyTextFull"/>
        <w:spacing w:before="0" w:after="0"/>
        <w:rPr>
          <w:color w:val="000000"/>
          <w:sz w:val="22"/>
          <w:szCs w:val="22"/>
          <w:lang w:val="sl-SI" w:bidi="sd-Deva-IN"/>
        </w:rPr>
      </w:pPr>
      <w:r w:rsidRPr="00A8460B">
        <w:rPr>
          <w:color w:val="000000"/>
          <w:sz w:val="22"/>
          <w:szCs w:val="22"/>
          <w:lang w:val="sl-SI" w:bidi="sd-Deva-IN"/>
        </w:rPr>
        <w:t xml:space="preserve">Pri bolnikih, zdravljenih z </w:t>
      </w:r>
      <w:r w:rsidR="00B71AC0" w:rsidRPr="00A8460B">
        <w:rPr>
          <w:color w:val="000000"/>
          <w:sz w:val="22"/>
          <w:szCs w:val="22"/>
          <w:lang w:val="sl-SI" w:bidi="sd-Deva-IN"/>
        </w:rPr>
        <w:t>riocigvat</w:t>
      </w:r>
      <w:r w:rsidRPr="00A8460B">
        <w:rPr>
          <w:color w:val="000000"/>
          <w:sz w:val="22"/>
          <w:szCs w:val="22"/>
          <w:lang w:val="sl-SI" w:bidi="sd-Deva-IN"/>
        </w:rPr>
        <w:t>om, s</w:t>
      </w:r>
      <w:r w:rsidR="00CB4159" w:rsidRPr="00A8460B">
        <w:rPr>
          <w:color w:val="000000"/>
          <w:sz w:val="22"/>
          <w:szCs w:val="22"/>
          <w:lang w:val="sl-SI" w:bidi="sd-Deva-IN"/>
        </w:rPr>
        <w:t>o opazili</w:t>
      </w:r>
      <w:r w:rsidRPr="00A8460B">
        <w:rPr>
          <w:color w:val="000000"/>
          <w:sz w:val="22"/>
          <w:szCs w:val="22"/>
          <w:lang w:val="sl-SI" w:bidi="sd-Deva-IN"/>
        </w:rPr>
        <w:t xml:space="preserve"> zna</w:t>
      </w:r>
      <w:r w:rsidR="0046118C" w:rsidRPr="00A8460B">
        <w:rPr>
          <w:color w:val="000000"/>
          <w:sz w:val="22"/>
          <w:szCs w:val="22"/>
          <w:lang w:val="sl-SI" w:bidi="sd-Deva-IN"/>
        </w:rPr>
        <w:t>č</w:t>
      </w:r>
      <w:r w:rsidRPr="00A8460B">
        <w:rPr>
          <w:color w:val="000000"/>
          <w:sz w:val="22"/>
          <w:szCs w:val="22"/>
          <w:lang w:val="sl-SI" w:bidi="sd-Deva-IN"/>
        </w:rPr>
        <w:t xml:space="preserve">ilno izboljšanje </w:t>
      </w:r>
      <w:r w:rsidR="00CB4159" w:rsidRPr="00A8460B">
        <w:rPr>
          <w:color w:val="000000"/>
          <w:sz w:val="22"/>
          <w:szCs w:val="22"/>
          <w:lang w:val="sl-SI" w:bidi="sd-Deva-IN"/>
        </w:rPr>
        <w:t xml:space="preserve">glede na oceno dispneje CR10 </w:t>
      </w:r>
      <w:r w:rsidRPr="00A8460B">
        <w:rPr>
          <w:color w:val="000000"/>
          <w:sz w:val="22"/>
          <w:szCs w:val="22"/>
          <w:lang w:val="sl-SI" w:bidi="sd-Deva-IN"/>
        </w:rPr>
        <w:t>po Borgovi lestvici (povpre</w:t>
      </w:r>
      <w:r w:rsidR="0046118C" w:rsidRPr="00A8460B">
        <w:rPr>
          <w:color w:val="000000"/>
          <w:sz w:val="22"/>
          <w:szCs w:val="22"/>
          <w:lang w:val="sl-SI" w:bidi="sd-Deva-IN"/>
        </w:rPr>
        <w:t>č</w:t>
      </w:r>
      <w:r w:rsidRPr="00A8460B">
        <w:rPr>
          <w:color w:val="000000"/>
          <w:sz w:val="22"/>
          <w:szCs w:val="22"/>
          <w:lang w:val="sl-SI" w:bidi="sd-Deva-IN"/>
        </w:rPr>
        <w:t>na sprememba od izhodiš</w:t>
      </w:r>
      <w:r w:rsidR="0046118C" w:rsidRPr="00A8460B">
        <w:rPr>
          <w:color w:val="000000"/>
          <w:sz w:val="22"/>
          <w:szCs w:val="22"/>
          <w:lang w:val="sl-SI" w:bidi="sd-Deva-IN"/>
        </w:rPr>
        <w:t>č</w:t>
      </w:r>
      <w:r w:rsidR="00CB4159" w:rsidRPr="00A8460B">
        <w:rPr>
          <w:color w:val="000000"/>
          <w:sz w:val="22"/>
          <w:szCs w:val="22"/>
          <w:lang w:val="sl-SI" w:bidi="sd-Deva-IN"/>
        </w:rPr>
        <w:t>ne vrednosti</w:t>
      </w:r>
      <w:r w:rsidRPr="00A8460B">
        <w:rPr>
          <w:color w:val="000000"/>
          <w:sz w:val="22"/>
          <w:szCs w:val="22"/>
          <w:lang w:val="sl-SI" w:bidi="sd-Deva-IN"/>
        </w:rPr>
        <w:t xml:space="preserve"> (SD): </w:t>
      </w:r>
      <w:r w:rsidR="00B71AC0" w:rsidRPr="00A8460B">
        <w:rPr>
          <w:color w:val="000000"/>
          <w:sz w:val="22"/>
          <w:szCs w:val="22"/>
          <w:lang w:val="sl-SI" w:bidi="sd-Deva-IN"/>
        </w:rPr>
        <w:t>riocigvat</w:t>
      </w:r>
      <w:r w:rsidRPr="00A8460B">
        <w:rPr>
          <w:color w:val="000000"/>
          <w:sz w:val="22"/>
          <w:szCs w:val="22"/>
          <w:lang w:val="sl-SI" w:bidi="sd-Deva-IN"/>
        </w:rPr>
        <w:t> </w:t>
      </w:r>
      <w:r w:rsidR="00030D78" w:rsidRPr="00A8460B">
        <w:rPr>
          <w:color w:val="000000"/>
          <w:sz w:val="22"/>
          <w:szCs w:val="22"/>
          <w:lang w:val="sl-SI" w:bidi="sd-Deva-IN"/>
        </w:rPr>
        <w:noBreakHyphen/>
      </w:r>
      <w:r w:rsidRPr="00A8460B">
        <w:rPr>
          <w:color w:val="000000"/>
          <w:sz w:val="22"/>
          <w:szCs w:val="22"/>
          <w:lang w:val="sl-SI" w:bidi="sd-Deva-IN"/>
        </w:rPr>
        <w:t>0,4 (2), placebo 0,1 (2); p = 0,0022).</w:t>
      </w:r>
    </w:p>
    <w:p w14:paraId="55510DB3" w14:textId="77777777" w:rsidR="00812507" w:rsidRPr="00A8460B" w:rsidRDefault="00812507" w:rsidP="002B5C3C">
      <w:pPr>
        <w:pStyle w:val="BayerBodyTextFull"/>
        <w:spacing w:before="0" w:after="0"/>
        <w:rPr>
          <w:color w:val="000000"/>
          <w:sz w:val="22"/>
          <w:szCs w:val="22"/>
          <w:lang w:val="sl-SI" w:bidi="sd-Deva-IN"/>
        </w:rPr>
      </w:pPr>
    </w:p>
    <w:p w14:paraId="218776F4" w14:textId="6CCD4E67" w:rsidR="00082918" w:rsidRPr="00A8460B" w:rsidRDefault="00082918" w:rsidP="002B5C3C">
      <w:pPr>
        <w:spacing w:line="240" w:lineRule="auto"/>
        <w:rPr>
          <w:color w:val="000000"/>
          <w:lang w:val="sl-SI"/>
        </w:rPr>
      </w:pPr>
      <w:r w:rsidRPr="00A8460B">
        <w:rPr>
          <w:color w:val="000000"/>
          <w:lang w:val="sl-SI"/>
        </w:rPr>
        <w:t xml:space="preserve">Neželeni učinki, ki so </w:t>
      </w:r>
      <w:r w:rsidR="00A501B4" w:rsidRPr="00A8460B">
        <w:rPr>
          <w:color w:val="000000"/>
          <w:lang w:val="sl-SI"/>
        </w:rPr>
        <w:t xml:space="preserve">privedli do </w:t>
      </w:r>
      <w:r w:rsidRPr="00A8460B">
        <w:rPr>
          <w:color w:val="000000"/>
          <w:lang w:val="sl-SI"/>
        </w:rPr>
        <w:t>prenehanj</w:t>
      </w:r>
      <w:r w:rsidR="005F7C47" w:rsidRPr="00A8460B">
        <w:rPr>
          <w:color w:val="000000"/>
          <w:lang w:val="sl-SI"/>
        </w:rPr>
        <w:t>a</w:t>
      </w:r>
      <w:r w:rsidRPr="00A8460B">
        <w:rPr>
          <w:color w:val="000000"/>
          <w:lang w:val="sl-SI"/>
        </w:rPr>
        <w:t xml:space="preserve"> zdravljenja, so se manj pogosto pojavljali v skupinah </w:t>
      </w:r>
      <w:r w:rsidR="008E259A" w:rsidRPr="00A8460B">
        <w:rPr>
          <w:color w:val="000000"/>
          <w:lang w:val="sl-SI"/>
        </w:rPr>
        <w:t>bolnikov</w:t>
      </w:r>
      <w:r w:rsidR="007723D1" w:rsidRPr="00A8460B">
        <w:rPr>
          <w:color w:val="000000"/>
          <w:lang w:val="sl-SI"/>
        </w:rPr>
        <w:t>,</w:t>
      </w:r>
      <w:r w:rsidR="008E259A" w:rsidRPr="00A8460B">
        <w:rPr>
          <w:color w:val="000000"/>
          <w:lang w:val="sl-SI"/>
        </w:rPr>
        <w:t xml:space="preserve"> </w:t>
      </w:r>
      <w:r w:rsidRPr="00A8460B">
        <w:rPr>
          <w:color w:val="000000"/>
          <w:lang w:val="sl-SI"/>
        </w:rPr>
        <w:t>zdravljen</w:t>
      </w:r>
      <w:r w:rsidR="008E259A" w:rsidRPr="00A8460B">
        <w:rPr>
          <w:color w:val="000000"/>
          <w:lang w:val="sl-SI"/>
        </w:rPr>
        <w:t xml:space="preserve">ih z </w:t>
      </w:r>
      <w:r w:rsidR="00B71AC0" w:rsidRPr="00A8460B">
        <w:rPr>
          <w:color w:val="000000"/>
          <w:lang w:val="sl-SI"/>
        </w:rPr>
        <w:t>riocigvat</w:t>
      </w:r>
      <w:r w:rsidR="008E259A" w:rsidRPr="00A8460B">
        <w:rPr>
          <w:color w:val="000000"/>
          <w:lang w:val="sl-SI"/>
        </w:rPr>
        <w:t>om</w:t>
      </w:r>
      <w:r w:rsidRPr="00A8460B">
        <w:rPr>
          <w:color w:val="000000"/>
          <w:lang w:val="sl-SI"/>
        </w:rPr>
        <w:t xml:space="preserve"> kot v skupin</w:t>
      </w:r>
      <w:r w:rsidR="007723D1" w:rsidRPr="00A8460B">
        <w:rPr>
          <w:color w:val="000000"/>
          <w:lang w:val="sl-SI"/>
        </w:rPr>
        <w:t>i</w:t>
      </w:r>
      <w:r w:rsidR="008E259A" w:rsidRPr="00A8460B">
        <w:rPr>
          <w:color w:val="000000"/>
          <w:lang w:val="sl-SI"/>
        </w:rPr>
        <w:t>, ki je pr</w:t>
      </w:r>
      <w:r w:rsidR="007723D1" w:rsidRPr="00A8460B">
        <w:rPr>
          <w:color w:val="000000"/>
          <w:lang w:val="sl-SI"/>
        </w:rPr>
        <w:t>e</w:t>
      </w:r>
      <w:r w:rsidR="008E259A" w:rsidRPr="00A8460B">
        <w:rPr>
          <w:color w:val="000000"/>
          <w:lang w:val="sl-SI"/>
        </w:rPr>
        <w:t>jemala</w:t>
      </w:r>
      <w:r w:rsidRPr="00A8460B">
        <w:rPr>
          <w:color w:val="000000"/>
          <w:lang w:val="sl-SI"/>
        </w:rPr>
        <w:t xml:space="preserve"> placebo (</w:t>
      </w:r>
      <w:r w:rsidR="00B71AC0" w:rsidRPr="00A8460B">
        <w:rPr>
          <w:color w:val="000000"/>
          <w:lang w:val="sl-SI"/>
        </w:rPr>
        <w:t>riocigvat</w:t>
      </w:r>
      <w:r w:rsidRPr="00A8460B">
        <w:rPr>
          <w:color w:val="000000"/>
          <w:lang w:val="sl-SI"/>
        </w:rPr>
        <w:t xml:space="preserve"> IDT 1,0</w:t>
      </w:r>
      <w:r w:rsidR="00C10071" w:rsidRPr="00A8460B">
        <w:rPr>
          <w:color w:val="000000"/>
          <w:lang w:val="sl-SI"/>
        </w:rPr>
        <w:t>–</w:t>
      </w:r>
      <w:r w:rsidRPr="00A8460B">
        <w:rPr>
          <w:color w:val="000000"/>
          <w:lang w:val="sl-SI"/>
        </w:rPr>
        <w:t xml:space="preserve">2,5 mg, 3,1 %; </w:t>
      </w:r>
      <w:r w:rsidR="00B71AC0" w:rsidRPr="00A8460B">
        <w:rPr>
          <w:color w:val="000000"/>
          <w:lang w:val="sl-SI"/>
        </w:rPr>
        <w:t>riocigvat</w:t>
      </w:r>
      <w:r w:rsidRPr="00A8460B">
        <w:rPr>
          <w:color w:val="000000"/>
          <w:lang w:val="sl-SI"/>
        </w:rPr>
        <w:t xml:space="preserve"> CT 1,6 %; placebo 7,1 %).</w:t>
      </w:r>
    </w:p>
    <w:p w14:paraId="64EB29D5" w14:textId="77777777" w:rsidR="00082918" w:rsidRPr="00A8460B" w:rsidRDefault="00082918" w:rsidP="002B5C3C">
      <w:pPr>
        <w:pStyle w:val="BayerBodyTextFull"/>
        <w:spacing w:before="0" w:after="0"/>
        <w:rPr>
          <w:color w:val="000000"/>
          <w:sz w:val="22"/>
          <w:szCs w:val="22"/>
          <w:lang w:val="sl-SI" w:bidi="sd-Deva-IN"/>
        </w:rPr>
      </w:pPr>
    </w:p>
    <w:p w14:paraId="7A14C139" w14:textId="4309F71E" w:rsidR="00AD4D24" w:rsidRPr="00282068" w:rsidRDefault="00812507" w:rsidP="00FD0333">
      <w:pPr>
        <w:keepNext/>
        <w:spacing w:line="240" w:lineRule="auto"/>
        <w:rPr>
          <w:rFonts w:eastAsia="Calibri"/>
          <w:lang w:val="sl-SI"/>
        </w:rPr>
      </w:pPr>
      <w:r w:rsidRPr="00EF360C">
        <w:rPr>
          <w:lang w:val="sl-SI"/>
        </w:rPr>
        <w:t>Dolgotrajno zdravljenje</w:t>
      </w:r>
      <w:r w:rsidR="00A36DF4" w:rsidRPr="00EF360C">
        <w:rPr>
          <w:lang w:val="sl-SI" w:bidi="sd-Deva-IN"/>
        </w:rPr>
        <w:t xml:space="preserve"> </w:t>
      </w:r>
      <w:r w:rsidR="004B793D" w:rsidRPr="00EF360C">
        <w:rPr>
          <w:rFonts w:eastAsia="Calibri"/>
          <w:lang w:val="sl-SI"/>
        </w:rPr>
        <w:t>PAH</w:t>
      </w:r>
    </w:p>
    <w:p w14:paraId="7ACA0B15" w14:textId="3CE14DA8" w:rsidR="00A90FCF" w:rsidRPr="00A8460B" w:rsidRDefault="00A90FCF" w:rsidP="00762185">
      <w:pPr>
        <w:spacing w:line="240" w:lineRule="auto"/>
        <w:rPr>
          <w:rFonts w:eastAsia="Calibri"/>
          <w:lang w:val="sl-SI"/>
        </w:rPr>
      </w:pPr>
    </w:p>
    <w:p w14:paraId="1497CC32" w14:textId="77777777" w:rsidR="008A0105" w:rsidRPr="00A8460B" w:rsidRDefault="00ED6EAD" w:rsidP="00762185">
      <w:pPr>
        <w:spacing w:line="240" w:lineRule="auto"/>
        <w:rPr>
          <w:lang w:val="sl-SI"/>
        </w:rPr>
      </w:pPr>
      <w:r w:rsidRPr="00A8460B">
        <w:rPr>
          <w:lang w:val="sl-SI"/>
        </w:rPr>
        <w:t>V odprto podaljšan</w:t>
      </w:r>
      <w:r w:rsidR="00240C73" w:rsidRPr="00A8460B">
        <w:rPr>
          <w:lang w:val="sl-SI"/>
        </w:rPr>
        <w:t>o</w:t>
      </w:r>
      <w:r w:rsidRPr="00A8460B">
        <w:rPr>
          <w:lang w:val="sl-SI"/>
        </w:rPr>
        <w:t xml:space="preserve"> študij</w:t>
      </w:r>
      <w:r w:rsidR="00240C73" w:rsidRPr="00A8460B">
        <w:rPr>
          <w:lang w:val="sl-SI"/>
        </w:rPr>
        <w:t>o</w:t>
      </w:r>
      <w:r w:rsidRPr="00A8460B">
        <w:rPr>
          <w:lang w:val="sl-SI"/>
        </w:rPr>
        <w:t xml:space="preserve"> (PATENT-2) je bilo vključenih 396</w:t>
      </w:r>
      <w:r w:rsidR="008C4AA4" w:rsidRPr="00A8460B">
        <w:rPr>
          <w:lang w:val="sl-SI"/>
        </w:rPr>
        <w:t> odraslih</w:t>
      </w:r>
      <w:r w:rsidRPr="00A8460B">
        <w:rPr>
          <w:lang w:val="sl-SI"/>
        </w:rPr>
        <w:t xml:space="preserve"> bolnikov, ki so zaključili študijo PATENT-1.</w:t>
      </w:r>
    </w:p>
    <w:p w14:paraId="720FDE5F" w14:textId="77777777" w:rsidR="008A0105" w:rsidRPr="00A8460B" w:rsidRDefault="008A0105" w:rsidP="00762185">
      <w:pPr>
        <w:spacing w:line="240" w:lineRule="auto"/>
        <w:rPr>
          <w:lang w:val="sl-SI"/>
        </w:rPr>
      </w:pPr>
    </w:p>
    <w:p w14:paraId="48B9D0FF" w14:textId="3494CC8C" w:rsidR="00ED6EAD" w:rsidRPr="00A8460B" w:rsidRDefault="00ED6EAD" w:rsidP="00762185">
      <w:pPr>
        <w:spacing w:line="240" w:lineRule="auto"/>
        <w:rPr>
          <w:lang w:val="sl-SI"/>
        </w:rPr>
      </w:pPr>
      <w:r w:rsidRPr="00A8460B">
        <w:rPr>
          <w:lang w:val="sl-SI"/>
        </w:rPr>
        <w:t>V študiji PATENT-2 je bilo povprečno (SD) trajanje zdravljenja v celotni skupini (brez izpostavljenosti v študiji PATENT-1) 1375 (772) dni, mediana trajanja pa 1331 dni (v razponu od 1 do 3</w:t>
      </w:r>
      <w:r w:rsidR="00240C73" w:rsidRPr="00A8460B">
        <w:rPr>
          <w:lang w:val="sl-SI"/>
        </w:rPr>
        <w:t>5</w:t>
      </w:r>
      <w:r w:rsidRPr="00A8460B">
        <w:rPr>
          <w:lang w:val="sl-SI"/>
        </w:rPr>
        <w:t>65</w:t>
      </w:r>
      <w:r w:rsidR="004C3802" w:rsidRPr="00A8460B">
        <w:rPr>
          <w:lang w:val="sl-SI"/>
        </w:rPr>
        <w:t> </w:t>
      </w:r>
      <w:r w:rsidRPr="00A8460B">
        <w:rPr>
          <w:lang w:val="sl-SI"/>
        </w:rPr>
        <w:t xml:space="preserve">dni). Skupno </w:t>
      </w:r>
      <w:r w:rsidR="004C3802" w:rsidRPr="00A8460B">
        <w:rPr>
          <w:lang w:val="sl-SI"/>
        </w:rPr>
        <w:t>je izpostavljenost zdravljenju znašala</w:t>
      </w:r>
      <w:r w:rsidRPr="00A8460B">
        <w:rPr>
          <w:lang w:val="sl-SI"/>
        </w:rPr>
        <w:t xml:space="preserve"> približno </w:t>
      </w:r>
      <w:r w:rsidR="004C3802" w:rsidRPr="00A8460B">
        <w:rPr>
          <w:lang w:val="sl-SI"/>
        </w:rPr>
        <w:t>1 </w:t>
      </w:r>
      <w:r w:rsidRPr="00A8460B">
        <w:rPr>
          <w:lang w:val="sl-SI"/>
        </w:rPr>
        <w:t>leto (vsaj 48 tednov) pri 90 % bolnikov, 2 leti (vsaj 96 tednov) pri 85 % bolnikov in 3 leta (vsaj 144 tednov) pri 70 % bolnikov. Skupno je bilo zdravljenju izpostavljeno 1491 oseb</w:t>
      </w:r>
      <w:r w:rsidR="00EA65E5" w:rsidRPr="00A8460B">
        <w:rPr>
          <w:lang w:val="sl-SI"/>
        </w:rPr>
        <w:t>-let</w:t>
      </w:r>
      <w:r w:rsidRPr="00A8460B">
        <w:rPr>
          <w:lang w:val="sl-SI"/>
        </w:rPr>
        <w:t>.</w:t>
      </w:r>
    </w:p>
    <w:p w14:paraId="50D31723" w14:textId="77777777" w:rsidR="008A0105" w:rsidRPr="00A8460B" w:rsidRDefault="008A0105" w:rsidP="00762185">
      <w:pPr>
        <w:spacing w:line="240" w:lineRule="auto"/>
        <w:rPr>
          <w:lang w:val="sl-SI"/>
        </w:rPr>
      </w:pPr>
    </w:p>
    <w:p w14:paraId="1B93A80C" w14:textId="56D552B7" w:rsidR="00ED6EAD" w:rsidRPr="00A8460B" w:rsidRDefault="00ED6EAD" w:rsidP="00762185">
      <w:pPr>
        <w:spacing w:line="240" w:lineRule="auto"/>
        <w:rPr>
          <w:lang w:val="sl-SI"/>
        </w:rPr>
      </w:pPr>
      <w:r w:rsidRPr="00A8460B">
        <w:rPr>
          <w:lang w:val="sl-SI"/>
        </w:rPr>
        <w:t xml:space="preserve">Varnostni profil </w:t>
      </w:r>
      <w:r w:rsidR="00942A9D" w:rsidRPr="00A8460B">
        <w:rPr>
          <w:lang w:val="sl-SI"/>
        </w:rPr>
        <w:t xml:space="preserve">v </w:t>
      </w:r>
      <w:r w:rsidRPr="00A8460B">
        <w:rPr>
          <w:lang w:val="sl-SI"/>
        </w:rPr>
        <w:t>študij</w:t>
      </w:r>
      <w:r w:rsidR="00942A9D" w:rsidRPr="00A8460B">
        <w:rPr>
          <w:lang w:val="sl-SI"/>
        </w:rPr>
        <w:t>i</w:t>
      </w:r>
      <w:r w:rsidRPr="00A8460B">
        <w:rPr>
          <w:lang w:val="sl-SI"/>
        </w:rPr>
        <w:t xml:space="preserve"> PATENT-2 je bil podoben tistemu, ki so ga opazili v ključnih preskušanjih.</w:t>
      </w:r>
    </w:p>
    <w:p w14:paraId="0AA28CEF" w14:textId="701EEFAC" w:rsidR="00ED6EAD" w:rsidRPr="00A8460B" w:rsidRDefault="00ED6EAD" w:rsidP="00762185">
      <w:pPr>
        <w:spacing w:line="240" w:lineRule="auto"/>
        <w:rPr>
          <w:lang w:val="sl-SI"/>
        </w:rPr>
      </w:pPr>
      <w:r w:rsidRPr="00A8460B">
        <w:rPr>
          <w:lang w:val="sl-SI"/>
        </w:rPr>
        <w:t xml:space="preserve">Po zdravljenju z </w:t>
      </w:r>
      <w:r w:rsidR="00785FC5" w:rsidRPr="00A8460B">
        <w:rPr>
          <w:lang w:val="sl-SI"/>
        </w:rPr>
        <w:t>riocigvatom</w:t>
      </w:r>
      <w:r w:rsidRPr="00A8460B">
        <w:rPr>
          <w:lang w:val="sl-SI"/>
        </w:rPr>
        <w:t xml:space="preserve"> je bilo pri celotni populaciji povprečno izboljšanje prehojene razdalje v testu šestminutne hoje 50</w:t>
      </w:r>
      <w:r w:rsidR="00456CFA" w:rsidRPr="00A8460B">
        <w:rPr>
          <w:lang w:val="sl-SI"/>
        </w:rPr>
        <w:t> </w:t>
      </w:r>
      <w:r w:rsidRPr="00A8460B">
        <w:rPr>
          <w:lang w:val="sl-SI"/>
        </w:rPr>
        <w:t>m pri 12 mesecih (n = 347), 46</w:t>
      </w:r>
      <w:r w:rsidR="00456CFA" w:rsidRPr="00A8460B">
        <w:rPr>
          <w:lang w:val="sl-SI"/>
        </w:rPr>
        <w:t> </w:t>
      </w:r>
      <w:r w:rsidRPr="00A8460B">
        <w:rPr>
          <w:lang w:val="sl-SI"/>
        </w:rPr>
        <w:t>m pri 24 mesecih (n = 311), in 46 m pri 36 mesecih (n = 238) v primerjavi z izhodiščno vrednostjo. Izboljšanja prehojene razdalje v testu šestminutne hoje so se nadaljevala do konca študije.</w:t>
      </w:r>
    </w:p>
    <w:p w14:paraId="5F870985" w14:textId="77777777" w:rsidR="008A0105" w:rsidRPr="00A8460B" w:rsidRDefault="008A0105" w:rsidP="00762185">
      <w:pPr>
        <w:spacing w:line="240" w:lineRule="auto"/>
        <w:rPr>
          <w:lang w:val="sl-SI"/>
        </w:rPr>
      </w:pPr>
    </w:p>
    <w:p w14:paraId="1905659F" w14:textId="4B77D75F" w:rsidR="00ED6EAD" w:rsidRPr="00A8460B" w:rsidRDefault="00ED6EAD" w:rsidP="00762185">
      <w:pPr>
        <w:spacing w:line="240" w:lineRule="auto"/>
        <w:rPr>
          <w:rFonts w:eastAsia="Calibri"/>
          <w:lang w:val="sl-SI"/>
        </w:rPr>
      </w:pPr>
      <w:r w:rsidRPr="00A8460B">
        <w:rPr>
          <w:lang w:val="sl-SI"/>
        </w:rPr>
        <w:t>Preglednica</w:t>
      </w:r>
      <w:r w:rsidR="00456CFA" w:rsidRPr="00A8460B">
        <w:rPr>
          <w:lang w:val="sl-SI"/>
        </w:rPr>
        <w:t> </w:t>
      </w:r>
      <w:r w:rsidRPr="00A8460B">
        <w:rPr>
          <w:lang w:val="sl-SI"/>
        </w:rPr>
        <w:t>8 prikazuje delež bolnikov* s spremembami v funkci</w:t>
      </w:r>
      <w:r w:rsidR="005D5015">
        <w:rPr>
          <w:lang w:val="sl-SI"/>
        </w:rPr>
        <w:t>jskem</w:t>
      </w:r>
      <w:r w:rsidRPr="00A8460B">
        <w:rPr>
          <w:lang w:val="sl-SI"/>
        </w:rPr>
        <w:t xml:space="preserve"> razredu po klasifikaciji SZO med zdravljenjem z </w:t>
      </w:r>
      <w:r w:rsidR="00785FC5" w:rsidRPr="00A8460B">
        <w:rPr>
          <w:lang w:val="sl-SI"/>
        </w:rPr>
        <w:t>riocigvatom</w:t>
      </w:r>
      <w:r w:rsidRPr="00A8460B">
        <w:rPr>
          <w:lang w:val="sl-SI"/>
        </w:rPr>
        <w:t xml:space="preserve"> v primerjavi z izhodiščno vrednostjo.</w:t>
      </w:r>
    </w:p>
    <w:p w14:paraId="7F185275" w14:textId="77777777" w:rsidR="00ED6EAD" w:rsidRPr="00A8460B" w:rsidRDefault="00ED6EAD" w:rsidP="00ED6EAD">
      <w:pPr>
        <w:spacing w:line="240" w:lineRule="auto"/>
        <w:rPr>
          <w:rFonts w:eastAsia="Calibri"/>
          <w:lang w:val="sl-SI"/>
        </w:rPr>
      </w:pPr>
    </w:p>
    <w:p w14:paraId="63206091" w14:textId="1F49E160" w:rsidR="00ED6EAD" w:rsidRPr="00A8460B" w:rsidRDefault="00ED6EAD" w:rsidP="00ED6EAD">
      <w:pPr>
        <w:keepNext/>
        <w:rPr>
          <w:lang w:val="sl-SI"/>
        </w:rPr>
      </w:pPr>
      <w:r w:rsidRPr="00A8460B">
        <w:rPr>
          <w:b/>
          <w:bCs/>
          <w:lang w:val="sl-SI"/>
        </w:rPr>
        <w:t xml:space="preserve">Preglednica 8: </w:t>
      </w:r>
      <w:r w:rsidRPr="00A8460B">
        <w:rPr>
          <w:lang w:val="sl-SI"/>
        </w:rPr>
        <w:t>Študija PATENT-2</w:t>
      </w:r>
      <w:r w:rsidRPr="00A8460B">
        <w:rPr>
          <w:b/>
          <w:bCs/>
          <w:lang w:val="sl-SI"/>
        </w:rPr>
        <w:t xml:space="preserve">: </w:t>
      </w:r>
      <w:r w:rsidRPr="00A8460B">
        <w:rPr>
          <w:lang w:val="sl-SI"/>
        </w:rPr>
        <w:t>Spremembe v funkci</w:t>
      </w:r>
      <w:r w:rsidR="005D5015">
        <w:rPr>
          <w:lang w:val="sl-SI"/>
        </w:rPr>
        <w:t>jskem</w:t>
      </w:r>
      <w:r w:rsidRPr="00A8460B">
        <w:rPr>
          <w:lang w:val="sl-SI"/>
        </w:rPr>
        <w:t xml:space="preserve"> razredu po klasifikaciji SZO</w:t>
      </w:r>
    </w:p>
    <w:p w14:paraId="6C258380" w14:textId="77777777" w:rsidR="00ED6EAD" w:rsidRPr="00A8460B" w:rsidRDefault="00ED6EAD" w:rsidP="00ED6EAD">
      <w:pPr>
        <w:keepNext/>
        <w:rPr>
          <w:b/>
          <w:bCs/>
          <w:lang w:val="sl-SI"/>
        </w:rPr>
      </w:pPr>
    </w:p>
    <w:tbl>
      <w:tblPr>
        <w:tblW w:w="0" w:type="auto"/>
        <w:tblCellMar>
          <w:left w:w="10" w:type="dxa"/>
          <w:right w:w="10" w:type="dxa"/>
        </w:tblCellMar>
        <w:tblLook w:val="0000" w:firstRow="0" w:lastRow="0" w:firstColumn="0" w:lastColumn="0" w:noHBand="0" w:noVBand="0"/>
      </w:tblPr>
      <w:tblGrid>
        <w:gridCol w:w="3135"/>
        <w:gridCol w:w="1803"/>
        <w:gridCol w:w="1531"/>
        <w:gridCol w:w="1468"/>
      </w:tblGrid>
      <w:tr w:rsidR="00ED6EAD" w:rsidRPr="00782562" w14:paraId="0FC136CD" w14:textId="77777777" w:rsidTr="00EF565B">
        <w:trPr>
          <w:trHeight w:hRule="exact" w:val="11"/>
          <w:tblHeader/>
        </w:trPr>
        <w:tc>
          <w:tcPr>
            <w:tcW w:w="7937" w:type="dxa"/>
            <w:gridSpan w:val="4"/>
            <w:shd w:val="clear" w:color="auto" w:fill="000000"/>
            <w:tcMar>
              <w:top w:w="0" w:type="dxa"/>
              <w:left w:w="0" w:type="dxa"/>
              <w:bottom w:w="0" w:type="dxa"/>
              <w:right w:w="0" w:type="dxa"/>
            </w:tcMar>
          </w:tcPr>
          <w:p w14:paraId="7632A3C2" w14:textId="77777777" w:rsidR="00ED6EAD" w:rsidRPr="00A8460B" w:rsidRDefault="00ED6EAD" w:rsidP="00EF565B">
            <w:pPr>
              <w:keepNext/>
              <w:spacing w:line="240" w:lineRule="auto"/>
              <w:rPr>
                <w:lang w:val="sl-SI"/>
              </w:rPr>
            </w:pPr>
          </w:p>
        </w:tc>
      </w:tr>
      <w:tr w:rsidR="00ED6EAD" w:rsidRPr="00782562" w14:paraId="381512CC" w14:textId="77777777" w:rsidTr="00EF565B">
        <w:tc>
          <w:tcPr>
            <w:tcW w:w="313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02600A8D" w14:textId="77777777" w:rsidR="00ED6EAD" w:rsidRPr="00A8460B" w:rsidRDefault="00ED6EAD" w:rsidP="00EF565B">
            <w:pPr>
              <w:keepNext/>
              <w:spacing w:line="240" w:lineRule="auto"/>
              <w:rPr>
                <w:lang w:val="sl-SI"/>
              </w:rPr>
            </w:pPr>
          </w:p>
        </w:tc>
        <w:tc>
          <w:tcPr>
            <w:tcW w:w="4802" w:type="dxa"/>
            <w:gridSpan w:val="3"/>
            <w:tcBorders>
              <w:top w:val="single" w:sz="4" w:space="0" w:color="000000"/>
              <w:bottom w:val="single" w:sz="4" w:space="0" w:color="000000"/>
              <w:right w:val="single" w:sz="4" w:space="0" w:color="000000"/>
            </w:tcBorders>
            <w:tcMar>
              <w:top w:w="0" w:type="dxa"/>
              <w:left w:w="108" w:type="dxa"/>
              <w:bottom w:w="0" w:type="dxa"/>
              <w:right w:w="108" w:type="dxa"/>
            </w:tcMar>
          </w:tcPr>
          <w:p w14:paraId="39817FEA" w14:textId="7057E28F" w:rsidR="00ED6EAD" w:rsidRPr="00A8460B" w:rsidRDefault="00ED6EAD" w:rsidP="00EF565B">
            <w:pPr>
              <w:keepNext/>
              <w:spacing w:line="240" w:lineRule="auto"/>
              <w:rPr>
                <w:lang w:val="sl-SI"/>
              </w:rPr>
            </w:pPr>
            <w:r w:rsidRPr="00A8460B">
              <w:rPr>
                <w:lang w:val="sl-SI"/>
              </w:rPr>
              <w:t>Spremembe v funkci</w:t>
            </w:r>
            <w:r w:rsidR="005D5015">
              <w:rPr>
                <w:lang w:val="sl-SI"/>
              </w:rPr>
              <w:t>jskem</w:t>
            </w:r>
            <w:r w:rsidRPr="00A8460B">
              <w:rPr>
                <w:lang w:val="sl-SI"/>
              </w:rPr>
              <w:t xml:space="preserve"> razredu po klasifikaciji SZO (n (%) </w:t>
            </w:r>
            <w:r w:rsidR="00D845B8" w:rsidRPr="00A8460B">
              <w:rPr>
                <w:lang w:val="sl-SI"/>
              </w:rPr>
              <w:t>bolnikov</w:t>
            </w:r>
            <w:r w:rsidRPr="00A8460B">
              <w:rPr>
                <w:lang w:val="sl-SI"/>
              </w:rPr>
              <w:t>)</w:t>
            </w:r>
          </w:p>
        </w:tc>
      </w:tr>
      <w:tr w:rsidR="00ED6EAD" w:rsidRPr="00A8460B" w14:paraId="5EC588E0" w14:textId="77777777" w:rsidTr="00EF565B">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1B7EDDF9" w14:textId="6078F8E6" w:rsidR="00ED6EAD" w:rsidRPr="00A8460B" w:rsidRDefault="00ED6EAD" w:rsidP="00EF565B">
            <w:pPr>
              <w:keepNext/>
              <w:spacing w:line="240" w:lineRule="auto"/>
              <w:rPr>
                <w:lang w:val="sl-SI"/>
              </w:rPr>
            </w:pPr>
            <w:r w:rsidRPr="00A8460B">
              <w:rPr>
                <w:lang w:val="sl-SI"/>
              </w:rPr>
              <w:t>Trajanje zdravljenja</w:t>
            </w:r>
            <w:r w:rsidR="00456CFA" w:rsidRPr="00A8460B">
              <w:rPr>
                <w:lang w:val="sl-SI"/>
              </w:rPr>
              <w:t xml:space="preserve"> v</w:t>
            </w:r>
            <w:r w:rsidRPr="00A8460B">
              <w:rPr>
                <w:lang w:val="sl-SI"/>
              </w:rPr>
              <w:t xml:space="preserve"> študij</w:t>
            </w:r>
            <w:r w:rsidR="00456CFA" w:rsidRPr="00A8460B">
              <w:rPr>
                <w:lang w:val="sl-SI"/>
              </w:rPr>
              <w:t>i</w:t>
            </w:r>
            <w:r w:rsidRPr="00A8460B">
              <w:rPr>
                <w:lang w:val="sl-SI"/>
              </w:rPr>
              <w:t xml:space="preserve"> PATENT- 2</w:t>
            </w:r>
          </w:p>
        </w:tc>
        <w:tc>
          <w:tcPr>
            <w:tcW w:w="1803" w:type="dxa"/>
            <w:tcBorders>
              <w:bottom w:val="single" w:sz="4" w:space="0" w:color="000000"/>
              <w:right w:val="single" w:sz="4" w:space="0" w:color="000000"/>
            </w:tcBorders>
            <w:tcMar>
              <w:top w:w="28" w:type="dxa"/>
              <w:left w:w="113" w:type="dxa"/>
              <w:bottom w:w="28" w:type="dxa"/>
              <w:right w:w="113" w:type="dxa"/>
            </w:tcMar>
          </w:tcPr>
          <w:p w14:paraId="6D166655" w14:textId="77777777" w:rsidR="00ED6EAD" w:rsidRPr="00A8460B" w:rsidRDefault="00ED6EAD" w:rsidP="00EF565B">
            <w:pPr>
              <w:keepNext/>
              <w:spacing w:line="240" w:lineRule="auto"/>
              <w:rPr>
                <w:lang w:val="sl-SI"/>
              </w:rPr>
            </w:pPr>
            <w:r w:rsidRPr="00A8460B">
              <w:rPr>
                <w:lang w:val="sl-SI"/>
              </w:rPr>
              <w:t>Izboljšano</w:t>
            </w:r>
          </w:p>
        </w:tc>
        <w:tc>
          <w:tcPr>
            <w:tcW w:w="1531" w:type="dxa"/>
            <w:tcBorders>
              <w:bottom w:val="single" w:sz="4" w:space="0" w:color="000000"/>
              <w:right w:val="single" w:sz="4" w:space="0" w:color="000000"/>
            </w:tcBorders>
            <w:tcMar>
              <w:top w:w="28" w:type="dxa"/>
              <w:left w:w="113" w:type="dxa"/>
              <w:bottom w:w="28" w:type="dxa"/>
              <w:right w:w="113" w:type="dxa"/>
            </w:tcMar>
          </w:tcPr>
          <w:p w14:paraId="0F60B2A8" w14:textId="77777777" w:rsidR="00ED6EAD" w:rsidRPr="00A8460B" w:rsidRDefault="00ED6EAD" w:rsidP="00EF565B">
            <w:pPr>
              <w:keepNext/>
              <w:spacing w:line="240" w:lineRule="auto"/>
              <w:rPr>
                <w:lang w:val="sl-SI"/>
              </w:rPr>
            </w:pPr>
            <w:r w:rsidRPr="00A8460B">
              <w:rPr>
                <w:lang w:val="sl-SI"/>
              </w:rPr>
              <w:t>Stabilno</w:t>
            </w:r>
          </w:p>
        </w:tc>
        <w:tc>
          <w:tcPr>
            <w:tcW w:w="1468" w:type="dxa"/>
            <w:tcBorders>
              <w:bottom w:val="single" w:sz="4" w:space="0" w:color="000000"/>
              <w:right w:val="single" w:sz="4" w:space="0" w:color="000000"/>
            </w:tcBorders>
            <w:tcMar>
              <w:top w:w="28" w:type="dxa"/>
              <w:left w:w="113" w:type="dxa"/>
              <w:bottom w:w="28" w:type="dxa"/>
              <w:right w:w="113" w:type="dxa"/>
            </w:tcMar>
          </w:tcPr>
          <w:p w14:paraId="0BB2A08A" w14:textId="77777777" w:rsidR="00ED6EAD" w:rsidRPr="00A8460B" w:rsidRDefault="00ED6EAD" w:rsidP="00EF565B">
            <w:pPr>
              <w:keepNext/>
              <w:spacing w:line="240" w:lineRule="auto"/>
              <w:rPr>
                <w:lang w:val="sl-SI"/>
              </w:rPr>
            </w:pPr>
            <w:r w:rsidRPr="00A8460B">
              <w:rPr>
                <w:lang w:val="sl-SI"/>
              </w:rPr>
              <w:t>Poslabšano</w:t>
            </w:r>
          </w:p>
        </w:tc>
      </w:tr>
      <w:tr w:rsidR="00ED6EAD" w:rsidRPr="00A8460B" w14:paraId="482ADC5A" w14:textId="77777777" w:rsidTr="00EF565B">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5B20E2CC" w14:textId="1BF16919" w:rsidR="00ED6EAD" w:rsidRPr="00A8460B" w:rsidRDefault="00ED6EAD" w:rsidP="00EF565B">
            <w:pPr>
              <w:keepNext/>
              <w:spacing w:line="240" w:lineRule="auto"/>
              <w:rPr>
                <w:lang w:val="sl-SI"/>
              </w:rPr>
            </w:pPr>
            <w:r w:rsidRPr="00A8460B">
              <w:rPr>
                <w:lang w:val="sl-SI"/>
              </w:rPr>
              <w:t>1</w:t>
            </w:r>
            <w:r w:rsidR="00456CFA" w:rsidRPr="00A8460B">
              <w:rPr>
                <w:lang w:val="sl-SI"/>
              </w:rPr>
              <w:t> </w:t>
            </w:r>
            <w:r w:rsidRPr="00A8460B">
              <w:rPr>
                <w:lang w:val="sl-SI"/>
              </w:rPr>
              <w:t>leto (n = 358)</w:t>
            </w:r>
          </w:p>
        </w:tc>
        <w:tc>
          <w:tcPr>
            <w:tcW w:w="1803" w:type="dxa"/>
            <w:tcBorders>
              <w:bottom w:val="single" w:sz="4" w:space="0" w:color="000000"/>
              <w:right w:val="single" w:sz="4" w:space="0" w:color="000000"/>
            </w:tcBorders>
            <w:tcMar>
              <w:top w:w="28" w:type="dxa"/>
              <w:left w:w="113" w:type="dxa"/>
              <w:bottom w:w="28" w:type="dxa"/>
              <w:right w:w="113" w:type="dxa"/>
            </w:tcMar>
          </w:tcPr>
          <w:p w14:paraId="17A99BC1" w14:textId="77777777" w:rsidR="00ED6EAD" w:rsidRPr="00A8460B" w:rsidRDefault="00ED6EAD" w:rsidP="00EF565B">
            <w:pPr>
              <w:keepNext/>
              <w:spacing w:line="240" w:lineRule="auto"/>
              <w:rPr>
                <w:lang w:val="sl-SI"/>
              </w:rPr>
            </w:pPr>
            <w:r w:rsidRPr="00A8460B">
              <w:rPr>
                <w:lang w:val="sl-SI"/>
              </w:rPr>
              <w:t>116 (32 %)</w:t>
            </w:r>
          </w:p>
        </w:tc>
        <w:tc>
          <w:tcPr>
            <w:tcW w:w="1531" w:type="dxa"/>
            <w:tcBorders>
              <w:bottom w:val="single" w:sz="4" w:space="0" w:color="000000"/>
              <w:right w:val="single" w:sz="4" w:space="0" w:color="000000"/>
            </w:tcBorders>
            <w:tcMar>
              <w:top w:w="28" w:type="dxa"/>
              <w:left w:w="113" w:type="dxa"/>
              <w:bottom w:w="28" w:type="dxa"/>
              <w:right w:w="113" w:type="dxa"/>
            </w:tcMar>
          </w:tcPr>
          <w:p w14:paraId="60C90750" w14:textId="77777777" w:rsidR="00ED6EAD" w:rsidRPr="00A8460B" w:rsidRDefault="00ED6EAD" w:rsidP="00EF565B">
            <w:pPr>
              <w:keepNext/>
              <w:spacing w:line="240" w:lineRule="auto"/>
              <w:rPr>
                <w:lang w:val="sl-SI"/>
              </w:rPr>
            </w:pPr>
            <w:r w:rsidRPr="00A8460B">
              <w:rPr>
                <w:lang w:val="sl-SI"/>
              </w:rPr>
              <w:t>222 (62 %)</w:t>
            </w:r>
          </w:p>
        </w:tc>
        <w:tc>
          <w:tcPr>
            <w:tcW w:w="1468" w:type="dxa"/>
            <w:tcBorders>
              <w:bottom w:val="single" w:sz="4" w:space="0" w:color="000000"/>
              <w:right w:val="single" w:sz="4" w:space="0" w:color="000000"/>
            </w:tcBorders>
            <w:tcMar>
              <w:top w:w="28" w:type="dxa"/>
              <w:left w:w="113" w:type="dxa"/>
              <w:bottom w:w="28" w:type="dxa"/>
              <w:right w:w="113" w:type="dxa"/>
            </w:tcMar>
          </w:tcPr>
          <w:p w14:paraId="1B2A7DDA" w14:textId="77777777" w:rsidR="00ED6EAD" w:rsidRPr="00A8460B" w:rsidRDefault="00ED6EAD" w:rsidP="00EF565B">
            <w:pPr>
              <w:keepNext/>
              <w:spacing w:line="240" w:lineRule="auto"/>
              <w:rPr>
                <w:lang w:val="sl-SI"/>
              </w:rPr>
            </w:pPr>
            <w:r w:rsidRPr="00A8460B">
              <w:rPr>
                <w:lang w:val="sl-SI"/>
              </w:rPr>
              <w:t>20 (6 %)</w:t>
            </w:r>
          </w:p>
        </w:tc>
      </w:tr>
      <w:tr w:rsidR="00ED6EAD" w:rsidRPr="00A8460B" w14:paraId="08C1416C" w14:textId="77777777" w:rsidTr="00EF565B">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2F543F77" w14:textId="175999E2" w:rsidR="00ED6EAD" w:rsidRPr="00A8460B" w:rsidRDefault="00ED6EAD" w:rsidP="00EF565B">
            <w:pPr>
              <w:keepNext/>
              <w:spacing w:line="240" w:lineRule="auto"/>
              <w:rPr>
                <w:lang w:val="sl-SI"/>
              </w:rPr>
            </w:pPr>
            <w:r w:rsidRPr="00A8460B">
              <w:rPr>
                <w:lang w:val="sl-SI"/>
              </w:rPr>
              <w:t>2</w:t>
            </w:r>
            <w:r w:rsidR="00456CFA" w:rsidRPr="00A8460B">
              <w:rPr>
                <w:lang w:val="sl-SI"/>
              </w:rPr>
              <w:t> </w:t>
            </w:r>
            <w:r w:rsidRPr="00A8460B">
              <w:rPr>
                <w:lang w:val="sl-SI"/>
              </w:rPr>
              <w:t>leti (n = 321)</w:t>
            </w:r>
          </w:p>
        </w:tc>
        <w:tc>
          <w:tcPr>
            <w:tcW w:w="1803" w:type="dxa"/>
            <w:tcBorders>
              <w:bottom w:val="single" w:sz="4" w:space="0" w:color="000000"/>
              <w:right w:val="single" w:sz="4" w:space="0" w:color="000000"/>
            </w:tcBorders>
            <w:tcMar>
              <w:top w:w="28" w:type="dxa"/>
              <w:left w:w="113" w:type="dxa"/>
              <w:bottom w:w="28" w:type="dxa"/>
              <w:right w:w="113" w:type="dxa"/>
            </w:tcMar>
          </w:tcPr>
          <w:p w14:paraId="4E1378BE" w14:textId="77777777" w:rsidR="00ED6EAD" w:rsidRPr="00A8460B" w:rsidRDefault="00ED6EAD" w:rsidP="00EF565B">
            <w:pPr>
              <w:keepNext/>
              <w:spacing w:line="240" w:lineRule="auto"/>
              <w:rPr>
                <w:lang w:val="sl-SI"/>
              </w:rPr>
            </w:pPr>
            <w:r w:rsidRPr="00A8460B">
              <w:rPr>
                <w:lang w:val="sl-SI"/>
              </w:rPr>
              <w:t>106 (33 %)</w:t>
            </w:r>
          </w:p>
        </w:tc>
        <w:tc>
          <w:tcPr>
            <w:tcW w:w="1531" w:type="dxa"/>
            <w:tcBorders>
              <w:bottom w:val="single" w:sz="4" w:space="0" w:color="000000"/>
              <w:right w:val="single" w:sz="4" w:space="0" w:color="000000"/>
            </w:tcBorders>
            <w:tcMar>
              <w:top w:w="28" w:type="dxa"/>
              <w:left w:w="113" w:type="dxa"/>
              <w:bottom w:w="28" w:type="dxa"/>
              <w:right w:w="113" w:type="dxa"/>
            </w:tcMar>
          </w:tcPr>
          <w:p w14:paraId="5C0BF9EC" w14:textId="77777777" w:rsidR="00ED6EAD" w:rsidRPr="00A8460B" w:rsidRDefault="00ED6EAD" w:rsidP="00EF565B">
            <w:pPr>
              <w:keepNext/>
              <w:spacing w:line="240" w:lineRule="auto"/>
              <w:rPr>
                <w:lang w:val="sl-SI"/>
              </w:rPr>
            </w:pPr>
            <w:r w:rsidRPr="00A8460B">
              <w:rPr>
                <w:lang w:val="sl-SI"/>
              </w:rPr>
              <w:t>189 (59 %)</w:t>
            </w:r>
          </w:p>
        </w:tc>
        <w:tc>
          <w:tcPr>
            <w:tcW w:w="1468" w:type="dxa"/>
            <w:tcBorders>
              <w:bottom w:val="single" w:sz="4" w:space="0" w:color="000000"/>
              <w:right w:val="single" w:sz="4" w:space="0" w:color="000000"/>
            </w:tcBorders>
            <w:tcMar>
              <w:top w:w="28" w:type="dxa"/>
              <w:left w:w="113" w:type="dxa"/>
              <w:bottom w:w="28" w:type="dxa"/>
              <w:right w:w="113" w:type="dxa"/>
            </w:tcMar>
          </w:tcPr>
          <w:p w14:paraId="527FB7F6" w14:textId="77777777" w:rsidR="00ED6EAD" w:rsidRPr="00A8460B" w:rsidRDefault="00ED6EAD" w:rsidP="00EF565B">
            <w:pPr>
              <w:keepNext/>
              <w:spacing w:line="240" w:lineRule="auto"/>
              <w:rPr>
                <w:lang w:val="sl-SI"/>
              </w:rPr>
            </w:pPr>
            <w:r w:rsidRPr="00A8460B">
              <w:rPr>
                <w:lang w:val="sl-SI"/>
              </w:rPr>
              <w:t>26 (8 %)</w:t>
            </w:r>
          </w:p>
        </w:tc>
      </w:tr>
      <w:tr w:rsidR="00ED6EAD" w:rsidRPr="00A8460B" w14:paraId="57336A3A" w14:textId="77777777" w:rsidTr="00EF565B">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78F772AB" w14:textId="6371369C" w:rsidR="00ED6EAD" w:rsidRPr="00A8460B" w:rsidRDefault="00ED6EAD" w:rsidP="00EF565B">
            <w:pPr>
              <w:keepNext/>
              <w:spacing w:line="240" w:lineRule="auto"/>
              <w:rPr>
                <w:lang w:val="sl-SI"/>
              </w:rPr>
            </w:pPr>
            <w:r w:rsidRPr="00A8460B">
              <w:rPr>
                <w:lang w:val="sl-SI"/>
              </w:rPr>
              <w:t>3</w:t>
            </w:r>
            <w:r w:rsidR="00456CFA" w:rsidRPr="00A8460B">
              <w:rPr>
                <w:lang w:val="sl-SI"/>
              </w:rPr>
              <w:t> </w:t>
            </w:r>
            <w:r w:rsidRPr="00A8460B">
              <w:rPr>
                <w:lang w:val="sl-SI"/>
              </w:rPr>
              <w:t>leta (n = 257)</w:t>
            </w:r>
          </w:p>
        </w:tc>
        <w:tc>
          <w:tcPr>
            <w:tcW w:w="1803" w:type="dxa"/>
            <w:tcBorders>
              <w:bottom w:val="single" w:sz="4" w:space="0" w:color="000000"/>
              <w:right w:val="single" w:sz="4" w:space="0" w:color="000000"/>
            </w:tcBorders>
            <w:tcMar>
              <w:top w:w="28" w:type="dxa"/>
              <w:left w:w="113" w:type="dxa"/>
              <w:bottom w:w="28" w:type="dxa"/>
              <w:right w:w="113" w:type="dxa"/>
            </w:tcMar>
          </w:tcPr>
          <w:p w14:paraId="47F7114B" w14:textId="77777777" w:rsidR="00ED6EAD" w:rsidRPr="00A8460B" w:rsidRDefault="00ED6EAD" w:rsidP="00EF565B">
            <w:pPr>
              <w:keepNext/>
              <w:spacing w:line="240" w:lineRule="auto"/>
              <w:rPr>
                <w:lang w:val="sl-SI"/>
              </w:rPr>
            </w:pPr>
            <w:r w:rsidRPr="00A8460B">
              <w:rPr>
                <w:lang w:val="sl-SI"/>
              </w:rPr>
              <w:t>88 (34 %)</w:t>
            </w:r>
          </w:p>
        </w:tc>
        <w:tc>
          <w:tcPr>
            <w:tcW w:w="1531" w:type="dxa"/>
            <w:tcBorders>
              <w:bottom w:val="single" w:sz="4" w:space="0" w:color="000000"/>
              <w:right w:val="single" w:sz="4" w:space="0" w:color="000000"/>
            </w:tcBorders>
            <w:tcMar>
              <w:top w:w="28" w:type="dxa"/>
              <w:left w:w="113" w:type="dxa"/>
              <w:bottom w:w="28" w:type="dxa"/>
              <w:right w:w="113" w:type="dxa"/>
            </w:tcMar>
          </w:tcPr>
          <w:p w14:paraId="6C5F37CB" w14:textId="77777777" w:rsidR="00ED6EAD" w:rsidRPr="00A8460B" w:rsidRDefault="00ED6EAD" w:rsidP="00EF565B">
            <w:pPr>
              <w:keepNext/>
              <w:spacing w:line="240" w:lineRule="auto"/>
              <w:rPr>
                <w:lang w:val="sl-SI"/>
              </w:rPr>
            </w:pPr>
            <w:r w:rsidRPr="00A8460B">
              <w:rPr>
                <w:lang w:val="sl-SI"/>
              </w:rPr>
              <w:t>147 (57 %)</w:t>
            </w:r>
          </w:p>
        </w:tc>
        <w:tc>
          <w:tcPr>
            <w:tcW w:w="1468" w:type="dxa"/>
            <w:tcBorders>
              <w:bottom w:val="single" w:sz="4" w:space="0" w:color="000000"/>
              <w:right w:val="single" w:sz="4" w:space="0" w:color="000000"/>
            </w:tcBorders>
            <w:tcMar>
              <w:top w:w="28" w:type="dxa"/>
              <w:left w:w="113" w:type="dxa"/>
              <w:bottom w:w="28" w:type="dxa"/>
              <w:right w:w="113" w:type="dxa"/>
            </w:tcMar>
          </w:tcPr>
          <w:p w14:paraId="1BEC66E0" w14:textId="77777777" w:rsidR="00ED6EAD" w:rsidRPr="00A8460B" w:rsidRDefault="00ED6EAD" w:rsidP="00EF565B">
            <w:pPr>
              <w:keepNext/>
              <w:spacing w:line="240" w:lineRule="auto"/>
              <w:rPr>
                <w:lang w:val="sl-SI"/>
              </w:rPr>
            </w:pPr>
            <w:r w:rsidRPr="00A8460B">
              <w:rPr>
                <w:lang w:val="sl-SI"/>
              </w:rPr>
              <w:t>22 (9 %)</w:t>
            </w:r>
          </w:p>
        </w:tc>
      </w:tr>
      <w:tr w:rsidR="00ED6EAD" w:rsidRPr="00A8460B" w14:paraId="29C299ED" w14:textId="77777777" w:rsidTr="00EF565B">
        <w:tc>
          <w:tcPr>
            <w:tcW w:w="7937" w:type="dxa"/>
            <w:gridSpan w:val="4"/>
            <w:tcBorders>
              <w:left w:val="single" w:sz="4" w:space="0" w:color="000000"/>
              <w:bottom w:val="single" w:sz="4" w:space="0" w:color="000000"/>
              <w:right w:val="single" w:sz="4" w:space="0" w:color="000000"/>
            </w:tcBorders>
            <w:tcMar>
              <w:top w:w="28" w:type="dxa"/>
              <w:left w:w="113" w:type="dxa"/>
              <w:bottom w:w="28" w:type="dxa"/>
              <w:right w:w="113" w:type="dxa"/>
            </w:tcMar>
          </w:tcPr>
          <w:p w14:paraId="6A7F1E84" w14:textId="77777777" w:rsidR="00ED6EAD" w:rsidRPr="00A8460B" w:rsidRDefault="00ED6EAD" w:rsidP="00EF565B">
            <w:pPr>
              <w:keepNext/>
              <w:spacing w:line="240" w:lineRule="auto"/>
              <w:rPr>
                <w:lang w:val="sl-SI"/>
              </w:rPr>
            </w:pPr>
            <w:r w:rsidRPr="00A8460B">
              <w:rPr>
                <w:lang w:val="sl-SI"/>
              </w:rPr>
              <w:t>*Bolniki so sodelovali v študiji dokler zdravilo ni bilo odobreno in na voljo na trgu v njihovih državah.</w:t>
            </w:r>
          </w:p>
        </w:tc>
      </w:tr>
    </w:tbl>
    <w:p w14:paraId="2997E91F" w14:textId="77777777" w:rsidR="00ED6EAD" w:rsidRPr="00A8460B" w:rsidRDefault="00ED6EAD" w:rsidP="00762185">
      <w:pPr>
        <w:spacing w:line="240" w:lineRule="auto"/>
        <w:rPr>
          <w:rFonts w:eastAsia="Calibri"/>
          <w:lang w:val="sl-SI"/>
        </w:rPr>
      </w:pPr>
    </w:p>
    <w:p w14:paraId="43D723CD" w14:textId="12E7D2B3" w:rsidR="00ED6EAD" w:rsidRPr="00A8460B" w:rsidRDefault="00ED6EAD" w:rsidP="00762185">
      <w:pPr>
        <w:pStyle w:val="Default"/>
        <w:keepNext/>
        <w:rPr>
          <w:sz w:val="22"/>
          <w:u w:val="single"/>
          <w:lang w:val="sl-SI"/>
        </w:rPr>
      </w:pPr>
      <w:r w:rsidRPr="00A8460B">
        <w:rPr>
          <w:sz w:val="22"/>
          <w:lang w:val="sl-SI"/>
        </w:rPr>
        <w:t xml:space="preserve">Verjetnost preživetja po enem letu </w:t>
      </w:r>
      <w:r w:rsidRPr="00A8460B">
        <w:rPr>
          <w:sz w:val="22"/>
          <w:szCs w:val="22"/>
          <w:lang w:val="sl-SI"/>
        </w:rPr>
        <w:t>zd</w:t>
      </w:r>
      <w:r w:rsidR="004954F4">
        <w:rPr>
          <w:sz w:val="22"/>
          <w:szCs w:val="22"/>
          <w:lang w:val="sl-SI"/>
        </w:rPr>
        <w:t>r</w:t>
      </w:r>
      <w:r w:rsidRPr="00A8460B">
        <w:rPr>
          <w:sz w:val="22"/>
          <w:szCs w:val="22"/>
          <w:lang w:val="sl-SI"/>
        </w:rPr>
        <w:t xml:space="preserve">avljenja z </w:t>
      </w:r>
      <w:r w:rsidR="00785FC5" w:rsidRPr="00A8460B">
        <w:rPr>
          <w:sz w:val="22"/>
          <w:szCs w:val="22"/>
          <w:lang w:val="sl-SI"/>
        </w:rPr>
        <w:t>riocigvatom</w:t>
      </w:r>
      <w:r w:rsidRPr="00A8460B">
        <w:rPr>
          <w:sz w:val="22"/>
          <w:szCs w:val="22"/>
          <w:lang w:val="sl-SI"/>
        </w:rPr>
        <w:t xml:space="preserve"> </w:t>
      </w:r>
      <w:r w:rsidRPr="00A8460B">
        <w:rPr>
          <w:sz w:val="22"/>
          <w:lang w:val="sl-SI"/>
        </w:rPr>
        <w:t>je bila 97 %, po dveh letih 93 %, in po treh letih 88 %.</w:t>
      </w:r>
    </w:p>
    <w:p w14:paraId="358BB4B1" w14:textId="77777777" w:rsidR="008A6BF2" w:rsidRPr="00A8460B" w:rsidRDefault="008A6BF2" w:rsidP="00D9669E">
      <w:pPr>
        <w:pStyle w:val="Default"/>
        <w:widowControl w:val="0"/>
        <w:rPr>
          <w:sz w:val="22"/>
          <w:u w:val="single"/>
          <w:lang w:val="sl-SI"/>
        </w:rPr>
      </w:pPr>
    </w:p>
    <w:p w14:paraId="76C90B2C" w14:textId="67AD6BF0" w:rsidR="00BB3AF4" w:rsidRPr="00A8460B" w:rsidRDefault="00BB3AF4" w:rsidP="00BB3AF4">
      <w:pPr>
        <w:keepNext/>
        <w:autoSpaceDE w:val="0"/>
        <w:autoSpaceDN w:val="0"/>
        <w:adjustRightInd w:val="0"/>
        <w:spacing w:line="240" w:lineRule="auto"/>
        <w:rPr>
          <w:i/>
          <w:color w:val="000000"/>
          <w:lang w:val="sl-SI" w:bidi="sd-Deva-IN"/>
        </w:rPr>
      </w:pPr>
      <w:r w:rsidRPr="00A8460B">
        <w:rPr>
          <w:i/>
          <w:color w:val="000000"/>
          <w:lang w:val="sl-SI" w:bidi="sd-Deva-IN"/>
        </w:rPr>
        <w:t>Učinkovitost pri pediatričnih bolnikih s PAH</w:t>
      </w:r>
    </w:p>
    <w:p w14:paraId="19BE86EE" w14:textId="32AB924C" w:rsidR="00BB3AF4" w:rsidRPr="00A8460B" w:rsidRDefault="00BB3AF4" w:rsidP="00BB3AF4">
      <w:pPr>
        <w:keepNext/>
        <w:autoSpaceDE w:val="0"/>
        <w:autoSpaceDN w:val="0"/>
        <w:adjustRightInd w:val="0"/>
        <w:spacing w:line="240" w:lineRule="auto"/>
        <w:rPr>
          <w:i/>
          <w:color w:val="000000"/>
          <w:lang w:val="sl-SI" w:bidi="sd-Deva-IN"/>
        </w:rPr>
      </w:pPr>
    </w:p>
    <w:p w14:paraId="4BDAB910" w14:textId="4AAFADE1" w:rsidR="00BB3AF4" w:rsidRPr="00EF360C" w:rsidRDefault="00BB3AF4" w:rsidP="00BB3AF4">
      <w:pPr>
        <w:keepNext/>
        <w:rPr>
          <w:lang w:val="sl-SI" w:eastAsia="ja-JP"/>
        </w:rPr>
      </w:pPr>
      <w:r w:rsidRPr="00EF360C">
        <w:rPr>
          <w:lang w:val="sl-SI" w:eastAsia="ja-JP"/>
        </w:rPr>
        <w:t>PATENT</w:t>
      </w:r>
      <w:r w:rsidR="00097770" w:rsidRPr="00EF360C">
        <w:rPr>
          <w:lang w:val="sl-SI" w:eastAsia="ja-JP"/>
        </w:rPr>
        <w:noBreakHyphen/>
      </w:r>
      <w:r w:rsidRPr="00EF360C">
        <w:rPr>
          <w:lang w:val="sl-SI" w:eastAsia="ja-JP"/>
        </w:rPr>
        <w:t>CHILD</w:t>
      </w:r>
    </w:p>
    <w:p w14:paraId="7B183217" w14:textId="77777777" w:rsidR="00BB3AF4" w:rsidRPr="00A8460B" w:rsidRDefault="00BB3AF4" w:rsidP="00BB3AF4">
      <w:pPr>
        <w:keepNext/>
        <w:autoSpaceDE w:val="0"/>
        <w:autoSpaceDN w:val="0"/>
        <w:adjustRightInd w:val="0"/>
        <w:spacing w:line="240" w:lineRule="auto"/>
        <w:rPr>
          <w:i/>
          <w:color w:val="000000"/>
          <w:lang w:val="sl-SI" w:bidi="sd-Deva-IN"/>
        </w:rPr>
      </w:pPr>
    </w:p>
    <w:p w14:paraId="0F5F00FE" w14:textId="73D0353C" w:rsidR="00BB3AF4" w:rsidRPr="00A8460B" w:rsidRDefault="00BE1640" w:rsidP="00BB3AF4">
      <w:pPr>
        <w:rPr>
          <w:lang w:val="sl-SI"/>
        </w:rPr>
      </w:pPr>
      <w:bookmarkStart w:id="15" w:name="_Hlk105489599"/>
      <w:r w:rsidRPr="00A8460B">
        <w:rPr>
          <w:lang w:val="sl-SI"/>
        </w:rPr>
        <w:t>Varnost in prenašanje</w:t>
      </w:r>
      <w:r w:rsidR="00BB3AF4" w:rsidRPr="00A8460B">
        <w:rPr>
          <w:lang w:val="sl-SI"/>
        </w:rPr>
        <w:t xml:space="preserve"> riocig</w:t>
      </w:r>
      <w:r w:rsidRPr="00A8460B">
        <w:rPr>
          <w:lang w:val="sl-SI"/>
        </w:rPr>
        <w:t>v</w:t>
      </w:r>
      <w:r w:rsidR="00BB3AF4" w:rsidRPr="00A8460B">
        <w:rPr>
          <w:lang w:val="sl-SI"/>
        </w:rPr>
        <w:t>at</w:t>
      </w:r>
      <w:r w:rsidRPr="00A8460B">
        <w:rPr>
          <w:lang w:val="sl-SI"/>
        </w:rPr>
        <w:t>a</w:t>
      </w:r>
      <w:r w:rsidR="00BB3AF4" w:rsidRPr="00A8460B">
        <w:rPr>
          <w:lang w:val="sl-SI"/>
        </w:rPr>
        <w:t xml:space="preserve"> </w:t>
      </w:r>
      <w:r w:rsidR="009E6009" w:rsidRPr="00A8460B">
        <w:rPr>
          <w:lang w:val="sl-SI"/>
        </w:rPr>
        <w:t>3-krat na dan</w:t>
      </w:r>
      <w:r w:rsidR="00BB3AF4" w:rsidRPr="00A8460B">
        <w:rPr>
          <w:lang w:val="sl-SI"/>
        </w:rPr>
        <w:t xml:space="preserve"> </w:t>
      </w:r>
      <w:r w:rsidRPr="00A8460B">
        <w:rPr>
          <w:lang w:val="sl-SI"/>
        </w:rPr>
        <w:t>v obdobju</w:t>
      </w:r>
      <w:r w:rsidR="00BB3AF4" w:rsidRPr="00A8460B">
        <w:rPr>
          <w:lang w:val="sl-SI"/>
        </w:rPr>
        <w:t xml:space="preserve"> 24 </w:t>
      </w:r>
      <w:r w:rsidRPr="00A8460B">
        <w:rPr>
          <w:lang w:val="sl-SI"/>
        </w:rPr>
        <w:t xml:space="preserve">tednov sta bila ocenjena v </w:t>
      </w:r>
      <w:r w:rsidR="00BB3AF4" w:rsidRPr="00A8460B">
        <w:rPr>
          <w:lang w:val="sl-SI"/>
        </w:rPr>
        <w:t>o</w:t>
      </w:r>
      <w:r w:rsidRPr="00A8460B">
        <w:rPr>
          <w:lang w:val="sl-SI"/>
        </w:rPr>
        <w:t>dprti ne</w:t>
      </w:r>
      <w:r w:rsidR="00097770" w:rsidRPr="00A8460B">
        <w:rPr>
          <w:lang w:val="sl-SI"/>
        </w:rPr>
        <w:t>nadzorov</w:t>
      </w:r>
      <w:r w:rsidRPr="00A8460B">
        <w:rPr>
          <w:lang w:val="sl-SI"/>
        </w:rPr>
        <w:t xml:space="preserve">ani študiji pri </w:t>
      </w:r>
      <w:r w:rsidR="00BB3AF4" w:rsidRPr="00A8460B">
        <w:rPr>
          <w:lang w:val="sl-SI"/>
        </w:rPr>
        <w:t>24 pediatri</w:t>
      </w:r>
      <w:r w:rsidRPr="00A8460B">
        <w:rPr>
          <w:lang w:val="sl-SI"/>
        </w:rPr>
        <w:t xml:space="preserve">čnih bolnikih s </w:t>
      </w:r>
      <w:r w:rsidR="00BB3AF4" w:rsidRPr="00A8460B">
        <w:rPr>
          <w:lang w:val="sl-SI"/>
        </w:rPr>
        <w:t>PAH</w:t>
      </w:r>
      <w:r w:rsidRPr="00A8460B">
        <w:rPr>
          <w:lang w:val="sl-SI"/>
        </w:rPr>
        <w:t xml:space="preserve">, starih od </w:t>
      </w:r>
      <w:r w:rsidR="00BB3AF4" w:rsidRPr="00A8460B">
        <w:rPr>
          <w:lang w:val="sl-SI"/>
        </w:rPr>
        <w:t>6 </w:t>
      </w:r>
      <w:r w:rsidRPr="00A8460B">
        <w:rPr>
          <w:lang w:val="sl-SI"/>
        </w:rPr>
        <w:t>d</w:t>
      </w:r>
      <w:r w:rsidR="00BB3AF4" w:rsidRPr="00A8460B">
        <w:rPr>
          <w:lang w:val="sl-SI"/>
        </w:rPr>
        <w:t xml:space="preserve">o </w:t>
      </w:r>
      <w:r w:rsidRPr="00A8460B">
        <w:rPr>
          <w:lang w:val="sl-SI"/>
        </w:rPr>
        <w:t xml:space="preserve">manj kot </w:t>
      </w:r>
      <w:r w:rsidR="00BB3AF4" w:rsidRPr="00A8460B">
        <w:rPr>
          <w:lang w:val="sl-SI"/>
        </w:rPr>
        <w:t>18 </w:t>
      </w:r>
      <w:r w:rsidRPr="00A8460B">
        <w:rPr>
          <w:lang w:val="sl-SI"/>
        </w:rPr>
        <w:t xml:space="preserve">let </w:t>
      </w:r>
      <w:r w:rsidR="00BB3AF4" w:rsidRPr="00A8460B">
        <w:rPr>
          <w:lang w:val="sl-SI"/>
        </w:rPr>
        <w:t>(median</w:t>
      </w:r>
      <w:r w:rsidRPr="00A8460B">
        <w:rPr>
          <w:lang w:val="sl-SI"/>
        </w:rPr>
        <w:t>a</w:t>
      </w:r>
      <w:r w:rsidR="00BB3AF4" w:rsidRPr="00A8460B">
        <w:rPr>
          <w:lang w:val="sl-SI"/>
        </w:rPr>
        <w:t xml:space="preserve"> 9</w:t>
      </w:r>
      <w:r w:rsidRPr="00A8460B">
        <w:rPr>
          <w:lang w:val="sl-SI"/>
        </w:rPr>
        <w:t>,</w:t>
      </w:r>
      <w:r w:rsidR="00BB3AF4" w:rsidRPr="00A8460B">
        <w:rPr>
          <w:lang w:val="sl-SI"/>
        </w:rPr>
        <w:t>5 </w:t>
      </w:r>
      <w:r w:rsidRPr="00A8460B">
        <w:rPr>
          <w:lang w:val="sl-SI"/>
        </w:rPr>
        <w:t>let</w:t>
      </w:r>
      <w:r w:rsidR="00ED3A4E" w:rsidRPr="00A8460B">
        <w:rPr>
          <w:lang w:val="sl-SI"/>
        </w:rPr>
        <w:t>a</w:t>
      </w:r>
      <w:r w:rsidR="00BB3AF4" w:rsidRPr="00A8460B">
        <w:rPr>
          <w:lang w:val="sl-SI"/>
        </w:rPr>
        <w:t xml:space="preserve">). </w:t>
      </w:r>
      <w:r w:rsidRPr="00A8460B">
        <w:rPr>
          <w:lang w:val="sl-SI"/>
        </w:rPr>
        <w:t xml:space="preserve">Vključeni so bili samo bolniki, ki so prejemali stabilne odmerke </w:t>
      </w:r>
      <w:r w:rsidR="00BB3AF4" w:rsidRPr="00A8460B">
        <w:rPr>
          <w:lang w:val="sl-SI"/>
        </w:rPr>
        <w:t>ERA (n</w:t>
      </w:r>
      <w:r w:rsidRPr="00A8460B">
        <w:rPr>
          <w:lang w:val="sl-SI"/>
        </w:rPr>
        <w:t> </w:t>
      </w:r>
      <w:r w:rsidR="00BB3AF4" w:rsidRPr="00A8460B">
        <w:rPr>
          <w:lang w:val="sl-SI"/>
        </w:rPr>
        <w:t>=</w:t>
      </w:r>
      <w:r w:rsidRPr="00A8460B">
        <w:rPr>
          <w:lang w:val="sl-SI"/>
        </w:rPr>
        <w:t> 15;</w:t>
      </w:r>
      <w:r w:rsidR="00BB3AF4" w:rsidRPr="00A8460B">
        <w:rPr>
          <w:lang w:val="sl-SI"/>
        </w:rPr>
        <w:t xml:space="preserve"> 62</w:t>
      </w:r>
      <w:r w:rsidRPr="00A8460B">
        <w:rPr>
          <w:lang w:val="sl-SI"/>
        </w:rPr>
        <w:t>,</w:t>
      </w:r>
      <w:r w:rsidR="00BB3AF4" w:rsidRPr="00A8460B">
        <w:rPr>
          <w:lang w:val="sl-SI"/>
        </w:rPr>
        <w:t>5</w:t>
      </w:r>
      <w:r w:rsidRPr="00A8460B">
        <w:rPr>
          <w:lang w:val="sl-SI"/>
        </w:rPr>
        <w:t> </w:t>
      </w:r>
      <w:r w:rsidR="00BB3AF4" w:rsidRPr="00A8460B">
        <w:rPr>
          <w:lang w:val="sl-SI"/>
        </w:rPr>
        <w:t xml:space="preserve">%) </w:t>
      </w:r>
      <w:r w:rsidRPr="00A8460B">
        <w:rPr>
          <w:lang w:val="sl-SI"/>
        </w:rPr>
        <w:t>ali</w:t>
      </w:r>
      <w:r w:rsidR="00BB3AF4" w:rsidRPr="00A8460B">
        <w:rPr>
          <w:lang w:val="sl-SI"/>
        </w:rPr>
        <w:t xml:space="preserve"> ERA</w:t>
      </w:r>
      <w:r w:rsidRPr="00A8460B">
        <w:rPr>
          <w:lang w:val="sl-SI"/>
        </w:rPr>
        <w:t> </w:t>
      </w:r>
      <w:r w:rsidR="00BB3AF4" w:rsidRPr="00A8460B">
        <w:rPr>
          <w:lang w:val="sl-SI"/>
        </w:rPr>
        <w:t>+</w:t>
      </w:r>
      <w:r w:rsidRPr="00A8460B">
        <w:rPr>
          <w:lang w:val="sl-SI"/>
        </w:rPr>
        <w:t> </w:t>
      </w:r>
      <w:r w:rsidRPr="00A8460B">
        <w:rPr>
          <w:color w:val="000000"/>
          <w:lang w:val="sl-SI" w:bidi="sd-Deva-IN"/>
        </w:rPr>
        <w:t>analog prostaciklina</w:t>
      </w:r>
      <w:r w:rsidR="00BB3AF4" w:rsidRPr="00A8460B">
        <w:rPr>
          <w:rStyle w:val="eop"/>
          <w:color w:val="000000"/>
          <w:shd w:val="clear" w:color="auto" w:fill="FFFFFF"/>
          <w:lang w:val="sl-SI"/>
        </w:rPr>
        <w:t> </w:t>
      </w:r>
      <w:r w:rsidR="00BB3AF4" w:rsidRPr="00A8460B">
        <w:rPr>
          <w:lang w:val="sl-SI"/>
        </w:rPr>
        <w:t>(PCA</w:t>
      </w:r>
      <w:r w:rsidR="00097770" w:rsidRPr="00A8460B">
        <w:rPr>
          <w:lang w:val="sl-SI"/>
        </w:rPr>
        <w:t> – </w:t>
      </w:r>
      <w:r w:rsidR="00097770" w:rsidRPr="00A8460B">
        <w:rPr>
          <w:rStyle w:val="normaltextrun"/>
          <w:color w:val="000000"/>
          <w:shd w:val="clear" w:color="auto" w:fill="FFFFFF"/>
          <w:lang w:val="sl-SI"/>
        </w:rPr>
        <w:t>prostacyclin analogue</w:t>
      </w:r>
      <w:r w:rsidR="00BB3AF4" w:rsidRPr="00A8460B">
        <w:rPr>
          <w:lang w:val="sl-SI"/>
        </w:rPr>
        <w:t>) (n</w:t>
      </w:r>
      <w:r w:rsidRPr="00A8460B">
        <w:rPr>
          <w:lang w:val="sl-SI"/>
        </w:rPr>
        <w:t> </w:t>
      </w:r>
      <w:r w:rsidR="00BB3AF4" w:rsidRPr="00A8460B">
        <w:rPr>
          <w:lang w:val="sl-SI"/>
        </w:rPr>
        <w:t>=</w:t>
      </w:r>
      <w:r w:rsidRPr="00A8460B">
        <w:rPr>
          <w:lang w:val="sl-SI"/>
        </w:rPr>
        <w:t> </w:t>
      </w:r>
      <w:r w:rsidR="00BB3AF4" w:rsidRPr="00A8460B">
        <w:rPr>
          <w:lang w:val="sl-SI"/>
        </w:rPr>
        <w:t>9</w:t>
      </w:r>
      <w:r w:rsidRPr="00A8460B">
        <w:rPr>
          <w:lang w:val="sl-SI"/>
        </w:rPr>
        <w:t>;</w:t>
      </w:r>
      <w:r w:rsidR="00BB3AF4" w:rsidRPr="00A8460B">
        <w:rPr>
          <w:lang w:val="sl-SI"/>
        </w:rPr>
        <w:t xml:space="preserve"> 37</w:t>
      </w:r>
      <w:r w:rsidRPr="00A8460B">
        <w:rPr>
          <w:lang w:val="sl-SI"/>
        </w:rPr>
        <w:t>,</w:t>
      </w:r>
      <w:r w:rsidR="00BB3AF4" w:rsidRPr="00A8460B">
        <w:rPr>
          <w:lang w:val="sl-SI"/>
        </w:rPr>
        <w:t>5</w:t>
      </w:r>
      <w:r w:rsidRPr="00A8460B">
        <w:rPr>
          <w:lang w:val="sl-SI"/>
        </w:rPr>
        <w:t> %</w:t>
      </w:r>
      <w:r w:rsidR="00ED3A4E" w:rsidRPr="00A8460B">
        <w:rPr>
          <w:lang w:val="sl-SI"/>
        </w:rPr>
        <w:t>)</w:t>
      </w:r>
      <w:r w:rsidRPr="00A8460B">
        <w:rPr>
          <w:lang w:val="sl-SI"/>
        </w:rPr>
        <w:t>, in ti bolniki so med študijo nadaljevali z zdravljenjem PAH</w:t>
      </w:r>
      <w:r w:rsidR="00BB3AF4" w:rsidRPr="00A8460B">
        <w:rPr>
          <w:lang w:val="sl-SI"/>
        </w:rPr>
        <w:t xml:space="preserve">. </w:t>
      </w:r>
      <w:r w:rsidR="00ED3A4E" w:rsidRPr="00A8460B">
        <w:rPr>
          <w:lang w:val="sl-SI"/>
        </w:rPr>
        <w:t>V študiji je bil g</w:t>
      </w:r>
      <w:r w:rsidRPr="00A8460B">
        <w:rPr>
          <w:lang w:val="sl-SI"/>
        </w:rPr>
        <w:t>lavni raziskovalni opazovani dogodek učinkovitosti telesna zmogljivost</w:t>
      </w:r>
      <w:r w:rsidR="00BB3AF4" w:rsidRPr="00A8460B">
        <w:rPr>
          <w:lang w:val="sl-SI"/>
        </w:rPr>
        <w:t xml:space="preserve"> (6MWD).</w:t>
      </w:r>
    </w:p>
    <w:p w14:paraId="36742DD7" w14:textId="77777777" w:rsidR="008A0105" w:rsidRPr="00A8460B" w:rsidRDefault="008A0105" w:rsidP="00BB3AF4">
      <w:pPr>
        <w:rPr>
          <w:lang w:val="sl-SI"/>
        </w:rPr>
      </w:pPr>
    </w:p>
    <w:p w14:paraId="4AB5DB0D" w14:textId="45CEE86B" w:rsidR="00BB3AF4" w:rsidRPr="00A8460B" w:rsidRDefault="00BE1640" w:rsidP="00BB3AF4">
      <w:pPr>
        <w:rPr>
          <w:lang w:val="sl-SI"/>
        </w:rPr>
      </w:pPr>
      <w:r w:rsidRPr="00A8460B">
        <w:rPr>
          <w:lang w:val="sl-SI"/>
        </w:rPr>
        <w:t>E</w:t>
      </w:r>
      <w:r w:rsidR="00BB3AF4" w:rsidRPr="00A8460B">
        <w:rPr>
          <w:lang w:val="sl-SI"/>
        </w:rPr>
        <w:t>tiologi</w:t>
      </w:r>
      <w:r w:rsidRPr="00A8460B">
        <w:rPr>
          <w:lang w:val="sl-SI"/>
        </w:rPr>
        <w:t>j</w:t>
      </w:r>
      <w:r w:rsidR="00BB3AF4" w:rsidRPr="00A8460B">
        <w:rPr>
          <w:lang w:val="sl-SI"/>
        </w:rPr>
        <w:t>e</w:t>
      </w:r>
      <w:r w:rsidRPr="00A8460B">
        <w:rPr>
          <w:lang w:val="sl-SI"/>
        </w:rPr>
        <w:t xml:space="preserve"> </w:t>
      </w:r>
      <w:r w:rsidR="00BB3AF4" w:rsidRPr="00A8460B">
        <w:rPr>
          <w:lang w:val="sl-SI"/>
        </w:rPr>
        <w:t xml:space="preserve">PAH </w:t>
      </w:r>
      <w:r w:rsidR="00146F37" w:rsidRPr="00A8460B">
        <w:rPr>
          <w:lang w:val="sl-SI"/>
        </w:rPr>
        <w:t>so bile</w:t>
      </w:r>
      <w:r w:rsidR="00BB3AF4" w:rsidRPr="00A8460B">
        <w:rPr>
          <w:lang w:val="sl-SI"/>
        </w:rPr>
        <w:t xml:space="preserve"> idiopat</w:t>
      </w:r>
      <w:r w:rsidR="00146F37" w:rsidRPr="00A8460B">
        <w:rPr>
          <w:lang w:val="sl-SI"/>
        </w:rPr>
        <w:t>sk</w:t>
      </w:r>
      <w:r w:rsidR="00ED3A4E" w:rsidRPr="00A8460B">
        <w:rPr>
          <w:lang w:val="sl-SI"/>
        </w:rPr>
        <w:t>a</w:t>
      </w:r>
      <w:r w:rsidR="00BB3AF4" w:rsidRPr="00A8460B">
        <w:rPr>
          <w:lang w:val="sl-SI"/>
        </w:rPr>
        <w:t xml:space="preserve"> (n</w:t>
      </w:r>
      <w:r w:rsidR="00146F37" w:rsidRPr="00A8460B">
        <w:rPr>
          <w:lang w:val="sl-SI"/>
        </w:rPr>
        <w:t> </w:t>
      </w:r>
      <w:r w:rsidR="00BB3AF4" w:rsidRPr="00A8460B">
        <w:rPr>
          <w:lang w:val="sl-SI"/>
        </w:rPr>
        <w:t>=</w:t>
      </w:r>
      <w:r w:rsidR="00146F37" w:rsidRPr="00A8460B">
        <w:rPr>
          <w:lang w:val="sl-SI"/>
        </w:rPr>
        <w:t> </w:t>
      </w:r>
      <w:r w:rsidR="00BB3AF4" w:rsidRPr="00A8460B">
        <w:rPr>
          <w:lang w:val="sl-SI"/>
        </w:rPr>
        <w:t>18</w:t>
      </w:r>
      <w:r w:rsidR="00146F37" w:rsidRPr="00A8460B">
        <w:rPr>
          <w:lang w:val="sl-SI"/>
        </w:rPr>
        <w:t>;</w:t>
      </w:r>
      <w:r w:rsidR="00BB3AF4" w:rsidRPr="00A8460B">
        <w:rPr>
          <w:lang w:val="sl-SI"/>
        </w:rPr>
        <w:t xml:space="preserve"> 75</w:t>
      </w:r>
      <w:r w:rsidR="00146F37" w:rsidRPr="00A8460B">
        <w:rPr>
          <w:lang w:val="sl-SI"/>
        </w:rPr>
        <w:t>,</w:t>
      </w:r>
      <w:r w:rsidR="00BB3AF4" w:rsidRPr="00A8460B">
        <w:rPr>
          <w:lang w:val="sl-SI"/>
        </w:rPr>
        <w:t>0</w:t>
      </w:r>
      <w:r w:rsidR="00146F37" w:rsidRPr="00A8460B">
        <w:rPr>
          <w:lang w:val="sl-SI"/>
        </w:rPr>
        <w:t> </w:t>
      </w:r>
      <w:r w:rsidR="00BB3AF4" w:rsidRPr="00A8460B">
        <w:rPr>
          <w:lang w:val="sl-SI"/>
        </w:rPr>
        <w:t xml:space="preserve">%), </w:t>
      </w:r>
      <w:r w:rsidR="00EA4725" w:rsidRPr="00B37286">
        <w:rPr>
          <w:lang w:val="sl-SI"/>
        </w:rPr>
        <w:t xml:space="preserve">perzistentna </w:t>
      </w:r>
      <w:r w:rsidR="00146F37" w:rsidRPr="00B37286">
        <w:rPr>
          <w:lang w:val="sl-SI"/>
        </w:rPr>
        <w:t>prirojena</w:t>
      </w:r>
      <w:r w:rsidR="00BB3AF4" w:rsidRPr="00A8460B">
        <w:rPr>
          <w:lang w:val="sl-SI"/>
        </w:rPr>
        <w:t xml:space="preserve"> PAH </w:t>
      </w:r>
      <w:r w:rsidR="00146F37" w:rsidRPr="00A8460B">
        <w:rPr>
          <w:lang w:val="sl-SI"/>
        </w:rPr>
        <w:t>kljub</w:t>
      </w:r>
      <w:r w:rsidR="00BB3AF4" w:rsidRPr="00A8460B">
        <w:rPr>
          <w:lang w:val="sl-SI"/>
        </w:rPr>
        <w:t xml:space="preserve"> </w:t>
      </w:r>
      <w:r w:rsidR="00146F37" w:rsidRPr="00A8460B">
        <w:rPr>
          <w:lang w:val="sl-SI"/>
        </w:rPr>
        <w:t>zapiranju šanta</w:t>
      </w:r>
      <w:r w:rsidR="00BB3AF4" w:rsidRPr="00A8460B">
        <w:rPr>
          <w:lang w:val="sl-SI"/>
        </w:rPr>
        <w:t xml:space="preserve"> (n</w:t>
      </w:r>
      <w:r w:rsidR="00146F37" w:rsidRPr="00A8460B">
        <w:rPr>
          <w:lang w:val="sl-SI"/>
        </w:rPr>
        <w:t> </w:t>
      </w:r>
      <w:r w:rsidR="00BB3AF4" w:rsidRPr="00A8460B">
        <w:rPr>
          <w:lang w:val="sl-SI"/>
        </w:rPr>
        <w:t>=</w:t>
      </w:r>
      <w:r w:rsidR="00146F37" w:rsidRPr="00A8460B">
        <w:rPr>
          <w:lang w:val="sl-SI"/>
        </w:rPr>
        <w:t> </w:t>
      </w:r>
      <w:r w:rsidR="00BB3AF4" w:rsidRPr="00A8460B">
        <w:rPr>
          <w:lang w:val="sl-SI"/>
        </w:rPr>
        <w:t>4</w:t>
      </w:r>
      <w:r w:rsidR="00146F37" w:rsidRPr="00A8460B">
        <w:rPr>
          <w:lang w:val="sl-SI"/>
        </w:rPr>
        <w:t>;</w:t>
      </w:r>
      <w:r w:rsidR="00BB3AF4" w:rsidRPr="00A8460B">
        <w:rPr>
          <w:lang w:val="sl-SI"/>
        </w:rPr>
        <w:t xml:space="preserve"> 16</w:t>
      </w:r>
      <w:r w:rsidR="00146F37" w:rsidRPr="00A8460B">
        <w:rPr>
          <w:lang w:val="sl-SI"/>
        </w:rPr>
        <w:t>,</w:t>
      </w:r>
      <w:r w:rsidR="00BB3AF4" w:rsidRPr="00A8460B">
        <w:rPr>
          <w:lang w:val="sl-SI"/>
        </w:rPr>
        <w:t>7</w:t>
      </w:r>
      <w:r w:rsidR="00146F37" w:rsidRPr="00A8460B">
        <w:rPr>
          <w:lang w:val="sl-SI"/>
        </w:rPr>
        <w:t> </w:t>
      </w:r>
      <w:r w:rsidR="00BB3AF4" w:rsidRPr="00A8460B">
        <w:rPr>
          <w:lang w:val="sl-SI"/>
        </w:rPr>
        <w:t xml:space="preserve">%), </w:t>
      </w:r>
      <w:r w:rsidR="00146F37" w:rsidRPr="00A8460B">
        <w:rPr>
          <w:lang w:val="sl-SI"/>
        </w:rPr>
        <w:t>dedna</w:t>
      </w:r>
      <w:r w:rsidR="00BB3AF4" w:rsidRPr="00A8460B">
        <w:rPr>
          <w:lang w:val="sl-SI"/>
        </w:rPr>
        <w:t xml:space="preserve"> (n</w:t>
      </w:r>
      <w:r w:rsidR="00146F37" w:rsidRPr="00A8460B">
        <w:rPr>
          <w:lang w:val="sl-SI"/>
        </w:rPr>
        <w:t> </w:t>
      </w:r>
      <w:r w:rsidR="00BB3AF4" w:rsidRPr="00A8460B">
        <w:rPr>
          <w:lang w:val="sl-SI"/>
        </w:rPr>
        <w:t>=</w:t>
      </w:r>
      <w:r w:rsidR="00146F37" w:rsidRPr="00A8460B">
        <w:rPr>
          <w:lang w:val="sl-SI"/>
        </w:rPr>
        <w:t> </w:t>
      </w:r>
      <w:r w:rsidR="00BB3AF4" w:rsidRPr="00A8460B">
        <w:rPr>
          <w:lang w:val="sl-SI"/>
        </w:rPr>
        <w:t>1</w:t>
      </w:r>
      <w:r w:rsidR="00146F37" w:rsidRPr="00A8460B">
        <w:rPr>
          <w:lang w:val="sl-SI"/>
        </w:rPr>
        <w:t>;</w:t>
      </w:r>
      <w:r w:rsidR="00BB3AF4" w:rsidRPr="00A8460B">
        <w:rPr>
          <w:lang w:val="sl-SI"/>
        </w:rPr>
        <w:t xml:space="preserve"> 4</w:t>
      </w:r>
      <w:r w:rsidR="00146F37" w:rsidRPr="00A8460B">
        <w:rPr>
          <w:lang w:val="sl-SI"/>
        </w:rPr>
        <w:t>,</w:t>
      </w:r>
      <w:r w:rsidR="00BB3AF4" w:rsidRPr="00A8460B">
        <w:rPr>
          <w:lang w:val="sl-SI"/>
        </w:rPr>
        <w:t>2</w:t>
      </w:r>
      <w:r w:rsidR="00146F37" w:rsidRPr="00A8460B">
        <w:rPr>
          <w:lang w:val="sl-SI"/>
        </w:rPr>
        <w:t> </w:t>
      </w:r>
      <w:r w:rsidR="00BB3AF4" w:rsidRPr="00A8460B">
        <w:rPr>
          <w:lang w:val="sl-SI"/>
        </w:rPr>
        <w:t>%)</w:t>
      </w:r>
      <w:r w:rsidR="00146F37" w:rsidRPr="00A8460B">
        <w:rPr>
          <w:lang w:val="sl-SI"/>
        </w:rPr>
        <w:t xml:space="preserve"> in pljučna </w:t>
      </w:r>
      <w:r w:rsidR="00BB3AF4" w:rsidRPr="00A8460B">
        <w:rPr>
          <w:lang w:val="sl-SI"/>
        </w:rPr>
        <w:t>h</w:t>
      </w:r>
      <w:r w:rsidR="00146F37" w:rsidRPr="00A8460B">
        <w:rPr>
          <w:lang w:val="sl-SI"/>
        </w:rPr>
        <w:t>i</w:t>
      </w:r>
      <w:r w:rsidR="00BB3AF4" w:rsidRPr="00A8460B">
        <w:rPr>
          <w:lang w:val="sl-SI"/>
        </w:rPr>
        <w:t>perten</w:t>
      </w:r>
      <w:r w:rsidR="00146F37" w:rsidRPr="00A8460B">
        <w:rPr>
          <w:lang w:val="sl-SI"/>
        </w:rPr>
        <w:t>zija, povezana z razvojnimi</w:t>
      </w:r>
      <w:r w:rsidR="00BB3AF4" w:rsidRPr="00A8460B">
        <w:rPr>
          <w:lang w:val="sl-SI"/>
        </w:rPr>
        <w:t xml:space="preserve"> </w:t>
      </w:r>
      <w:r w:rsidR="00146F37" w:rsidRPr="00A8460B">
        <w:rPr>
          <w:lang w:val="sl-SI"/>
        </w:rPr>
        <w:t>nepravilnostmi</w:t>
      </w:r>
      <w:r w:rsidR="00BB3AF4" w:rsidRPr="00A8460B">
        <w:rPr>
          <w:lang w:val="sl-SI"/>
        </w:rPr>
        <w:t xml:space="preserve"> (n</w:t>
      </w:r>
      <w:r w:rsidR="00146F37" w:rsidRPr="00A8460B">
        <w:rPr>
          <w:lang w:val="sl-SI"/>
        </w:rPr>
        <w:t> </w:t>
      </w:r>
      <w:r w:rsidR="00BB3AF4" w:rsidRPr="00A8460B">
        <w:rPr>
          <w:lang w:val="sl-SI"/>
        </w:rPr>
        <w:t>=</w:t>
      </w:r>
      <w:r w:rsidR="00146F37" w:rsidRPr="00A8460B">
        <w:rPr>
          <w:lang w:val="sl-SI"/>
        </w:rPr>
        <w:t> </w:t>
      </w:r>
      <w:r w:rsidR="00BB3AF4" w:rsidRPr="00A8460B">
        <w:rPr>
          <w:lang w:val="sl-SI"/>
        </w:rPr>
        <w:t>1</w:t>
      </w:r>
      <w:r w:rsidR="00146F37" w:rsidRPr="00A8460B">
        <w:rPr>
          <w:lang w:val="sl-SI"/>
        </w:rPr>
        <w:t>;</w:t>
      </w:r>
      <w:r w:rsidR="00BB3AF4" w:rsidRPr="00A8460B">
        <w:rPr>
          <w:lang w:val="sl-SI"/>
        </w:rPr>
        <w:t xml:space="preserve"> 4</w:t>
      </w:r>
      <w:r w:rsidR="00146F37" w:rsidRPr="00A8460B">
        <w:rPr>
          <w:lang w:val="sl-SI"/>
        </w:rPr>
        <w:t>,</w:t>
      </w:r>
      <w:r w:rsidR="00BB3AF4" w:rsidRPr="00A8460B">
        <w:rPr>
          <w:lang w:val="sl-SI"/>
        </w:rPr>
        <w:t>2</w:t>
      </w:r>
      <w:r w:rsidR="00146F37" w:rsidRPr="00A8460B">
        <w:rPr>
          <w:lang w:val="sl-SI"/>
        </w:rPr>
        <w:t> </w:t>
      </w:r>
      <w:r w:rsidR="00BB3AF4" w:rsidRPr="00A8460B">
        <w:rPr>
          <w:lang w:val="sl-SI"/>
        </w:rPr>
        <w:t xml:space="preserve">%). </w:t>
      </w:r>
      <w:r w:rsidR="00146F37" w:rsidRPr="00A8460B">
        <w:rPr>
          <w:lang w:val="sl-SI"/>
        </w:rPr>
        <w:t xml:space="preserve">Vključeni sta bili dve različni starostni skupini </w:t>
      </w:r>
      <w:r w:rsidR="00BB3AF4" w:rsidRPr="00A8460B">
        <w:rPr>
          <w:lang w:val="sl-SI"/>
        </w:rPr>
        <w:t>(</w:t>
      </w:r>
      <w:r w:rsidR="00146F37" w:rsidRPr="00A8460B">
        <w:rPr>
          <w:lang w:val="sl-SI"/>
        </w:rPr>
        <w:t xml:space="preserve">od </w:t>
      </w:r>
      <w:r w:rsidR="00BB3AF4" w:rsidRPr="00A8460B">
        <w:rPr>
          <w:lang w:val="sl-SI"/>
        </w:rPr>
        <w:t>≥ 6 </w:t>
      </w:r>
      <w:r w:rsidR="00146F37" w:rsidRPr="00A8460B">
        <w:rPr>
          <w:lang w:val="sl-SI"/>
        </w:rPr>
        <w:t>d</w:t>
      </w:r>
      <w:r w:rsidR="00BB3AF4" w:rsidRPr="00A8460B">
        <w:rPr>
          <w:lang w:val="sl-SI"/>
        </w:rPr>
        <w:t>o &lt; 12 </w:t>
      </w:r>
      <w:r w:rsidR="00146F37" w:rsidRPr="00A8460B">
        <w:rPr>
          <w:lang w:val="sl-SI"/>
        </w:rPr>
        <w:t xml:space="preserve">let </w:t>
      </w:r>
      <w:r w:rsidR="00BB3AF4" w:rsidRPr="00A8460B">
        <w:rPr>
          <w:lang w:val="sl-SI"/>
        </w:rPr>
        <w:t>[n</w:t>
      </w:r>
      <w:r w:rsidR="00146F37" w:rsidRPr="00A8460B">
        <w:rPr>
          <w:lang w:val="sl-SI"/>
        </w:rPr>
        <w:t> </w:t>
      </w:r>
      <w:r w:rsidR="00BB3AF4" w:rsidRPr="00A8460B">
        <w:rPr>
          <w:lang w:val="sl-SI"/>
        </w:rPr>
        <w:t>=</w:t>
      </w:r>
      <w:r w:rsidR="00146F37" w:rsidRPr="00A8460B">
        <w:rPr>
          <w:lang w:val="sl-SI"/>
        </w:rPr>
        <w:t> </w:t>
      </w:r>
      <w:r w:rsidR="00BB3AF4" w:rsidRPr="00A8460B">
        <w:rPr>
          <w:lang w:val="sl-SI"/>
        </w:rPr>
        <w:t xml:space="preserve">6] </w:t>
      </w:r>
      <w:r w:rsidR="00146F37" w:rsidRPr="00A8460B">
        <w:rPr>
          <w:lang w:val="sl-SI"/>
        </w:rPr>
        <w:t>in</w:t>
      </w:r>
      <w:r w:rsidR="002B5C49" w:rsidRPr="00A8460B">
        <w:rPr>
          <w:lang w:val="sl-SI"/>
        </w:rPr>
        <w:t xml:space="preserve"> </w:t>
      </w:r>
      <w:r w:rsidR="00146F37" w:rsidRPr="00A8460B">
        <w:rPr>
          <w:lang w:val="sl-SI"/>
        </w:rPr>
        <w:t>od</w:t>
      </w:r>
      <w:r w:rsidR="002B5C49" w:rsidRPr="00A8460B">
        <w:rPr>
          <w:lang w:val="sl-SI"/>
        </w:rPr>
        <w:t xml:space="preserve"> </w:t>
      </w:r>
      <w:r w:rsidR="008A0105" w:rsidRPr="00EF360C">
        <w:rPr>
          <w:lang w:val="sl-SI"/>
        </w:rPr>
        <w:t>≥</w:t>
      </w:r>
      <w:r w:rsidR="00BB3AF4" w:rsidRPr="00A8460B">
        <w:rPr>
          <w:lang w:val="sl-SI"/>
        </w:rPr>
        <w:t> 12 </w:t>
      </w:r>
      <w:r w:rsidR="00146F37" w:rsidRPr="00A8460B">
        <w:rPr>
          <w:lang w:val="sl-SI"/>
        </w:rPr>
        <w:t>d</w:t>
      </w:r>
      <w:r w:rsidR="00BB3AF4" w:rsidRPr="00A8460B">
        <w:rPr>
          <w:lang w:val="sl-SI"/>
        </w:rPr>
        <w:t>o &lt; 18 </w:t>
      </w:r>
      <w:r w:rsidR="00146F37" w:rsidRPr="00A8460B">
        <w:rPr>
          <w:lang w:val="sl-SI"/>
        </w:rPr>
        <w:t xml:space="preserve">let </w:t>
      </w:r>
      <w:r w:rsidR="00BB3AF4" w:rsidRPr="00A8460B">
        <w:rPr>
          <w:lang w:val="sl-SI"/>
        </w:rPr>
        <w:t>[n</w:t>
      </w:r>
      <w:r w:rsidR="00146F37" w:rsidRPr="00A8460B">
        <w:rPr>
          <w:lang w:val="sl-SI"/>
        </w:rPr>
        <w:t> </w:t>
      </w:r>
      <w:r w:rsidR="00BB3AF4" w:rsidRPr="00A8460B">
        <w:rPr>
          <w:lang w:val="sl-SI"/>
        </w:rPr>
        <w:t>=</w:t>
      </w:r>
      <w:r w:rsidR="00146F37" w:rsidRPr="00A8460B">
        <w:rPr>
          <w:lang w:val="sl-SI"/>
        </w:rPr>
        <w:t> </w:t>
      </w:r>
      <w:r w:rsidR="00BB3AF4" w:rsidRPr="00A8460B">
        <w:rPr>
          <w:lang w:val="sl-SI"/>
        </w:rPr>
        <w:t>18]).</w:t>
      </w:r>
    </w:p>
    <w:p w14:paraId="797190DB" w14:textId="77777777" w:rsidR="008A0105" w:rsidRPr="00A8460B" w:rsidRDefault="008A0105" w:rsidP="00BB3AF4">
      <w:pPr>
        <w:rPr>
          <w:lang w:val="sl-SI"/>
        </w:rPr>
      </w:pPr>
    </w:p>
    <w:p w14:paraId="3DA16634" w14:textId="16EF67E6" w:rsidR="00BB3AF4" w:rsidRPr="00A8460B" w:rsidRDefault="00146F37" w:rsidP="00BB3AF4">
      <w:pPr>
        <w:rPr>
          <w:lang w:val="sl-SI"/>
        </w:rPr>
      </w:pPr>
      <w:r w:rsidRPr="00A8460B">
        <w:rPr>
          <w:lang w:val="sl-SI"/>
        </w:rPr>
        <w:t xml:space="preserve">Ob izhodišču je bila večina bolnikov </w:t>
      </w:r>
      <w:r w:rsidR="006A5FE8" w:rsidRPr="00A8460B">
        <w:rPr>
          <w:color w:val="000000"/>
          <w:lang w:val="sl-SI" w:bidi="sd-Deva-IN"/>
        </w:rPr>
        <w:t>II. funkcijskega razreda po klasifikaciji SZO</w:t>
      </w:r>
      <w:r w:rsidR="00BB3AF4" w:rsidRPr="00A8460B">
        <w:rPr>
          <w:lang w:val="sl-SI"/>
        </w:rPr>
        <w:t xml:space="preserve"> (n</w:t>
      </w:r>
      <w:r w:rsidR="006A5FE8" w:rsidRPr="00A8460B">
        <w:rPr>
          <w:lang w:val="sl-SI"/>
        </w:rPr>
        <w:t> </w:t>
      </w:r>
      <w:r w:rsidR="00BB3AF4" w:rsidRPr="00A8460B">
        <w:rPr>
          <w:lang w:val="sl-SI"/>
        </w:rPr>
        <w:t>=</w:t>
      </w:r>
      <w:r w:rsidR="006A5FE8" w:rsidRPr="00A8460B">
        <w:rPr>
          <w:lang w:val="sl-SI"/>
        </w:rPr>
        <w:t> </w:t>
      </w:r>
      <w:r w:rsidR="00BB3AF4" w:rsidRPr="00A8460B">
        <w:rPr>
          <w:lang w:val="sl-SI"/>
        </w:rPr>
        <w:t>18</w:t>
      </w:r>
      <w:r w:rsidR="006A5FE8" w:rsidRPr="00A8460B">
        <w:rPr>
          <w:lang w:val="sl-SI"/>
        </w:rPr>
        <w:t>;</w:t>
      </w:r>
      <w:r w:rsidR="00BB3AF4" w:rsidRPr="00A8460B">
        <w:rPr>
          <w:lang w:val="sl-SI"/>
        </w:rPr>
        <w:t xml:space="preserve"> 75</w:t>
      </w:r>
      <w:r w:rsidR="006A5FE8" w:rsidRPr="00A8460B">
        <w:rPr>
          <w:lang w:val="sl-SI"/>
        </w:rPr>
        <w:t> </w:t>
      </w:r>
      <w:r w:rsidR="00BB3AF4" w:rsidRPr="00A8460B">
        <w:rPr>
          <w:lang w:val="sl-SI"/>
        </w:rPr>
        <w:t>%)</w:t>
      </w:r>
      <w:r w:rsidR="006A5FE8" w:rsidRPr="00A8460B">
        <w:rPr>
          <w:lang w:val="sl-SI"/>
        </w:rPr>
        <w:t>, en bolnik (4,</w:t>
      </w:r>
      <w:r w:rsidR="00BB3AF4" w:rsidRPr="00A8460B">
        <w:rPr>
          <w:lang w:val="sl-SI"/>
        </w:rPr>
        <w:t>2</w:t>
      </w:r>
      <w:r w:rsidR="006A5FE8" w:rsidRPr="00A8460B">
        <w:rPr>
          <w:lang w:val="sl-SI"/>
        </w:rPr>
        <w:t> </w:t>
      </w:r>
      <w:r w:rsidR="00BB3AF4" w:rsidRPr="00A8460B">
        <w:rPr>
          <w:lang w:val="sl-SI"/>
        </w:rPr>
        <w:t>%)</w:t>
      </w:r>
      <w:r w:rsidR="006A5FE8" w:rsidRPr="00A8460B">
        <w:rPr>
          <w:color w:val="000000"/>
          <w:lang w:val="sl-SI" w:bidi="sd-Deva-IN"/>
        </w:rPr>
        <w:t xml:space="preserve"> je bil I. funkcijskega razreda po klasifikaciji SZO</w:t>
      </w:r>
      <w:r w:rsidR="006A5FE8" w:rsidRPr="00A8460B">
        <w:rPr>
          <w:lang w:val="sl-SI"/>
        </w:rPr>
        <w:t xml:space="preserve">, pet bolnikov </w:t>
      </w:r>
      <w:r w:rsidR="00BB3AF4" w:rsidRPr="00A8460B">
        <w:rPr>
          <w:lang w:val="sl-SI"/>
        </w:rPr>
        <w:t>(20</w:t>
      </w:r>
      <w:r w:rsidR="006A5FE8" w:rsidRPr="00A8460B">
        <w:rPr>
          <w:lang w:val="sl-SI"/>
        </w:rPr>
        <w:t>,</w:t>
      </w:r>
      <w:r w:rsidR="00BB3AF4" w:rsidRPr="00A8460B">
        <w:rPr>
          <w:lang w:val="sl-SI"/>
        </w:rPr>
        <w:t>8</w:t>
      </w:r>
      <w:r w:rsidR="006A5FE8" w:rsidRPr="00A8460B">
        <w:rPr>
          <w:lang w:val="sl-SI"/>
        </w:rPr>
        <w:t> </w:t>
      </w:r>
      <w:r w:rsidR="00BB3AF4" w:rsidRPr="00A8460B">
        <w:rPr>
          <w:lang w:val="sl-SI"/>
        </w:rPr>
        <w:t xml:space="preserve">%) </w:t>
      </w:r>
      <w:r w:rsidR="006A5FE8" w:rsidRPr="00A8460B">
        <w:rPr>
          <w:lang w:val="sl-SI"/>
        </w:rPr>
        <w:t>pa je bilo</w:t>
      </w:r>
      <w:r w:rsidR="006A5FE8" w:rsidRPr="00A8460B">
        <w:rPr>
          <w:color w:val="000000"/>
          <w:lang w:val="sl-SI" w:bidi="sd-Deva-IN"/>
        </w:rPr>
        <w:t xml:space="preserve"> III. funkcijskega razreda po klasifikaciji SZO</w:t>
      </w:r>
      <w:r w:rsidR="00BB3AF4" w:rsidRPr="00A8460B">
        <w:rPr>
          <w:lang w:val="sl-SI"/>
        </w:rPr>
        <w:t xml:space="preserve">. </w:t>
      </w:r>
      <w:r w:rsidR="006A5FE8" w:rsidRPr="00A8460B">
        <w:rPr>
          <w:lang w:val="sl-SI"/>
        </w:rPr>
        <w:t>Povprečna</w:t>
      </w:r>
      <w:r w:rsidR="00BB3AF4" w:rsidRPr="00A8460B">
        <w:rPr>
          <w:lang w:val="sl-SI"/>
        </w:rPr>
        <w:t xml:space="preserve"> 6MWD </w:t>
      </w:r>
      <w:r w:rsidR="006A5FE8" w:rsidRPr="00A8460B">
        <w:rPr>
          <w:lang w:val="sl-SI"/>
        </w:rPr>
        <w:t>ob izhodišču je bila</w:t>
      </w:r>
      <w:r w:rsidR="00BB3AF4" w:rsidRPr="00A8460B">
        <w:rPr>
          <w:lang w:val="sl-SI"/>
        </w:rPr>
        <w:t xml:space="preserve"> 442</w:t>
      </w:r>
      <w:r w:rsidR="006A5FE8" w:rsidRPr="00A8460B">
        <w:rPr>
          <w:lang w:val="sl-SI"/>
        </w:rPr>
        <w:t>,</w:t>
      </w:r>
      <w:r w:rsidR="00BB3AF4" w:rsidRPr="00A8460B">
        <w:rPr>
          <w:lang w:val="sl-SI"/>
        </w:rPr>
        <w:t>12 m.</w:t>
      </w:r>
    </w:p>
    <w:p w14:paraId="3913A176" w14:textId="77777777" w:rsidR="008A0105" w:rsidRPr="00A8460B" w:rsidRDefault="008A0105" w:rsidP="00BB3AF4">
      <w:pPr>
        <w:rPr>
          <w:lang w:val="sl-SI"/>
        </w:rPr>
      </w:pPr>
    </w:p>
    <w:p w14:paraId="73DAA29E" w14:textId="2DB72577" w:rsidR="00BB3AF4" w:rsidRPr="00A8460B" w:rsidRDefault="00BB3AF4" w:rsidP="00BB3AF4">
      <w:pPr>
        <w:rPr>
          <w:lang w:val="sl-SI"/>
        </w:rPr>
      </w:pPr>
      <w:r w:rsidRPr="00A8460B">
        <w:rPr>
          <w:lang w:val="sl-SI"/>
        </w:rPr>
        <w:t>24</w:t>
      </w:r>
      <w:r w:rsidR="00F0654D" w:rsidRPr="00A8460B">
        <w:rPr>
          <w:lang w:val="sl-SI"/>
        </w:rPr>
        <w:noBreakHyphen/>
      </w:r>
      <w:r w:rsidR="006A5FE8" w:rsidRPr="00A8460B">
        <w:rPr>
          <w:lang w:val="sl-SI"/>
        </w:rPr>
        <w:t xml:space="preserve">tedensko obdobje zdravljenja je zaključilo </w:t>
      </w:r>
      <w:r w:rsidRPr="00A8460B">
        <w:rPr>
          <w:lang w:val="sl-SI"/>
        </w:rPr>
        <w:t>21 </w:t>
      </w:r>
      <w:r w:rsidR="006A5FE8" w:rsidRPr="00A8460B">
        <w:rPr>
          <w:lang w:val="sl-SI"/>
        </w:rPr>
        <w:t xml:space="preserve">bolnikov, </w:t>
      </w:r>
      <w:r w:rsidRPr="00A8460B">
        <w:rPr>
          <w:lang w:val="sl-SI"/>
        </w:rPr>
        <w:t>3 </w:t>
      </w:r>
      <w:r w:rsidR="006A5FE8" w:rsidRPr="00A8460B">
        <w:rPr>
          <w:lang w:val="sl-SI"/>
        </w:rPr>
        <w:t xml:space="preserve">bolniki pa so zaradi neželenih </w:t>
      </w:r>
      <w:r w:rsidR="00422F2B">
        <w:rPr>
          <w:lang w:val="sl-SI"/>
        </w:rPr>
        <w:t>učinkov</w:t>
      </w:r>
      <w:r w:rsidR="00422F2B" w:rsidRPr="00A8460B">
        <w:rPr>
          <w:lang w:val="sl-SI"/>
        </w:rPr>
        <w:t xml:space="preserve"> </w:t>
      </w:r>
      <w:r w:rsidR="00F0654D" w:rsidRPr="00A8460B">
        <w:rPr>
          <w:lang w:val="sl-SI"/>
        </w:rPr>
        <w:t>izstopili</w:t>
      </w:r>
      <w:r w:rsidR="006A5FE8" w:rsidRPr="00A8460B">
        <w:rPr>
          <w:lang w:val="sl-SI"/>
        </w:rPr>
        <w:t xml:space="preserve"> iz študije</w:t>
      </w:r>
      <w:r w:rsidRPr="00A8460B">
        <w:rPr>
          <w:lang w:val="sl-SI"/>
        </w:rPr>
        <w:t>.</w:t>
      </w:r>
    </w:p>
    <w:p w14:paraId="14A4ACBA" w14:textId="77777777" w:rsidR="008A0105" w:rsidRPr="00A8460B" w:rsidRDefault="008A0105" w:rsidP="00BB3AF4">
      <w:pPr>
        <w:rPr>
          <w:lang w:val="sl-SI"/>
        </w:rPr>
      </w:pPr>
    </w:p>
    <w:p w14:paraId="259D7D6A" w14:textId="05367149" w:rsidR="00BB3AF4" w:rsidRPr="00A8460B" w:rsidRDefault="006A5FE8" w:rsidP="00BB3AF4">
      <w:pPr>
        <w:rPr>
          <w:lang w:val="sl-SI"/>
        </w:rPr>
      </w:pPr>
      <w:r w:rsidRPr="00A8460B">
        <w:rPr>
          <w:lang w:val="sl-SI"/>
        </w:rPr>
        <w:t xml:space="preserve">Za bolnike z ocenami ob izhodišču in v </w:t>
      </w:r>
      <w:r w:rsidR="00BB3AF4" w:rsidRPr="00A8460B">
        <w:rPr>
          <w:lang w:val="sl-SI"/>
        </w:rPr>
        <w:t>24</w:t>
      </w:r>
      <w:r w:rsidRPr="00A8460B">
        <w:rPr>
          <w:lang w:val="sl-SI"/>
        </w:rPr>
        <w:t>. tednu</w:t>
      </w:r>
      <w:r w:rsidR="00BB3AF4" w:rsidRPr="00A8460B">
        <w:rPr>
          <w:lang w:val="sl-SI"/>
        </w:rPr>
        <w:t>:</w:t>
      </w:r>
    </w:p>
    <w:p w14:paraId="25E10248" w14:textId="427BA880" w:rsidR="00BB3AF4" w:rsidRPr="00A8460B" w:rsidRDefault="006A5FE8" w:rsidP="00DF7B53">
      <w:pPr>
        <w:numPr>
          <w:ilvl w:val="0"/>
          <w:numId w:val="19"/>
        </w:numPr>
        <w:tabs>
          <w:tab w:val="clear" w:pos="567"/>
        </w:tabs>
        <w:spacing w:line="240" w:lineRule="auto"/>
        <w:rPr>
          <w:lang w:val="sl-SI"/>
        </w:rPr>
      </w:pPr>
      <w:r w:rsidRPr="00A8460B">
        <w:rPr>
          <w:lang w:val="sl-SI"/>
        </w:rPr>
        <w:t xml:space="preserve">povprečna sprememba </w:t>
      </w:r>
      <w:r w:rsidR="00BB3AF4" w:rsidRPr="00A8460B">
        <w:rPr>
          <w:lang w:val="sl-SI"/>
        </w:rPr>
        <w:t xml:space="preserve">6MWD </w:t>
      </w:r>
      <w:r w:rsidRPr="00A8460B">
        <w:rPr>
          <w:lang w:val="sl-SI"/>
        </w:rPr>
        <w:t xml:space="preserve">od izhodišča </w:t>
      </w:r>
      <w:r w:rsidR="00BB3AF4" w:rsidRPr="00A8460B">
        <w:rPr>
          <w:lang w:val="sl-SI"/>
        </w:rPr>
        <w:t>+23</w:t>
      </w:r>
      <w:r w:rsidRPr="00A8460B">
        <w:rPr>
          <w:lang w:val="sl-SI"/>
        </w:rPr>
        <w:t>,</w:t>
      </w:r>
      <w:r w:rsidR="00BB3AF4" w:rsidRPr="00A8460B">
        <w:rPr>
          <w:lang w:val="sl-SI"/>
        </w:rPr>
        <w:t>01 m (SD 68</w:t>
      </w:r>
      <w:r w:rsidRPr="00A8460B">
        <w:rPr>
          <w:lang w:val="sl-SI"/>
        </w:rPr>
        <w:t>,</w:t>
      </w:r>
      <w:r w:rsidR="00BB3AF4" w:rsidRPr="00A8460B">
        <w:rPr>
          <w:lang w:val="sl-SI"/>
        </w:rPr>
        <w:t>8) (n</w:t>
      </w:r>
      <w:r w:rsidRPr="00A8460B">
        <w:rPr>
          <w:lang w:val="sl-SI"/>
        </w:rPr>
        <w:t> </w:t>
      </w:r>
      <w:r w:rsidR="00BB3AF4" w:rsidRPr="00A8460B">
        <w:rPr>
          <w:lang w:val="sl-SI"/>
        </w:rPr>
        <w:t>=</w:t>
      </w:r>
      <w:r w:rsidRPr="00A8460B">
        <w:rPr>
          <w:lang w:val="sl-SI"/>
        </w:rPr>
        <w:t> </w:t>
      </w:r>
      <w:r w:rsidR="00BB3AF4" w:rsidRPr="00A8460B">
        <w:rPr>
          <w:lang w:val="sl-SI"/>
        </w:rPr>
        <w:t>19)</w:t>
      </w:r>
      <w:r w:rsidRPr="00A8460B">
        <w:rPr>
          <w:lang w:val="sl-SI"/>
        </w:rPr>
        <w:t>;</w:t>
      </w:r>
    </w:p>
    <w:p w14:paraId="44215587" w14:textId="3F422DE0" w:rsidR="00BB3AF4" w:rsidRPr="00A8460B" w:rsidRDefault="006A5FE8" w:rsidP="00DF7B53">
      <w:pPr>
        <w:numPr>
          <w:ilvl w:val="0"/>
          <w:numId w:val="19"/>
        </w:numPr>
        <w:tabs>
          <w:tab w:val="clear" w:pos="567"/>
        </w:tabs>
        <w:spacing w:line="240" w:lineRule="auto"/>
        <w:rPr>
          <w:lang w:val="sl-SI"/>
        </w:rPr>
      </w:pPr>
      <w:r w:rsidRPr="00A8460B">
        <w:rPr>
          <w:lang w:val="sl-SI"/>
        </w:rPr>
        <w:t xml:space="preserve">funkcijski razred po klasifikaciji SZO je ostal </w:t>
      </w:r>
      <w:r w:rsidR="00BB3AF4" w:rsidRPr="00A8460B">
        <w:rPr>
          <w:lang w:val="sl-SI"/>
        </w:rPr>
        <w:t>stab</w:t>
      </w:r>
      <w:r w:rsidRPr="00A8460B">
        <w:rPr>
          <w:lang w:val="sl-SI"/>
        </w:rPr>
        <w:t>i</w:t>
      </w:r>
      <w:r w:rsidR="00BB3AF4" w:rsidRPr="00A8460B">
        <w:rPr>
          <w:lang w:val="sl-SI"/>
        </w:rPr>
        <w:t>le</w:t>
      </w:r>
      <w:r w:rsidRPr="00A8460B">
        <w:rPr>
          <w:lang w:val="sl-SI"/>
        </w:rPr>
        <w:t>n</w:t>
      </w:r>
      <w:r w:rsidR="00BB3AF4" w:rsidRPr="00A8460B">
        <w:rPr>
          <w:lang w:val="sl-SI"/>
        </w:rPr>
        <w:t xml:space="preserve"> </w:t>
      </w:r>
      <w:r w:rsidRPr="00A8460B">
        <w:rPr>
          <w:lang w:val="sl-SI"/>
        </w:rPr>
        <w:t xml:space="preserve">v primerjavi z izhodiščem </w:t>
      </w:r>
      <w:r w:rsidR="00BB3AF4" w:rsidRPr="00A8460B">
        <w:rPr>
          <w:lang w:val="sl-SI"/>
        </w:rPr>
        <w:t>(n</w:t>
      </w:r>
      <w:r w:rsidRPr="00A8460B">
        <w:rPr>
          <w:lang w:val="sl-SI"/>
        </w:rPr>
        <w:t> </w:t>
      </w:r>
      <w:r w:rsidR="00BB3AF4" w:rsidRPr="00A8460B">
        <w:rPr>
          <w:lang w:val="sl-SI"/>
        </w:rPr>
        <w:t>=</w:t>
      </w:r>
      <w:r w:rsidRPr="00A8460B">
        <w:rPr>
          <w:lang w:val="sl-SI"/>
        </w:rPr>
        <w:t> 21);</w:t>
      </w:r>
    </w:p>
    <w:p w14:paraId="4DDAFFEC" w14:textId="662522D7" w:rsidR="00BB3AF4" w:rsidRPr="00A8460B" w:rsidRDefault="00BB3AF4" w:rsidP="00DF7B53">
      <w:pPr>
        <w:numPr>
          <w:ilvl w:val="0"/>
          <w:numId w:val="19"/>
        </w:numPr>
        <w:tabs>
          <w:tab w:val="clear" w:pos="567"/>
        </w:tabs>
        <w:spacing w:line="240" w:lineRule="auto"/>
        <w:rPr>
          <w:lang w:val="sl-SI"/>
        </w:rPr>
      </w:pPr>
      <w:r w:rsidRPr="00A8460B">
        <w:rPr>
          <w:lang w:val="sl-SI"/>
        </w:rPr>
        <w:t>median</w:t>
      </w:r>
      <w:r w:rsidR="006A5FE8" w:rsidRPr="00A8460B">
        <w:rPr>
          <w:lang w:val="sl-SI"/>
        </w:rPr>
        <w:t xml:space="preserve">a sprememba </w:t>
      </w:r>
      <w:r w:rsidRPr="00A8460B">
        <w:rPr>
          <w:lang w:val="sl-SI"/>
        </w:rPr>
        <w:t>NT</w:t>
      </w:r>
      <w:r w:rsidR="00F0654D" w:rsidRPr="00A8460B">
        <w:rPr>
          <w:lang w:val="sl-SI"/>
        </w:rPr>
        <w:noBreakHyphen/>
      </w:r>
      <w:r w:rsidRPr="00A8460B">
        <w:rPr>
          <w:lang w:val="sl-SI"/>
        </w:rPr>
        <w:t xml:space="preserve">proBNP </w:t>
      </w:r>
      <w:r w:rsidR="006A5FE8" w:rsidRPr="00A8460B">
        <w:rPr>
          <w:lang w:val="sl-SI"/>
        </w:rPr>
        <w:t>je bila –</w:t>
      </w:r>
      <w:r w:rsidRPr="00A8460B">
        <w:rPr>
          <w:lang w:val="sl-SI"/>
        </w:rPr>
        <w:t>12</w:t>
      </w:r>
      <w:r w:rsidR="006A5FE8" w:rsidRPr="00A8460B">
        <w:rPr>
          <w:lang w:val="sl-SI"/>
        </w:rPr>
        <w:t>,</w:t>
      </w:r>
      <w:r w:rsidRPr="00A8460B">
        <w:rPr>
          <w:lang w:val="sl-SI"/>
        </w:rPr>
        <w:t>05 </w:t>
      </w:r>
      <w:r w:rsidR="006A5FE8" w:rsidRPr="00A8460B">
        <w:rPr>
          <w:lang w:val="sl-SI"/>
        </w:rPr>
        <w:t>pg/ml</w:t>
      </w:r>
      <w:r w:rsidRPr="00A8460B">
        <w:rPr>
          <w:lang w:val="sl-SI"/>
        </w:rPr>
        <w:t xml:space="preserve"> </w:t>
      </w:r>
      <w:r w:rsidR="00B6195D" w:rsidRPr="00A8460B">
        <w:rPr>
          <w:lang w:val="sl-SI"/>
        </w:rPr>
        <w:t>(</w:t>
      </w:r>
      <w:r w:rsidRPr="00A8460B">
        <w:rPr>
          <w:lang w:val="sl-SI"/>
        </w:rPr>
        <w:t>n</w:t>
      </w:r>
      <w:r w:rsidR="006A5FE8" w:rsidRPr="00A8460B">
        <w:rPr>
          <w:lang w:val="sl-SI"/>
        </w:rPr>
        <w:t> </w:t>
      </w:r>
      <w:r w:rsidRPr="00A8460B">
        <w:rPr>
          <w:lang w:val="sl-SI"/>
        </w:rPr>
        <w:t>=</w:t>
      </w:r>
      <w:r w:rsidR="006A5FE8" w:rsidRPr="00A8460B">
        <w:rPr>
          <w:lang w:val="sl-SI"/>
        </w:rPr>
        <w:t> </w:t>
      </w:r>
      <w:r w:rsidRPr="00A8460B">
        <w:rPr>
          <w:lang w:val="sl-SI"/>
        </w:rPr>
        <w:t>14</w:t>
      </w:r>
      <w:r w:rsidR="00B6195D" w:rsidRPr="00A8460B">
        <w:rPr>
          <w:lang w:val="sl-SI"/>
        </w:rPr>
        <w:t>)</w:t>
      </w:r>
      <w:r w:rsidR="006A5FE8" w:rsidRPr="00A8460B">
        <w:rPr>
          <w:lang w:val="sl-SI"/>
        </w:rPr>
        <w:t>.</w:t>
      </w:r>
    </w:p>
    <w:p w14:paraId="6598DF71" w14:textId="1C326B99" w:rsidR="00BB3AF4" w:rsidRPr="00A8460B" w:rsidRDefault="006A5FE8" w:rsidP="00BB3AF4">
      <w:pPr>
        <w:rPr>
          <w:lang w:val="sl-SI"/>
        </w:rPr>
      </w:pPr>
      <w:r w:rsidRPr="00A8460B">
        <w:rPr>
          <w:lang w:val="sl-SI"/>
        </w:rPr>
        <w:t>Dva bolnika sta bila</w:t>
      </w:r>
      <w:r w:rsidR="00BB3AF4" w:rsidRPr="00A8460B">
        <w:rPr>
          <w:lang w:val="sl-SI"/>
        </w:rPr>
        <w:t xml:space="preserve"> hospitaliz</w:t>
      </w:r>
      <w:r w:rsidRPr="00A8460B">
        <w:rPr>
          <w:lang w:val="sl-SI"/>
        </w:rPr>
        <w:t>irana zaradi popuščanja desnega srca.</w:t>
      </w:r>
    </w:p>
    <w:p w14:paraId="34C0E2AB" w14:textId="77777777" w:rsidR="00BB3AF4" w:rsidRPr="00A8460B" w:rsidRDefault="00BB3AF4" w:rsidP="00BB3AF4">
      <w:pPr>
        <w:rPr>
          <w:lang w:val="sl-SI"/>
        </w:rPr>
      </w:pPr>
    </w:p>
    <w:p w14:paraId="66C4942F" w14:textId="15856524" w:rsidR="00BB3AF4" w:rsidRPr="00A8460B" w:rsidRDefault="006A5FE8" w:rsidP="00BB3AF4">
      <w:pPr>
        <w:keepNext/>
        <w:tabs>
          <w:tab w:val="left" w:pos="360"/>
        </w:tabs>
        <w:rPr>
          <w:lang w:val="sl-SI"/>
        </w:rPr>
      </w:pPr>
      <w:r w:rsidRPr="00A8460B">
        <w:rPr>
          <w:lang w:val="sl-SI"/>
        </w:rPr>
        <w:t>Dolgoročni podatki so</w:t>
      </w:r>
      <w:r w:rsidR="00BB3AF4" w:rsidRPr="00A8460B">
        <w:rPr>
          <w:lang w:val="sl-SI"/>
        </w:rPr>
        <w:t xml:space="preserve"> </w:t>
      </w:r>
      <w:r w:rsidRPr="00A8460B">
        <w:rPr>
          <w:lang w:val="sl-SI"/>
        </w:rPr>
        <w:t xml:space="preserve">bili </w:t>
      </w:r>
      <w:r w:rsidR="00F0654D" w:rsidRPr="00A8460B">
        <w:rPr>
          <w:lang w:val="sl-SI"/>
        </w:rPr>
        <w:t>zbrani</w:t>
      </w:r>
      <w:r w:rsidRPr="00A8460B">
        <w:rPr>
          <w:lang w:val="sl-SI"/>
        </w:rPr>
        <w:t xml:space="preserve"> na podlagi </w:t>
      </w:r>
      <w:r w:rsidR="00BB3AF4" w:rsidRPr="00A8460B">
        <w:rPr>
          <w:lang w:val="sl-SI"/>
        </w:rPr>
        <w:t>21 </w:t>
      </w:r>
      <w:r w:rsidRPr="00A8460B">
        <w:rPr>
          <w:lang w:val="sl-SI"/>
        </w:rPr>
        <w:t xml:space="preserve">bolnikov, ki so zaključili prvih </w:t>
      </w:r>
      <w:r w:rsidR="00BB3AF4" w:rsidRPr="00A8460B">
        <w:rPr>
          <w:lang w:val="sl-SI"/>
        </w:rPr>
        <w:t>24 </w:t>
      </w:r>
      <w:r w:rsidRPr="00A8460B">
        <w:rPr>
          <w:lang w:val="sl-SI"/>
        </w:rPr>
        <w:t xml:space="preserve">tednov zdravljenja v študiji </w:t>
      </w:r>
      <w:r w:rsidR="00BB3AF4" w:rsidRPr="00A8460B">
        <w:rPr>
          <w:lang w:val="sl-SI"/>
        </w:rPr>
        <w:t>PATENT</w:t>
      </w:r>
      <w:r w:rsidR="00F0654D" w:rsidRPr="00A8460B">
        <w:rPr>
          <w:lang w:val="sl-SI"/>
        </w:rPr>
        <w:noBreakHyphen/>
      </w:r>
      <w:r w:rsidR="00BB3AF4" w:rsidRPr="00A8460B">
        <w:rPr>
          <w:lang w:val="sl-SI"/>
        </w:rPr>
        <w:t xml:space="preserve">CHILD. </w:t>
      </w:r>
      <w:r w:rsidRPr="00A8460B">
        <w:rPr>
          <w:lang w:val="sl-SI"/>
        </w:rPr>
        <w:t>Vsi bolniki so še naprej prejemali</w:t>
      </w:r>
      <w:r w:rsidR="00BB3AF4" w:rsidRPr="00A8460B">
        <w:rPr>
          <w:lang w:val="sl-SI"/>
        </w:rPr>
        <w:t xml:space="preserve"> riocig</w:t>
      </w:r>
      <w:r w:rsidRPr="00A8460B">
        <w:rPr>
          <w:lang w:val="sl-SI"/>
        </w:rPr>
        <w:t>v</w:t>
      </w:r>
      <w:r w:rsidR="00BB3AF4" w:rsidRPr="00A8460B">
        <w:rPr>
          <w:lang w:val="sl-SI"/>
        </w:rPr>
        <w:t>at</w:t>
      </w:r>
      <w:r w:rsidRPr="00A8460B">
        <w:rPr>
          <w:lang w:val="sl-SI"/>
        </w:rPr>
        <w:t xml:space="preserve"> v k</w:t>
      </w:r>
      <w:r w:rsidR="00BB3AF4" w:rsidRPr="00A8460B">
        <w:rPr>
          <w:lang w:val="sl-SI"/>
        </w:rPr>
        <w:t>ombina</w:t>
      </w:r>
      <w:r w:rsidRPr="00A8460B">
        <w:rPr>
          <w:lang w:val="sl-SI"/>
        </w:rPr>
        <w:t xml:space="preserve">ciji z bodisi </w:t>
      </w:r>
      <w:r w:rsidR="00BB3AF4" w:rsidRPr="00A8460B">
        <w:rPr>
          <w:lang w:val="sl-SI"/>
        </w:rPr>
        <w:t xml:space="preserve">ERA </w:t>
      </w:r>
      <w:r w:rsidRPr="00A8460B">
        <w:rPr>
          <w:lang w:val="sl-SI"/>
        </w:rPr>
        <w:t>ali</w:t>
      </w:r>
      <w:r w:rsidR="00BB3AF4" w:rsidRPr="00A8460B">
        <w:rPr>
          <w:lang w:val="sl-SI"/>
        </w:rPr>
        <w:t xml:space="preserve"> ERA</w:t>
      </w:r>
      <w:r w:rsidR="00F0654D" w:rsidRPr="00A8460B">
        <w:rPr>
          <w:lang w:val="sl-SI"/>
        </w:rPr>
        <w:t> </w:t>
      </w:r>
      <w:r w:rsidR="00BB3AF4" w:rsidRPr="00A8460B">
        <w:rPr>
          <w:lang w:val="sl-SI"/>
        </w:rPr>
        <w:t>+</w:t>
      </w:r>
      <w:r w:rsidR="00F0654D" w:rsidRPr="00A8460B">
        <w:rPr>
          <w:lang w:val="sl-SI"/>
        </w:rPr>
        <w:t> </w:t>
      </w:r>
      <w:r w:rsidR="00BB3AF4" w:rsidRPr="00A8460B">
        <w:rPr>
          <w:lang w:val="sl-SI"/>
        </w:rPr>
        <w:t xml:space="preserve">PCA. </w:t>
      </w:r>
      <w:r w:rsidRPr="00A8460B">
        <w:rPr>
          <w:lang w:val="sl-SI"/>
        </w:rPr>
        <w:t>Povprečno skupno trajanje</w:t>
      </w:r>
      <w:r w:rsidR="00BB3AF4" w:rsidRPr="00A8460B">
        <w:rPr>
          <w:lang w:val="sl-SI"/>
        </w:rPr>
        <w:t xml:space="preserve"> </w:t>
      </w:r>
      <w:r w:rsidRPr="00A8460B">
        <w:rPr>
          <w:lang w:val="sl-SI"/>
        </w:rPr>
        <w:t xml:space="preserve">izpostavljenosti </w:t>
      </w:r>
      <w:r w:rsidR="001E1E7B" w:rsidRPr="00A8460B">
        <w:rPr>
          <w:lang w:val="sl-SI"/>
        </w:rPr>
        <w:t xml:space="preserve">zdravljenju z </w:t>
      </w:r>
      <w:r w:rsidR="00BB3AF4" w:rsidRPr="00A8460B">
        <w:rPr>
          <w:lang w:val="sl-SI"/>
        </w:rPr>
        <w:t>riocig</w:t>
      </w:r>
      <w:r w:rsidRPr="00A8460B">
        <w:rPr>
          <w:lang w:val="sl-SI"/>
        </w:rPr>
        <w:t>v</w:t>
      </w:r>
      <w:r w:rsidR="00BB3AF4" w:rsidRPr="00A8460B">
        <w:rPr>
          <w:lang w:val="sl-SI"/>
        </w:rPr>
        <w:t>at</w:t>
      </w:r>
      <w:r w:rsidR="001E1E7B" w:rsidRPr="00A8460B">
        <w:rPr>
          <w:lang w:val="sl-SI"/>
        </w:rPr>
        <w:t>om</w:t>
      </w:r>
      <w:r w:rsidR="00BB3AF4" w:rsidRPr="00A8460B">
        <w:rPr>
          <w:lang w:val="sl-SI"/>
        </w:rPr>
        <w:t xml:space="preserve"> </w:t>
      </w:r>
      <w:r w:rsidR="001E1E7B" w:rsidRPr="00A8460B">
        <w:rPr>
          <w:lang w:val="sl-SI"/>
        </w:rPr>
        <w:t xml:space="preserve">je bilo </w:t>
      </w:r>
      <w:r w:rsidR="00BB3AF4" w:rsidRPr="00A8460B">
        <w:rPr>
          <w:lang w:val="sl-SI"/>
        </w:rPr>
        <w:t>109</w:t>
      </w:r>
      <w:r w:rsidR="001E1E7B" w:rsidRPr="00A8460B">
        <w:rPr>
          <w:lang w:val="sl-SI"/>
        </w:rPr>
        <w:t>,</w:t>
      </w:r>
      <w:r w:rsidR="00BB3AF4" w:rsidRPr="00A8460B">
        <w:rPr>
          <w:lang w:val="sl-SI"/>
        </w:rPr>
        <w:t>79</w:t>
      </w:r>
      <w:r w:rsidR="00F0654D" w:rsidRPr="00A8460B">
        <w:rPr>
          <w:lang w:val="sl-SI"/>
        </w:rPr>
        <w:t> </w:t>
      </w:r>
      <w:r w:rsidR="00BB3AF4" w:rsidRPr="00A8460B">
        <w:rPr>
          <w:lang w:val="sl-SI"/>
        </w:rPr>
        <w:t>±</w:t>
      </w:r>
      <w:r w:rsidR="00F0654D" w:rsidRPr="00A8460B">
        <w:rPr>
          <w:lang w:val="sl-SI"/>
        </w:rPr>
        <w:t> </w:t>
      </w:r>
      <w:r w:rsidR="00BB3AF4" w:rsidRPr="00A8460B">
        <w:rPr>
          <w:lang w:val="sl-SI"/>
        </w:rPr>
        <w:t>80</w:t>
      </w:r>
      <w:r w:rsidR="001E1E7B" w:rsidRPr="00A8460B">
        <w:rPr>
          <w:lang w:val="sl-SI"/>
        </w:rPr>
        <w:t>,</w:t>
      </w:r>
      <w:r w:rsidR="00BB3AF4" w:rsidRPr="00A8460B">
        <w:rPr>
          <w:lang w:val="sl-SI"/>
        </w:rPr>
        <w:t>38 </w:t>
      </w:r>
      <w:r w:rsidR="001E1E7B" w:rsidRPr="00A8460B">
        <w:rPr>
          <w:lang w:val="sl-SI"/>
        </w:rPr>
        <w:t>tedn</w:t>
      </w:r>
      <w:r w:rsidR="00ED3A4E" w:rsidRPr="00A8460B">
        <w:rPr>
          <w:lang w:val="sl-SI"/>
        </w:rPr>
        <w:t>a</w:t>
      </w:r>
      <w:r w:rsidR="001E1E7B" w:rsidRPr="00A8460B">
        <w:rPr>
          <w:lang w:val="sl-SI"/>
        </w:rPr>
        <w:t xml:space="preserve"> </w:t>
      </w:r>
      <w:r w:rsidR="00BB3AF4" w:rsidRPr="00A8460B">
        <w:rPr>
          <w:lang w:val="sl-SI"/>
        </w:rPr>
        <w:t>(</w:t>
      </w:r>
      <w:r w:rsidR="001E1E7B" w:rsidRPr="00A8460B">
        <w:rPr>
          <w:lang w:val="sl-SI"/>
        </w:rPr>
        <w:t xml:space="preserve">do </w:t>
      </w:r>
      <w:r w:rsidR="00BB3AF4" w:rsidRPr="00A8460B">
        <w:rPr>
          <w:lang w:val="sl-SI"/>
        </w:rPr>
        <w:t>311</w:t>
      </w:r>
      <w:r w:rsidR="001E1E7B" w:rsidRPr="00A8460B">
        <w:rPr>
          <w:lang w:val="sl-SI"/>
        </w:rPr>
        <w:t>,</w:t>
      </w:r>
      <w:r w:rsidR="00BB3AF4" w:rsidRPr="00A8460B">
        <w:rPr>
          <w:lang w:val="sl-SI"/>
        </w:rPr>
        <w:t>9 </w:t>
      </w:r>
      <w:r w:rsidR="001E1E7B" w:rsidRPr="00A8460B">
        <w:rPr>
          <w:lang w:val="sl-SI"/>
        </w:rPr>
        <w:t>tedna</w:t>
      </w:r>
      <w:r w:rsidR="00BB3AF4" w:rsidRPr="00A8460B">
        <w:rPr>
          <w:lang w:val="sl-SI"/>
        </w:rPr>
        <w:t xml:space="preserve">), </w:t>
      </w:r>
      <w:r w:rsidR="001E1E7B" w:rsidRPr="00A8460B">
        <w:rPr>
          <w:lang w:val="sl-SI"/>
        </w:rPr>
        <w:t xml:space="preserve">pri čemer je bilo </w:t>
      </w:r>
      <w:r w:rsidR="00BB3AF4" w:rsidRPr="00A8460B">
        <w:rPr>
          <w:lang w:val="sl-SI"/>
        </w:rPr>
        <w:t>37</w:t>
      </w:r>
      <w:r w:rsidR="001E1E7B" w:rsidRPr="00A8460B">
        <w:rPr>
          <w:lang w:val="sl-SI"/>
        </w:rPr>
        <w:t>,</w:t>
      </w:r>
      <w:r w:rsidR="00BB3AF4" w:rsidRPr="00A8460B">
        <w:rPr>
          <w:lang w:val="sl-SI"/>
        </w:rPr>
        <w:t>5</w:t>
      </w:r>
      <w:r w:rsidR="001E1E7B" w:rsidRPr="00A8460B">
        <w:rPr>
          <w:lang w:val="sl-SI"/>
        </w:rPr>
        <w:t> </w:t>
      </w:r>
      <w:r w:rsidR="00BB3AF4" w:rsidRPr="00A8460B">
        <w:rPr>
          <w:lang w:val="sl-SI"/>
        </w:rPr>
        <w:t>% (n</w:t>
      </w:r>
      <w:r w:rsidR="001E1E7B" w:rsidRPr="00A8460B">
        <w:rPr>
          <w:lang w:val="sl-SI"/>
        </w:rPr>
        <w:t> </w:t>
      </w:r>
      <w:r w:rsidR="00BB3AF4" w:rsidRPr="00A8460B">
        <w:rPr>
          <w:lang w:val="sl-SI"/>
        </w:rPr>
        <w:t>=</w:t>
      </w:r>
      <w:r w:rsidR="001E1E7B" w:rsidRPr="00A8460B">
        <w:rPr>
          <w:lang w:val="sl-SI"/>
        </w:rPr>
        <w:t> </w:t>
      </w:r>
      <w:r w:rsidR="00BB3AF4" w:rsidRPr="00A8460B">
        <w:rPr>
          <w:lang w:val="sl-SI"/>
        </w:rPr>
        <w:t xml:space="preserve">9) </w:t>
      </w:r>
      <w:r w:rsidR="001E1E7B" w:rsidRPr="00A8460B">
        <w:rPr>
          <w:lang w:val="sl-SI"/>
        </w:rPr>
        <w:t xml:space="preserve">bolnikov zdravljenih najmanj </w:t>
      </w:r>
      <w:r w:rsidR="00BB3AF4" w:rsidRPr="00A8460B">
        <w:rPr>
          <w:lang w:val="sl-SI"/>
        </w:rPr>
        <w:t>104</w:t>
      </w:r>
      <w:r w:rsidR="001E1E7B" w:rsidRPr="00A8460B">
        <w:rPr>
          <w:lang w:val="sl-SI"/>
        </w:rPr>
        <w:t> tedne, 8,</w:t>
      </w:r>
      <w:r w:rsidR="00BB3AF4" w:rsidRPr="00A8460B">
        <w:rPr>
          <w:lang w:val="sl-SI"/>
        </w:rPr>
        <w:t>3</w:t>
      </w:r>
      <w:r w:rsidR="001E1E7B" w:rsidRPr="00A8460B">
        <w:rPr>
          <w:lang w:val="sl-SI"/>
        </w:rPr>
        <w:t> </w:t>
      </w:r>
      <w:r w:rsidR="00BB3AF4" w:rsidRPr="00A8460B">
        <w:rPr>
          <w:lang w:val="sl-SI"/>
        </w:rPr>
        <w:t>% (n</w:t>
      </w:r>
      <w:r w:rsidR="001E1E7B" w:rsidRPr="00A8460B">
        <w:rPr>
          <w:lang w:val="sl-SI"/>
        </w:rPr>
        <w:t> </w:t>
      </w:r>
      <w:r w:rsidR="00BB3AF4" w:rsidRPr="00A8460B">
        <w:rPr>
          <w:lang w:val="sl-SI"/>
        </w:rPr>
        <w:t>=</w:t>
      </w:r>
      <w:r w:rsidR="001E1E7B" w:rsidRPr="00A8460B">
        <w:rPr>
          <w:lang w:val="sl-SI"/>
        </w:rPr>
        <w:t> </w:t>
      </w:r>
      <w:r w:rsidR="00BB3AF4" w:rsidRPr="00A8460B">
        <w:rPr>
          <w:lang w:val="sl-SI"/>
        </w:rPr>
        <w:t xml:space="preserve">2) </w:t>
      </w:r>
      <w:r w:rsidR="001E1E7B" w:rsidRPr="00A8460B">
        <w:rPr>
          <w:lang w:val="sl-SI"/>
        </w:rPr>
        <w:t xml:space="preserve">pa najmanj </w:t>
      </w:r>
      <w:r w:rsidR="00BB3AF4" w:rsidRPr="00A8460B">
        <w:rPr>
          <w:lang w:val="sl-SI"/>
        </w:rPr>
        <w:t>208 </w:t>
      </w:r>
      <w:r w:rsidR="001E1E7B" w:rsidRPr="00A8460B">
        <w:rPr>
          <w:lang w:val="sl-SI"/>
        </w:rPr>
        <w:t>tednov</w:t>
      </w:r>
      <w:r w:rsidR="00BB3AF4" w:rsidRPr="00A8460B">
        <w:rPr>
          <w:lang w:val="sl-SI"/>
        </w:rPr>
        <w:t>.</w:t>
      </w:r>
    </w:p>
    <w:p w14:paraId="01F5217B" w14:textId="77777777" w:rsidR="00D20E1B" w:rsidRPr="00A8460B" w:rsidRDefault="00D20E1B" w:rsidP="00BB3AF4">
      <w:pPr>
        <w:tabs>
          <w:tab w:val="left" w:pos="360"/>
          <w:tab w:val="left" w:pos="6047"/>
        </w:tabs>
        <w:rPr>
          <w:lang w:val="sl-SI" w:eastAsia="de-DE"/>
        </w:rPr>
      </w:pPr>
    </w:p>
    <w:p w14:paraId="1E75B5A7" w14:textId="48A1CAFD" w:rsidR="00BB3AF4" w:rsidRPr="00A8460B" w:rsidRDefault="00ED3A4E" w:rsidP="00BB3AF4">
      <w:pPr>
        <w:tabs>
          <w:tab w:val="left" w:pos="360"/>
          <w:tab w:val="left" w:pos="6047"/>
        </w:tabs>
        <w:rPr>
          <w:lang w:val="sl-SI" w:eastAsia="de-DE"/>
        </w:rPr>
      </w:pPr>
      <w:r w:rsidRPr="00A8460B">
        <w:rPr>
          <w:lang w:val="sl-SI" w:eastAsia="de-DE"/>
        </w:rPr>
        <w:t xml:space="preserve">Pri zdravljenih bolnikih sta </w:t>
      </w:r>
      <w:r w:rsidR="00D914D4" w:rsidRPr="00A8460B">
        <w:rPr>
          <w:lang w:val="sl-SI" w:eastAsia="de-DE"/>
        </w:rPr>
        <w:t>se</w:t>
      </w:r>
      <w:r w:rsidRPr="00A8460B">
        <w:rPr>
          <w:lang w:val="sl-SI" w:eastAsia="de-DE"/>
        </w:rPr>
        <w:t xml:space="preserve"> m</w:t>
      </w:r>
      <w:r w:rsidR="001E1E7B" w:rsidRPr="00A8460B">
        <w:rPr>
          <w:lang w:val="sl-SI" w:eastAsia="de-DE"/>
        </w:rPr>
        <w:t xml:space="preserve">ed </w:t>
      </w:r>
      <w:r w:rsidR="001E1E7B" w:rsidRPr="00A8460B">
        <w:rPr>
          <w:lang w:val="sl-SI"/>
        </w:rPr>
        <w:t>fazo dolgo</w:t>
      </w:r>
      <w:r w:rsidR="00F0654D" w:rsidRPr="00A8460B">
        <w:rPr>
          <w:lang w:val="sl-SI"/>
        </w:rPr>
        <w:t>traj</w:t>
      </w:r>
      <w:r w:rsidR="001E1E7B" w:rsidRPr="00A8460B">
        <w:rPr>
          <w:lang w:val="sl-SI"/>
        </w:rPr>
        <w:t xml:space="preserve">nega podaljšanja </w:t>
      </w:r>
      <w:r w:rsidR="00BB3AF4" w:rsidRPr="00A8460B">
        <w:rPr>
          <w:lang w:val="sl-SI"/>
        </w:rPr>
        <w:t>(</w:t>
      </w:r>
      <w:r w:rsidR="00BB3AF4" w:rsidRPr="00A8460B">
        <w:rPr>
          <w:lang w:val="sl-SI" w:eastAsia="de-DE"/>
        </w:rPr>
        <w:t>LTE</w:t>
      </w:r>
      <w:r w:rsidR="00F0654D" w:rsidRPr="00A8460B">
        <w:rPr>
          <w:lang w:val="sl-SI" w:eastAsia="de-DE"/>
        </w:rPr>
        <w:t> </w:t>
      </w:r>
      <w:r w:rsidR="001E1E7B" w:rsidRPr="00A8460B">
        <w:rPr>
          <w:lang w:val="sl-SI" w:eastAsia="de-DE"/>
        </w:rPr>
        <w:t>–</w:t>
      </w:r>
      <w:r w:rsidR="00F0654D" w:rsidRPr="00A8460B">
        <w:rPr>
          <w:lang w:val="sl-SI" w:eastAsia="de-DE"/>
        </w:rPr>
        <w:t> </w:t>
      </w:r>
      <w:r w:rsidR="001E1E7B" w:rsidRPr="00A8460B">
        <w:rPr>
          <w:lang w:val="sl-SI"/>
        </w:rPr>
        <w:t>long</w:t>
      </w:r>
      <w:r w:rsidR="00D914D4" w:rsidRPr="00A8460B">
        <w:rPr>
          <w:lang w:val="sl-SI"/>
        </w:rPr>
        <w:noBreakHyphen/>
      </w:r>
      <w:r w:rsidR="001E1E7B" w:rsidRPr="00A8460B">
        <w:rPr>
          <w:lang w:val="sl-SI"/>
        </w:rPr>
        <w:t>term extension</w:t>
      </w:r>
      <w:r w:rsidR="00BB3AF4" w:rsidRPr="00A8460B">
        <w:rPr>
          <w:lang w:val="sl-SI" w:eastAsia="de-DE"/>
        </w:rPr>
        <w:t xml:space="preserve">) </w:t>
      </w:r>
      <w:r w:rsidR="0087760E" w:rsidRPr="00A8460B">
        <w:rPr>
          <w:lang w:val="sl-SI" w:eastAsia="de-DE"/>
        </w:rPr>
        <w:t>ohran</w:t>
      </w:r>
      <w:r w:rsidR="00D914D4" w:rsidRPr="00A8460B">
        <w:rPr>
          <w:lang w:val="sl-SI" w:eastAsia="de-DE"/>
        </w:rPr>
        <w:t>ila</w:t>
      </w:r>
      <w:r w:rsidR="0087760E" w:rsidRPr="00A8460B">
        <w:rPr>
          <w:lang w:val="sl-SI" w:eastAsia="de-DE"/>
        </w:rPr>
        <w:t xml:space="preserve"> izboljšanje ali</w:t>
      </w:r>
      <w:r w:rsidR="00BB3AF4" w:rsidRPr="00A8460B">
        <w:rPr>
          <w:lang w:val="sl-SI" w:eastAsia="de-DE"/>
        </w:rPr>
        <w:t xml:space="preserve"> stabiliza</w:t>
      </w:r>
      <w:r w:rsidR="0087760E" w:rsidRPr="00A8460B">
        <w:rPr>
          <w:lang w:val="sl-SI" w:eastAsia="de-DE"/>
        </w:rPr>
        <w:t xml:space="preserve">cija 6MWD, z opaženimi povprečnimi spremembami od izhodišča </w:t>
      </w:r>
      <w:r w:rsidR="00BB3AF4" w:rsidRPr="00A8460B">
        <w:rPr>
          <w:lang w:val="sl-SI" w:eastAsia="de-DE"/>
        </w:rPr>
        <w:t>(</w:t>
      </w:r>
      <w:r w:rsidR="0087760E" w:rsidRPr="00A8460B">
        <w:rPr>
          <w:lang w:val="sl-SI" w:eastAsia="de-DE"/>
        </w:rPr>
        <w:t xml:space="preserve">pred začetkom zdravljenja </w:t>
      </w:r>
      <w:r w:rsidR="00BB3AF4" w:rsidRPr="00A8460B">
        <w:rPr>
          <w:lang w:val="sl-SI" w:eastAsia="de-DE"/>
        </w:rPr>
        <w:t>[PATENT</w:t>
      </w:r>
      <w:r w:rsidR="00F0654D" w:rsidRPr="00A8460B">
        <w:rPr>
          <w:lang w:val="sl-SI" w:eastAsia="de-DE"/>
        </w:rPr>
        <w:noBreakHyphen/>
      </w:r>
      <w:r w:rsidR="00BB3AF4" w:rsidRPr="00A8460B">
        <w:rPr>
          <w:lang w:val="sl-SI" w:eastAsia="de-DE"/>
        </w:rPr>
        <w:t>CHILD]) +5</w:t>
      </w:r>
      <w:r w:rsidR="0087760E" w:rsidRPr="00A8460B">
        <w:rPr>
          <w:lang w:val="sl-SI" w:eastAsia="de-DE"/>
        </w:rPr>
        <w:t>,</w:t>
      </w:r>
      <w:r w:rsidR="00BB3AF4" w:rsidRPr="00A8460B">
        <w:rPr>
          <w:lang w:val="sl-SI" w:eastAsia="de-DE"/>
        </w:rPr>
        <w:t>86</w:t>
      </w:r>
      <w:r w:rsidR="00BB3AF4" w:rsidRPr="00A8460B">
        <w:rPr>
          <w:lang w:val="sl-SI"/>
        </w:rPr>
        <w:t> </w:t>
      </w:r>
      <w:r w:rsidR="00BB3AF4" w:rsidRPr="00A8460B">
        <w:rPr>
          <w:lang w:val="sl-SI" w:eastAsia="de-DE"/>
        </w:rPr>
        <w:t xml:space="preserve">m </w:t>
      </w:r>
      <w:r w:rsidR="0087760E" w:rsidRPr="00A8460B">
        <w:rPr>
          <w:lang w:val="sl-SI" w:eastAsia="de-DE"/>
        </w:rPr>
        <w:t xml:space="preserve">v </w:t>
      </w:r>
      <w:r w:rsidR="00BB3AF4" w:rsidRPr="00A8460B">
        <w:rPr>
          <w:lang w:val="sl-SI" w:eastAsia="de-DE"/>
        </w:rPr>
        <w:t>6</w:t>
      </w:r>
      <w:r w:rsidR="0087760E" w:rsidRPr="00A8460B">
        <w:rPr>
          <w:lang w:val="sl-SI" w:eastAsia="de-DE"/>
        </w:rPr>
        <w:t>. mes</w:t>
      </w:r>
      <w:r w:rsidRPr="00A8460B">
        <w:rPr>
          <w:lang w:val="sl-SI" w:eastAsia="de-DE"/>
        </w:rPr>
        <w:t>e</w:t>
      </w:r>
      <w:r w:rsidR="0087760E" w:rsidRPr="00A8460B">
        <w:rPr>
          <w:lang w:val="sl-SI" w:eastAsia="de-DE"/>
        </w:rPr>
        <w:t>cu</w:t>
      </w:r>
      <w:r w:rsidR="00BB3AF4" w:rsidRPr="00A8460B">
        <w:rPr>
          <w:lang w:val="sl-SI" w:eastAsia="de-DE"/>
        </w:rPr>
        <w:t xml:space="preserve">, </w:t>
      </w:r>
      <w:r w:rsidR="000B0A05" w:rsidRPr="00A8460B">
        <w:rPr>
          <w:lang w:val="sl-SI"/>
        </w:rPr>
        <w:t>-</w:t>
      </w:r>
      <w:r w:rsidR="00BB3AF4" w:rsidRPr="00A8460B">
        <w:rPr>
          <w:lang w:val="sl-SI" w:eastAsia="de-DE"/>
        </w:rPr>
        <w:t>3</w:t>
      </w:r>
      <w:r w:rsidR="0087760E" w:rsidRPr="00A8460B">
        <w:rPr>
          <w:lang w:val="sl-SI" w:eastAsia="de-DE"/>
        </w:rPr>
        <w:t>,</w:t>
      </w:r>
      <w:r w:rsidR="00BB3AF4" w:rsidRPr="00A8460B">
        <w:rPr>
          <w:lang w:val="sl-SI" w:eastAsia="de-DE"/>
        </w:rPr>
        <w:t>43</w:t>
      </w:r>
      <w:r w:rsidR="00BB3AF4" w:rsidRPr="00A8460B">
        <w:rPr>
          <w:lang w:val="sl-SI"/>
        </w:rPr>
        <w:t> </w:t>
      </w:r>
      <w:r w:rsidR="00BB3AF4" w:rsidRPr="00A8460B">
        <w:rPr>
          <w:lang w:val="sl-SI" w:eastAsia="de-DE"/>
        </w:rPr>
        <w:t xml:space="preserve">m </w:t>
      </w:r>
      <w:r w:rsidR="0087760E" w:rsidRPr="00A8460B">
        <w:rPr>
          <w:lang w:val="sl-SI" w:eastAsia="de-DE"/>
        </w:rPr>
        <w:t>v</w:t>
      </w:r>
      <w:r w:rsidR="00BB3AF4" w:rsidRPr="00A8460B">
        <w:rPr>
          <w:lang w:val="sl-SI"/>
        </w:rPr>
        <w:t> </w:t>
      </w:r>
      <w:r w:rsidR="00BB3AF4" w:rsidRPr="00A8460B">
        <w:rPr>
          <w:lang w:val="sl-SI" w:eastAsia="de-DE"/>
        </w:rPr>
        <w:t>12</w:t>
      </w:r>
      <w:r w:rsidR="0087760E" w:rsidRPr="00A8460B">
        <w:rPr>
          <w:lang w:val="sl-SI" w:eastAsia="de-DE"/>
        </w:rPr>
        <w:t>. mesecu</w:t>
      </w:r>
      <w:r w:rsidR="00BB3AF4" w:rsidRPr="00A8460B">
        <w:rPr>
          <w:lang w:val="sl-SI" w:eastAsia="de-DE"/>
        </w:rPr>
        <w:t>; +28</w:t>
      </w:r>
      <w:r w:rsidR="0087760E" w:rsidRPr="00A8460B">
        <w:rPr>
          <w:lang w:val="sl-SI" w:eastAsia="de-DE"/>
        </w:rPr>
        <w:t>,</w:t>
      </w:r>
      <w:r w:rsidR="00BB3AF4" w:rsidRPr="00A8460B">
        <w:rPr>
          <w:lang w:val="sl-SI" w:eastAsia="de-DE"/>
        </w:rPr>
        <w:t>98</w:t>
      </w:r>
      <w:r w:rsidR="00BB3AF4" w:rsidRPr="00A8460B">
        <w:rPr>
          <w:lang w:val="sl-SI"/>
        </w:rPr>
        <w:t> </w:t>
      </w:r>
      <w:r w:rsidR="00BB3AF4" w:rsidRPr="00A8460B">
        <w:rPr>
          <w:lang w:val="sl-SI" w:eastAsia="de-DE"/>
        </w:rPr>
        <w:t xml:space="preserve">m </w:t>
      </w:r>
      <w:r w:rsidR="0087760E" w:rsidRPr="00A8460B">
        <w:rPr>
          <w:lang w:val="sl-SI" w:eastAsia="de-DE"/>
        </w:rPr>
        <w:t xml:space="preserve">v </w:t>
      </w:r>
      <w:r w:rsidR="00BB3AF4" w:rsidRPr="00A8460B">
        <w:rPr>
          <w:lang w:val="sl-SI" w:eastAsia="de-DE"/>
        </w:rPr>
        <w:t>18</w:t>
      </w:r>
      <w:r w:rsidR="0087760E" w:rsidRPr="00A8460B">
        <w:rPr>
          <w:lang w:val="sl-SI" w:eastAsia="de-DE"/>
        </w:rPr>
        <w:t>. mesecu</w:t>
      </w:r>
      <w:r w:rsidR="00BB3AF4" w:rsidRPr="00A8460B">
        <w:rPr>
          <w:lang w:val="sl-SI" w:eastAsia="de-DE"/>
        </w:rPr>
        <w:t xml:space="preserve"> </w:t>
      </w:r>
      <w:r w:rsidR="0087760E" w:rsidRPr="00A8460B">
        <w:rPr>
          <w:lang w:val="sl-SI" w:eastAsia="de-DE"/>
        </w:rPr>
        <w:t xml:space="preserve">in </w:t>
      </w:r>
      <w:r w:rsidR="00BB557F" w:rsidRPr="00A8460B">
        <w:rPr>
          <w:lang w:val="sl-SI" w:eastAsia="de-DE"/>
        </w:rPr>
        <w:noBreakHyphen/>
      </w:r>
      <w:r w:rsidR="00BB3AF4" w:rsidRPr="00A8460B">
        <w:rPr>
          <w:lang w:val="sl-SI" w:eastAsia="de-DE"/>
        </w:rPr>
        <w:t>11</w:t>
      </w:r>
      <w:r w:rsidR="0087760E" w:rsidRPr="00A8460B">
        <w:rPr>
          <w:lang w:val="sl-SI" w:eastAsia="de-DE"/>
        </w:rPr>
        <w:t>,</w:t>
      </w:r>
      <w:r w:rsidR="00BB3AF4" w:rsidRPr="00A8460B">
        <w:rPr>
          <w:lang w:val="sl-SI" w:eastAsia="de-DE"/>
        </w:rPr>
        <w:t>80</w:t>
      </w:r>
      <w:r w:rsidR="00BB3AF4" w:rsidRPr="00A8460B">
        <w:rPr>
          <w:lang w:val="sl-SI"/>
        </w:rPr>
        <w:t> </w:t>
      </w:r>
      <w:r w:rsidR="00BB3AF4" w:rsidRPr="00A8460B">
        <w:rPr>
          <w:lang w:val="sl-SI" w:eastAsia="de-DE"/>
        </w:rPr>
        <w:t xml:space="preserve">m </w:t>
      </w:r>
      <w:r w:rsidR="0087760E" w:rsidRPr="00A8460B">
        <w:rPr>
          <w:lang w:val="sl-SI" w:eastAsia="de-DE"/>
        </w:rPr>
        <w:t>v</w:t>
      </w:r>
      <w:r w:rsidR="00BB3AF4" w:rsidRPr="00A8460B">
        <w:rPr>
          <w:lang w:val="sl-SI"/>
        </w:rPr>
        <w:t> </w:t>
      </w:r>
      <w:r w:rsidR="00BB3AF4" w:rsidRPr="00A8460B">
        <w:rPr>
          <w:lang w:val="sl-SI" w:eastAsia="de-DE"/>
        </w:rPr>
        <w:t>24</w:t>
      </w:r>
      <w:r w:rsidR="0087760E" w:rsidRPr="00A8460B">
        <w:rPr>
          <w:lang w:val="sl-SI" w:eastAsia="de-DE"/>
        </w:rPr>
        <w:t>. mesecu</w:t>
      </w:r>
      <w:r w:rsidR="00BB3AF4" w:rsidRPr="00A8460B">
        <w:rPr>
          <w:lang w:val="sl-SI" w:eastAsia="de-DE"/>
        </w:rPr>
        <w:t>.</w:t>
      </w:r>
    </w:p>
    <w:p w14:paraId="0C0FA0D3" w14:textId="77777777" w:rsidR="00D20E1B" w:rsidRPr="00A8460B" w:rsidRDefault="00D20E1B" w:rsidP="00BB3AF4">
      <w:pPr>
        <w:tabs>
          <w:tab w:val="left" w:pos="360"/>
        </w:tabs>
        <w:rPr>
          <w:lang w:val="sl-SI" w:eastAsia="de-DE"/>
        </w:rPr>
      </w:pPr>
    </w:p>
    <w:p w14:paraId="24C694B2" w14:textId="294352F6" w:rsidR="00BB3AF4" w:rsidRPr="00A8460B" w:rsidRDefault="0087760E" w:rsidP="00BB3AF4">
      <w:pPr>
        <w:tabs>
          <w:tab w:val="left" w:pos="360"/>
        </w:tabs>
        <w:rPr>
          <w:lang w:val="sl-SI" w:eastAsia="de-DE"/>
        </w:rPr>
      </w:pPr>
      <w:r w:rsidRPr="00A8460B">
        <w:rPr>
          <w:lang w:val="sl-SI" w:eastAsia="de-DE"/>
        </w:rPr>
        <w:t xml:space="preserve">Večina bolnikov je </w:t>
      </w:r>
      <w:r w:rsidR="008D7D24" w:rsidRPr="00A8460B">
        <w:rPr>
          <w:lang w:val="sl-SI" w:eastAsia="de-DE"/>
        </w:rPr>
        <w:t>med izhodiščem in</w:t>
      </w:r>
      <w:r w:rsidR="008D7D24" w:rsidRPr="00A8460B">
        <w:rPr>
          <w:lang w:val="sl-SI"/>
        </w:rPr>
        <w:t> </w:t>
      </w:r>
      <w:r w:rsidR="008D7D24" w:rsidRPr="00A8460B">
        <w:rPr>
          <w:lang w:val="sl-SI" w:eastAsia="de-DE"/>
        </w:rPr>
        <w:t xml:space="preserve">24. mesecem </w:t>
      </w:r>
      <w:r w:rsidRPr="00A8460B">
        <w:rPr>
          <w:lang w:val="sl-SI" w:eastAsia="de-DE"/>
        </w:rPr>
        <w:t>ostal</w:t>
      </w:r>
      <w:r w:rsidR="008D7D24" w:rsidRPr="00A8460B">
        <w:rPr>
          <w:lang w:val="sl-SI" w:eastAsia="de-DE"/>
        </w:rPr>
        <w:t>a</w:t>
      </w:r>
      <w:r w:rsidRPr="00A8460B">
        <w:rPr>
          <w:lang w:val="sl-SI" w:eastAsia="de-DE"/>
        </w:rPr>
        <w:t xml:space="preserve"> stabiln</w:t>
      </w:r>
      <w:r w:rsidR="00D914D4" w:rsidRPr="00A8460B">
        <w:rPr>
          <w:lang w:val="sl-SI" w:eastAsia="de-DE"/>
        </w:rPr>
        <w:t>a</w:t>
      </w:r>
      <w:r w:rsidRPr="00A8460B">
        <w:rPr>
          <w:lang w:val="sl-SI" w:eastAsia="de-DE"/>
        </w:rPr>
        <w:t xml:space="preserve"> glede </w:t>
      </w:r>
      <w:r w:rsidR="00BB3AF4" w:rsidRPr="00A8460B">
        <w:rPr>
          <w:lang w:val="sl-SI" w:eastAsia="de-DE"/>
        </w:rPr>
        <w:t>II</w:t>
      </w:r>
      <w:r w:rsidRPr="00A8460B">
        <w:rPr>
          <w:lang w:val="sl-SI" w:eastAsia="de-DE"/>
        </w:rPr>
        <w:t>. funkcijskega razreda po klasifikaciji SZO</w:t>
      </w:r>
      <w:r w:rsidR="00BB3AF4" w:rsidRPr="00A8460B">
        <w:rPr>
          <w:lang w:val="sl-SI" w:eastAsia="de-DE"/>
        </w:rPr>
        <w:t xml:space="preserve">. </w:t>
      </w:r>
      <w:r w:rsidRPr="00A8460B">
        <w:rPr>
          <w:lang w:val="sl-SI" w:eastAsia="de-DE"/>
        </w:rPr>
        <w:t>K</w:t>
      </w:r>
      <w:r w:rsidR="00BB3AF4" w:rsidRPr="00A8460B">
        <w:rPr>
          <w:lang w:val="sl-SI" w:eastAsia="de-DE"/>
        </w:rPr>
        <w:t>lini</w:t>
      </w:r>
      <w:r w:rsidRPr="00A8460B">
        <w:rPr>
          <w:lang w:val="sl-SI" w:eastAsia="de-DE"/>
        </w:rPr>
        <w:t xml:space="preserve">čno poslabšanje so opazili pri skupno </w:t>
      </w:r>
      <w:r w:rsidR="00BB3AF4" w:rsidRPr="00A8460B">
        <w:rPr>
          <w:lang w:val="sl-SI" w:eastAsia="de-DE"/>
        </w:rPr>
        <w:t>8</w:t>
      </w:r>
      <w:r w:rsidR="00BB3AF4" w:rsidRPr="00A8460B">
        <w:rPr>
          <w:lang w:val="sl-SI"/>
        </w:rPr>
        <w:t> </w:t>
      </w:r>
      <w:r w:rsidR="00BB3AF4" w:rsidRPr="00A8460B">
        <w:rPr>
          <w:lang w:val="sl-SI" w:eastAsia="de-DE"/>
        </w:rPr>
        <w:t>(33</w:t>
      </w:r>
      <w:r w:rsidRPr="00A8460B">
        <w:rPr>
          <w:lang w:val="sl-SI" w:eastAsia="de-DE"/>
        </w:rPr>
        <w:t>,</w:t>
      </w:r>
      <w:r w:rsidR="00BB3AF4" w:rsidRPr="00A8460B">
        <w:rPr>
          <w:lang w:val="sl-SI" w:eastAsia="de-DE"/>
        </w:rPr>
        <w:t>3</w:t>
      </w:r>
      <w:r w:rsidRPr="00A8460B">
        <w:rPr>
          <w:lang w:val="sl-SI" w:eastAsia="de-DE"/>
        </w:rPr>
        <w:t> </w:t>
      </w:r>
      <w:r w:rsidR="00BB3AF4" w:rsidRPr="00A8460B">
        <w:rPr>
          <w:lang w:val="sl-SI" w:eastAsia="de-DE"/>
        </w:rPr>
        <w:t>%)</w:t>
      </w:r>
      <w:r w:rsidR="00BB3AF4" w:rsidRPr="00A8460B">
        <w:rPr>
          <w:lang w:val="sl-SI"/>
        </w:rPr>
        <w:t> </w:t>
      </w:r>
      <w:r w:rsidR="00D20E1B" w:rsidRPr="00A8460B">
        <w:rPr>
          <w:lang w:val="sl-SI" w:eastAsia="de-DE"/>
        </w:rPr>
        <w:t>bolnikih</w:t>
      </w:r>
      <w:r w:rsidRPr="00A8460B">
        <w:rPr>
          <w:lang w:val="sl-SI" w:eastAsia="de-DE"/>
        </w:rPr>
        <w:t>, vključno z glavno fazo</w:t>
      </w:r>
      <w:r w:rsidR="000C200F">
        <w:rPr>
          <w:lang w:val="sl-SI" w:eastAsia="de-DE"/>
        </w:rPr>
        <w:t xml:space="preserve"> </w:t>
      </w:r>
      <w:r w:rsidR="00904DAB">
        <w:rPr>
          <w:lang w:val="sl-SI" w:eastAsia="de-DE"/>
        </w:rPr>
        <w:t>preskušanja</w:t>
      </w:r>
      <w:r w:rsidR="00BB3AF4" w:rsidRPr="00A8460B">
        <w:rPr>
          <w:lang w:val="sl-SI" w:eastAsia="de-DE"/>
        </w:rPr>
        <w:t xml:space="preserve">. </w:t>
      </w:r>
      <w:r w:rsidRPr="00A8460B">
        <w:rPr>
          <w:lang w:val="sl-SI" w:eastAsia="de-DE"/>
        </w:rPr>
        <w:t>O h</w:t>
      </w:r>
      <w:r w:rsidR="00BB3AF4" w:rsidRPr="00A8460B">
        <w:rPr>
          <w:lang w:val="sl-SI" w:eastAsia="de-DE"/>
        </w:rPr>
        <w:t>ospitaliza</w:t>
      </w:r>
      <w:r w:rsidRPr="00A8460B">
        <w:rPr>
          <w:lang w:val="sl-SI" w:eastAsia="de-DE"/>
        </w:rPr>
        <w:t>ciji zaradi popuščanja desnega srca</w:t>
      </w:r>
      <w:r w:rsidR="00BB3AF4" w:rsidRPr="00A8460B">
        <w:rPr>
          <w:lang w:val="sl-SI" w:eastAsia="de-DE"/>
        </w:rPr>
        <w:t xml:space="preserve"> </w:t>
      </w:r>
      <w:r w:rsidRPr="00A8460B">
        <w:rPr>
          <w:lang w:val="sl-SI" w:eastAsia="de-DE"/>
        </w:rPr>
        <w:t xml:space="preserve">so poročali pri </w:t>
      </w:r>
      <w:r w:rsidR="00BB3AF4" w:rsidRPr="00A8460B">
        <w:rPr>
          <w:lang w:val="sl-SI" w:eastAsia="de-DE"/>
        </w:rPr>
        <w:t>5</w:t>
      </w:r>
      <w:r w:rsidR="00BB3AF4" w:rsidRPr="00A8460B">
        <w:rPr>
          <w:lang w:val="sl-SI"/>
        </w:rPr>
        <w:t> </w:t>
      </w:r>
      <w:r w:rsidR="00BB3AF4" w:rsidRPr="00A8460B">
        <w:rPr>
          <w:lang w:val="sl-SI" w:eastAsia="de-DE"/>
        </w:rPr>
        <w:t>(20</w:t>
      </w:r>
      <w:r w:rsidRPr="00A8460B">
        <w:rPr>
          <w:lang w:val="sl-SI" w:eastAsia="de-DE"/>
        </w:rPr>
        <w:t>,</w:t>
      </w:r>
      <w:r w:rsidR="00BB3AF4" w:rsidRPr="00A8460B">
        <w:rPr>
          <w:lang w:val="sl-SI" w:eastAsia="de-DE"/>
        </w:rPr>
        <w:t>8</w:t>
      </w:r>
      <w:r w:rsidRPr="00A8460B">
        <w:rPr>
          <w:lang w:val="sl-SI" w:eastAsia="de-DE"/>
        </w:rPr>
        <w:t> </w:t>
      </w:r>
      <w:r w:rsidR="00BB3AF4" w:rsidRPr="00A8460B">
        <w:rPr>
          <w:lang w:val="sl-SI" w:eastAsia="de-DE"/>
        </w:rPr>
        <w:t>%)</w:t>
      </w:r>
      <w:r w:rsidR="00D914D4" w:rsidRPr="00A8460B">
        <w:rPr>
          <w:lang w:val="sl-SI" w:eastAsia="de-DE"/>
        </w:rPr>
        <w:t> </w:t>
      </w:r>
      <w:r w:rsidR="00D20E1B" w:rsidRPr="00A8460B">
        <w:rPr>
          <w:lang w:val="sl-SI" w:eastAsia="de-DE"/>
        </w:rPr>
        <w:t>bolnikih</w:t>
      </w:r>
      <w:r w:rsidR="00BB3AF4" w:rsidRPr="00A8460B">
        <w:rPr>
          <w:lang w:val="sl-SI" w:eastAsia="de-DE"/>
        </w:rPr>
        <w:t xml:space="preserve">. </w:t>
      </w:r>
      <w:r w:rsidRPr="00A8460B">
        <w:rPr>
          <w:lang w:val="sl-SI" w:eastAsia="de-DE"/>
        </w:rPr>
        <w:t>Med obdobjem</w:t>
      </w:r>
      <w:r w:rsidR="00D914D4" w:rsidRPr="00A8460B">
        <w:rPr>
          <w:lang w:val="sl-SI" w:eastAsia="de-DE"/>
        </w:rPr>
        <w:t xml:space="preserve"> opazovanja</w:t>
      </w:r>
      <w:r w:rsidRPr="00A8460B">
        <w:rPr>
          <w:lang w:val="sl-SI" w:eastAsia="de-DE"/>
        </w:rPr>
        <w:t xml:space="preserve"> ni </w:t>
      </w:r>
      <w:r w:rsidR="002145C3" w:rsidRPr="00A8460B">
        <w:rPr>
          <w:lang w:val="sl-SI" w:eastAsia="de-DE"/>
        </w:rPr>
        <w:t>bilo</w:t>
      </w:r>
      <w:r w:rsidRPr="00A8460B">
        <w:rPr>
          <w:lang w:val="sl-SI" w:eastAsia="de-DE"/>
        </w:rPr>
        <w:t xml:space="preserve"> smrt</w:t>
      </w:r>
      <w:r w:rsidR="002145C3" w:rsidRPr="00A8460B">
        <w:rPr>
          <w:lang w:val="sl-SI" w:eastAsia="de-DE"/>
        </w:rPr>
        <w:t>nih primerov</w:t>
      </w:r>
      <w:r w:rsidR="00BB3AF4" w:rsidRPr="00A8460B">
        <w:rPr>
          <w:lang w:val="sl-SI" w:eastAsia="de-DE"/>
        </w:rPr>
        <w:t>.</w:t>
      </w:r>
    </w:p>
    <w:bookmarkEnd w:id="15"/>
    <w:p w14:paraId="126C703B" w14:textId="77777777" w:rsidR="00BB3AF4" w:rsidRPr="00A8460B" w:rsidRDefault="00BB3AF4" w:rsidP="00BB3AF4">
      <w:pPr>
        <w:pStyle w:val="BayerBodyTextFull"/>
        <w:spacing w:before="0" w:after="0"/>
        <w:rPr>
          <w:color w:val="000000"/>
          <w:sz w:val="22"/>
          <w:szCs w:val="22"/>
          <w:lang w:val="sl-SI" w:bidi="sd-Deva-IN"/>
        </w:rPr>
      </w:pPr>
    </w:p>
    <w:p w14:paraId="4112AED1" w14:textId="5DBE0952" w:rsidR="004A0736" w:rsidRPr="00EF360C" w:rsidRDefault="004A0736" w:rsidP="002B5C3C">
      <w:pPr>
        <w:pStyle w:val="Default"/>
        <w:keepNext/>
        <w:rPr>
          <w:i/>
          <w:iCs/>
          <w:sz w:val="22"/>
          <w:szCs w:val="22"/>
          <w:lang w:val="sl-SI"/>
        </w:rPr>
      </w:pPr>
      <w:r w:rsidRPr="00EF360C">
        <w:rPr>
          <w:i/>
          <w:iCs/>
          <w:sz w:val="22"/>
          <w:szCs w:val="22"/>
          <w:lang w:val="sl-SI"/>
        </w:rPr>
        <w:t>Bolniki s pljučno hipertenzijo, povezano z idiopatsko intersticijsko pljučnico (PH-IIP)</w:t>
      </w:r>
    </w:p>
    <w:p w14:paraId="04C9685D" w14:textId="77777777" w:rsidR="004A0736" w:rsidRPr="00A8460B" w:rsidRDefault="004A0736" w:rsidP="002B5C3C">
      <w:pPr>
        <w:pStyle w:val="Default"/>
        <w:keepNext/>
        <w:rPr>
          <w:sz w:val="22"/>
          <w:szCs w:val="22"/>
          <w:lang w:val="sl-SI"/>
        </w:rPr>
      </w:pPr>
    </w:p>
    <w:p w14:paraId="3DB5627F" w14:textId="74255B09" w:rsidR="004A0736" w:rsidRPr="00A8460B" w:rsidRDefault="004A0736" w:rsidP="002B5C3C">
      <w:pPr>
        <w:pStyle w:val="Default"/>
        <w:keepNext/>
        <w:rPr>
          <w:sz w:val="22"/>
          <w:szCs w:val="22"/>
          <w:lang w:val="sl-SI"/>
        </w:rPr>
      </w:pPr>
      <w:r w:rsidRPr="00A8460B">
        <w:rPr>
          <w:sz w:val="22"/>
          <w:szCs w:val="22"/>
          <w:lang w:val="sl-SI"/>
        </w:rPr>
        <w:t xml:space="preserve">Randomizirana, dvojno slepa, s placebom nadzorovana študija II. faze (RISE-IIP), ki je vrednotila učinkovitost in varnost </w:t>
      </w:r>
      <w:r w:rsidR="00B71AC0" w:rsidRPr="00A8460B">
        <w:rPr>
          <w:sz w:val="22"/>
          <w:szCs w:val="22"/>
          <w:lang w:val="sl-SI"/>
        </w:rPr>
        <w:t>riocigvat</w:t>
      </w:r>
      <w:r w:rsidRPr="00A8460B">
        <w:rPr>
          <w:sz w:val="22"/>
          <w:szCs w:val="22"/>
          <w:lang w:val="sl-SI"/>
        </w:rPr>
        <w:t xml:space="preserve">a pri </w:t>
      </w:r>
      <w:r w:rsidR="00C838E6" w:rsidRPr="00A8460B">
        <w:rPr>
          <w:sz w:val="22"/>
          <w:szCs w:val="22"/>
          <w:lang w:val="sl-SI"/>
        </w:rPr>
        <w:t xml:space="preserve">odraslih </w:t>
      </w:r>
      <w:r w:rsidRPr="00A8460B">
        <w:rPr>
          <w:sz w:val="22"/>
          <w:szCs w:val="22"/>
          <w:lang w:val="sl-SI"/>
        </w:rPr>
        <w:t>bolnikih s simptomatsko pljučno hipertenzijo, povezano z idiopatsko intersticijsko pljučnico (PH-IIP), je bila predčasno zaključena</w:t>
      </w:r>
      <w:r w:rsidR="002F3A9D" w:rsidRPr="00A8460B">
        <w:rPr>
          <w:sz w:val="22"/>
          <w:szCs w:val="22"/>
          <w:lang w:val="sl-SI"/>
        </w:rPr>
        <w:t xml:space="preserve"> zaradi povečanega tveganja</w:t>
      </w:r>
      <w:r w:rsidRPr="00A8460B">
        <w:rPr>
          <w:sz w:val="22"/>
          <w:szCs w:val="22"/>
          <w:lang w:val="sl-SI"/>
        </w:rPr>
        <w:t xml:space="preserve"> za umrljivost in resne neželene učinke pri </w:t>
      </w:r>
      <w:r w:rsidR="002F3A9D" w:rsidRPr="00A8460B">
        <w:rPr>
          <w:sz w:val="22"/>
          <w:szCs w:val="22"/>
          <w:lang w:val="sl-SI"/>
        </w:rPr>
        <w:t xml:space="preserve">bolnikih, ki so se zdravili z </w:t>
      </w:r>
      <w:r w:rsidR="00B71AC0" w:rsidRPr="00A8460B">
        <w:rPr>
          <w:sz w:val="22"/>
          <w:szCs w:val="22"/>
          <w:lang w:val="sl-SI"/>
        </w:rPr>
        <w:t>riocigvat</w:t>
      </w:r>
      <w:r w:rsidR="002F3A9D" w:rsidRPr="00A8460B">
        <w:rPr>
          <w:sz w:val="22"/>
          <w:szCs w:val="22"/>
          <w:lang w:val="sl-SI"/>
        </w:rPr>
        <w:t>om, in zaradi pomanjkanja učinkovitosti.</w:t>
      </w:r>
      <w:r w:rsidRPr="00A8460B">
        <w:rPr>
          <w:sz w:val="22"/>
          <w:szCs w:val="22"/>
          <w:lang w:val="sl-SI"/>
        </w:rPr>
        <w:t xml:space="preserve"> </w:t>
      </w:r>
      <w:r w:rsidR="00C64E94" w:rsidRPr="00A8460B">
        <w:rPr>
          <w:sz w:val="22"/>
          <w:szCs w:val="22"/>
          <w:lang w:val="sl-SI"/>
        </w:rPr>
        <w:t xml:space="preserve">Med osnovno fazo je več bolnikov, ki so jemali </w:t>
      </w:r>
      <w:r w:rsidR="00B71AC0" w:rsidRPr="00A8460B">
        <w:rPr>
          <w:sz w:val="22"/>
          <w:szCs w:val="22"/>
          <w:lang w:val="sl-SI"/>
        </w:rPr>
        <w:t>riocigvat</w:t>
      </w:r>
      <w:r w:rsidR="00C64E94" w:rsidRPr="00A8460B">
        <w:rPr>
          <w:sz w:val="22"/>
          <w:szCs w:val="22"/>
          <w:lang w:val="sl-SI"/>
        </w:rPr>
        <w:t>, umrlo (11 % v</w:t>
      </w:r>
      <w:r w:rsidR="00577441" w:rsidRPr="00A8460B">
        <w:rPr>
          <w:sz w:val="22"/>
          <w:szCs w:val="22"/>
          <w:lang w:val="sl-SI"/>
        </w:rPr>
        <w:t xml:space="preserve"> </w:t>
      </w:r>
      <w:r w:rsidR="00C64E94" w:rsidRPr="00A8460B">
        <w:rPr>
          <w:sz w:val="22"/>
          <w:szCs w:val="22"/>
          <w:lang w:val="sl-SI"/>
        </w:rPr>
        <w:t xml:space="preserve">primerjavi </w:t>
      </w:r>
      <w:r w:rsidR="008D4CFD" w:rsidRPr="00A8460B">
        <w:rPr>
          <w:sz w:val="22"/>
          <w:szCs w:val="22"/>
          <w:lang w:val="sl-SI"/>
        </w:rPr>
        <w:t>s</w:t>
      </w:r>
      <w:r w:rsidR="00C64E94" w:rsidRPr="00A8460B">
        <w:rPr>
          <w:sz w:val="22"/>
          <w:szCs w:val="22"/>
          <w:lang w:val="sl-SI"/>
        </w:rPr>
        <w:t xml:space="preserve"> 4 %) in imelo resne neželene učinke (37 % v primerjavi </w:t>
      </w:r>
      <w:r w:rsidR="008D4CFD" w:rsidRPr="00A8460B">
        <w:rPr>
          <w:sz w:val="22"/>
          <w:szCs w:val="22"/>
          <w:lang w:val="sl-SI"/>
        </w:rPr>
        <w:t>s</w:t>
      </w:r>
      <w:r w:rsidR="00C64E94" w:rsidRPr="00A8460B">
        <w:rPr>
          <w:sz w:val="22"/>
          <w:szCs w:val="22"/>
          <w:lang w:val="sl-SI"/>
        </w:rPr>
        <w:t xml:space="preserve"> 23 %). </w:t>
      </w:r>
      <w:r w:rsidR="00DD559B">
        <w:rPr>
          <w:sz w:val="22"/>
          <w:szCs w:val="22"/>
          <w:lang w:val="sl-SI"/>
        </w:rPr>
        <w:t xml:space="preserve">V </w:t>
      </w:r>
      <w:r w:rsidR="001D1EA7" w:rsidRPr="00A8460B">
        <w:rPr>
          <w:sz w:val="22"/>
          <w:szCs w:val="22"/>
          <w:lang w:val="sl-SI"/>
        </w:rPr>
        <w:t>dolgo</w:t>
      </w:r>
      <w:r w:rsidR="001D1EA7">
        <w:rPr>
          <w:sz w:val="22"/>
          <w:szCs w:val="22"/>
          <w:lang w:val="sl-SI"/>
        </w:rPr>
        <w:t>trajnem</w:t>
      </w:r>
      <w:r w:rsidR="001D1EA7" w:rsidRPr="00A8460B">
        <w:rPr>
          <w:sz w:val="22"/>
          <w:szCs w:val="22"/>
          <w:lang w:val="sl-SI"/>
        </w:rPr>
        <w:t xml:space="preserve"> </w:t>
      </w:r>
      <w:r w:rsidR="00C64E94" w:rsidRPr="00A8460B">
        <w:rPr>
          <w:sz w:val="22"/>
          <w:szCs w:val="22"/>
          <w:lang w:val="sl-SI"/>
        </w:rPr>
        <w:t>podaljšanju je umrlo več bolnikov, ki so</w:t>
      </w:r>
      <w:r w:rsidR="009716E7" w:rsidRPr="00A8460B">
        <w:rPr>
          <w:sz w:val="22"/>
          <w:szCs w:val="22"/>
          <w:lang w:val="sl-SI"/>
        </w:rPr>
        <w:t xml:space="preserve"> </w:t>
      </w:r>
      <w:r w:rsidR="008D4CFD" w:rsidRPr="00A8460B">
        <w:rPr>
          <w:sz w:val="22"/>
          <w:szCs w:val="22"/>
          <w:lang w:val="sl-SI"/>
        </w:rPr>
        <w:t>najprej</w:t>
      </w:r>
      <w:r w:rsidR="009716E7" w:rsidRPr="00A8460B">
        <w:rPr>
          <w:sz w:val="22"/>
          <w:szCs w:val="22"/>
          <w:lang w:val="sl-SI"/>
        </w:rPr>
        <w:t xml:space="preserve"> prejemal</w:t>
      </w:r>
      <w:r w:rsidR="008D4CFD" w:rsidRPr="00A8460B">
        <w:rPr>
          <w:sz w:val="22"/>
          <w:szCs w:val="22"/>
          <w:lang w:val="sl-SI"/>
        </w:rPr>
        <w:t>i</w:t>
      </w:r>
      <w:r w:rsidR="009716E7" w:rsidRPr="00A8460B">
        <w:rPr>
          <w:sz w:val="22"/>
          <w:szCs w:val="22"/>
          <w:lang w:val="sl-SI"/>
        </w:rPr>
        <w:t xml:space="preserve"> placebo</w:t>
      </w:r>
      <w:r w:rsidR="008D4CFD" w:rsidRPr="00A8460B">
        <w:rPr>
          <w:sz w:val="22"/>
          <w:szCs w:val="22"/>
          <w:lang w:val="sl-SI"/>
        </w:rPr>
        <w:t xml:space="preserve"> in nato prešli</w:t>
      </w:r>
      <w:r w:rsidR="009716E7" w:rsidRPr="00A8460B">
        <w:rPr>
          <w:sz w:val="22"/>
          <w:szCs w:val="22"/>
          <w:lang w:val="sl-SI"/>
        </w:rPr>
        <w:t xml:space="preserve"> na </w:t>
      </w:r>
      <w:r w:rsidR="008D4CFD" w:rsidRPr="00A8460B">
        <w:rPr>
          <w:sz w:val="22"/>
          <w:szCs w:val="22"/>
          <w:lang w:val="sl-SI"/>
        </w:rPr>
        <w:t xml:space="preserve">zdravljenje z </w:t>
      </w:r>
      <w:r w:rsidR="00B71AC0" w:rsidRPr="00A8460B">
        <w:rPr>
          <w:sz w:val="22"/>
          <w:szCs w:val="22"/>
          <w:lang w:val="sl-SI"/>
        </w:rPr>
        <w:t>riocigvat</w:t>
      </w:r>
      <w:r w:rsidR="008D4CFD" w:rsidRPr="00A8460B">
        <w:rPr>
          <w:sz w:val="22"/>
          <w:szCs w:val="22"/>
          <w:lang w:val="sl-SI"/>
        </w:rPr>
        <w:t xml:space="preserve">om </w:t>
      </w:r>
      <w:r w:rsidR="009716E7" w:rsidRPr="00A8460B">
        <w:rPr>
          <w:sz w:val="22"/>
          <w:szCs w:val="22"/>
          <w:lang w:val="sl-SI"/>
        </w:rPr>
        <w:t xml:space="preserve">(21 %) v primerjavi s tistimi, ki so </w:t>
      </w:r>
      <w:r w:rsidR="008D4CFD" w:rsidRPr="00A8460B">
        <w:rPr>
          <w:sz w:val="22"/>
          <w:szCs w:val="22"/>
          <w:lang w:val="sl-SI"/>
        </w:rPr>
        <w:t xml:space="preserve">začeli in </w:t>
      </w:r>
      <w:r w:rsidR="009716E7" w:rsidRPr="00A8460B">
        <w:rPr>
          <w:sz w:val="22"/>
          <w:szCs w:val="22"/>
          <w:lang w:val="sl-SI"/>
        </w:rPr>
        <w:t xml:space="preserve">nadaljevali </w:t>
      </w:r>
      <w:r w:rsidR="008D4CFD" w:rsidRPr="00A8460B">
        <w:rPr>
          <w:sz w:val="22"/>
          <w:szCs w:val="22"/>
          <w:lang w:val="sl-SI"/>
        </w:rPr>
        <w:t xml:space="preserve">zdravljenje </w:t>
      </w:r>
      <w:r w:rsidR="009716E7" w:rsidRPr="00A8460B">
        <w:rPr>
          <w:sz w:val="22"/>
          <w:szCs w:val="22"/>
          <w:lang w:val="sl-SI"/>
        </w:rPr>
        <w:t xml:space="preserve">z </w:t>
      </w:r>
      <w:r w:rsidR="00B71AC0" w:rsidRPr="00A8460B">
        <w:rPr>
          <w:sz w:val="22"/>
          <w:szCs w:val="22"/>
          <w:lang w:val="sl-SI"/>
        </w:rPr>
        <w:t>riocigvat</w:t>
      </w:r>
      <w:r w:rsidR="009716E7" w:rsidRPr="00A8460B">
        <w:rPr>
          <w:sz w:val="22"/>
          <w:szCs w:val="22"/>
          <w:lang w:val="sl-SI"/>
        </w:rPr>
        <w:t>om (3 %).</w:t>
      </w:r>
    </w:p>
    <w:p w14:paraId="72906A24" w14:textId="77777777" w:rsidR="004A0736" w:rsidRPr="00A8460B" w:rsidRDefault="004A0736" w:rsidP="002B5C3C">
      <w:pPr>
        <w:pStyle w:val="Default"/>
        <w:rPr>
          <w:sz w:val="22"/>
          <w:szCs w:val="22"/>
          <w:lang w:val="sl-SI"/>
        </w:rPr>
      </w:pPr>
    </w:p>
    <w:p w14:paraId="2944D646" w14:textId="58225643" w:rsidR="004A0736" w:rsidRPr="00A8460B" w:rsidRDefault="00B71AC0" w:rsidP="002B5C3C">
      <w:pPr>
        <w:spacing w:line="240" w:lineRule="auto"/>
        <w:rPr>
          <w:lang w:val="sl-SI"/>
        </w:rPr>
      </w:pPr>
      <w:r w:rsidRPr="00A8460B">
        <w:rPr>
          <w:lang w:val="sl-SI"/>
        </w:rPr>
        <w:t>Riocigvat</w:t>
      </w:r>
      <w:r w:rsidR="004A0736" w:rsidRPr="00A8460B">
        <w:rPr>
          <w:lang w:val="sl-SI"/>
        </w:rPr>
        <w:t xml:space="preserve"> je zato pri bolnikih s pljučno hipertenzijo, povezano z idiopatsko intersticijsko pljučnico, kontraindiciran (glejte poglavje</w:t>
      </w:r>
      <w:r w:rsidR="00D20E1B" w:rsidRPr="00A8460B">
        <w:rPr>
          <w:lang w:val="sl-SI"/>
        </w:rPr>
        <w:t> </w:t>
      </w:r>
      <w:r w:rsidR="004A0736" w:rsidRPr="00A8460B">
        <w:rPr>
          <w:lang w:val="sl-SI"/>
        </w:rPr>
        <w:t>4.3).</w:t>
      </w:r>
    </w:p>
    <w:p w14:paraId="50DD042F" w14:textId="77777777" w:rsidR="00812507" w:rsidRPr="00A8460B" w:rsidRDefault="00812507" w:rsidP="002B5C3C">
      <w:pPr>
        <w:spacing w:line="240" w:lineRule="auto"/>
        <w:rPr>
          <w:i/>
          <w:noProof/>
          <w:color w:val="000000"/>
          <w:lang w:val="sl-SI" w:bidi="sd-Deva-IN"/>
        </w:rPr>
      </w:pPr>
    </w:p>
    <w:p w14:paraId="1D12E8B7" w14:textId="77777777" w:rsidR="00812507" w:rsidRPr="00A8460B" w:rsidRDefault="00812507" w:rsidP="00380B0F">
      <w:pPr>
        <w:keepNext/>
        <w:suppressLineNumbers/>
        <w:tabs>
          <w:tab w:val="clear" w:pos="567"/>
        </w:tabs>
        <w:spacing w:line="240" w:lineRule="auto"/>
        <w:outlineLvl w:val="2"/>
        <w:rPr>
          <w:b/>
          <w:noProof/>
          <w:color w:val="000000"/>
          <w:lang w:val="sl-SI" w:bidi="sd-Deva-IN"/>
        </w:rPr>
      </w:pPr>
      <w:r w:rsidRPr="00A8460B">
        <w:rPr>
          <w:b/>
          <w:noProof/>
          <w:color w:val="000000"/>
          <w:lang w:val="sl-SI" w:bidi="sd-Deva-IN"/>
        </w:rPr>
        <w:t>5.2</w:t>
      </w:r>
      <w:r w:rsidRPr="00A8460B">
        <w:rPr>
          <w:b/>
          <w:noProof/>
          <w:color w:val="000000"/>
          <w:lang w:val="sl-SI" w:bidi="sd-Deva-IN"/>
        </w:rPr>
        <w:tab/>
      </w:r>
      <w:r w:rsidRPr="00A8460B">
        <w:rPr>
          <w:b/>
          <w:color w:val="000000"/>
          <w:lang w:val="sl-SI" w:bidi="sd-Deva-IN"/>
        </w:rPr>
        <w:t>Farmakokineti</w:t>
      </w:r>
      <w:r w:rsidR="0046118C" w:rsidRPr="00A8460B">
        <w:rPr>
          <w:b/>
          <w:color w:val="000000"/>
          <w:lang w:val="sl-SI" w:bidi="sd-Deva-IN"/>
        </w:rPr>
        <w:t>č</w:t>
      </w:r>
      <w:r w:rsidRPr="00A8460B">
        <w:rPr>
          <w:b/>
          <w:color w:val="000000"/>
          <w:lang w:val="sl-SI" w:bidi="sd-Deva-IN"/>
        </w:rPr>
        <w:t>ne lastnosti</w:t>
      </w:r>
    </w:p>
    <w:p w14:paraId="79767E5B" w14:textId="77777777" w:rsidR="00812507" w:rsidRPr="00A8460B" w:rsidRDefault="00812507" w:rsidP="002B5C3C">
      <w:pPr>
        <w:keepNext/>
        <w:suppressLineNumbers/>
        <w:spacing w:line="240" w:lineRule="auto"/>
        <w:rPr>
          <w:noProof/>
          <w:color w:val="000000"/>
          <w:lang w:val="sl-SI" w:bidi="sd-Deva-IN"/>
        </w:rPr>
      </w:pPr>
    </w:p>
    <w:p w14:paraId="51DA6D02" w14:textId="77777777" w:rsidR="00812507" w:rsidRPr="00A8460B" w:rsidRDefault="00812507" w:rsidP="002B5C3C">
      <w:pPr>
        <w:keepNext/>
        <w:numPr>
          <w:ilvl w:val="12"/>
          <w:numId w:val="0"/>
        </w:numPr>
        <w:suppressLineNumbers/>
        <w:spacing w:line="240" w:lineRule="auto"/>
        <w:rPr>
          <w:noProof/>
          <w:color w:val="000000"/>
          <w:u w:val="single"/>
          <w:lang w:val="sl-SI" w:bidi="sd-Deva-IN"/>
        </w:rPr>
      </w:pPr>
      <w:r w:rsidRPr="00A8460B">
        <w:rPr>
          <w:color w:val="000000"/>
          <w:u w:val="single"/>
          <w:lang w:val="sl-SI" w:bidi="sd-Deva-IN"/>
        </w:rPr>
        <w:t>Absorpcija</w:t>
      </w:r>
    </w:p>
    <w:p w14:paraId="4394BA9F" w14:textId="77777777" w:rsidR="00812507" w:rsidRPr="00A8460B" w:rsidRDefault="00812507" w:rsidP="002B5C3C">
      <w:pPr>
        <w:keepNext/>
        <w:numPr>
          <w:ilvl w:val="12"/>
          <w:numId w:val="0"/>
        </w:numPr>
        <w:suppressLineNumbers/>
        <w:spacing w:line="240" w:lineRule="auto"/>
        <w:rPr>
          <w:noProof/>
          <w:color w:val="000000"/>
          <w:u w:val="single"/>
          <w:lang w:val="sl-SI" w:bidi="sd-Deva-IN"/>
        </w:rPr>
      </w:pPr>
    </w:p>
    <w:p w14:paraId="0ECEEA19" w14:textId="77777777" w:rsidR="00C838E6" w:rsidRPr="00A8460B" w:rsidRDefault="00C838E6" w:rsidP="002B5C3C">
      <w:pPr>
        <w:keepNext/>
        <w:numPr>
          <w:ilvl w:val="12"/>
          <w:numId w:val="0"/>
        </w:numPr>
        <w:suppressLineNumbers/>
        <w:spacing w:line="240" w:lineRule="auto"/>
        <w:rPr>
          <w:i/>
          <w:color w:val="000000"/>
          <w:lang w:val="sl-SI" w:bidi="sd-Deva-IN"/>
        </w:rPr>
      </w:pPr>
      <w:r w:rsidRPr="00A8460B">
        <w:rPr>
          <w:i/>
          <w:color w:val="000000"/>
          <w:lang w:val="sl-SI" w:bidi="sd-Deva-IN"/>
        </w:rPr>
        <w:t>Odrasli</w:t>
      </w:r>
    </w:p>
    <w:p w14:paraId="3BC837E2" w14:textId="0C400365" w:rsidR="00812507" w:rsidRPr="00A8460B" w:rsidRDefault="00812507" w:rsidP="002B5C3C">
      <w:pPr>
        <w:keepNext/>
        <w:numPr>
          <w:ilvl w:val="12"/>
          <w:numId w:val="0"/>
        </w:numPr>
        <w:suppressLineNumbers/>
        <w:spacing w:line="240" w:lineRule="auto"/>
        <w:rPr>
          <w:color w:val="000000"/>
          <w:lang w:val="sl-SI" w:bidi="sd-Deva-IN"/>
        </w:rPr>
      </w:pPr>
      <w:r w:rsidRPr="00A8460B">
        <w:rPr>
          <w:color w:val="000000"/>
          <w:lang w:val="sl-SI" w:bidi="sd-Deva-IN"/>
        </w:rPr>
        <w:t xml:space="preserve">Absolutna biološka </w:t>
      </w:r>
      <w:r w:rsidR="00981AED" w:rsidRPr="00A8460B">
        <w:rPr>
          <w:color w:val="000000"/>
          <w:lang w:val="sl-SI" w:bidi="sd-Deva-IN"/>
        </w:rPr>
        <w:t xml:space="preserve">uporabnost </w:t>
      </w:r>
      <w:r w:rsidR="00B71AC0" w:rsidRPr="00A8460B">
        <w:rPr>
          <w:color w:val="000000"/>
          <w:lang w:val="sl-SI" w:bidi="sd-Deva-IN"/>
        </w:rPr>
        <w:t>riocigvat</w:t>
      </w:r>
      <w:r w:rsidRPr="00A8460B">
        <w:rPr>
          <w:color w:val="000000"/>
          <w:lang w:val="sl-SI" w:bidi="sd-Deva-IN"/>
        </w:rPr>
        <w:t xml:space="preserve">a je </w:t>
      </w:r>
      <w:r w:rsidR="00981AED" w:rsidRPr="00A8460B">
        <w:rPr>
          <w:color w:val="000000"/>
          <w:lang w:val="sl-SI" w:bidi="sd-Deva-IN"/>
        </w:rPr>
        <w:t xml:space="preserve">velika </w:t>
      </w:r>
      <w:r w:rsidRPr="00A8460B">
        <w:rPr>
          <w:color w:val="000000"/>
          <w:lang w:val="sl-SI" w:bidi="sd-Deva-IN"/>
        </w:rPr>
        <w:t xml:space="preserve">(94 %). </w:t>
      </w:r>
      <w:r w:rsidR="00B71AC0" w:rsidRPr="00A8460B">
        <w:rPr>
          <w:color w:val="000000"/>
          <w:lang w:val="sl-SI" w:bidi="sd-Deva-IN"/>
        </w:rPr>
        <w:t>Riocigvat</w:t>
      </w:r>
      <w:r w:rsidRPr="00A8460B">
        <w:rPr>
          <w:color w:val="000000"/>
          <w:lang w:val="sl-SI" w:bidi="sd-Deva-IN"/>
        </w:rPr>
        <w:t xml:space="preserve"> se hitro absorbira in doseže najve</w:t>
      </w:r>
      <w:r w:rsidR="0046118C" w:rsidRPr="00A8460B">
        <w:rPr>
          <w:color w:val="000000"/>
          <w:lang w:val="sl-SI" w:bidi="sd-Deva-IN"/>
        </w:rPr>
        <w:t>č</w:t>
      </w:r>
      <w:r w:rsidRPr="00A8460B">
        <w:rPr>
          <w:color w:val="000000"/>
          <w:lang w:val="sl-SI" w:bidi="sd-Deva-IN"/>
        </w:rPr>
        <w:t>je koncentracije (C</w:t>
      </w:r>
      <w:r w:rsidRPr="00A8460B">
        <w:rPr>
          <w:color w:val="000000"/>
          <w:vertAlign w:val="subscript"/>
          <w:lang w:val="sl-SI" w:bidi="sd-Deva-IN"/>
        </w:rPr>
        <w:t>max</w:t>
      </w:r>
      <w:r w:rsidRPr="00A8460B">
        <w:rPr>
          <w:color w:val="000000"/>
          <w:lang w:val="sl-SI" w:bidi="sd-Deva-IN"/>
        </w:rPr>
        <w:t>) 1</w:t>
      </w:r>
      <w:r w:rsidR="00C10071" w:rsidRPr="00A8460B">
        <w:rPr>
          <w:color w:val="000000"/>
          <w:lang w:val="sl-SI" w:bidi="sd-Deva-IN"/>
        </w:rPr>
        <w:t>–</w:t>
      </w:r>
      <w:r w:rsidRPr="00A8460B">
        <w:rPr>
          <w:color w:val="000000"/>
          <w:lang w:val="sl-SI" w:bidi="sd-Deva-IN"/>
        </w:rPr>
        <w:t xml:space="preserve">1,5 ure po </w:t>
      </w:r>
      <w:r w:rsidR="004551B0" w:rsidRPr="00A8460B">
        <w:rPr>
          <w:color w:val="000000"/>
          <w:lang w:val="sl-SI" w:bidi="sd-Deva-IN"/>
        </w:rPr>
        <w:t>zaužitju </w:t>
      </w:r>
      <w:r w:rsidRPr="00A8460B">
        <w:rPr>
          <w:color w:val="000000"/>
          <w:lang w:val="sl-SI" w:bidi="sd-Deva-IN"/>
        </w:rPr>
        <w:t xml:space="preserve">tablete. </w:t>
      </w:r>
      <w:r w:rsidR="004551B0" w:rsidRPr="00A8460B">
        <w:rPr>
          <w:color w:val="000000"/>
          <w:lang w:val="sl-SI" w:bidi="sd-Deva-IN"/>
        </w:rPr>
        <w:t xml:space="preserve">Jemanje </w:t>
      </w:r>
      <w:r w:rsidRPr="00A8460B">
        <w:rPr>
          <w:color w:val="000000"/>
          <w:lang w:val="sl-SI" w:bidi="sd-Deva-IN"/>
        </w:rPr>
        <w:t xml:space="preserve">s hrano </w:t>
      </w:r>
      <w:r w:rsidR="009F0A21" w:rsidRPr="00A8460B">
        <w:rPr>
          <w:color w:val="000000"/>
          <w:lang w:val="sl-SI" w:bidi="sd-Deva-IN"/>
        </w:rPr>
        <w:t>blago zmanjša</w:t>
      </w:r>
      <w:r w:rsidRPr="00A8460B">
        <w:rPr>
          <w:color w:val="000000"/>
          <w:lang w:val="sl-SI" w:bidi="sd-Deva-IN"/>
        </w:rPr>
        <w:t xml:space="preserve"> AUC </w:t>
      </w:r>
      <w:r w:rsidR="00B71AC0" w:rsidRPr="00A8460B">
        <w:rPr>
          <w:color w:val="000000"/>
          <w:lang w:val="sl-SI" w:bidi="sd-Deva-IN"/>
        </w:rPr>
        <w:t>riocigvat</w:t>
      </w:r>
      <w:r w:rsidRPr="00A8460B">
        <w:rPr>
          <w:color w:val="000000"/>
          <w:lang w:val="sl-SI" w:bidi="sd-Deva-IN"/>
        </w:rPr>
        <w:t>a</w:t>
      </w:r>
      <w:r w:rsidR="00C93585" w:rsidRPr="00A8460B">
        <w:rPr>
          <w:color w:val="000000"/>
          <w:lang w:val="sl-SI" w:bidi="sd-Deva-IN"/>
        </w:rPr>
        <w:t xml:space="preserve">; </w:t>
      </w:r>
      <w:r w:rsidRPr="00A8460B">
        <w:rPr>
          <w:color w:val="000000"/>
          <w:lang w:val="sl-SI" w:bidi="sd-Deva-IN"/>
        </w:rPr>
        <w:t>C</w:t>
      </w:r>
      <w:r w:rsidRPr="00A8460B">
        <w:rPr>
          <w:color w:val="000000"/>
          <w:vertAlign w:val="subscript"/>
          <w:lang w:val="sl-SI" w:bidi="sd-Deva-IN"/>
        </w:rPr>
        <w:t>max</w:t>
      </w:r>
      <w:r w:rsidRPr="00A8460B">
        <w:rPr>
          <w:color w:val="000000"/>
          <w:lang w:val="sl-SI" w:bidi="sd-Deva-IN"/>
        </w:rPr>
        <w:t xml:space="preserve"> se je zmanjšal </w:t>
      </w:r>
      <w:r w:rsidR="009F0A21" w:rsidRPr="00A8460B">
        <w:rPr>
          <w:color w:val="000000"/>
          <w:lang w:val="sl-SI" w:bidi="sd-Deva-IN"/>
        </w:rPr>
        <w:t xml:space="preserve">za </w:t>
      </w:r>
      <w:r w:rsidRPr="00A8460B">
        <w:rPr>
          <w:color w:val="000000"/>
          <w:lang w:val="sl-SI" w:bidi="sd-Deva-IN"/>
        </w:rPr>
        <w:t>35 %.</w:t>
      </w:r>
    </w:p>
    <w:p w14:paraId="3494940D" w14:textId="3C1C06C2" w:rsidR="00656B41" w:rsidRPr="00A8460B" w:rsidRDefault="00656B41" w:rsidP="002B5C3C">
      <w:pPr>
        <w:pStyle w:val="BayerBodyTextFull"/>
        <w:spacing w:before="0" w:after="0"/>
        <w:rPr>
          <w:sz w:val="22"/>
          <w:szCs w:val="22"/>
          <w:lang w:val="sl-SI"/>
        </w:rPr>
      </w:pPr>
      <w:r w:rsidRPr="00A8460B">
        <w:rPr>
          <w:sz w:val="22"/>
          <w:szCs w:val="22"/>
          <w:lang w:val="sl-SI"/>
        </w:rPr>
        <w:t>Biološka uporabnost (AUC in C</w:t>
      </w:r>
      <w:r w:rsidRPr="00A8460B">
        <w:rPr>
          <w:color w:val="000000"/>
          <w:vertAlign w:val="subscript"/>
          <w:lang w:val="sl-SI" w:bidi="sd-Deva-IN"/>
        </w:rPr>
        <w:t>max</w:t>
      </w:r>
      <w:r w:rsidRPr="00A8460B">
        <w:rPr>
          <w:sz w:val="22"/>
          <w:szCs w:val="22"/>
          <w:lang w:val="sl-SI"/>
        </w:rPr>
        <w:t xml:space="preserve">) </w:t>
      </w:r>
      <w:r w:rsidR="003D4FB8" w:rsidRPr="00A8460B">
        <w:rPr>
          <w:sz w:val="22"/>
          <w:szCs w:val="22"/>
          <w:lang w:val="sl-SI"/>
        </w:rPr>
        <w:t xml:space="preserve">peroralno dane zdrobljene tablete </w:t>
      </w:r>
      <w:r w:rsidR="00BC6155" w:rsidRPr="00A8460B">
        <w:rPr>
          <w:sz w:val="22"/>
          <w:szCs w:val="22"/>
          <w:lang w:val="sl-SI"/>
        </w:rPr>
        <w:t>riocigvata</w:t>
      </w:r>
      <w:r w:rsidR="004615B0" w:rsidRPr="00A8460B">
        <w:rPr>
          <w:sz w:val="22"/>
          <w:szCs w:val="22"/>
          <w:lang w:val="sl-SI"/>
        </w:rPr>
        <w:t xml:space="preserve">, </w:t>
      </w:r>
      <w:r w:rsidR="003D4FB8" w:rsidRPr="00A8460B">
        <w:rPr>
          <w:sz w:val="22"/>
          <w:szCs w:val="22"/>
          <w:lang w:val="sl-SI"/>
        </w:rPr>
        <w:t>zmešane z</w:t>
      </w:r>
      <w:r w:rsidR="004615B0" w:rsidRPr="00A8460B">
        <w:rPr>
          <w:sz w:val="22"/>
          <w:szCs w:val="22"/>
          <w:lang w:val="sl-SI"/>
        </w:rPr>
        <w:t xml:space="preserve"> vod</w:t>
      </w:r>
      <w:r w:rsidR="003D4FB8" w:rsidRPr="00A8460B">
        <w:rPr>
          <w:sz w:val="22"/>
          <w:szCs w:val="22"/>
          <w:lang w:val="sl-SI"/>
        </w:rPr>
        <w:t>o</w:t>
      </w:r>
      <w:r w:rsidR="003D335D" w:rsidRPr="00A8460B">
        <w:rPr>
          <w:sz w:val="22"/>
          <w:szCs w:val="22"/>
          <w:lang w:val="sl-SI"/>
        </w:rPr>
        <w:t xml:space="preserve"> ali mehko hrano</w:t>
      </w:r>
      <w:r w:rsidR="004615B0" w:rsidRPr="00A8460B">
        <w:rPr>
          <w:sz w:val="22"/>
          <w:szCs w:val="22"/>
          <w:lang w:val="sl-SI"/>
        </w:rPr>
        <w:t xml:space="preserve">, je primerljiva </w:t>
      </w:r>
      <w:r w:rsidR="003D4FB8" w:rsidRPr="00A8460B">
        <w:rPr>
          <w:sz w:val="22"/>
          <w:szCs w:val="22"/>
          <w:lang w:val="sl-SI"/>
        </w:rPr>
        <w:t>z biološko uporabnostjo</w:t>
      </w:r>
      <w:r w:rsidR="004615B0" w:rsidRPr="00A8460B">
        <w:rPr>
          <w:sz w:val="22"/>
          <w:szCs w:val="22"/>
          <w:lang w:val="sl-SI"/>
        </w:rPr>
        <w:t xml:space="preserve"> cel</w:t>
      </w:r>
      <w:r w:rsidR="003D4FB8" w:rsidRPr="00A8460B">
        <w:rPr>
          <w:sz w:val="22"/>
          <w:szCs w:val="22"/>
          <w:lang w:val="sl-SI"/>
        </w:rPr>
        <w:t>e</w:t>
      </w:r>
      <w:r w:rsidR="004615B0" w:rsidRPr="00A8460B">
        <w:rPr>
          <w:sz w:val="22"/>
          <w:szCs w:val="22"/>
          <w:lang w:val="sl-SI"/>
        </w:rPr>
        <w:t xml:space="preserve"> tablet</w:t>
      </w:r>
      <w:r w:rsidR="003D4FB8" w:rsidRPr="00A8460B">
        <w:rPr>
          <w:sz w:val="22"/>
          <w:szCs w:val="22"/>
          <w:lang w:val="sl-SI"/>
        </w:rPr>
        <w:t>e</w:t>
      </w:r>
      <w:r w:rsidR="004615B0" w:rsidRPr="00A8460B">
        <w:rPr>
          <w:sz w:val="22"/>
          <w:szCs w:val="22"/>
          <w:lang w:val="sl-SI"/>
        </w:rPr>
        <w:t xml:space="preserve"> </w:t>
      </w:r>
      <w:r w:rsidRPr="00A8460B">
        <w:rPr>
          <w:sz w:val="22"/>
          <w:szCs w:val="22"/>
          <w:lang w:val="sl-SI"/>
        </w:rPr>
        <w:t>(glejte poglavje 4</w:t>
      </w:r>
      <w:r w:rsidRPr="00A8460B">
        <w:rPr>
          <w:sz w:val="22"/>
          <w:szCs w:val="22"/>
          <w:u w:val="single"/>
          <w:lang w:val="sl-SI"/>
        </w:rPr>
        <w:t>.</w:t>
      </w:r>
      <w:r w:rsidRPr="00A8460B">
        <w:rPr>
          <w:sz w:val="22"/>
          <w:szCs w:val="22"/>
          <w:lang w:val="sl-SI"/>
        </w:rPr>
        <w:t>2).</w:t>
      </w:r>
    </w:p>
    <w:p w14:paraId="64A833DC" w14:textId="77777777" w:rsidR="00C838E6" w:rsidRPr="00A8460B" w:rsidRDefault="00C838E6" w:rsidP="00BB557F">
      <w:pPr>
        <w:widowControl w:val="0"/>
        <w:suppressLineNumbers/>
        <w:autoSpaceDE w:val="0"/>
        <w:autoSpaceDN w:val="0"/>
        <w:adjustRightInd w:val="0"/>
        <w:spacing w:line="240" w:lineRule="auto"/>
        <w:rPr>
          <w:color w:val="000000"/>
          <w:lang w:val="sl-SI" w:bidi="sd-Deva-IN"/>
        </w:rPr>
      </w:pPr>
    </w:p>
    <w:p w14:paraId="6107B47B" w14:textId="2829BF9A" w:rsidR="00C838E6" w:rsidRPr="00A8460B" w:rsidRDefault="00C838E6" w:rsidP="00C838E6">
      <w:pPr>
        <w:keepNext/>
        <w:suppressLineNumbers/>
        <w:autoSpaceDE w:val="0"/>
        <w:autoSpaceDN w:val="0"/>
        <w:adjustRightInd w:val="0"/>
        <w:spacing w:line="240" w:lineRule="auto"/>
        <w:rPr>
          <w:i/>
          <w:iCs/>
          <w:color w:val="000000"/>
          <w:lang w:val="sl-SI" w:bidi="sd-Deva-IN"/>
        </w:rPr>
      </w:pPr>
      <w:r w:rsidRPr="00A8460B">
        <w:rPr>
          <w:i/>
          <w:iCs/>
          <w:color w:val="000000"/>
          <w:lang w:val="sl-SI" w:bidi="sd-Deva-IN"/>
        </w:rPr>
        <w:t>Pediatrična populacija</w:t>
      </w:r>
    </w:p>
    <w:p w14:paraId="0E9C3EFC" w14:textId="1A3C2688" w:rsidR="008E0B8E" w:rsidRPr="00A8460B" w:rsidRDefault="008E0B8E" w:rsidP="008E0B8E">
      <w:pPr>
        <w:pStyle w:val="CommentText"/>
        <w:spacing w:after="0"/>
        <w:rPr>
          <w:sz w:val="22"/>
          <w:szCs w:val="22"/>
          <w:lang w:val="sl-SI"/>
        </w:rPr>
      </w:pPr>
      <w:r w:rsidRPr="00A8460B">
        <w:rPr>
          <w:sz w:val="22"/>
          <w:lang w:val="sl-SI"/>
        </w:rPr>
        <w:t xml:space="preserve">Otroci so prejemali tablete </w:t>
      </w:r>
      <w:r w:rsidR="003D335D" w:rsidRPr="00A8460B">
        <w:rPr>
          <w:sz w:val="22"/>
          <w:lang w:val="sl-SI"/>
        </w:rPr>
        <w:t xml:space="preserve">ali peroralno suspenzijo </w:t>
      </w:r>
      <w:r w:rsidRPr="00A8460B">
        <w:rPr>
          <w:sz w:val="22"/>
          <w:lang w:val="sl-SI"/>
        </w:rPr>
        <w:t xml:space="preserve">riocigvata s hrano ali brez nje. Populacijsko farmakokinetično modeliranje je pokazalo, da se riocigvat po peroralni uporabi </w:t>
      </w:r>
      <w:r w:rsidR="003D335D" w:rsidRPr="00A8460B">
        <w:rPr>
          <w:sz w:val="22"/>
          <w:lang w:val="sl-SI"/>
        </w:rPr>
        <w:t xml:space="preserve">tablete ali peroralne suspenzije </w:t>
      </w:r>
      <w:r w:rsidRPr="00A8460B">
        <w:rPr>
          <w:sz w:val="22"/>
          <w:lang w:val="sl-SI"/>
        </w:rPr>
        <w:t>zlahka absorbira tako pri otrocih kot pri odraslih</w:t>
      </w:r>
      <w:r w:rsidRPr="00A8460B">
        <w:rPr>
          <w:sz w:val="22"/>
          <w:szCs w:val="22"/>
          <w:lang w:val="sl-SI"/>
        </w:rPr>
        <w:t>.</w:t>
      </w:r>
      <w:r w:rsidR="003D335D" w:rsidRPr="00A8460B">
        <w:rPr>
          <w:sz w:val="22"/>
          <w:szCs w:val="22"/>
          <w:lang w:val="sl-SI"/>
        </w:rPr>
        <w:t xml:space="preserve"> Razlike v hitrosti </w:t>
      </w:r>
      <w:r w:rsidR="00752218" w:rsidRPr="00A8460B">
        <w:rPr>
          <w:sz w:val="22"/>
          <w:szCs w:val="22"/>
          <w:lang w:val="sl-SI"/>
        </w:rPr>
        <w:t xml:space="preserve">ali obsegu </w:t>
      </w:r>
      <w:r w:rsidR="003D335D" w:rsidRPr="00A8460B">
        <w:rPr>
          <w:sz w:val="22"/>
          <w:szCs w:val="22"/>
          <w:lang w:val="sl-SI"/>
        </w:rPr>
        <w:t xml:space="preserve">absorpcije </w:t>
      </w:r>
      <w:r w:rsidR="00752218" w:rsidRPr="00A8460B">
        <w:rPr>
          <w:sz w:val="22"/>
          <w:szCs w:val="22"/>
          <w:lang w:val="sl-SI"/>
        </w:rPr>
        <w:t>med tablet</w:t>
      </w:r>
      <w:r w:rsidR="004B2F15">
        <w:rPr>
          <w:sz w:val="22"/>
          <w:szCs w:val="22"/>
          <w:lang w:val="sl-SI"/>
        </w:rPr>
        <w:t>ami</w:t>
      </w:r>
      <w:r w:rsidR="00752218" w:rsidRPr="00A8460B">
        <w:rPr>
          <w:sz w:val="22"/>
          <w:szCs w:val="22"/>
          <w:lang w:val="sl-SI"/>
        </w:rPr>
        <w:t xml:space="preserve"> in peroralno suspenzijo niso opazili.</w:t>
      </w:r>
    </w:p>
    <w:p w14:paraId="430084B9" w14:textId="77777777" w:rsidR="006A5CA0" w:rsidRPr="00A8460B" w:rsidRDefault="006A5CA0" w:rsidP="002B5C3C">
      <w:pPr>
        <w:pStyle w:val="BayerBodyTextFull"/>
        <w:spacing w:before="0" w:after="0"/>
        <w:rPr>
          <w:sz w:val="22"/>
          <w:szCs w:val="22"/>
          <w:lang w:val="sl-SI"/>
        </w:rPr>
      </w:pPr>
    </w:p>
    <w:p w14:paraId="05F08A6C" w14:textId="77777777" w:rsidR="00812507" w:rsidRPr="00A8460B" w:rsidRDefault="00812507" w:rsidP="002B5C3C">
      <w:pPr>
        <w:keepNext/>
        <w:numPr>
          <w:ilvl w:val="12"/>
          <w:numId w:val="0"/>
        </w:numPr>
        <w:suppressLineNumbers/>
        <w:spacing w:line="240" w:lineRule="auto"/>
        <w:rPr>
          <w:color w:val="000000"/>
          <w:u w:val="single"/>
          <w:lang w:val="sl-SI" w:bidi="sd-Deva-IN"/>
        </w:rPr>
      </w:pPr>
      <w:r w:rsidRPr="00A8460B">
        <w:rPr>
          <w:color w:val="000000"/>
          <w:u w:val="single"/>
          <w:lang w:val="sl-SI" w:bidi="sd-Deva-IN"/>
        </w:rPr>
        <w:t>Porazdelitev</w:t>
      </w:r>
    </w:p>
    <w:p w14:paraId="77FB0335" w14:textId="77777777" w:rsidR="00812507" w:rsidRPr="00A8460B" w:rsidRDefault="00812507" w:rsidP="002B5C3C">
      <w:pPr>
        <w:keepNext/>
        <w:numPr>
          <w:ilvl w:val="12"/>
          <w:numId w:val="0"/>
        </w:numPr>
        <w:suppressLineNumbers/>
        <w:spacing w:line="240" w:lineRule="auto"/>
        <w:rPr>
          <w:color w:val="000000"/>
          <w:u w:val="single"/>
          <w:lang w:val="sl-SI" w:bidi="sd-Deva-IN"/>
        </w:rPr>
      </w:pPr>
    </w:p>
    <w:p w14:paraId="6E11EA96" w14:textId="77777777" w:rsidR="008E0B8E" w:rsidRPr="00A8460B" w:rsidRDefault="008E0B8E" w:rsidP="002B5C3C">
      <w:pPr>
        <w:keepNext/>
        <w:suppressLineNumbers/>
        <w:tabs>
          <w:tab w:val="clear" w:pos="567"/>
          <w:tab w:val="left" w:pos="0"/>
        </w:tabs>
        <w:spacing w:line="240" w:lineRule="auto"/>
        <w:rPr>
          <w:i/>
          <w:color w:val="000000"/>
          <w:lang w:val="sl-SI" w:bidi="sd-Deva-IN"/>
        </w:rPr>
      </w:pPr>
      <w:r w:rsidRPr="00A8460B">
        <w:rPr>
          <w:i/>
          <w:color w:val="000000"/>
          <w:lang w:val="sl-SI" w:bidi="sd-Deva-IN"/>
        </w:rPr>
        <w:t>Odrasli</w:t>
      </w:r>
    </w:p>
    <w:p w14:paraId="73B70E5F" w14:textId="78B657D6" w:rsidR="00812507" w:rsidRPr="00A8460B" w:rsidRDefault="00812507" w:rsidP="002B5C3C">
      <w:pPr>
        <w:keepNext/>
        <w:suppressLineNumbers/>
        <w:tabs>
          <w:tab w:val="clear" w:pos="567"/>
          <w:tab w:val="left" w:pos="0"/>
        </w:tabs>
        <w:spacing w:line="240" w:lineRule="auto"/>
        <w:rPr>
          <w:color w:val="000000"/>
          <w:lang w:val="sl-SI" w:bidi="sd-Deva-IN"/>
        </w:rPr>
      </w:pPr>
      <w:r w:rsidRPr="00A8460B">
        <w:rPr>
          <w:color w:val="000000"/>
          <w:lang w:val="sl-SI" w:bidi="sd-Deva-IN"/>
        </w:rPr>
        <w:t xml:space="preserve">Vezava na proteine v plazmi je pri </w:t>
      </w:r>
      <w:r w:rsidR="008E0B8E" w:rsidRPr="00A8460B">
        <w:rPr>
          <w:color w:val="000000"/>
          <w:lang w:val="sl-SI" w:bidi="sd-Deva-IN"/>
        </w:rPr>
        <w:t xml:space="preserve">odraslih </w:t>
      </w:r>
      <w:r w:rsidR="00981AED" w:rsidRPr="00A8460B">
        <w:rPr>
          <w:color w:val="000000"/>
          <w:lang w:val="sl-SI" w:bidi="sd-Deva-IN"/>
        </w:rPr>
        <w:t xml:space="preserve">visoka, </w:t>
      </w:r>
      <w:r w:rsidRPr="00A8460B">
        <w:rPr>
          <w:color w:val="000000"/>
          <w:lang w:val="sl-SI" w:bidi="sd-Deva-IN"/>
        </w:rPr>
        <w:t>približno 95 %</w:t>
      </w:r>
      <w:r w:rsidR="00EB5CB9" w:rsidRPr="00A8460B">
        <w:rPr>
          <w:color w:val="000000"/>
          <w:lang w:val="sl-SI" w:bidi="sd-Deva-IN"/>
        </w:rPr>
        <w:t>. G</w:t>
      </w:r>
      <w:r w:rsidRPr="00A8460B">
        <w:rPr>
          <w:color w:val="000000"/>
          <w:lang w:val="sl-SI" w:bidi="sd-Deva-IN"/>
        </w:rPr>
        <w:t>lavni komponenti</w:t>
      </w:r>
      <w:r w:rsidR="00981AED" w:rsidRPr="00A8460B">
        <w:rPr>
          <w:color w:val="000000"/>
          <w:lang w:val="sl-SI" w:bidi="sd-Deva-IN"/>
        </w:rPr>
        <w:t xml:space="preserve"> za vezavo</w:t>
      </w:r>
      <w:r w:rsidRPr="00A8460B">
        <w:rPr>
          <w:color w:val="000000"/>
          <w:lang w:val="sl-SI" w:bidi="sd-Deva-IN"/>
        </w:rPr>
        <w:t xml:space="preserve"> </w:t>
      </w:r>
      <w:r w:rsidR="00EB5CB9" w:rsidRPr="00A8460B">
        <w:rPr>
          <w:color w:val="000000"/>
          <w:lang w:val="sl-SI" w:bidi="sd-Deva-IN"/>
        </w:rPr>
        <w:t xml:space="preserve">sta </w:t>
      </w:r>
      <w:r w:rsidRPr="00A8460B">
        <w:rPr>
          <w:color w:val="000000"/>
          <w:lang w:val="sl-SI" w:bidi="sd-Deva-IN"/>
        </w:rPr>
        <w:t>serumski albumin in alfa</w:t>
      </w:r>
      <w:r w:rsidR="00026EE5" w:rsidRPr="00A8460B" w:rsidDel="00026EE5">
        <w:rPr>
          <w:color w:val="000000"/>
          <w:lang w:val="sl-SI" w:bidi="sd-Deva-IN"/>
        </w:rPr>
        <w:t xml:space="preserve"> </w:t>
      </w:r>
      <w:r w:rsidR="00DF4AC9" w:rsidRPr="00A8460B">
        <w:rPr>
          <w:color w:val="000000"/>
          <w:lang w:val="sl-SI" w:bidi="sd-Deva-IN"/>
        </w:rPr>
        <w:t>-1</w:t>
      </w:r>
      <w:r w:rsidRPr="00A8460B">
        <w:rPr>
          <w:color w:val="000000"/>
          <w:lang w:val="sl-SI" w:bidi="sd-Deva-IN"/>
        </w:rPr>
        <w:t xml:space="preserve"> </w:t>
      </w:r>
      <w:r w:rsidR="00026EE5" w:rsidRPr="00A8460B">
        <w:rPr>
          <w:color w:val="000000"/>
          <w:lang w:val="sl-SI" w:bidi="sd-Deva-IN"/>
        </w:rPr>
        <w:t xml:space="preserve">kisli </w:t>
      </w:r>
      <w:r w:rsidRPr="00A8460B">
        <w:rPr>
          <w:color w:val="000000"/>
          <w:lang w:val="sl-SI" w:bidi="sd-Deva-IN"/>
        </w:rPr>
        <w:t>glikoprotein. Volumen porazdelitve je zmeren</w:t>
      </w:r>
      <w:r w:rsidR="00981AED" w:rsidRPr="00A8460B">
        <w:rPr>
          <w:color w:val="000000"/>
          <w:lang w:val="sl-SI" w:bidi="sd-Deva-IN"/>
        </w:rPr>
        <w:t>;</w:t>
      </w:r>
      <w:r w:rsidRPr="00A8460B">
        <w:rPr>
          <w:color w:val="000000"/>
          <w:lang w:val="sl-SI" w:bidi="sd-Deva-IN"/>
        </w:rPr>
        <w:t xml:space="preserve"> volumen porazdelitve v stanju dinami</w:t>
      </w:r>
      <w:r w:rsidR="0046118C" w:rsidRPr="00A8460B">
        <w:rPr>
          <w:color w:val="000000"/>
          <w:lang w:val="sl-SI" w:bidi="sd-Deva-IN"/>
        </w:rPr>
        <w:t>č</w:t>
      </w:r>
      <w:r w:rsidRPr="00A8460B">
        <w:rPr>
          <w:color w:val="000000"/>
          <w:lang w:val="sl-SI" w:bidi="sd-Deva-IN"/>
        </w:rPr>
        <w:t xml:space="preserve">nega ravnovesja </w:t>
      </w:r>
      <w:r w:rsidR="00981AED" w:rsidRPr="00A8460B">
        <w:rPr>
          <w:color w:val="000000"/>
          <w:lang w:val="sl-SI" w:bidi="sd-Deva-IN"/>
        </w:rPr>
        <w:t xml:space="preserve">je </w:t>
      </w:r>
      <w:r w:rsidRPr="00A8460B">
        <w:rPr>
          <w:color w:val="000000"/>
          <w:lang w:val="sl-SI" w:bidi="sd-Deva-IN"/>
        </w:rPr>
        <w:t>približno 30 l.</w:t>
      </w:r>
    </w:p>
    <w:p w14:paraId="50AF581C" w14:textId="407F0289" w:rsidR="00812507" w:rsidRPr="00A8460B" w:rsidRDefault="00812507" w:rsidP="002B5C3C">
      <w:pPr>
        <w:spacing w:line="240" w:lineRule="auto"/>
        <w:rPr>
          <w:color w:val="000000"/>
          <w:lang w:val="sl-SI" w:bidi="sd-Deva-IN"/>
        </w:rPr>
      </w:pPr>
    </w:p>
    <w:p w14:paraId="639111A4" w14:textId="7A8A39FA" w:rsidR="008E0B8E" w:rsidRPr="00A8460B" w:rsidRDefault="008E0B8E" w:rsidP="002B5C3C">
      <w:pPr>
        <w:spacing w:line="240" w:lineRule="auto"/>
        <w:rPr>
          <w:i/>
          <w:color w:val="000000"/>
          <w:lang w:val="sl-SI" w:bidi="sd-Deva-IN"/>
        </w:rPr>
      </w:pPr>
      <w:r w:rsidRPr="00A8460B">
        <w:rPr>
          <w:i/>
          <w:color w:val="000000"/>
          <w:lang w:val="sl-SI" w:bidi="sd-Deva-IN"/>
        </w:rPr>
        <w:t>Pediatrična populacija</w:t>
      </w:r>
    </w:p>
    <w:p w14:paraId="23DF2B20" w14:textId="275EC369" w:rsidR="008E0B8E" w:rsidRPr="00A8460B" w:rsidRDefault="00655F6E" w:rsidP="002B5C3C">
      <w:pPr>
        <w:spacing w:line="240" w:lineRule="auto"/>
        <w:rPr>
          <w:color w:val="000000"/>
          <w:lang w:val="sl-SI" w:bidi="sd-Deva-IN"/>
        </w:rPr>
      </w:pPr>
      <w:r w:rsidRPr="00A8460B">
        <w:rPr>
          <w:lang w:val="sl-SI"/>
        </w:rPr>
        <w:t>Podatk</w:t>
      </w:r>
      <w:r w:rsidR="00097770" w:rsidRPr="00A8460B">
        <w:rPr>
          <w:lang w:val="sl-SI"/>
        </w:rPr>
        <w:t>ov</w:t>
      </w:r>
      <w:r w:rsidRPr="00A8460B">
        <w:rPr>
          <w:lang w:val="sl-SI"/>
        </w:rPr>
        <w:t xml:space="preserve"> o</w:t>
      </w:r>
      <w:r w:rsidR="008E0B8E" w:rsidRPr="00A8460B">
        <w:rPr>
          <w:lang w:val="sl-SI"/>
        </w:rPr>
        <w:t xml:space="preserve"> </w:t>
      </w:r>
      <w:r w:rsidR="00097770" w:rsidRPr="00A8460B">
        <w:rPr>
          <w:color w:val="000000"/>
          <w:lang w:val="sl-SI" w:bidi="sd-Deva-IN"/>
        </w:rPr>
        <w:t>obsegu</w:t>
      </w:r>
      <w:r w:rsidRPr="00A8460B">
        <w:rPr>
          <w:color w:val="000000"/>
          <w:lang w:val="sl-SI" w:bidi="sd-Deva-IN"/>
        </w:rPr>
        <w:t xml:space="preserve"> vezave </w:t>
      </w:r>
      <w:r w:rsidRPr="00A8460B">
        <w:rPr>
          <w:lang w:val="sl-SI"/>
        </w:rPr>
        <w:t xml:space="preserve">riocigvata </w:t>
      </w:r>
      <w:r w:rsidRPr="00A8460B">
        <w:rPr>
          <w:color w:val="000000"/>
          <w:lang w:val="sl-SI" w:bidi="sd-Deva-IN"/>
        </w:rPr>
        <w:t xml:space="preserve">na plazemske proteine </w:t>
      </w:r>
      <w:r w:rsidRPr="00A8460B">
        <w:rPr>
          <w:lang w:val="sl-SI"/>
        </w:rPr>
        <w:t>pri otrocih ni na voljo</w:t>
      </w:r>
      <w:r w:rsidR="008E0B8E" w:rsidRPr="00A8460B">
        <w:rPr>
          <w:lang w:val="sl-SI"/>
        </w:rPr>
        <w:t xml:space="preserve">. </w:t>
      </w:r>
      <w:r w:rsidRPr="00A8460B">
        <w:rPr>
          <w:lang w:val="sl-SI"/>
        </w:rPr>
        <w:t xml:space="preserve">Vrednost </w:t>
      </w:r>
      <w:r w:rsidR="00752218" w:rsidRPr="00A8460B">
        <w:rPr>
          <w:lang w:val="sl-SI"/>
        </w:rPr>
        <w:t xml:space="preserve">volumna v </w:t>
      </w:r>
      <w:r w:rsidR="00CB07D7">
        <w:rPr>
          <w:lang w:val="sl-SI"/>
        </w:rPr>
        <w:t xml:space="preserve">stanju </w:t>
      </w:r>
      <w:r w:rsidR="00752218" w:rsidRPr="00A8460B">
        <w:rPr>
          <w:lang w:val="sl-SI"/>
        </w:rPr>
        <w:t>dinamične</w:t>
      </w:r>
      <w:r w:rsidR="00CB07D7">
        <w:rPr>
          <w:lang w:val="sl-SI"/>
        </w:rPr>
        <w:t>ga</w:t>
      </w:r>
      <w:r w:rsidR="00752218" w:rsidRPr="00A8460B">
        <w:rPr>
          <w:lang w:val="sl-SI"/>
        </w:rPr>
        <w:t xml:space="preserve"> ravnovesj</w:t>
      </w:r>
      <w:r w:rsidR="00CB07D7">
        <w:rPr>
          <w:lang w:val="sl-SI"/>
        </w:rPr>
        <w:t>a</w:t>
      </w:r>
      <w:r w:rsidR="00752218" w:rsidRPr="00A8460B">
        <w:rPr>
          <w:lang w:val="sl-SI"/>
        </w:rPr>
        <w:t xml:space="preserve"> (</w:t>
      </w:r>
      <w:r w:rsidR="008E0B8E" w:rsidRPr="00A8460B">
        <w:rPr>
          <w:lang w:val="sl-SI"/>
        </w:rPr>
        <w:t>Vss</w:t>
      </w:r>
      <w:r w:rsidR="0066578A" w:rsidRPr="00A8460B">
        <w:rPr>
          <w:lang w:val="sl-SI"/>
        </w:rPr>
        <w:t xml:space="preserve"> – </w:t>
      </w:r>
      <w:r w:rsidR="0066578A" w:rsidRPr="00EF360C">
        <w:rPr>
          <w:lang w:val="sl-SI"/>
        </w:rPr>
        <w:t>volume at steady-state</w:t>
      </w:r>
      <w:r w:rsidR="00752218" w:rsidRPr="00A8460B">
        <w:rPr>
          <w:lang w:val="sl-SI"/>
        </w:rPr>
        <w:t>)</w:t>
      </w:r>
      <w:r w:rsidRPr="00A8460B">
        <w:rPr>
          <w:lang w:val="sl-SI"/>
        </w:rPr>
        <w:t>, ocenjena</w:t>
      </w:r>
      <w:r w:rsidR="008E0B8E" w:rsidRPr="00A8460B">
        <w:rPr>
          <w:lang w:val="sl-SI"/>
        </w:rPr>
        <w:t xml:space="preserve"> </w:t>
      </w:r>
      <w:r w:rsidRPr="00A8460B">
        <w:rPr>
          <w:lang w:val="sl-SI"/>
        </w:rPr>
        <w:t>s populacijskim farmakokinetičnim modeliranjem</w:t>
      </w:r>
      <w:r w:rsidR="008E0B8E" w:rsidRPr="00A8460B">
        <w:rPr>
          <w:lang w:val="sl-SI"/>
        </w:rPr>
        <w:t xml:space="preserve"> </w:t>
      </w:r>
      <w:r w:rsidRPr="00A8460B">
        <w:rPr>
          <w:lang w:val="sl-SI"/>
        </w:rPr>
        <w:t xml:space="preserve">pri otrocih </w:t>
      </w:r>
      <w:r w:rsidR="00FF3DE7">
        <w:rPr>
          <w:lang w:val="sl-SI"/>
        </w:rPr>
        <w:t>(</w:t>
      </w:r>
      <w:r w:rsidRPr="00A8460B">
        <w:rPr>
          <w:lang w:val="sl-SI"/>
        </w:rPr>
        <w:t>star</w:t>
      </w:r>
      <w:r w:rsidR="000B0062">
        <w:rPr>
          <w:lang w:val="sl-SI"/>
        </w:rPr>
        <w:t>ih</w:t>
      </w:r>
      <w:r w:rsidRPr="00A8460B">
        <w:rPr>
          <w:lang w:val="sl-SI"/>
        </w:rPr>
        <w:t xml:space="preserve"> od </w:t>
      </w:r>
      <w:r w:rsidR="008E0B8E" w:rsidRPr="00A8460B">
        <w:rPr>
          <w:lang w:val="sl-SI"/>
        </w:rPr>
        <w:t>6 </w:t>
      </w:r>
      <w:r w:rsidRPr="00A8460B">
        <w:rPr>
          <w:lang w:val="sl-SI"/>
        </w:rPr>
        <w:t>d</w:t>
      </w:r>
      <w:r w:rsidR="008E0B8E" w:rsidRPr="00A8460B">
        <w:rPr>
          <w:lang w:val="sl-SI"/>
        </w:rPr>
        <w:t>o &lt; 18 </w:t>
      </w:r>
      <w:r w:rsidRPr="00A8460B">
        <w:rPr>
          <w:lang w:val="sl-SI"/>
        </w:rPr>
        <w:t>let</w:t>
      </w:r>
      <w:r w:rsidR="008E0B8E" w:rsidRPr="00A8460B">
        <w:rPr>
          <w:lang w:val="sl-SI"/>
        </w:rPr>
        <w:t xml:space="preserve">) </w:t>
      </w:r>
      <w:r w:rsidRPr="00A8460B">
        <w:rPr>
          <w:lang w:val="sl-SI"/>
        </w:rPr>
        <w:t>po per</w:t>
      </w:r>
      <w:r w:rsidR="008E0B8E" w:rsidRPr="00A8460B">
        <w:rPr>
          <w:lang w:val="sl-SI"/>
        </w:rPr>
        <w:t>oral</w:t>
      </w:r>
      <w:r w:rsidRPr="00A8460B">
        <w:rPr>
          <w:lang w:val="sl-SI"/>
        </w:rPr>
        <w:t xml:space="preserve">nem dajanju </w:t>
      </w:r>
      <w:r w:rsidR="008E0B8E" w:rsidRPr="00A8460B">
        <w:rPr>
          <w:lang w:val="sl-SI"/>
        </w:rPr>
        <w:t>riocig</w:t>
      </w:r>
      <w:r w:rsidRPr="00A8460B">
        <w:rPr>
          <w:lang w:val="sl-SI"/>
        </w:rPr>
        <w:t>v</w:t>
      </w:r>
      <w:r w:rsidR="008E0B8E" w:rsidRPr="00A8460B">
        <w:rPr>
          <w:lang w:val="sl-SI"/>
        </w:rPr>
        <w:t>at</w:t>
      </w:r>
      <w:r w:rsidRPr="00A8460B">
        <w:rPr>
          <w:lang w:val="sl-SI"/>
        </w:rPr>
        <w:t>a</w:t>
      </w:r>
      <w:r w:rsidR="006B4519" w:rsidRPr="00A8460B">
        <w:rPr>
          <w:lang w:val="sl-SI"/>
        </w:rPr>
        <w:t>,</w:t>
      </w:r>
      <w:r w:rsidR="008E0B8E" w:rsidRPr="00A8460B">
        <w:rPr>
          <w:lang w:val="sl-SI"/>
        </w:rPr>
        <w:t xml:space="preserve"> </w:t>
      </w:r>
      <w:r w:rsidRPr="00A8460B">
        <w:rPr>
          <w:lang w:val="sl-SI"/>
        </w:rPr>
        <w:t xml:space="preserve">je povprečno </w:t>
      </w:r>
      <w:r w:rsidR="008E0B8E" w:rsidRPr="00A8460B">
        <w:rPr>
          <w:lang w:val="sl-SI"/>
        </w:rPr>
        <w:t>26 </w:t>
      </w:r>
      <w:r w:rsidRPr="00A8460B">
        <w:rPr>
          <w:lang w:val="sl-SI"/>
        </w:rPr>
        <w:t>l</w:t>
      </w:r>
      <w:r w:rsidR="008E0B8E" w:rsidRPr="00A8460B">
        <w:rPr>
          <w:lang w:val="sl-SI"/>
        </w:rPr>
        <w:t>.</w:t>
      </w:r>
    </w:p>
    <w:p w14:paraId="11C249A6" w14:textId="77777777" w:rsidR="008E0B8E" w:rsidRPr="00A8460B" w:rsidRDefault="008E0B8E" w:rsidP="002B5C3C">
      <w:pPr>
        <w:spacing w:line="240" w:lineRule="auto"/>
        <w:rPr>
          <w:color w:val="000000"/>
          <w:lang w:val="sl-SI" w:bidi="sd-Deva-IN"/>
        </w:rPr>
      </w:pPr>
    </w:p>
    <w:p w14:paraId="71D3FEEA" w14:textId="77777777" w:rsidR="00812507" w:rsidRPr="00A8460B" w:rsidRDefault="007C12B7" w:rsidP="002B5C3C">
      <w:pPr>
        <w:numPr>
          <w:ilvl w:val="12"/>
          <w:numId w:val="0"/>
        </w:numPr>
        <w:suppressLineNumbers/>
        <w:spacing w:line="240" w:lineRule="auto"/>
        <w:rPr>
          <w:noProof/>
          <w:color w:val="000000"/>
          <w:u w:val="single"/>
          <w:lang w:val="sl-SI" w:bidi="sd-Deva-IN"/>
        </w:rPr>
      </w:pPr>
      <w:r w:rsidRPr="00A8460B">
        <w:rPr>
          <w:color w:val="000000"/>
          <w:u w:val="single"/>
          <w:lang w:val="sl-SI" w:bidi="sd-Deva-IN"/>
        </w:rPr>
        <w:t>Biotransformacija</w:t>
      </w:r>
    </w:p>
    <w:p w14:paraId="6CE7418E" w14:textId="77777777" w:rsidR="00812507" w:rsidRPr="00A8460B" w:rsidRDefault="00812507" w:rsidP="002B5C3C">
      <w:pPr>
        <w:numPr>
          <w:ilvl w:val="12"/>
          <w:numId w:val="0"/>
        </w:numPr>
        <w:suppressLineNumbers/>
        <w:spacing w:line="240" w:lineRule="auto"/>
        <w:rPr>
          <w:noProof/>
          <w:color w:val="000000"/>
          <w:u w:val="single"/>
          <w:lang w:val="sl-SI" w:bidi="sd-Deva-IN"/>
        </w:rPr>
      </w:pPr>
    </w:p>
    <w:p w14:paraId="0244051B" w14:textId="77777777" w:rsidR="003F77D7" w:rsidRPr="00A8460B" w:rsidRDefault="003F77D7" w:rsidP="003F77D7">
      <w:pPr>
        <w:keepNext/>
        <w:suppressLineNumbers/>
        <w:tabs>
          <w:tab w:val="clear" w:pos="567"/>
          <w:tab w:val="left" w:pos="0"/>
        </w:tabs>
        <w:spacing w:line="240" w:lineRule="auto"/>
        <w:rPr>
          <w:i/>
          <w:color w:val="000000"/>
          <w:lang w:val="sl-SI" w:bidi="sd-Deva-IN"/>
        </w:rPr>
      </w:pPr>
      <w:r w:rsidRPr="00A8460B">
        <w:rPr>
          <w:i/>
          <w:color w:val="000000"/>
          <w:lang w:val="sl-SI" w:bidi="sd-Deva-IN"/>
        </w:rPr>
        <w:t>Odrasli</w:t>
      </w:r>
    </w:p>
    <w:p w14:paraId="7ECAC9D0" w14:textId="24AA35C4" w:rsidR="00812507" w:rsidRPr="00A8460B" w:rsidRDefault="00812507" w:rsidP="002B5C3C">
      <w:pPr>
        <w:suppressLineNumbers/>
        <w:tabs>
          <w:tab w:val="clear" w:pos="567"/>
          <w:tab w:val="left" w:pos="0"/>
        </w:tabs>
        <w:spacing w:line="240" w:lineRule="auto"/>
        <w:rPr>
          <w:color w:val="000000"/>
          <w:lang w:val="sl-SI" w:bidi="sd-Deva-IN"/>
        </w:rPr>
      </w:pPr>
      <w:r w:rsidRPr="00A8460B">
        <w:rPr>
          <w:color w:val="000000"/>
          <w:lang w:val="sl-SI" w:bidi="sd-Deva-IN"/>
        </w:rPr>
        <w:t>N</w:t>
      </w:r>
      <w:r w:rsidRPr="00A8460B">
        <w:rPr>
          <w:color w:val="000000"/>
          <w:lang w:val="sl-SI" w:bidi="sd-Deva-IN"/>
        </w:rPr>
        <w:noBreakHyphen/>
        <w:t xml:space="preserve">demetilacija, ki jo katalizirajo CYP1A1, CYP3A4, </w:t>
      </w:r>
      <w:r w:rsidR="004614A7" w:rsidRPr="00A8460B">
        <w:rPr>
          <w:color w:val="000000"/>
          <w:lang w:val="sl-SI" w:bidi="sd-Deva-IN"/>
        </w:rPr>
        <w:t xml:space="preserve">CYP3A5 </w:t>
      </w:r>
      <w:r w:rsidRPr="00A8460B">
        <w:rPr>
          <w:color w:val="000000"/>
          <w:lang w:val="sl-SI" w:bidi="sd-Deva-IN"/>
        </w:rPr>
        <w:t xml:space="preserve">in CYP2J2, je </w:t>
      </w:r>
      <w:r w:rsidR="007C12B7" w:rsidRPr="00A8460B">
        <w:rPr>
          <w:color w:val="000000"/>
          <w:lang w:val="sl-SI" w:bidi="sd-Deva-IN"/>
        </w:rPr>
        <w:t xml:space="preserve">glavna </w:t>
      </w:r>
      <w:r w:rsidR="00981AED" w:rsidRPr="00A8460B">
        <w:rPr>
          <w:color w:val="000000"/>
          <w:lang w:val="sl-SI" w:bidi="sd-Deva-IN"/>
        </w:rPr>
        <w:t xml:space="preserve">pot </w:t>
      </w:r>
      <w:r w:rsidRPr="00A8460B">
        <w:rPr>
          <w:color w:val="000000"/>
          <w:lang w:val="sl-SI" w:bidi="sd-Deva-IN"/>
        </w:rPr>
        <w:t>biotransformacij</w:t>
      </w:r>
      <w:r w:rsidR="00981AED" w:rsidRPr="00A8460B">
        <w:rPr>
          <w:color w:val="000000"/>
          <w:lang w:val="sl-SI" w:bidi="sd-Deva-IN"/>
        </w:rPr>
        <w:t>e</w:t>
      </w:r>
      <w:r w:rsidRPr="00A8460B">
        <w:rPr>
          <w:color w:val="000000"/>
          <w:lang w:val="sl-SI" w:bidi="sd-Deva-IN"/>
        </w:rPr>
        <w:t xml:space="preserve"> </w:t>
      </w:r>
      <w:r w:rsidR="00B71AC0" w:rsidRPr="00A8460B">
        <w:rPr>
          <w:color w:val="000000"/>
          <w:lang w:val="sl-SI" w:bidi="sd-Deva-IN"/>
        </w:rPr>
        <w:t>riocigvat</w:t>
      </w:r>
      <w:r w:rsidRPr="00A8460B">
        <w:rPr>
          <w:color w:val="000000"/>
          <w:lang w:val="sl-SI" w:bidi="sd-Deva-IN"/>
        </w:rPr>
        <w:t xml:space="preserve">a, ki </w:t>
      </w:r>
      <w:r w:rsidR="00981AED" w:rsidRPr="00A8460B">
        <w:rPr>
          <w:color w:val="000000"/>
          <w:lang w:val="sl-SI" w:bidi="sd-Deva-IN"/>
        </w:rPr>
        <w:t>privede do nastanka</w:t>
      </w:r>
      <w:r w:rsidRPr="00A8460B">
        <w:rPr>
          <w:color w:val="000000"/>
          <w:lang w:val="sl-SI" w:bidi="sd-Deva-IN"/>
        </w:rPr>
        <w:t xml:space="preserve"> </w:t>
      </w:r>
      <w:r w:rsidR="00981AED" w:rsidRPr="00A8460B">
        <w:rPr>
          <w:color w:val="000000"/>
          <w:lang w:val="sl-SI" w:bidi="sd-Deva-IN"/>
        </w:rPr>
        <w:t xml:space="preserve">glavnega </w:t>
      </w:r>
      <w:r w:rsidRPr="00A8460B">
        <w:rPr>
          <w:color w:val="000000"/>
          <w:lang w:val="sl-SI" w:bidi="sd-Deva-IN"/>
        </w:rPr>
        <w:t>aktivnega presnovka M</w:t>
      </w:r>
      <w:r w:rsidR="00C93585" w:rsidRPr="00A8460B">
        <w:rPr>
          <w:color w:val="000000"/>
          <w:lang w:val="sl-SI" w:bidi="sd-Deva-IN"/>
        </w:rPr>
        <w:t>-</w:t>
      </w:r>
      <w:r w:rsidRPr="00A8460B">
        <w:rPr>
          <w:color w:val="000000"/>
          <w:lang w:val="sl-SI" w:bidi="sd-Deva-IN"/>
        </w:rPr>
        <w:t>1</w:t>
      </w:r>
      <w:r w:rsidR="00AF4C1B" w:rsidRPr="00A8460B">
        <w:rPr>
          <w:color w:val="000000"/>
          <w:lang w:val="sl-SI" w:bidi="sd-Deva-IN"/>
        </w:rPr>
        <w:t xml:space="preserve"> v krvnem obtoku</w:t>
      </w:r>
      <w:r w:rsidRPr="00A8460B">
        <w:rPr>
          <w:color w:val="000000"/>
          <w:lang w:val="sl-SI" w:bidi="sd-Deva-IN"/>
        </w:rPr>
        <w:t xml:space="preserve"> (farmakološka aktivnost: 1/10 do 1/3 </w:t>
      </w:r>
      <w:r w:rsidR="00981AED" w:rsidRPr="00A8460B">
        <w:rPr>
          <w:color w:val="000000"/>
          <w:lang w:val="sl-SI" w:bidi="sd-Deva-IN"/>
        </w:rPr>
        <w:t xml:space="preserve">aktivnosti </w:t>
      </w:r>
      <w:r w:rsidR="00B71AC0" w:rsidRPr="00A8460B">
        <w:rPr>
          <w:color w:val="000000"/>
          <w:lang w:val="sl-SI" w:bidi="sd-Deva-IN"/>
        </w:rPr>
        <w:t>riocigvat</w:t>
      </w:r>
      <w:r w:rsidRPr="00A8460B">
        <w:rPr>
          <w:color w:val="000000"/>
          <w:lang w:val="sl-SI" w:bidi="sd-Deva-IN"/>
        </w:rPr>
        <w:t>a)</w:t>
      </w:r>
      <w:r w:rsidR="00AF4C1B" w:rsidRPr="00A8460B">
        <w:rPr>
          <w:color w:val="000000"/>
          <w:lang w:val="sl-SI" w:bidi="sd-Deva-IN"/>
        </w:rPr>
        <w:t xml:space="preserve"> in </w:t>
      </w:r>
      <w:r w:rsidRPr="00A8460B">
        <w:rPr>
          <w:color w:val="000000"/>
          <w:lang w:val="sl-SI" w:bidi="sd-Deva-IN"/>
        </w:rPr>
        <w:t xml:space="preserve">nadalje do farmakološko neaktivnega </w:t>
      </w:r>
      <w:r w:rsidR="00974616" w:rsidRPr="00A8460B">
        <w:rPr>
          <w:color w:val="000000"/>
          <w:lang w:val="sl-SI" w:bidi="sd-Deva-IN"/>
        </w:rPr>
        <w:t>N-</w:t>
      </w:r>
      <w:r w:rsidRPr="00A8460B">
        <w:rPr>
          <w:color w:val="000000"/>
          <w:lang w:val="sl-SI" w:bidi="sd-Deva-IN"/>
        </w:rPr>
        <w:t>glukuronida.</w:t>
      </w:r>
    </w:p>
    <w:p w14:paraId="44AD19B0" w14:textId="30DD77A5" w:rsidR="00812507" w:rsidRPr="00A8460B" w:rsidRDefault="00812507" w:rsidP="002B5C3C">
      <w:pPr>
        <w:keepNext/>
        <w:spacing w:line="240" w:lineRule="auto"/>
        <w:rPr>
          <w:color w:val="000000"/>
          <w:lang w:val="sl-SI" w:bidi="sd-Deva-IN"/>
        </w:rPr>
      </w:pPr>
      <w:r w:rsidRPr="00A8460B">
        <w:rPr>
          <w:color w:val="000000"/>
          <w:lang w:val="sl-SI" w:bidi="sd-Deva-IN"/>
        </w:rPr>
        <w:t xml:space="preserve">CYP1A1 katalizira nastanek glavnega presnovka </w:t>
      </w:r>
      <w:r w:rsidR="00B71AC0" w:rsidRPr="00A8460B">
        <w:rPr>
          <w:color w:val="000000"/>
          <w:lang w:val="sl-SI" w:bidi="sd-Deva-IN"/>
        </w:rPr>
        <w:t>riocigvat</w:t>
      </w:r>
      <w:r w:rsidRPr="00A8460B">
        <w:rPr>
          <w:color w:val="000000"/>
          <w:lang w:val="sl-SI" w:bidi="sd-Deva-IN"/>
        </w:rPr>
        <w:t>a v jetrih in plju</w:t>
      </w:r>
      <w:r w:rsidR="0046118C" w:rsidRPr="00A8460B">
        <w:rPr>
          <w:color w:val="000000"/>
          <w:lang w:val="sl-SI" w:bidi="sd-Deva-IN"/>
        </w:rPr>
        <w:t>č</w:t>
      </w:r>
      <w:r w:rsidRPr="00A8460B">
        <w:rPr>
          <w:color w:val="000000"/>
          <w:lang w:val="sl-SI" w:bidi="sd-Deva-IN"/>
        </w:rPr>
        <w:t>ih. Znano je, da ga inducirajo policikli</w:t>
      </w:r>
      <w:r w:rsidR="0046118C" w:rsidRPr="00A8460B">
        <w:rPr>
          <w:color w:val="000000"/>
          <w:lang w:val="sl-SI" w:bidi="sd-Deva-IN"/>
        </w:rPr>
        <w:t>č</w:t>
      </w:r>
      <w:r w:rsidRPr="00A8460B">
        <w:rPr>
          <w:color w:val="000000"/>
          <w:lang w:val="sl-SI" w:bidi="sd-Deva-IN"/>
        </w:rPr>
        <w:t>ni aromatski ogljikovodiki, ki so</w:t>
      </w:r>
      <w:r w:rsidR="00AF4C1B" w:rsidRPr="00A8460B">
        <w:rPr>
          <w:color w:val="000000"/>
          <w:lang w:val="sl-SI" w:bidi="sd-Deva-IN"/>
        </w:rPr>
        <w:t>,</w:t>
      </w:r>
      <w:r w:rsidRPr="00A8460B">
        <w:rPr>
          <w:color w:val="000000"/>
          <w:lang w:val="sl-SI" w:bidi="sd-Deva-IN"/>
        </w:rPr>
        <w:t xml:space="preserve"> na primer</w:t>
      </w:r>
      <w:r w:rsidR="00AF4C1B" w:rsidRPr="00A8460B">
        <w:rPr>
          <w:color w:val="000000"/>
          <w:lang w:val="sl-SI" w:bidi="sd-Deva-IN"/>
        </w:rPr>
        <w:t>,</w:t>
      </w:r>
      <w:r w:rsidRPr="00A8460B">
        <w:rPr>
          <w:color w:val="000000"/>
          <w:lang w:val="sl-SI" w:bidi="sd-Deva-IN"/>
        </w:rPr>
        <w:t xml:space="preserve"> prisotni v cigaretnem dimu.</w:t>
      </w:r>
    </w:p>
    <w:p w14:paraId="3FBF48C8" w14:textId="77777777" w:rsidR="00812507" w:rsidRPr="00A8460B" w:rsidRDefault="00812507" w:rsidP="002B5C3C">
      <w:pPr>
        <w:spacing w:line="240" w:lineRule="auto"/>
        <w:rPr>
          <w:color w:val="000000"/>
          <w:lang w:val="sl-SI" w:bidi="sd-Deva-IN"/>
        </w:rPr>
      </w:pPr>
    </w:p>
    <w:p w14:paraId="4F761213" w14:textId="77777777" w:rsidR="003F77D7" w:rsidRPr="00A8460B" w:rsidRDefault="003F77D7" w:rsidP="003F77D7">
      <w:pPr>
        <w:spacing w:line="240" w:lineRule="auto"/>
        <w:rPr>
          <w:i/>
          <w:color w:val="000000"/>
          <w:lang w:val="sl-SI" w:bidi="sd-Deva-IN"/>
        </w:rPr>
      </w:pPr>
      <w:r w:rsidRPr="00A8460B">
        <w:rPr>
          <w:i/>
          <w:color w:val="000000"/>
          <w:lang w:val="sl-SI" w:bidi="sd-Deva-IN"/>
        </w:rPr>
        <w:t>Pediatrična populacija</w:t>
      </w:r>
    </w:p>
    <w:p w14:paraId="0EF7EAD6" w14:textId="555D857D" w:rsidR="003F77D7" w:rsidRPr="00A8460B" w:rsidRDefault="003F77D7" w:rsidP="002B5C3C">
      <w:pPr>
        <w:keepNext/>
        <w:spacing w:line="240" w:lineRule="auto"/>
        <w:rPr>
          <w:color w:val="000000"/>
          <w:lang w:val="sl-SI" w:bidi="sd-Deva-IN"/>
        </w:rPr>
      </w:pPr>
      <w:r w:rsidRPr="00A8460B">
        <w:rPr>
          <w:color w:val="000000"/>
          <w:lang w:val="sl-SI" w:bidi="sd-Deva-IN"/>
        </w:rPr>
        <w:t>Podatk</w:t>
      </w:r>
      <w:r w:rsidR="00097770" w:rsidRPr="00A8460B">
        <w:rPr>
          <w:color w:val="000000"/>
          <w:lang w:val="sl-SI" w:bidi="sd-Deva-IN"/>
        </w:rPr>
        <w:t>ov</w:t>
      </w:r>
      <w:r w:rsidRPr="00A8460B">
        <w:rPr>
          <w:color w:val="000000"/>
          <w:lang w:val="sl-SI" w:bidi="sd-Deva-IN"/>
        </w:rPr>
        <w:t xml:space="preserve"> o presnovi pri otrocih </w:t>
      </w:r>
      <w:r w:rsidR="0091561B" w:rsidRPr="00A8460B">
        <w:rPr>
          <w:color w:val="000000"/>
          <w:lang w:val="sl-SI" w:bidi="sd-Deva-IN"/>
        </w:rPr>
        <w:t xml:space="preserve">in mladostnikih, starih manj kot 18 let, </w:t>
      </w:r>
      <w:r w:rsidRPr="00A8460B">
        <w:rPr>
          <w:color w:val="000000"/>
          <w:lang w:val="sl-SI" w:bidi="sd-Deva-IN"/>
        </w:rPr>
        <w:t>ni na voljo.</w:t>
      </w:r>
    </w:p>
    <w:p w14:paraId="15749566" w14:textId="77777777" w:rsidR="003F77D7" w:rsidRPr="00A8460B" w:rsidRDefault="003F77D7" w:rsidP="002B5C3C">
      <w:pPr>
        <w:keepNext/>
        <w:spacing w:line="240" w:lineRule="auto"/>
        <w:rPr>
          <w:color w:val="000000"/>
          <w:u w:val="single"/>
          <w:lang w:val="sl-SI" w:bidi="sd-Deva-IN"/>
        </w:rPr>
      </w:pPr>
    </w:p>
    <w:p w14:paraId="28580450" w14:textId="70FF58A0" w:rsidR="00614026" w:rsidRPr="00A8460B" w:rsidRDefault="00812507" w:rsidP="002B5C3C">
      <w:pPr>
        <w:keepNext/>
        <w:spacing w:line="240" w:lineRule="auto"/>
        <w:rPr>
          <w:noProof/>
          <w:color w:val="000000"/>
          <w:u w:val="single"/>
          <w:lang w:val="sl-SI" w:bidi="sd-Deva-IN"/>
        </w:rPr>
      </w:pPr>
      <w:r w:rsidRPr="00A8460B">
        <w:rPr>
          <w:color w:val="000000"/>
          <w:u w:val="single"/>
          <w:lang w:val="sl-SI" w:bidi="sd-Deva-IN"/>
        </w:rPr>
        <w:t>Izlo</w:t>
      </w:r>
      <w:r w:rsidR="0046118C" w:rsidRPr="00A8460B">
        <w:rPr>
          <w:color w:val="000000"/>
          <w:u w:val="single"/>
          <w:lang w:val="sl-SI" w:bidi="sd-Deva-IN"/>
        </w:rPr>
        <w:t>č</w:t>
      </w:r>
      <w:r w:rsidRPr="00A8460B">
        <w:rPr>
          <w:color w:val="000000"/>
          <w:u w:val="single"/>
          <w:lang w:val="sl-SI" w:bidi="sd-Deva-IN"/>
        </w:rPr>
        <w:t>anje</w:t>
      </w:r>
    </w:p>
    <w:p w14:paraId="53AA3ADE" w14:textId="77777777" w:rsidR="00812507" w:rsidRPr="00A8460B" w:rsidRDefault="00812507" w:rsidP="002B5C3C">
      <w:pPr>
        <w:keepNext/>
        <w:spacing w:line="240" w:lineRule="auto"/>
        <w:rPr>
          <w:noProof/>
          <w:color w:val="000000"/>
          <w:u w:val="single"/>
          <w:lang w:val="sl-SI" w:bidi="sd-Deva-IN"/>
        </w:rPr>
      </w:pPr>
    </w:p>
    <w:p w14:paraId="5932A8BA" w14:textId="77777777" w:rsidR="003F77D7" w:rsidRPr="00A8460B" w:rsidRDefault="003F77D7" w:rsidP="003F77D7">
      <w:pPr>
        <w:keepNext/>
        <w:suppressLineNumbers/>
        <w:tabs>
          <w:tab w:val="clear" w:pos="567"/>
          <w:tab w:val="left" w:pos="0"/>
        </w:tabs>
        <w:spacing w:line="240" w:lineRule="auto"/>
        <w:rPr>
          <w:i/>
          <w:color w:val="000000"/>
          <w:lang w:val="sl-SI" w:bidi="sd-Deva-IN"/>
        </w:rPr>
      </w:pPr>
      <w:r w:rsidRPr="00A8460B">
        <w:rPr>
          <w:i/>
          <w:color w:val="000000"/>
          <w:lang w:val="sl-SI" w:bidi="sd-Deva-IN"/>
        </w:rPr>
        <w:t>Odrasli</w:t>
      </w:r>
    </w:p>
    <w:p w14:paraId="44A12D44" w14:textId="63E9F009" w:rsidR="00812507" w:rsidRPr="00A8460B" w:rsidRDefault="00981AED" w:rsidP="002B5C3C">
      <w:pPr>
        <w:pStyle w:val="BayerBodyTextFull"/>
        <w:keepNext/>
        <w:spacing w:before="0" w:after="0"/>
        <w:rPr>
          <w:color w:val="000000"/>
          <w:sz w:val="22"/>
          <w:szCs w:val="22"/>
          <w:lang w:val="sl-SI" w:bidi="sd-Deva-IN"/>
        </w:rPr>
      </w:pPr>
      <w:r w:rsidRPr="00A8460B">
        <w:rPr>
          <w:color w:val="000000"/>
          <w:sz w:val="22"/>
          <w:szCs w:val="22"/>
          <w:lang w:val="sl-SI" w:bidi="sd-Deva-IN"/>
        </w:rPr>
        <w:t xml:space="preserve">Celokupni </w:t>
      </w:r>
      <w:r w:rsidR="00B71AC0" w:rsidRPr="00A8460B">
        <w:rPr>
          <w:color w:val="000000"/>
          <w:sz w:val="22"/>
          <w:szCs w:val="22"/>
          <w:lang w:val="sl-SI" w:bidi="sd-Deva-IN"/>
        </w:rPr>
        <w:t>riocigvat</w:t>
      </w:r>
      <w:r w:rsidR="00812507" w:rsidRPr="00A8460B">
        <w:rPr>
          <w:color w:val="000000"/>
          <w:sz w:val="22"/>
          <w:szCs w:val="22"/>
          <w:lang w:val="sl-SI" w:bidi="sd-Deva-IN"/>
        </w:rPr>
        <w:t xml:space="preserve"> (</w:t>
      </w:r>
      <w:r w:rsidR="00065B25" w:rsidRPr="00A8460B">
        <w:rPr>
          <w:color w:val="000000"/>
          <w:sz w:val="22"/>
          <w:szCs w:val="22"/>
          <w:lang w:val="sl-SI" w:bidi="sd-Deva-IN"/>
        </w:rPr>
        <w:t xml:space="preserve">izhodna </w:t>
      </w:r>
      <w:r w:rsidR="00812507" w:rsidRPr="00A8460B">
        <w:rPr>
          <w:color w:val="000000"/>
          <w:sz w:val="22"/>
          <w:szCs w:val="22"/>
          <w:lang w:val="sl-SI" w:bidi="sd-Deva-IN"/>
        </w:rPr>
        <w:t>spojina in presnovki) se izlo</w:t>
      </w:r>
      <w:r w:rsidR="0046118C" w:rsidRPr="00A8460B">
        <w:rPr>
          <w:color w:val="000000"/>
          <w:sz w:val="22"/>
          <w:szCs w:val="22"/>
          <w:lang w:val="sl-SI" w:bidi="sd-Deva-IN"/>
        </w:rPr>
        <w:t>č</w:t>
      </w:r>
      <w:r w:rsidR="00812507" w:rsidRPr="00A8460B">
        <w:rPr>
          <w:color w:val="000000"/>
          <w:sz w:val="22"/>
          <w:szCs w:val="22"/>
          <w:lang w:val="sl-SI" w:bidi="sd-Deva-IN"/>
        </w:rPr>
        <w:t>a skozi ledvice (33</w:t>
      </w:r>
      <w:r w:rsidR="00C10071" w:rsidRPr="00A8460B">
        <w:rPr>
          <w:color w:val="000000"/>
          <w:sz w:val="22"/>
          <w:szCs w:val="22"/>
          <w:lang w:val="sl-SI" w:bidi="sd-Deva-IN"/>
        </w:rPr>
        <w:t>–</w:t>
      </w:r>
      <w:r w:rsidR="00812507" w:rsidRPr="00A8460B">
        <w:rPr>
          <w:color w:val="000000"/>
          <w:sz w:val="22"/>
          <w:szCs w:val="22"/>
          <w:lang w:val="sl-SI" w:bidi="sd-Deva-IN"/>
        </w:rPr>
        <w:t>45 %) in z blatom/žol</w:t>
      </w:r>
      <w:r w:rsidR="0046118C" w:rsidRPr="00A8460B">
        <w:rPr>
          <w:color w:val="000000"/>
          <w:sz w:val="22"/>
          <w:szCs w:val="22"/>
          <w:lang w:val="sl-SI" w:bidi="sd-Deva-IN"/>
        </w:rPr>
        <w:t>č</w:t>
      </w:r>
      <w:r w:rsidR="00812507" w:rsidRPr="00A8460B">
        <w:rPr>
          <w:color w:val="000000"/>
          <w:sz w:val="22"/>
          <w:szCs w:val="22"/>
          <w:lang w:val="sl-SI" w:bidi="sd-Deva-IN"/>
        </w:rPr>
        <w:t>em (48</w:t>
      </w:r>
      <w:r w:rsidR="00C10071" w:rsidRPr="00A8460B">
        <w:rPr>
          <w:color w:val="000000"/>
          <w:sz w:val="22"/>
          <w:szCs w:val="22"/>
          <w:lang w:val="sl-SI" w:bidi="sd-Deva-IN"/>
        </w:rPr>
        <w:t>–</w:t>
      </w:r>
      <w:r w:rsidR="00812507" w:rsidRPr="00A8460B">
        <w:rPr>
          <w:color w:val="000000"/>
          <w:sz w:val="22"/>
          <w:szCs w:val="22"/>
          <w:lang w:val="sl-SI" w:bidi="sd-Deva-IN"/>
        </w:rPr>
        <w:t>59 %). Približno 4</w:t>
      </w:r>
      <w:r w:rsidR="00C10071" w:rsidRPr="00A8460B">
        <w:rPr>
          <w:color w:val="000000"/>
          <w:sz w:val="22"/>
          <w:szCs w:val="22"/>
          <w:lang w:val="sl-SI" w:bidi="sd-Deva-IN"/>
        </w:rPr>
        <w:t>–</w:t>
      </w:r>
      <w:r w:rsidR="00812507" w:rsidRPr="00A8460B">
        <w:rPr>
          <w:color w:val="000000"/>
          <w:sz w:val="22"/>
          <w:szCs w:val="22"/>
          <w:lang w:val="sl-SI" w:bidi="sd-Deva-IN"/>
        </w:rPr>
        <w:t xml:space="preserve">19 % uporabljenega odmerka </w:t>
      </w:r>
      <w:r w:rsidR="00B71AC0" w:rsidRPr="00A8460B">
        <w:rPr>
          <w:color w:val="000000"/>
          <w:sz w:val="22"/>
          <w:szCs w:val="22"/>
          <w:lang w:val="sl-SI" w:bidi="sd-Deva-IN"/>
        </w:rPr>
        <w:t>riocigvat</w:t>
      </w:r>
      <w:r w:rsidRPr="00A8460B">
        <w:rPr>
          <w:color w:val="000000"/>
          <w:sz w:val="22"/>
          <w:szCs w:val="22"/>
          <w:lang w:val="sl-SI" w:bidi="sd-Deva-IN"/>
        </w:rPr>
        <w:t xml:space="preserve">a </w:t>
      </w:r>
      <w:r w:rsidR="00812507" w:rsidRPr="00A8460B">
        <w:rPr>
          <w:color w:val="000000"/>
          <w:sz w:val="22"/>
          <w:szCs w:val="22"/>
          <w:lang w:val="sl-SI" w:bidi="sd-Deva-IN"/>
        </w:rPr>
        <w:t xml:space="preserve">se </w:t>
      </w:r>
      <w:r w:rsidR="00AF4C1B" w:rsidRPr="00A8460B">
        <w:rPr>
          <w:color w:val="000000"/>
          <w:sz w:val="22"/>
          <w:szCs w:val="22"/>
          <w:lang w:val="sl-SI" w:bidi="sd-Deva-IN"/>
        </w:rPr>
        <w:t xml:space="preserve">je </w:t>
      </w:r>
      <w:r w:rsidRPr="00A8460B">
        <w:rPr>
          <w:color w:val="000000"/>
          <w:sz w:val="22"/>
          <w:szCs w:val="22"/>
          <w:lang w:val="sl-SI" w:bidi="sd-Deva-IN"/>
        </w:rPr>
        <w:t>v</w:t>
      </w:r>
      <w:r w:rsidR="00812507" w:rsidRPr="00A8460B">
        <w:rPr>
          <w:color w:val="000000"/>
          <w:sz w:val="22"/>
          <w:szCs w:val="22"/>
          <w:lang w:val="sl-SI" w:bidi="sd-Deva-IN"/>
        </w:rPr>
        <w:t xml:space="preserve"> nespremenjeni </w:t>
      </w:r>
      <w:r w:rsidRPr="00A8460B">
        <w:rPr>
          <w:color w:val="000000"/>
          <w:sz w:val="22"/>
          <w:szCs w:val="22"/>
          <w:lang w:val="sl-SI" w:bidi="sd-Deva-IN"/>
        </w:rPr>
        <w:t xml:space="preserve">obliki </w:t>
      </w:r>
      <w:r w:rsidR="00812507" w:rsidRPr="00A8460B">
        <w:rPr>
          <w:color w:val="000000"/>
          <w:sz w:val="22"/>
          <w:szCs w:val="22"/>
          <w:lang w:val="sl-SI" w:bidi="sd-Deva-IN"/>
        </w:rPr>
        <w:t>izlo</w:t>
      </w:r>
      <w:r w:rsidR="0046118C" w:rsidRPr="00A8460B">
        <w:rPr>
          <w:color w:val="000000"/>
          <w:sz w:val="22"/>
          <w:szCs w:val="22"/>
          <w:lang w:val="sl-SI" w:bidi="sd-Deva-IN"/>
        </w:rPr>
        <w:t>č</w:t>
      </w:r>
      <w:r w:rsidR="00812507" w:rsidRPr="00A8460B">
        <w:rPr>
          <w:color w:val="000000"/>
          <w:sz w:val="22"/>
          <w:szCs w:val="22"/>
          <w:lang w:val="sl-SI" w:bidi="sd-Deva-IN"/>
        </w:rPr>
        <w:t>ilo skozi ledvice. Približno 9</w:t>
      </w:r>
      <w:r w:rsidR="00C10071" w:rsidRPr="00A8460B">
        <w:rPr>
          <w:color w:val="000000"/>
          <w:sz w:val="22"/>
          <w:szCs w:val="22"/>
          <w:lang w:val="sl-SI" w:bidi="sd-Deva-IN"/>
        </w:rPr>
        <w:t>–</w:t>
      </w:r>
      <w:r w:rsidR="00812507" w:rsidRPr="00A8460B">
        <w:rPr>
          <w:color w:val="000000"/>
          <w:sz w:val="22"/>
          <w:szCs w:val="22"/>
          <w:lang w:val="sl-SI" w:bidi="sd-Deva-IN"/>
        </w:rPr>
        <w:t>44 % uporabljenega odmerka</w:t>
      </w:r>
      <w:r w:rsidRPr="00A8460B">
        <w:rPr>
          <w:color w:val="000000"/>
          <w:sz w:val="22"/>
          <w:szCs w:val="22"/>
          <w:lang w:val="sl-SI" w:bidi="sd-Deva-IN"/>
        </w:rPr>
        <w:t xml:space="preserve"> </w:t>
      </w:r>
      <w:r w:rsidR="00B71AC0" w:rsidRPr="00A8460B">
        <w:rPr>
          <w:color w:val="000000"/>
          <w:sz w:val="22"/>
          <w:szCs w:val="22"/>
          <w:lang w:val="sl-SI" w:bidi="sd-Deva-IN"/>
        </w:rPr>
        <w:t>riocigvat</w:t>
      </w:r>
      <w:r w:rsidRPr="00A8460B">
        <w:rPr>
          <w:color w:val="000000"/>
          <w:sz w:val="22"/>
          <w:szCs w:val="22"/>
          <w:lang w:val="sl-SI" w:bidi="sd-Deva-IN"/>
        </w:rPr>
        <w:t>a se je</w:t>
      </w:r>
      <w:r w:rsidR="00812507" w:rsidRPr="00A8460B">
        <w:rPr>
          <w:color w:val="000000"/>
          <w:sz w:val="22"/>
          <w:szCs w:val="22"/>
          <w:lang w:val="sl-SI" w:bidi="sd-Deva-IN"/>
        </w:rPr>
        <w:t xml:space="preserve"> </w:t>
      </w:r>
      <w:r w:rsidRPr="00A8460B">
        <w:rPr>
          <w:color w:val="000000"/>
          <w:sz w:val="22"/>
          <w:szCs w:val="22"/>
          <w:lang w:val="sl-SI" w:bidi="sd-Deva-IN"/>
        </w:rPr>
        <w:t>v nespremenjeni obliki izločilo z blatom.</w:t>
      </w:r>
    </w:p>
    <w:p w14:paraId="765262A4" w14:textId="797B4F62" w:rsidR="00812507" w:rsidRPr="00A8460B" w:rsidRDefault="00981AED" w:rsidP="002B5C3C">
      <w:pPr>
        <w:keepNext/>
        <w:spacing w:line="240" w:lineRule="auto"/>
        <w:rPr>
          <w:color w:val="000000"/>
          <w:lang w:val="sl-SI" w:bidi="sd-Deva-IN"/>
        </w:rPr>
      </w:pPr>
      <w:r w:rsidRPr="00A8460B">
        <w:rPr>
          <w:color w:val="000000"/>
          <w:lang w:val="sl-SI" w:bidi="sd-Deva-IN"/>
        </w:rPr>
        <w:t xml:space="preserve">Glede na </w:t>
      </w:r>
      <w:r w:rsidR="00812507" w:rsidRPr="00A8460B">
        <w:rPr>
          <w:color w:val="000000"/>
          <w:lang w:val="sl-SI" w:bidi="sd-Deva-IN"/>
        </w:rPr>
        <w:t>podatk</w:t>
      </w:r>
      <w:r w:rsidRPr="00A8460B">
        <w:rPr>
          <w:color w:val="000000"/>
          <w:lang w:val="sl-SI" w:bidi="sd-Deva-IN"/>
        </w:rPr>
        <w:t>e</w:t>
      </w:r>
      <w:r w:rsidR="00812507" w:rsidRPr="00A8460B">
        <w:rPr>
          <w:color w:val="000000"/>
          <w:lang w:val="sl-SI" w:bidi="sd-Deva-IN"/>
        </w:rPr>
        <w:t xml:space="preserve"> </w:t>
      </w:r>
      <w:r w:rsidR="00812507" w:rsidRPr="00A8460B">
        <w:rPr>
          <w:i/>
          <w:color w:val="000000"/>
          <w:lang w:val="sl-SI" w:bidi="sd-Deva-IN"/>
        </w:rPr>
        <w:t>in</w:t>
      </w:r>
      <w:r w:rsidR="0075272B" w:rsidRPr="00A8460B">
        <w:rPr>
          <w:i/>
          <w:color w:val="000000"/>
          <w:lang w:val="sl-SI" w:bidi="sd-Deva-IN"/>
        </w:rPr>
        <w:t> </w:t>
      </w:r>
      <w:r w:rsidR="00812507" w:rsidRPr="00A8460B">
        <w:rPr>
          <w:i/>
          <w:color w:val="000000"/>
          <w:lang w:val="sl-SI" w:bidi="sd-Deva-IN"/>
        </w:rPr>
        <w:t>vitro</w:t>
      </w:r>
      <w:r w:rsidR="00812507" w:rsidRPr="00A8460B">
        <w:rPr>
          <w:color w:val="000000"/>
          <w:lang w:val="sl-SI" w:bidi="sd-Deva-IN"/>
        </w:rPr>
        <w:t xml:space="preserve"> </w:t>
      </w:r>
      <w:r w:rsidRPr="00A8460B">
        <w:rPr>
          <w:color w:val="000000"/>
          <w:lang w:val="sl-SI" w:bidi="sd-Deva-IN"/>
        </w:rPr>
        <w:t xml:space="preserve">je znano, da </w:t>
      </w:r>
      <w:r w:rsidR="00812507" w:rsidRPr="00A8460B">
        <w:rPr>
          <w:color w:val="000000"/>
          <w:lang w:val="sl-SI" w:bidi="sd-Deva-IN"/>
        </w:rPr>
        <w:t xml:space="preserve">sta </w:t>
      </w:r>
      <w:r w:rsidR="00B71AC0" w:rsidRPr="00A8460B">
        <w:rPr>
          <w:color w:val="000000"/>
          <w:lang w:val="sl-SI" w:bidi="sd-Deva-IN"/>
        </w:rPr>
        <w:t>riocigvat</w:t>
      </w:r>
      <w:r w:rsidR="00812507" w:rsidRPr="00A8460B">
        <w:rPr>
          <w:color w:val="000000"/>
          <w:lang w:val="sl-SI" w:bidi="sd-Deva-IN"/>
        </w:rPr>
        <w:t xml:space="preserve"> in njegov glavni presnovek substrata </w:t>
      </w:r>
      <w:r w:rsidR="00EB5CB9" w:rsidRPr="00A8460B">
        <w:rPr>
          <w:color w:val="000000"/>
          <w:lang w:val="sl-SI" w:bidi="sd-Deva-IN"/>
        </w:rPr>
        <w:t xml:space="preserve">prenašalnih </w:t>
      </w:r>
      <w:r w:rsidRPr="00A8460B">
        <w:rPr>
          <w:color w:val="000000"/>
          <w:lang w:val="sl-SI" w:bidi="sd-Deva-IN"/>
        </w:rPr>
        <w:t xml:space="preserve">proteinov </w:t>
      </w:r>
      <w:r w:rsidR="00812507" w:rsidRPr="00A8460B">
        <w:rPr>
          <w:color w:val="000000"/>
          <w:lang w:val="sl-SI" w:bidi="sd-Deva-IN"/>
        </w:rPr>
        <w:t>P</w:t>
      </w:r>
      <w:r w:rsidR="00030D78" w:rsidRPr="00A8460B">
        <w:rPr>
          <w:color w:val="000000"/>
          <w:lang w:val="sl-SI" w:bidi="sd-Deva-IN"/>
        </w:rPr>
        <w:noBreakHyphen/>
      </w:r>
      <w:r w:rsidR="00812507" w:rsidRPr="00A8460B">
        <w:rPr>
          <w:color w:val="000000"/>
          <w:lang w:val="sl-SI" w:bidi="sd-Deva-IN"/>
        </w:rPr>
        <w:t>gp (P</w:t>
      </w:r>
      <w:r w:rsidR="00030D78" w:rsidRPr="00A8460B">
        <w:rPr>
          <w:color w:val="000000"/>
          <w:lang w:val="sl-SI" w:bidi="sd-Deva-IN"/>
        </w:rPr>
        <w:noBreakHyphen/>
      </w:r>
      <w:r w:rsidR="00812507" w:rsidRPr="00A8460B">
        <w:rPr>
          <w:color w:val="000000"/>
          <w:lang w:val="sl-SI" w:bidi="sd-Deva-IN"/>
        </w:rPr>
        <w:t>glikoprotein) in BCRP (protein odpornosti na ra</w:t>
      </w:r>
      <w:r w:rsidRPr="00A8460B">
        <w:rPr>
          <w:color w:val="000000"/>
          <w:lang w:val="sl-SI" w:bidi="sd-Deva-IN"/>
        </w:rPr>
        <w:t>k</w:t>
      </w:r>
      <w:r w:rsidR="00812507" w:rsidRPr="00A8460B">
        <w:rPr>
          <w:color w:val="000000"/>
          <w:lang w:val="sl-SI" w:bidi="sd-Deva-IN"/>
        </w:rPr>
        <w:t>a dojke). Sistemski o</w:t>
      </w:r>
      <w:r w:rsidR="0046118C" w:rsidRPr="00A8460B">
        <w:rPr>
          <w:color w:val="000000"/>
          <w:lang w:val="sl-SI" w:bidi="sd-Deva-IN"/>
        </w:rPr>
        <w:t>č</w:t>
      </w:r>
      <w:r w:rsidR="00812507" w:rsidRPr="00A8460B">
        <w:rPr>
          <w:color w:val="000000"/>
          <w:lang w:val="sl-SI" w:bidi="sd-Deva-IN"/>
        </w:rPr>
        <w:t>ist</w:t>
      </w:r>
      <w:r w:rsidRPr="00A8460B">
        <w:rPr>
          <w:color w:val="000000"/>
          <w:lang w:val="sl-SI" w:bidi="sd-Deva-IN"/>
        </w:rPr>
        <w:t>e</w:t>
      </w:r>
      <w:r w:rsidR="00812507" w:rsidRPr="00A8460B">
        <w:rPr>
          <w:color w:val="000000"/>
          <w:lang w:val="sl-SI" w:bidi="sd-Deva-IN"/>
        </w:rPr>
        <w:t xml:space="preserve">k </w:t>
      </w:r>
      <w:r w:rsidRPr="00A8460B">
        <w:rPr>
          <w:color w:val="000000"/>
          <w:lang w:val="sl-SI" w:bidi="sd-Deva-IN"/>
        </w:rPr>
        <w:t xml:space="preserve">je </w:t>
      </w:r>
      <w:r w:rsidR="00812507" w:rsidRPr="00A8460B">
        <w:rPr>
          <w:color w:val="000000"/>
          <w:lang w:val="sl-SI" w:bidi="sd-Deva-IN"/>
        </w:rPr>
        <w:t>približno 3</w:t>
      </w:r>
      <w:r w:rsidR="00C10071" w:rsidRPr="00A8460B">
        <w:rPr>
          <w:color w:val="000000"/>
          <w:lang w:val="sl-SI" w:bidi="sd-Deva-IN"/>
        </w:rPr>
        <w:t>–</w:t>
      </w:r>
      <w:r w:rsidR="00812507" w:rsidRPr="00A8460B">
        <w:rPr>
          <w:color w:val="000000"/>
          <w:lang w:val="sl-SI" w:bidi="sd-Deva-IN"/>
        </w:rPr>
        <w:t>6 l/h</w:t>
      </w:r>
      <w:r w:rsidRPr="00A8460B">
        <w:rPr>
          <w:color w:val="000000"/>
          <w:lang w:val="sl-SI" w:bidi="sd-Deva-IN"/>
        </w:rPr>
        <w:t>, kar</w:t>
      </w:r>
      <w:r w:rsidR="00812507" w:rsidRPr="00A8460B">
        <w:rPr>
          <w:color w:val="000000"/>
          <w:lang w:val="sl-SI" w:bidi="sd-Deva-IN"/>
        </w:rPr>
        <w:t xml:space="preserve"> </w:t>
      </w:r>
      <w:r w:rsidR="00B71AC0" w:rsidRPr="00A8460B">
        <w:rPr>
          <w:color w:val="000000"/>
          <w:lang w:val="sl-SI" w:bidi="sd-Deva-IN"/>
        </w:rPr>
        <w:t>riocigvat</w:t>
      </w:r>
      <w:r w:rsidR="00812507" w:rsidRPr="00A8460B">
        <w:rPr>
          <w:color w:val="000000"/>
          <w:lang w:val="sl-SI" w:bidi="sd-Deva-IN"/>
        </w:rPr>
        <w:t xml:space="preserve"> uvrš</w:t>
      </w:r>
      <w:r w:rsidR="0046118C" w:rsidRPr="00A8460B">
        <w:rPr>
          <w:color w:val="000000"/>
          <w:lang w:val="sl-SI" w:bidi="sd-Deva-IN"/>
        </w:rPr>
        <w:t>č</w:t>
      </w:r>
      <w:r w:rsidR="00812507" w:rsidRPr="00A8460B">
        <w:rPr>
          <w:color w:val="000000"/>
          <w:lang w:val="sl-SI" w:bidi="sd-Deva-IN"/>
        </w:rPr>
        <w:t xml:space="preserve">a med zdravila z </w:t>
      </w:r>
      <w:r w:rsidRPr="00A8460B">
        <w:rPr>
          <w:color w:val="000000"/>
          <w:lang w:val="sl-SI" w:bidi="sd-Deva-IN"/>
        </w:rPr>
        <w:t xml:space="preserve">majhnim </w:t>
      </w:r>
      <w:r w:rsidR="00812507" w:rsidRPr="00A8460B">
        <w:rPr>
          <w:color w:val="000000"/>
          <w:lang w:val="sl-SI" w:bidi="sd-Deva-IN"/>
        </w:rPr>
        <w:t>o</w:t>
      </w:r>
      <w:r w:rsidR="0046118C" w:rsidRPr="00A8460B">
        <w:rPr>
          <w:color w:val="000000"/>
          <w:lang w:val="sl-SI" w:bidi="sd-Deva-IN"/>
        </w:rPr>
        <w:t>č</w:t>
      </w:r>
      <w:r w:rsidR="00812507" w:rsidRPr="00A8460B">
        <w:rPr>
          <w:color w:val="000000"/>
          <w:lang w:val="sl-SI" w:bidi="sd-Deva-IN"/>
        </w:rPr>
        <w:t xml:space="preserve">istkom. Razpolovni </w:t>
      </w:r>
      <w:r w:rsidR="0046118C" w:rsidRPr="00A8460B">
        <w:rPr>
          <w:color w:val="000000"/>
          <w:lang w:val="sl-SI" w:bidi="sd-Deva-IN"/>
        </w:rPr>
        <w:t>č</w:t>
      </w:r>
      <w:r w:rsidR="00812507" w:rsidRPr="00A8460B">
        <w:rPr>
          <w:color w:val="000000"/>
          <w:lang w:val="sl-SI" w:bidi="sd-Deva-IN"/>
        </w:rPr>
        <w:t>as izlo</w:t>
      </w:r>
      <w:r w:rsidR="0046118C" w:rsidRPr="00A8460B">
        <w:rPr>
          <w:color w:val="000000"/>
          <w:lang w:val="sl-SI" w:bidi="sd-Deva-IN"/>
        </w:rPr>
        <w:t>č</w:t>
      </w:r>
      <w:r w:rsidR="00812507" w:rsidRPr="00A8460B">
        <w:rPr>
          <w:color w:val="000000"/>
          <w:lang w:val="sl-SI" w:bidi="sd-Deva-IN"/>
        </w:rPr>
        <w:t xml:space="preserve">anja je pri zdravih </w:t>
      </w:r>
      <w:r w:rsidR="00B908EF">
        <w:rPr>
          <w:color w:val="000000"/>
          <w:lang w:val="sl-SI" w:bidi="sd-Deva-IN"/>
        </w:rPr>
        <w:t>prostovoljcih</w:t>
      </w:r>
      <w:r w:rsidR="00B908EF" w:rsidRPr="00A8460B">
        <w:rPr>
          <w:color w:val="000000"/>
          <w:lang w:val="sl-SI" w:bidi="sd-Deva-IN"/>
        </w:rPr>
        <w:t xml:space="preserve"> </w:t>
      </w:r>
      <w:r w:rsidR="00812507" w:rsidRPr="00A8460B">
        <w:rPr>
          <w:color w:val="000000"/>
          <w:lang w:val="sl-SI" w:bidi="sd-Deva-IN"/>
        </w:rPr>
        <w:t>približno 7 ur, pri bolnikih pa 12 ur.</w:t>
      </w:r>
    </w:p>
    <w:p w14:paraId="519F1EB8" w14:textId="7E470606" w:rsidR="00812507" w:rsidRPr="00A8460B" w:rsidRDefault="00812507" w:rsidP="002B5C3C">
      <w:pPr>
        <w:spacing w:line="240" w:lineRule="auto"/>
        <w:rPr>
          <w:color w:val="000000"/>
          <w:lang w:val="sl-SI" w:bidi="sd-Deva-IN"/>
        </w:rPr>
      </w:pPr>
    </w:p>
    <w:p w14:paraId="3ED5294F" w14:textId="77777777" w:rsidR="003F77D7" w:rsidRPr="00A8460B" w:rsidRDefault="003F77D7" w:rsidP="00EF360C">
      <w:pPr>
        <w:keepNext/>
        <w:keepLines/>
        <w:spacing w:line="240" w:lineRule="auto"/>
        <w:rPr>
          <w:i/>
          <w:color w:val="000000"/>
          <w:lang w:val="sl-SI" w:bidi="sd-Deva-IN"/>
        </w:rPr>
      </w:pPr>
      <w:r w:rsidRPr="00A8460B">
        <w:rPr>
          <w:i/>
          <w:color w:val="000000"/>
          <w:lang w:val="sl-SI" w:bidi="sd-Deva-IN"/>
        </w:rPr>
        <w:t>Pediatrična populacija</w:t>
      </w:r>
    </w:p>
    <w:p w14:paraId="377667D2" w14:textId="01806D3B" w:rsidR="003F77D7" w:rsidRPr="00A8460B" w:rsidRDefault="00655F6E" w:rsidP="003F77D7">
      <w:pPr>
        <w:pStyle w:val="CommentText"/>
        <w:spacing w:after="0"/>
        <w:rPr>
          <w:sz w:val="22"/>
          <w:szCs w:val="22"/>
          <w:lang w:val="sl-SI"/>
        </w:rPr>
      </w:pPr>
      <w:r w:rsidRPr="00A8460B">
        <w:rPr>
          <w:sz w:val="22"/>
          <w:szCs w:val="22"/>
          <w:lang w:val="sl-SI"/>
        </w:rPr>
        <w:t>Podatk</w:t>
      </w:r>
      <w:r w:rsidR="006B4519" w:rsidRPr="00A8460B">
        <w:rPr>
          <w:sz w:val="22"/>
          <w:szCs w:val="22"/>
          <w:lang w:val="sl-SI"/>
        </w:rPr>
        <w:t>ov iz</w:t>
      </w:r>
      <w:r w:rsidRPr="00A8460B">
        <w:rPr>
          <w:sz w:val="22"/>
          <w:szCs w:val="22"/>
          <w:lang w:val="sl-SI"/>
        </w:rPr>
        <w:t xml:space="preserve"> študije masnega ravnovesja</w:t>
      </w:r>
      <w:r w:rsidR="003F77D7" w:rsidRPr="00A8460B">
        <w:rPr>
          <w:sz w:val="22"/>
          <w:szCs w:val="22"/>
          <w:lang w:val="sl-SI"/>
        </w:rPr>
        <w:t xml:space="preserve"> </w:t>
      </w:r>
      <w:r w:rsidRPr="00A8460B">
        <w:rPr>
          <w:sz w:val="22"/>
          <w:szCs w:val="22"/>
          <w:lang w:val="sl-SI"/>
        </w:rPr>
        <w:t xml:space="preserve">in presnove pri otrocih </w:t>
      </w:r>
      <w:r w:rsidR="0066578A" w:rsidRPr="00A8460B">
        <w:rPr>
          <w:sz w:val="22"/>
          <w:szCs w:val="22"/>
          <w:lang w:val="sl-SI"/>
        </w:rPr>
        <w:t xml:space="preserve">in mladostnikih, starih manj kot 18 let, </w:t>
      </w:r>
      <w:r w:rsidRPr="00A8460B">
        <w:rPr>
          <w:sz w:val="22"/>
          <w:szCs w:val="22"/>
          <w:lang w:val="sl-SI"/>
        </w:rPr>
        <w:t>ni na voljo</w:t>
      </w:r>
      <w:r w:rsidR="003F77D7" w:rsidRPr="00A8460B">
        <w:rPr>
          <w:sz w:val="22"/>
          <w:szCs w:val="22"/>
          <w:lang w:val="sl-SI"/>
        </w:rPr>
        <w:t xml:space="preserve">. </w:t>
      </w:r>
      <w:r w:rsidRPr="00A8460B">
        <w:rPr>
          <w:sz w:val="22"/>
          <w:szCs w:val="22"/>
          <w:lang w:val="sl-SI"/>
        </w:rPr>
        <w:t xml:space="preserve">Vrednost </w:t>
      </w:r>
      <w:r w:rsidR="0066578A" w:rsidRPr="00A8460B">
        <w:rPr>
          <w:sz w:val="22"/>
          <w:szCs w:val="22"/>
          <w:lang w:val="sl-SI"/>
        </w:rPr>
        <w:t>očistka (</w:t>
      </w:r>
      <w:r w:rsidR="003F77D7" w:rsidRPr="00A8460B">
        <w:rPr>
          <w:sz w:val="22"/>
          <w:szCs w:val="22"/>
          <w:lang w:val="sl-SI"/>
        </w:rPr>
        <w:t>CL</w:t>
      </w:r>
      <w:r w:rsidR="0066578A" w:rsidRPr="00A8460B">
        <w:rPr>
          <w:sz w:val="22"/>
          <w:szCs w:val="22"/>
          <w:lang w:val="sl-SI"/>
        </w:rPr>
        <w:t xml:space="preserve"> – clearance)</w:t>
      </w:r>
      <w:r w:rsidRPr="00A8460B">
        <w:rPr>
          <w:sz w:val="22"/>
          <w:szCs w:val="22"/>
          <w:lang w:val="sl-SI"/>
        </w:rPr>
        <w:t>, ocenjena</w:t>
      </w:r>
      <w:r w:rsidR="003F77D7" w:rsidRPr="00A8460B">
        <w:rPr>
          <w:sz w:val="22"/>
          <w:szCs w:val="22"/>
          <w:lang w:val="sl-SI"/>
        </w:rPr>
        <w:t xml:space="preserve"> </w:t>
      </w:r>
      <w:r w:rsidRPr="00A8460B">
        <w:rPr>
          <w:sz w:val="22"/>
          <w:szCs w:val="22"/>
          <w:lang w:val="sl-SI"/>
        </w:rPr>
        <w:t xml:space="preserve">s </w:t>
      </w:r>
      <w:r w:rsidR="003F77D7" w:rsidRPr="00A8460B">
        <w:rPr>
          <w:sz w:val="22"/>
          <w:szCs w:val="22"/>
          <w:lang w:val="sl-SI"/>
        </w:rPr>
        <w:t>popula</w:t>
      </w:r>
      <w:r w:rsidRPr="00A8460B">
        <w:rPr>
          <w:sz w:val="22"/>
          <w:szCs w:val="22"/>
          <w:lang w:val="sl-SI"/>
        </w:rPr>
        <w:t xml:space="preserve">cijskim farmakokinetičnim </w:t>
      </w:r>
      <w:r w:rsidR="003F77D7" w:rsidRPr="00A8460B">
        <w:rPr>
          <w:sz w:val="22"/>
          <w:szCs w:val="22"/>
          <w:lang w:val="sl-SI"/>
        </w:rPr>
        <w:t>modeli</w:t>
      </w:r>
      <w:r w:rsidRPr="00A8460B">
        <w:rPr>
          <w:sz w:val="22"/>
          <w:szCs w:val="22"/>
          <w:lang w:val="sl-SI"/>
        </w:rPr>
        <w:t xml:space="preserve">ranjem pri otrocih </w:t>
      </w:r>
      <w:r w:rsidR="003F77D7" w:rsidRPr="00A8460B">
        <w:rPr>
          <w:sz w:val="22"/>
          <w:szCs w:val="22"/>
          <w:lang w:val="sl-SI"/>
        </w:rPr>
        <w:t>(</w:t>
      </w:r>
      <w:r w:rsidRPr="00A8460B">
        <w:rPr>
          <w:sz w:val="22"/>
          <w:szCs w:val="22"/>
          <w:lang w:val="sl-SI"/>
        </w:rPr>
        <w:t xml:space="preserve">razpon starosti od </w:t>
      </w:r>
      <w:r w:rsidR="003F77D7" w:rsidRPr="00A8460B">
        <w:rPr>
          <w:sz w:val="22"/>
          <w:szCs w:val="22"/>
          <w:lang w:val="sl-SI"/>
        </w:rPr>
        <w:t xml:space="preserve">6 </w:t>
      </w:r>
      <w:r w:rsidRPr="00A8460B">
        <w:rPr>
          <w:sz w:val="22"/>
          <w:szCs w:val="22"/>
          <w:lang w:val="sl-SI"/>
        </w:rPr>
        <w:t>d</w:t>
      </w:r>
      <w:r w:rsidR="003F77D7" w:rsidRPr="00A8460B">
        <w:rPr>
          <w:sz w:val="22"/>
          <w:szCs w:val="22"/>
          <w:lang w:val="sl-SI"/>
        </w:rPr>
        <w:t>o</w:t>
      </w:r>
      <w:r w:rsidRPr="00A8460B">
        <w:rPr>
          <w:sz w:val="22"/>
          <w:szCs w:val="22"/>
          <w:lang w:val="sl-SI"/>
        </w:rPr>
        <w:t> </w:t>
      </w:r>
      <w:r w:rsidR="003F77D7" w:rsidRPr="00A8460B">
        <w:rPr>
          <w:sz w:val="22"/>
          <w:szCs w:val="22"/>
          <w:lang w:val="sl-SI"/>
        </w:rPr>
        <w:t>&lt;</w:t>
      </w:r>
      <w:r w:rsidRPr="00A8460B">
        <w:rPr>
          <w:sz w:val="22"/>
          <w:szCs w:val="22"/>
          <w:lang w:val="sl-SI"/>
        </w:rPr>
        <w:t> </w:t>
      </w:r>
      <w:r w:rsidR="003F77D7" w:rsidRPr="00A8460B">
        <w:rPr>
          <w:sz w:val="22"/>
          <w:szCs w:val="22"/>
          <w:lang w:val="sl-SI"/>
        </w:rPr>
        <w:t>18</w:t>
      </w:r>
      <w:r w:rsidRPr="00A8460B">
        <w:rPr>
          <w:sz w:val="22"/>
          <w:szCs w:val="22"/>
          <w:lang w:val="sl-SI"/>
        </w:rPr>
        <w:t> let</w:t>
      </w:r>
      <w:r w:rsidR="003F77D7" w:rsidRPr="00A8460B">
        <w:rPr>
          <w:sz w:val="22"/>
          <w:szCs w:val="22"/>
          <w:lang w:val="sl-SI"/>
        </w:rPr>
        <w:t xml:space="preserve">) </w:t>
      </w:r>
      <w:r w:rsidRPr="00A8460B">
        <w:rPr>
          <w:sz w:val="22"/>
          <w:szCs w:val="22"/>
          <w:lang w:val="sl-SI"/>
        </w:rPr>
        <w:t>po per</w:t>
      </w:r>
      <w:r w:rsidR="003F77D7" w:rsidRPr="00A8460B">
        <w:rPr>
          <w:sz w:val="22"/>
          <w:szCs w:val="22"/>
          <w:lang w:val="sl-SI"/>
        </w:rPr>
        <w:t>oral</w:t>
      </w:r>
      <w:r w:rsidRPr="00A8460B">
        <w:rPr>
          <w:sz w:val="22"/>
          <w:szCs w:val="22"/>
          <w:lang w:val="sl-SI"/>
        </w:rPr>
        <w:t xml:space="preserve">nem dajanju </w:t>
      </w:r>
      <w:r w:rsidR="003F77D7" w:rsidRPr="00A8460B">
        <w:rPr>
          <w:sz w:val="22"/>
          <w:szCs w:val="22"/>
          <w:lang w:val="sl-SI"/>
        </w:rPr>
        <w:t>riocig</w:t>
      </w:r>
      <w:r w:rsidRPr="00A8460B">
        <w:rPr>
          <w:sz w:val="22"/>
          <w:szCs w:val="22"/>
          <w:lang w:val="sl-SI"/>
        </w:rPr>
        <w:t>v</w:t>
      </w:r>
      <w:r w:rsidR="003F77D7" w:rsidRPr="00A8460B">
        <w:rPr>
          <w:sz w:val="22"/>
          <w:szCs w:val="22"/>
          <w:lang w:val="sl-SI"/>
        </w:rPr>
        <w:t>at</w:t>
      </w:r>
      <w:r w:rsidRPr="00A8460B">
        <w:rPr>
          <w:sz w:val="22"/>
          <w:szCs w:val="22"/>
          <w:lang w:val="sl-SI"/>
        </w:rPr>
        <w:t>a</w:t>
      </w:r>
      <w:r w:rsidR="006B4519" w:rsidRPr="00A8460B">
        <w:rPr>
          <w:sz w:val="22"/>
          <w:szCs w:val="22"/>
          <w:lang w:val="sl-SI"/>
        </w:rPr>
        <w:t>,</w:t>
      </w:r>
      <w:r w:rsidRPr="00A8460B">
        <w:rPr>
          <w:sz w:val="22"/>
          <w:szCs w:val="22"/>
          <w:lang w:val="sl-SI"/>
        </w:rPr>
        <w:t xml:space="preserve"> je povprečno</w:t>
      </w:r>
      <w:r w:rsidR="008F485A" w:rsidRPr="00A8460B">
        <w:rPr>
          <w:sz w:val="22"/>
          <w:szCs w:val="22"/>
          <w:lang w:val="sl-SI"/>
        </w:rPr>
        <w:t xml:space="preserve"> </w:t>
      </w:r>
      <w:r w:rsidR="003F77D7" w:rsidRPr="00A8460B">
        <w:rPr>
          <w:sz w:val="22"/>
          <w:szCs w:val="22"/>
          <w:lang w:val="sl-SI"/>
        </w:rPr>
        <w:t>2</w:t>
      </w:r>
      <w:r w:rsidR="008F485A" w:rsidRPr="00A8460B">
        <w:rPr>
          <w:sz w:val="22"/>
          <w:szCs w:val="22"/>
          <w:lang w:val="sl-SI"/>
        </w:rPr>
        <w:t>,</w:t>
      </w:r>
      <w:r w:rsidR="003F77D7" w:rsidRPr="00A8460B">
        <w:rPr>
          <w:sz w:val="22"/>
          <w:szCs w:val="22"/>
          <w:lang w:val="sl-SI"/>
        </w:rPr>
        <w:t>48</w:t>
      </w:r>
      <w:r w:rsidR="008F485A" w:rsidRPr="00A8460B">
        <w:rPr>
          <w:sz w:val="22"/>
          <w:szCs w:val="22"/>
          <w:lang w:val="sl-SI"/>
        </w:rPr>
        <w:t> l</w:t>
      </w:r>
      <w:r w:rsidR="003F77D7" w:rsidRPr="00A8460B">
        <w:rPr>
          <w:sz w:val="22"/>
          <w:szCs w:val="22"/>
          <w:lang w:val="sl-SI"/>
        </w:rPr>
        <w:t xml:space="preserve">/h. </w:t>
      </w:r>
      <w:r w:rsidR="008F485A" w:rsidRPr="00A8460B">
        <w:rPr>
          <w:sz w:val="22"/>
          <w:szCs w:val="22"/>
          <w:lang w:val="sl-SI"/>
        </w:rPr>
        <w:t xml:space="preserve">Geometrična srednja vrednost za razpolovne </w:t>
      </w:r>
      <w:r w:rsidR="006B4519" w:rsidRPr="00A8460B">
        <w:rPr>
          <w:sz w:val="22"/>
          <w:szCs w:val="22"/>
          <w:lang w:val="sl-SI"/>
        </w:rPr>
        <w:t>čase</w:t>
      </w:r>
      <w:r w:rsidR="008F485A" w:rsidRPr="00A8460B">
        <w:rPr>
          <w:sz w:val="22"/>
          <w:szCs w:val="22"/>
          <w:lang w:val="sl-SI"/>
        </w:rPr>
        <w:t xml:space="preserve"> </w:t>
      </w:r>
      <w:r w:rsidR="003F77D7" w:rsidRPr="00A8460B">
        <w:rPr>
          <w:sz w:val="22"/>
          <w:szCs w:val="22"/>
          <w:lang w:val="sl-SI"/>
        </w:rPr>
        <w:t>(t1/2)</w:t>
      </w:r>
      <w:r w:rsidR="008F485A" w:rsidRPr="00A8460B">
        <w:rPr>
          <w:sz w:val="22"/>
          <w:szCs w:val="22"/>
          <w:lang w:val="sl-SI"/>
        </w:rPr>
        <w:t>, ocenjena</w:t>
      </w:r>
      <w:r w:rsidR="003F77D7" w:rsidRPr="00A8460B">
        <w:rPr>
          <w:sz w:val="22"/>
          <w:szCs w:val="22"/>
          <w:lang w:val="sl-SI"/>
        </w:rPr>
        <w:t xml:space="preserve"> </w:t>
      </w:r>
      <w:r w:rsidR="008F485A" w:rsidRPr="00A8460B">
        <w:rPr>
          <w:sz w:val="22"/>
          <w:szCs w:val="22"/>
          <w:lang w:val="sl-SI"/>
        </w:rPr>
        <w:t>s populacijskim farmakokinetičnim modeliranjem, je bila 8,</w:t>
      </w:r>
      <w:r w:rsidR="003F77D7" w:rsidRPr="00A8460B">
        <w:rPr>
          <w:sz w:val="22"/>
          <w:szCs w:val="22"/>
          <w:lang w:val="sl-SI"/>
        </w:rPr>
        <w:t>24</w:t>
      </w:r>
      <w:r w:rsidR="008F485A" w:rsidRPr="00A8460B">
        <w:rPr>
          <w:sz w:val="22"/>
          <w:szCs w:val="22"/>
          <w:lang w:val="sl-SI"/>
        </w:rPr>
        <w:t> </w:t>
      </w:r>
      <w:r w:rsidR="003F77D7" w:rsidRPr="00A8460B">
        <w:rPr>
          <w:sz w:val="22"/>
          <w:szCs w:val="22"/>
          <w:lang w:val="sl-SI"/>
        </w:rPr>
        <w:t>h.</w:t>
      </w:r>
    </w:p>
    <w:p w14:paraId="05BF1E34" w14:textId="77777777" w:rsidR="003F77D7" w:rsidRPr="00A8460B" w:rsidRDefault="003F77D7" w:rsidP="002B5C3C">
      <w:pPr>
        <w:spacing w:line="240" w:lineRule="auto"/>
        <w:rPr>
          <w:color w:val="000000"/>
          <w:lang w:val="sl-SI" w:bidi="sd-Deva-IN"/>
        </w:rPr>
      </w:pPr>
    </w:p>
    <w:p w14:paraId="606A5D79" w14:textId="77777777" w:rsidR="00812507" w:rsidRPr="00A8460B" w:rsidRDefault="00812507" w:rsidP="002B5C3C">
      <w:pPr>
        <w:suppressLineNumbers/>
        <w:spacing w:line="240" w:lineRule="auto"/>
        <w:rPr>
          <w:noProof/>
          <w:color w:val="000000"/>
          <w:u w:val="single"/>
          <w:lang w:val="sl-SI" w:bidi="sd-Deva-IN"/>
        </w:rPr>
      </w:pPr>
      <w:r w:rsidRPr="00A8460B">
        <w:rPr>
          <w:color w:val="000000"/>
          <w:u w:val="single"/>
          <w:lang w:val="sl-SI" w:bidi="sd-Deva-IN"/>
        </w:rPr>
        <w:t>Linearnost</w:t>
      </w:r>
    </w:p>
    <w:p w14:paraId="6B90C29F" w14:textId="77777777" w:rsidR="00812507" w:rsidRPr="00A8460B" w:rsidRDefault="00812507" w:rsidP="002B5C3C">
      <w:pPr>
        <w:suppressLineNumbers/>
        <w:spacing w:line="240" w:lineRule="auto"/>
        <w:rPr>
          <w:noProof/>
          <w:color w:val="000000"/>
          <w:u w:val="single"/>
          <w:lang w:val="sl-SI" w:bidi="sd-Deva-IN"/>
        </w:rPr>
      </w:pPr>
    </w:p>
    <w:p w14:paraId="2B873B89" w14:textId="0ACF742A" w:rsidR="00812507" w:rsidRPr="00A8460B" w:rsidRDefault="00812507" w:rsidP="002B5C3C">
      <w:pPr>
        <w:suppressLineNumbers/>
        <w:spacing w:line="240" w:lineRule="auto"/>
        <w:rPr>
          <w:color w:val="000000"/>
          <w:lang w:val="sl-SI" w:bidi="sd-Deva-IN"/>
        </w:rPr>
      </w:pPr>
      <w:r w:rsidRPr="00A8460B">
        <w:rPr>
          <w:color w:val="000000"/>
          <w:lang w:val="sl-SI" w:bidi="sd-Deva-IN"/>
        </w:rPr>
        <w:t>Farmakokinetik</w:t>
      </w:r>
      <w:r w:rsidR="00981AED" w:rsidRPr="00A8460B">
        <w:rPr>
          <w:color w:val="000000"/>
          <w:lang w:val="sl-SI" w:bidi="sd-Deva-IN"/>
        </w:rPr>
        <w:t>a</w:t>
      </w:r>
      <w:r w:rsidRPr="00A8460B">
        <w:rPr>
          <w:color w:val="000000"/>
          <w:lang w:val="sl-SI" w:bidi="sd-Deva-IN"/>
        </w:rPr>
        <w:t xml:space="preserve"> </w:t>
      </w:r>
      <w:r w:rsidR="00B71AC0" w:rsidRPr="00A8460B">
        <w:rPr>
          <w:color w:val="000000"/>
          <w:lang w:val="sl-SI" w:bidi="sd-Deva-IN"/>
        </w:rPr>
        <w:t>riocigvat</w:t>
      </w:r>
      <w:r w:rsidRPr="00A8460B">
        <w:rPr>
          <w:color w:val="000000"/>
          <w:lang w:val="sl-SI" w:bidi="sd-Deva-IN"/>
        </w:rPr>
        <w:t xml:space="preserve">a </w:t>
      </w:r>
      <w:r w:rsidR="00981AED" w:rsidRPr="00A8460B">
        <w:rPr>
          <w:color w:val="000000"/>
          <w:lang w:val="sl-SI" w:bidi="sd-Deva-IN"/>
        </w:rPr>
        <w:t xml:space="preserve">je </w:t>
      </w:r>
      <w:r w:rsidRPr="00A8460B">
        <w:rPr>
          <w:color w:val="000000"/>
          <w:lang w:val="sl-SI" w:bidi="sd-Deva-IN"/>
        </w:rPr>
        <w:t>linearn</w:t>
      </w:r>
      <w:r w:rsidR="00981AED" w:rsidRPr="00A8460B">
        <w:rPr>
          <w:color w:val="000000"/>
          <w:lang w:val="sl-SI" w:bidi="sd-Deva-IN"/>
        </w:rPr>
        <w:t>a</w:t>
      </w:r>
      <w:r w:rsidRPr="00A8460B">
        <w:rPr>
          <w:color w:val="000000"/>
          <w:lang w:val="sl-SI" w:bidi="sd-Deva-IN"/>
        </w:rPr>
        <w:t xml:space="preserve"> od 0,5 do 2,5 mg. Interindividualna variabilnost (CV) izpostavljenosti </w:t>
      </w:r>
      <w:r w:rsidR="00B71AC0" w:rsidRPr="00A8460B">
        <w:rPr>
          <w:color w:val="000000"/>
          <w:lang w:val="sl-SI" w:bidi="sd-Deva-IN"/>
        </w:rPr>
        <w:t>riocigvat</w:t>
      </w:r>
      <w:r w:rsidRPr="00A8460B">
        <w:rPr>
          <w:color w:val="000000"/>
          <w:lang w:val="sl-SI" w:bidi="sd-Deva-IN"/>
        </w:rPr>
        <w:t>u (AUC) je za vse odmerke približno 60 %.</w:t>
      </w:r>
    </w:p>
    <w:p w14:paraId="53A82B33" w14:textId="7C59F44D" w:rsidR="003F77D7" w:rsidRPr="00A8460B" w:rsidRDefault="003F77D7" w:rsidP="00BB557F">
      <w:pPr>
        <w:widowControl w:val="0"/>
        <w:suppressLineNumbers/>
        <w:spacing w:line="240" w:lineRule="auto"/>
        <w:rPr>
          <w:color w:val="000000"/>
          <w:lang w:val="sl-SI" w:bidi="sd-Deva-IN"/>
        </w:rPr>
      </w:pPr>
      <w:r w:rsidRPr="00A8460B">
        <w:rPr>
          <w:color w:val="000000"/>
          <w:lang w:val="sl-SI" w:bidi="sd-Deva-IN"/>
        </w:rPr>
        <w:t>Farmakokinetični profil pri otrocih je podoben kot pri odraslih.</w:t>
      </w:r>
    </w:p>
    <w:p w14:paraId="7E03AE4A" w14:textId="77777777" w:rsidR="00812507" w:rsidRPr="00A8460B" w:rsidRDefault="00812507" w:rsidP="002B5C3C">
      <w:pPr>
        <w:spacing w:line="240" w:lineRule="auto"/>
        <w:rPr>
          <w:color w:val="000000"/>
          <w:lang w:val="sl-SI" w:bidi="sd-Deva-IN"/>
        </w:rPr>
      </w:pPr>
    </w:p>
    <w:p w14:paraId="6E423D93" w14:textId="77777777" w:rsidR="00614026" w:rsidRPr="00A8460B" w:rsidRDefault="00812507" w:rsidP="002B5C3C">
      <w:pPr>
        <w:pStyle w:val="Default"/>
        <w:keepNext/>
        <w:rPr>
          <w:noProof/>
          <w:sz w:val="22"/>
          <w:szCs w:val="22"/>
          <w:u w:val="single"/>
          <w:lang w:val="sl-SI" w:bidi="sd-Deva-IN"/>
        </w:rPr>
      </w:pPr>
      <w:r w:rsidRPr="00A8460B">
        <w:rPr>
          <w:spacing w:val="-3"/>
          <w:sz w:val="22"/>
          <w:szCs w:val="22"/>
          <w:u w:val="single"/>
          <w:lang w:val="sl-SI" w:bidi="sd-Deva-IN"/>
        </w:rPr>
        <w:t>P</w:t>
      </w:r>
      <w:r w:rsidRPr="00A8460B">
        <w:rPr>
          <w:spacing w:val="-2"/>
          <w:sz w:val="22"/>
          <w:szCs w:val="22"/>
          <w:u w:val="single"/>
          <w:lang w:val="sl-SI" w:bidi="sd-Deva-IN"/>
        </w:rPr>
        <w:t>osebn</w:t>
      </w:r>
      <w:r w:rsidRPr="00A8460B">
        <w:rPr>
          <w:sz w:val="22"/>
          <w:szCs w:val="22"/>
          <w:u w:val="single"/>
          <w:lang w:val="sl-SI" w:bidi="sd-Deva-IN"/>
        </w:rPr>
        <w:t>e</w:t>
      </w:r>
      <w:r w:rsidRPr="00A8460B">
        <w:rPr>
          <w:spacing w:val="-4"/>
          <w:sz w:val="22"/>
          <w:szCs w:val="22"/>
          <w:u w:val="single"/>
          <w:lang w:val="sl-SI" w:bidi="sd-Deva-IN"/>
        </w:rPr>
        <w:t xml:space="preserve"> </w:t>
      </w:r>
      <w:r w:rsidRPr="00A8460B">
        <w:rPr>
          <w:spacing w:val="-2"/>
          <w:sz w:val="22"/>
          <w:szCs w:val="22"/>
          <w:u w:val="single"/>
          <w:lang w:val="sl-SI" w:bidi="sd-Deva-IN"/>
        </w:rPr>
        <w:t>populacije</w:t>
      </w:r>
    </w:p>
    <w:p w14:paraId="7E41116E" w14:textId="77777777" w:rsidR="00812507" w:rsidRPr="00A8460B" w:rsidRDefault="00812507" w:rsidP="002B5C3C">
      <w:pPr>
        <w:keepNext/>
        <w:spacing w:line="240" w:lineRule="auto"/>
        <w:rPr>
          <w:color w:val="000000"/>
          <w:lang w:val="sl-SI" w:bidi="sd-Deva-IN"/>
        </w:rPr>
      </w:pPr>
    </w:p>
    <w:p w14:paraId="2146B1DB" w14:textId="77777777" w:rsidR="00812507" w:rsidRPr="00A8460B" w:rsidRDefault="00812507" w:rsidP="002B5C3C">
      <w:pPr>
        <w:suppressLineNumbers/>
        <w:tabs>
          <w:tab w:val="clear" w:pos="567"/>
          <w:tab w:val="left" w:pos="0"/>
        </w:tabs>
        <w:spacing w:line="240" w:lineRule="auto"/>
        <w:rPr>
          <w:i/>
          <w:iCs/>
          <w:noProof/>
          <w:color w:val="000000"/>
          <w:lang w:val="sl-SI" w:bidi="sd-Deva-IN"/>
        </w:rPr>
      </w:pPr>
      <w:r w:rsidRPr="00A8460B">
        <w:rPr>
          <w:i/>
          <w:iCs/>
          <w:color w:val="000000"/>
          <w:lang w:val="sl-SI" w:bidi="sd-Deva-IN"/>
        </w:rPr>
        <w:t>Spol</w:t>
      </w:r>
    </w:p>
    <w:p w14:paraId="3021F301" w14:textId="3A17C15B" w:rsidR="00614026" w:rsidRPr="00A8460B" w:rsidRDefault="00981AED" w:rsidP="002B5C3C">
      <w:pPr>
        <w:suppressLineNumbers/>
        <w:tabs>
          <w:tab w:val="clear" w:pos="567"/>
          <w:tab w:val="left" w:pos="0"/>
        </w:tabs>
        <w:spacing w:line="240" w:lineRule="auto"/>
        <w:rPr>
          <w:color w:val="000000"/>
          <w:lang w:val="sl-SI" w:bidi="sd-Deva-IN"/>
        </w:rPr>
      </w:pPr>
      <w:r w:rsidRPr="00A8460B">
        <w:rPr>
          <w:color w:val="000000"/>
          <w:lang w:val="sl-SI" w:bidi="sd-Deva-IN"/>
        </w:rPr>
        <w:t>Farmakokinetični p</w:t>
      </w:r>
      <w:r w:rsidR="00812507" w:rsidRPr="00A8460B">
        <w:rPr>
          <w:color w:val="000000"/>
          <w:lang w:val="sl-SI" w:bidi="sd-Deva-IN"/>
        </w:rPr>
        <w:t xml:space="preserve">odatki niso pokazali razlik v izpostavljenosti </w:t>
      </w:r>
      <w:r w:rsidR="00B71AC0" w:rsidRPr="00A8460B">
        <w:rPr>
          <w:color w:val="000000"/>
          <w:lang w:val="sl-SI" w:bidi="sd-Deva-IN"/>
        </w:rPr>
        <w:t>riocigvat</w:t>
      </w:r>
      <w:r w:rsidR="00812507" w:rsidRPr="00A8460B">
        <w:rPr>
          <w:color w:val="000000"/>
          <w:lang w:val="sl-SI" w:bidi="sd-Deva-IN"/>
        </w:rPr>
        <w:t xml:space="preserve">u </w:t>
      </w:r>
      <w:r w:rsidRPr="00A8460B">
        <w:rPr>
          <w:color w:val="000000"/>
          <w:lang w:val="sl-SI" w:bidi="sd-Deva-IN"/>
        </w:rPr>
        <w:t xml:space="preserve">glede na </w:t>
      </w:r>
      <w:r w:rsidR="00812507" w:rsidRPr="00A8460B">
        <w:rPr>
          <w:color w:val="000000"/>
          <w:lang w:val="sl-SI" w:bidi="sd-Deva-IN"/>
        </w:rPr>
        <w:t>spol.</w:t>
      </w:r>
    </w:p>
    <w:p w14:paraId="09849169" w14:textId="77777777" w:rsidR="00812507" w:rsidRPr="00A8460B" w:rsidRDefault="00812507" w:rsidP="002B5C3C">
      <w:pPr>
        <w:spacing w:line="240" w:lineRule="auto"/>
        <w:rPr>
          <w:color w:val="000000"/>
          <w:lang w:val="sl-SI" w:bidi="sd-Deva-IN"/>
        </w:rPr>
      </w:pPr>
    </w:p>
    <w:p w14:paraId="3DCB192D" w14:textId="77777777" w:rsidR="00812507" w:rsidRPr="00A8460B" w:rsidRDefault="00812507" w:rsidP="002B5C3C">
      <w:pPr>
        <w:keepNext/>
        <w:suppressLineNumbers/>
        <w:tabs>
          <w:tab w:val="clear" w:pos="567"/>
          <w:tab w:val="left" w:pos="0"/>
        </w:tabs>
        <w:spacing w:line="240" w:lineRule="auto"/>
        <w:rPr>
          <w:i/>
          <w:noProof/>
          <w:color w:val="000000"/>
          <w:lang w:val="sl-SI" w:bidi="sd-Deva-IN"/>
        </w:rPr>
      </w:pPr>
      <w:r w:rsidRPr="00A8460B">
        <w:rPr>
          <w:i/>
          <w:color w:val="000000"/>
          <w:lang w:val="sl-SI" w:bidi="sd-Deva-IN"/>
        </w:rPr>
        <w:t>Starejš</w:t>
      </w:r>
      <w:r w:rsidR="00523BD6" w:rsidRPr="00A8460B">
        <w:rPr>
          <w:i/>
          <w:color w:val="000000"/>
          <w:lang w:val="sl-SI" w:bidi="sd-Deva-IN"/>
        </w:rPr>
        <w:t>i bolniki</w:t>
      </w:r>
    </w:p>
    <w:p w14:paraId="33919762" w14:textId="77777777" w:rsidR="00614026" w:rsidRPr="00A8460B" w:rsidRDefault="00812507" w:rsidP="002B5C3C">
      <w:pPr>
        <w:keepNext/>
        <w:suppressLineNumbers/>
        <w:tabs>
          <w:tab w:val="clear" w:pos="567"/>
          <w:tab w:val="left" w:pos="0"/>
        </w:tabs>
        <w:spacing w:line="240" w:lineRule="auto"/>
        <w:rPr>
          <w:color w:val="000000"/>
          <w:lang w:val="sl-SI" w:bidi="sd-Deva-IN"/>
        </w:rPr>
      </w:pPr>
      <w:r w:rsidRPr="00A8460B">
        <w:rPr>
          <w:color w:val="000000"/>
          <w:lang w:val="sl-SI" w:bidi="sd-Deva-IN"/>
        </w:rPr>
        <w:t>Pri starejših bolnikih (starih 65 let ali ve</w:t>
      </w:r>
      <w:r w:rsidR="0046118C" w:rsidRPr="00A8460B">
        <w:rPr>
          <w:color w:val="000000"/>
          <w:lang w:val="sl-SI" w:bidi="sd-Deva-IN"/>
        </w:rPr>
        <w:t>č</w:t>
      </w:r>
      <w:r w:rsidRPr="00A8460B">
        <w:rPr>
          <w:color w:val="000000"/>
          <w:lang w:val="sl-SI" w:bidi="sd-Deva-IN"/>
        </w:rPr>
        <w:t xml:space="preserve">) so bile koncentracije v plazmi </w:t>
      </w:r>
      <w:r w:rsidR="00026EE5" w:rsidRPr="00A8460B">
        <w:rPr>
          <w:color w:val="000000"/>
          <w:lang w:val="sl-SI" w:bidi="sd-Deva-IN"/>
        </w:rPr>
        <w:t xml:space="preserve">večje </w:t>
      </w:r>
      <w:r w:rsidRPr="00A8460B">
        <w:rPr>
          <w:color w:val="000000"/>
          <w:lang w:val="sl-SI" w:bidi="sd-Deva-IN"/>
        </w:rPr>
        <w:t>kot pri mlajših bolnikih</w:t>
      </w:r>
      <w:r w:rsidR="00981AED" w:rsidRPr="00A8460B">
        <w:rPr>
          <w:color w:val="000000"/>
          <w:lang w:val="sl-SI" w:bidi="sd-Deva-IN"/>
        </w:rPr>
        <w:t>. P</w:t>
      </w:r>
      <w:r w:rsidRPr="00A8460B">
        <w:rPr>
          <w:color w:val="000000"/>
          <w:lang w:val="sl-SI" w:bidi="sd-Deva-IN"/>
        </w:rPr>
        <w:t>ovpre</w:t>
      </w:r>
      <w:r w:rsidR="0046118C" w:rsidRPr="00A8460B">
        <w:rPr>
          <w:color w:val="000000"/>
          <w:lang w:val="sl-SI" w:bidi="sd-Deva-IN"/>
        </w:rPr>
        <w:t>č</w:t>
      </w:r>
      <w:r w:rsidRPr="00A8460B">
        <w:rPr>
          <w:color w:val="000000"/>
          <w:lang w:val="sl-SI" w:bidi="sd-Deva-IN"/>
        </w:rPr>
        <w:t xml:space="preserve">ne vrednosti AUC </w:t>
      </w:r>
      <w:r w:rsidR="00981AED" w:rsidRPr="00A8460B">
        <w:rPr>
          <w:color w:val="000000"/>
          <w:lang w:val="sl-SI" w:bidi="sd-Deva-IN"/>
        </w:rPr>
        <w:t xml:space="preserve">so bile </w:t>
      </w:r>
      <w:r w:rsidRPr="00A8460B">
        <w:rPr>
          <w:color w:val="000000"/>
          <w:lang w:val="sl-SI" w:bidi="sd-Deva-IN"/>
        </w:rPr>
        <w:t>približno 40 % ve</w:t>
      </w:r>
      <w:r w:rsidR="0046118C" w:rsidRPr="00A8460B">
        <w:rPr>
          <w:color w:val="000000"/>
          <w:lang w:val="sl-SI" w:bidi="sd-Deva-IN"/>
        </w:rPr>
        <w:t>č</w:t>
      </w:r>
      <w:r w:rsidRPr="00A8460B">
        <w:rPr>
          <w:color w:val="000000"/>
          <w:lang w:val="sl-SI" w:bidi="sd-Deva-IN"/>
        </w:rPr>
        <w:t xml:space="preserve">je pri starejših bolnikih, </w:t>
      </w:r>
      <w:r w:rsidR="00981AED" w:rsidRPr="00A8460B">
        <w:rPr>
          <w:color w:val="000000"/>
          <w:lang w:val="sl-SI" w:bidi="sd-Deva-IN"/>
        </w:rPr>
        <w:t xml:space="preserve">predvsem </w:t>
      </w:r>
      <w:r w:rsidRPr="00A8460B">
        <w:rPr>
          <w:color w:val="000000"/>
          <w:lang w:val="sl-SI" w:bidi="sd-Deva-IN"/>
        </w:rPr>
        <w:t xml:space="preserve">zaradi zmanjšanega (navideznega) </w:t>
      </w:r>
      <w:r w:rsidR="00C93585" w:rsidRPr="00A8460B">
        <w:rPr>
          <w:color w:val="000000"/>
          <w:lang w:val="sl-SI" w:bidi="sd-Deva-IN"/>
        </w:rPr>
        <w:t xml:space="preserve">celokupnega </w:t>
      </w:r>
      <w:r w:rsidRPr="00A8460B">
        <w:rPr>
          <w:color w:val="000000"/>
          <w:lang w:val="sl-SI" w:bidi="sd-Deva-IN"/>
        </w:rPr>
        <w:t>in ledvi</w:t>
      </w:r>
      <w:r w:rsidR="0046118C" w:rsidRPr="00A8460B">
        <w:rPr>
          <w:color w:val="000000"/>
          <w:lang w:val="sl-SI" w:bidi="sd-Deva-IN"/>
        </w:rPr>
        <w:t>č</w:t>
      </w:r>
      <w:r w:rsidRPr="00A8460B">
        <w:rPr>
          <w:color w:val="000000"/>
          <w:lang w:val="sl-SI" w:bidi="sd-Deva-IN"/>
        </w:rPr>
        <w:t>nega o</w:t>
      </w:r>
      <w:r w:rsidR="0046118C" w:rsidRPr="00A8460B">
        <w:rPr>
          <w:color w:val="000000"/>
          <w:lang w:val="sl-SI" w:bidi="sd-Deva-IN"/>
        </w:rPr>
        <w:t>č</w:t>
      </w:r>
      <w:r w:rsidRPr="00A8460B">
        <w:rPr>
          <w:color w:val="000000"/>
          <w:lang w:val="sl-SI" w:bidi="sd-Deva-IN"/>
        </w:rPr>
        <w:t>istka.</w:t>
      </w:r>
    </w:p>
    <w:p w14:paraId="736961BE" w14:textId="77777777" w:rsidR="00812507" w:rsidRPr="00A8460B" w:rsidRDefault="00812507" w:rsidP="002B5C3C">
      <w:pPr>
        <w:spacing w:line="240" w:lineRule="auto"/>
        <w:rPr>
          <w:color w:val="000000"/>
          <w:lang w:val="sl-SI" w:bidi="sd-Deva-IN"/>
        </w:rPr>
      </w:pPr>
    </w:p>
    <w:p w14:paraId="2CD79961" w14:textId="77777777" w:rsidR="00812507" w:rsidRPr="00A8460B" w:rsidRDefault="00932EE4" w:rsidP="00A054F3">
      <w:pPr>
        <w:keepNext/>
        <w:rPr>
          <w:i/>
          <w:lang w:val="sl-SI" w:bidi="sd-Deva-IN"/>
        </w:rPr>
      </w:pPr>
      <w:r w:rsidRPr="00A8460B">
        <w:rPr>
          <w:i/>
          <w:lang w:val="sl-SI" w:bidi="sd-Deva-IN"/>
        </w:rPr>
        <w:t>Medetnične razlike</w:t>
      </w:r>
    </w:p>
    <w:p w14:paraId="6623F2AE" w14:textId="706EBBB3" w:rsidR="00614026" w:rsidRPr="00A8460B" w:rsidRDefault="00B76F9B" w:rsidP="002B5C3C">
      <w:pPr>
        <w:keepNext/>
        <w:tabs>
          <w:tab w:val="clear" w:pos="567"/>
        </w:tabs>
        <w:autoSpaceDE w:val="0"/>
        <w:autoSpaceDN w:val="0"/>
        <w:adjustRightInd w:val="0"/>
        <w:spacing w:line="240" w:lineRule="auto"/>
        <w:rPr>
          <w:color w:val="000000"/>
          <w:lang w:val="sl-SI" w:bidi="sd-Deva-IN"/>
        </w:rPr>
      </w:pPr>
      <w:r w:rsidRPr="00A8460B">
        <w:rPr>
          <w:color w:val="000000"/>
          <w:lang w:val="sl-SI" w:bidi="sd-Deva-IN"/>
        </w:rPr>
        <w:t>Farmakokinetični p</w:t>
      </w:r>
      <w:r w:rsidR="00812507" w:rsidRPr="00A8460B">
        <w:rPr>
          <w:color w:val="000000"/>
          <w:lang w:val="sl-SI" w:bidi="sd-Deva-IN"/>
        </w:rPr>
        <w:t xml:space="preserve">odatki </w:t>
      </w:r>
      <w:r w:rsidR="008F485A" w:rsidRPr="00A8460B">
        <w:rPr>
          <w:color w:val="000000"/>
          <w:lang w:val="sl-SI" w:bidi="sd-Deva-IN"/>
        </w:rPr>
        <w:t xml:space="preserve">pri odraslih </w:t>
      </w:r>
      <w:r w:rsidR="00812507" w:rsidRPr="00A8460B">
        <w:rPr>
          <w:color w:val="000000"/>
          <w:lang w:val="sl-SI" w:bidi="sd-Deva-IN"/>
        </w:rPr>
        <w:t xml:space="preserve">niso </w:t>
      </w:r>
      <w:r w:rsidRPr="00A8460B">
        <w:rPr>
          <w:color w:val="000000"/>
          <w:lang w:val="sl-SI" w:bidi="sd-Deva-IN"/>
        </w:rPr>
        <w:t xml:space="preserve">pokazali </w:t>
      </w:r>
      <w:r w:rsidR="00812507" w:rsidRPr="00A8460B">
        <w:rPr>
          <w:color w:val="000000"/>
          <w:lang w:val="sl-SI" w:bidi="sd-Deva-IN"/>
        </w:rPr>
        <w:t xml:space="preserve">pomembnih razlik </w:t>
      </w:r>
      <w:r w:rsidRPr="00A8460B">
        <w:rPr>
          <w:color w:val="000000"/>
          <w:lang w:val="sl-SI" w:bidi="sd-Deva-IN"/>
        </w:rPr>
        <w:t xml:space="preserve">glede na </w:t>
      </w:r>
      <w:r w:rsidR="00812507" w:rsidRPr="00A8460B">
        <w:rPr>
          <w:color w:val="000000"/>
          <w:lang w:val="sl-SI" w:bidi="sd-Deva-IN"/>
        </w:rPr>
        <w:t>et</w:t>
      </w:r>
      <w:r w:rsidR="003E45A4" w:rsidRPr="00A8460B">
        <w:rPr>
          <w:color w:val="000000"/>
          <w:lang w:val="sl-SI" w:bidi="sd-Deva-IN"/>
        </w:rPr>
        <w:t>n</w:t>
      </w:r>
      <w:r w:rsidR="00812507" w:rsidRPr="00A8460B">
        <w:rPr>
          <w:color w:val="000000"/>
          <w:lang w:val="sl-SI" w:bidi="sd-Deva-IN"/>
        </w:rPr>
        <w:t>i</w:t>
      </w:r>
      <w:r w:rsidR="0046118C" w:rsidRPr="00A8460B">
        <w:rPr>
          <w:color w:val="000000"/>
          <w:lang w:val="sl-SI" w:bidi="sd-Deva-IN"/>
        </w:rPr>
        <w:t>č</w:t>
      </w:r>
      <w:r w:rsidR="00812507" w:rsidRPr="00A8460B">
        <w:rPr>
          <w:color w:val="000000"/>
          <w:lang w:val="sl-SI" w:bidi="sd-Deva-IN"/>
        </w:rPr>
        <w:t>n</w:t>
      </w:r>
      <w:r w:rsidRPr="00A8460B">
        <w:rPr>
          <w:color w:val="000000"/>
          <w:lang w:val="sl-SI" w:bidi="sd-Deva-IN"/>
        </w:rPr>
        <w:t>o</w:t>
      </w:r>
      <w:r w:rsidR="00812507" w:rsidRPr="00A8460B">
        <w:rPr>
          <w:color w:val="000000"/>
          <w:lang w:val="sl-SI" w:bidi="sd-Deva-IN"/>
        </w:rPr>
        <w:t xml:space="preserve"> pripadnost.</w:t>
      </w:r>
    </w:p>
    <w:p w14:paraId="0C21F241" w14:textId="77777777" w:rsidR="00812507" w:rsidRPr="00A8460B" w:rsidRDefault="00812507" w:rsidP="002B5C3C">
      <w:pPr>
        <w:spacing w:line="240" w:lineRule="auto"/>
        <w:rPr>
          <w:color w:val="000000"/>
          <w:lang w:val="sl-SI" w:bidi="sd-Deva-IN"/>
        </w:rPr>
      </w:pPr>
    </w:p>
    <w:p w14:paraId="0D575074" w14:textId="77777777" w:rsidR="00812507" w:rsidRPr="00A8460B" w:rsidRDefault="00B76F9B" w:rsidP="002B5C3C">
      <w:pPr>
        <w:keepNext/>
        <w:spacing w:line="240" w:lineRule="auto"/>
        <w:rPr>
          <w:i/>
          <w:noProof/>
          <w:color w:val="000000"/>
          <w:lang w:val="sl-SI" w:bidi="sd-Deva-IN"/>
        </w:rPr>
      </w:pPr>
      <w:r w:rsidRPr="00A8460B">
        <w:rPr>
          <w:i/>
          <w:color w:val="000000"/>
          <w:lang w:val="sl-SI" w:bidi="sd-Deva-IN"/>
        </w:rPr>
        <w:t>Razlike glede na</w:t>
      </w:r>
      <w:r w:rsidR="00812507" w:rsidRPr="00A8460B">
        <w:rPr>
          <w:i/>
          <w:color w:val="000000"/>
          <w:lang w:val="sl-SI" w:bidi="sd-Deva-IN"/>
        </w:rPr>
        <w:t xml:space="preserve"> telesn</w:t>
      </w:r>
      <w:r w:rsidRPr="00A8460B">
        <w:rPr>
          <w:i/>
          <w:color w:val="000000"/>
          <w:lang w:val="sl-SI" w:bidi="sd-Deva-IN"/>
        </w:rPr>
        <w:t>o</w:t>
      </w:r>
      <w:r w:rsidR="00812507" w:rsidRPr="00A8460B">
        <w:rPr>
          <w:i/>
          <w:color w:val="000000"/>
          <w:lang w:val="sl-SI" w:bidi="sd-Deva-IN"/>
        </w:rPr>
        <w:t xml:space="preserve"> mas</w:t>
      </w:r>
      <w:r w:rsidRPr="00A8460B">
        <w:rPr>
          <w:i/>
          <w:color w:val="000000"/>
          <w:lang w:val="sl-SI" w:bidi="sd-Deva-IN"/>
        </w:rPr>
        <w:t>o</w:t>
      </w:r>
    </w:p>
    <w:p w14:paraId="69B62564" w14:textId="01A0C266" w:rsidR="00614026" w:rsidRPr="00A8460B" w:rsidRDefault="00B76F9B" w:rsidP="002B5C3C">
      <w:pPr>
        <w:keepNext/>
        <w:spacing w:line="240" w:lineRule="auto"/>
        <w:rPr>
          <w:color w:val="000000"/>
          <w:lang w:val="sl-SI" w:bidi="sd-Deva-IN"/>
        </w:rPr>
      </w:pPr>
      <w:r w:rsidRPr="00A8460B">
        <w:rPr>
          <w:color w:val="000000"/>
          <w:lang w:val="sl-SI" w:bidi="sd-Deva-IN"/>
        </w:rPr>
        <w:t>Farmakokinetični podatki</w:t>
      </w:r>
      <w:r w:rsidR="00812507" w:rsidRPr="00A8460B">
        <w:rPr>
          <w:color w:val="000000"/>
          <w:lang w:val="sl-SI" w:bidi="sd-Deva-IN"/>
        </w:rPr>
        <w:t xml:space="preserve"> </w:t>
      </w:r>
      <w:r w:rsidR="008F485A" w:rsidRPr="00A8460B">
        <w:rPr>
          <w:color w:val="000000"/>
          <w:lang w:val="sl-SI" w:bidi="sd-Deva-IN"/>
        </w:rPr>
        <w:t xml:space="preserve">pri odraslih </w:t>
      </w:r>
      <w:r w:rsidR="00812507" w:rsidRPr="00A8460B">
        <w:rPr>
          <w:color w:val="000000"/>
          <w:lang w:val="sl-SI" w:bidi="sd-Deva-IN"/>
        </w:rPr>
        <w:t xml:space="preserve">niso pokazali razlik v izpostavljenosti </w:t>
      </w:r>
      <w:r w:rsidR="00B71AC0" w:rsidRPr="00A8460B">
        <w:rPr>
          <w:color w:val="000000"/>
          <w:lang w:val="sl-SI" w:bidi="sd-Deva-IN"/>
        </w:rPr>
        <w:t>riocigvat</w:t>
      </w:r>
      <w:r w:rsidR="00812507" w:rsidRPr="00A8460B">
        <w:rPr>
          <w:color w:val="000000"/>
          <w:lang w:val="sl-SI" w:bidi="sd-Deva-IN"/>
        </w:rPr>
        <w:t xml:space="preserve">u </w:t>
      </w:r>
      <w:r w:rsidRPr="00A8460B">
        <w:rPr>
          <w:color w:val="000000"/>
          <w:lang w:val="sl-SI" w:bidi="sd-Deva-IN"/>
        </w:rPr>
        <w:t xml:space="preserve">glede na </w:t>
      </w:r>
      <w:r w:rsidR="00812507" w:rsidRPr="00A8460B">
        <w:rPr>
          <w:color w:val="000000"/>
          <w:lang w:val="sl-SI" w:bidi="sd-Deva-IN"/>
        </w:rPr>
        <w:t>telesn</w:t>
      </w:r>
      <w:r w:rsidRPr="00A8460B">
        <w:rPr>
          <w:color w:val="000000"/>
          <w:lang w:val="sl-SI" w:bidi="sd-Deva-IN"/>
        </w:rPr>
        <w:t>o</w:t>
      </w:r>
      <w:r w:rsidR="00812507" w:rsidRPr="00A8460B">
        <w:rPr>
          <w:color w:val="000000"/>
          <w:lang w:val="sl-SI" w:bidi="sd-Deva-IN"/>
        </w:rPr>
        <w:t xml:space="preserve"> mas</w:t>
      </w:r>
      <w:r w:rsidRPr="00A8460B">
        <w:rPr>
          <w:color w:val="000000"/>
          <w:lang w:val="sl-SI" w:bidi="sd-Deva-IN"/>
        </w:rPr>
        <w:t>o</w:t>
      </w:r>
      <w:r w:rsidR="00812507" w:rsidRPr="00A8460B">
        <w:rPr>
          <w:color w:val="000000"/>
          <w:lang w:val="sl-SI" w:bidi="sd-Deva-IN"/>
        </w:rPr>
        <w:t>.</w:t>
      </w:r>
    </w:p>
    <w:p w14:paraId="0BC55076" w14:textId="77777777" w:rsidR="00812507" w:rsidRPr="00A8460B" w:rsidRDefault="00812507" w:rsidP="002B5C3C">
      <w:pPr>
        <w:spacing w:line="240" w:lineRule="auto"/>
        <w:rPr>
          <w:color w:val="000000"/>
          <w:lang w:val="sl-SI" w:bidi="sd-Deva-IN"/>
        </w:rPr>
      </w:pPr>
    </w:p>
    <w:p w14:paraId="2BAC7E42" w14:textId="77777777" w:rsidR="00812507" w:rsidRPr="00A8460B" w:rsidRDefault="00812507" w:rsidP="002B5C3C">
      <w:pPr>
        <w:keepNext/>
        <w:autoSpaceDE w:val="0"/>
        <w:autoSpaceDN w:val="0"/>
        <w:adjustRightInd w:val="0"/>
        <w:spacing w:line="240" w:lineRule="auto"/>
        <w:rPr>
          <w:i/>
          <w:color w:val="000000"/>
          <w:lang w:val="sl-SI" w:bidi="sd-Deva-IN"/>
        </w:rPr>
      </w:pPr>
      <w:r w:rsidRPr="00A8460B">
        <w:rPr>
          <w:i/>
          <w:color w:val="000000"/>
          <w:lang w:val="sl-SI" w:bidi="sd-Deva-IN"/>
        </w:rPr>
        <w:t>Jetrna okvara</w:t>
      </w:r>
    </w:p>
    <w:p w14:paraId="13747715" w14:textId="5C7DB154" w:rsidR="00812507" w:rsidRPr="00A8460B" w:rsidRDefault="00812507" w:rsidP="002B5C3C">
      <w:pPr>
        <w:keepNext/>
        <w:autoSpaceDE w:val="0"/>
        <w:autoSpaceDN w:val="0"/>
        <w:adjustRightInd w:val="0"/>
        <w:spacing w:line="240" w:lineRule="auto"/>
        <w:rPr>
          <w:color w:val="000000"/>
          <w:lang w:val="sl-SI" w:bidi="sd-Deva-IN"/>
        </w:rPr>
      </w:pPr>
      <w:r w:rsidRPr="00A8460B">
        <w:rPr>
          <w:color w:val="000000"/>
          <w:lang w:val="sl-SI" w:bidi="sd-Deva-IN"/>
        </w:rPr>
        <w:t xml:space="preserve">Pri </w:t>
      </w:r>
      <w:r w:rsidR="008F485A" w:rsidRPr="00A8460B">
        <w:rPr>
          <w:color w:val="000000"/>
          <w:lang w:val="sl-SI" w:bidi="sd-Deva-IN"/>
        </w:rPr>
        <w:t xml:space="preserve">odraslih </w:t>
      </w:r>
      <w:r w:rsidRPr="00A8460B">
        <w:rPr>
          <w:color w:val="000000"/>
          <w:lang w:val="sl-SI" w:bidi="sd-Deva-IN"/>
        </w:rPr>
        <w:t>bolnikih s cirozo (nekadilcih) z blago jetrno okvaro (Child</w:t>
      </w:r>
      <w:r w:rsidR="005320F9" w:rsidRPr="00A8460B">
        <w:rPr>
          <w:color w:val="000000"/>
          <w:lang w:val="sl-SI" w:bidi="sd-Deva-IN"/>
        </w:rPr>
        <w:t> </w:t>
      </w:r>
      <w:r w:rsidRPr="00A8460B">
        <w:rPr>
          <w:color w:val="000000"/>
          <w:lang w:val="sl-SI" w:bidi="sd-Deva-IN"/>
        </w:rPr>
        <w:t>Pugh</w:t>
      </w:r>
      <w:r w:rsidR="00B76F9B" w:rsidRPr="00A8460B">
        <w:rPr>
          <w:color w:val="000000"/>
          <w:lang w:val="sl-SI" w:bidi="sd-Deva-IN"/>
        </w:rPr>
        <w:t> A</w:t>
      </w:r>
      <w:r w:rsidRPr="00A8460B">
        <w:rPr>
          <w:color w:val="000000"/>
          <w:lang w:val="sl-SI" w:bidi="sd-Deva-IN"/>
        </w:rPr>
        <w:t>) se je povpre</w:t>
      </w:r>
      <w:r w:rsidR="0046118C" w:rsidRPr="00A8460B">
        <w:rPr>
          <w:color w:val="000000"/>
          <w:lang w:val="sl-SI" w:bidi="sd-Deva-IN"/>
        </w:rPr>
        <w:t>č</w:t>
      </w:r>
      <w:r w:rsidRPr="00A8460B">
        <w:rPr>
          <w:color w:val="000000"/>
          <w:lang w:val="sl-SI" w:bidi="sd-Deva-IN"/>
        </w:rPr>
        <w:t xml:space="preserve">ni AUC za </w:t>
      </w:r>
      <w:r w:rsidR="00B71AC0" w:rsidRPr="00A8460B">
        <w:rPr>
          <w:color w:val="000000"/>
          <w:lang w:val="sl-SI" w:bidi="sd-Deva-IN"/>
        </w:rPr>
        <w:t>riocigvat</w:t>
      </w:r>
      <w:r w:rsidRPr="00A8460B">
        <w:rPr>
          <w:color w:val="000000"/>
          <w:lang w:val="sl-SI" w:bidi="sd-Deva-IN"/>
        </w:rPr>
        <w:t xml:space="preserve"> pove</w:t>
      </w:r>
      <w:r w:rsidR="0046118C" w:rsidRPr="00A8460B">
        <w:rPr>
          <w:color w:val="000000"/>
          <w:lang w:val="sl-SI" w:bidi="sd-Deva-IN"/>
        </w:rPr>
        <w:t>č</w:t>
      </w:r>
      <w:r w:rsidRPr="00A8460B">
        <w:rPr>
          <w:color w:val="000000"/>
          <w:lang w:val="sl-SI" w:bidi="sd-Deva-IN"/>
        </w:rPr>
        <w:t xml:space="preserve">al za 35 % v primerjavi z zdravimi osebami v </w:t>
      </w:r>
      <w:r w:rsidR="009972A1" w:rsidRPr="00A8460B">
        <w:rPr>
          <w:color w:val="000000"/>
          <w:lang w:val="sl-SI" w:bidi="sd-Deva-IN"/>
        </w:rPr>
        <w:t xml:space="preserve">primerjalni </w:t>
      </w:r>
      <w:r w:rsidRPr="00A8460B">
        <w:rPr>
          <w:color w:val="000000"/>
          <w:lang w:val="sl-SI" w:bidi="sd-Deva-IN"/>
        </w:rPr>
        <w:t>skupini</w:t>
      </w:r>
      <w:r w:rsidR="00551FE9" w:rsidRPr="00A8460B">
        <w:rPr>
          <w:color w:val="000000"/>
          <w:lang w:val="sl-SI" w:bidi="sd-Deva-IN"/>
        </w:rPr>
        <w:t xml:space="preserve">, kar je znotraj </w:t>
      </w:r>
      <w:r w:rsidR="00EB5CB9" w:rsidRPr="00A8460B">
        <w:rPr>
          <w:color w:val="000000"/>
          <w:lang w:val="sl-SI" w:bidi="sd-Deva-IN"/>
        </w:rPr>
        <w:t>interindividualne variabilnosti</w:t>
      </w:r>
      <w:r w:rsidRPr="00A8460B">
        <w:rPr>
          <w:color w:val="000000"/>
          <w:lang w:val="sl-SI" w:bidi="sd-Deva-IN"/>
        </w:rPr>
        <w:t>. Pri bolnikih s cirozo (nekadilcih) z zmerno jetrno okvaro (Child</w:t>
      </w:r>
      <w:r w:rsidR="005320F9" w:rsidRPr="00A8460B">
        <w:rPr>
          <w:color w:val="000000"/>
          <w:lang w:val="sl-SI" w:bidi="sd-Deva-IN"/>
        </w:rPr>
        <w:t> </w:t>
      </w:r>
      <w:r w:rsidRPr="00A8460B">
        <w:rPr>
          <w:color w:val="000000"/>
          <w:lang w:val="sl-SI" w:bidi="sd-Deva-IN"/>
        </w:rPr>
        <w:t>Pugh</w:t>
      </w:r>
      <w:r w:rsidR="00F97937" w:rsidRPr="00A8460B">
        <w:rPr>
          <w:color w:val="000000"/>
          <w:lang w:val="sl-SI" w:bidi="sd-Deva-IN"/>
        </w:rPr>
        <w:t> </w:t>
      </w:r>
      <w:r w:rsidR="00B76F9B" w:rsidRPr="00A8460B">
        <w:rPr>
          <w:color w:val="000000"/>
          <w:lang w:val="sl-SI" w:bidi="sd-Deva-IN"/>
        </w:rPr>
        <w:t>B</w:t>
      </w:r>
      <w:r w:rsidRPr="00A8460B">
        <w:rPr>
          <w:color w:val="000000"/>
          <w:lang w:val="sl-SI" w:bidi="sd-Deva-IN"/>
        </w:rPr>
        <w:t>) se je povpre</w:t>
      </w:r>
      <w:r w:rsidR="0046118C" w:rsidRPr="00A8460B">
        <w:rPr>
          <w:color w:val="000000"/>
          <w:lang w:val="sl-SI" w:bidi="sd-Deva-IN"/>
        </w:rPr>
        <w:t>č</w:t>
      </w:r>
      <w:r w:rsidRPr="00A8460B">
        <w:rPr>
          <w:color w:val="000000"/>
          <w:lang w:val="sl-SI" w:bidi="sd-Deva-IN"/>
        </w:rPr>
        <w:t xml:space="preserve">ni AUC za </w:t>
      </w:r>
      <w:r w:rsidR="00B71AC0" w:rsidRPr="00A8460B">
        <w:rPr>
          <w:color w:val="000000"/>
          <w:lang w:val="sl-SI" w:bidi="sd-Deva-IN"/>
        </w:rPr>
        <w:t>riocigvat</w:t>
      </w:r>
      <w:r w:rsidRPr="00A8460B">
        <w:rPr>
          <w:color w:val="000000"/>
          <w:lang w:val="sl-SI" w:bidi="sd-Deva-IN"/>
        </w:rPr>
        <w:t xml:space="preserve"> pove</w:t>
      </w:r>
      <w:r w:rsidR="0046118C" w:rsidRPr="00A8460B">
        <w:rPr>
          <w:color w:val="000000"/>
          <w:lang w:val="sl-SI" w:bidi="sd-Deva-IN"/>
        </w:rPr>
        <w:t>č</w:t>
      </w:r>
      <w:r w:rsidRPr="00A8460B">
        <w:rPr>
          <w:color w:val="000000"/>
          <w:lang w:val="sl-SI" w:bidi="sd-Deva-IN"/>
        </w:rPr>
        <w:t xml:space="preserve">al za 51 % v primerjavi z zdravimi osebami v </w:t>
      </w:r>
      <w:r w:rsidR="009972A1" w:rsidRPr="00A8460B">
        <w:rPr>
          <w:color w:val="000000"/>
          <w:lang w:val="sl-SI" w:bidi="sd-Deva-IN"/>
        </w:rPr>
        <w:t xml:space="preserve">primerjalni </w:t>
      </w:r>
      <w:r w:rsidRPr="00A8460B">
        <w:rPr>
          <w:color w:val="000000"/>
          <w:lang w:val="sl-SI" w:bidi="sd-Deva-IN"/>
        </w:rPr>
        <w:t xml:space="preserve">skupini. Podatkov </w:t>
      </w:r>
      <w:r w:rsidR="00B76F9B" w:rsidRPr="00A8460B">
        <w:rPr>
          <w:color w:val="000000"/>
          <w:lang w:val="sl-SI" w:bidi="sd-Deva-IN"/>
        </w:rPr>
        <w:t xml:space="preserve">o </w:t>
      </w:r>
      <w:r w:rsidRPr="00A8460B">
        <w:rPr>
          <w:color w:val="000000"/>
          <w:lang w:val="sl-SI" w:bidi="sd-Deva-IN"/>
        </w:rPr>
        <w:t>bolnikih s hudo jetrno okvaro (Child</w:t>
      </w:r>
      <w:r w:rsidR="005320F9" w:rsidRPr="00A8460B">
        <w:rPr>
          <w:color w:val="000000"/>
          <w:lang w:val="sl-SI" w:bidi="sd-Deva-IN"/>
        </w:rPr>
        <w:t> </w:t>
      </w:r>
      <w:r w:rsidRPr="00A8460B">
        <w:rPr>
          <w:color w:val="000000"/>
          <w:lang w:val="sl-SI" w:bidi="sd-Deva-IN"/>
        </w:rPr>
        <w:t>Pugh</w:t>
      </w:r>
      <w:r w:rsidR="00F97937" w:rsidRPr="00A8460B">
        <w:rPr>
          <w:color w:val="000000"/>
          <w:lang w:val="sl-SI" w:bidi="sd-Deva-IN"/>
        </w:rPr>
        <w:t> </w:t>
      </w:r>
      <w:r w:rsidR="00B76F9B" w:rsidRPr="00A8460B">
        <w:rPr>
          <w:color w:val="000000"/>
          <w:lang w:val="sl-SI" w:bidi="sd-Deva-IN"/>
        </w:rPr>
        <w:t>C</w:t>
      </w:r>
      <w:r w:rsidRPr="00A8460B">
        <w:rPr>
          <w:color w:val="000000"/>
          <w:lang w:val="sl-SI" w:bidi="sd-Deva-IN"/>
        </w:rPr>
        <w:t>) ni</w:t>
      </w:r>
      <w:r w:rsidR="00B76F9B" w:rsidRPr="00A8460B">
        <w:rPr>
          <w:color w:val="000000"/>
          <w:lang w:val="sl-SI" w:bidi="sd-Deva-IN"/>
        </w:rPr>
        <w:t xml:space="preserve"> na voljo</w:t>
      </w:r>
      <w:r w:rsidRPr="00A8460B">
        <w:rPr>
          <w:color w:val="000000"/>
          <w:lang w:val="sl-SI" w:bidi="sd-Deva-IN"/>
        </w:rPr>
        <w:t>.</w:t>
      </w:r>
    </w:p>
    <w:p w14:paraId="76091094" w14:textId="392EDE93" w:rsidR="00812507" w:rsidRPr="00A8460B" w:rsidRDefault="008F485A" w:rsidP="002B5C3C">
      <w:pPr>
        <w:autoSpaceDE w:val="0"/>
        <w:autoSpaceDN w:val="0"/>
        <w:adjustRightInd w:val="0"/>
        <w:spacing w:line="240" w:lineRule="auto"/>
        <w:rPr>
          <w:color w:val="000000"/>
          <w:lang w:val="sl-SI" w:bidi="sd-Deva-IN"/>
        </w:rPr>
      </w:pPr>
      <w:r w:rsidRPr="00A8460B">
        <w:rPr>
          <w:color w:val="000000"/>
          <w:lang w:val="sl-SI" w:bidi="sd-Deva-IN"/>
        </w:rPr>
        <w:t>Klinični</w:t>
      </w:r>
      <w:r w:rsidR="006B4519" w:rsidRPr="00A8460B">
        <w:rPr>
          <w:color w:val="000000"/>
          <w:lang w:val="sl-SI" w:bidi="sd-Deva-IN"/>
        </w:rPr>
        <w:t>h</w:t>
      </w:r>
      <w:r w:rsidRPr="00A8460B">
        <w:rPr>
          <w:color w:val="000000"/>
          <w:lang w:val="sl-SI" w:bidi="sd-Deva-IN"/>
        </w:rPr>
        <w:t xml:space="preserve"> podatk</w:t>
      </w:r>
      <w:r w:rsidR="006B4519" w:rsidRPr="00A8460B">
        <w:rPr>
          <w:color w:val="000000"/>
          <w:lang w:val="sl-SI" w:bidi="sd-Deva-IN"/>
        </w:rPr>
        <w:t>ov</w:t>
      </w:r>
      <w:r w:rsidRPr="00A8460B">
        <w:rPr>
          <w:color w:val="000000"/>
          <w:lang w:val="sl-SI" w:bidi="sd-Deva-IN"/>
        </w:rPr>
        <w:t xml:space="preserve"> pri otrocih </w:t>
      </w:r>
      <w:r w:rsidR="003E2F43" w:rsidRPr="00A8460B">
        <w:rPr>
          <w:lang w:val="sl-SI"/>
        </w:rPr>
        <w:t>in mladostnikih, starih manj kot 18 let,</w:t>
      </w:r>
      <w:r w:rsidR="003E2F43" w:rsidRPr="00A8460B">
        <w:rPr>
          <w:color w:val="000000"/>
          <w:lang w:val="sl-SI" w:bidi="sd-Deva-IN"/>
        </w:rPr>
        <w:t xml:space="preserve"> </w:t>
      </w:r>
      <w:r w:rsidRPr="00A8460B">
        <w:rPr>
          <w:color w:val="000000"/>
          <w:lang w:val="sl-SI" w:bidi="sd-Deva-IN"/>
        </w:rPr>
        <w:t>z jetrno okvaro ni na voljo.</w:t>
      </w:r>
    </w:p>
    <w:p w14:paraId="3DBD703B" w14:textId="77777777" w:rsidR="008F485A" w:rsidRPr="00A8460B" w:rsidRDefault="008F485A" w:rsidP="002B5C3C">
      <w:pPr>
        <w:autoSpaceDE w:val="0"/>
        <w:autoSpaceDN w:val="0"/>
        <w:adjustRightInd w:val="0"/>
        <w:spacing w:line="240" w:lineRule="auto"/>
        <w:rPr>
          <w:color w:val="000000"/>
          <w:lang w:val="sl-SI" w:bidi="sd-Deva-IN"/>
        </w:rPr>
      </w:pPr>
    </w:p>
    <w:p w14:paraId="54CE078F" w14:textId="77777777" w:rsidR="00FD23A7" w:rsidRPr="00A8460B" w:rsidRDefault="00FD23A7" w:rsidP="002B5C3C">
      <w:pPr>
        <w:autoSpaceDE w:val="0"/>
        <w:autoSpaceDN w:val="0"/>
        <w:adjustRightInd w:val="0"/>
        <w:spacing w:line="240" w:lineRule="auto"/>
        <w:rPr>
          <w:color w:val="000000"/>
          <w:lang w:val="sl-SI"/>
        </w:rPr>
      </w:pPr>
      <w:r w:rsidRPr="00A8460B">
        <w:rPr>
          <w:color w:val="000000"/>
          <w:lang w:val="sl-SI"/>
        </w:rPr>
        <w:t>Bolnikov z ALT &gt;</w:t>
      </w:r>
      <w:r w:rsidR="00F97937" w:rsidRPr="00A8460B">
        <w:rPr>
          <w:color w:val="000000"/>
          <w:lang w:val="sl-SI"/>
        </w:rPr>
        <w:t> </w:t>
      </w:r>
      <w:r w:rsidRPr="00A8460B">
        <w:rPr>
          <w:color w:val="000000"/>
          <w:lang w:val="sl-SI"/>
        </w:rPr>
        <w:t>3 x ULN in bilirubinom &gt; 2 x ULN niso preuč</w:t>
      </w:r>
      <w:r w:rsidR="00B76F9B" w:rsidRPr="00A8460B">
        <w:rPr>
          <w:color w:val="000000"/>
          <w:lang w:val="sl-SI"/>
        </w:rPr>
        <w:t>eva</w:t>
      </w:r>
      <w:r w:rsidRPr="00A8460B">
        <w:rPr>
          <w:color w:val="000000"/>
          <w:lang w:val="sl-SI"/>
        </w:rPr>
        <w:t>li (glejte poglavje</w:t>
      </w:r>
      <w:r w:rsidR="00FF006F" w:rsidRPr="00A8460B">
        <w:rPr>
          <w:color w:val="000000"/>
          <w:lang w:val="sl-SI"/>
        </w:rPr>
        <w:t> </w:t>
      </w:r>
      <w:r w:rsidRPr="00A8460B">
        <w:rPr>
          <w:color w:val="000000"/>
          <w:lang w:val="sl-SI"/>
        </w:rPr>
        <w:t>4.4).</w:t>
      </w:r>
    </w:p>
    <w:p w14:paraId="7F04D449" w14:textId="77777777" w:rsidR="00FD23A7" w:rsidRPr="00A8460B" w:rsidRDefault="00FD23A7" w:rsidP="002B5C3C">
      <w:pPr>
        <w:autoSpaceDE w:val="0"/>
        <w:autoSpaceDN w:val="0"/>
        <w:adjustRightInd w:val="0"/>
        <w:spacing w:line="240" w:lineRule="auto"/>
        <w:rPr>
          <w:i/>
          <w:color w:val="000000"/>
          <w:lang w:val="sl-SI" w:bidi="sd-Deva-IN"/>
        </w:rPr>
      </w:pPr>
    </w:p>
    <w:p w14:paraId="7750DE77" w14:textId="77777777" w:rsidR="00812507" w:rsidRPr="00A8460B" w:rsidRDefault="00812507" w:rsidP="002B5C3C">
      <w:pPr>
        <w:keepNext/>
        <w:autoSpaceDE w:val="0"/>
        <w:autoSpaceDN w:val="0"/>
        <w:adjustRightInd w:val="0"/>
        <w:spacing w:line="240" w:lineRule="auto"/>
        <w:rPr>
          <w:i/>
          <w:color w:val="000000"/>
          <w:lang w:val="sl-SI" w:bidi="sd-Deva-IN"/>
        </w:rPr>
      </w:pPr>
      <w:r w:rsidRPr="00A8460B">
        <w:rPr>
          <w:i/>
          <w:color w:val="000000"/>
          <w:lang w:val="sl-SI" w:bidi="sd-Deva-IN"/>
        </w:rPr>
        <w:t>Ledvi</w:t>
      </w:r>
      <w:r w:rsidR="0046118C" w:rsidRPr="00A8460B">
        <w:rPr>
          <w:i/>
          <w:color w:val="000000"/>
          <w:lang w:val="sl-SI" w:bidi="sd-Deva-IN"/>
        </w:rPr>
        <w:t>č</w:t>
      </w:r>
      <w:r w:rsidRPr="00A8460B">
        <w:rPr>
          <w:i/>
          <w:color w:val="000000"/>
          <w:lang w:val="sl-SI" w:bidi="sd-Deva-IN"/>
        </w:rPr>
        <w:t>na okvara</w:t>
      </w:r>
    </w:p>
    <w:p w14:paraId="74737570" w14:textId="3A829AFF" w:rsidR="00614026" w:rsidRPr="00A8460B" w:rsidRDefault="00FD23A7" w:rsidP="002B5C3C">
      <w:pPr>
        <w:keepNext/>
        <w:autoSpaceDE w:val="0"/>
        <w:autoSpaceDN w:val="0"/>
        <w:adjustRightInd w:val="0"/>
        <w:spacing w:line="240" w:lineRule="auto"/>
        <w:rPr>
          <w:color w:val="000000"/>
          <w:lang w:val="sl-SI" w:bidi="sd-Deva-IN"/>
        </w:rPr>
      </w:pPr>
      <w:r w:rsidRPr="00A8460B">
        <w:rPr>
          <w:color w:val="000000"/>
          <w:lang w:val="sl-SI" w:bidi="sd-Deva-IN"/>
        </w:rPr>
        <w:t>N</w:t>
      </w:r>
      <w:r w:rsidR="00812507" w:rsidRPr="00A8460B">
        <w:rPr>
          <w:color w:val="000000"/>
          <w:lang w:val="sl-SI" w:bidi="sd-Deva-IN"/>
        </w:rPr>
        <w:t>a splošno so bile povpre</w:t>
      </w:r>
      <w:r w:rsidR="0046118C" w:rsidRPr="00A8460B">
        <w:rPr>
          <w:color w:val="000000"/>
          <w:lang w:val="sl-SI" w:bidi="sd-Deva-IN"/>
        </w:rPr>
        <w:t>č</w:t>
      </w:r>
      <w:r w:rsidR="00812507" w:rsidRPr="00A8460B">
        <w:rPr>
          <w:color w:val="000000"/>
          <w:lang w:val="sl-SI" w:bidi="sd-Deva-IN"/>
        </w:rPr>
        <w:t xml:space="preserve">ne vrednosti izpostavljenosti </w:t>
      </w:r>
      <w:r w:rsidR="00B71AC0" w:rsidRPr="00A8460B">
        <w:rPr>
          <w:color w:val="000000"/>
          <w:lang w:val="sl-SI" w:bidi="sd-Deva-IN"/>
        </w:rPr>
        <w:t>riocigvat</w:t>
      </w:r>
      <w:r w:rsidR="00812507" w:rsidRPr="00A8460B">
        <w:rPr>
          <w:color w:val="000000"/>
          <w:lang w:val="sl-SI" w:bidi="sd-Deva-IN"/>
        </w:rPr>
        <w:t xml:space="preserve">u, normalizirane </w:t>
      </w:r>
      <w:r w:rsidR="00B76F9B" w:rsidRPr="00A8460B">
        <w:rPr>
          <w:color w:val="000000"/>
          <w:lang w:val="sl-SI" w:bidi="sd-Deva-IN"/>
        </w:rPr>
        <w:t xml:space="preserve">glede na </w:t>
      </w:r>
      <w:r w:rsidR="00812507" w:rsidRPr="00A8460B">
        <w:rPr>
          <w:color w:val="000000"/>
          <w:lang w:val="sl-SI" w:bidi="sd-Deva-IN"/>
        </w:rPr>
        <w:t>odmerek in telesno maso, ve</w:t>
      </w:r>
      <w:r w:rsidR="0046118C" w:rsidRPr="00A8460B">
        <w:rPr>
          <w:color w:val="000000"/>
          <w:lang w:val="sl-SI" w:bidi="sd-Deva-IN"/>
        </w:rPr>
        <w:t>č</w:t>
      </w:r>
      <w:r w:rsidR="00812507" w:rsidRPr="00A8460B">
        <w:rPr>
          <w:color w:val="000000"/>
          <w:lang w:val="sl-SI" w:bidi="sd-Deva-IN"/>
        </w:rPr>
        <w:t xml:space="preserve">je pri </w:t>
      </w:r>
      <w:r w:rsidR="003E2F43" w:rsidRPr="00A8460B">
        <w:rPr>
          <w:color w:val="000000"/>
          <w:lang w:val="sl-SI" w:bidi="sd-Deva-IN"/>
        </w:rPr>
        <w:t xml:space="preserve">bolnikih </w:t>
      </w:r>
      <w:r w:rsidR="00812507" w:rsidRPr="00A8460B">
        <w:rPr>
          <w:color w:val="000000"/>
          <w:lang w:val="sl-SI" w:bidi="sd-Deva-IN"/>
        </w:rPr>
        <w:t>z ledvi</w:t>
      </w:r>
      <w:r w:rsidR="0046118C" w:rsidRPr="00A8460B">
        <w:rPr>
          <w:color w:val="000000"/>
          <w:lang w:val="sl-SI" w:bidi="sd-Deva-IN"/>
        </w:rPr>
        <w:t>č</w:t>
      </w:r>
      <w:r w:rsidR="00812507" w:rsidRPr="00A8460B">
        <w:rPr>
          <w:color w:val="000000"/>
          <w:lang w:val="sl-SI" w:bidi="sd-Deva-IN"/>
        </w:rPr>
        <w:t xml:space="preserve">no okvaro v primerjavi z </w:t>
      </w:r>
      <w:r w:rsidR="00F005D7">
        <w:rPr>
          <w:color w:val="000000"/>
          <w:lang w:val="sl-SI" w:bidi="sd-Deva-IN"/>
        </w:rPr>
        <w:t>bolniki</w:t>
      </w:r>
      <w:r w:rsidR="00F005D7" w:rsidRPr="00A8460B">
        <w:rPr>
          <w:color w:val="000000"/>
          <w:lang w:val="sl-SI" w:bidi="sd-Deva-IN"/>
        </w:rPr>
        <w:t xml:space="preserve"> </w:t>
      </w:r>
      <w:r w:rsidR="00812507" w:rsidRPr="00A8460B">
        <w:rPr>
          <w:color w:val="000000"/>
          <w:lang w:val="sl-SI" w:bidi="sd-Deva-IN"/>
        </w:rPr>
        <w:t>z normalnim delovanjem ledvic. Ustrezne vrednosti</w:t>
      </w:r>
      <w:r w:rsidR="00AF4C1B" w:rsidRPr="00A8460B">
        <w:rPr>
          <w:color w:val="000000"/>
          <w:lang w:val="sl-SI" w:bidi="sd-Deva-IN"/>
        </w:rPr>
        <w:t xml:space="preserve"> za</w:t>
      </w:r>
      <w:r w:rsidR="00812507" w:rsidRPr="00A8460B">
        <w:rPr>
          <w:color w:val="000000"/>
          <w:lang w:val="sl-SI" w:bidi="sd-Deva-IN"/>
        </w:rPr>
        <w:t xml:space="preserve"> glavn</w:t>
      </w:r>
      <w:r w:rsidR="00AF4C1B" w:rsidRPr="00A8460B">
        <w:rPr>
          <w:color w:val="000000"/>
          <w:lang w:val="sl-SI" w:bidi="sd-Deva-IN"/>
        </w:rPr>
        <w:t>i</w:t>
      </w:r>
      <w:r w:rsidR="00812507" w:rsidRPr="00A8460B">
        <w:rPr>
          <w:color w:val="000000"/>
          <w:lang w:val="sl-SI" w:bidi="sd-Deva-IN"/>
        </w:rPr>
        <w:t xml:space="preserve"> </w:t>
      </w:r>
      <w:r w:rsidR="00AF4C1B" w:rsidRPr="00A8460B">
        <w:rPr>
          <w:color w:val="000000"/>
          <w:lang w:val="sl-SI" w:bidi="sd-Deva-IN"/>
        </w:rPr>
        <w:t xml:space="preserve">presnovek </w:t>
      </w:r>
      <w:r w:rsidR="00812507" w:rsidRPr="00A8460B">
        <w:rPr>
          <w:color w:val="000000"/>
          <w:lang w:val="sl-SI" w:bidi="sd-Deva-IN"/>
        </w:rPr>
        <w:t>so bile ve</w:t>
      </w:r>
      <w:r w:rsidR="0046118C" w:rsidRPr="00A8460B">
        <w:rPr>
          <w:color w:val="000000"/>
          <w:lang w:val="sl-SI" w:bidi="sd-Deva-IN"/>
        </w:rPr>
        <w:t>č</w:t>
      </w:r>
      <w:r w:rsidR="00812507" w:rsidRPr="00A8460B">
        <w:rPr>
          <w:color w:val="000000"/>
          <w:lang w:val="sl-SI" w:bidi="sd-Deva-IN"/>
        </w:rPr>
        <w:t xml:space="preserve">je pri </w:t>
      </w:r>
      <w:r w:rsidR="003E2F43" w:rsidRPr="00A8460B">
        <w:rPr>
          <w:color w:val="000000"/>
          <w:lang w:val="sl-SI" w:bidi="sd-Deva-IN"/>
        </w:rPr>
        <w:t xml:space="preserve">bolnikih </w:t>
      </w:r>
      <w:r w:rsidR="00812507" w:rsidRPr="00A8460B">
        <w:rPr>
          <w:color w:val="000000"/>
          <w:lang w:val="sl-SI" w:bidi="sd-Deva-IN"/>
        </w:rPr>
        <w:t>z ledvi</w:t>
      </w:r>
      <w:r w:rsidR="0046118C" w:rsidRPr="00A8460B">
        <w:rPr>
          <w:color w:val="000000"/>
          <w:lang w:val="sl-SI" w:bidi="sd-Deva-IN"/>
        </w:rPr>
        <w:t>č</w:t>
      </w:r>
      <w:r w:rsidR="00812507" w:rsidRPr="00A8460B">
        <w:rPr>
          <w:color w:val="000000"/>
          <w:lang w:val="sl-SI" w:bidi="sd-Deva-IN"/>
        </w:rPr>
        <w:t xml:space="preserve">no okvaro v primerjavi z zdravimi </w:t>
      </w:r>
      <w:r w:rsidR="00D46B33">
        <w:rPr>
          <w:color w:val="000000"/>
          <w:lang w:val="sl-SI" w:bidi="sd-Deva-IN"/>
        </w:rPr>
        <w:t>prostovolj</w:t>
      </w:r>
      <w:r w:rsidR="000F097D">
        <w:rPr>
          <w:color w:val="000000"/>
          <w:lang w:val="sl-SI" w:bidi="sd-Deva-IN"/>
        </w:rPr>
        <w:t>c</w:t>
      </w:r>
      <w:r w:rsidR="00D46B33">
        <w:rPr>
          <w:color w:val="000000"/>
          <w:lang w:val="sl-SI" w:bidi="sd-Deva-IN"/>
        </w:rPr>
        <w:t>i</w:t>
      </w:r>
      <w:r w:rsidR="00812507" w:rsidRPr="00A8460B">
        <w:rPr>
          <w:color w:val="000000"/>
          <w:lang w:val="sl-SI" w:bidi="sd-Deva-IN"/>
        </w:rPr>
        <w:t>. Pri nekadilcih z blago (o</w:t>
      </w:r>
      <w:r w:rsidR="0046118C" w:rsidRPr="00A8460B">
        <w:rPr>
          <w:color w:val="000000"/>
          <w:lang w:val="sl-SI" w:bidi="sd-Deva-IN"/>
        </w:rPr>
        <w:t>č</w:t>
      </w:r>
      <w:r w:rsidR="00812507" w:rsidRPr="00A8460B">
        <w:rPr>
          <w:color w:val="000000"/>
          <w:lang w:val="sl-SI" w:bidi="sd-Deva-IN"/>
        </w:rPr>
        <w:t>istek kreatinina 80</w:t>
      </w:r>
      <w:r w:rsidR="00C10071" w:rsidRPr="00A8460B">
        <w:rPr>
          <w:color w:val="000000"/>
          <w:lang w:val="sl-SI" w:bidi="sd-Deva-IN"/>
        </w:rPr>
        <w:t>–</w:t>
      </w:r>
      <w:r w:rsidR="00812507" w:rsidRPr="00A8460B">
        <w:rPr>
          <w:color w:val="000000"/>
          <w:lang w:val="sl-SI" w:bidi="sd-Deva-IN"/>
        </w:rPr>
        <w:t>50 ml/min), zmerno (o</w:t>
      </w:r>
      <w:r w:rsidR="0046118C" w:rsidRPr="00A8460B">
        <w:rPr>
          <w:color w:val="000000"/>
          <w:lang w:val="sl-SI" w:bidi="sd-Deva-IN"/>
        </w:rPr>
        <w:t>č</w:t>
      </w:r>
      <w:r w:rsidR="00812507" w:rsidRPr="00A8460B">
        <w:rPr>
          <w:color w:val="000000"/>
          <w:lang w:val="sl-SI" w:bidi="sd-Deva-IN"/>
        </w:rPr>
        <w:t>istek kreatinina &lt; 50</w:t>
      </w:r>
      <w:r w:rsidR="00C10071" w:rsidRPr="00A8460B">
        <w:rPr>
          <w:color w:val="000000"/>
          <w:lang w:val="sl-SI" w:bidi="sd-Deva-IN"/>
        </w:rPr>
        <w:t>–</w:t>
      </w:r>
      <w:r w:rsidR="00812507" w:rsidRPr="00A8460B">
        <w:rPr>
          <w:color w:val="000000"/>
          <w:lang w:val="sl-SI" w:bidi="sd-Deva-IN"/>
        </w:rPr>
        <w:t>30 ml/min) ali hudo (o</w:t>
      </w:r>
      <w:r w:rsidR="0046118C" w:rsidRPr="00A8460B">
        <w:rPr>
          <w:color w:val="000000"/>
          <w:lang w:val="sl-SI" w:bidi="sd-Deva-IN"/>
        </w:rPr>
        <w:t>č</w:t>
      </w:r>
      <w:r w:rsidR="00812507" w:rsidRPr="00A8460B">
        <w:rPr>
          <w:color w:val="000000"/>
          <w:lang w:val="sl-SI" w:bidi="sd-Deva-IN"/>
        </w:rPr>
        <w:t>istek kreatinina &lt; 30 ml/min) ledvi</w:t>
      </w:r>
      <w:r w:rsidR="0046118C" w:rsidRPr="00A8460B">
        <w:rPr>
          <w:color w:val="000000"/>
          <w:lang w:val="sl-SI" w:bidi="sd-Deva-IN"/>
        </w:rPr>
        <w:t>č</w:t>
      </w:r>
      <w:r w:rsidR="00812507" w:rsidRPr="00A8460B">
        <w:rPr>
          <w:color w:val="000000"/>
          <w:lang w:val="sl-SI" w:bidi="sd-Deva-IN"/>
        </w:rPr>
        <w:t xml:space="preserve">no okvaro so se koncentracije </w:t>
      </w:r>
      <w:r w:rsidR="00B71AC0" w:rsidRPr="00A8460B">
        <w:rPr>
          <w:color w:val="000000"/>
          <w:lang w:val="sl-SI" w:bidi="sd-Deva-IN"/>
        </w:rPr>
        <w:t>riocigvat</w:t>
      </w:r>
      <w:r w:rsidR="00812507" w:rsidRPr="00A8460B">
        <w:rPr>
          <w:color w:val="000000"/>
          <w:lang w:val="sl-SI" w:bidi="sd-Deva-IN"/>
        </w:rPr>
        <w:t>a v plazmi (AUC) pove</w:t>
      </w:r>
      <w:r w:rsidR="0046118C" w:rsidRPr="00A8460B">
        <w:rPr>
          <w:color w:val="000000"/>
          <w:lang w:val="sl-SI" w:bidi="sd-Deva-IN"/>
        </w:rPr>
        <w:t>č</w:t>
      </w:r>
      <w:r w:rsidR="00812507" w:rsidRPr="00A8460B">
        <w:rPr>
          <w:color w:val="000000"/>
          <w:lang w:val="sl-SI" w:bidi="sd-Deva-IN"/>
        </w:rPr>
        <w:t>ale za 53 %, 139 % oz</w:t>
      </w:r>
      <w:r w:rsidR="00026EE5" w:rsidRPr="00A8460B">
        <w:rPr>
          <w:color w:val="000000"/>
          <w:lang w:val="sl-SI" w:bidi="sd-Deva-IN"/>
        </w:rPr>
        <w:t>.</w:t>
      </w:r>
      <w:r w:rsidR="00812507" w:rsidRPr="00A8460B">
        <w:rPr>
          <w:color w:val="000000"/>
          <w:lang w:val="sl-SI" w:bidi="sd-Deva-IN"/>
        </w:rPr>
        <w:t xml:space="preserve"> 54 %.</w:t>
      </w:r>
    </w:p>
    <w:p w14:paraId="0C6D2D6C" w14:textId="77777777" w:rsidR="00812507" w:rsidRPr="00A8460B" w:rsidRDefault="00812507" w:rsidP="002B5C3C">
      <w:pPr>
        <w:keepNext/>
        <w:autoSpaceDE w:val="0"/>
        <w:autoSpaceDN w:val="0"/>
        <w:adjustRightInd w:val="0"/>
        <w:spacing w:line="240" w:lineRule="auto"/>
        <w:rPr>
          <w:color w:val="000000"/>
          <w:lang w:val="sl-SI" w:bidi="sd-Deva-IN"/>
        </w:rPr>
      </w:pPr>
      <w:r w:rsidRPr="00A8460B">
        <w:rPr>
          <w:color w:val="000000"/>
          <w:lang w:val="sl-SI" w:bidi="sd-Deva-IN"/>
        </w:rPr>
        <w:t xml:space="preserve">Podatki </w:t>
      </w:r>
      <w:r w:rsidR="00B76F9B" w:rsidRPr="00A8460B">
        <w:rPr>
          <w:color w:val="000000"/>
          <w:lang w:val="sl-SI" w:bidi="sd-Deva-IN"/>
        </w:rPr>
        <w:t xml:space="preserve">o </w:t>
      </w:r>
      <w:r w:rsidRPr="00A8460B">
        <w:rPr>
          <w:color w:val="000000"/>
          <w:lang w:val="sl-SI" w:bidi="sd-Deva-IN"/>
        </w:rPr>
        <w:t>bolnikih z o</w:t>
      </w:r>
      <w:r w:rsidR="0046118C" w:rsidRPr="00A8460B">
        <w:rPr>
          <w:color w:val="000000"/>
          <w:lang w:val="sl-SI" w:bidi="sd-Deva-IN"/>
        </w:rPr>
        <w:t>č</w:t>
      </w:r>
      <w:r w:rsidRPr="00A8460B">
        <w:rPr>
          <w:color w:val="000000"/>
          <w:lang w:val="sl-SI" w:bidi="sd-Deva-IN"/>
        </w:rPr>
        <w:t xml:space="preserve">istkom kreatinina &lt; 30 ml/min so omejeni, podatkov </w:t>
      </w:r>
      <w:r w:rsidR="00B76F9B" w:rsidRPr="00A8460B">
        <w:rPr>
          <w:color w:val="000000"/>
          <w:lang w:val="sl-SI" w:bidi="sd-Deva-IN"/>
        </w:rPr>
        <w:t xml:space="preserve">o </w:t>
      </w:r>
      <w:r w:rsidRPr="00A8460B">
        <w:rPr>
          <w:color w:val="000000"/>
          <w:lang w:val="sl-SI" w:bidi="sd-Deva-IN"/>
        </w:rPr>
        <w:t>bolnik</w:t>
      </w:r>
      <w:r w:rsidR="00B76F9B" w:rsidRPr="00A8460B">
        <w:rPr>
          <w:color w:val="000000"/>
          <w:lang w:val="sl-SI" w:bidi="sd-Deva-IN"/>
        </w:rPr>
        <w:t>ih</w:t>
      </w:r>
      <w:r w:rsidRPr="00A8460B">
        <w:rPr>
          <w:color w:val="000000"/>
          <w:lang w:val="sl-SI" w:bidi="sd-Deva-IN"/>
        </w:rPr>
        <w:t xml:space="preserve"> na dializi pa ni</w:t>
      </w:r>
      <w:r w:rsidR="00B76F9B" w:rsidRPr="00A8460B">
        <w:rPr>
          <w:color w:val="000000"/>
          <w:lang w:val="sl-SI" w:bidi="sd-Deva-IN"/>
        </w:rPr>
        <w:t xml:space="preserve"> na voljo</w:t>
      </w:r>
      <w:r w:rsidRPr="00A8460B">
        <w:rPr>
          <w:color w:val="000000"/>
          <w:lang w:val="sl-SI" w:bidi="sd-Deva-IN"/>
        </w:rPr>
        <w:t>.</w:t>
      </w:r>
    </w:p>
    <w:p w14:paraId="537432B8" w14:textId="65C294F0" w:rsidR="00812507" w:rsidRPr="00A8460B" w:rsidRDefault="00812507" w:rsidP="002B5C3C">
      <w:pPr>
        <w:spacing w:line="240" w:lineRule="auto"/>
        <w:rPr>
          <w:color w:val="000000"/>
          <w:lang w:val="sl-SI" w:bidi="sd-Deva-IN"/>
        </w:rPr>
      </w:pPr>
      <w:r w:rsidRPr="00A8460B">
        <w:rPr>
          <w:color w:val="000000"/>
          <w:lang w:val="sl-SI" w:bidi="sd-Deva-IN"/>
        </w:rPr>
        <w:t>Zaradi visoke</w:t>
      </w:r>
      <w:r w:rsidR="00B71413" w:rsidRPr="00A8460B">
        <w:rPr>
          <w:color w:val="000000"/>
          <w:lang w:val="sl-SI" w:bidi="sd-Deva-IN"/>
        </w:rPr>
        <w:t xml:space="preserve"> stopnje</w:t>
      </w:r>
      <w:r w:rsidRPr="00A8460B">
        <w:rPr>
          <w:color w:val="000000"/>
          <w:lang w:val="sl-SI" w:bidi="sd-Deva-IN"/>
        </w:rPr>
        <w:t xml:space="preserve"> vezave na plazemske </w:t>
      </w:r>
      <w:r w:rsidR="00B76F9B" w:rsidRPr="00A8460B">
        <w:rPr>
          <w:color w:val="000000"/>
          <w:lang w:val="sl-SI" w:bidi="sd-Deva-IN"/>
        </w:rPr>
        <w:t>proteine ni</w:t>
      </w:r>
      <w:r w:rsidRPr="00A8460B">
        <w:rPr>
          <w:color w:val="000000"/>
          <w:lang w:val="sl-SI" w:bidi="sd-Deva-IN"/>
        </w:rPr>
        <w:t xml:space="preserve"> pri</w:t>
      </w:r>
      <w:r w:rsidR="0046118C" w:rsidRPr="00A8460B">
        <w:rPr>
          <w:color w:val="000000"/>
          <w:lang w:val="sl-SI" w:bidi="sd-Deva-IN"/>
        </w:rPr>
        <w:t>č</w:t>
      </w:r>
      <w:r w:rsidRPr="00A8460B">
        <w:rPr>
          <w:color w:val="000000"/>
          <w:lang w:val="sl-SI" w:bidi="sd-Deva-IN"/>
        </w:rPr>
        <w:t>ak</w:t>
      </w:r>
      <w:r w:rsidR="00B76F9B" w:rsidRPr="00A8460B">
        <w:rPr>
          <w:color w:val="000000"/>
          <w:lang w:val="sl-SI" w:bidi="sd-Deva-IN"/>
        </w:rPr>
        <w:t>ovati</w:t>
      </w:r>
      <w:r w:rsidRPr="00A8460B">
        <w:rPr>
          <w:color w:val="000000"/>
          <w:lang w:val="sl-SI" w:bidi="sd-Deva-IN"/>
        </w:rPr>
        <w:t xml:space="preserve">, da </w:t>
      </w:r>
      <w:r w:rsidR="00B76F9B" w:rsidRPr="00A8460B">
        <w:rPr>
          <w:color w:val="000000"/>
          <w:lang w:val="sl-SI" w:bidi="sd-Deva-IN"/>
        </w:rPr>
        <w:t>bi se</w:t>
      </w:r>
      <w:r w:rsidRPr="00A8460B">
        <w:rPr>
          <w:color w:val="000000"/>
          <w:lang w:val="sl-SI" w:bidi="sd-Deva-IN"/>
        </w:rPr>
        <w:t xml:space="preserve"> </w:t>
      </w:r>
      <w:r w:rsidR="00B71AC0" w:rsidRPr="00A8460B">
        <w:rPr>
          <w:color w:val="000000"/>
          <w:lang w:val="sl-SI" w:bidi="sd-Deva-IN"/>
        </w:rPr>
        <w:t>riocigvat</w:t>
      </w:r>
      <w:r w:rsidRPr="00A8460B">
        <w:rPr>
          <w:color w:val="000000"/>
          <w:lang w:val="sl-SI" w:bidi="sd-Deva-IN"/>
        </w:rPr>
        <w:t xml:space="preserve"> dializira</w:t>
      </w:r>
      <w:r w:rsidR="00B76F9B" w:rsidRPr="00A8460B">
        <w:rPr>
          <w:color w:val="000000"/>
          <w:lang w:val="sl-SI" w:bidi="sd-Deva-IN"/>
        </w:rPr>
        <w:t>l</w:t>
      </w:r>
      <w:r w:rsidRPr="00A8460B">
        <w:rPr>
          <w:color w:val="000000"/>
          <w:lang w:val="sl-SI" w:bidi="sd-Deva-IN"/>
        </w:rPr>
        <w:t>.</w:t>
      </w:r>
    </w:p>
    <w:p w14:paraId="41DDE1A1" w14:textId="0526B5ED" w:rsidR="008F485A" w:rsidRPr="00A8460B" w:rsidRDefault="008F485A" w:rsidP="008F485A">
      <w:pPr>
        <w:autoSpaceDE w:val="0"/>
        <w:autoSpaceDN w:val="0"/>
        <w:adjustRightInd w:val="0"/>
        <w:spacing w:line="240" w:lineRule="auto"/>
        <w:rPr>
          <w:color w:val="000000"/>
          <w:lang w:val="sl-SI" w:bidi="sd-Deva-IN"/>
        </w:rPr>
      </w:pPr>
      <w:r w:rsidRPr="00A8460B">
        <w:rPr>
          <w:color w:val="000000"/>
          <w:lang w:val="sl-SI" w:bidi="sd-Deva-IN"/>
        </w:rPr>
        <w:t>Klinični</w:t>
      </w:r>
      <w:r w:rsidR="006B4519" w:rsidRPr="00A8460B">
        <w:rPr>
          <w:color w:val="000000"/>
          <w:lang w:val="sl-SI" w:bidi="sd-Deva-IN"/>
        </w:rPr>
        <w:t>h</w:t>
      </w:r>
      <w:r w:rsidRPr="00A8460B">
        <w:rPr>
          <w:color w:val="000000"/>
          <w:lang w:val="sl-SI" w:bidi="sd-Deva-IN"/>
        </w:rPr>
        <w:t xml:space="preserve"> podatk</w:t>
      </w:r>
      <w:r w:rsidR="006B4519" w:rsidRPr="00A8460B">
        <w:rPr>
          <w:color w:val="000000"/>
          <w:lang w:val="sl-SI" w:bidi="sd-Deva-IN"/>
        </w:rPr>
        <w:t>ov</w:t>
      </w:r>
      <w:r w:rsidRPr="00A8460B">
        <w:rPr>
          <w:color w:val="000000"/>
          <w:lang w:val="sl-SI" w:bidi="sd-Deva-IN"/>
        </w:rPr>
        <w:t xml:space="preserve"> pri otrocih </w:t>
      </w:r>
      <w:r w:rsidR="003E2F43" w:rsidRPr="00A8460B">
        <w:rPr>
          <w:lang w:val="sl-SI"/>
        </w:rPr>
        <w:t xml:space="preserve">in mladostnikih, starih manj kot 18 let, </w:t>
      </w:r>
      <w:r w:rsidRPr="00A8460B">
        <w:rPr>
          <w:color w:val="000000"/>
          <w:lang w:val="sl-SI" w:bidi="sd-Deva-IN"/>
        </w:rPr>
        <w:t>z ledvično okvaro ni na voljo.</w:t>
      </w:r>
    </w:p>
    <w:p w14:paraId="2BCA964F" w14:textId="77777777" w:rsidR="00812507" w:rsidRPr="00A8460B" w:rsidRDefault="00812507" w:rsidP="002B5C3C">
      <w:pPr>
        <w:spacing w:line="240" w:lineRule="auto"/>
        <w:rPr>
          <w:color w:val="000000"/>
          <w:lang w:val="sl-SI" w:bidi="sd-Deva-IN"/>
        </w:rPr>
      </w:pPr>
    </w:p>
    <w:p w14:paraId="15F529E5" w14:textId="77777777" w:rsidR="00812507" w:rsidRPr="00A8460B" w:rsidRDefault="00812507" w:rsidP="00380B0F">
      <w:pPr>
        <w:keepNext/>
        <w:spacing w:line="240" w:lineRule="auto"/>
        <w:outlineLvl w:val="2"/>
        <w:rPr>
          <w:noProof/>
          <w:color w:val="000000"/>
          <w:lang w:val="sl-SI" w:bidi="sd-Deva-IN"/>
        </w:rPr>
      </w:pPr>
      <w:r w:rsidRPr="00A8460B">
        <w:rPr>
          <w:b/>
          <w:noProof/>
          <w:color w:val="000000"/>
          <w:lang w:val="sl-SI" w:bidi="sd-Deva-IN"/>
        </w:rPr>
        <w:t>5.3</w:t>
      </w:r>
      <w:r w:rsidRPr="00A8460B">
        <w:rPr>
          <w:b/>
          <w:noProof/>
          <w:color w:val="000000"/>
          <w:lang w:val="sl-SI" w:bidi="sd-Deva-IN"/>
        </w:rPr>
        <w:tab/>
      </w:r>
      <w:r w:rsidRPr="00A8460B">
        <w:rPr>
          <w:b/>
          <w:color w:val="000000"/>
          <w:lang w:val="sl-SI" w:bidi="sd-Deva-IN"/>
        </w:rPr>
        <w:t>Predklini</w:t>
      </w:r>
      <w:r w:rsidR="0046118C" w:rsidRPr="00A8460B">
        <w:rPr>
          <w:b/>
          <w:color w:val="000000"/>
          <w:lang w:val="sl-SI" w:bidi="sd-Deva-IN"/>
        </w:rPr>
        <w:t>č</w:t>
      </w:r>
      <w:r w:rsidRPr="00A8460B">
        <w:rPr>
          <w:b/>
          <w:color w:val="000000"/>
          <w:lang w:val="sl-SI" w:bidi="sd-Deva-IN"/>
        </w:rPr>
        <w:t>ni podatki o varnosti</w:t>
      </w:r>
    </w:p>
    <w:p w14:paraId="7954FDD2" w14:textId="77777777" w:rsidR="00812507" w:rsidRPr="00A8460B" w:rsidRDefault="00812507" w:rsidP="002B5C3C">
      <w:pPr>
        <w:keepNext/>
        <w:suppressLineNumbers/>
        <w:spacing w:line="240" w:lineRule="auto"/>
        <w:rPr>
          <w:noProof/>
          <w:color w:val="000000"/>
          <w:lang w:val="sl-SI" w:bidi="sd-Deva-IN"/>
        </w:rPr>
      </w:pPr>
    </w:p>
    <w:p w14:paraId="4C9A5401" w14:textId="77777777" w:rsidR="00812507" w:rsidRPr="00A8460B" w:rsidRDefault="00812507" w:rsidP="002B5C3C">
      <w:pPr>
        <w:keepNext/>
        <w:suppressLineNumbers/>
        <w:spacing w:line="240" w:lineRule="auto"/>
        <w:rPr>
          <w:noProof/>
          <w:color w:val="000000"/>
          <w:lang w:val="sl-SI" w:bidi="sd-Deva-IN"/>
        </w:rPr>
      </w:pPr>
      <w:r w:rsidRPr="00A8460B">
        <w:rPr>
          <w:color w:val="000000"/>
          <w:lang w:val="sl-SI" w:bidi="sd-Deva-IN"/>
        </w:rPr>
        <w:t>Predklini</w:t>
      </w:r>
      <w:r w:rsidR="0046118C" w:rsidRPr="00A8460B">
        <w:rPr>
          <w:color w:val="000000"/>
          <w:lang w:val="sl-SI" w:bidi="sd-Deva-IN"/>
        </w:rPr>
        <w:t>č</w:t>
      </w:r>
      <w:r w:rsidRPr="00A8460B">
        <w:rPr>
          <w:color w:val="000000"/>
          <w:lang w:val="sl-SI" w:bidi="sd-Deva-IN"/>
        </w:rPr>
        <w:t>ni podatki na osnovi obi</w:t>
      </w:r>
      <w:r w:rsidR="0046118C" w:rsidRPr="00A8460B">
        <w:rPr>
          <w:color w:val="000000"/>
          <w:lang w:val="sl-SI" w:bidi="sd-Deva-IN"/>
        </w:rPr>
        <w:t>č</w:t>
      </w:r>
      <w:r w:rsidRPr="00A8460B">
        <w:rPr>
          <w:color w:val="000000"/>
          <w:lang w:val="sl-SI" w:bidi="sd-Deva-IN"/>
        </w:rPr>
        <w:t>ajnih študij farmakološke varnosti, toksi</w:t>
      </w:r>
      <w:r w:rsidR="0046118C" w:rsidRPr="00A8460B">
        <w:rPr>
          <w:color w:val="000000"/>
          <w:lang w:val="sl-SI" w:bidi="sd-Deva-IN"/>
        </w:rPr>
        <w:t>č</w:t>
      </w:r>
      <w:r w:rsidRPr="00A8460B">
        <w:rPr>
          <w:color w:val="000000"/>
          <w:lang w:val="sl-SI" w:bidi="sd-Deva-IN"/>
        </w:rPr>
        <w:t>nosti p</w:t>
      </w:r>
      <w:r w:rsidR="00B76F9B" w:rsidRPr="00A8460B">
        <w:rPr>
          <w:color w:val="000000"/>
          <w:lang w:val="sl-SI" w:bidi="sd-Deva-IN"/>
        </w:rPr>
        <w:t>o</w:t>
      </w:r>
      <w:r w:rsidRPr="00A8460B">
        <w:rPr>
          <w:color w:val="000000"/>
          <w:lang w:val="sl-SI" w:bidi="sd-Deva-IN"/>
        </w:rPr>
        <w:t xml:space="preserve"> enkratnem odmerku, fototoksi</w:t>
      </w:r>
      <w:r w:rsidR="0046118C" w:rsidRPr="00A8460B">
        <w:rPr>
          <w:color w:val="000000"/>
          <w:lang w:val="sl-SI" w:bidi="sd-Deva-IN"/>
        </w:rPr>
        <w:t>č</w:t>
      </w:r>
      <w:r w:rsidRPr="00A8460B">
        <w:rPr>
          <w:color w:val="000000"/>
          <w:lang w:val="sl-SI" w:bidi="sd-Deva-IN"/>
        </w:rPr>
        <w:t>nosti, genotoksi</w:t>
      </w:r>
      <w:r w:rsidR="0046118C" w:rsidRPr="00A8460B">
        <w:rPr>
          <w:color w:val="000000"/>
          <w:lang w:val="sl-SI" w:bidi="sd-Deva-IN"/>
        </w:rPr>
        <w:t>č</w:t>
      </w:r>
      <w:r w:rsidRPr="00A8460B">
        <w:rPr>
          <w:color w:val="000000"/>
          <w:lang w:val="sl-SI" w:bidi="sd-Deva-IN"/>
        </w:rPr>
        <w:t xml:space="preserve">nosti in kancerogenega potenciala ne kažejo posebnega tveganja za </w:t>
      </w:r>
      <w:r w:rsidR="00B76F9B" w:rsidRPr="00A8460B">
        <w:rPr>
          <w:color w:val="000000"/>
          <w:lang w:val="sl-SI" w:bidi="sd-Deva-IN"/>
        </w:rPr>
        <w:t>ljudi</w:t>
      </w:r>
      <w:r w:rsidRPr="00A8460B">
        <w:rPr>
          <w:color w:val="000000"/>
          <w:lang w:val="sl-SI" w:bidi="sd-Deva-IN"/>
        </w:rPr>
        <w:t>.</w:t>
      </w:r>
    </w:p>
    <w:p w14:paraId="579587CC" w14:textId="77777777" w:rsidR="00812507" w:rsidRPr="00A8460B" w:rsidRDefault="00812507" w:rsidP="002B5C3C">
      <w:pPr>
        <w:spacing w:line="240" w:lineRule="auto"/>
        <w:rPr>
          <w:noProof/>
          <w:color w:val="000000"/>
          <w:lang w:val="sl-SI" w:bidi="sd-Deva-IN"/>
        </w:rPr>
      </w:pPr>
    </w:p>
    <w:p w14:paraId="1E878A5B" w14:textId="513ACBA8" w:rsidR="00812507" w:rsidRPr="00A8460B" w:rsidRDefault="00812507" w:rsidP="002B5C3C">
      <w:pPr>
        <w:spacing w:line="240" w:lineRule="auto"/>
        <w:rPr>
          <w:noProof/>
          <w:color w:val="000000"/>
          <w:lang w:val="sl-SI" w:bidi="sd-Deva-IN"/>
        </w:rPr>
      </w:pPr>
      <w:r w:rsidRPr="00A8460B">
        <w:rPr>
          <w:color w:val="000000"/>
          <w:lang w:val="sl-SI" w:bidi="sd-Deva-IN"/>
        </w:rPr>
        <w:t>U</w:t>
      </w:r>
      <w:r w:rsidR="0046118C" w:rsidRPr="00A8460B">
        <w:rPr>
          <w:color w:val="000000"/>
          <w:lang w:val="sl-SI" w:bidi="sd-Deva-IN"/>
        </w:rPr>
        <w:t>č</w:t>
      </w:r>
      <w:r w:rsidRPr="00A8460B">
        <w:rPr>
          <w:color w:val="000000"/>
          <w:lang w:val="sl-SI" w:bidi="sd-Deva-IN"/>
        </w:rPr>
        <w:t>inki, ki so jih opazili v študijah ponavljajo</w:t>
      </w:r>
      <w:r w:rsidR="0046118C" w:rsidRPr="00A8460B">
        <w:rPr>
          <w:color w:val="000000"/>
          <w:lang w:val="sl-SI" w:bidi="sd-Deva-IN"/>
        </w:rPr>
        <w:t>č</w:t>
      </w:r>
      <w:r w:rsidRPr="00A8460B">
        <w:rPr>
          <w:color w:val="000000"/>
          <w:lang w:val="sl-SI" w:bidi="sd-Deva-IN"/>
        </w:rPr>
        <w:t xml:space="preserve">ih odmerkov, so bili posledica </w:t>
      </w:r>
      <w:r w:rsidR="00B76F9B" w:rsidRPr="00A8460B">
        <w:rPr>
          <w:color w:val="000000"/>
          <w:lang w:val="sl-SI" w:bidi="sd-Deva-IN"/>
        </w:rPr>
        <w:t xml:space="preserve">predvsem </w:t>
      </w:r>
      <w:r w:rsidRPr="00A8460B">
        <w:rPr>
          <w:color w:val="000000"/>
          <w:lang w:val="sl-SI" w:bidi="sd-Deva-IN"/>
        </w:rPr>
        <w:t>poudarjene farmakodinami</w:t>
      </w:r>
      <w:r w:rsidR="0046118C" w:rsidRPr="00A8460B">
        <w:rPr>
          <w:color w:val="000000"/>
          <w:lang w:val="sl-SI" w:bidi="sd-Deva-IN"/>
        </w:rPr>
        <w:t>č</w:t>
      </w:r>
      <w:r w:rsidRPr="00A8460B">
        <w:rPr>
          <w:color w:val="000000"/>
          <w:lang w:val="sl-SI" w:bidi="sd-Deva-IN"/>
        </w:rPr>
        <w:t xml:space="preserve">ne aktivnosti </w:t>
      </w:r>
      <w:r w:rsidR="00B71AC0" w:rsidRPr="00A8460B">
        <w:rPr>
          <w:color w:val="000000"/>
          <w:lang w:val="sl-SI" w:bidi="sd-Deva-IN"/>
        </w:rPr>
        <w:t>riocigvat</w:t>
      </w:r>
      <w:r w:rsidRPr="00A8460B">
        <w:rPr>
          <w:color w:val="000000"/>
          <w:lang w:val="sl-SI" w:bidi="sd-Deva-IN"/>
        </w:rPr>
        <w:t>a (hemodinam</w:t>
      </w:r>
      <w:r w:rsidR="006A3522">
        <w:rPr>
          <w:color w:val="000000"/>
          <w:lang w:val="sl-SI" w:bidi="sd-Deva-IN"/>
        </w:rPr>
        <w:t>ični</w:t>
      </w:r>
      <w:r w:rsidRPr="00A8460B">
        <w:rPr>
          <w:color w:val="000000"/>
          <w:lang w:val="sl-SI" w:bidi="sd-Deva-IN"/>
        </w:rPr>
        <w:t xml:space="preserve"> u</w:t>
      </w:r>
      <w:r w:rsidR="0046118C" w:rsidRPr="00A8460B">
        <w:rPr>
          <w:color w:val="000000"/>
          <w:lang w:val="sl-SI" w:bidi="sd-Deva-IN"/>
        </w:rPr>
        <w:t>č</w:t>
      </w:r>
      <w:r w:rsidRPr="00A8460B">
        <w:rPr>
          <w:color w:val="000000"/>
          <w:lang w:val="sl-SI" w:bidi="sd-Deva-IN"/>
        </w:rPr>
        <w:t>inki in sprostit</w:t>
      </w:r>
      <w:r w:rsidR="00B76F9B" w:rsidRPr="00A8460B">
        <w:rPr>
          <w:color w:val="000000"/>
          <w:lang w:val="sl-SI" w:bidi="sd-Deva-IN"/>
        </w:rPr>
        <w:t>ev</w:t>
      </w:r>
      <w:r w:rsidRPr="00A8460B">
        <w:rPr>
          <w:color w:val="000000"/>
          <w:lang w:val="sl-SI" w:bidi="sd-Deva-IN"/>
        </w:rPr>
        <w:t xml:space="preserve"> gladkih mišic).</w:t>
      </w:r>
    </w:p>
    <w:p w14:paraId="50D39874" w14:textId="77777777" w:rsidR="00812507" w:rsidRPr="00A8460B" w:rsidRDefault="00812507" w:rsidP="002B5C3C">
      <w:pPr>
        <w:spacing w:line="240" w:lineRule="auto"/>
        <w:rPr>
          <w:noProof/>
          <w:color w:val="000000"/>
          <w:lang w:val="sl-SI" w:bidi="sd-Deva-IN"/>
        </w:rPr>
      </w:pPr>
    </w:p>
    <w:p w14:paraId="608C7A59" w14:textId="25994A01" w:rsidR="00812507" w:rsidRPr="00A8460B" w:rsidRDefault="00812507" w:rsidP="002B5C3C">
      <w:pPr>
        <w:spacing w:line="240" w:lineRule="auto"/>
        <w:rPr>
          <w:noProof/>
          <w:color w:val="000000"/>
          <w:lang w:val="sl-SI" w:bidi="sd-Deva-IN"/>
        </w:rPr>
      </w:pPr>
      <w:r w:rsidRPr="00A8460B">
        <w:rPr>
          <w:color w:val="000000"/>
          <w:lang w:val="sl-SI" w:bidi="sd-Deva-IN"/>
        </w:rPr>
        <w:t>Pri rasto</w:t>
      </w:r>
      <w:r w:rsidR="0046118C" w:rsidRPr="00A8460B">
        <w:rPr>
          <w:color w:val="000000"/>
          <w:lang w:val="sl-SI" w:bidi="sd-Deva-IN"/>
        </w:rPr>
        <w:t>č</w:t>
      </w:r>
      <w:r w:rsidRPr="00A8460B">
        <w:rPr>
          <w:color w:val="000000"/>
          <w:lang w:val="sl-SI" w:bidi="sd-Deva-IN"/>
        </w:rPr>
        <w:t xml:space="preserve">ih, </w:t>
      </w:r>
      <w:r w:rsidR="00FD23A7" w:rsidRPr="00A8460B">
        <w:rPr>
          <w:color w:val="000000"/>
          <w:lang w:val="sl-SI" w:bidi="sd-Deva-IN"/>
        </w:rPr>
        <w:t xml:space="preserve">mladih in </w:t>
      </w:r>
      <w:r w:rsidRPr="00A8460B">
        <w:rPr>
          <w:color w:val="000000"/>
          <w:lang w:val="sl-SI" w:bidi="sd-Deva-IN"/>
        </w:rPr>
        <w:t>adolescentnih podganah so opazili u</w:t>
      </w:r>
      <w:r w:rsidR="0046118C" w:rsidRPr="00A8460B">
        <w:rPr>
          <w:color w:val="000000"/>
          <w:lang w:val="sl-SI" w:bidi="sd-Deva-IN"/>
        </w:rPr>
        <w:t>č</w:t>
      </w:r>
      <w:r w:rsidRPr="00A8460B">
        <w:rPr>
          <w:color w:val="000000"/>
          <w:lang w:val="sl-SI" w:bidi="sd-Deva-IN"/>
        </w:rPr>
        <w:t xml:space="preserve">inke na </w:t>
      </w:r>
      <w:r w:rsidR="00EB5CB9" w:rsidRPr="00A8460B">
        <w:rPr>
          <w:color w:val="000000"/>
          <w:lang w:val="sl-SI" w:bidi="sd-Deva-IN"/>
        </w:rPr>
        <w:t xml:space="preserve">rast in razvoj </w:t>
      </w:r>
      <w:r w:rsidRPr="00A8460B">
        <w:rPr>
          <w:color w:val="000000"/>
          <w:lang w:val="sl-SI" w:bidi="sd-Deva-IN"/>
        </w:rPr>
        <w:t>kosti.</w:t>
      </w:r>
      <w:r w:rsidRPr="00A8460B">
        <w:rPr>
          <w:noProof/>
          <w:color w:val="000000"/>
          <w:lang w:val="sl-SI" w:bidi="sd-Deva-IN"/>
        </w:rPr>
        <w:t xml:space="preserve"> </w:t>
      </w:r>
      <w:r w:rsidR="00FD23A7" w:rsidRPr="00A8460B">
        <w:rPr>
          <w:iCs/>
          <w:color w:val="000000"/>
          <w:lang w:val="sl-SI"/>
        </w:rPr>
        <w:t xml:space="preserve">Pri </w:t>
      </w:r>
      <w:r w:rsidR="002133E3" w:rsidRPr="00A8460B">
        <w:rPr>
          <w:iCs/>
          <w:color w:val="000000"/>
          <w:lang w:val="sl-SI"/>
        </w:rPr>
        <w:t>mladih</w:t>
      </w:r>
      <w:r w:rsidR="00FD23A7" w:rsidRPr="00A8460B">
        <w:rPr>
          <w:iCs/>
          <w:color w:val="000000"/>
          <w:lang w:val="sl-SI"/>
        </w:rPr>
        <w:t xml:space="preserve"> podganah so spremembe predstavljal</w:t>
      </w:r>
      <w:r w:rsidR="008F0CF4" w:rsidRPr="00A8460B">
        <w:rPr>
          <w:iCs/>
          <w:color w:val="000000"/>
          <w:lang w:val="sl-SI"/>
        </w:rPr>
        <w:t xml:space="preserve">i </w:t>
      </w:r>
      <w:r w:rsidR="00B76F9B" w:rsidRPr="00A8460B">
        <w:rPr>
          <w:iCs/>
          <w:color w:val="000000"/>
          <w:lang w:val="sl-SI"/>
        </w:rPr>
        <w:t xml:space="preserve">zadebelitev </w:t>
      </w:r>
      <w:r w:rsidR="008F0CF4" w:rsidRPr="00A8460B">
        <w:rPr>
          <w:iCs/>
          <w:color w:val="000000"/>
          <w:lang w:val="sl-SI"/>
        </w:rPr>
        <w:t>trabek</w:t>
      </w:r>
      <w:r w:rsidR="00FD23A7" w:rsidRPr="00A8460B">
        <w:rPr>
          <w:iCs/>
          <w:color w:val="000000"/>
          <w:lang w:val="sl-SI"/>
        </w:rPr>
        <w:t>ular</w:t>
      </w:r>
      <w:r w:rsidR="008F0CF4" w:rsidRPr="00A8460B">
        <w:rPr>
          <w:iCs/>
          <w:color w:val="000000"/>
          <w:lang w:val="sl-SI"/>
        </w:rPr>
        <w:t>ne kosti in</w:t>
      </w:r>
      <w:r w:rsidR="00FD23A7" w:rsidRPr="00A8460B">
        <w:rPr>
          <w:iCs/>
          <w:color w:val="000000"/>
          <w:lang w:val="sl-SI"/>
        </w:rPr>
        <w:t xml:space="preserve"> h</w:t>
      </w:r>
      <w:r w:rsidR="008F0CF4" w:rsidRPr="00A8460B">
        <w:rPr>
          <w:iCs/>
          <w:color w:val="000000"/>
          <w:lang w:val="sl-SI"/>
        </w:rPr>
        <w:t>i</w:t>
      </w:r>
      <w:r w:rsidR="00FD23A7" w:rsidRPr="00A8460B">
        <w:rPr>
          <w:iCs/>
          <w:color w:val="000000"/>
          <w:lang w:val="sl-SI"/>
        </w:rPr>
        <w:t>perosto</w:t>
      </w:r>
      <w:r w:rsidR="008F0CF4" w:rsidRPr="00A8460B">
        <w:rPr>
          <w:iCs/>
          <w:color w:val="000000"/>
          <w:lang w:val="sl-SI"/>
        </w:rPr>
        <w:t>za</w:t>
      </w:r>
      <w:r w:rsidR="00FD23A7" w:rsidRPr="00A8460B">
        <w:rPr>
          <w:iCs/>
          <w:color w:val="000000"/>
          <w:lang w:val="sl-SI"/>
        </w:rPr>
        <w:t xml:space="preserve"> </w:t>
      </w:r>
      <w:r w:rsidR="008F0CF4" w:rsidRPr="00A8460B">
        <w:rPr>
          <w:iCs/>
          <w:color w:val="000000"/>
          <w:lang w:val="sl-SI"/>
        </w:rPr>
        <w:t xml:space="preserve">ter preoblikovanje </w:t>
      </w:r>
      <w:r w:rsidR="00FD23A7" w:rsidRPr="00A8460B">
        <w:rPr>
          <w:iCs/>
          <w:color w:val="000000"/>
          <w:lang w:val="sl-SI"/>
        </w:rPr>
        <w:t>meta</w:t>
      </w:r>
      <w:r w:rsidR="008F0CF4" w:rsidRPr="00A8460B">
        <w:rPr>
          <w:iCs/>
          <w:color w:val="000000"/>
          <w:lang w:val="sl-SI"/>
        </w:rPr>
        <w:t xml:space="preserve">fiz in </w:t>
      </w:r>
      <w:r w:rsidR="00FD23A7" w:rsidRPr="00A8460B">
        <w:rPr>
          <w:iCs/>
          <w:color w:val="000000"/>
          <w:lang w:val="sl-SI"/>
        </w:rPr>
        <w:t>dia</w:t>
      </w:r>
      <w:r w:rsidR="008F0CF4" w:rsidRPr="00A8460B">
        <w:rPr>
          <w:iCs/>
          <w:color w:val="000000"/>
          <w:lang w:val="sl-SI"/>
        </w:rPr>
        <w:t>fiz</w:t>
      </w:r>
      <w:r w:rsidR="00FD23A7" w:rsidRPr="00A8460B">
        <w:rPr>
          <w:iCs/>
          <w:color w:val="000000"/>
          <w:lang w:val="sl-SI"/>
        </w:rPr>
        <w:t xml:space="preserve">, </w:t>
      </w:r>
      <w:r w:rsidR="008F0CF4" w:rsidRPr="00A8460B">
        <w:rPr>
          <w:iCs/>
          <w:color w:val="000000"/>
          <w:lang w:val="sl-SI"/>
        </w:rPr>
        <w:t>medtem ko so pri adolescentnih podganah opazili celokupno povečanje kostne mase</w:t>
      </w:r>
      <w:r w:rsidR="00B372C4" w:rsidRPr="00A8460B">
        <w:rPr>
          <w:iCs/>
          <w:color w:val="000000"/>
          <w:lang w:val="sl-SI"/>
        </w:rPr>
        <w:t xml:space="preserve"> pri </w:t>
      </w:r>
      <w:r w:rsidR="00681619" w:rsidRPr="00A8460B">
        <w:rPr>
          <w:iCs/>
          <w:color w:val="000000"/>
          <w:lang w:val="sl-SI"/>
        </w:rPr>
        <w:t>odmerkih, ki so predstavljali 10</w:t>
      </w:r>
      <w:r w:rsidR="006B4519" w:rsidRPr="00A8460B">
        <w:rPr>
          <w:iCs/>
          <w:color w:val="000000"/>
          <w:lang w:val="sl-SI"/>
        </w:rPr>
        <w:noBreakHyphen/>
      </w:r>
      <w:r w:rsidR="00681619" w:rsidRPr="00A8460B">
        <w:rPr>
          <w:iCs/>
          <w:color w:val="000000"/>
          <w:lang w:val="sl-SI"/>
        </w:rPr>
        <w:t>kratnik</w:t>
      </w:r>
      <w:r w:rsidR="00B372C4" w:rsidRPr="00A8460B">
        <w:rPr>
          <w:iCs/>
          <w:color w:val="000000"/>
          <w:lang w:val="sl-SI"/>
        </w:rPr>
        <w:t xml:space="preserve"> nevezane AUC pri pediatrični populaciji. Klinični pomen te ugotovitve ni znan.</w:t>
      </w:r>
      <w:r w:rsidR="00FD23A7" w:rsidRPr="00A8460B">
        <w:rPr>
          <w:iCs/>
          <w:color w:val="000000"/>
          <w:lang w:val="sl-SI"/>
        </w:rPr>
        <w:t xml:space="preserve"> </w:t>
      </w:r>
      <w:r w:rsidRPr="00A8460B">
        <w:rPr>
          <w:color w:val="000000"/>
          <w:lang w:val="sl-SI" w:bidi="sd-Deva-IN"/>
        </w:rPr>
        <w:t>Teh u</w:t>
      </w:r>
      <w:r w:rsidR="0046118C" w:rsidRPr="00A8460B">
        <w:rPr>
          <w:color w:val="000000"/>
          <w:lang w:val="sl-SI" w:bidi="sd-Deva-IN"/>
        </w:rPr>
        <w:t>č</w:t>
      </w:r>
      <w:r w:rsidRPr="00A8460B">
        <w:rPr>
          <w:color w:val="000000"/>
          <w:lang w:val="sl-SI" w:bidi="sd-Deva-IN"/>
        </w:rPr>
        <w:t xml:space="preserve">inkov pri </w:t>
      </w:r>
      <w:r w:rsidR="00B372C4" w:rsidRPr="00A8460B">
        <w:rPr>
          <w:color w:val="000000"/>
          <w:lang w:val="sl-SI" w:bidi="sd-Deva-IN"/>
        </w:rPr>
        <w:t xml:space="preserve">mladih podganah pri </w:t>
      </w:r>
      <w:r w:rsidR="00681619" w:rsidRPr="00A8460B">
        <w:rPr>
          <w:color w:val="000000"/>
          <w:lang w:val="sl-SI" w:bidi="sd-Deva-IN"/>
        </w:rPr>
        <w:t xml:space="preserve">odmerkih, ki so predstavljali </w:t>
      </w:r>
      <w:r w:rsidR="00B372C4" w:rsidRPr="00A8460B">
        <w:rPr>
          <w:lang w:val="sl-SI"/>
        </w:rPr>
        <w:t>≤</w:t>
      </w:r>
      <w:r w:rsidR="00B372C4" w:rsidRPr="00A8460B">
        <w:rPr>
          <w:noProof/>
          <w:lang w:val="sl-SI"/>
        </w:rPr>
        <w:t> 2</w:t>
      </w:r>
      <w:r w:rsidR="006B4519" w:rsidRPr="00A8460B">
        <w:rPr>
          <w:noProof/>
          <w:lang w:val="sl-SI"/>
        </w:rPr>
        <w:noBreakHyphen/>
      </w:r>
      <w:r w:rsidR="00B372C4" w:rsidRPr="00A8460B">
        <w:rPr>
          <w:noProof/>
          <w:lang w:val="sl-SI"/>
        </w:rPr>
        <w:t>kratni</w:t>
      </w:r>
      <w:r w:rsidR="00681619" w:rsidRPr="00A8460B">
        <w:rPr>
          <w:noProof/>
          <w:lang w:val="sl-SI"/>
        </w:rPr>
        <w:t>k</w:t>
      </w:r>
      <w:r w:rsidR="00B372C4" w:rsidRPr="00A8460B">
        <w:rPr>
          <w:color w:val="000000"/>
          <w:lang w:val="sl-SI" w:bidi="sd-Deva-IN"/>
        </w:rPr>
        <w:t xml:space="preserve"> nevezane AUC pri pediatrični populaciji</w:t>
      </w:r>
      <w:r w:rsidR="00681619" w:rsidRPr="00A8460B">
        <w:rPr>
          <w:color w:val="000000"/>
          <w:lang w:val="sl-SI" w:bidi="sd-Deva-IN"/>
        </w:rPr>
        <w:t>,</w:t>
      </w:r>
      <w:r w:rsidR="00B372C4" w:rsidRPr="00A8460B">
        <w:rPr>
          <w:color w:val="000000"/>
          <w:lang w:val="sl-SI" w:bidi="sd-Deva-IN"/>
        </w:rPr>
        <w:t xml:space="preserve"> ali pri </w:t>
      </w:r>
      <w:r w:rsidRPr="00A8460B">
        <w:rPr>
          <w:color w:val="000000"/>
          <w:lang w:val="sl-SI" w:bidi="sd-Deva-IN"/>
        </w:rPr>
        <w:t>odraslih podgana</w:t>
      </w:r>
      <w:r w:rsidR="00367E52" w:rsidRPr="00A8460B">
        <w:rPr>
          <w:color w:val="000000"/>
          <w:lang w:val="sl-SI" w:bidi="sd-Deva-IN"/>
        </w:rPr>
        <w:t>h</w:t>
      </w:r>
      <w:r w:rsidRPr="00A8460B">
        <w:rPr>
          <w:color w:val="000000"/>
          <w:lang w:val="sl-SI" w:bidi="sd-Deva-IN"/>
        </w:rPr>
        <w:t xml:space="preserve"> niso opazili.</w:t>
      </w:r>
      <w:r w:rsidR="00B372C4" w:rsidRPr="00A8460B">
        <w:rPr>
          <w:color w:val="000000"/>
          <w:lang w:val="sl-SI" w:bidi="sd-Deva-IN"/>
        </w:rPr>
        <w:t xml:space="preserve"> Novih ciljnih organov niso identificirali.</w:t>
      </w:r>
    </w:p>
    <w:p w14:paraId="083E8ADE" w14:textId="77777777" w:rsidR="00812507" w:rsidRPr="00A8460B" w:rsidRDefault="00812507" w:rsidP="002B5C3C">
      <w:pPr>
        <w:spacing w:line="240" w:lineRule="auto"/>
        <w:rPr>
          <w:noProof/>
          <w:color w:val="000000"/>
          <w:lang w:val="sl-SI" w:bidi="sd-Deva-IN"/>
        </w:rPr>
      </w:pPr>
    </w:p>
    <w:p w14:paraId="626214A7" w14:textId="7ADD3AE7" w:rsidR="00812507" w:rsidRPr="00A8460B" w:rsidRDefault="00812507" w:rsidP="002B5C3C">
      <w:pPr>
        <w:spacing w:line="240" w:lineRule="auto"/>
        <w:rPr>
          <w:noProof/>
          <w:color w:val="000000"/>
          <w:lang w:val="sl-SI" w:bidi="sd-Deva-IN"/>
        </w:rPr>
      </w:pPr>
      <w:r w:rsidRPr="00A8460B">
        <w:rPr>
          <w:color w:val="000000"/>
          <w:lang w:val="sl-SI" w:bidi="sd-Deva-IN"/>
        </w:rPr>
        <w:t xml:space="preserve">V študiji </w:t>
      </w:r>
      <w:r w:rsidR="00B76F9B" w:rsidRPr="00A8460B">
        <w:rPr>
          <w:color w:val="000000"/>
          <w:lang w:val="sl-SI" w:bidi="sd-Deva-IN"/>
        </w:rPr>
        <w:t>vpliva na plodnost pr</w:t>
      </w:r>
      <w:r w:rsidRPr="00A8460B">
        <w:rPr>
          <w:color w:val="000000"/>
          <w:lang w:val="sl-SI" w:bidi="sd-Deva-IN"/>
        </w:rPr>
        <w:t xml:space="preserve">i podganah so opazili zmanjšano </w:t>
      </w:r>
      <w:r w:rsidR="00B76F9B" w:rsidRPr="00A8460B">
        <w:rPr>
          <w:color w:val="000000"/>
          <w:lang w:val="sl-SI" w:bidi="sd-Deva-IN"/>
        </w:rPr>
        <w:t xml:space="preserve">maso </w:t>
      </w:r>
      <w:r w:rsidRPr="00A8460B">
        <w:rPr>
          <w:color w:val="000000"/>
          <w:lang w:val="sl-SI" w:bidi="sd-Deva-IN"/>
        </w:rPr>
        <w:t>mod pri sistemski izpostavljenosti, ki je bila približno 7</w:t>
      </w:r>
      <w:r w:rsidR="00026EE5" w:rsidRPr="00A8460B">
        <w:rPr>
          <w:color w:val="000000"/>
          <w:lang w:val="sl-SI" w:bidi="sd-Deva-IN"/>
        </w:rPr>
        <w:noBreakHyphen/>
      </w:r>
      <w:r w:rsidRPr="00A8460B">
        <w:rPr>
          <w:color w:val="000000"/>
          <w:lang w:val="sl-SI" w:bidi="sd-Deva-IN"/>
        </w:rPr>
        <w:t>krat ve</w:t>
      </w:r>
      <w:r w:rsidR="0046118C" w:rsidRPr="00A8460B">
        <w:rPr>
          <w:color w:val="000000"/>
          <w:lang w:val="sl-SI" w:bidi="sd-Deva-IN"/>
        </w:rPr>
        <w:t>č</w:t>
      </w:r>
      <w:r w:rsidRPr="00A8460B">
        <w:rPr>
          <w:color w:val="000000"/>
          <w:lang w:val="sl-SI" w:bidi="sd-Deva-IN"/>
        </w:rPr>
        <w:t xml:space="preserve">ja od izpostavljenosti pri ljudeh, pri </w:t>
      </w:r>
      <w:r w:rsidR="0046118C" w:rsidRPr="00A8460B">
        <w:rPr>
          <w:color w:val="000000"/>
          <w:lang w:val="sl-SI" w:bidi="sd-Deva-IN"/>
        </w:rPr>
        <w:t>č</w:t>
      </w:r>
      <w:r w:rsidRPr="00A8460B">
        <w:rPr>
          <w:color w:val="000000"/>
          <w:lang w:val="sl-SI" w:bidi="sd-Deva-IN"/>
        </w:rPr>
        <w:t>emer pa u</w:t>
      </w:r>
      <w:r w:rsidR="0046118C" w:rsidRPr="00A8460B">
        <w:rPr>
          <w:color w:val="000000"/>
          <w:lang w:val="sl-SI" w:bidi="sd-Deva-IN"/>
        </w:rPr>
        <w:t>č</w:t>
      </w:r>
      <w:r w:rsidRPr="00A8460B">
        <w:rPr>
          <w:color w:val="000000"/>
          <w:lang w:val="sl-SI" w:bidi="sd-Deva-IN"/>
        </w:rPr>
        <w:t>inkov na plodnost samcev ali samic niso opazili.</w:t>
      </w:r>
      <w:r w:rsidRPr="00A8460B">
        <w:rPr>
          <w:noProof/>
          <w:color w:val="000000"/>
          <w:lang w:val="sl-SI" w:bidi="sd-Deva-IN"/>
        </w:rPr>
        <w:t xml:space="preserve"> </w:t>
      </w:r>
      <w:r w:rsidRPr="00A8460B">
        <w:rPr>
          <w:color w:val="000000"/>
          <w:lang w:val="sl-SI" w:bidi="sd-Deva-IN"/>
        </w:rPr>
        <w:t>Opazili so zmerno prehajanje skozi posteljico.</w:t>
      </w:r>
      <w:r w:rsidRPr="00A8460B">
        <w:rPr>
          <w:noProof/>
          <w:color w:val="000000"/>
          <w:lang w:val="sl-SI" w:bidi="sd-Deva-IN"/>
        </w:rPr>
        <w:t xml:space="preserve"> </w:t>
      </w:r>
      <w:r w:rsidRPr="00A8460B">
        <w:rPr>
          <w:color w:val="000000"/>
          <w:lang w:val="sl-SI" w:bidi="sd-Deva-IN"/>
        </w:rPr>
        <w:t>Študije razvojne toksi</w:t>
      </w:r>
      <w:r w:rsidR="0046118C" w:rsidRPr="00A8460B">
        <w:rPr>
          <w:color w:val="000000"/>
          <w:lang w:val="sl-SI" w:bidi="sd-Deva-IN"/>
        </w:rPr>
        <w:t>č</w:t>
      </w:r>
      <w:r w:rsidRPr="00A8460B">
        <w:rPr>
          <w:color w:val="000000"/>
          <w:lang w:val="sl-SI" w:bidi="sd-Deva-IN"/>
        </w:rPr>
        <w:t>nosti pri podganah in kuncih so pokazale toksi</w:t>
      </w:r>
      <w:r w:rsidR="0046118C" w:rsidRPr="00A8460B">
        <w:rPr>
          <w:color w:val="000000"/>
          <w:lang w:val="sl-SI" w:bidi="sd-Deva-IN"/>
        </w:rPr>
        <w:t>č</w:t>
      </w:r>
      <w:r w:rsidRPr="00A8460B">
        <w:rPr>
          <w:color w:val="000000"/>
          <w:lang w:val="sl-SI" w:bidi="sd-Deva-IN"/>
        </w:rPr>
        <w:t xml:space="preserve">nost </w:t>
      </w:r>
      <w:r w:rsidR="00B71AC0" w:rsidRPr="00A8460B">
        <w:rPr>
          <w:color w:val="000000"/>
          <w:lang w:val="sl-SI" w:bidi="sd-Deva-IN"/>
        </w:rPr>
        <w:t>riocigvat</w:t>
      </w:r>
      <w:r w:rsidR="00B76F9B" w:rsidRPr="00A8460B">
        <w:rPr>
          <w:color w:val="000000"/>
          <w:lang w:val="sl-SI" w:bidi="sd-Deva-IN"/>
        </w:rPr>
        <w:t>a</w:t>
      </w:r>
      <w:r w:rsidRPr="00A8460B">
        <w:rPr>
          <w:color w:val="000000"/>
          <w:lang w:val="sl-SI" w:bidi="sd-Deva-IN"/>
        </w:rPr>
        <w:t xml:space="preserve"> </w:t>
      </w:r>
      <w:r w:rsidR="005F7C47" w:rsidRPr="00A8460B">
        <w:rPr>
          <w:color w:val="000000"/>
          <w:lang w:val="sl-SI" w:bidi="sd-Deva-IN"/>
        </w:rPr>
        <w:t xml:space="preserve">na </w:t>
      </w:r>
      <w:r w:rsidRPr="00A8460B">
        <w:rPr>
          <w:color w:val="000000"/>
          <w:lang w:val="sl-SI" w:bidi="sd-Deva-IN"/>
        </w:rPr>
        <w:t>sposobnost razmnoževanja.</w:t>
      </w:r>
      <w:r w:rsidRPr="00A8460B">
        <w:rPr>
          <w:noProof/>
          <w:color w:val="000000"/>
          <w:lang w:val="sl-SI" w:bidi="sd-Deva-IN"/>
        </w:rPr>
        <w:t xml:space="preserve"> </w:t>
      </w:r>
      <w:r w:rsidRPr="00A8460B">
        <w:rPr>
          <w:color w:val="000000"/>
          <w:lang w:val="sl-SI" w:bidi="sd-Deva-IN"/>
        </w:rPr>
        <w:t xml:space="preserve">Pri podganah so opazili </w:t>
      </w:r>
      <w:r w:rsidR="001D1158" w:rsidRPr="00A8460B">
        <w:rPr>
          <w:color w:val="000000"/>
          <w:lang w:val="sl-SI" w:bidi="sd-Deva-IN"/>
        </w:rPr>
        <w:t>pogostejše</w:t>
      </w:r>
      <w:r w:rsidRPr="00A8460B">
        <w:rPr>
          <w:color w:val="000000"/>
          <w:lang w:val="sl-SI" w:bidi="sd-Deva-IN"/>
        </w:rPr>
        <w:t xml:space="preserve"> deformacij</w:t>
      </w:r>
      <w:r w:rsidR="001D1158" w:rsidRPr="00A8460B">
        <w:rPr>
          <w:color w:val="000000"/>
          <w:lang w:val="sl-SI" w:bidi="sd-Deva-IN"/>
        </w:rPr>
        <w:t>e</w:t>
      </w:r>
      <w:r w:rsidRPr="00A8460B">
        <w:rPr>
          <w:color w:val="000000"/>
          <w:lang w:val="sl-SI" w:bidi="sd-Deva-IN"/>
        </w:rPr>
        <w:t xml:space="preserve"> srca in </w:t>
      </w:r>
      <w:r w:rsidR="001D1158" w:rsidRPr="00A8460B">
        <w:rPr>
          <w:color w:val="000000"/>
          <w:lang w:val="sl-SI" w:bidi="sd-Deva-IN"/>
        </w:rPr>
        <w:t>manj pogost</w:t>
      </w:r>
      <w:r w:rsidR="00EB5CB9" w:rsidRPr="00A8460B">
        <w:rPr>
          <w:color w:val="000000"/>
          <w:lang w:val="sl-SI" w:bidi="sd-Deva-IN"/>
        </w:rPr>
        <w:t>e</w:t>
      </w:r>
      <w:r w:rsidR="001D1158" w:rsidRPr="00A8460B">
        <w:rPr>
          <w:color w:val="000000"/>
          <w:lang w:val="sl-SI" w:bidi="sd-Deva-IN"/>
        </w:rPr>
        <w:t xml:space="preserve"> </w:t>
      </w:r>
      <w:r w:rsidRPr="00A8460B">
        <w:rPr>
          <w:color w:val="000000"/>
          <w:lang w:val="sl-SI" w:bidi="sd-Deva-IN"/>
        </w:rPr>
        <w:t>gestacij</w:t>
      </w:r>
      <w:r w:rsidR="00EB5CB9" w:rsidRPr="00A8460B">
        <w:rPr>
          <w:color w:val="000000"/>
          <w:lang w:val="sl-SI" w:bidi="sd-Deva-IN"/>
        </w:rPr>
        <w:t>e</w:t>
      </w:r>
      <w:r w:rsidRPr="00A8460B">
        <w:rPr>
          <w:color w:val="000000"/>
          <w:lang w:val="sl-SI" w:bidi="sd-Deva-IN"/>
        </w:rPr>
        <w:t xml:space="preserve"> zaradi hitre resorpcije pri sistemski izpostavljenosti matere, ki je bila približno </w:t>
      </w:r>
      <w:r w:rsidR="00B372C4" w:rsidRPr="00A8460B">
        <w:rPr>
          <w:color w:val="000000"/>
          <w:lang w:val="sl-SI" w:bidi="sd-Deva-IN"/>
        </w:rPr>
        <w:t>8</w:t>
      </w:r>
      <w:r w:rsidR="00030D78" w:rsidRPr="00A8460B">
        <w:rPr>
          <w:color w:val="000000"/>
          <w:lang w:val="sl-SI" w:bidi="sd-Deva-IN"/>
        </w:rPr>
        <w:noBreakHyphen/>
      </w:r>
      <w:r w:rsidRPr="00A8460B">
        <w:rPr>
          <w:color w:val="000000"/>
          <w:lang w:val="sl-SI" w:bidi="sd-Deva-IN"/>
        </w:rPr>
        <w:t>krat ve</w:t>
      </w:r>
      <w:r w:rsidR="0046118C" w:rsidRPr="00A8460B">
        <w:rPr>
          <w:color w:val="000000"/>
          <w:lang w:val="sl-SI" w:bidi="sd-Deva-IN"/>
        </w:rPr>
        <w:t>č</w:t>
      </w:r>
      <w:r w:rsidRPr="00A8460B">
        <w:rPr>
          <w:color w:val="000000"/>
          <w:lang w:val="sl-SI" w:bidi="sd-Deva-IN"/>
        </w:rPr>
        <w:t xml:space="preserve">ja od izpostavljenosti pri ljudeh (2,5 mg </w:t>
      </w:r>
      <w:r w:rsidR="009E6009" w:rsidRPr="00A8460B">
        <w:rPr>
          <w:color w:val="000000"/>
          <w:lang w:val="sl-SI" w:bidi="sd-Deva-IN"/>
        </w:rPr>
        <w:t>3-krat na dan</w:t>
      </w:r>
      <w:r w:rsidRPr="00A8460B">
        <w:rPr>
          <w:color w:val="000000"/>
          <w:lang w:val="sl-SI" w:bidi="sd-Deva-IN"/>
        </w:rPr>
        <w:t>).</w:t>
      </w:r>
      <w:r w:rsidRPr="00A8460B">
        <w:rPr>
          <w:noProof/>
          <w:color w:val="000000"/>
          <w:lang w:val="sl-SI" w:bidi="sd-Deva-IN"/>
        </w:rPr>
        <w:t xml:space="preserve"> </w:t>
      </w:r>
      <w:r w:rsidRPr="00A8460B">
        <w:rPr>
          <w:color w:val="000000"/>
          <w:lang w:val="sl-SI" w:bidi="sd-Deva-IN"/>
        </w:rPr>
        <w:t xml:space="preserve">Pri kuncih so </w:t>
      </w:r>
      <w:r w:rsidR="001D1158" w:rsidRPr="00A8460B">
        <w:rPr>
          <w:color w:val="000000"/>
          <w:lang w:val="sl-SI" w:bidi="sd-Deva-IN"/>
        </w:rPr>
        <w:t xml:space="preserve">pri </w:t>
      </w:r>
      <w:r w:rsidRPr="00A8460B">
        <w:rPr>
          <w:color w:val="000000"/>
          <w:lang w:val="sl-SI" w:bidi="sd-Deva-IN"/>
        </w:rPr>
        <w:t>sistemsk</w:t>
      </w:r>
      <w:r w:rsidR="001D1158" w:rsidRPr="00A8460B">
        <w:rPr>
          <w:color w:val="000000"/>
          <w:lang w:val="sl-SI" w:bidi="sd-Deva-IN"/>
        </w:rPr>
        <w:t>i</w:t>
      </w:r>
      <w:r w:rsidRPr="00A8460B">
        <w:rPr>
          <w:color w:val="000000"/>
          <w:lang w:val="sl-SI" w:bidi="sd-Deva-IN"/>
        </w:rPr>
        <w:t xml:space="preserve"> izpostavljenosti, ki je bila približno </w:t>
      </w:r>
      <w:r w:rsidR="000B0A05" w:rsidRPr="00A8460B">
        <w:rPr>
          <w:color w:val="000000"/>
          <w:lang w:val="sl-SI" w:bidi="sd-Deva-IN"/>
        </w:rPr>
        <w:t>4</w:t>
      </w:r>
      <w:r w:rsidR="00030D78" w:rsidRPr="00A8460B">
        <w:rPr>
          <w:color w:val="000000"/>
          <w:lang w:val="sl-SI" w:bidi="sd-Deva-IN"/>
        </w:rPr>
        <w:noBreakHyphen/>
      </w:r>
      <w:r w:rsidRPr="00A8460B">
        <w:rPr>
          <w:color w:val="000000"/>
          <w:lang w:val="sl-SI" w:bidi="sd-Deva-IN"/>
        </w:rPr>
        <w:t>krat ve</w:t>
      </w:r>
      <w:r w:rsidR="0046118C" w:rsidRPr="00A8460B">
        <w:rPr>
          <w:color w:val="000000"/>
          <w:lang w:val="sl-SI" w:bidi="sd-Deva-IN"/>
        </w:rPr>
        <w:t>č</w:t>
      </w:r>
      <w:r w:rsidRPr="00A8460B">
        <w:rPr>
          <w:color w:val="000000"/>
          <w:lang w:val="sl-SI" w:bidi="sd-Deva-IN"/>
        </w:rPr>
        <w:t xml:space="preserve">ja od izpostavljenosti pri ljudeh (2,5 mg </w:t>
      </w:r>
      <w:r w:rsidR="009E6009" w:rsidRPr="00A8460B">
        <w:rPr>
          <w:color w:val="000000"/>
          <w:lang w:val="sl-SI" w:bidi="sd-Deva-IN"/>
        </w:rPr>
        <w:t>3-krat na dan</w:t>
      </w:r>
      <w:r w:rsidRPr="00A8460B">
        <w:rPr>
          <w:color w:val="000000"/>
          <w:lang w:val="sl-SI" w:bidi="sd-Deva-IN"/>
        </w:rPr>
        <w:t>), opazili splav</w:t>
      </w:r>
      <w:r w:rsidR="00B71413" w:rsidRPr="00A8460B">
        <w:rPr>
          <w:color w:val="000000"/>
          <w:lang w:val="sl-SI" w:bidi="sd-Deva-IN"/>
        </w:rPr>
        <w:t>nost</w:t>
      </w:r>
      <w:r w:rsidRPr="00A8460B">
        <w:rPr>
          <w:color w:val="000000"/>
          <w:lang w:val="sl-SI" w:bidi="sd-Deva-IN"/>
        </w:rPr>
        <w:t xml:space="preserve"> in toksi</w:t>
      </w:r>
      <w:r w:rsidR="0046118C" w:rsidRPr="00A8460B">
        <w:rPr>
          <w:color w:val="000000"/>
          <w:lang w:val="sl-SI" w:bidi="sd-Deva-IN"/>
        </w:rPr>
        <w:t>č</w:t>
      </w:r>
      <w:r w:rsidRPr="00A8460B">
        <w:rPr>
          <w:color w:val="000000"/>
          <w:lang w:val="sl-SI" w:bidi="sd-Deva-IN"/>
        </w:rPr>
        <w:t>nost za zarodek.</w:t>
      </w:r>
    </w:p>
    <w:p w14:paraId="67BF38BC" w14:textId="77777777" w:rsidR="00812507" w:rsidRPr="00A8460B" w:rsidRDefault="00812507" w:rsidP="002B5C3C">
      <w:pPr>
        <w:spacing w:line="240" w:lineRule="auto"/>
        <w:rPr>
          <w:noProof/>
          <w:color w:val="000000"/>
          <w:lang w:val="sl-SI" w:bidi="sd-Deva-IN"/>
        </w:rPr>
      </w:pPr>
    </w:p>
    <w:p w14:paraId="2DF07DFB" w14:textId="77777777" w:rsidR="00812507" w:rsidRPr="00A8460B" w:rsidRDefault="00812507" w:rsidP="002B5C3C">
      <w:pPr>
        <w:spacing w:line="240" w:lineRule="auto"/>
        <w:rPr>
          <w:noProof/>
          <w:color w:val="000000"/>
          <w:lang w:val="sl-SI" w:bidi="sd-Deva-IN"/>
        </w:rPr>
      </w:pPr>
    </w:p>
    <w:p w14:paraId="7E1DDF6B" w14:textId="77777777" w:rsidR="00812507" w:rsidRPr="00A8460B" w:rsidRDefault="00812507" w:rsidP="00380B0F">
      <w:pPr>
        <w:keepNext/>
        <w:spacing w:line="240" w:lineRule="auto"/>
        <w:outlineLvl w:val="1"/>
        <w:rPr>
          <w:b/>
          <w:noProof/>
          <w:color w:val="000000"/>
          <w:lang w:val="sl-SI" w:bidi="sd-Deva-IN"/>
        </w:rPr>
      </w:pPr>
      <w:r w:rsidRPr="00A8460B">
        <w:rPr>
          <w:b/>
          <w:noProof/>
          <w:color w:val="000000"/>
          <w:lang w:val="sl-SI" w:bidi="sd-Deva-IN"/>
        </w:rPr>
        <w:t>6.</w:t>
      </w:r>
      <w:r w:rsidRPr="00A8460B">
        <w:rPr>
          <w:b/>
          <w:noProof/>
          <w:color w:val="000000"/>
          <w:lang w:val="sl-SI" w:bidi="sd-Deva-IN"/>
        </w:rPr>
        <w:tab/>
      </w:r>
      <w:r w:rsidRPr="00A8460B">
        <w:rPr>
          <w:b/>
          <w:color w:val="000000"/>
          <w:lang w:val="sl-SI" w:bidi="sd-Deva-IN"/>
        </w:rPr>
        <w:t>FARMACEVTSKI PODATKI</w:t>
      </w:r>
    </w:p>
    <w:p w14:paraId="5B1118E3" w14:textId="77777777" w:rsidR="00812507" w:rsidRPr="00A8460B" w:rsidRDefault="00812507" w:rsidP="002B5C3C">
      <w:pPr>
        <w:keepNext/>
        <w:spacing w:line="240" w:lineRule="auto"/>
        <w:rPr>
          <w:noProof/>
          <w:color w:val="000000"/>
          <w:lang w:val="sl-SI" w:bidi="sd-Deva-IN"/>
        </w:rPr>
      </w:pPr>
    </w:p>
    <w:p w14:paraId="39F4909C" w14:textId="77777777" w:rsidR="00812507" w:rsidRPr="00A8460B" w:rsidRDefault="00812507" w:rsidP="00380B0F">
      <w:pPr>
        <w:keepNext/>
        <w:spacing w:line="240" w:lineRule="auto"/>
        <w:outlineLvl w:val="2"/>
        <w:rPr>
          <w:noProof/>
          <w:color w:val="000000"/>
          <w:lang w:val="sl-SI" w:bidi="sd-Deva-IN"/>
        </w:rPr>
      </w:pPr>
      <w:r w:rsidRPr="00A8460B">
        <w:rPr>
          <w:b/>
          <w:noProof/>
          <w:color w:val="000000"/>
          <w:lang w:val="sl-SI" w:bidi="sd-Deva-IN"/>
        </w:rPr>
        <w:t>6.1</w:t>
      </w:r>
      <w:r w:rsidRPr="00A8460B">
        <w:rPr>
          <w:b/>
          <w:noProof/>
          <w:color w:val="000000"/>
          <w:lang w:val="sl-SI" w:bidi="sd-Deva-IN"/>
        </w:rPr>
        <w:tab/>
      </w:r>
      <w:r w:rsidRPr="00A8460B">
        <w:rPr>
          <w:b/>
          <w:color w:val="000000"/>
          <w:lang w:val="sl-SI" w:bidi="sd-Deva-IN"/>
        </w:rPr>
        <w:t>Seznam pomožnih snovi</w:t>
      </w:r>
    </w:p>
    <w:p w14:paraId="765C89D5" w14:textId="77777777" w:rsidR="00812507" w:rsidRPr="00A8460B" w:rsidRDefault="00812507" w:rsidP="002B5C3C">
      <w:pPr>
        <w:keepNext/>
        <w:spacing w:line="240" w:lineRule="auto"/>
        <w:rPr>
          <w:rFonts w:eastAsia="MS Mincho"/>
          <w:b/>
          <w:color w:val="000000"/>
          <w:u w:val="single"/>
          <w:lang w:val="sl-SI" w:bidi="sd-Deva-IN"/>
        </w:rPr>
      </w:pPr>
    </w:p>
    <w:p w14:paraId="5720B66D" w14:textId="77777777" w:rsidR="00614026" w:rsidRPr="00A8460B" w:rsidRDefault="00812507" w:rsidP="002B5C3C">
      <w:pPr>
        <w:keepNext/>
        <w:spacing w:line="240" w:lineRule="auto"/>
        <w:rPr>
          <w:color w:val="000000"/>
          <w:u w:val="single"/>
          <w:lang w:val="sl-SI" w:bidi="sd-Deva-IN"/>
        </w:rPr>
      </w:pPr>
      <w:r w:rsidRPr="00A8460B">
        <w:rPr>
          <w:color w:val="000000"/>
          <w:u w:val="single"/>
          <w:lang w:val="sl-SI" w:bidi="sd-Deva-IN"/>
        </w:rPr>
        <w:t>Jedro tablete:</w:t>
      </w:r>
    </w:p>
    <w:p w14:paraId="1D034BCA" w14:textId="77777777" w:rsidR="009972A1" w:rsidRPr="00A8460B" w:rsidRDefault="009972A1" w:rsidP="002B5C3C">
      <w:pPr>
        <w:keepNext/>
        <w:spacing w:line="240" w:lineRule="auto"/>
        <w:rPr>
          <w:color w:val="000000"/>
          <w:lang w:val="sl-SI" w:bidi="sd-Deva-IN"/>
        </w:rPr>
      </w:pPr>
    </w:p>
    <w:p w14:paraId="227F5635" w14:textId="77777777" w:rsidR="00812507" w:rsidRPr="00A8460B" w:rsidRDefault="00812507" w:rsidP="002B5C3C">
      <w:pPr>
        <w:keepNext/>
        <w:spacing w:line="240" w:lineRule="auto"/>
        <w:rPr>
          <w:color w:val="000000"/>
          <w:lang w:val="sl-SI" w:bidi="sd-Deva-IN"/>
        </w:rPr>
      </w:pPr>
      <w:r w:rsidRPr="00A8460B">
        <w:rPr>
          <w:color w:val="000000"/>
          <w:lang w:val="sl-SI" w:bidi="sd-Deva-IN"/>
        </w:rPr>
        <w:t>mikrokristalna celuloza</w:t>
      </w:r>
    </w:p>
    <w:p w14:paraId="0A1AF038" w14:textId="77777777" w:rsidR="00812507" w:rsidRPr="00A8460B" w:rsidRDefault="00812507" w:rsidP="002B5C3C">
      <w:pPr>
        <w:keepNext/>
        <w:spacing w:line="240" w:lineRule="auto"/>
        <w:rPr>
          <w:color w:val="000000"/>
          <w:lang w:val="sl-SI" w:bidi="sd-Deva-IN"/>
        </w:rPr>
      </w:pPr>
      <w:r w:rsidRPr="00A8460B">
        <w:rPr>
          <w:color w:val="000000"/>
          <w:lang w:val="sl-SI" w:bidi="sd-Deva-IN"/>
        </w:rPr>
        <w:t>krospovidon</w:t>
      </w:r>
      <w:r w:rsidR="00A8408A" w:rsidRPr="00A8460B">
        <w:rPr>
          <w:color w:val="000000"/>
          <w:lang w:val="sl-SI" w:bidi="sd-Deva-IN"/>
        </w:rPr>
        <w:t xml:space="preserve"> (tip B)</w:t>
      </w:r>
    </w:p>
    <w:p w14:paraId="467E5A54" w14:textId="77777777" w:rsidR="00812507" w:rsidRPr="00A8460B" w:rsidRDefault="00812507" w:rsidP="002B5C3C">
      <w:pPr>
        <w:keepNext/>
        <w:spacing w:line="240" w:lineRule="auto"/>
        <w:rPr>
          <w:color w:val="000000"/>
          <w:lang w:val="sl-SI" w:bidi="sd-Deva-IN"/>
        </w:rPr>
      </w:pPr>
      <w:r w:rsidRPr="00A8460B">
        <w:rPr>
          <w:color w:val="000000"/>
          <w:lang w:val="sl-SI" w:bidi="sd-Deva-IN"/>
        </w:rPr>
        <w:t>hipromeloza</w:t>
      </w:r>
      <w:r w:rsidR="00A8408A" w:rsidRPr="00A8460B">
        <w:rPr>
          <w:color w:val="000000"/>
          <w:lang w:val="sl-SI" w:bidi="sd-Deva-IN"/>
        </w:rPr>
        <w:t xml:space="preserve"> 5</w:t>
      </w:r>
      <w:r w:rsidR="00F32299" w:rsidRPr="00A8460B">
        <w:rPr>
          <w:color w:val="000000"/>
          <w:lang w:val="sl-SI" w:bidi="sd-Deva-IN"/>
        </w:rPr>
        <w:t> </w:t>
      </w:r>
      <w:r w:rsidR="00A8408A" w:rsidRPr="00A8460B">
        <w:rPr>
          <w:color w:val="000000"/>
          <w:lang w:val="sl-SI" w:bidi="sd-Deva-IN"/>
        </w:rPr>
        <w:t>cP</w:t>
      </w:r>
    </w:p>
    <w:p w14:paraId="7F9F25BF" w14:textId="77777777" w:rsidR="00812507" w:rsidRPr="00A8460B" w:rsidRDefault="00812507" w:rsidP="002B5C3C">
      <w:pPr>
        <w:keepNext/>
        <w:spacing w:line="240" w:lineRule="auto"/>
        <w:rPr>
          <w:color w:val="000000"/>
          <w:lang w:val="sl-SI" w:bidi="sd-Deva-IN"/>
        </w:rPr>
      </w:pPr>
      <w:r w:rsidRPr="00A8460B">
        <w:rPr>
          <w:color w:val="000000"/>
          <w:lang w:val="sl-SI" w:bidi="sd-Deva-IN"/>
        </w:rPr>
        <w:t>laktoza monohidrat</w:t>
      </w:r>
    </w:p>
    <w:p w14:paraId="76092358" w14:textId="77777777" w:rsidR="003F2E09" w:rsidRPr="00A8460B" w:rsidRDefault="003F2E09" w:rsidP="003F2E09">
      <w:pPr>
        <w:keepNext/>
        <w:spacing w:line="240" w:lineRule="auto"/>
        <w:rPr>
          <w:color w:val="000000"/>
          <w:lang w:val="sl-SI" w:bidi="sd-Deva-IN"/>
        </w:rPr>
      </w:pPr>
      <w:r w:rsidRPr="00A8460B">
        <w:rPr>
          <w:color w:val="000000"/>
          <w:lang w:val="sl-SI" w:bidi="sd-Deva-IN"/>
        </w:rPr>
        <w:t>magnezijev stearat</w:t>
      </w:r>
    </w:p>
    <w:p w14:paraId="177814CA" w14:textId="77777777" w:rsidR="00812507" w:rsidRPr="00A8460B" w:rsidRDefault="00812507" w:rsidP="002B5C3C">
      <w:pPr>
        <w:keepNext/>
        <w:spacing w:line="240" w:lineRule="auto"/>
        <w:rPr>
          <w:color w:val="000000"/>
          <w:lang w:val="sl-SI" w:bidi="sd-Deva-IN"/>
        </w:rPr>
      </w:pPr>
      <w:r w:rsidRPr="00A8460B">
        <w:rPr>
          <w:color w:val="000000"/>
          <w:lang w:val="sl-SI" w:bidi="sd-Deva-IN"/>
        </w:rPr>
        <w:t>natrijev lavrilsulfat</w:t>
      </w:r>
    </w:p>
    <w:p w14:paraId="74C23B5B" w14:textId="77777777" w:rsidR="00812507" w:rsidRPr="00A8460B" w:rsidRDefault="00812507" w:rsidP="002B5C3C">
      <w:pPr>
        <w:tabs>
          <w:tab w:val="clear" w:pos="567"/>
        </w:tabs>
        <w:autoSpaceDE w:val="0"/>
        <w:autoSpaceDN w:val="0"/>
        <w:adjustRightInd w:val="0"/>
        <w:spacing w:line="240" w:lineRule="auto"/>
        <w:rPr>
          <w:rFonts w:eastAsia="MS Mincho"/>
          <w:color w:val="000000"/>
          <w:lang w:val="sl-SI" w:bidi="sd-Deva-IN"/>
        </w:rPr>
      </w:pPr>
    </w:p>
    <w:p w14:paraId="5A6C182E" w14:textId="06A27CD5" w:rsidR="00614026" w:rsidRPr="00A8460B" w:rsidRDefault="003235A2" w:rsidP="002B5C3C">
      <w:pPr>
        <w:keepNext/>
        <w:spacing w:line="240" w:lineRule="auto"/>
        <w:rPr>
          <w:color w:val="000000"/>
          <w:u w:val="single"/>
          <w:lang w:val="sl-SI" w:bidi="sd-Deva-IN"/>
        </w:rPr>
      </w:pPr>
      <w:r w:rsidRPr="00A8460B">
        <w:rPr>
          <w:color w:val="000000"/>
          <w:u w:val="single"/>
          <w:lang w:val="sl-SI" w:bidi="sd-Deva-IN"/>
        </w:rPr>
        <w:t>O</w:t>
      </w:r>
      <w:r w:rsidR="00812507" w:rsidRPr="00A8460B">
        <w:rPr>
          <w:color w:val="000000"/>
          <w:u w:val="single"/>
          <w:lang w:val="sl-SI" w:bidi="sd-Deva-IN"/>
        </w:rPr>
        <w:t>bloga</w:t>
      </w:r>
      <w:r w:rsidRPr="00A8460B">
        <w:rPr>
          <w:color w:val="000000"/>
          <w:u w:val="single"/>
          <w:lang w:val="sl-SI" w:bidi="sd-Deva-IN"/>
        </w:rPr>
        <w:t xml:space="preserve"> tablete</w:t>
      </w:r>
      <w:r w:rsidR="00812507" w:rsidRPr="00A8460B">
        <w:rPr>
          <w:color w:val="000000"/>
          <w:u w:val="single"/>
          <w:lang w:val="sl-SI" w:bidi="sd-Deva-IN"/>
        </w:rPr>
        <w:t>:</w:t>
      </w:r>
    </w:p>
    <w:p w14:paraId="7FE87BF1" w14:textId="77777777" w:rsidR="009972A1" w:rsidRPr="00A8460B" w:rsidRDefault="009972A1" w:rsidP="002B5C3C">
      <w:pPr>
        <w:keepNext/>
        <w:spacing w:line="240" w:lineRule="auto"/>
        <w:rPr>
          <w:color w:val="000000"/>
          <w:lang w:val="sl-SI" w:bidi="sd-Deva-IN"/>
        </w:rPr>
      </w:pPr>
    </w:p>
    <w:p w14:paraId="14E7C796" w14:textId="77777777" w:rsidR="00812507" w:rsidRPr="00A8460B" w:rsidRDefault="00812507" w:rsidP="002B5C3C">
      <w:pPr>
        <w:keepNext/>
        <w:spacing w:line="240" w:lineRule="auto"/>
        <w:rPr>
          <w:color w:val="000000"/>
          <w:lang w:val="sl-SI" w:bidi="sd-Deva-IN"/>
        </w:rPr>
      </w:pPr>
      <w:r w:rsidRPr="00A8460B">
        <w:rPr>
          <w:color w:val="000000"/>
          <w:lang w:val="sl-SI" w:bidi="sd-Deva-IN"/>
        </w:rPr>
        <w:t>hidroksipropilceluloza</w:t>
      </w:r>
    </w:p>
    <w:p w14:paraId="1AE082DC" w14:textId="77777777" w:rsidR="00812507" w:rsidRPr="00A8460B" w:rsidRDefault="00812507" w:rsidP="002B5C3C">
      <w:pPr>
        <w:keepNext/>
        <w:spacing w:line="240" w:lineRule="auto"/>
        <w:rPr>
          <w:color w:val="000000"/>
          <w:lang w:val="sl-SI" w:bidi="sd-Deva-IN"/>
        </w:rPr>
      </w:pPr>
      <w:r w:rsidRPr="00A8460B">
        <w:rPr>
          <w:color w:val="000000"/>
          <w:lang w:val="sl-SI" w:bidi="sd-Deva-IN"/>
        </w:rPr>
        <w:t>hipromeloza</w:t>
      </w:r>
      <w:r w:rsidR="00A8408A" w:rsidRPr="00A8460B">
        <w:rPr>
          <w:color w:val="000000"/>
          <w:lang w:val="sl-SI" w:bidi="sd-Deva-IN"/>
        </w:rPr>
        <w:t xml:space="preserve"> 3 cP</w:t>
      </w:r>
    </w:p>
    <w:p w14:paraId="320902B2" w14:textId="77777777" w:rsidR="00812507" w:rsidRPr="00A8460B" w:rsidRDefault="00812507" w:rsidP="002B5C3C">
      <w:pPr>
        <w:keepNext/>
        <w:spacing w:line="240" w:lineRule="auto"/>
        <w:rPr>
          <w:color w:val="000000"/>
          <w:lang w:val="sl-SI" w:bidi="sd-Deva-IN"/>
        </w:rPr>
      </w:pPr>
      <w:r w:rsidRPr="00A8460B">
        <w:rPr>
          <w:color w:val="000000"/>
          <w:lang w:val="sl-SI" w:bidi="sd-Deva-IN"/>
        </w:rPr>
        <w:t>propilenglikol</w:t>
      </w:r>
      <w:r w:rsidR="00A8408A" w:rsidRPr="00A8460B">
        <w:rPr>
          <w:color w:val="000000"/>
          <w:lang w:val="sl-SI" w:bidi="sd-Deva-IN"/>
        </w:rPr>
        <w:t xml:space="preserve"> (E 1520)</w:t>
      </w:r>
    </w:p>
    <w:p w14:paraId="1EB9392A" w14:textId="77777777" w:rsidR="00812507" w:rsidRPr="00A8460B" w:rsidRDefault="00812507" w:rsidP="002B5C3C">
      <w:pPr>
        <w:keepNext/>
        <w:spacing w:line="240" w:lineRule="auto"/>
        <w:rPr>
          <w:color w:val="000000"/>
          <w:lang w:val="sl-SI" w:bidi="sd-Deva-IN"/>
        </w:rPr>
      </w:pPr>
      <w:r w:rsidRPr="00A8460B">
        <w:rPr>
          <w:color w:val="000000"/>
          <w:lang w:val="sl-SI" w:bidi="sd-Deva-IN"/>
        </w:rPr>
        <w:t>titanov dioksid (E 171)</w:t>
      </w:r>
    </w:p>
    <w:p w14:paraId="42D2B336" w14:textId="77777777" w:rsidR="0003242B" w:rsidRPr="00A8460B" w:rsidRDefault="0003242B" w:rsidP="002B5C3C">
      <w:pPr>
        <w:keepNext/>
        <w:spacing w:line="240" w:lineRule="auto"/>
        <w:rPr>
          <w:color w:val="000000"/>
          <w:lang w:val="sl-SI" w:bidi="sd-Deva-IN"/>
        </w:rPr>
      </w:pPr>
      <w:r w:rsidRPr="00A8460B">
        <w:rPr>
          <w:color w:val="000000"/>
          <w:lang w:val="sl-SI" w:bidi="sd-Deva-IN"/>
        </w:rPr>
        <w:t xml:space="preserve">rumeni železov oksid (E 172) </w:t>
      </w:r>
      <w:r w:rsidR="00893C50" w:rsidRPr="00A8460B">
        <w:rPr>
          <w:color w:val="000000"/>
          <w:lang w:val="sl-SI" w:bidi="sd-Deva-IN"/>
        </w:rPr>
        <w:tab/>
      </w:r>
      <w:r w:rsidRPr="00A8460B">
        <w:rPr>
          <w:color w:val="000000"/>
          <w:lang w:val="sl-SI" w:bidi="sd-Deva-IN"/>
        </w:rPr>
        <w:t xml:space="preserve">(samo v </w:t>
      </w:r>
      <w:r w:rsidR="00DE620B" w:rsidRPr="00A8460B">
        <w:rPr>
          <w:color w:val="000000"/>
          <w:lang w:val="sl-SI" w:bidi="sd-Deva-IN"/>
        </w:rPr>
        <w:t xml:space="preserve">tabletah </w:t>
      </w:r>
      <w:r w:rsidR="0076579E" w:rsidRPr="00A8460B">
        <w:rPr>
          <w:color w:val="000000"/>
          <w:lang w:val="sl-SI" w:bidi="sd-Deva-IN"/>
        </w:rPr>
        <w:t>z jakostjo</w:t>
      </w:r>
      <w:r w:rsidR="00DE620B" w:rsidRPr="00A8460B">
        <w:rPr>
          <w:color w:val="000000"/>
          <w:lang w:val="sl-SI" w:bidi="sd-Deva-IN"/>
        </w:rPr>
        <w:t xml:space="preserve"> </w:t>
      </w:r>
      <w:r w:rsidRPr="00A8460B">
        <w:rPr>
          <w:color w:val="000000"/>
          <w:lang w:val="sl-SI" w:bidi="sd-Deva-IN"/>
        </w:rPr>
        <w:t>1 mg, 1,5 mg, 2 mg in 2,5 mg)</w:t>
      </w:r>
    </w:p>
    <w:p w14:paraId="2831E5E0" w14:textId="77777777" w:rsidR="0003242B" w:rsidRPr="00A8460B" w:rsidRDefault="0003242B" w:rsidP="002B5C3C">
      <w:pPr>
        <w:keepNext/>
        <w:spacing w:line="240" w:lineRule="auto"/>
        <w:rPr>
          <w:color w:val="000000"/>
          <w:lang w:val="sl-SI" w:bidi="sd-Deva-IN"/>
        </w:rPr>
      </w:pPr>
      <w:r w:rsidRPr="00A8460B">
        <w:rPr>
          <w:color w:val="000000"/>
          <w:lang w:val="sl-SI" w:bidi="sd-Deva-IN"/>
        </w:rPr>
        <w:t>rdeči železov oksid (E 172)</w:t>
      </w:r>
      <w:r w:rsidR="00893C50" w:rsidRPr="00A8460B">
        <w:rPr>
          <w:color w:val="000000"/>
          <w:lang w:val="sl-SI" w:bidi="sd-Deva-IN"/>
        </w:rPr>
        <w:tab/>
      </w:r>
      <w:r w:rsidRPr="00A8460B">
        <w:rPr>
          <w:color w:val="000000"/>
          <w:lang w:val="sl-SI" w:bidi="sd-Deva-IN"/>
        </w:rPr>
        <w:t xml:space="preserve">(samo v </w:t>
      </w:r>
      <w:r w:rsidR="00DE620B" w:rsidRPr="00A8460B">
        <w:rPr>
          <w:color w:val="000000"/>
          <w:lang w:val="sl-SI" w:bidi="sd-Deva-IN"/>
        </w:rPr>
        <w:t xml:space="preserve">tabletah </w:t>
      </w:r>
      <w:r w:rsidR="0076579E" w:rsidRPr="00A8460B">
        <w:rPr>
          <w:color w:val="000000"/>
          <w:lang w:val="sl-SI" w:bidi="sd-Deva-IN"/>
        </w:rPr>
        <w:t>z jakostjo</w:t>
      </w:r>
      <w:r w:rsidR="00DE620B" w:rsidRPr="00A8460B">
        <w:rPr>
          <w:color w:val="000000"/>
          <w:lang w:val="sl-SI" w:bidi="sd-Deva-IN"/>
        </w:rPr>
        <w:t xml:space="preserve"> </w:t>
      </w:r>
      <w:r w:rsidRPr="00A8460B">
        <w:rPr>
          <w:color w:val="000000"/>
          <w:lang w:val="sl-SI" w:bidi="sd-Deva-IN"/>
        </w:rPr>
        <w:t>2 mg in 2,5 mg)</w:t>
      </w:r>
    </w:p>
    <w:p w14:paraId="1D4C9240" w14:textId="77777777" w:rsidR="00812507" w:rsidRPr="00A8460B" w:rsidRDefault="00812507" w:rsidP="002B5C3C">
      <w:pPr>
        <w:spacing w:line="240" w:lineRule="auto"/>
        <w:rPr>
          <w:noProof/>
          <w:color w:val="000000"/>
          <w:lang w:val="sl-SI" w:bidi="sd-Deva-IN"/>
        </w:rPr>
      </w:pPr>
    </w:p>
    <w:p w14:paraId="1D936CDB" w14:textId="77777777" w:rsidR="00812507" w:rsidRPr="00A8460B" w:rsidRDefault="00812507" w:rsidP="00380B0F">
      <w:pPr>
        <w:keepNext/>
        <w:suppressLineNumbers/>
        <w:spacing w:line="240" w:lineRule="auto"/>
        <w:outlineLvl w:val="2"/>
        <w:rPr>
          <w:noProof/>
          <w:color w:val="000000"/>
          <w:lang w:val="sl-SI" w:bidi="sd-Deva-IN"/>
        </w:rPr>
      </w:pPr>
      <w:r w:rsidRPr="00A8460B">
        <w:rPr>
          <w:b/>
          <w:noProof/>
          <w:color w:val="000000"/>
          <w:lang w:val="sl-SI" w:bidi="sd-Deva-IN"/>
        </w:rPr>
        <w:t>6.2</w:t>
      </w:r>
      <w:r w:rsidRPr="00A8460B">
        <w:rPr>
          <w:b/>
          <w:noProof/>
          <w:color w:val="000000"/>
          <w:lang w:val="sl-SI" w:bidi="sd-Deva-IN"/>
        </w:rPr>
        <w:tab/>
      </w:r>
      <w:r w:rsidRPr="00A8460B">
        <w:rPr>
          <w:b/>
          <w:color w:val="000000"/>
          <w:lang w:val="sl-SI" w:bidi="sd-Deva-IN"/>
        </w:rPr>
        <w:t>Inkompatibilnosti</w:t>
      </w:r>
    </w:p>
    <w:p w14:paraId="3BC3CB9A" w14:textId="77777777" w:rsidR="00812507" w:rsidRPr="00A8460B" w:rsidRDefault="00812507" w:rsidP="002B5C3C">
      <w:pPr>
        <w:keepNext/>
        <w:suppressLineNumbers/>
        <w:spacing w:line="240" w:lineRule="auto"/>
        <w:rPr>
          <w:noProof/>
          <w:color w:val="000000"/>
          <w:lang w:val="sl-SI" w:bidi="sd-Deva-IN"/>
        </w:rPr>
      </w:pPr>
    </w:p>
    <w:p w14:paraId="616695B4" w14:textId="77777777" w:rsidR="00812507" w:rsidRPr="00A8460B" w:rsidRDefault="00812507" w:rsidP="002B5C3C">
      <w:pPr>
        <w:keepNext/>
        <w:suppressLineNumbers/>
        <w:spacing w:line="240" w:lineRule="auto"/>
        <w:rPr>
          <w:noProof/>
          <w:color w:val="000000"/>
          <w:lang w:val="sl-SI" w:bidi="sd-Deva-IN"/>
        </w:rPr>
      </w:pPr>
      <w:r w:rsidRPr="00A8460B">
        <w:rPr>
          <w:color w:val="000000"/>
          <w:lang w:val="sl-SI" w:bidi="sd-Deva-IN"/>
        </w:rPr>
        <w:t>Navedba smiselno ni potrebna.</w:t>
      </w:r>
    </w:p>
    <w:p w14:paraId="378A1486" w14:textId="77777777" w:rsidR="00812507" w:rsidRPr="00A8460B" w:rsidRDefault="00812507" w:rsidP="002B5C3C">
      <w:pPr>
        <w:spacing w:line="240" w:lineRule="auto"/>
        <w:rPr>
          <w:noProof/>
          <w:color w:val="000000"/>
          <w:lang w:val="sl-SI" w:bidi="sd-Deva-IN"/>
        </w:rPr>
      </w:pPr>
    </w:p>
    <w:p w14:paraId="4742355E" w14:textId="77777777" w:rsidR="00812507" w:rsidRPr="00A8460B" w:rsidRDefault="00812507" w:rsidP="00380B0F">
      <w:pPr>
        <w:keepNext/>
        <w:suppressLineNumbers/>
        <w:spacing w:line="240" w:lineRule="auto"/>
        <w:outlineLvl w:val="2"/>
        <w:rPr>
          <w:noProof/>
          <w:color w:val="000000"/>
          <w:lang w:val="sl-SI" w:bidi="sd-Deva-IN"/>
        </w:rPr>
      </w:pPr>
      <w:r w:rsidRPr="00A8460B">
        <w:rPr>
          <w:b/>
          <w:noProof/>
          <w:color w:val="000000"/>
          <w:lang w:val="sl-SI" w:bidi="sd-Deva-IN"/>
        </w:rPr>
        <w:t>6.3</w:t>
      </w:r>
      <w:r w:rsidRPr="00A8460B">
        <w:rPr>
          <w:b/>
          <w:noProof/>
          <w:color w:val="000000"/>
          <w:lang w:val="sl-SI" w:bidi="sd-Deva-IN"/>
        </w:rPr>
        <w:tab/>
      </w:r>
      <w:r w:rsidRPr="00A8460B">
        <w:rPr>
          <w:b/>
          <w:color w:val="000000"/>
          <w:lang w:val="sl-SI" w:bidi="sd-Deva-IN"/>
        </w:rPr>
        <w:t>Rok uporabnosti</w:t>
      </w:r>
    </w:p>
    <w:p w14:paraId="52062513" w14:textId="77777777" w:rsidR="00812507" w:rsidRPr="00A8460B" w:rsidRDefault="00812507" w:rsidP="002B5C3C">
      <w:pPr>
        <w:keepNext/>
        <w:suppressLineNumbers/>
        <w:spacing w:line="240" w:lineRule="auto"/>
        <w:rPr>
          <w:noProof/>
          <w:color w:val="000000"/>
          <w:lang w:val="sl-SI" w:bidi="sd-Deva-IN"/>
        </w:rPr>
      </w:pPr>
    </w:p>
    <w:p w14:paraId="50C92025" w14:textId="6A00BA97" w:rsidR="00812507" w:rsidRPr="00A8460B" w:rsidRDefault="00812507" w:rsidP="002B5C3C">
      <w:pPr>
        <w:keepNext/>
        <w:suppressLineNumbers/>
        <w:spacing w:line="240" w:lineRule="auto"/>
        <w:rPr>
          <w:noProof/>
          <w:color w:val="000000"/>
          <w:lang w:val="sl-SI" w:bidi="sd-Deva-IN"/>
        </w:rPr>
      </w:pPr>
      <w:del w:id="16" w:author="Author">
        <w:r w:rsidRPr="00A8460B" w:rsidDel="00DF7B53">
          <w:rPr>
            <w:color w:val="000000"/>
            <w:lang w:val="sl-SI" w:bidi="sd-Deva-IN"/>
          </w:rPr>
          <w:delText>3</w:delText>
        </w:r>
        <w:r w:rsidR="00047F86" w:rsidRPr="00A8460B" w:rsidDel="00DF7B53">
          <w:rPr>
            <w:color w:val="000000"/>
            <w:lang w:val="sl-SI" w:bidi="sd-Deva-IN"/>
          </w:rPr>
          <w:delText> </w:delText>
        </w:r>
      </w:del>
      <w:ins w:id="17" w:author="Author">
        <w:r w:rsidR="00DF7B53">
          <w:rPr>
            <w:color w:val="000000"/>
            <w:lang w:val="sl-SI" w:bidi="sd-Deva-IN"/>
          </w:rPr>
          <w:t>5</w:t>
        </w:r>
        <w:r w:rsidR="00DF7B53" w:rsidRPr="00A8460B">
          <w:rPr>
            <w:color w:val="000000"/>
            <w:lang w:val="sl-SI" w:bidi="sd-Deva-IN"/>
          </w:rPr>
          <w:t> </w:t>
        </w:r>
      </w:ins>
      <w:r w:rsidRPr="00A8460B">
        <w:rPr>
          <w:color w:val="000000"/>
          <w:lang w:val="sl-SI" w:bidi="sd-Deva-IN"/>
        </w:rPr>
        <w:t>let</w:t>
      </w:r>
      <w:del w:id="18" w:author="Author">
        <w:r w:rsidRPr="00A8460B" w:rsidDel="007A124A">
          <w:rPr>
            <w:color w:val="000000"/>
            <w:lang w:val="sl-SI" w:bidi="sd-Deva-IN"/>
          </w:rPr>
          <w:delText>a</w:delText>
        </w:r>
      </w:del>
    </w:p>
    <w:p w14:paraId="4EE307E7" w14:textId="77777777" w:rsidR="00812507" w:rsidRPr="00A8460B" w:rsidRDefault="00812507" w:rsidP="002B5C3C">
      <w:pPr>
        <w:spacing w:line="240" w:lineRule="auto"/>
        <w:rPr>
          <w:noProof/>
          <w:color w:val="000000"/>
          <w:lang w:val="sl-SI" w:bidi="sd-Deva-IN"/>
        </w:rPr>
      </w:pPr>
    </w:p>
    <w:p w14:paraId="76B3084C" w14:textId="77777777" w:rsidR="00812507" w:rsidRPr="00A8460B" w:rsidRDefault="00812507" w:rsidP="00380B0F">
      <w:pPr>
        <w:keepNext/>
        <w:spacing w:line="240" w:lineRule="auto"/>
        <w:outlineLvl w:val="2"/>
        <w:rPr>
          <w:b/>
          <w:noProof/>
          <w:color w:val="000000"/>
          <w:lang w:val="sl-SI" w:bidi="sd-Deva-IN"/>
        </w:rPr>
      </w:pPr>
      <w:r w:rsidRPr="00A8460B">
        <w:rPr>
          <w:b/>
          <w:noProof/>
          <w:color w:val="000000"/>
          <w:lang w:val="sl-SI" w:bidi="sd-Deva-IN"/>
        </w:rPr>
        <w:t>6.4</w:t>
      </w:r>
      <w:r w:rsidRPr="00A8460B">
        <w:rPr>
          <w:b/>
          <w:noProof/>
          <w:color w:val="000000"/>
          <w:lang w:val="sl-SI" w:bidi="sd-Deva-IN"/>
        </w:rPr>
        <w:tab/>
      </w:r>
      <w:r w:rsidRPr="00A8460B">
        <w:rPr>
          <w:b/>
          <w:color w:val="000000"/>
          <w:lang w:val="sl-SI" w:bidi="sd-Deva-IN"/>
        </w:rPr>
        <w:t>Posebna navodila za shranjevanje</w:t>
      </w:r>
    </w:p>
    <w:p w14:paraId="4D525494" w14:textId="77777777" w:rsidR="00812507" w:rsidRPr="00A8460B" w:rsidRDefault="00812507" w:rsidP="002B5C3C">
      <w:pPr>
        <w:keepNext/>
        <w:spacing w:line="240" w:lineRule="auto"/>
        <w:rPr>
          <w:noProof/>
          <w:color w:val="000000"/>
          <w:lang w:val="sl-SI" w:bidi="sd-Deva-IN"/>
        </w:rPr>
      </w:pPr>
    </w:p>
    <w:p w14:paraId="6A838D1A" w14:textId="77777777" w:rsidR="00812507" w:rsidRPr="00A8460B" w:rsidRDefault="00812507" w:rsidP="002B5C3C">
      <w:pPr>
        <w:pStyle w:val="Default"/>
        <w:keepNext/>
        <w:rPr>
          <w:sz w:val="22"/>
          <w:szCs w:val="22"/>
          <w:lang w:val="sl-SI" w:bidi="sd-Deva-IN"/>
        </w:rPr>
      </w:pPr>
      <w:r w:rsidRPr="00A8460B">
        <w:rPr>
          <w:sz w:val="22"/>
          <w:szCs w:val="22"/>
          <w:lang w:val="sl-SI" w:bidi="sd-Deva-IN"/>
        </w:rPr>
        <w:t>Za shranjevanje zdravila niso potrebna posebna navodila.</w:t>
      </w:r>
    </w:p>
    <w:p w14:paraId="53C90865" w14:textId="77777777" w:rsidR="00812507" w:rsidRPr="00A8460B" w:rsidRDefault="00812507" w:rsidP="002B5C3C">
      <w:pPr>
        <w:spacing w:line="240" w:lineRule="auto"/>
        <w:rPr>
          <w:noProof/>
          <w:color w:val="000000"/>
          <w:lang w:val="sl-SI" w:bidi="sd-Deva-IN"/>
        </w:rPr>
      </w:pPr>
    </w:p>
    <w:p w14:paraId="6253DE62" w14:textId="77777777" w:rsidR="00812507" w:rsidRPr="00A8460B" w:rsidRDefault="00812507" w:rsidP="00380B0F">
      <w:pPr>
        <w:keepNext/>
        <w:spacing w:line="240" w:lineRule="auto"/>
        <w:outlineLvl w:val="2"/>
        <w:rPr>
          <w:b/>
          <w:noProof/>
          <w:color w:val="000000"/>
          <w:lang w:val="sl-SI" w:bidi="sd-Deva-IN"/>
        </w:rPr>
      </w:pPr>
      <w:r w:rsidRPr="00A8460B">
        <w:rPr>
          <w:b/>
          <w:noProof/>
          <w:color w:val="000000"/>
          <w:lang w:val="sl-SI" w:bidi="sd-Deva-IN"/>
        </w:rPr>
        <w:t>6.5</w:t>
      </w:r>
      <w:r w:rsidRPr="00A8460B">
        <w:rPr>
          <w:b/>
          <w:noProof/>
          <w:color w:val="000000"/>
          <w:lang w:val="sl-SI" w:bidi="sd-Deva-IN"/>
        </w:rPr>
        <w:tab/>
      </w:r>
      <w:r w:rsidRPr="00A8460B">
        <w:rPr>
          <w:b/>
          <w:color w:val="000000"/>
          <w:lang w:val="sl-SI" w:bidi="sd-Deva-IN"/>
        </w:rPr>
        <w:t>Vrsta ovojnine in vsebina</w:t>
      </w:r>
    </w:p>
    <w:p w14:paraId="468751AF" w14:textId="77777777" w:rsidR="00812507" w:rsidRPr="00A8460B" w:rsidRDefault="00812507" w:rsidP="002B5C3C">
      <w:pPr>
        <w:keepNext/>
        <w:spacing w:line="240" w:lineRule="auto"/>
        <w:rPr>
          <w:b/>
          <w:noProof/>
          <w:color w:val="000000"/>
          <w:lang w:val="sl-SI" w:bidi="sd-Deva-IN"/>
        </w:rPr>
      </w:pPr>
    </w:p>
    <w:p w14:paraId="5055789F" w14:textId="77777777" w:rsidR="000D2B99" w:rsidRPr="00A8460B" w:rsidRDefault="000D2B99" w:rsidP="002B5C3C">
      <w:pPr>
        <w:suppressLineNumbers/>
        <w:spacing w:line="240" w:lineRule="auto"/>
        <w:rPr>
          <w:color w:val="000000"/>
          <w:lang w:val="sl-SI"/>
        </w:rPr>
      </w:pPr>
      <w:r w:rsidRPr="00A8460B">
        <w:rPr>
          <w:color w:val="000000"/>
          <w:lang w:val="sl-SI"/>
        </w:rPr>
        <w:t>Pretisni omot iz PP/aluminij</w:t>
      </w:r>
      <w:r w:rsidR="00A501B4" w:rsidRPr="00A8460B">
        <w:rPr>
          <w:color w:val="000000"/>
          <w:lang w:val="sl-SI"/>
        </w:rPr>
        <w:t>ast</w:t>
      </w:r>
      <w:r w:rsidRPr="00A8460B">
        <w:rPr>
          <w:color w:val="000000"/>
          <w:lang w:val="sl-SI"/>
        </w:rPr>
        <w:t>e folije.</w:t>
      </w:r>
    </w:p>
    <w:p w14:paraId="7A0141A0" w14:textId="77777777" w:rsidR="00812507" w:rsidRPr="00A8460B" w:rsidRDefault="000D2B99" w:rsidP="002B5C3C">
      <w:pPr>
        <w:suppressLineNumbers/>
        <w:spacing w:line="240" w:lineRule="auto"/>
        <w:rPr>
          <w:color w:val="000000"/>
          <w:lang w:val="sl-SI" w:bidi="sd-Deva-IN"/>
        </w:rPr>
      </w:pPr>
      <w:r w:rsidRPr="00A8460B">
        <w:rPr>
          <w:color w:val="000000"/>
          <w:lang w:val="sl-SI" w:bidi="sd-Deva-IN"/>
        </w:rPr>
        <w:t>Velikost</w:t>
      </w:r>
      <w:r w:rsidR="002C60C2" w:rsidRPr="00A8460B">
        <w:rPr>
          <w:color w:val="000000"/>
          <w:lang w:val="sl-SI" w:bidi="sd-Deva-IN"/>
        </w:rPr>
        <w:t>i</w:t>
      </w:r>
      <w:r w:rsidRPr="00A8460B">
        <w:rPr>
          <w:color w:val="000000"/>
          <w:lang w:val="sl-SI" w:bidi="sd-Deva-IN"/>
        </w:rPr>
        <w:t xml:space="preserve"> pakiranj: </w:t>
      </w:r>
      <w:r w:rsidR="00812507" w:rsidRPr="00A8460B">
        <w:rPr>
          <w:color w:val="000000"/>
          <w:lang w:val="sl-SI" w:bidi="sd-Deva-IN"/>
        </w:rPr>
        <w:t>42, 84</w:t>
      </w:r>
      <w:r w:rsidR="0046063E" w:rsidRPr="00A8460B">
        <w:rPr>
          <w:color w:val="000000"/>
          <w:lang w:val="sl-SI" w:bidi="sd-Deva-IN"/>
        </w:rPr>
        <w:t>, 90</w:t>
      </w:r>
      <w:r w:rsidR="00812507" w:rsidRPr="00A8460B">
        <w:rPr>
          <w:color w:val="000000"/>
          <w:lang w:val="sl-SI" w:bidi="sd-Deva-IN"/>
        </w:rPr>
        <w:t xml:space="preserve"> ali </w:t>
      </w:r>
      <w:r w:rsidR="0046063E" w:rsidRPr="00A8460B">
        <w:rPr>
          <w:color w:val="000000"/>
          <w:lang w:val="sl-SI" w:bidi="sd-Deva-IN"/>
        </w:rPr>
        <w:t>294 </w:t>
      </w:r>
      <w:r w:rsidR="00812507" w:rsidRPr="00A8460B">
        <w:rPr>
          <w:color w:val="000000"/>
          <w:lang w:val="sl-SI" w:bidi="sd-Deva-IN"/>
        </w:rPr>
        <w:t>filmsko obloženih tablet</w:t>
      </w:r>
    </w:p>
    <w:p w14:paraId="1D3F9D79" w14:textId="77777777" w:rsidR="00812507" w:rsidRPr="00A8460B" w:rsidRDefault="00812507" w:rsidP="002B5C3C">
      <w:pPr>
        <w:suppressLineNumbers/>
        <w:spacing w:line="240" w:lineRule="auto"/>
        <w:rPr>
          <w:noProof/>
          <w:color w:val="000000"/>
          <w:lang w:val="sl-SI" w:bidi="sd-Deva-IN"/>
        </w:rPr>
      </w:pPr>
      <w:r w:rsidRPr="00A8460B">
        <w:rPr>
          <w:color w:val="000000"/>
          <w:lang w:val="sl-SI" w:bidi="sd-Deva-IN"/>
        </w:rPr>
        <w:t>Na trgu morda ni vseh navedenih pakiranj.</w:t>
      </w:r>
    </w:p>
    <w:p w14:paraId="2C88F8A9" w14:textId="77777777" w:rsidR="00812507" w:rsidRPr="00A8460B" w:rsidRDefault="00812507" w:rsidP="002B5C3C">
      <w:pPr>
        <w:spacing w:line="240" w:lineRule="auto"/>
        <w:rPr>
          <w:noProof/>
          <w:color w:val="000000"/>
          <w:lang w:val="sl-SI" w:bidi="sd-Deva-IN"/>
        </w:rPr>
      </w:pPr>
    </w:p>
    <w:p w14:paraId="1DB82CBC" w14:textId="77777777" w:rsidR="00614026" w:rsidRPr="00A8460B" w:rsidRDefault="00812507" w:rsidP="00380B0F">
      <w:pPr>
        <w:keepNext/>
        <w:suppressLineNumbers/>
        <w:spacing w:line="240" w:lineRule="auto"/>
        <w:outlineLvl w:val="2"/>
        <w:rPr>
          <w:b/>
          <w:color w:val="000000"/>
          <w:lang w:val="sl-SI" w:bidi="sd-Deva-IN"/>
        </w:rPr>
      </w:pPr>
      <w:bookmarkStart w:id="19" w:name="OLE_LINK1"/>
      <w:r w:rsidRPr="00A8460B">
        <w:rPr>
          <w:b/>
          <w:noProof/>
          <w:color w:val="000000"/>
          <w:lang w:val="sl-SI" w:bidi="sd-Deva-IN"/>
        </w:rPr>
        <w:t>6.6</w:t>
      </w:r>
      <w:r w:rsidRPr="00A8460B">
        <w:rPr>
          <w:b/>
          <w:noProof/>
          <w:color w:val="000000"/>
          <w:lang w:val="sl-SI" w:bidi="sd-Deva-IN"/>
        </w:rPr>
        <w:tab/>
      </w:r>
      <w:r w:rsidRPr="00A8460B">
        <w:rPr>
          <w:b/>
          <w:color w:val="000000"/>
          <w:lang w:val="sl-SI" w:bidi="sd-Deva-IN"/>
        </w:rPr>
        <w:t>Posebni varnostni ukrepi za odstranjevanje</w:t>
      </w:r>
      <w:bookmarkEnd w:id="19"/>
    </w:p>
    <w:p w14:paraId="3D98EAC2" w14:textId="77777777" w:rsidR="00812507" w:rsidRPr="00A8460B" w:rsidRDefault="00812507" w:rsidP="002B5C3C">
      <w:pPr>
        <w:keepNext/>
        <w:suppressLineNumbers/>
        <w:spacing w:line="240" w:lineRule="auto"/>
        <w:rPr>
          <w:noProof/>
          <w:color w:val="000000"/>
          <w:lang w:val="sl-SI" w:bidi="sd-Deva-IN"/>
        </w:rPr>
      </w:pPr>
    </w:p>
    <w:p w14:paraId="2E72F2BD" w14:textId="77777777" w:rsidR="00812507" w:rsidRPr="00A8460B" w:rsidRDefault="00812507" w:rsidP="002B5C3C">
      <w:pPr>
        <w:suppressLineNumbers/>
        <w:spacing w:line="240" w:lineRule="auto"/>
        <w:rPr>
          <w:noProof/>
          <w:color w:val="000000"/>
          <w:lang w:val="sl-SI" w:bidi="sd-Deva-IN"/>
        </w:rPr>
      </w:pPr>
      <w:r w:rsidRPr="00A8460B">
        <w:rPr>
          <w:color w:val="000000"/>
          <w:lang w:val="sl-SI" w:bidi="sd-Deva-IN"/>
        </w:rPr>
        <w:t>Neuporabljeno zdravilo ali odpadni material zavrzite v skladu z lokalnimi predpisi.</w:t>
      </w:r>
    </w:p>
    <w:p w14:paraId="0AD70379" w14:textId="77777777" w:rsidR="00812507" w:rsidRPr="00A8460B" w:rsidRDefault="00812507" w:rsidP="002B5C3C">
      <w:pPr>
        <w:spacing w:line="240" w:lineRule="auto"/>
        <w:rPr>
          <w:noProof/>
          <w:color w:val="000000"/>
          <w:lang w:val="sl-SI" w:bidi="sd-Deva-IN"/>
        </w:rPr>
      </w:pPr>
    </w:p>
    <w:p w14:paraId="75ACDF05" w14:textId="77777777" w:rsidR="00812507" w:rsidRPr="00A8460B" w:rsidRDefault="00812507" w:rsidP="002B5C3C">
      <w:pPr>
        <w:spacing w:line="240" w:lineRule="auto"/>
        <w:rPr>
          <w:noProof/>
          <w:color w:val="000000"/>
          <w:lang w:val="sl-SI" w:bidi="sd-Deva-IN"/>
        </w:rPr>
      </w:pPr>
    </w:p>
    <w:p w14:paraId="03F4A726" w14:textId="77777777" w:rsidR="00812507" w:rsidRPr="00A8460B" w:rsidRDefault="00812507" w:rsidP="00CC05B7">
      <w:pPr>
        <w:keepNext/>
        <w:suppressLineNumbers/>
        <w:spacing w:line="240" w:lineRule="auto"/>
        <w:outlineLvl w:val="1"/>
        <w:rPr>
          <w:noProof/>
          <w:color w:val="000000"/>
          <w:lang w:val="sl-SI" w:bidi="sd-Deva-IN"/>
        </w:rPr>
      </w:pPr>
      <w:r w:rsidRPr="00A8460B">
        <w:rPr>
          <w:b/>
          <w:noProof/>
          <w:color w:val="000000"/>
          <w:lang w:val="sl-SI" w:bidi="sd-Deva-IN"/>
        </w:rPr>
        <w:t>7.</w:t>
      </w:r>
      <w:r w:rsidRPr="00A8460B">
        <w:rPr>
          <w:b/>
          <w:noProof/>
          <w:color w:val="000000"/>
          <w:lang w:val="sl-SI" w:bidi="sd-Deva-IN"/>
        </w:rPr>
        <w:tab/>
      </w:r>
      <w:r w:rsidRPr="00A8460B">
        <w:rPr>
          <w:b/>
          <w:color w:val="000000"/>
          <w:lang w:val="sl-SI" w:bidi="sd-Deva-IN"/>
        </w:rPr>
        <w:t>IMETNIK DOVOLJENJA ZA PROMET Z ZDRAVILOM</w:t>
      </w:r>
    </w:p>
    <w:p w14:paraId="5BBD18AC" w14:textId="77777777" w:rsidR="00812507" w:rsidRPr="00A8460B" w:rsidRDefault="00812507" w:rsidP="002B5C3C">
      <w:pPr>
        <w:suppressLineNumbers/>
        <w:spacing w:line="240" w:lineRule="auto"/>
        <w:rPr>
          <w:noProof/>
          <w:color w:val="000000"/>
          <w:lang w:val="sl-SI" w:bidi="sd-Deva-IN"/>
        </w:rPr>
      </w:pPr>
    </w:p>
    <w:p w14:paraId="00685D59" w14:textId="77777777" w:rsidR="00506EA6" w:rsidRPr="00A8460B" w:rsidRDefault="00506EA6" w:rsidP="002B5C3C">
      <w:pPr>
        <w:keepNext/>
        <w:tabs>
          <w:tab w:val="clear" w:pos="567"/>
          <w:tab w:val="left" w:pos="590"/>
        </w:tabs>
        <w:autoSpaceDE w:val="0"/>
        <w:autoSpaceDN w:val="0"/>
        <w:adjustRightInd w:val="0"/>
        <w:spacing w:line="240" w:lineRule="atLeast"/>
        <w:ind w:left="23"/>
        <w:rPr>
          <w:lang w:val="sl-SI"/>
        </w:rPr>
      </w:pPr>
      <w:r w:rsidRPr="00A8460B">
        <w:rPr>
          <w:lang w:val="sl-SI"/>
        </w:rPr>
        <w:t>Bayer AG</w:t>
      </w:r>
    </w:p>
    <w:p w14:paraId="3ED1D129" w14:textId="77777777" w:rsidR="00506EA6" w:rsidRPr="00A8460B" w:rsidRDefault="00506EA6" w:rsidP="002B5C3C">
      <w:pPr>
        <w:keepNext/>
        <w:tabs>
          <w:tab w:val="clear" w:pos="567"/>
          <w:tab w:val="left" w:pos="590"/>
        </w:tabs>
        <w:autoSpaceDE w:val="0"/>
        <w:autoSpaceDN w:val="0"/>
        <w:adjustRightInd w:val="0"/>
        <w:spacing w:line="240" w:lineRule="atLeast"/>
        <w:ind w:left="23"/>
        <w:rPr>
          <w:lang w:val="sl-SI"/>
        </w:rPr>
      </w:pPr>
      <w:r w:rsidRPr="00A8460B">
        <w:rPr>
          <w:lang w:val="sl-SI"/>
        </w:rPr>
        <w:t>51368 Leverkusen</w:t>
      </w:r>
    </w:p>
    <w:p w14:paraId="1251E3B9" w14:textId="77777777" w:rsidR="00812507" w:rsidRPr="00A8460B" w:rsidRDefault="00812507" w:rsidP="002B5C3C">
      <w:pPr>
        <w:keepNext/>
        <w:keepLines/>
        <w:tabs>
          <w:tab w:val="clear" w:pos="567"/>
        </w:tabs>
        <w:spacing w:line="240" w:lineRule="auto"/>
        <w:rPr>
          <w:color w:val="000000"/>
          <w:lang w:val="sl-SI" w:bidi="sd-Deva-IN"/>
        </w:rPr>
      </w:pPr>
      <w:r w:rsidRPr="00A8460B">
        <w:rPr>
          <w:color w:val="000000"/>
          <w:lang w:val="sl-SI" w:bidi="sd-Deva-IN"/>
        </w:rPr>
        <w:t>Nem</w:t>
      </w:r>
      <w:r w:rsidR="0046118C" w:rsidRPr="00A8460B">
        <w:rPr>
          <w:color w:val="000000"/>
          <w:lang w:val="sl-SI" w:bidi="sd-Deva-IN"/>
        </w:rPr>
        <w:t>č</w:t>
      </w:r>
      <w:r w:rsidRPr="00A8460B">
        <w:rPr>
          <w:color w:val="000000"/>
          <w:lang w:val="sl-SI" w:bidi="sd-Deva-IN"/>
        </w:rPr>
        <w:t>ija</w:t>
      </w:r>
    </w:p>
    <w:p w14:paraId="6A99D931" w14:textId="77777777" w:rsidR="00812507" w:rsidRPr="00A8460B" w:rsidRDefault="00812507" w:rsidP="002B5C3C">
      <w:pPr>
        <w:spacing w:line="240" w:lineRule="auto"/>
        <w:rPr>
          <w:noProof/>
          <w:color w:val="000000"/>
          <w:lang w:val="sl-SI" w:bidi="sd-Deva-IN"/>
        </w:rPr>
      </w:pPr>
    </w:p>
    <w:p w14:paraId="2B2E145A" w14:textId="77777777" w:rsidR="00812507" w:rsidRPr="00A8460B" w:rsidRDefault="00812507" w:rsidP="002B5C3C">
      <w:pPr>
        <w:spacing w:line="240" w:lineRule="auto"/>
        <w:rPr>
          <w:noProof/>
          <w:color w:val="000000"/>
          <w:lang w:val="sl-SI" w:bidi="sd-Deva-IN"/>
        </w:rPr>
      </w:pPr>
    </w:p>
    <w:p w14:paraId="21CF9B96" w14:textId="77777777" w:rsidR="00614026" w:rsidRPr="00A8460B" w:rsidRDefault="00812507" w:rsidP="00380B0F">
      <w:pPr>
        <w:keepNext/>
        <w:spacing w:line="240" w:lineRule="auto"/>
        <w:ind w:left="567" w:hanging="567"/>
        <w:outlineLvl w:val="1"/>
        <w:rPr>
          <w:b/>
          <w:noProof/>
          <w:color w:val="000000"/>
          <w:lang w:val="sl-SI" w:bidi="sd-Deva-IN"/>
        </w:rPr>
      </w:pPr>
      <w:r w:rsidRPr="00A8460B">
        <w:rPr>
          <w:b/>
          <w:noProof/>
          <w:color w:val="000000"/>
          <w:lang w:val="sl-SI" w:bidi="sd-Deva-IN"/>
        </w:rPr>
        <w:t>8.</w:t>
      </w:r>
      <w:r w:rsidRPr="00A8460B">
        <w:rPr>
          <w:b/>
          <w:noProof/>
          <w:color w:val="000000"/>
          <w:lang w:val="sl-SI" w:bidi="sd-Deva-IN"/>
        </w:rPr>
        <w:tab/>
      </w:r>
      <w:r w:rsidRPr="00A8460B">
        <w:rPr>
          <w:b/>
          <w:color w:val="000000"/>
          <w:lang w:val="sl-SI" w:bidi="sd-Deva-IN"/>
        </w:rPr>
        <w:t>ŠTEVILKA (ŠTEVILKE) DOVOLJENJA (DOVOLJENJ) ZA PROMET Z ZDRAVILOM</w:t>
      </w:r>
    </w:p>
    <w:p w14:paraId="349089A2" w14:textId="77777777" w:rsidR="00812507" w:rsidRPr="00A8460B" w:rsidRDefault="00812507" w:rsidP="002B5C3C">
      <w:pPr>
        <w:keepNext/>
        <w:spacing w:line="240" w:lineRule="auto"/>
        <w:rPr>
          <w:noProof/>
          <w:color w:val="000000"/>
          <w:lang w:val="sl-SI" w:bidi="sd-Deva-IN"/>
        </w:rPr>
      </w:pPr>
    </w:p>
    <w:p w14:paraId="27FCD1E9" w14:textId="77777777" w:rsidR="008C1365" w:rsidRPr="00A8460B" w:rsidRDefault="008C1365" w:rsidP="002B5C3C">
      <w:pPr>
        <w:keepNext/>
        <w:rPr>
          <w:u w:val="single"/>
          <w:lang w:val="sl-SI"/>
        </w:rPr>
      </w:pPr>
      <w:r w:rsidRPr="00A8460B">
        <w:rPr>
          <w:u w:val="single"/>
          <w:lang w:val="sl-SI"/>
        </w:rPr>
        <w:t>Adempas 0,5 mg filmsko obložene tablete</w:t>
      </w:r>
    </w:p>
    <w:p w14:paraId="290DAB1E" w14:textId="77777777" w:rsidR="009F0A21" w:rsidRPr="00A8460B" w:rsidRDefault="009F0A21" w:rsidP="002B5C3C">
      <w:pPr>
        <w:keepNext/>
        <w:rPr>
          <w:noProof/>
          <w:lang w:val="sl-SI"/>
        </w:rPr>
      </w:pPr>
      <w:r w:rsidRPr="00A8460B">
        <w:rPr>
          <w:lang w:val="sl-SI"/>
        </w:rPr>
        <w:t>EU/1/13/907/001</w:t>
      </w:r>
    </w:p>
    <w:p w14:paraId="0C6A5EB7" w14:textId="77777777" w:rsidR="009F0A21" w:rsidRPr="00A8460B" w:rsidRDefault="009F0A21" w:rsidP="002B5C3C">
      <w:pPr>
        <w:keepNext/>
        <w:rPr>
          <w:lang w:val="sl-SI"/>
        </w:rPr>
      </w:pPr>
      <w:r w:rsidRPr="00A8460B">
        <w:rPr>
          <w:lang w:val="sl-SI"/>
        </w:rPr>
        <w:t>EU/1/13/907/002</w:t>
      </w:r>
    </w:p>
    <w:p w14:paraId="67C04A86" w14:textId="77777777" w:rsidR="009F0A21" w:rsidRPr="00A8460B" w:rsidRDefault="009F0A21" w:rsidP="002B5C3C">
      <w:pPr>
        <w:keepNext/>
        <w:rPr>
          <w:noProof/>
          <w:lang w:val="sl-SI"/>
        </w:rPr>
      </w:pPr>
      <w:r w:rsidRPr="00A8460B">
        <w:rPr>
          <w:lang w:val="sl-SI"/>
        </w:rPr>
        <w:t>EU/1/13/907/003</w:t>
      </w:r>
    </w:p>
    <w:p w14:paraId="56F7F1C9" w14:textId="77777777" w:rsidR="0046063E" w:rsidRPr="00A8460B" w:rsidRDefault="0046063E" w:rsidP="002B5C3C">
      <w:pPr>
        <w:keepNext/>
        <w:rPr>
          <w:lang w:val="sl-SI"/>
        </w:rPr>
      </w:pPr>
      <w:r w:rsidRPr="00A8460B">
        <w:rPr>
          <w:lang w:val="sl-SI"/>
        </w:rPr>
        <w:t>EU/1/13/907/016</w:t>
      </w:r>
    </w:p>
    <w:p w14:paraId="01039692" w14:textId="77777777" w:rsidR="008C1365" w:rsidRPr="00A8460B" w:rsidRDefault="008C1365" w:rsidP="002B5C3C">
      <w:pPr>
        <w:keepNext/>
        <w:rPr>
          <w:lang w:val="sl-SI"/>
        </w:rPr>
      </w:pPr>
    </w:p>
    <w:p w14:paraId="01B41DC2" w14:textId="77777777" w:rsidR="008C1365" w:rsidRPr="00A8460B" w:rsidRDefault="008C1365" w:rsidP="002B5C3C">
      <w:pPr>
        <w:keepNext/>
        <w:rPr>
          <w:u w:val="single"/>
          <w:lang w:val="sl-SI"/>
        </w:rPr>
      </w:pPr>
      <w:r w:rsidRPr="00A8460B">
        <w:rPr>
          <w:u w:val="single"/>
          <w:lang w:val="sl-SI"/>
        </w:rPr>
        <w:t>Adempas 1 mg filmsko obložene tablete</w:t>
      </w:r>
    </w:p>
    <w:p w14:paraId="75E65039" w14:textId="77777777" w:rsidR="008C1365" w:rsidRPr="00A8460B" w:rsidRDefault="008C1365" w:rsidP="002B5C3C">
      <w:pPr>
        <w:keepNext/>
        <w:rPr>
          <w:noProof/>
          <w:lang w:val="sl-SI"/>
        </w:rPr>
      </w:pPr>
      <w:r w:rsidRPr="00A8460B">
        <w:rPr>
          <w:lang w:val="sl-SI"/>
        </w:rPr>
        <w:t>EU/1/13/907/004</w:t>
      </w:r>
    </w:p>
    <w:p w14:paraId="1FA0A19E" w14:textId="77777777" w:rsidR="008C1365" w:rsidRPr="00A8460B" w:rsidRDefault="008C1365" w:rsidP="002B5C3C">
      <w:pPr>
        <w:keepNext/>
        <w:rPr>
          <w:noProof/>
          <w:lang w:val="sl-SI"/>
        </w:rPr>
      </w:pPr>
      <w:r w:rsidRPr="00A8460B">
        <w:rPr>
          <w:lang w:val="sl-SI"/>
        </w:rPr>
        <w:t>EU/1/13/907/005</w:t>
      </w:r>
    </w:p>
    <w:p w14:paraId="7064DBC6" w14:textId="77777777" w:rsidR="008C1365" w:rsidRPr="00A8460B" w:rsidRDefault="008C1365" w:rsidP="002B5C3C">
      <w:pPr>
        <w:keepNext/>
        <w:rPr>
          <w:noProof/>
          <w:lang w:val="sl-SI"/>
        </w:rPr>
      </w:pPr>
      <w:r w:rsidRPr="00A8460B">
        <w:rPr>
          <w:lang w:val="sl-SI"/>
        </w:rPr>
        <w:t>EU/1/13/907/006</w:t>
      </w:r>
    </w:p>
    <w:p w14:paraId="68502FAA" w14:textId="77777777" w:rsidR="008C1365" w:rsidRPr="00A8460B" w:rsidRDefault="008C1365" w:rsidP="002B5C3C">
      <w:pPr>
        <w:keepNext/>
        <w:rPr>
          <w:lang w:val="sl-SI"/>
        </w:rPr>
      </w:pPr>
      <w:r w:rsidRPr="00A8460B">
        <w:rPr>
          <w:lang w:val="sl-SI"/>
        </w:rPr>
        <w:t>EU/1/13/907/017</w:t>
      </w:r>
    </w:p>
    <w:p w14:paraId="67418CF5" w14:textId="77777777" w:rsidR="008C1365" w:rsidRPr="00A8460B" w:rsidRDefault="008C1365" w:rsidP="002B5C3C">
      <w:pPr>
        <w:keepNext/>
        <w:rPr>
          <w:lang w:val="sl-SI"/>
        </w:rPr>
      </w:pPr>
    </w:p>
    <w:p w14:paraId="58C98B0A" w14:textId="77777777" w:rsidR="008C1365" w:rsidRPr="00A8460B" w:rsidRDefault="008C1365" w:rsidP="002B5C3C">
      <w:pPr>
        <w:keepNext/>
        <w:rPr>
          <w:u w:val="single"/>
          <w:lang w:val="sl-SI"/>
        </w:rPr>
      </w:pPr>
      <w:r w:rsidRPr="00A8460B">
        <w:rPr>
          <w:u w:val="single"/>
          <w:lang w:val="sl-SI"/>
        </w:rPr>
        <w:t>Adempas 1,5 mg filmsko obložene tablete</w:t>
      </w:r>
    </w:p>
    <w:p w14:paraId="46E7D806" w14:textId="77777777" w:rsidR="008C1365" w:rsidRPr="00A8460B" w:rsidRDefault="008C1365" w:rsidP="002B5C3C">
      <w:pPr>
        <w:keepNext/>
        <w:rPr>
          <w:noProof/>
          <w:lang w:val="sl-SI"/>
        </w:rPr>
      </w:pPr>
      <w:r w:rsidRPr="00A8460B">
        <w:rPr>
          <w:lang w:val="sl-SI"/>
        </w:rPr>
        <w:t>EU/1/13/907/007</w:t>
      </w:r>
    </w:p>
    <w:p w14:paraId="47572C68" w14:textId="77777777" w:rsidR="008C1365" w:rsidRPr="00A8460B" w:rsidRDefault="008C1365" w:rsidP="002B5C3C">
      <w:pPr>
        <w:keepNext/>
        <w:rPr>
          <w:noProof/>
          <w:lang w:val="sl-SI"/>
        </w:rPr>
      </w:pPr>
      <w:r w:rsidRPr="00A8460B">
        <w:rPr>
          <w:lang w:val="sl-SI"/>
        </w:rPr>
        <w:t>EU/1/13/907/008</w:t>
      </w:r>
    </w:p>
    <w:p w14:paraId="764F5D88" w14:textId="77777777" w:rsidR="008C1365" w:rsidRPr="00A8460B" w:rsidRDefault="008C1365" w:rsidP="002B5C3C">
      <w:pPr>
        <w:keepNext/>
        <w:rPr>
          <w:noProof/>
          <w:lang w:val="sl-SI"/>
        </w:rPr>
      </w:pPr>
      <w:r w:rsidRPr="00A8460B">
        <w:rPr>
          <w:lang w:val="sl-SI"/>
        </w:rPr>
        <w:t>EU/1/13/907/009</w:t>
      </w:r>
    </w:p>
    <w:p w14:paraId="5DC41CBF" w14:textId="77777777" w:rsidR="008C1365" w:rsidRPr="00A8460B" w:rsidRDefault="008C1365" w:rsidP="002B5C3C">
      <w:pPr>
        <w:keepNext/>
        <w:rPr>
          <w:noProof/>
          <w:lang w:val="sl-SI"/>
        </w:rPr>
      </w:pPr>
      <w:r w:rsidRPr="00A8460B">
        <w:rPr>
          <w:lang w:val="sl-SI"/>
        </w:rPr>
        <w:t>EU/1/13/907/018</w:t>
      </w:r>
    </w:p>
    <w:p w14:paraId="478FAC6B" w14:textId="77777777" w:rsidR="008C1365" w:rsidRPr="00A8460B" w:rsidRDefault="008C1365" w:rsidP="002B5C3C">
      <w:pPr>
        <w:keepNext/>
        <w:rPr>
          <w:lang w:val="sl-SI"/>
        </w:rPr>
      </w:pPr>
    </w:p>
    <w:p w14:paraId="6DD66753" w14:textId="77777777" w:rsidR="008C1365" w:rsidRPr="00A8460B" w:rsidRDefault="008C1365" w:rsidP="002B5C3C">
      <w:pPr>
        <w:keepNext/>
        <w:rPr>
          <w:u w:val="single"/>
          <w:lang w:val="sl-SI"/>
        </w:rPr>
      </w:pPr>
      <w:r w:rsidRPr="00A8460B">
        <w:rPr>
          <w:u w:val="single"/>
          <w:lang w:val="sl-SI"/>
        </w:rPr>
        <w:t>Adempas 2 mg filmsko obložene tablete</w:t>
      </w:r>
    </w:p>
    <w:p w14:paraId="5546CEEA" w14:textId="77777777" w:rsidR="008C1365" w:rsidRPr="00A8460B" w:rsidRDefault="008C1365" w:rsidP="002B5C3C">
      <w:pPr>
        <w:keepNext/>
        <w:rPr>
          <w:noProof/>
          <w:lang w:val="sl-SI"/>
        </w:rPr>
      </w:pPr>
      <w:r w:rsidRPr="00A8460B">
        <w:rPr>
          <w:lang w:val="sl-SI"/>
        </w:rPr>
        <w:t>EU/1/13/907/010</w:t>
      </w:r>
    </w:p>
    <w:p w14:paraId="187CD947" w14:textId="77777777" w:rsidR="008C1365" w:rsidRPr="00A8460B" w:rsidRDefault="008C1365" w:rsidP="002B5C3C">
      <w:pPr>
        <w:keepNext/>
        <w:rPr>
          <w:noProof/>
          <w:lang w:val="sl-SI"/>
        </w:rPr>
      </w:pPr>
      <w:r w:rsidRPr="00A8460B">
        <w:rPr>
          <w:lang w:val="sl-SI"/>
        </w:rPr>
        <w:t>EU/1/13/907/011</w:t>
      </w:r>
    </w:p>
    <w:p w14:paraId="08A82C59" w14:textId="77777777" w:rsidR="008C1365" w:rsidRPr="00A8460B" w:rsidRDefault="008C1365" w:rsidP="002B5C3C">
      <w:pPr>
        <w:keepNext/>
        <w:rPr>
          <w:noProof/>
          <w:lang w:val="sl-SI"/>
        </w:rPr>
      </w:pPr>
      <w:r w:rsidRPr="00A8460B">
        <w:rPr>
          <w:lang w:val="sl-SI"/>
        </w:rPr>
        <w:t>EU/1/13/907/012</w:t>
      </w:r>
    </w:p>
    <w:p w14:paraId="36BA049C" w14:textId="77777777" w:rsidR="008C1365" w:rsidRPr="00A8460B" w:rsidRDefault="008C1365" w:rsidP="002B5C3C">
      <w:pPr>
        <w:keepNext/>
        <w:rPr>
          <w:noProof/>
          <w:lang w:val="sl-SI"/>
        </w:rPr>
      </w:pPr>
      <w:r w:rsidRPr="00A8460B">
        <w:rPr>
          <w:lang w:val="sl-SI"/>
        </w:rPr>
        <w:t>EU/1/13/907/019</w:t>
      </w:r>
    </w:p>
    <w:p w14:paraId="194FA9F1" w14:textId="77777777" w:rsidR="008C1365" w:rsidRPr="00A8460B" w:rsidRDefault="008C1365" w:rsidP="002B5C3C">
      <w:pPr>
        <w:keepNext/>
        <w:rPr>
          <w:lang w:val="sl-SI"/>
        </w:rPr>
      </w:pPr>
    </w:p>
    <w:p w14:paraId="20375127" w14:textId="77777777" w:rsidR="008C1365" w:rsidRPr="00A8460B" w:rsidRDefault="008C1365" w:rsidP="002B5C3C">
      <w:pPr>
        <w:keepNext/>
        <w:rPr>
          <w:u w:val="single"/>
          <w:lang w:val="sl-SI"/>
        </w:rPr>
      </w:pPr>
      <w:r w:rsidRPr="00A8460B">
        <w:rPr>
          <w:u w:val="single"/>
          <w:lang w:val="sl-SI"/>
        </w:rPr>
        <w:t>Adempas 2,5 mg filmsko obložene tablete</w:t>
      </w:r>
    </w:p>
    <w:p w14:paraId="05310D67" w14:textId="77777777" w:rsidR="008C1365" w:rsidRPr="00A8460B" w:rsidRDefault="008C1365" w:rsidP="002B5C3C">
      <w:pPr>
        <w:keepNext/>
        <w:rPr>
          <w:noProof/>
          <w:lang w:val="sl-SI"/>
        </w:rPr>
      </w:pPr>
      <w:r w:rsidRPr="00A8460B">
        <w:rPr>
          <w:lang w:val="sl-SI"/>
        </w:rPr>
        <w:t>EU/1/13/907/013</w:t>
      </w:r>
    </w:p>
    <w:p w14:paraId="45DBDFCA" w14:textId="77777777" w:rsidR="008C1365" w:rsidRPr="00A8460B" w:rsidRDefault="008C1365" w:rsidP="002B5C3C">
      <w:pPr>
        <w:keepNext/>
        <w:rPr>
          <w:noProof/>
          <w:lang w:val="sl-SI"/>
        </w:rPr>
      </w:pPr>
      <w:r w:rsidRPr="00A8460B">
        <w:rPr>
          <w:lang w:val="sl-SI"/>
        </w:rPr>
        <w:t>EU/1/13/907/014</w:t>
      </w:r>
    </w:p>
    <w:p w14:paraId="1F252B24" w14:textId="77777777" w:rsidR="008C1365" w:rsidRPr="00A8460B" w:rsidRDefault="008C1365" w:rsidP="002B5C3C">
      <w:pPr>
        <w:keepNext/>
        <w:rPr>
          <w:noProof/>
          <w:lang w:val="sl-SI"/>
        </w:rPr>
      </w:pPr>
      <w:r w:rsidRPr="00A8460B">
        <w:rPr>
          <w:lang w:val="sl-SI"/>
        </w:rPr>
        <w:t>EU/1/13/907/015</w:t>
      </w:r>
    </w:p>
    <w:p w14:paraId="6FF4C6FD" w14:textId="77777777" w:rsidR="008C1365" w:rsidRPr="00A8460B" w:rsidRDefault="008C1365" w:rsidP="002B5C3C">
      <w:pPr>
        <w:keepNext/>
        <w:rPr>
          <w:noProof/>
          <w:lang w:val="sl-SI"/>
        </w:rPr>
      </w:pPr>
      <w:r w:rsidRPr="00A8460B">
        <w:rPr>
          <w:lang w:val="sl-SI"/>
        </w:rPr>
        <w:t>EU/1/13/907/020</w:t>
      </w:r>
    </w:p>
    <w:p w14:paraId="1C82B99E" w14:textId="77777777" w:rsidR="00812507" w:rsidRPr="00A8460B" w:rsidRDefault="00812507" w:rsidP="002B5C3C">
      <w:pPr>
        <w:keepNext/>
        <w:spacing w:line="240" w:lineRule="auto"/>
        <w:rPr>
          <w:noProof/>
          <w:color w:val="000000"/>
          <w:lang w:val="sl-SI" w:bidi="sd-Deva-IN"/>
        </w:rPr>
      </w:pPr>
    </w:p>
    <w:p w14:paraId="5E17B6D7" w14:textId="77777777" w:rsidR="00812507" w:rsidRPr="00A8460B" w:rsidRDefault="00812507" w:rsidP="002B5C3C">
      <w:pPr>
        <w:spacing w:line="240" w:lineRule="auto"/>
        <w:rPr>
          <w:noProof/>
          <w:color w:val="000000"/>
          <w:lang w:val="sl-SI" w:bidi="sd-Deva-IN"/>
        </w:rPr>
      </w:pPr>
    </w:p>
    <w:p w14:paraId="4ECE4B25" w14:textId="77777777" w:rsidR="00812507" w:rsidRPr="00A8460B" w:rsidRDefault="00812507" w:rsidP="00380B0F">
      <w:pPr>
        <w:keepNext/>
        <w:spacing w:line="240" w:lineRule="auto"/>
        <w:ind w:left="567" w:hanging="567"/>
        <w:outlineLvl w:val="1"/>
        <w:rPr>
          <w:noProof/>
          <w:color w:val="000000"/>
          <w:lang w:val="sl-SI" w:bidi="sd-Deva-IN"/>
        </w:rPr>
      </w:pPr>
      <w:r w:rsidRPr="00A8460B">
        <w:rPr>
          <w:b/>
          <w:noProof/>
          <w:color w:val="000000"/>
          <w:lang w:val="sl-SI" w:bidi="sd-Deva-IN"/>
        </w:rPr>
        <w:t>9.</w:t>
      </w:r>
      <w:r w:rsidRPr="00A8460B">
        <w:rPr>
          <w:b/>
          <w:noProof/>
          <w:color w:val="000000"/>
          <w:lang w:val="sl-SI" w:bidi="sd-Deva-IN"/>
        </w:rPr>
        <w:tab/>
      </w:r>
      <w:r w:rsidRPr="00A8460B">
        <w:rPr>
          <w:b/>
          <w:color w:val="000000"/>
          <w:lang w:val="sl-SI" w:bidi="sd-Deva-IN"/>
        </w:rPr>
        <w:t>DATUM PRIDOBITVE/PODALJŠANJA DOVOLJENJA ZA PROMET Z ZDRAVILOM</w:t>
      </w:r>
    </w:p>
    <w:p w14:paraId="5B2599A4" w14:textId="77777777" w:rsidR="00812507" w:rsidRPr="00A8460B" w:rsidRDefault="00812507" w:rsidP="002B5C3C">
      <w:pPr>
        <w:keepNext/>
        <w:spacing w:line="240" w:lineRule="auto"/>
        <w:rPr>
          <w:i/>
          <w:noProof/>
          <w:color w:val="000000"/>
          <w:lang w:val="sl-SI" w:bidi="sd-Deva-IN"/>
        </w:rPr>
      </w:pPr>
    </w:p>
    <w:p w14:paraId="4C840231" w14:textId="77777777" w:rsidR="00614026" w:rsidRPr="00A8460B" w:rsidRDefault="00812507" w:rsidP="002B5C3C">
      <w:pPr>
        <w:keepNext/>
        <w:spacing w:line="240" w:lineRule="auto"/>
        <w:rPr>
          <w:noProof/>
          <w:color w:val="000000"/>
          <w:lang w:val="sl-SI" w:bidi="sd-Deva-IN"/>
        </w:rPr>
      </w:pPr>
      <w:r w:rsidRPr="00A8460B">
        <w:rPr>
          <w:color w:val="000000"/>
          <w:lang w:val="sl-SI" w:bidi="sd-Deva-IN"/>
        </w:rPr>
        <w:t>Datum prve odobritve:</w:t>
      </w:r>
      <w:r w:rsidR="00DE6FB4" w:rsidRPr="00A8460B">
        <w:rPr>
          <w:color w:val="000000"/>
          <w:lang w:val="sl-SI" w:bidi="sd-Deva-IN"/>
        </w:rPr>
        <w:t xml:space="preserve"> </w:t>
      </w:r>
      <w:r w:rsidR="00DE6FB4" w:rsidRPr="00A8460B">
        <w:rPr>
          <w:lang w:val="sl-SI"/>
        </w:rPr>
        <w:t>27.</w:t>
      </w:r>
      <w:r w:rsidR="00C40689" w:rsidRPr="00A8460B">
        <w:rPr>
          <w:lang w:val="sl-SI"/>
        </w:rPr>
        <w:t xml:space="preserve"> </w:t>
      </w:r>
      <w:r w:rsidR="00317C43" w:rsidRPr="00A8460B">
        <w:rPr>
          <w:lang w:val="sl-SI"/>
        </w:rPr>
        <w:t xml:space="preserve">marec </w:t>
      </w:r>
      <w:r w:rsidR="00DE6FB4" w:rsidRPr="00A8460B">
        <w:rPr>
          <w:lang w:val="sl-SI"/>
        </w:rPr>
        <w:t>2014</w:t>
      </w:r>
    </w:p>
    <w:p w14:paraId="7F54F4ED" w14:textId="77777777" w:rsidR="00812507" w:rsidRPr="00A8460B" w:rsidRDefault="00A8408A" w:rsidP="002B5C3C">
      <w:pPr>
        <w:keepNext/>
        <w:spacing w:line="240" w:lineRule="auto"/>
        <w:rPr>
          <w:noProof/>
          <w:color w:val="000000"/>
          <w:lang w:val="sl-SI" w:bidi="sd-Deva-IN"/>
        </w:rPr>
      </w:pPr>
      <w:r w:rsidRPr="00A8460B">
        <w:rPr>
          <w:noProof/>
          <w:color w:val="000000"/>
          <w:lang w:val="sl-SI" w:bidi="sd-Deva-IN"/>
        </w:rPr>
        <w:t xml:space="preserve">Datum zadnjega podaljšanja: </w:t>
      </w:r>
      <w:r w:rsidR="005B5151" w:rsidRPr="00A8460B">
        <w:rPr>
          <w:lang w:val="sl-SI" w:eastAsia="de-DE"/>
        </w:rPr>
        <w:t>18. januar 2019</w:t>
      </w:r>
    </w:p>
    <w:p w14:paraId="79453436" w14:textId="77777777" w:rsidR="00A8408A" w:rsidRPr="00A8460B" w:rsidRDefault="00A8408A" w:rsidP="002B5C3C">
      <w:pPr>
        <w:keepNext/>
        <w:spacing w:line="240" w:lineRule="auto"/>
        <w:rPr>
          <w:noProof/>
          <w:color w:val="000000"/>
          <w:lang w:val="sl-SI" w:bidi="sd-Deva-IN"/>
        </w:rPr>
      </w:pPr>
    </w:p>
    <w:p w14:paraId="6EF0EF3B" w14:textId="77777777" w:rsidR="00812507" w:rsidRPr="00A8460B" w:rsidRDefault="00812507" w:rsidP="002B5C3C">
      <w:pPr>
        <w:spacing w:line="240" w:lineRule="auto"/>
        <w:rPr>
          <w:noProof/>
          <w:color w:val="000000"/>
          <w:lang w:val="sl-SI" w:bidi="sd-Deva-IN"/>
        </w:rPr>
      </w:pPr>
    </w:p>
    <w:p w14:paraId="2C168EC4" w14:textId="77777777" w:rsidR="00812507" w:rsidRPr="00A8460B" w:rsidRDefault="00812507" w:rsidP="00A054F3">
      <w:pPr>
        <w:keepNext/>
        <w:suppressLineNumbers/>
        <w:spacing w:line="240" w:lineRule="auto"/>
        <w:outlineLvl w:val="1"/>
        <w:rPr>
          <w:b/>
          <w:noProof/>
          <w:color w:val="000000"/>
          <w:lang w:val="sl-SI" w:bidi="sd-Deva-IN"/>
        </w:rPr>
      </w:pPr>
      <w:r w:rsidRPr="00A8460B">
        <w:rPr>
          <w:b/>
          <w:noProof/>
          <w:color w:val="000000"/>
          <w:lang w:val="sl-SI" w:bidi="sd-Deva-IN"/>
        </w:rPr>
        <w:t>10.</w:t>
      </w:r>
      <w:r w:rsidRPr="00A8460B">
        <w:rPr>
          <w:b/>
          <w:noProof/>
          <w:color w:val="000000"/>
          <w:lang w:val="sl-SI" w:bidi="sd-Deva-IN"/>
        </w:rPr>
        <w:tab/>
      </w:r>
      <w:r w:rsidRPr="00A8460B">
        <w:rPr>
          <w:b/>
          <w:color w:val="000000"/>
          <w:lang w:val="sl-SI" w:bidi="sd-Deva-IN"/>
        </w:rPr>
        <w:t>DATUM ZADNJE REVIZIJE BESEDILA</w:t>
      </w:r>
    </w:p>
    <w:p w14:paraId="786FB111" w14:textId="77777777" w:rsidR="00812507" w:rsidRPr="00A8460B" w:rsidRDefault="00812507" w:rsidP="00A054F3">
      <w:pPr>
        <w:keepNext/>
        <w:suppressLineNumbers/>
        <w:spacing w:line="240" w:lineRule="auto"/>
        <w:rPr>
          <w:noProof/>
          <w:color w:val="000000"/>
          <w:lang w:val="sl-SI" w:bidi="sd-Deva-IN"/>
        </w:rPr>
      </w:pPr>
    </w:p>
    <w:p w14:paraId="6FE8DE65" w14:textId="77777777" w:rsidR="00812507" w:rsidRPr="00A8460B" w:rsidRDefault="00812507" w:rsidP="00A054F3">
      <w:pPr>
        <w:keepNext/>
        <w:suppressLineNumbers/>
        <w:spacing w:line="240" w:lineRule="auto"/>
        <w:rPr>
          <w:noProof/>
          <w:color w:val="000000"/>
          <w:lang w:val="sl-SI" w:bidi="sd-Deva-IN"/>
        </w:rPr>
      </w:pPr>
    </w:p>
    <w:p w14:paraId="53A8C765" w14:textId="77777777" w:rsidR="00812507" w:rsidRPr="00A8460B" w:rsidRDefault="00812507" w:rsidP="002B5C3C">
      <w:pPr>
        <w:spacing w:line="240" w:lineRule="auto"/>
        <w:rPr>
          <w:noProof/>
          <w:color w:val="000000"/>
          <w:lang w:val="sl-SI" w:bidi="sd-Deva-IN"/>
        </w:rPr>
      </w:pPr>
    </w:p>
    <w:p w14:paraId="0CF64D87" w14:textId="229B9BCC" w:rsidR="00812507" w:rsidRPr="00A8460B" w:rsidRDefault="00812507" w:rsidP="002B5C3C">
      <w:pPr>
        <w:tabs>
          <w:tab w:val="clear" w:pos="567"/>
        </w:tabs>
        <w:spacing w:line="240" w:lineRule="auto"/>
        <w:rPr>
          <w:color w:val="000000"/>
          <w:lang w:val="sl-SI" w:bidi="sd-Deva-IN"/>
        </w:rPr>
      </w:pPr>
      <w:r w:rsidRPr="00A8460B">
        <w:rPr>
          <w:color w:val="000000"/>
          <w:lang w:val="sl-SI" w:bidi="sd-Deva-IN"/>
        </w:rPr>
        <w:t xml:space="preserve">Podrobne informacije o zdravilu so objavljene na spletni strani Evropske agencije za zdravila </w:t>
      </w:r>
      <w:hyperlink r:id="rId15" w:history="1">
        <w:r w:rsidR="006D7774" w:rsidRPr="00C62857">
          <w:rPr>
            <w:rStyle w:val="Hyperlink"/>
            <w:lang w:val="sl-SI" w:bidi="sd-Deva-IN"/>
          </w:rPr>
          <w:t>https://www.ema.europa.eu</w:t>
        </w:r>
      </w:hyperlink>
      <w:r w:rsidRPr="00A8460B">
        <w:rPr>
          <w:color w:val="000000"/>
          <w:lang w:val="sl-SI" w:bidi="sd-Deva-IN"/>
        </w:rPr>
        <w:t>.</w:t>
      </w:r>
    </w:p>
    <w:p w14:paraId="72A3B632" w14:textId="41311CE1" w:rsidR="006B4519" w:rsidRPr="00A8460B" w:rsidRDefault="006B4519" w:rsidP="002B5C3C">
      <w:pPr>
        <w:tabs>
          <w:tab w:val="clear" w:pos="567"/>
        </w:tabs>
        <w:spacing w:line="240" w:lineRule="auto"/>
        <w:rPr>
          <w:color w:val="000000"/>
          <w:lang w:val="sl-SI" w:bidi="sd-Deva-IN"/>
        </w:rPr>
      </w:pPr>
    </w:p>
    <w:p w14:paraId="0CF12B32" w14:textId="77777777" w:rsidR="0037682F" w:rsidRPr="00A8460B" w:rsidRDefault="00506EA6" w:rsidP="0037682F">
      <w:pPr>
        <w:widowControl w:val="0"/>
        <w:suppressLineNumbers/>
        <w:spacing w:line="240" w:lineRule="auto"/>
        <w:outlineLvl w:val="1"/>
        <w:rPr>
          <w:noProof/>
          <w:color w:val="000000"/>
          <w:lang w:val="sl-SI" w:bidi="sd-Deva-IN"/>
        </w:rPr>
      </w:pPr>
      <w:r w:rsidRPr="00A8460B">
        <w:rPr>
          <w:noProof/>
          <w:color w:val="000000"/>
          <w:lang w:val="sl-SI" w:bidi="sd-Deva-IN"/>
        </w:rPr>
        <w:br w:type="page"/>
      </w:r>
    </w:p>
    <w:p w14:paraId="0BE8F397" w14:textId="77777777" w:rsidR="0037682F" w:rsidRPr="00A8460B" w:rsidRDefault="0037682F" w:rsidP="0037682F">
      <w:pPr>
        <w:widowControl w:val="0"/>
        <w:suppressLineNumbers/>
        <w:spacing w:line="240" w:lineRule="auto"/>
        <w:outlineLvl w:val="1"/>
        <w:rPr>
          <w:noProof/>
          <w:color w:val="000000"/>
          <w:lang w:val="sl-SI" w:bidi="sd-Deva-IN"/>
        </w:rPr>
      </w:pPr>
      <w:r w:rsidRPr="00A8460B">
        <w:rPr>
          <w:b/>
          <w:noProof/>
          <w:color w:val="000000"/>
          <w:lang w:val="sl-SI" w:bidi="sd-Deva-IN"/>
        </w:rPr>
        <w:t>1.</w:t>
      </w:r>
      <w:r w:rsidRPr="00A8460B">
        <w:rPr>
          <w:b/>
          <w:noProof/>
          <w:color w:val="000000"/>
          <w:lang w:val="sl-SI" w:bidi="sd-Deva-IN"/>
        </w:rPr>
        <w:tab/>
      </w:r>
      <w:r w:rsidRPr="00A8460B">
        <w:rPr>
          <w:b/>
          <w:color w:val="000000"/>
          <w:lang w:val="sl-SI" w:bidi="sd-Deva-IN"/>
        </w:rPr>
        <w:t>IME ZDRAVILA</w:t>
      </w:r>
    </w:p>
    <w:p w14:paraId="02D5957E" w14:textId="77777777" w:rsidR="0037682F" w:rsidRPr="00A8460B" w:rsidRDefault="0037682F" w:rsidP="0037682F">
      <w:pPr>
        <w:suppressLineNumbers/>
        <w:spacing w:line="240" w:lineRule="auto"/>
        <w:rPr>
          <w:i/>
          <w:noProof/>
          <w:color w:val="000000"/>
          <w:lang w:val="sl-SI" w:bidi="sd-Deva-IN"/>
        </w:rPr>
      </w:pPr>
    </w:p>
    <w:p w14:paraId="56D4A7A3" w14:textId="77777777" w:rsidR="0037682F" w:rsidRPr="00A8460B" w:rsidRDefault="0037682F" w:rsidP="0037682F">
      <w:pPr>
        <w:suppressLineNumbers/>
        <w:spacing w:line="240" w:lineRule="auto"/>
        <w:outlineLvl w:val="5"/>
        <w:rPr>
          <w:color w:val="000000"/>
          <w:lang w:val="sl-SI" w:bidi="sd-Deva-IN"/>
        </w:rPr>
      </w:pPr>
      <w:r w:rsidRPr="00A8460B">
        <w:rPr>
          <w:color w:val="000000"/>
          <w:lang w:val="sl-SI" w:bidi="sd-Deva-IN"/>
        </w:rPr>
        <w:t>Adempas 0,15 mg/ml zrnca za peroralno suspenzijo</w:t>
      </w:r>
    </w:p>
    <w:p w14:paraId="37300025" w14:textId="77777777" w:rsidR="0037682F" w:rsidRPr="00A8460B" w:rsidRDefault="0037682F" w:rsidP="0037682F">
      <w:pPr>
        <w:spacing w:line="240" w:lineRule="auto"/>
        <w:rPr>
          <w:i/>
          <w:noProof/>
          <w:color w:val="000000"/>
          <w:lang w:val="sl-SI" w:bidi="sd-Deva-IN"/>
        </w:rPr>
      </w:pPr>
    </w:p>
    <w:p w14:paraId="47825373" w14:textId="77777777" w:rsidR="0037682F" w:rsidRPr="00A8460B" w:rsidRDefault="0037682F" w:rsidP="0037682F">
      <w:pPr>
        <w:spacing w:line="240" w:lineRule="auto"/>
        <w:rPr>
          <w:i/>
          <w:noProof/>
          <w:color w:val="000000"/>
          <w:lang w:val="sl-SI" w:bidi="sd-Deva-IN"/>
        </w:rPr>
      </w:pPr>
    </w:p>
    <w:p w14:paraId="6DC82B9B" w14:textId="77777777" w:rsidR="0037682F" w:rsidRPr="00A8460B" w:rsidRDefault="0037682F" w:rsidP="0037682F">
      <w:pPr>
        <w:widowControl w:val="0"/>
        <w:suppressLineNumbers/>
        <w:spacing w:line="240" w:lineRule="auto"/>
        <w:outlineLvl w:val="1"/>
        <w:rPr>
          <w:noProof/>
          <w:color w:val="000000"/>
          <w:lang w:val="sl-SI" w:bidi="sd-Deva-IN"/>
        </w:rPr>
      </w:pPr>
      <w:r w:rsidRPr="00A8460B">
        <w:rPr>
          <w:b/>
          <w:noProof/>
          <w:color w:val="000000"/>
          <w:lang w:val="sl-SI" w:bidi="sd-Deva-IN"/>
        </w:rPr>
        <w:t>2.</w:t>
      </w:r>
      <w:r w:rsidRPr="00A8460B">
        <w:rPr>
          <w:b/>
          <w:noProof/>
          <w:color w:val="000000"/>
          <w:lang w:val="sl-SI" w:bidi="sd-Deva-IN"/>
        </w:rPr>
        <w:tab/>
      </w:r>
      <w:r w:rsidRPr="00A8460B">
        <w:rPr>
          <w:b/>
          <w:color w:val="000000"/>
          <w:lang w:val="sl-SI" w:bidi="sd-Deva-IN"/>
        </w:rPr>
        <w:t>KAKOVOSTNA IN KOLIČINSKA SESTAVA</w:t>
      </w:r>
    </w:p>
    <w:p w14:paraId="333DC86E" w14:textId="77777777" w:rsidR="0037682F" w:rsidRPr="00A8460B" w:rsidRDefault="0037682F" w:rsidP="0037682F">
      <w:pPr>
        <w:suppressLineNumbers/>
        <w:spacing w:line="240" w:lineRule="auto"/>
        <w:rPr>
          <w:noProof/>
          <w:color w:val="000000"/>
          <w:lang w:val="sl-SI" w:bidi="sd-Deva-IN"/>
        </w:rPr>
      </w:pPr>
    </w:p>
    <w:p w14:paraId="5C039C87" w14:textId="77777777" w:rsidR="0037682F" w:rsidRPr="00A8460B" w:rsidRDefault="0037682F" w:rsidP="0037682F">
      <w:pPr>
        <w:pStyle w:val="BayerBodyTextFull"/>
        <w:tabs>
          <w:tab w:val="left" w:pos="5767"/>
        </w:tabs>
        <w:spacing w:before="0" w:after="0"/>
        <w:rPr>
          <w:color w:val="000000"/>
          <w:sz w:val="22"/>
          <w:szCs w:val="22"/>
          <w:lang w:val="sl-SI" w:bidi="sd-Deva-IN"/>
        </w:rPr>
      </w:pPr>
      <w:r w:rsidRPr="00A8460B">
        <w:rPr>
          <w:color w:val="000000"/>
          <w:sz w:val="22"/>
          <w:szCs w:val="22"/>
          <w:lang w:val="sl-SI" w:bidi="sd-Deva-IN"/>
        </w:rPr>
        <w:t>Po rekonstituciji z vodo peroralna suspenzija vsebuje 0,15 mg riocigvata na ml.</w:t>
      </w:r>
    </w:p>
    <w:p w14:paraId="1198CED2" w14:textId="77777777" w:rsidR="0037682F" w:rsidRPr="00A8460B" w:rsidRDefault="0037682F" w:rsidP="0037682F">
      <w:pPr>
        <w:pStyle w:val="BayerBodyTextFull"/>
        <w:spacing w:before="0" w:after="0"/>
        <w:rPr>
          <w:noProof/>
          <w:color w:val="000000"/>
          <w:sz w:val="22"/>
          <w:szCs w:val="22"/>
          <w:lang w:val="sl-SI" w:bidi="sd-Deva-IN"/>
        </w:rPr>
      </w:pPr>
    </w:p>
    <w:p w14:paraId="2E4317B8" w14:textId="77777777" w:rsidR="0037682F" w:rsidRPr="00A8460B" w:rsidRDefault="0037682F" w:rsidP="0037682F">
      <w:pPr>
        <w:pStyle w:val="EMEAEnBodyText"/>
        <w:suppressLineNumbers/>
        <w:autoSpaceDE w:val="0"/>
        <w:autoSpaceDN w:val="0"/>
        <w:adjustRightInd w:val="0"/>
        <w:spacing w:before="0" w:after="0"/>
        <w:jc w:val="left"/>
        <w:rPr>
          <w:color w:val="000000"/>
          <w:szCs w:val="22"/>
          <w:u w:val="single"/>
          <w:lang w:val="sl-SI" w:bidi="sd-Deva-IN"/>
        </w:rPr>
      </w:pPr>
      <w:r w:rsidRPr="00A8460B">
        <w:rPr>
          <w:color w:val="000000"/>
          <w:szCs w:val="22"/>
          <w:u w:val="single"/>
          <w:lang w:val="sl-SI" w:bidi="sd-Deva-IN"/>
        </w:rPr>
        <w:t>Pomožna snov z znanim učinkom:</w:t>
      </w:r>
    </w:p>
    <w:p w14:paraId="5EF1C7FB" w14:textId="77777777" w:rsidR="0037682F" w:rsidRPr="00A8460B" w:rsidRDefault="0037682F" w:rsidP="0037682F">
      <w:pPr>
        <w:pStyle w:val="EMEAEnBodyText"/>
        <w:suppressLineNumbers/>
        <w:autoSpaceDE w:val="0"/>
        <w:autoSpaceDN w:val="0"/>
        <w:adjustRightInd w:val="0"/>
        <w:spacing w:before="0" w:after="0"/>
        <w:jc w:val="left"/>
        <w:rPr>
          <w:color w:val="000000"/>
          <w:szCs w:val="22"/>
          <w:lang w:val="sl-SI" w:bidi="sd-Deva-IN"/>
        </w:rPr>
      </w:pPr>
    </w:p>
    <w:p w14:paraId="7C91D5BA" w14:textId="4BA000D4" w:rsidR="0037682F" w:rsidRPr="00A8460B" w:rsidRDefault="00B45E67" w:rsidP="0037682F">
      <w:pPr>
        <w:pStyle w:val="EMEAEnBodyText"/>
        <w:suppressLineNumbers/>
        <w:autoSpaceDE w:val="0"/>
        <w:autoSpaceDN w:val="0"/>
        <w:adjustRightInd w:val="0"/>
        <w:spacing w:before="0" w:after="0"/>
        <w:jc w:val="left"/>
        <w:rPr>
          <w:color w:val="000000"/>
          <w:szCs w:val="22"/>
          <w:lang w:val="sl-SI" w:bidi="sd-Deva-IN"/>
        </w:rPr>
      </w:pPr>
      <w:r>
        <w:rPr>
          <w:color w:val="000000"/>
          <w:szCs w:val="22"/>
          <w:lang w:val="sl-SI" w:bidi="sd-Deva-IN"/>
        </w:rPr>
        <w:t>1</w:t>
      </w:r>
      <w:r w:rsidR="0079066B">
        <w:rPr>
          <w:color w:val="000000"/>
          <w:szCs w:val="22"/>
          <w:lang w:val="sl-SI" w:bidi="sd-Deva-IN"/>
        </w:rPr>
        <w:t> </w:t>
      </w:r>
      <w:r w:rsidR="0037682F" w:rsidRPr="00A8460B">
        <w:rPr>
          <w:color w:val="000000"/>
          <w:szCs w:val="22"/>
          <w:lang w:val="sl-SI" w:bidi="sd-Deva-IN"/>
        </w:rPr>
        <w:t>ml peroralne suspenzije vsebuje 1,8 mg natrijevega benzoata (E 211) (glejte poglavje 4.4).</w:t>
      </w:r>
    </w:p>
    <w:p w14:paraId="01C12FD8" w14:textId="77777777" w:rsidR="0037682F" w:rsidRPr="00A8460B" w:rsidRDefault="0037682F" w:rsidP="0037682F">
      <w:pPr>
        <w:pStyle w:val="EMEAEnBodyText"/>
        <w:spacing w:before="0" w:after="0"/>
        <w:rPr>
          <w:color w:val="000000"/>
          <w:szCs w:val="22"/>
          <w:lang w:val="sl-SI" w:bidi="sd-Deva-IN"/>
        </w:rPr>
      </w:pPr>
    </w:p>
    <w:p w14:paraId="6B551AE7" w14:textId="77777777" w:rsidR="0037682F" w:rsidRPr="00A8460B" w:rsidRDefault="0037682F" w:rsidP="0037682F">
      <w:pPr>
        <w:suppressLineNumbers/>
        <w:spacing w:line="240" w:lineRule="auto"/>
        <w:rPr>
          <w:noProof/>
          <w:color w:val="000000"/>
          <w:lang w:val="sl-SI" w:bidi="sd-Deva-IN"/>
        </w:rPr>
      </w:pPr>
      <w:r w:rsidRPr="00A8460B">
        <w:rPr>
          <w:color w:val="000000"/>
          <w:lang w:val="sl-SI" w:bidi="sd-Deva-IN"/>
        </w:rPr>
        <w:t>Za celoten seznam pomožnih snovi glejte poglavje 6.1.</w:t>
      </w:r>
    </w:p>
    <w:p w14:paraId="3AF5FAEB" w14:textId="77777777" w:rsidR="0037682F" w:rsidRPr="00A8460B" w:rsidRDefault="0037682F" w:rsidP="0037682F">
      <w:pPr>
        <w:spacing w:line="240" w:lineRule="auto"/>
        <w:rPr>
          <w:noProof/>
          <w:color w:val="000000"/>
          <w:lang w:val="sl-SI" w:bidi="sd-Deva-IN"/>
        </w:rPr>
      </w:pPr>
    </w:p>
    <w:p w14:paraId="09A7E29D" w14:textId="77777777" w:rsidR="0037682F" w:rsidRPr="00A8460B" w:rsidRDefault="0037682F" w:rsidP="0037682F">
      <w:pPr>
        <w:spacing w:line="240" w:lineRule="auto"/>
        <w:rPr>
          <w:noProof/>
          <w:color w:val="000000"/>
          <w:lang w:val="sl-SI" w:bidi="sd-Deva-IN"/>
        </w:rPr>
      </w:pPr>
    </w:p>
    <w:p w14:paraId="08AD6154" w14:textId="77777777" w:rsidR="0037682F" w:rsidRPr="00A8460B" w:rsidRDefault="0037682F" w:rsidP="0037682F">
      <w:pPr>
        <w:suppressLineNumbers/>
        <w:spacing w:line="240" w:lineRule="auto"/>
        <w:outlineLvl w:val="1"/>
        <w:rPr>
          <w:caps/>
          <w:noProof/>
          <w:color w:val="000000"/>
          <w:lang w:val="sl-SI" w:bidi="sd-Deva-IN"/>
        </w:rPr>
      </w:pPr>
      <w:r w:rsidRPr="00A8460B">
        <w:rPr>
          <w:b/>
          <w:noProof/>
          <w:color w:val="000000"/>
          <w:lang w:val="sl-SI" w:bidi="sd-Deva-IN"/>
        </w:rPr>
        <w:t>3.</w:t>
      </w:r>
      <w:r w:rsidRPr="00A8460B">
        <w:rPr>
          <w:b/>
          <w:noProof/>
          <w:color w:val="000000"/>
          <w:lang w:val="sl-SI" w:bidi="sd-Deva-IN"/>
        </w:rPr>
        <w:tab/>
      </w:r>
      <w:r w:rsidRPr="00A8460B">
        <w:rPr>
          <w:b/>
          <w:color w:val="000000"/>
          <w:lang w:val="sl-SI" w:bidi="sd-Deva-IN"/>
        </w:rPr>
        <w:t>FARMACEVTSKA OBLIKA</w:t>
      </w:r>
    </w:p>
    <w:p w14:paraId="7E7B8125" w14:textId="77777777" w:rsidR="0037682F" w:rsidRPr="00A8460B" w:rsidRDefault="0037682F" w:rsidP="0037682F">
      <w:pPr>
        <w:suppressLineNumbers/>
        <w:autoSpaceDE w:val="0"/>
        <w:autoSpaceDN w:val="0"/>
        <w:adjustRightInd w:val="0"/>
        <w:spacing w:line="240" w:lineRule="auto"/>
        <w:rPr>
          <w:noProof/>
          <w:color w:val="000000"/>
          <w:lang w:val="sl-SI" w:bidi="sd-Deva-IN"/>
        </w:rPr>
      </w:pPr>
    </w:p>
    <w:p w14:paraId="63165A08" w14:textId="77777777" w:rsidR="0037682F" w:rsidRPr="00A8460B" w:rsidRDefault="0037682F" w:rsidP="0037682F">
      <w:pPr>
        <w:suppressLineNumbers/>
        <w:tabs>
          <w:tab w:val="clear" w:pos="567"/>
        </w:tabs>
        <w:autoSpaceDE w:val="0"/>
        <w:autoSpaceDN w:val="0"/>
        <w:adjustRightInd w:val="0"/>
        <w:spacing w:line="240" w:lineRule="auto"/>
        <w:rPr>
          <w:color w:val="000000"/>
          <w:lang w:val="sl-SI" w:bidi="sd-Deva-IN"/>
        </w:rPr>
      </w:pPr>
      <w:r w:rsidRPr="00A8460B">
        <w:rPr>
          <w:color w:val="000000"/>
          <w:lang w:val="sl-SI" w:bidi="sd-Deva-IN"/>
        </w:rPr>
        <w:t>zrnca za peroralno suspenzijo</w:t>
      </w:r>
    </w:p>
    <w:p w14:paraId="6B88CCD4" w14:textId="77777777" w:rsidR="0037682F" w:rsidRPr="00A8460B" w:rsidRDefault="0037682F" w:rsidP="0037682F">
      <w:pPr>
        <w:suppressLineNumbers/>
        <w:tabs>
          <w:tab w:val="clear" w:pos="567"/>
        </w:tabs>
        <w:autoSpaceDE w:val="0"/>
        <w:autoSpaceDN w:val="0"/>
        <w:adjustRightInd w:val="0"/>
        <w:spacing w:line="240" w:lineRule="auto"/>
        <w:rPr>
          <w:noProof/>
          <w:color w:val="000000"/>
          <w:lang w:val="sl-SI" w:bidi="sd-Deva-IN"/>
        </w:rPr>
      </w:pPr>
      <w:r w:rsidRPr="00A8460B">
        <w:rPr>
          <w:color w:val="000000"/>
          <w:lang w:val="sl-SI" w:bidi="sd-Deva-IN"/>
        </w:rPr>
        <w:t>bela do umazano bela zrnca</w:t>
      </w:r>
    </w:p>
    <w:p w14:paraId="7A26DEBE" w14:textId="77777777" w:rsidR="0037682F" w:rsidRPr="00A8460B" w:rsidRDefault="0037682F" w:rsidP="0037682F">
      <w:pPr>
        <w:pStyle w:val="BayerBodyTextFull"/>
        <w:spacing w:before="0" w:after="0"/>
        <w:rPr>
          <w:color w:val="000000"/>
          <w:sz w:val="22"/>
          <w:szCs w:val="22"/>
          <w:lang w:val="sl-SI" w:bidi="sd-Deva-IN"/>
        </w:rPr>
      </w:pPr>
    </w:p>
    <w:p w14:paraId="403C176F" w14:textId="77777777" w:rsidR="0037682F" w:rsidRPr="00A8460B" w:rsidRDefault="0037682F" w:rsidP="0037682F">
      <w:pPr>
        <w:spacing w:line="240" w:lineRule="auto"/>
        <w:rPr>
          <w:noProof/>
          <w:color w:val="000000"/>
          <w:lang w:val="sl-SI" w:bidi="sd-Deva-IN"/>
        </w:rPr>
      </w:pPr>
    </w:p>
    <w:p w14:paraId="5C5BD344" w14:textId="77777777" w:rsidR="0037682F" w:rsidRPr="00A8460B" w:rsidRDefault="0037682F" w:rsidP="0037682F">
      <w:pPr>
        <w:keepNext/>
        <w:suppressLineNumbers/>
        <w:spacing w:line="240" w:lineRule="auto"/>
        <w:outlineLvl w:val="1"/>
        <w:rPr>
          <w:caps/>
          <w:noProof/>
          <w:color w:val="000000"/>
          <w:lang w:val="sl-SI" w:bidi="sd-Deva-IN"/>
        </w:rPr>
      </w:pPr>
      <w:r w:rsidRPr="00A8460B">
        <w:rPr>
          <w:b/>
          <w:caps/>
          <w:noProof/>
          <w:color w:val="000000"/>
          <w:lang w:val="sl-SI" w:bidi="sd-Deva-IN"/>
        </w:rPr>
        <w:t>4.</w:t>
      </w:r>
      <w:r w:rsidRPr="00A8460B">
        <w:rPr>
          <w:b/>
          <w:caps/>
          <w:noProof/>
          <w:color w:val="000000"/>
          <w:lang w:val="sl-SI" w:bidi="sd-Deva-IN"/>
        </w:rPr>
        <w:tab/>
      </w:r>
      <w:r w:rsidRPr="00A8460B">
        <w:rPr>
          <w:b/>
          <w:color w:val="000000"/>
          <w:lang w:val="sl-SI" w:bidi="sd-Deva-IN"/>
        </w:rPr>
        <w:t>KLINIČNI PODATKI</w:t>
      </w:r>
    </w:p>
    <w:p w14:paraId="49C4BEA8" w14:textId="77777777" w:rsidR="0037682F" w:rsidRPr="00A8460B" w:rsidRDefault="0037682F" w:rsidP="0037682F">
      <w:pPr>
        <w:keepNext/>
        <w:suppressLineNumbers/>
        <w:spacing w:line="240" w:lineRule="auto"/>
        <w:rPr>
          <w:noProof/>
          <w:color w:val="000000"/>
          <w:lang w:val="sl-SI" w:bidi="sd-Deva-IN"/>
        </w:rPr>
      </w:pPr>
    </w:p>
    <w:p w14:paraId="1BD2FC8A" w14:textId="77777777" w:rsidR="0037682F" w:rsidRPr="00A8460B" w:rsidRDefault="0037682F" w:rsidP="0037682F">
      <w:pPr>
        <w:keepNext/>
        <w:suppressLineNumbers/>
        <w:spacing w:line="240" w:lineRule="auto"/>
        <w:outlineLvl w:val="2"/>
        <w:rPr>
          <w:noProof/>
          <w:color w:val="000000"/>
          <w:lang w:val="sl-SI" w:bidi="sd-Deva-IN"/>
        </w:rPr>
      </w:pPr>
      <w:r w:rsidRPr="00A8460B">
        <w:rPr>
          <w:b/>
          <w:noProof/>
          <w:color w:val="000000"/>
          <w:lang w:val="sl-SI" w:bidi="sd-Deva-IN"/>
        </w:rPr>
        <w:t>4.1</w:t>
      </w:r>
      <w:r w:rsidRPr="00A8460B">
        <w:rPr>
          <w:b/>
          <w:noProof/>
          <w:color w:val="000000"/>
          <w:lang w:val="sl-SI" w:bidi="sd-Deva-IN"/>
        </w:rPr>
        <w:tab/>
      </w:r>
      <w:r w:rsidRPr="00A8460B">
        <w:rPr>
          <w:b/>
          <w:color w:val="000000"/>
          <w:lang w:val="sl-SI" w:bidi="sd-Deva-IN"/>
        </w:rPr>
        <w:t>Terapevtske indikacije</w:t>
      </w:r>
    </w:p>
    <w:p w14:paraId="082EF4E1" w14:textId="77777777" w:rsidR="0037682F" w:rsidRPr="00A8460B" w:rsidRDefault="0037682F" w:rsidP="0037682F">
      <w:pPr>
        <w:keepNext/>
        <w:suppressLineNumbers/>
        <w:spacing w:line="240" w:lineRule="auto"/>
        <w:rPr>
          <w:noProof/>
          <w:color w:val="000000"/>
          <w:lang w:val="sl-SI" w:bidi="sd-Deva-IN"/>
        </w:rPr>
      </w:pPr>
    </w:p>
    <w:p w14:paraId="0C751ECD" w14:textId="09615D6E" w:rsidR="0037682F" w:rsidRPr="00A8460B" w:rsidRDefault="0037682F" w:rsidP="0037682F">
      <w:pPr>
        <w:spacing w:line="240" w:lineRule="auto"/>
        <w:rPr>
          <w:noProof/>
          <w:color w:val="000000"/>
          <w:lang w:val="sl-SI" w:bidi="sd-Deva-IN"/>
        </w:rPr>
      </w:pPr>
      <w:r w:rsidRPr="00A8460B">
        <w:rPr>
          <w:noProof/>
          <w:color w:val="000000"/>
          <w:lang w:val="sl-SI" w:bidi="sd-Deva-IN"/>
        </w:rPr>
        <w:t xml:space="preserve">Zdravilo Adempas je </w:t>
      </w:r>
      <w:r w:rsidRPr="00A8460B">
        <w:rPr>
          <w:color w:val="000000"/>
          <w:lang w:val="sl-SI" w:bidi="sd-Deva-IN"/>
        </w:rPr>
        <w:t>v kombinaciji z antagonisti endotelinskih receptorjev</w:t>
      </w:r>
      <w:r w:rsidRPr="00A8460B">
        <w:rPr>
          <w:noProof/>
          <w:color w:val="000000"/>
          <w:lang w:val="sl-SI" w:bidi="sd-Deva-IN"/>
        </w:rPr>
        <w:t xml:space="preserve"> indicirano za zdravljenje </w:t>
      </w:r>
      <w:r w:rsidR="005E3B28" w:rsidRPr="00A8460B">
        <w:rPr>
          <w:noProof/>
          <w:color w:val="000000"/>
          <w:lang w:val="sl-SI" w:bidi="sd-Deva-IN"/>
        </w:rPr>
        <w:t>pediatričnih bolnik</w:t>
      </w:r>
      <w:r w:rsidR="00786376">
        <w:rPr>
          <w:noProof/>
          <w:color w:val="000000"/>
          <w:lang w:val="sl-SI" w:bidi="sd-Deva-IN"/>
        </w:rPr>
        <w:t>ov</w:t>
      </w:r>
      <w:r w:rsidR="005E3B28" w:rsidRPr="00A8460B">
        <w:rPr>
          <w:noProof/>
          <w:color w:val="000000"/>
          <w:lang w:val="sl-SI" w:bidi="sd-Deva-IN"/>
        </w:rPr>
        <w:t>, starih od 6 do manj kot 18 let</w:t>
      </w:r>
      <w:r w:rsidR="00786376">
        <w:rPr>
          <w:noProof/>
          <w:color w:val="000000"/>
          <w:lang w:val="sl-SI" w:bidi="sd-Deva-IN"/>
        </w:rPr>
        <w:t xml:space="preserve">, s </w:t>
      </w:r>
      <w:r w:rsidR="00786376" w:rsidRPr="00A8460B">
        <w:rPr>
          <w:noProof/>
          <w:color w:val="000000"/>
          <w:lang w:val="sl-SI" w:bidi="sd-Deva-IN"/>
        </w:rPr>
        <w:t>pljučn</w:t>
      </w:r>
      <w:r w:rsidR="00786376">
        <w:rPr>
          <w:noProof/>
          <w:color w:val="000000"/>
          <w:lang w:val="sl-SI" w:bidi="sd-Deva-IN"/>
        </w:rPr>
        <w:t>o</w:t>
      </w:r>
      <w:r w:rsidR="00786376" w:rsidRPr="00A8460B">
        <w:rPr>
          <w:noProof/>
          <w:color w:val="000000"/>
          <w:lang w:val="sl-SI" w:bidi="sd-Deva-IN"/>
        </w:rPr>
        <w:t xml:space="preserve"> arterijsk</w:t>
      </w:r>
      <w:r w:rsidR="00786376">
        <w:rPr>
          <w:noProof/>
          <w:color w:val="000000"/>
          <w:lang w:val="sl-SI" w:bidi="sd-Deva-IN"/>
        </w:rPr>
        <w:t>o</w:t>
      </w:r>
      <w:r w:rsidR="00786376" w:rsidRPr="00A8460B">
        <w:rPr>
          <w:noProof/>
          <w:color w:val="000000"/>
          <w:lang w:val="sl-SI" w:bidi="sd-Deva-IN"/>
        </w:rPr>
        <w:t xml:space="preserve"> hipertenzij</w:t>
      </w:r>
      <w:r w:rsidR="00786376">
        <w:rPr>
          <w:noProof/>
          <w:color w:val="000000"/>
          <w:lang w:val="sl-SI" w:bidi="sd-Deva-IN"/>
        </w:rPr>
        <w:t>o</w:t>
      </w:r>
      <w:r w:rsidR="00786376" w:rsidRPr="00A8460B">
        <w:rPr>
          <w:noProof/>
          <w:color w:val="000000"/>
          <w:lang w:val="sl-SI" w:bidi="sd-Deva-IN"/>
        </w:rPr>
        <w:t xml:space="preserve"> (PAH) </w:t>
      </w:r>
      <w:r w:rsidR="00786376" w:rsidRPr="00A8460B">
        <w:rPr>
          <w:color w:val="000000"/>
          <w:lang w:val="sl-SI" w:bidi="sd-Deva-IN"/>
        </w:rPr>
        <w:t>II. do III. funkcijsk</w:t>
      </w:r>
      <w:r w:rsidR="00164ABF">
        <w:rPr>
          <w:color w:val="000000"/>
          <w:lang w:val="sl-SI" w:bidi="sd-Deva-IN"/>
        </w:rPr>
        <w:t>ega</w:t>
      </w:r>
      <w:r w:rsidR="00786376" w:rsidRPr="00A8460B">
        <w:rPr>
          <w:color w:val="000000"/>
          <w:lang w:val="sl-SI" w:bidi="sd-Deva-IN"/>
        </w:rPr>
        <w:t xml:space="preserve"> razred</w:t>
      </w:r>
      <w:r w:rsidR="00164ABF">
        <w:rPr>
          <w:color w:val="000000"/>
          <w:lang w:val="sl-SI" w:bidi="sd-Deva-IN"/>
        </w:rPr>
        <w:t>a</w:t>
      </w:r>
      <w:r w:rsidR="00786376" w:rsidRPr="00A8460B">
        <w:rPr>
          <w:color w:val="000000"/>
          <w:lang w:val="sl-SI" w:bidi="sd-Deva-IN"/>
        </w:rPr>
        <w:t xml:space="preserve"> po klasifikaciji SZO</w:t>
      </w:r>
      <w:r w:rsidRPr="00A8460B">
        <w:rPr>
          <w:color w:val="000000"/>
          <w:lang w:val="sl-SI" w:bidi="sd-Deva-IN"/>
        </w:rPr>
        <w:t xml:space="preserve"> (glejte poglavje 5.1).</w:t>
      </w:r>
    </w:p>
    <w:p w14:paraId="042B67C2" w14:textId="77777777" w:rsidR="0037682F" w:rsidRPr="00A8460B" w:rsidRDefault="0037682F" w:rsidP="0037682F">
      <w:pPr>
        <w:spacing w:line="240" w:lineRule="auto"/>
        <w:rPr>
          <w:noProof/>
          <w:color w:val="000000"/>
          <w:lang w:val="sl-SI" w:bidi="sd-Deva-IN"/>
        </w:rPr>
      </w:pPr>
    </w:p>
    <w:p w14:paraId="10382352" w14:textId="77777777" w:rsidR="0037682F" w:rsidRPr="00A8460B" w:rsidRDefault="0037682F" w:rsidP="0037682F">
      <w:pPr>
        <w:keepNext/>
        <w:suppressLineNumbers/>
        <w:spacing w:line="240" w:lineRule="auto"/>
        <w:outlineLvl w:val="2"/>
        <w:rPr>
          <w:b/>
          <w:noProof/>
          <w:color w:val="000000"/>
          <w:lang w:val="sl-SI" w:bidi="sd-Deva-IN"/>
        </w:rPr>
      </w:pPr>
      <w:r w:rsidRPr="00A8460B">
        <w:rPr>
          <w:b/>
          <w:noProof/>
          <w:color w:val="000000"/>
          <w:lang w:val="sl-SI" w:bidi="sd-Deva-IN"/>
        </w:rPr>
        <w:t>4.2</w:t>
      </w:r>
      <w:r w:rsidRPr="00A8460B">
        <w:rPr>
          <w:b/>
          <w:noProof/>
          <w:color w:val="000000"/>
          <w:lang w:val="sl-SI" w:bidi="sd-Deva-IN"/>
        </w:rPr>
        <w:tab/>
      </w:r>
      <w:r w:rsidRPr="00A8460B">
        <w:rPr>
          <w:b/>
          <w:color w:val="000000"/>
          <w:lang w:val="sl-SI" w:bidi="sd-Deva-IN"/>
        </w:rPr>
        <w:t>Odmerjanje in način uporabe</w:t>
      </w:r>
    </w:p>
    <w:p w14:paraId="54AFA9D9" w14:textId="77777777" w:rsidR="0037682F" w:rsidRPr="00A8460B" w:rsidRDefault="0037682F" w:rsidP="0037682F">
      <w:pPr>
        <w:keepNext/>
        <w:suppressLineNumbers/>
        <w:spacing w:line="240" w:lineRule="auto"/>
        <w:rPr>
          <w:i/>
          <w:noProof/>
          <w:color w:val="000000"/>
          <w:lang w:val="sl-SI" w:bidi="sd-Deva-IN"/>
        </w:rPr>
      </w:pPr>
    </w:p>
    <w:p w14:paraId="7213D859" w14:textId="6C84AA15" w:rsidR="0037682F" w:rsidRPr="00A8460B" w:rsidRDefault="0037682F" w:rsidP="0037682F">
      <w:pPr>
        <w:keepNext/>
        <w:spacing w:line="240" w:lineRule="auto"/>
        <w:rPr>
          <w:color w:val="000000"/>
          <w:lang w:val="sl-SI" w:bidi="sd-Deva-IN"/>
        </w:rPr>
      </w:pPr>
      <w:r w:rsidRPr="00A8460B">
        <w:rPr>
          <w:color w:val="000000"/>
          <w:lang w:val="sl-SI" w:bidi="sd-Deva-IN"/>
        </w:rPr>
        <w:t xml:space="preserve">Zdravljenje </w:t>
      </w:r>
      <w:r w:rsidR="00164ABF">
        <w:rPr>
          <w:color w:val="000000"/>
          <w:lang w:val="sl-SI" w:bidi="sd-Deva-IN"/>
        </w:rPr>
        <w:t xml:space="preserve">sme </w:t>
      </w:r>
      <w:r w:rsidRPr="00A8460B">
        <w:rPr>
          <w:color w:val="000000"/>
          <w:lang w:val="sl-SI" w:bidi="sd-Deva-IN"/>
        </w:rPr>
        <w:t xml:space="preserve">uvesti in nadzirati </w:t>
      </w:r>
      <w:r w:rsidR="00164ABF">
        <w:rPr>
          <w:color w:val="000000"/>
          <w:lang w:val="sl-SI" w:bidi="sd-Deva-IN"/>
        </w:rPr>
        <w:t xml:space="preserve">samo </w:t>
      </w:r>
      <w:r w:rsidRPr="00A8460B">
        <w:rPr>
          <w:color w:val="000000"/>
          <w:lang w:val="sl-SI" w:bidi="sd-Deva-IN"/>
        </w:rPr>
        <w:t>zdravnik, ki ima izkušnje z zdravljenjem PAH. Redno je treba spremljati otrokovo telesno maso in sistolični krvni tlak ter preverjati odmerek.</w:t>
      </w:r>
    </w:p>
    <w:p w14:paraId="7E5FCB75" w14:textId="77777777" w:rsidR="0037682F" w:rsidRPr="00A8460B" w:rsidRDefault="0037682F" w:rsidP="0037682F">
      <w:pPr>
        <w:spacing w:line="240" w:lineRule="auto"/>
        <w:rPr>
          <w:noProof/>
          <w:color w:val="000000"/>
          <w:u w:val="single"/>
          <w:lang w:val="sl-SI" w:bidi="sd-Deva-IN"/>
        </w:rPr>
      </w:pPr>
    </w:p>
    <w:p w14:paraId="3C0D54E5" w14:textId="77777777" w:rsidR="0037682F" w:rsidRPr="00A8460B" w:rsidRDefault="0037682F" w:rsidP="0037682F">
      <w:pPr>
        <w:keepNext/>
        <w:suppressLineNumbers/>
        <w:spacing w:line="240" w:lineRule="auto"/>
        <w:rPr>
          <w:bCs/>
          <w:noProof/>
          <w:color w:val="000000"/>
          <w:u w:val="single"/>
          <w:lang w:val="sl-SI" w:bidi="sd-Deva-IN"/>
        </w:rPr>
      </w:pPr>
      <w:r w:rsidRPr="00A8460B">
        <w:rPr>
          <w:bCs/>
          <w:color w:val="000000"/>
          <w:u w:val="single"/>
          <w:lang w:val="sl-SI" w:bidi="sd-Deva-IN"/>
        </w:rPr>
        <w:t>Odmerjanje</w:t>
      </w:r>
    </w:p>
    <w:p w14:paraId="667EA5BD" w14:textId="77777777" w:rsidR="0037682F" w:rsidRPr="00A8460B" w:rsidRDefault="0037682F" w:rsidP="0037682F">
      <w:pPr>
        <w:keepNext/>
        <w:spacing w:line="240" w:lineRule="auto"/>
        <w:rPr>
          <w:color w:val="000000"/>
          <w:lang w:val="sl-SI" w:bidi="sd-Deva-IN"/>
        </w:rPr>
      </w:pPr>
    </w:p>
    <w:p w14:paraId="5A060D9D" w14:textId="7A04B6DA" w:rsidR="0037682F" w:rsidRPr="00EF360C" w:rsidRDefault="0037682F" w:rsidP="0037682F">
      <w:pPr>
        <w:keepNext/>
        <w:spacing w:line="240" w:lineRule="auto"/>
        <w:rPr>
          <w:iCs/>
          <w:lang w:val="sl-SI"/>
        </w:rPr>
      </w:pPr>
      <w:bookmarkStart w:id="20" w:name="_Hlk54693788"/>
      <w:r w:rsidRPr="00EF360C">
        <w:rPr>
          <w:iCs/>
          <w:lang w:val="sl-SI"/>
        </w:rPr>
        <w:t xml:space="preserve">Pediatrični bolniki s PAH (stari od 6 do manj kot 18 let, </w:t>
      </w:r>
      <w:r w:rsidR="00AE0FD1" w:rsidRPr="00EF360C">
        <w:rPr>
          <w:iCs/>
          <w:lang w:val="sl-SI"/>
        </w:rPr>
        <w:t>s telesno maso manj</w:t>
      </w:r>
      <w:r w:rsidR="00A43232" w:rsidRPr="00EF360C">
        <w:rPr>
          <w:iCs/>
          <w:lang w:val="sl-SI"/>
        </w:rPr>
        <w:t xml:space="preserve"> kot</w:t>
      </w:r>
      <w:r w:rsidRPr="00EF360C">
        <w:rPr>
          <w:iCs/>
          <w:lang w:val="sl-SI"/>
        </w:rPr>
        <w:t xml:space="preserve"> 50 kg).</w:t>
      </w:r>
    </w:p>
    <w:p w14:paraId="23FF4D18" w14:textId="77777777" w:rsidR="006D7774" w:rsidRPr="00A8460B" w:rsidRDefault="006D7774" w:rsidP="0037682F">
      <w:pPr>
        <w:keepNext/>
        <w:spacing w:line="240" w:lineRule="auto"/>
        <w:rPr>
          <w:i/>
          <w:iCs/>
          <w:u w:val="single"/>
          <w:lang w:val="sl-SI"/>
        </w:rPr>
      </w:pPr>
    </w:p>
    <w:bookmarkEnd w:id="20"/>
    <w:p w14:paraId="377A8E28" w14:textId="77777777" w:rsidR="00B16C94" w:rsidRPr="00EF360C" w:rsidRDefault="00B16C94" w:rsidP="00B16C94">
      <w:pPr>
        <w:keepNext/>
        <w:spacing w:line="240" w:lineRule="auto"/>
        <w:rPr>
          <w:i/>
          <w:iCs/>
          <w:color w:val="000000"/>
          <w:lang w:val="sl-SI" w:bidi="sd-Deva-IN"/>
        </w:rPr>
      </w:pPr>
      <w:r w:rsidRPr="00EF360C">
        <w:rPr>
          <w:i/>
          <w:iCs/>
          <w:color w:val="000000"/>
          <w:lang w:val="sl-SI" w:bidi="sd-Deva-IN"/>
        </w:rPr>
        <w:t>Začetni odmerek</w:t>
      </w:r>
    </w:p>
    <w:p w14:paraId="35451A79" w14:textId="0D680029" w:rsidR="0037682F" w:rsidRPr="00680ABF" w:rsidRDefault="0037682F" w:rsidP="0037682F">
      <w:pPr>
        <w:keepNext/>
        <w:tabs>
          <w:tab w:val="clear" w:pos="567"/>
        </w:tabs>
        <w:spacing w:line="240" w:lineRule="auto"/>
        <w:rPr>
          <w:color w:val="000000"/>
          <w:lang w:val="sl-SI" w:bidi="sd-Deva-IN"/>
        </w:rPr>
      </w:pPr>
      <w:r w:rsidRPr="00680ABF">
        <w:rPr>
          <w:lang w:val="sl-SI" w:bidi="he-IL"/>
        </w:rPr>
        <w:t xml:space="preserve">Bolniki bodo začeli </w:t>
      </w:r>
      <w:r w:rsidR="00242F14" w:rsidRPr="00680ABF">
        <w:rPr>
          <w:lang w:val="sl-SI" w:bidi="he-IL"/>
        </w:rPr>
        <w:t xml:space="preserve">zdravljenje </w:t>
      </w:r>
      <w:r w:rsidRPr="00680ABF">
        <w:rPr>
          <w:lang w:val="sl-SI" w:bidi="he-IL"/>
        </w:rPr>
        <w:t>z odmerkom riocigvata</w:t>
      </w:r>
      <w:r w:rsidR="001A2B5A" w:rsidRPr="00680ABF">
        <w:rPr>
          <w:lang w:val="sl-SI" w:bidi="he-IL"/>
        </w:rPr>
        <w:t xml:space="preserve">, </w:t>
      </w:r>
      <w:r w:rsidR="00221DCF" w:rsidRPr="00680ABF">
        <w:rPr>
          <w:lang w:val="sl-SI" w:bidi="he-IL"/>
        </w:rPr>
        <w:t xml:space="preserve">prilagojenim </w:t>
      </w:r>
      <w:r w:rsidRPr="00680ABF">
        <w:rPr>
          <w:lang w:val="sl-SI" w:bidi="he-IL"/>
        </w:rPr>
        <w:t>telesn</w:t>
      </w:r>
      <w:r w:rsidR="00221DCF" w:rsidRPr="00680ABF">
        <w:rPr>
          <w:lang w:val="sl-SI" w:bidi="he-IL"/>
        </w:rPr>
        <w:t>i</w:t>
      </w:r>
      <w:r w:rsidRPr="00680ABF">
        <w:rPr>
          <w:lang w:val="sl-SI" w:bidi="he-IL"/>
        </w:rPr>
        <w:t xml:space="preserve"> mas</w:t>
      </w:r>
      <w:r w:rsidR="00221DCF" w:rsidRPr="00680ABF">
        <w:rPr>
          <w:lang w:val="sl-SI" w:bidi="he-IL"/>
        </w:rPr>
        <w:t>i</w:t>
      </w:r>
      <w:r w:rsidRPr="00680ABF">
        <w:rPr>
          <w:lang w:val="sl-SI" w:bidi="he-IL"/>
        </w:rPr>
        <w:t xml:space="preserve">, </w:t>
      </w:r>
      <w:r w:rsidR="00B24176" w:rsidRPr="00680ABF">
        <w:rPr>
          <w:lang w:val="sl-SI" w:bidi="he-IL"/>
        </w:rPr>
        <w:t>ki</w:t>
      </w:r>
      <w:r w:rsidR="001A2B5A" w:rsidRPr="00680ABF">
        <w:rPr>
          <w:lang w:val="sl-SI" w:bidi="he-IL"/>
        </w:rPr>
        <w:t xml:space="preserve"> s</w:t>
      </w:r>
      <w:r w:rsidR="007E1A18" w:rsidRPr="00680ABF">
        <w:rPr>
          <w:lang w:val="sl-SI" w:bidi="he-IL"/>
        </w:rPr>
        <w:t>e daje</w:t>
      </w:r>
      <w:r w:rsidRPr="00680ABF">
        <w:rPr>
          <w:lang w:val="sl-SI" w:bidi="he-IL"/>
        </w:rPr>
        <w:t xml:space="preserve"> v obliki peroralne suspenzije</w:t>
      </w:r>
      <w:r w:rsidR="00031801" w:rsidRPr="00680ABF">
        <w:rPr>
          <w:lang w:val="sl-SI" w:bidi="he-IL"/>
        </w:rPr>
        <w:t xml:space="preserve"> (glejte preglednico 1)</w:t>
      </w:r>
      <w:r w:rsidRPr="00680ABF">
        <w:rPr>
          <w:lang w:val="sl-SI" w:bidi="he-IL"/>
        </w:rPr>
        <w:t xml:space="preserve">, za doseganje sistemske izpostavljenosti, </w:t>
      </w:r>
      <w:r w:rsidR="002C2BF8" w:rsidRPr="00680ABF">
        <w:rPr>
          <w:lang w:val="sl-SI" w:bidi="he-IL"/>
        </w:rPr>
        <w:t>in</w:t>
      </w:r>
      <w:r w:rsidRPr="00680ABF">
        <w:rPr>
          <w:lang w:val="sl-SI" w:bidi="he-IL"/>
        </w:rPr>
        <w:t xml:space="preserve"> je e</w:t>
      </w:r>
      <w:r w:rsidR="002C2BF8" w:rsidRPr="00680ABF">
        <w:rPr>
          <w:lang w:val="sl-SI" w:bidi="he-IL"/>
        </w:rPr>
        <w:t>kvivalent</w:t>
      </w:r>
      <w:r w:rsidR="00BD4DC4" w:rsidRPr="00680ABF">
        <w:rPr>
          <w:lang w:val="sl-SI" w:bidi="he-IL"/>
        </w:rPr>
        <w:t>en</w:t>
      </w:r>
      <w:r w:rsidRPr="00680ABF">
        <w:rPr>
          <w:lang w:val="sl-SI" w:bidi="he-IL"/>
        </w:rPr>
        <w:t xml:space="preserve"> </w:t>
      </w:r>
      <w:r w:rsidRPr="00680ABF">
        <w:rPr>
          <w:color w:val="000000"/>
          <w:lang w:val="sl-SI" w:bidi="sd-Deva-IN"/>
        </w:rPr>
        <w:t>začetnem</w:t>
      </w:r>
      <w:r w:rsidR="002704ED" w:rsidRPr="00680ABF">
        <w:rPr>
          <w:color w:val="000000"/>
          <w:lang w:val="sl-SI" w:bidi="sd-Deva-IN"/>
        </w:rPr>
        <w:t>u</w:t>
      </w:r>
      <w:r w:rsidRPr="00680ABF">
        <w:rPr>
          <w:color w:val="000000"/>
          <w:lang w:val="sl-SI" w:bidi="sd-Deva-IN"/>
        </w:rPr>
        <w:t xml:space="preserve"> odmerku pri odraslih (1,0 mg 3</w:t>
      </w:r>
      <w:r w:rsidRPr="00680ABF">
        <w:rPr>
          <w:color w:val="000000"/>
          <w:lang w:val="sl-SI" w:bidi="sd-Deva-IN"/>
        </w:rPr>
        <w:noBreakHyphen/>
        <w:t>krat na dan). Peroralno suspenzijo je treba vzeti 3</w:t>
      </w:r>
      <w:r w:rsidRPr="00680ABF">
        <w:rPr>
          <w:color w:val="000000"/>
          <w:lang w:val="sl-SI" w:bidi="sd-Deva-IN"/>
        </w:rPr>
        <w:noBreakHyphen/>
        <w:t>krat na dan, približno vsakih 6 do 8 ur.</w:t>
      </w:r>
    </w:p>
    <w:p w14:paraId="37157703" w14:textId="77777777" w:rsidR="0037682F" w:rsidRPr="00680ABF" w:rsidRDefault="0037682F" w:rsidP="0037682F">
      <w:pPr>
        <w:spacing w:line="240" w:lineRule="auto"/>
        <w:rPr>
          <w:color w:val="000000"/>
          <w:lang w:val="sl-SI" w:bidi="sd-Deva-IN"/>
        </w:rPr>
      </w:pPr>
    </w:p>
    <w:p w14:paraId="4D838CE0" w14:textId="77777777" w:rsidR="0037682F" w:rsidRPr="00EF360C" w:rsidRDefault="0037682F" w:rsidP="0037682F">
      <w:pPr>
        <w:keepNext/>
        <w:keepLines/>
        <w:spacing w:line="240" w:lineRule="auto"/>
        <w:rPr>
          <w:i/>
          <w:iCs/>
          <w:color w:val="000000"/>
          <w:lang w:val="sl-SI" w:bidi="sd-Deva-IN"/>
        </w:rPr>
      </w:pPr>
      <w:r w:rsidRPr="00EF360C">
        <w:rPr>
          <w:i/>
          <w:iCs/>
          <w:color w:val="000000"/>
          <w:lang w:val="sl-SI" w:bidi="sd-Deva-IN"/>
        </w:rPr>
        <w:t>Titracija</w:t>
      </w:r>
    </w:p>
    <w:p w14:paraId="4AC03E99" w14:textId="77777777" w:rsidR="0037682F" w:rsidRPr="00680ABF" w:rsidRDefault="0037682F" w:rsidP="0037682F">
      <w:pPr>
        <w:keepNext/>
        <w:keepLines/>
        <w:spacing w:line="240" w:lineRule="auto"/>
        <w:rPr>
          <w:color w:val="000000"/>
          <w:lang w:val="sl-SI" w:bidi="sd-Deva-IN"/>
        </w:rPr>
      </w:pPr>
    </w:p>
    <w:p w14:paraId="5F2B096D" w14:textId="1D1CF03A" w:rsidR="0037682F" w:rsidRPr="00680ABF" w:rsidRDefault="00785A68" w:rsidP="0037682F">
      <w:pPr>
        <w:pStyle w:val="Paragraph0"/>
        <w:keepNext/>
        <w:spacing w:before="0" w:line="240" w:lineRule="auto"/>
        <w:rPr>
          <w:i/>
          <w:iCs/>
          <w:color w:val="auto"/>
          <w:lang w:val="sl-SI"/>
        </w:rPr>
      </w:pPr>
      <w:r w:rsidRPr="00EF360C">
        <w:rPr>
          <w:color w:val="auto"/>
          <w:lang w:val="sl-SI"/>
        </w:rPr>
        <w:t>Titracijska s</w:t>
      </w:r>
      <w:r w:rsidR="002F3209" w:rsidRPr="00EF360C">
        <w:rPr>
          <w:color w:val="auto"/>
          <w:lang w:val="sl-SI"/>
        </w:rPr>
        <w:t>hema</w:t>
      </w:r>
    </w:p>
    <w:p w14:paraId="111579E9" w14:textId="77777777" w:rsidR="0037682F" w:rsidRPr="00680ABF" w:rsidRDefault="0037682F" w:rsidP="0037682F">
      <w:pPr>
        <w:spacing w:line="240" w:lineRule="auto"/>
        <w:rPr>
          <w:color w:val="000000"/>
          <w:lang w:val="sl-SI" w:bidi="sd-Deva-IN"/>
        </w:rPr>
      </w:pPr>
    </w:p>
    <w:p w14:paraId="7FF294EA" w14:textId="6BEBDF63" w:rsidR="0037682F" w:rsidRPr="00A8460B" w:rsidRDefault="0037682F" w:rsidP="0037682F">
      <w:pPr>
        <w:spacing w:line="240" w:lineRule="auto"/>
        <w:rPr>
          <w:color w:val="000000"/>
          <w:lang w:val="sl-SI" w:bidi="sd-Deva-IN"/>
        </w:rPr>
      </w:pPr>
      <w:r w:rsidRPr="00680ABF">
        <w:rPr>
          <w:color w:val="000000"/>
          <w:lang w:val="sl-SI" w:bidi="sd-Deva-IN"/>
        </w:rPr>
        <w:t xml:space="preserve">Titracijo odmerka riocigvata je treba </w:t>
      </w:r>
      <w:r w:rsidR="00874FA7" w:rsidRPr="00680ABF">
        <w:rPr>
          <w:color w:val="000000"/>
          <w:lang w:val="sl-SI" w:bidi="sd-Deva-IN"/>
        </w:rPr>
        <w:t>izvajati</w:t>
      </w:r>
      <w:r w:rsidRPr="00680ABF">
        <w:rPr>
          <w:color w:val="000000"/>
          <w:lang w:val="sl-SI" w:bidi="sd-Deva-IN"/>
        </w:rPr>
        <w:t xml:space="preserve"> na podlagi bolnikovega sistoličnega krvnega tlaka, po presoji lečečega zdravstvenega</w:t>
      </w:r>
      <w:r w:rsidRPr="00A8460B">
        <w:rPr>
          <w:color w:val="000000"/>
          <w:lang w:val="sl-SI" w:bidi="sd-Deva-IN"/>
        </w:rPr>
        <w:t xml:space="preserve"> delavca.</w:t>
      </w:r>
    </w:p>
    <w:p w14:paraId="1847DAD5" w14:textId="77777777" w:rsidR="0037682F" w:rsidRPr="00A8460B" w:rsidRDefault="0037682F" w:rsidP="0037682F">
      <w:pPr>
        <w:spacing w:line="240" w:lineRule="auto"/>
        <w:rPr>
          <w:lang w:val="sl-SI"/>
        </w:rPr>
      </w:pPr>
    </w:p>
    <w:p w14:paraId="17A2E0BE" w14:textId="368C2F2F" w:rsidR="0037682F" w:rsidRPr="00A8460B" w:rsidRDefault="00D726D1" w:rsidP="0037682F">
      <w:pPr>
        <w:spacing w:line="240" w:lineRule="auto"/>
        <w:rPr>
          <w:lang w:val="sl-SI"/>
        </w:rPr>
      </w:pPr>
      <w:r>
        <w:rPr>
          <w:lang w:val="sl-SI"/>
        </w:rPr>
        <w:t xml:space="preserve">Odmerek </w:t>
      </w:r>
      <w:r w:rsidR="0037682F" w:rsidRPr="00A8460B">
        <w:rPr>
          <w:lang w:val="sl-SI"/>
        </w:rPr>
        <w:t>peroraln</w:t>
      </w:r>
      <w:r>
        <w:rPr>
          <w:lang w:val="sl-SI"/>
        </w:rPr>
        <w:t>e</w:t>
      </w:r>
      <w:r w:rsidR="0037682F" w:rsidRPr="00A8460B">
        <w:rPr>
          <w:lang w:val="sl-SI"/>
        </w:rPr>
        <w:t xml:space="preserve"> suspenzij</w:t>
      </w:r>
      <w:r>
        <w:rPr>
          <w:lang w:val="sl-SI"/>
        </w:rPr>
        <w:t>e</w:t>
      </w:r>
      <w:r w:rsidR="0037682F" w:rsidRPr="00A8460B">
        <w:rPr>
          <w:lang w:val="sl-SI"/>
        </w:rPr>
        <w:t xml:space="preserve"> je treba povečevati </w:t>
      </w:r>
      <w:r w:rsidR="00E04D80" w:rsidRPr="00A8460B">
        <w:rPr>
          <w:lang w:val="sl-SI"/>
        </w:rPr>
        <w:t>v 2</w:t>
      </w:r>
      <w:r w:rsidR="00E04D80" w:rsidRPr="00A8460B">
        <w:rPr>
          <w:lang w:val="sl-SI"/>
        </w:rPr>
        <w:noBreakHyphen/>
        <w:t>tedenskih intervalih</w:t>
      </w:r>
      <w:r w:rsidR="00044482">
        <w:rPr>
          <w:lang w:val="sl-SI"/>
        </w:rPr>
        <w:t>,</w:t>
      </w:r>
      <w:r w:rsidR="00E04D80" w:rsidRPr="00A8460B">
        <w:rPr>
          <w:lang w:val="sl-SI"/>
        </w:rPr>
        <w:t xml:space="preserve"> </w:t>
      </w:r>
      <w:r w:rsidR="0095537D">
        <w:rPr>
          <w:lang w:val="sl-SI"/>
        </w:rPr>
        <w:t>z</w:t>
      </w:r>
      <w:r w:rsidR="007A6256" w:rsidRPr="007A6256">
        <w:rPr>
          <w:color w:val="000000"/>
          <w:lang w:val="sl-SI" w:bidi="sd-Deva-IN"/>
        </w:rPr>
        <w:t xml:space="preserve"> </w:t>
      </w:r>
      <w:r w:rsidR="007A6256">
        <w:rPr>
          <w:color w:val="000000"/>
          <w:lang w:val="sl-SI" w:bidi="sd-Deva-IN"/>
        </w:rPr>
        <w:t>na t</w:t>
      </w:r>
      <w:r w:rsidR="007A6256" w:rsidRPr="00A8460B">
        <w:rPr>
          <w:color w:val="000000"/>
          <w:lang w:val="sl-SI" w:bidi="sd-Deva-IN"/>
        </w:rPr>
        <w:t>elesno maso</w:t>
      </w:r>
      <w:r w:rsidR="007A6256">
        <w:rPr>
          <w:color w:val="000000"/>
          <w:lang w:val="sl-SI" w:bidi="sd-Deva-IN"/>
        </w:rPr>
        <w:t xml:space="preserve"> </w:t>
      </w:r>
      <w:r w:rsidR="007A6256" w:rsidRPr="00A8460B">
        <w:rPr>
          <w:color w:val="000000"/>
          <w:lang w:val="sl-SI" w:bidi="sd-Deva-IN"/>
        </w:rPr>
        <w:t>pr</w:t>
      </w:r>
      <w:r w:rsidR="007A6256">
        <w:rPr>
          <w:color w:val="000000"/>
          <w:lang w:val="sl-SI" w:bidi="sd-Deva-IN"/>
        </w:rPr>
        <w:t>ilagojenem ekvivalent</w:t>
      </w:r>
      <w:r w:rsidR="00E1218D">
        <w:rPr>
          <w:color w:val="000000"/>
          <w:lang w:val="sl-SI" w:bidi="sd-Deva-IN"/>
        </w:rPr>
        <w:t>om</w:t>
      </w:r>
      <w:r w:rsidR="00A123AA" w:rsidRPr="00A8460B">
        <w:rPr>
          <w:lang w:val="sl-SI"/>
        </w:rPr>
        <w:t xml:space="preserve"> </w:t>
      </w:r>
      <w:r w:rsidR="00203519">
        <w:rPr>
          <w:lang w:val="sl-SI"/>
        </w:rPr>
        <w:t xml:space="preserve">za </w:t>
      </w:r>
      <w:r w:rsidR="004D13FF" w:rsidRPr="00A8460B">
        <w:rPr>
          <w:lang w:val="sl-SI"/>
        </w:rPr>
        <w:t>0,5</w:t>
      </w:r>
      <w:r w:rsidR="00B359ED">
        <w:rPr>
          <w:lang w:val="sl-SI"/>
        </w:rPr>
        <w:t> </w:t>
      </w:r>
      <w:r w:rsidR="004D13FF" w:rsidRPr="00A8460B">
        <w:rPr>
          <w:lang w:val="sl-SI"/>
        </w:rPr>
        <w:t xml:space="preserve">mg </w:t>
      </w:r>
      <w:r w:rsidR="0037682F" w:rsidRPr="00A8460B">
        <w:rPr>
          <w:lang w:val="sl-SI"/>
        </w:rPr>
        <w:t>3</w:t>
      </w:r>
      <w:r w:rsidR="0037682F" w:rsidRPr="00A8460B">
        <w:rPr>
          <w:lang w:val="sl-SI"/>
        </w:rPr>
        <w:noBreakHyphen/>
        <w:t>krat na dan do največjega odmerka,</w:t>
      </w:r>
      <w:r w:rsidR="009F426E" w:rsidRPr="009F426E">
        <w:rPr>
          <w:lang w:val="sl-SI"/>
        </w:rPr>
        <w:t xml:space="preserve"> </w:t>
      </w:r>
      <w:r w:rsidR="0095537D">
        <w:rPr>
          <w:lang w:val="sl-SI"/>
        </w:rPr>
        <w:t>z</w:t>
      </w:r>
      <w:r w:rsidR="0095537D" w:rsidRPr="007A6256">
        <w:rPr>
          <w:color w:val="000000"/>
          <w:lang w:val="sl-SI" w:bidi="sd-Deva-IN"/>
        </w:rPr>
        <w:t xml:space="preserve"> </w:t>
      </w:r>
      <w:r w:rsidR="0095537D">
        <w:rPr>
          <w:color w:val="000000"/>
          <w:lang w:val="sl-SI" w:bidi="sd-Deva-IN"/>
        </w:rPr>
        <w:t>na t</w:t>
      </w:r>
      <w:r w:rsidR="0095537D" w:rsidRPr="00A8460B">
        <w:rPr>
          <w:color w:val="000000"/>
          <w:lang w:val="sl-SI" w:bidi="sd-Deva-IN"/>
        </w:rPr>
        <w:t>elesno maso</w:t>
      </w:r>
      <w:r w:rsidR="0095537D">
        <w:rPr>
          <w:color w:val="000000"/>
          <w:lang w:val="sl-SI" w:bidi="sd-Deva-IN"/>
        </w:rPr>
        <w:t xml:space="preserve"> </w:t>
      </w:r>
      <w:r w:rsidR="0095537D" w:rsidRPr="00A8460B">
        <w:rPr>
          <w:color w:val="000000"/>
          <w:lang w:val="sl-SI" w:bidi="sd-Deva-IN"/>
        </w:rPr>
        <w:t>pr</w:t>
      </w:r>
      <w:r w:rsidR="0095537D">
        <w:rPr>
          <w:color w:val="000000"/>
          <w:lang w:val="sl-SI" w:bidi="sd-Deva-IN"/>
        </w:rPr>
        <w:t>ilagojenem ekvivalent</w:t>
      </w:r>
      <w:r w:rsidR="00E1218D">
        <w:rPr>
          <w:color w:val="000000"/>
          <w:lang w:val="sl-SI" w:bidi="sd-Deva-IN"/>
        </w:rPr>
        <w:t>om</w:t>
      </w:r>
      <w:r w:rsidR="00EF4642" w:rsidRPr="00A8460B">
        <w:rPr>
          <w:lang w:val="sl-SI"/>
        </w:rPr>
        <w:t xml:space="preserve"> </w:t>
      </w:r>
      <w:r w:rsidR="003432BD">
        <w:rPr>
          <w:lang w:val="sl-SI"/>
        </w:rPr>
        <w:t>za</w:t>
      </w:r>
      <w:r w:rsidR="0037682F" w:rsidRPr="00A8460B">
        <w:rPr>
          <w:lang w:val="sl-SI"/>
        </w:rPr>
        <w:t xml:space="preserve"> 2,5</w:t>
      </w:r>
      <w:r w:rsidR="00B359ED">
        <w:rPr>
          <w:lang w:val="sl-SI"/>
        </w:rPr>
        <w:t> </w:t>
      </w:r>
      <w:r w:rsidR="0037682F" w:rsidRPr="00A8460B">
        <w:rPr>
          <w:lang w:val="sl-SI"/>
        </w:rPr>
        <w:t>mg 3</w:t>
      </w:r>
      <w:r w:rsidR="0037682F" w:rsidRPr="00A8460B">
        <w:rPr>
          <w:lang w:val="sl-SI"/>
        </w:rPr>
        <w:noBreakHyphen/>
        <w:t xml:space="preserve">krat na dan, če bolnik nima znakov ali simptomov hipotenzije </w:t>
      </w:r>
      <w:r w:rsidR="00241BC1">
        <w:rPr>
          <w:lang w:val="sl-SI"/>
        </w:rPr>
        <w:t>in</w:t>
      </w:r>
      <w:r w:rsidR="0037682F" w:rsidRPr="00A8460B">
        <w:rPr>
          <w:lang w:val="sl-SI"/>
        </w:rPr>
        <w:t xml:space="preserve"> če je sistolični krvni tlak</w:t>
      </w:r>
    </w:p>
    <w:p w14:paraId="5E9497D0" w14:textId="3AFAE555" w:rsidR="0037682F" w:rsidRPr="00A8460B" w:rsidRDefault="0037682F" w:rsidP="00DF7B53">
      <w:pPr>
        <w:pStyle w:val="ListParagraph"/>
        <w:numPr>
          <w:ilvl w:val="0"/>
          <w:numId w:val="44"/>
        </w:numPr>
        <w:ind w:left="567" w:hanging="567"/>
        <w:contextualSpacing w:val="0"/>
        <w:rPr>
          <w:lang w:val="sl-SI" w:bidi="he-IL"/>
        </w:rPr>
      </w:pPr>
      <w:r w:rsidRPr="00A8460B">
        <w:rPr>
          <w:lang w:val="sl-SI" w:bidi="he-IL"/>
        </w:rPr>
        <w:t xml:space="preserve">≥ 90 mmHg </w:t>
      </w:r>
      <w:r w:rsidRPr="00A8460B">
        <w:rPr>
          <w:lang w:val="sl-SI"/>
        </w:rPr>
        <w:t xml:space="preserve">za starostno skupino od 6 do &lt; 12 let </w:t>
      </w:r>
    </w:p>
    <w:p w14:paraId="0590E8A6" w14:textId="77777777" w:rsidR="0037682F" w:rsidRPr="00A8460B" w:rsidRDefault="0037682F" w:rsidP="00DF7B53">
      <w:pPr>
        <w:pStyle w:val="ListParagraph"/>
        <w:numPr>
          <w:ilvl w:val="0"/>
          <w:numId w:val="44"/>
        </w:numPr>
        <w:ind w:left="567" w:hanging="567"/>
        <w:contextualSpacing w:val="0"/>
        <w:rPr>
          <w:lang w:val="sl-SI" w:bidi="he-IL"/>
        </w:rPr>
      </w:pPr>
      <w:r w:rsidRPr="00A8460B">
        <w:rPr>
          <w:lang w:val="sl-SI" w:bidi="he-IL"/>
        </w:rPr>
        <w:t xml:space="preserve">≥ 95 mmHg </w:t>
      </w:r>
      <w:r w:rsidRPr="00A8460B">
        <w:rPr>
          <w:lang w:val="sl-SI"/>
        </w:rPr>
        <w:t>za starostno skupino od 12 do &lt; 18 let</w:t>
      </w:r>
      <w:r w:rsidRPr="00A8460B">
        <w:rPr>
          <w:lang w:val="sl-SI" w:bidi="he-IL"/>
        </w:rPr>
        <w:t>.</w:t>
      </w:r>
    </w:p>
    <w:p w14:paraId="2339D2DE" w14:textId="77777777" w:rsidR="0037682F" w:rsidRPr="00A8460B" w:rsidRDefault="0037682F" w:rsidP="0037682F">
      <w:pPr>
        <w:spacing w:line="240" w:lineRule="auto"/>
        <w:rPr>
          <w:color w:val="000000"/>
          <w:lang w:val="sl-SI" w:bidi="sd-Deva-IN"/>
        </w:rPr>
      </w:pPr>
    </w:p>
    <w:p w14:paraId="7C5B48B7" w14:textId="099E1047" w:rsidR="0037682F" w:rsidRPr="00A8460B" w:rsidRDefault="0037682F" w:rsidP="0037682F">
      <w:pPr>
        <w:spacing w:line="240" w:lineRule="auto"/>
        <w:rPr>
          <w:color w:val="000000"/>
          <w:lang w:val="sl-SI" w:bidi="sd-Deva-IN"/>
        </w:rPr>
      </w:pPr>
      <w:r w:rsidRPr="00A8460B">
        <w:rPr>
          <w:color w:val="000000"/>
          <w:lang w:val="sl-SI" w:bidi="sd-Deva-IN"/>
        </w:rPr>
        <w:t>Če se sistolični krvni tlak zniža pod te</w:t>
      </w:r>
      <w:r w:rsidR="000F4A2B">
        <w:rPr>
          <w:color w:val="000000"/>
          <w:lang w:val="sl-SI" w:bidi="sd-Deva-IN"/>
        </w:rPr>
        <w:t xml:space="preserve"> </w:t>
      </w:r>
      <w:r w:rsidRPr="00A8460B">
        <w:rPr>
          <w:color w:val="000000"/>
          <w:lang w:val="sl-SI" w:bidi="sd-Deva-IN"/>
        </w:rPr>
        <w:t>navedene vrednosti, je treba odmerek vzdrževati</w:t>
      </w:r>
      <w:r w:rsidR="000F4A2B">
        <w:rPr>
          <w:color w:val="000000"/>
          <w:lang w:val="sl-SI" w:bidi="sd-Deva-IN"/>
        </w:rPr>
        <w:t xml:space="preserve"> na istem nivoju</w:t>
      </w:r>
      <w:r w:rsidRPr="00A8460B">
        <w:rPr>
          <w:color w:val="000000"/>
          <w:lang w:val="sl-SI" w:bidi="sd-Deva-IN"/>
        </w:rPr>
        <w:t xml:space="preserve">, </w:t>
      </w:r>
      <w:r w:rsidR="000F4A2B">
        <w:rPr>
          <w:color w:val="000000"/>
          <w:lang w:val="sl-SI" w:bidi="sd-Deva-IN"/>
        </w:rPr>
        <w:t>dokler</w:t>
      </w:r>
      <w:r w:rsidRPr="00A8460B">
        <w:rPr>
          <w:color w:val="000000"/>
          <w:lang w:val="sl-SI" w:bidi="sd-Deva-IN"/>
        </w:rPr>
        <w:t xml:space="preserve"> bolnik nima znakov ali simptomov hipotenzije. Če se kadar koli v obdobju </w:t>
      </w:r>
      <w:r w:rsidR="00ED2210">
        <w:rPr>
          <w:color w:val="000000"/>
          <w:lang w:val="sl-SI" w:bidi="sd-Deva-IN"/>
        </w:rPr>
        <w:t>postopnega povečevanja</w:t>
      </w:r>
      <w:r w:rsidRPr="00A8460B">
        <w:rPr>
          <w:color w:val="000000"/>
          <w:lang w:val="sl-SI" w:bidi="sd-Deva-IN"/>
        </w:rPr>
        <w:t xml:space="preserve"> odmerka sistolični krvni tlak zniža pod navedene vrednosti </w:t>
      </w:r>
      <w:r w:rsidR="00760954">
        <w:rPr>
          <w:color w:val="000000"/>
          <w:lang w:val="sl-SI" w:bidi="sd-Deva-IN"/>
        </w:rPr>
        <w:t xml:space="preserve">in </w:t>
      </w:r>
      <w:r w:rsidRPr="00A8460B">
        <w:rPr>
          <w:color w:val="000000"/>
          <w:lang w:val="sl-SI" w:bidi="sd-Deva-IN"/>
        </w:rPr>
        <w:t xml:space="preserve">ima bolnik znake ali simptome hipotenzije, je treba trenutni odmerek zdravila postopoma zmanjšati </w:t>
      </w:r>
      <w:r w:rsidR="009F1E15">
        <w:rPr>
          <w:lang w:val="sl-SI"/>
        </w:rPr>
        <w:t>z</w:t>
      </w:r>
      <w:r w:rsidR="009F1E15" w:rsidRPr="007A6256">
        <w:rPr>
          <w:color w:val="000000"/>
          <w:lang w:val="sl-SI" w:bidi="sd-Deva-IN"/>
        </w:rPr>
        <w:t xml:space="preserve"> </w:t>
      </w:r>
      <w:r w:rsidR="009F1E15">
        <w:rPr>
          <w:color w:val="000000"/>
          <w:lang w:val="sl-SI" w:bidi="sd-Deva-IN"/>
        </w:rPr>
        <w:t>na t</w:t>
      </w:r>
      <w:r w:rsidR="009F1E15" w:rsidRPr="00A8460B">
        <w:rPr>
          <w:color w:val="000000"/>
          <w:lang w:val="sl-SI" w:bidi="sd-Deva-IN"/>
        </w:rPr>
        <w:t>elesno maso</w:t>
      </w:r>
      <w:r w:rsidR="009F1E15">
        <w:rPr>
          <w:color w:val="000000"/>
          <w:lang w:val="sl-SI" w:bidi="sd-Deva-IN"/>
        </w:rPr>
        <w:t xml:space="preserve"> </w:t>
      </w:r>
      <w:r w:rsidR="009F1E15" w:rsidRPr="00A8460B">
        <w:rPr>
          <w:color w:val="000000"/>
          <w:lang w:val="sl-SI" w:bidi="sd-Deva-IN"/>
        </w:rPr>
        <w:t>pr</w:t>
      </w:r>
      <w:r w:rsidR="009F1E15">
        <w:rPr>
          <w:color w:val="000000"/>
          <w:lang w:val="sl-SI" w:bidi="sd-Deva-IN"/>
        </w:rPr>
        <w:t>ilagojenem ekvivalent</w:t>
      </w:r>
      <w:r w:rsidR="00E1218D">
        <w:rPr>
          <w:color w:val="000000"/>
          <w:lang w:val="sl-SI" w:bidi="sd-Deva-IN"/>
        </w:rPr>
        <w:t>om</w:t>
      </w:r>
      <w:r w:rsidR="009F1E15" w:rsidRPr="00A8460B">
        <w:rPr>
          <w:lang w:val="sl-SI"/>
        </w:rPr>
        <w:t xml:space="preserve"> </w:t>
      </w:r>
      <w:r w:rsidR="007456F4">
        <w:rPr>
          <w:color w:val="000000"/>
          <w:lang w:val="sl-SI" w:bidi="sd-Deva-IN"/>
        </w:rPr>
        <w:t xml:space="preserve">za </w:t>
      </w:r>
      <w:r w:rsidR="007456F4" w:rsidRPr="00A8460B">
        <w:rPr>
          <w:color w:val="000000"/>
          <w:lang w:val="sl-SI" w:bidi="sd-Deva-IN"/>
        </w:rPr>
        <w:t>0,5</w:t>
      </w:r>
      <w:r w:rsidR="007456F4">
        <w:rPr>
          <w:color w:val="000000"/>
          <w:lang w:val="sl-SI" w:bidi="sd-Deva-IN"/>
        </w:rPr>
        <w:t xml:space="preserve"> </w:t>
      </w:r>
      <w:r w:rsidR="007456F4" w:rsidRPr="00A8460B">
        <w:rPr>
          <w:color w:val="000000"/>
          <w:lang w:val="sl-SI" w:bidi="sd-Deva-IN"/>
        </w:rPr>
        <w:t>mg</w:t>
      </w:r>
      <w:r w:rsidRPr="00A8460B">
        <w:rPr>
          <w:color w:val="000000"/>
          <w:lang w:val="sl-SI" w:bidi="sd-Deva-IN"/>
        </w:rPr>
        <w:t xml:space="preserve"> 3</w:t>
      </w:r>
      <w:r w:rsidRPr="00A8460B">
        <w:rPr>
          <w:color w:val="000000"/>
          <w:lang w:val="sl-SI" w:bidi="sd-Deva-IN"/>
        </w:rPr>
        <w:noBreakHyphen/>
        <w:t>krat na dan.</w:t>
      </w:r>
    </w:p>
    <w:p w14:paraId="55018BEA" w14:textId="77777777" w:rsidR="0037682F" w:rsidRPr="00A8460B" w:rsidRDefault="0037682F" w:rsidP="0037682F">
      <w:pPr>
        <w:spacing w:line="240" w:lineRule="auto"/>
        <w:rPr>
          <w:color w:val="000000"/>
          <w:lang w:val="sl-SI" w:bidi="sd-Deva-IN"/>
        </w:rPr>
      </w:pPr>
    </w:p>
    <w:p w14:paraId="37617E87" w14:textId="77777777" w:rsidR="0037682F" w:rsidRPr="00A8460B" w:rsidRDefault="0037682F" w:rsidP="0037682F">
      <w:pPr>
        <w:keepNext/>
        <w:spacing w:line="240" w:lineRule="auto"/>
        <w:rPr>
          <w:i/>
          <w:color w:val="000000"/>
          <w:lang w:val="sl-SI" w:bidi="sd-Deva-IN"/>
        </w:rPr>
      </w:pPr>
      <w:r w:rsidRPr="00A8460B">
        <w:rPr>
          <w:i/>
          <w:color w:val="000000"/>
          <w:lang w:val="sl-SI" w:bidi="sd-Deva-IN"/>
        </w:rPr>
        <w:t>Vzdrževalni odmerek</w:t>
      </w:r>
    </w:p>
    <w:p w14:paraId="323FD7D0" w14:textId="77777777" w:rsidR="0037682F" w:rsidRPr="00A8460B" w:rsidRDefault="0037682F" w:rsidP="0037682F">
      <w:pPr>
        <w:keepNext/>
        <w:spacing w:line="240" w:lineRule="auto"/>
        <w:rPr>
          <w:color w:val="000000"/>
          <w:lang w:val="sl-SI" w:bidi="sd-Deva-IN"/>
        </w:rPr>
      </w:pPr>
    </w:p>
    <w:p w14:paraId="56470713" w14:textId="19E4A28A" w:rsidR="0037682F" w:rsidRPr="00A8460B" w:rsidRDefault="00655D40" w:rsidP="0037682F">
      <w:pPr>
        <w:keepNext/>
        <w:spacing w:line="240" w:lineRule="auto"/>
        <w:rPr>
          <w:color w:val="000000"/>
          <w:lang w:val="sl-SI" w:bidi="sd-Deva-IN"/>
        </w:rPr>
      </w:pPr>
      <w:r>
        <w:rPr>
          <w:color w:val="000000"/>
          <w:lang w:val="sl-SI" w:bidi="sd-Deva-IN"/>
        </w:rPr>
        <w:t>U</w:t>
      </w:r>
      <w:r w:rsidR="0037682F" w:rsidRPr="00A8460B">
        <w:rPr>
          <w:color w:val="000000"/>
          <w:lang w:val="sl-SI" w:bidi="sd-Deva-IN"/>
        </w:rPr>
        <w:t>gotovljeni odmerek za posameznega bolnika je treba vzdrževati, razen če se pojavijo znaki in simptomi hipotenzije.</w:t>
      </w:r>
    </w:p>
    <w:p w14:paraId="7DE74CCC" w14:textId="77777777" w:rsidR="0037682F" w:rsidRPr="00A8460B" w:rsidRDefault="0037682F" w:rsidP="0037682F">
      <w:pPr>
        <w:keepNext/>
        <w:spacing w:line="240" w:lineRule="auto"/>
        <w:rPr>
          <w:color w:val="000000"/>
          <w:lang w:val="sl-SI" w:bidi="sd-Deva-IN"/>
        </w:rPr>
      </w:pPr>
      <w:r w:rsidRPr="00A8460B">
        <w:rPr>
          <w:color w:val="000000"/>
          <w:lang w:val="sl-SI" w:bidi="sd-Deva-IN"/>
        </w:rPr>
        <w:t>Največji odmerek je odvisen od telesne mase in je prikazan v preglednici 1.</w:t>
      </w:r>
    </w:p>
    <w:p w14:paraId="2D7A39B4" w14:textId="7244052E" w:rsidR="0037682F" w:rsidRPr="00A8460B" w:rsidRDefault="0037682F" w:rsidP="0037682F">
      <w:pPr>
        <w:spacing w:line="240" w:lineRule="auto"/>
        <w:rPr>
          <w:color w:val="000000"/>
          <w:lang w:val="sl-SI" w:bidi="sd-Deva-IN"/>
        </w:rPr>
      </w:pPr>
      <w:r w:rsidRPr="00A8460B">
        <w:rPr>
          <w:color w:val="000000"/>
          <w:lang w:val="sl-SI" w:bidi="sd-Deva-IN"/>
        </w:rPr>
        <w:t>Če bolnik zdravila ne prenaša,</w:t>
      </w:r>
      <w:r w:rsidR="00095906">
        <w:rPr>
          <w:color w:val="000000"/>
          <w:lang w:val="sl-SI" w:bidi="sd-Deva-IN"/>
        </w:rPr>
        <w:t xml:space="preserve"> </w:t>
      </w:r>
      <w:r w:rsidR="00FB2B07">
        <w:rPr>
          <w:color w:val="000000"/>
          <w:lang w:val="sl-SI" w:bidi="sd-Deva-IN"/>
        </w:rPr>
        <w:t>se lahko</w:t>
      </w:r>
      <w:r w:rsidR="00E05F60">
        <w:rPr>
          <w:color w:val="000000"/>
          <w:lang w:val="sl-SI" w:bidi="sd-Deva-IN"/>
        </w:rPr>
        <w:t xml:space="preserve"> kadar koli razmisli o </w:t>
      </w:r>
      <w:r w:rsidR="00E050F1">
        <w:rPr>
          <w:color w:val="000000"/>
          <w:lang w:val="sl-SI" w:bidi="sd-Deva-IN"/>
        </w:rPr>
        <w:t xml:space="preserve">zmanjšanju </w:t>
      </w:r>
      <w:r w:rsidRPr="00A8460B">
        <w:rPr>
          <w:color w:val="000000"/>
          <w:lang w:val="sl-SI" w:bidi="sd-Deva-IN"/>
        </w:rPr>
        <w:t>odmer</w:t>
      </w:r>
      <w:r w:rsidR="00E05F60">
        <w:rPr>
          <w:color w:val="000000"/>
          <w:lang w:val="sl-SI" w:bidi="sd-Deva-IN"/>
        </w:rPr>
        <w:t>ka</w:t>
      </w:r>
      <w:r w:rsidRPr="00A8460B">
        <w:rPr>
          <w:color w:val="000000"/>
          <w:lang w:val="sl-SI" w:bidi="sd-Deva-IN"/>
        </w:rPr>
        <w:t>.</w:t>
      </w:r>
    </w:p>
    <w:p w14:paraId="45047127" w14:textId="77777777" w:rsidR="0037682F" w:rsidRDefault="0037682F" w:rsidP="0037682F">
      <w:pPr>
        <w:spacing w:line="240" w:lineRule="auto"/>
        <w:rPr>
          <w:color w:val="000000"/>
          <w:lang w:val="sl-SI" w:bidi="sd-Deva-IN"/>
        </w:rPr>
      </w:pPr>
    </w:p>
    <w:p w14:paraId="648B8E12" w14:textId="4C52AE11" w:rsidR="00C429A7" w:rsidRPr="00F957F2" w:rsidRDefault="00C429A7" w:rsidP="00EF360C">
      <w:pPr>
        <w:keepNext/>
        <w:spacing w:line="240" w:lineRule="auto"/>
        <w:rPr>
          <w:b/>
          <w:lang w:val="sl-SI"/>
        </w:rPr>
      </w:pPr>
      <w:r w:rsidRPr="00F957F2">
        <w:rPr>
          <w:b/>
          <w:lang w:val="sl-SI"/>
        </w:rPr>
        <w:t xml:space="preserve">Preglednica 1: </w:t>
      </w:r>
      <w:r w:rsidR="00B941F6" w:rsidRPr="00F957F2">
        <w:rPr>
          <w:b/>
          <w:lang w:val="sl-SI"/>
        </w:rPr>
        <w:t>Na telesno maso prilagojen o</w:t>
      </w:r>
      <w:r w:rsidRPr="008D5EB7">
        <w:rPr>
          <w:b/>
          <w:lang w:val="sl-SI"/>
        </w:rPr>
        <w:t xml:space="preserve">dmerek zdravila Adempas za </w:t>
      </w:r>
      <w:r w:rsidR="00152A16" w:rsidRPr="008D5EB7">
        <w:rPr>
          <w:b/>
          <w:lang w:val="sl-SI"/>
        </w:rPr>
        <w:t xml:space="preserve">pediatrične </w:t>
      </w:r>
      <w:r w:rsidRPr="008D5EB7">
        <w:rPr>
          <w:b/>
          <w:lang w:val="sl-SI"/>
        </w:rPr>
        <w:t>bolnike s telesno maso manj kot 50 kg</w:t>
      </w:r>
      <w:r w:rsidR="006173C8" w:rsidRPr="00EF360C">
        <w:rPr>
          <w:b/>
          <w:lang w:val="sl-SI"/>
        </w:rPr>
        <w:t xml:space="preserve"> </w:t>
      </w:r>
      <w:r w:rsidR="00225D7C" w:rsidRPr="00EF360C">
        <w:rPr>
          <w:b/>
          <w:lang w:val="sl-SI"/>
        </w:rPr>
        <w:t>s katerim se doseže</w:t>
      </w:r>
      <w:r w:rsidR="006173C8" w:rsidRPr="00EF360C">
        <w:rPr>
          <w:b/>
          <w:lang w:val="sl-SI"/>
        </w:rPr>
        <w:t xml:space="preserve"> enak</w:t>
      </w:r>
      <w:r w:rsidR="00225D7C" w:rsidRPr="00EF360C">
        <w:rPr>
          <w:b/>
          <w:lang w:val="sl-SI"/>
        </w:rPr>
        <w:t>a</w:t>
      </w:r>
      <w:r w:rsidR="006173C8" w:rsidRPr="00EF360C">
        <w:rPr>
          <w:b/>
          <w:lang w:val="sl-SI"/>
        </w:rPr>
        <w:t xml:space="preserve"> izpostavljenost</w:t>
      </w:r>
      <w:r w:rsidR="0064334F" w:rsidRPr="00EF360C">
        <w:rPr>
          <w:b/>
          <w:lang w:val="sl-SI"/>
        </w:rPr>
        <w:t xml:space="preserve"> kot pri odraslih bolnikih </w:t>
      </w:r>
    </w:p>
    <w:p w14:paraId="45E386F5" w14:textId="77777777" w:rsidR="004C6E6A" w:rsidRPr="00F957F2" w:rsidRDefault="004C6E6A" w:rsidP="00EF360C">
      <w:pPr>
        <w:keepNext/>
        <w:spacing w:line="240" w:lineRule="auto"/>
        <w:rPr>
          <w:b/>
          <w:lang w:val="sl-SI"/>
        </w:rPr>
      </w:pPr>
    </w:p>
    <w:tbl>
      <w:tblPr>
        <w:tblW w:w="485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60"/>
        <w:gridCol w:w="1695"/>
        <w:gridCol w:w="1849"/>
        <w:gridCol w:w="1842"/>
      </w:tblGrid>
      <w:tr w:rsidR="00254A0F" w:rsidRPr="008D5EB7" w14:paraId="155A460F" w14:textId="77777777" w:rsidTr="00EF360C">
        <w:trPr>
          <w:trHeight w:val="431"/>
        </w:trPr>
        <w:tc>
          <w:tcPr>
            <w:tcW w:w="1048" w:type="pct"/>
            <w:tcBorders>
              <w:top w:val="single" w:sz="4" w:space="0" w:color="auto"/>
              <w:left w:val="single" w:sz="4" w:space="0" w:color="auto"/>
              <w:bottom w:val="single" w:sz="4" w:space="0" w:color="auto"/>
              <w:right w:val="single" w:sz="4" w:space="0" w:color="auto"/>
            </w:tcBorders>
            <w:hideMark/>
          </w:tcPr>
          <w:p w14:paraId="6F7588F7" w14:textId="6B750C7D" w:rsidR="00254A0F" w:rsidRPr="008D5EB7" w:rsidRDefault="00254A0F" w:rsidP="0087108A">
            <w:pPr>
              <w:jc w:val="center"/>
              <w:rPr>
                <w:b/>
                <w:lang w:val="sl-SI"/>
              </w:rPr>
            </w:pPr>
            <w:r w:rsidRPr="008D5EB7">
              <w:rPr>
                <w:b/>
                <w:lang w:val="sl-SI"/>
              </w:rPr>
              <w:t>Telesna masa (kg)</w:t>
            </w:r>
          </w:p>
        </w:tc>
        <w:tc>
          <w:tcPr>
            <w:tcW w:w="887" w:type="pct"/>
            <w:tcBorders>
              <w:top w:val="single" w:sz="4" w:space="0" w:color="auto"/>
              <w:left w:val="single" w:sz="4" w:space="0" w:color="auto"/>
              <w:bottom w:val="single" w:sz="4" w:space="0" w:color="auto"/>
              <w:right w:val="single" w:sz="4" w:space="0" w:color="auto"/>
            </w:tcBorders>
            <w:hideMark/>
          </w:tcPr>
          <w:p w14:paraId="26F6BEBF" w14:textId="3993C9D3" w:rsidR="00254A0F" w:rsidRPr="008D5EB7" w:rsidRDefault="00254A0F" w:rsidP="0087108A">
            <w:pPr>
              <w:keepNext/>
              <w:jc w:val="center"/>
              <w:rPr>
                <w:b/>
                <w:lang w:val="sl-SI"/>
              </w:rPr>
            </w:pPr>
            <w:r w:rsidRPr="008D5EB7">
              <w:rPr>
                <w:b/>
                <w:lang w:val="sl-SI"/>
              </w:rPr>
              <w:t>1,0</w:t>
            </w:r>
            <w:r w:rsidRPr="008D5EB7">
              <w:rPr>
                <w:lang w:val="sl-SI" w:bidi="he-IL"/>
              </w:rPr>
              <w:t> </w:t>
            </w:r>
            <w:r w:rsidRPr="008D5EB7">
              <w:rPr>
                <w:b/>
                <w:lang w:val="sl-SI"/>
              </w:rPr>
              <w:t>mg ekvivalenta* (ml)</w:t>
            </w:r>
          </w:p>
        </w:tc>
        <w:tc>
          <w:tcPr>
            <w:tcW w:w="964" w:type="pct"/>
            <w:tcBorders>
              <w:top w:val="single" w:sz="4" w:space="0" w:color="auto"/>
              <w:left w:val="single" w:sz="4" w:space="0" w:color="auto"/>
              <w:bottom w:val="single" w:sz="4" w:space="0" w:color="auto"/>
              <w:right w:val="single" w:sz="4" w:space="0" w:color="auto"/>
            </w:tcBorders>
            <w:hideMark/>
          </w:tcPr>
          <w:p w14:paraId="63006CDE" w14:textId="77777777" w:rsidR="00254A0F" w:rsidRPr="008D5EB7" w:rsidRDefault="00254A0F" w:rsidP="0087108A">
            <w:pPr>
              <w:keepNext/>
              <w:jc w:val="center"/>
              <w:rPr>
                <w:b/>
                <w:lang w:val="sl-SI"/>
              </w:rPr>
            </w:pPr>
            <w:r w:rsidRPr="008D5EB7">
              <w:rPr>
                <w:b/>
                <w:lang w:val="sl-SI"/>
              </w:rPr>
              <w:t>1,5</w:t>
            </w:r>
            <w:r w:rsidRPr="008D5EB7">
              <w:rPr>
                <w:lang w:val="sl-SI" w:bidi="he-IL"/>
              </w:rPr>
              <w:t> </w:t>
            </w:r>
            <w:r w:rsidRPr="008D5EB7">
              <w:rPr>
                <w:b/>
                <w:lang w:val="sl-SI"/>
              </w:rPr>
              <w:t>mg ekvivalenta* (ml)</w:t>
            </w:r>
          </w:p>
        </w:tc>
        <w:tc>
          <w:tcPr>
            <w:tcW w:w="1052" w:type="pct"/>
            <w:tcBorders>
              <w:top w:val="single" w:sz="4" w:space="0" w:color="auto"/>
              <w:left w:val="single" w:sz="4" w:space="0" w:color="auto"/>
              <w:bottom w:val="single" w:sz="4" w:space="0" w:color="auto"/>
              <w:right w:val="single" w:sz="4" w:space="0" w:color="auto"/>
            </w:tcBorders>
            <w:hideMark/>
          </w:tcPr>
          <w:p w14:paraId="225D656E" w14:textId="77777777" w:rsidR="00254A0F" w:rsidRPr="008D5EB7" w:rsidRDefault="00254A0F" w:rsidP="0087108A">
            <w:pPr>
              <w:keepNext/>
              <w:jc w:val="center"/>
              <w:rPr>
                <w:b/>
                <w:lang w:val="sl-SI"/>
              </w:rPr>
            </w:pPr>
            <w:r w:rsidRPr="008D5EB7">
              <w:rPr>
                <w:b/>
                <w:lang w:val="sl-SI"/>
              </w:rPr>
              <w:t>2,0</w:t>
            </w:r>
            <w:r w:rsidRPr="008D5EB7">
              <w:rPr>
                <w:lang w:val="sl-SI" w:bidi="he-IL"/>
              </w:rPr>
              <w:t> </w:t>
            </w:r>
            <w:r w:rsidRPr="008D5EB7">
              <w:rPr>
                <w:b/>
                <w:lang w:val="sl-SI"/>
              </w:rPr>
              <w:t>mg ekvivalenta* (ml)</w:t>
            </w:r>
          </w:p>
        </w:tc>
        <w:tc>
          <w:tcPr>
            <w:tcW w:w="1048" w:type="pct"/>
            <w:tcBorders>
              <w:top w:val="single" w:sz="4" w:space="0" w:color="auto"/>
              <w:left w:val="single" w:sz="4" w:space="0" w:color="auto"/>
              <w:bottom w:val="single" w:sz="4" w:space="0" w:color="auto"/>
              <w:right w:val="single" w:sz="4" w:space="0" w:color="auto"/>
            </w:tcBorders>
            <w:hideMark/>
          </w:tcPr>
          <w:p w14:paraId="7408EC33" w14:textId="77777777" w:rsidR="00254A0F" w:rsidRPr="008D5EB7" w:rsidRDefault="00254A0F" w:rsidP="0087108A">
            <w:pPr>
              <w:keepNext/>
              <w:jc w:val="center"/>
              <w:rPr>
                <w:b/>
                <w:lang w:val="sl-SI"/>
              </w:rPr>
            </w:pPr>
            <w:r w:rsidRPr="008D5EB7">
              <w:rPr>
                <w:b/>
                <w:lang w:val="sl-SI"/>
              </w:rPr>
              <w:t>2,5</w:t>
            </w:r>
            <w:r w:rsidRPr="008D5EB7">
              <w:rPr>
                <w:lang w:val="sl-SI" w:bidi="he-IL"/>
              </w:rPr>
              <w:t> </w:t>
            </w:r>
            <w:r w:rsidRPr="008D5EB7">
              <w:rPr>
                <w:b/>
                <w:lang w:val="sl-SI"/>
              </w:rPr>
              <w:t>mg ekvivalenta* (ml)</w:t>
            </w:r>
          </w:p>
        </w:tc>
      </w:tr>
      <w:tr w:rsidR="00254A0F" w:rsidRPr="008D5EB7" w14:paraId="67FC1946" w14:textId="77777777" w:rsidTr="00EF360C">
        <w:tc>
          <w:tcPr>
            <w:tcW w:w="1048" w:type="pct"/>
            <w:tcBorders>
              <w:top w:val="single" w:sz="4" w:space="0" w:color="auto"/>
              <w:left w:val="single" w:sz="4" w:space="0" w:color="auto"/>
              <w:bottom w:val="single" w:sz="4" w:space="0" w:color="auto"/>
              <w:right w:val="single" w:sz="4" w:space="0" w:color="auto"/>
            </w:tcBorders>
          </w:tcPr>
          <w:p w14:paraId="433E65B8" w14:textId="1E484D02" w:rsidR="00254A0F" w:rsidRPr="008D5EB7" w:rsidRDefault="00254A0F" w:rsidP="0087108A">
            <w:pPr>
              <w:rPr>
                <w:lang w:val="sl-SI"/>
              </w:rPr>
            </w:pPr>
            <w:r w:rsidRPr="008D5EB7">
              <w:rPr>
                <w:szCs w:val="24"/>
                <w:lang w:val="sl-SI" w:bidi="he-IL"/>
              </w:rPr>
              <w:t>od 12 kg do 14 kg</w:t>
            </w:r>
          </w:p>
        </w:tc>
        <w:tc>
          <w:tcPr>
            <w:tcW w:w="887" w:type="pct"/>
            <w:tcBorders>
              <w:top w:val="single" w:sz="4" w:space="0" w:color="auto"/>
              <w:left w:val="single" w:sz="4" w:space="0" w:color="auto"/>
              <w:bottom w:val="single" w:sz="4" w:space="0" w:color="auto"/>
              <w:right w:val="single" w:sz="4" w:space="0" w:color="auto"/>
            </w:tcBorders>
          </w:tcPr>
          <w:p w14:paraId="32CB18F6" w14:textId="2F67EAB6" w:rsidR="00254A0F" w:rsidRPr="008D5EB7" w:rsidRDefault="00254A0F" w:rsidP="0087108A">
            <w:pPr>
              <w:keepNext/>
              <w:jc w:val="center"/>
              <w:rPr>
                <w:lang w:val="sl-SI"/>
              </w:rPr>
            </w:pPr>
            <w:r w:rsidRPr="008D5EB7">
              <w:rPr>
                <w:lang w:val="sl-SI"/>
              </w:rPr>
              <w:t>1,8</w:t>
            </w:r>
          </w:p>
        </w:tc>
        <w:tc>
          <w:tcPr>
            <w:tcW w:w="964" w:type="pct"/>
            <w:tcBorders>
              <w:top w:val="single" w:sz="4" w:space="0" w:color="auto"/>
              <w:left w:val="single" w:sz="4" w:space="0" w:color="auto"/>
              <w:bottom w:val="single" w:sz="4" w:space="0" w:color="auto"/>
              <w:right w:val="single" w:sz="4" w:space="0" w:color="auto"/>
            </w:tcBorders>
          </w:tcPr>
          <w:p w14:paraId="34895535" w14:textId="77777777" w:rsidR="00254A0F" w:rsidRPr="008D5EB7" w:rsidRDefault="00254A0F" w:rsidP="0087108A">
            <w:pPr>
              <w:keepNext/>
              <w:jc w:val="center"/>
              <w:rPr>
                <w:lang w:val="sl-SI"/>
              </w:rPr>
            </w:pPr>
            <w:r w:rsidRPr="008D5EB7">
              <w:rPr>
                <w:lang w:val="sl-SI"/>
              </w:rPr>
              <w:t>2,6</w:t>
            </w:r>
          </w:p>
        </w:tc>
        <w:tc>
          <w:tcPr>
            <w:tcW w:w="1052" w:type="pct"/>
            <w:tcBorders>
              <w:top w:val="single" w:sz="4" w:space="0" w:color="auto"/>
              <w:left w:val="single" w:sz="4" w:space="0" w:color="auto"/>
              <w:bottom w:val="single" w:sz="4" w:space="0" w:color="auto"/>
              <w:right w:val="single" w:sz="4" w:space="0" w:color="auto"/>
            </w:tcBorders>
          </w:tcPr>
          <w:p w14:paraId="1396A2CE" w14:textId="77777777" w:rsidR="00254A0F" w:rsidRPr="008D5EB7" w:rsidRDefault="00254A0F" w:rsidP="0087108A">
            <w:pPr>
              <w:keepNext/>
              <w:jc w:val="center"/>
              <w:rPr>
                <w:lang w:val="sl-SI"/>
              </w:rPr>
            </w:pPr>
            <w:r w:rsidRPr="008D5EB7">
              <w:rPr>
                <w:lang w:val="sl-SI"/>
              </w:rPr>
              <w:t>3,4</w:t>
            </w:r>
          </w:p>
        </w:tc>
        <w:tc>
          <w:tcPr>
            <w:tcW w:w="1048" w:type="pct"/>
            <w:tcBorders>
              <w:top w:val="single" w:sz="4" w:space="0" w:color="auto"/>
              <w:left w:val="single" w:sz="4" w:space="0" w:color="auto"/>
              <w:bottom w:val="single" w:sz="4" w:space="0" w:color="auto"/>
              <w:right w:val="single" w:sz="4" w:space="0" w:color="auto"/>
            </w:tcBorders>
          </w:tcPr>
          <w:p w14:paraId="14F0766E" w14:textId="77777777" w:rsidR="00254A0F" w:rsidRPr="008D5EB7" w:rsidRDefault="00254A0F" w:rsidP="0087108A">
            <w:pPr>
              <w:keepNext/>
              <w:jc w:val="center"/>
              <w:rPr>
                <w:lang w:val="sl-SI"/>
              </w:rPr>
            </w:pPr>
            <w:r w:rsidRPr="008D5EB7">
              <w:rPr>
                <w:lang w:val="sl-SI"/>
              </w:rPr>
              <w:t>4,2</w:t>
            </w:r>
          </w:p>
        </w:tc>
      </w:tr>
      <w:tr w:rsidR="00254A0F" w:rsidRPr="008D5EB7" w14:paraId="256F9185" w14:textId="77777777" w:rsidTr="00EF360C">
        <w:tc>
          <w:tcPr>
            <w:tcW w:w="1048" w:type="pct"/>
            <w:tcBorders>
              <w:top w:val="single" w:sz="4" w:space="0" w:color="auto"/>
              <w:left w:val="single" w:sz="4" w:space="0" w:color="auto"/>
              <w:bottom w:val="single" w:sz="4" w:space="0" w:color="auto"/>
              <w:right w:val="single" w:sz="4" w:space="0" w:color="auto"/>
            </w:tcBorders>
            <w:hideMark/>
          </w:tcPr>
          <w:p w14:paraId="4D627EED" w14:textId="1F23B48F" w:rsidR="00254A0F" w:rsidRPr="008D5EB7" w:rsidRDefault="00254A0F" w:rsidP="0087108A">
            <w:pPr>
              <w:rPr>
                <w:lang w:val="sl-SI"/>
              </w:rPr>
            </w:pPr>
            <w:r w:rsidRPr="008D5EB7">
              <w:rPr>
                <w:szCs w:val="24"/>
                <w:lang w:val="sl-SI" w:bidi="he-IL"/>
              </w:rPr>
              <w:t>od 14 kg do 16 kg</w:t>
            </w:r>
          </w:p>
        </w:tc>
        <w:tc>
          <w:tcPr>
            <w:tcW w:w="887" w:type="pct"/>
            <w:tcBorders>
              <w:top w:val="single" w:sz="4" w:space="0" w:color="auto"/>
              <w:left w:val="single" w:sz="4" w:space="0" w:color="auto"/>
              <w:bottom w:val="single" w:sz="4" w:space="0" w:color="auto"/>
              <w:right w:val="single" w:sz="4" w:space="0" w:color="auto"/>
            </w:tcBorders>
            <w:hideMark/>
          </w:tcPr>
          <w:p w14:paraId="25027ED4" w14:textId="7718282F" w:rsidR="00254A0F" w:rsidRPr="008D5EB7" w:rsidRDefault="00254A0F" w:rsidP="0087108A">
            <w:pPr>
              <w:keepNext/>
              <w:jc w:val="center"/>
              <w:rPr>
                <w:lang w:val="sl-SI"/>
              </w:rPr>
            </w:pPr>
            <w:r w:rsidRPr="008D5EB7">
              <w:rPr>
                <w:lang w:val="sl-SI"/>
              </w:rPr>
              <w:t>1,8</w:t>
            </w:r>
          </w:p>
        </w:tc>
        <w:tc>
          <w:tcPr>
            <w:tcW w:w="964" w:type="pct"/>
            <w:tcBorders>
              <w:top w:val="single" w:sz="4" w:space="0" w:color="auto"/>
              <w:left w:val="single" w:sz="4" w:space="0" w:color="auto"/>
              <w:bottom w:val="single" w:sz="4" w:space="0" w:color="auto"/>
              <w:right w:val="single" w:sz="4" w:space="0" w:color="auto"/>
            </w:tcBorders>
            <w:hideMark/>
          </w:tcPr>
          <w:p w14:paraId="6BC8436F" w14:textId="77777777" w:rsidR="00254A0F" w:rsidRPr="008D5EB7" w:rsidRDefault="00254A0F" w:rsidP="0087108A">
            <w:pPr>
              <w:keepNext/>
              <w:jc w:val="center"/>
              <w:rPr>
                <w:lang w:val="sl-SI"/>
              </w:rPr>
            </w:pPr>
            <w:r w:rsidRPr="008D5EB7">
              <w:rPr>
                <w:lang w:val="sl-SI"/>
              </w:rPr>
              <w:t>2,8</w:t>
            </w:r>
          </w:p>
        </w:tc>
        <w:tc>
          <w:tcPr>
            <w:tcW w:w="1052" w:type="pct"/>
            <w:tcBorders>
              <w:top w:val="single" w:sz="4" w:space="0" w:color="auto"/>
              <w:left w:val="single" w:sz="4" w:space="0" w:color="auto"/>
              <w:bottom w:val="single" w:sz="4" w:space="0" w:color="auto"/>
              <w:right w:val="single" w:sz="4" w:space="0" w:color="auto"/>
            </w:tcBorders>
            <w:hideMark/>
          </w:tcPr>
          <w:p w14:paraId="7CCFF0E8" w14:textId="77777777" w:rsidR="00254A0F" w:rsidRPr="008D5EB7" w:rsidRDefault="00254A0F" w:rsidP="0087108A">
            <w:pPr>
              <w:keepNext/>
              <w:jc w:val="center"/>
              <w:rPr>
                <w:lang w:val="sl-SI"/>
              </w:rPr>
            </w:pPr>
            <w:r w:rsidRPr="008D5EB7">
              <w:rPr>
                <w:lang w:val="sl-SI"/>
              </w:rPr>
              <w:t>3,8</w:t>
            </w:r>
          </w:p>
        </w:tc>
        <w:tc>
          <w:tcPr>
            <w:tcW w:w="1048" w:type="pct"/>
            <w:tcBorders>
              <w:top w:val="single" w:sz="4" w:space="0" w:color="auto"/>
              <w:left w:val="single" w:sz="4" w:space="0" w:color="auto"/>
              <w:bottom w:val="single" w:sz="4" w:space="0" w:color="auto"/>
              <w:right w:val="single" w:sz="4" w:space="0" w:color="auto"/>
            </w:tcBorders>
            <w:hideMark/>
          </w:tcPr>
          <w:p w14:paraId="5059F096" w14:textId="77777777" w:rsidR="00254A0F" w:rsidRPr="008D5EB7" w:rsidRDefault="00254A0F" w:rsidP="0087108A">
            <w:pPr>
              <w:keepNext/>
              <w:jc w:val="center"/>
              <w:rPr>
                <w:lang w:val="sl-SI"/>
              </w:rPr>
            </w:pPr>
            <w:r w:rsidRPr="008D5EB7">
              <w:rPr>
                <w:lang w:val="sl-SI"/>
              </w:rPr>
              <w:t>4,6</w:t>
            </w:r>
          </w:p>
        </w:tc>
      </w:tr>
      <w:tr w:rsidR="00254A0F" w:rsidRPr="008D5EB7" w14:paraId="3BA59E24" w14:textId="77777777" w:rsidTr="00EF360C">
        <w:tc>
          <w:tcPr>
            <w:tcW w:w="1048" w:type="pct"/>
            <w:tcBorders>
              <w:top w:val="single" w:sz="4" w:space="0" w:color="auto"/>
              <w:left w:val="single" w:sz="4" w:space="0" w:color="auto"/>
              <w:bottom w:val="single" w:sz="4" w:space="0" w:color="auto"/>
              <w:right w:val="single" w:sz="4" w:space="0" w:color="auto"/>
            </w:tcBorders>
            <w:hideMark/>
          </w:tcPr>
          <w:p w14:paraId="442E6BCA" w14:textId="3A9C3740" w:rsidR="00254A0F" w:rsidRPr="008D5EB7" w:rsidRDefault="00254A0F" w:rsidP="0087108A">
            <w:pPr>
              <w:rPr>
                <w:lang w:val="sl-SI"/>
              </w:rPr>
            </w:pPr>
            <w:r w:rsidRPr="008D5EB7">
              <w:rPr>
                <w:szCs w:val="24"/>
                <w:lang w:val="sl-SI" w:bidi="he-IL"/>
              </w:rPr>
              <w:t>od 16 kg do 18 kg</w:t>
            </w:r>
          </w:p>
        </w:tc>
        <w:tc>
          <w:tcPr>
            <w:tcW w:w="887" w:type="pct"/>
            <w:tcBorders>
              <w:top w:val="single" w:sz="4" w:space="0" w:color="auto"/>
              <w:left w:val="single" w:sz="4" w:space="0" w:color="auto"/>
              <w:bottom w:val="single" w:sz="4" w:space="0" w:color="auto"/>
              <w:right w:val="single" w:sz="4" w:space="0" w:color="auto"/>
            </w:tcBorders>
            <w:hideMark/>
          </w:tcPr>
          <w:p w14:paraId="03435CF4" w14:textId="48FA8C86" w:rsidR="00254A0F" w:rsidRPr="008D5EB7" w:rsidRDefault="00254A0F" w:rsidP="0087108A">
            <w:pPr>
              <w:keepNext/>
              <w:jc w:val="center"/>
              <w:rPr>
                <w:lang w:val="sl-SI"/>
              </w:rPr>
            </w:pPr>
            <w:r w:rsidRPr="008D5EB7">
              <w:rPr>
                <w:lang w:val="sl-SI"/>
              </w:rPr>
              <w:t>2,0</w:t>
            </w:r>
          </w:p>
        </w:tc>
        <w:tc>
          <w:tcPr>
            <w:tcW w:w="964" w:type="pct"/>
            <w:tcBorders>
              <w:top w:val="single" w:sz="4" w:space="0" w:color="auto"/>
              <w:left w:val="single" w:sz="4" w:space="0" w:color="auto"/>
              <w:bottom w:val="single" w:sz="4" w:space="0" w:color="auto"/>
              <w:right w:val="single" w:sz="4" w:space="0" w:color="auto"/>
            </w:tcBorders>
            <w:hideMark/>
          </w:tcPr>
          <w:p w14:paraId="4A519C09" w14:textId="77777777" w:rsidR="00254A0F" w:rsidRPr="008D5EB7" w:rsidRDefault="00254A0F" w:rsidP="0087108A">
            <w:pPr>
              <w:keepNext/>
              <w:jc w:val="center"/>
              <w:rPr>
                <w:lang w:val="sl-SI"/>
              </w:rPr>
            </w:pPr>
            <w:r w:rsidRPr="008D5EB7">
              <w:rPr>
                <w:lang w:val="sl-SI"/>
              </w:rPr>
              <w:t>3,2</w:t>
            </w:r>
          </w:p>
        </w:tc>
        <w:tc>
          <w:tcPr>
            <w:tcW w:w="1052" w:type="pct"/>
            <w:tcBorders>
              <w:top w:val="single" w:sz="4" w:space="0" w:color="auto"/>
              <w:left w:val="single" w:sz="4" w:space="0" w:color="auto"/>
              <w:bottom w:val="single" w:sz="4" w:space="0" w:color="auto"/>
              <w:right w:val="single" w:sz="4" w:space="0" w:color="auto"/>
            </w:tcBorders>
            <w:hideMark/>
          </w:tcPr>
          <w:p w14:paraId="37DBE33C" w14:textId="77777777" w:rsidR="00254A0F" w:rsidRPr="008D5EB7" w:rsidRDefault="00254A0F" w:rsidP="0087108A">
            <w:pPr>
              <w:keepNext/>
              <w:jc w:val="center"/>
              <w:rPr>
                <w:lang w:val="sl-SI"/>
              </w:rPr>
            </w:pPr>
            <w:r w:rsidRPr="008D5EB7">
              <w:rPr>
                <w:lang w:val="sl-SI"/>
              </w:rPr>
              <w:t>4,2</w:t>
            </w:r>
          </w:p>
        </w:tc>
        <w:tc>
          <w:tcPr>
            <w:tcW w:w="1048" w:type="pct"/>
            <w:tcBorders>
              <w:top w:val="single" w:sz="4" w:space="0" w:color="auto"/>
              <w:left w:val="single" w:sz="4" w:space="0" w:color="auto"/>
              <w:bottom w:val="single" w:sz="4" w:space="0" w:color="auto"/>
              <w:right w:val="single" w:sz="4" w:space="0" w:color="auto"/>
            </w:tcBorders>
            <w:hideMark/>
          </w:tcPr>
          <w:p w14:paraId="09A936BD" w14:textId="77777777" w:rsidR="00254A0F" w:rsidRPr="008D5EB7" w:rsidRDefault="00254A0F" w:rsidP="0087108A">
            <w:pPr>
              <w:keepNext/>
              <w:jc w:val="center"/>
              <w:rPr>
                <w:lang w:val="sl-SI"/>
              </w:rPr>
            </w:pPr>
            <w:r w:rsidRPr="008D5EB7">
              <w:rPr>
                <w:lang w:val="sl-SI"/>
              </w:rPr>
              <w:t>5,0</w:t>
            </w:r>
          </w:p>
        </w:tc>
      </w:tr>
      <w:tr w:rsidR="00254A0F" w:rsidRPr="008D5EB7" w14:paraId="13C7676F" w14:textId="77777777" w:rsidTr="00EF360C">
        <w:tc>
          <w:tcPr>
            <w:tcW w:w="1048" w:type="pct"/>
            <w:tcBorders>
              <w:top w:val="single" w:sz="4" w:space="0" w:color="auto"/>
              <w:left w:val="single" w:sz="4" w:space="0" w:color="auto"/>
              <w:bottom w:val="single" w:sz="4" w:space="0" w:color="auto"/>
              <w:right w:val="single" w:sz="4" w:space="0" w:color="auto"/>
            </w:tcBorders>
            <w:hideMark/>
          </w:tcPr>
          <w:p w14:paraId="5BB0AEBB" w14:textId="6D3348A8" w:rsidR="00254A0F" w:rsidRPr="008D5EB7" w:rsidRDefault="00254A0F" w:rsidP="0087108A">
            <w:pPr>
              <w:rPr>
                <w:lang w:val="sl-SI"/>
              </w:rPr>
            </w:pPr>
            <w:r w:rsidRPr="008D5EB7">
              <w:rPr>
                <w:szCs w:val="24"/>
                <w:lang w:val="sl-SI" w:bidi="he-IL"/>
              </w:rPr>
              <w:t>od 18 kg do 20 kg</w:t>
            </w:r>
          </w:p>
        </w:tc>
        <w:tc>
          <w:tcPr>
            <w:tcW w:w="887" w:type="pct"/>
            <w:tcBorders>
              <w:top w:val="single" w:sz="4" w:space="0" w:color="auto"/>
              <w:left w:val="single" w:sz="4" w:space="0" w:color="auto"/>
              <w:bottom w:val="single" w:sz="4" w:space="0" w:color="auto"/>
              <w:right w:val="single" w:sz="4" w:space="0" w:color="auto"/>
            </w:tcBorders>
            <w:hideMark/>
          </w:tcPr>
          <w:p w14:paraId="4DA4B810" w14:textId="665F8186" w:rsidR="00254A0F" w:rsidRPr="008D5EB7" w:rsidRDefault="00254A0F" w:rsidP="0087108A">
            <w:pPr>
              <w:keepNext/>
              <w:jc w:val="center"/>
              <w:rPr>
                <w:lang w:val="sl-SI"/>
              </w:rPr>
            </w:pPr>
            <w:r w:rsidRPr="008D5EB7">
              <w:rPr>
                <w:lang w:val="sl-SI"/>
              </w:rPr>
              <w:t>2,2</w:t>
            </w:r>
          </w:p>
        </w:tc>
        <w:tc>
          <w:tcPr>
            <w:tcW w:w="964" w:type="pct"/>
            <w:tcBorders>
              <w:top w:val="single" w:sz="4" w:space="0" w:color="auto"/>
              <w:left w:val="single" w:sz="4" w:space="0" w:color="auto"/>
              <w:bottom w:val="single" w:sz="4" w:space="0" w:color="auto"/>
              <w:right w:val="single" w:sz="4" w:space="0" w:color="auto"/>
            </w:tcBorders>
            <w:hideMark/>
          </w:tcPr>
          <w:p w14:paraId="433616C1" w14:textId="77777777" w:rsidR="00254A0F" w:rsidRPr="008D5EB7" w:rsidRDefault="00254A0F" w:rsidP="0087108A">
            <w:pPr>
              <w:keepNext/>
              <w:jc w:val="center"/>
              <w:rPr>
                <w:lang w:val="sl-SI"/>
              </w:rPr>
            </w:pPr>
            <w:r w:rsidRPr="008D5EB7">
              <w:rPr>
                <w:lang w:val="sl-SI"/>
              </w:rPr>
              <w:t>3,4</w:t>
            </w:r>
          </w:p>
        </w:tc>
        <w:tc>
          <w:tcPr>
            <w:tcW w:w="1052" w:type="pct"/>
            <w:tcBorders>
              <w:top w:val="single" w:sz="4" w:space="0" w:color="auto"/>
              <w:left w:val="single" w:sz="4" w:space="0" w:color="auto"/>
              <w:bottom w:val="single" w:sz="4" w:space="0" w:color="auto"/>
              <w:right w:val="single" w:sz="4" w:space="0" w:color="auto"/>
            </w:tcBorders>
            <w:hideMark/>
          </w:tcPr>
          <w:p w14:paraId="0D13B4E5" w14:textId="77777777" w:rsidR="00254A0F" w:rsidRPr="008D5EB7" w:rsidRDefault="00254A0F" w:rsidP="0087108A">
            <w:pPr>
              <w:keepNext/>
              <w:jc w:val="center"/>
              <w:rPr>
                <w:lang w:val="sl-SI"/>
              </w:rPr>
            </w:pPr>
            <w:r w:rsidRPr="008D5EB7">
              <w:rPr>
                <w:lang w:val="sl-SI"/>
              </w:rPr>
              <w:t>4,4</w:t>
            </w:r>
          </w:p>
        </w:tc>
        <w:tc>
          <w:tcPr>
            <w:tcW w:w="1048" w:type="pct"/>
            <w:tcBorders>
              <w:top w:val="single" w:sz="4" w:space="0" w:color="auto"/>
              <w:left w:val="single" w:sz="4" w:space="0" w:color="auto"/>
              <w:bottom w:val="single" w:sz="4" w:space="0" w:color="auto"/>
              <w:right w:val="single" w:sz="4" w:space="0" w:color="auto"/>
            </w:tcBorders>
            <w:hideMark/>
          </w:tcPr>
          <w:p w14:paraId="480F734F" w14:textId="77777777" w:rsidR="00254A0F" w:rsidRPr="008D5EB7" w:rsidRDefault="00254A0F" w:rsidP="0087108A">
            <w:pPr>
              <w:keepNext/>
              <w:jc w:val="center"/>
              <w:rPr>
                <w:lang w:val="sl-SI"/>
              </w:rPr>
            </w:pPr>
            <w:r w:rsidRPr="008D5EB7">
              <w:rPr>
                <w:lang w:val="sl-SI"/>
              </w:rPr>
              <w:t>5,5</w:t>
            </w:r>
          </w:p>
        </w:tc>
      </w:tr>
      <w:tr w:rsidR="00254A0F" w:rsidRPr="008D5EB7" w14:paraId="5C065742" w14:textId="77777777" w:rsidTr="00EF360C">
        <w:tc>
          <w:tcPr>
            <w:tcW w:w="1048" w:type="pct"/>
            <w:tcBorders>
              <w:top w:val="single" w:sz="4" w:space="0" w:color="auto"/>
              <w:left w:val="single" w:sz="4" w:space="0" w:color="auto"/>
              <w:bottom w:val="single" w:sz="4" w:space="0" w:color="auto"/>
              <w:right w:val="single" w:sz="4" w:space="0" w:color="auto"/>
            </w:tcBorders>
            <w:hideMark/>
          </w:tcPr>
          <w:p w14:paraId="63D7B69C" w14:textId="4001DA6C" w:rsidR="00254A0F" w:rsidRPr="008D5EB7" w:rsidRDefault="00254A0F" w:rsidP="0087108A">
            <w:pPr>
              <w:rPr>
                <w:lang w:val="sl-SI"/>
              </w:rPr>
            </w:pPr>
            <w:r w:rsidRPr="008D5EB7">
              <w:rPr>
                <w:szCs w:val="24"/>
                <w:lang w:val="sl-SI" w:bidi="he-IL"/>
              </w:rPr>
              <w:t>od 20 kg do 25 kg</w:t>
            </w:r>
          </w:p>
        </w:tc>
        <w:tc>
          <w:tcPr>
            <w:tcW w:w="887" w:type="pct"/>
            <w:tcBorders>
              <w:top w:val="single" w:sz="4" w:space="0" w:color="auto"/>
              <w:left w:val="single" w:sz="4" w:space="0" w:color="auto"/>
              <w:bottom w:val="single" w:sz="4" w:space="0" w:color="auto"/>
              <w:right w:val="single" w:sz="4" w:space="0" w:color="auto"/>
            </w:tcBorders>
            <w:hideMark/>
          </w:tcPr>
          <w:p w14:paraId="481D05B3" w14:textId="4141E7DB" w:rsidR="00254A0F" w:rsidRPr="008D5EB7" w:rsidRDefault="00254A0F" w:rsidP="0087108A">
            <w:pPr>
              <w:keepNext/>
              <w:jc w:val="center"/>
              <w:rPr>
                <w:lang w:val="sl-SI"/>
              </w:rPr>
            </w:pPr>
            <w:r w:rsidRPr="008D5EB7">
              <w:rPr>
                <w:lang w:val="sl-SI"/>
              </w:rPr>
              <w:t>2,6</w:t>
            </w:r>
          </w:p>
        </w:tc>
        <w:tc>
          <w:tcPr>
            <w:tcW w:w="964" w:type="pct"/>
            <w:tcBorders>
              <w:top w:val="single" w:sz="4" w:space="0" w:color="auto"/>
              <w:left w:val="single" w:sz="4" w:space="0" w:color="auto"/>
              <w:bottom w:val="single" w:sz="4" w:space="0" w:color="auto"/>
              <w:right w:val="single" w:sz="4" w:space="0" w:color="auto"/>
            </w:tcBorders>
            <w:hideMark/>
          </w:tcPr>
          <w:p w14:paraId="1C708C08" w14:textId="77777777" w:rsidR="00254A0F" w:rsidRPr="008D5EB7" w:rsidRDefault="00254A0F" w:rsidP="0087108A">
            <w:pPr>
              <w:keepNext/>
              <w:jc w:val="center"/>
              <w:rPr>
                <w:lang w:val="sl-SI"/>
              </w:rPr>
            </w:pPr>
            <w:r w:rsidRPr="008D5EB7">
              <w:rPr>
                <w:lang w:val="sl-SI"/>
              </w:rPr>
              <w:t>3,8</w:t>
            </w:r>
          </w:p>
        </w:tc>
        <w:tc>
          <w:tcPr>
            <w:tcW w:w="1052" w:type="pct"/>
            <w:tcBorders>
              <w:top w:val="single" w:sz="4" w:space="0" w:color="auto"/>
              <w:left w:val="single" w:sz="4" w:space="0" w:color="auto"/>
              <w:bottom w:val="single" w:sz="4" w:space="0" w:color="auto"/>
              <w:right w:val="single" w:sz="4" w:space="0" w:color="auto"/>
            </w:tcBorders>
            <w:hideMark/>
          </w:tcPr>
          <w:p w14:paraId="24B8C6E1" w14:textId="77777777" w:rsidR="00254A0F" w:rsidRPr="008D5EB7" w:rsidRDefault="00254A0F" w:rsidP="0087108A">
            <w:pPr>
              <w:keepNext/>
              <w:jc w:val="center"/>
              <w:rPr>
                <w:lang w:val="sl-SI"/>
              </w:rPr>
            </w:pPr>
            <w:r w:rsidRPr="008D5EB7">
              <w:rPr>
                <w:lang w:val="sl-SI"/>
              </w:rPr>
              <w:t>5,0</w:t>
            </w:r>
          </w:p>
        </w:tc>
        <w:tc>
          <w:tcPr>
            <w:tcW w:w="1048" w:type="pct"/>
            <w:tcBorders>
              <w:top w:val="single" w:sz="4" w:space="0" w:color="auto"/>
              <w:left w:val="single" w:sz="4" w:space="0" w:color="auto"/>
              <w:bottom w:val="single" w:sz="4" w:space="0" w:color="auto"/>
              <w:right w:val="single" w:sz="4" w:space="0" w:color="auto"/>
            </w:tcBorders>
            <w:hideMark/>
          </w:tcPr>
          <w:p w14:paraId="5FB27383" w14:textId="77777777" w:rsidR="00254A0F" w:rsidRPr="008D5EB7" w:rsidRDefault="00254A0F" w:rsidP="0087108A">
            <w:pPr>
              <w:keepNext/>
              <w:jc w:val="center"/>
              <w:rPr>
                <w:lang w:val="sl-SI"/>
              </w:rPr>
            </w:pPr>
            <w:r w:rsidRPr="008D5EB7">
              <w:rPr>
                <w:lang w:val="sl-SI"/>
              </w:rPr>
              <w:t>6,5</w:t>
            </w:r>
          </w:p>
        </w:tc>
      </w:tr>
      <w:tr w:rsidR="00254A0F" w:rsidRPr="008D5EB7" w14:paraId="339A326C" w14:textId="77777777" w:rsidTr="00EF360C">
        <w:trPr>
          <w:trHeight w:val="207"/>
        </w:trPr>
        <w:tc>
          <w:tcPr>
            <w:tcW w:w="1048" w:type="pct"/>
            <w:tcBorders>
              <w:top w:val="single" w:sz="4" w:space="0" w:color="auto"/>
              <w:left w:val="single" w:sz="4" w:space="0" w:color="auto"/>
              <w:bottom w:val="single" w:sz="4" w:space="0" w:color="auto"/>
              <w:right w:val="single" w:sz="4" w:space="0" w:color="auto"/>
            </w:tcBorders>
            <w:hideMark/>
          </w:tcPr>
          <w:p w14:paraId="7A4E63AD" w14:textId="27FADF8B" w:rsidR="00254A0F" w:rsidRPr="008D5EB7" w:rsidRDefault="00254A0F" w:rsidP="0087108A">
            <w:pPr>
              <w:rPr>
                <w:lang w:val="sl-SI"/>
              </w:rPr>
            </w:pPr>
            <w:r w:rsidRPr="008D5EB7">
              <w:rPr>
                <w:szCs w:val="24"/>
                <w:lang w:val="sl-SI" w:bidi="he-IL"/>
              </w:rPr>
              <w:t>od 25 kg do 30 kg</w:t>
            </w:r>
          </w:p>
        </w:tc>
        <w:tc>
          <w:tcPr>
            <w:tcW w:w="887" w:type="pct"/>
            <w:tcBorders>
              <w:top w:val="single" w:sz="4" w:space="0" w:color="auto"/>
              <w:left w:val="single" w:sz="4" w:space="0" w:color="auto"/>
              <w:bottom w:val="single" w:sz="4" w:space="0" w:color="auto"/>
              <w:right w:val="single" w:sz="4" w:space="0" w:color="auto"/>
            </w:tcBorders>
            <w:hideMark/>
          </w:tcPr>
          <w:p w14:paraId="03BB9032" w14:textId="36239B8A" w:rsidR="00254A0F" w:rsidRPr="008D5EB7" w:rsidRDefault="00254A0F" w:rsidP="0087108A">
            <w:pPr>
              <w:keepNext/>
              <w:jc w:val="center"/>
              <w:rPr>
                <w:lang w:val="sl-SI"/>
              </w:rPr>
            </w:pPr>
            <w:r w:rsidRPr="008D5EB7">
              <w:rPr>
                <w:lang w:val="sl-SI"/>
              </w:rPr>
              <w:t>3,0</w:t>
            </w:r>
          </w:p>
        </w:tc>
        <w:tc>
          <w:tcPr>
            <w:tcW w:w="964" w:type="pct"/>
            <w:tcBorders>
              <w:top w:val="single" w:sz="4" w:space="0" w:color="auto"/>
              <w:left w:val="single" w:sz="4" w:space="0" w:color="auto"/>
              <w:bottom w:val="single" w:sz="4" w:space="0" w:color="auto"/>
              <w:right w:val="single" w:sz="4" w:space="0" w:color="auto"/>
            </w:tcBorders>
            <w:hideMark/>
          </w:tcPr>
          <w:p w14:paraId="4D978CF4" w14:textId="77777777" w:rsidR="00254A0F" w:rsidRPr="008D5EB7" w:rsidRDefault="00254A0F" w:rsidP="0087108A">
            <w:pPr>
              <w:keepNext/>
              <w:jc w:val="center"/>
              <w:rPr>
                <w:lang w:val="sl-SI"/>
              </w:rPr>
            </w:pPr>
            <w:r w:rsidRPr="008D5EB7">
              <w:rPr>
                <w:lang w:val="sl-SI"/>
              </w:rPr>
              <w:t>4,4</w:t>
            </w:r>
          </w:p>
        </w:tc>
        <w:tc>
          <w:tcPr>
            <w:tcW w:w="1052" w:type="pct"/>
            <w:tcBorders>
              <w:top w:val="single" w:sz="4" w:space="0" w:color="auto"/>
              <w:left w:val="single" w:sz="4" w:space="0" w:color="auto"/>
              <w:bottom w:val="single" w:sz="4" w:space="0" w:color="auto"/>
              <w:right w:val="single" w:sz="4" w:space="0" w:color="auto"/>
            </w:tcBorders>
            <w:hideMark/>
          </w:tcPr>
          <w:p w14:paraId="4A074EB9" w14:textId="77777777" w:rsidR="00254A0F" w:rsidRPr="008D5EB7" w:rsidRDefault="00254A0F" w:rsidP="0087108A">
            <w:pPr>
              <w:keepNext/>
              <w:jc w:val="center"/>
              <w:rPr>
                <w:lang w:val="sl-SI"/>
              </w:rPr>
            </w:pPr>
            <w:r w:rsidRPr="008D5EB7">
              <w:rPr>
                <w:lang w:val="sl-SI"/>
              </w:rPr>
              <w:t>6,0</w:t>
            </w:r>
          </w:p>
        </w:tc>
        <w:tc>
          <w:tcPr>
            <w:tcW w:w="1048" w:type="pct"/>
            <w:tcBorders>
              <w:top w:val="single" w:sz="4" w:space="0" w:color="auto"/>
              <w:left w:val="single" w:sz="4" w:space="0" w:color="auto"/>
              <w:bottom w:val="single" w:sz="4" w:space="0" w:color="auto"/>
              <w:right w:val="single" w:sz="4" w:space="0" w:color="auto"/>
            </w:tcBorders>
            <w:hideMark/>
          </w:tcPr>
          <w:p w14:paraId="1563E022" w14:textId="77777777" w:rsidR="00254A0F" w:rsidRPr="008D5EB7" w:rsidRDefault="00254A0F" w:rsidP="0087108A">
            <w:pPr>
              <w:keepNext/>
              <w:jc w:val="center"/>
              <w:rPr>
                <w:lang w:val="sl-SI"/>
              </w:rPr>
            </w:pPr>
            <w:r w:rsidRPr="008D5EB7">
              <w:rPr>
                <w:lang w:val="sl-SI"/>
              </w:rPr>
              <w:t>7,5</w:t>
            </w:r>
          </w:p>
        </w:tc>
      </w:tr>
      <w:tr w:rsidR="00254A0F" w:rsidRPr="008D5EB7" w14:paraId="42C60CEC" w14:textId="77777777" w:rsidTr="00EF360C">
        <w:trPr>
          <w:trHeight w:val="43"/>
        </w:trPr>
        <w:tc>
          <w:tcPr>
            <w:tcW w:w="1048" w:type="pct"/>
            <w:tcBorders>
              <w:top w:val="single" w:sz="4" w:space="0" w:color="auto"/>
              <w:left w:val="single" w:sz="4" w:space="0" w:color="auto"/>
              <w:bottom w:val="single" w:sz="4" w:space="0" w:color="auto"/>
              <w:right w:val="single" w:sz="4" w:space="0" w:color="auto"/>
            </w:tcBorders>
            <w:hideMark/>
          </w:tcPr>
          <w:p w14:paraId="3D8D2A4F" w14:textId="232F7144" w:rsidR="00254A0F" w:rsidRPr="008D5EB7" w:rsidRDefault="00254A0F" w:rsidP="0087108A">
            <w:pPr>
              <w:rPr>
                <w:lang w:val="sl-SI"/>
              </w:rPr>
            </w:pPr>
            <w:r w:rsidRPr="008D5EB7">
              <w:rPr>
                <w:szCs w:val="24"/>
                <w:lang w:val="sl-SI" w:bidi="he-IL"/>
              </w:rPr>
              <w:t>od 30 kg do 35 kg</w:t>
            </w:r>
          </w:p>
        </w:tc>
        <w:tc>
          <w:tcPr>
            <w:tcW w:w="887" w:type="pct"/>
            <w:tcBorders>
              <w:top w:val="single" w:sz="4" w:space="0" w:color="auto"/>
              <w:left w:val="single" w:sz="4" w:space="0" w:color="auto"/>
              <w:bottom w:val="single" w:sz="4" w:space="0" w:color="auto"/>
              <w:right w:val="single" w:sz="4" w:space="0" w:color="auto"/>
            </w:tcBorders>
            <w:hideMark/>
          </w:tcPr>
          <w:p w14:paraId="7C654895" w14:textId="2C6AE700" w:rsidR="00254A0F" w:rsidRPr="008D5EB7" w:rsidRDefault="00254A0F" w:rsidP="0087108A">
            <w:pPr>
              <w:keepNext/>
              <w:jc w:val="center"/>
              <w:rPr>
                <w:lang w:val="sl-SI"/>
              </w:rPr>
            </w:pPr>
            <w:r w:rsidRPr="008D5EB7">
              <w:rPr>
                <w:lang w:val="sl-SI"/>
              </w:rPr>
              <w:t>3,4</w:t>
            </w:r>
          </w:p>
        </w:tc>
        <w:tc>
          <w:tcPr>
            <w:tcW w:w="964" w:type="pct"/>
            <w:tcBorders>
              <w:top w:val="single" w:sz="4" w:space="0" w:color="auto"/>
              <w:left w:val="single" w:sz="4" w:space="0" w:color="auto"/>
              <w:bottom w:val="single" w:sz="4" w:space="0" w:color="auto"/>
              <w:right w:val="single" w:sz="4" w:space="0" w:color="auto"/>
            </w:tcBorders>
            <w:hideMark/>
          </w:tcPr>
          <w:p w14:paraId="549E6B3F" w14:textId="77777777" w:rsidR="00254A0F" w:rsidRPr="008D5EB7" w:rsidRDefault="00254A0F" w:rsidP="0087108A">
            <w:pPr>
              <w:keepNext/>
              <w:jc w:val="center"/>
              <w:rPr>
                <w:lang w:val="sl-SI"/>
              </w:rPr>
            </w:pPr>
            <w:r w:rsidRPr="008D5EB7">
              <w:rPr>
                <w:lang w:val="sl-SI"/>
              </w:rPr>
              <w:t>5,0</w:t>
            </w:r>
          </w:p>
        </w:tc>
        <w:tc>
          <w:tcPr>
            <w:tcW w:w="1052" w:type="pct"/>
            <w:tcBorders>
              <w:top w:val="single" w:sz="4" w:space="0" w:color="auto"/>
              <w:left w:val="single" w:sz="4" w:space="0" w:color="auto"/>
              <w:bottom w:val="single" w:sz="4" w:space="0" w:color="auto"/>
              <w:right w:val="single" w:sz="4" w:space="0" w:color="auto"/>
            </w:tcBorders>
            <w:hideMark/>
          </w:tcPr>
          <w:p w14:paraId="5C85381C" w14:textId="77777777" w:rsidR="00254A0F" w:rsidRPr="008D5EB7" w:rsidRDefault="00254A0F" w:rsidP="0087108A">
            <w:pPr>
              <w:keepNext/>
              <w:jc w:val="center"/>
              <w:rPr>
                <w:lang w:val="sl-SI"/>
              </w:rPr>
            </w:pPr>
            <w:r w:rsidRPr="008D5EB7">
              <w:rPr>
                <w:lang w:val="sl-SI"/>
              </w:rPr>
              <w:t>6,5</w:t>
            </w:r>
          </w:p>
        </w:tc>
        <w:tc>
          <w:tcPr>
            <w:tcW w:w="1048" w:type="pct"/>
            <w:tcBorders>
              <w:top w:val="single" w:sz="4" w:space="0" w:color="auto"/>
              <w:left w:val="single" w:sz="4" w:space="0" w:color="auto"/>
              <w:bottom w:val="single" w:sz="4" w:space="0" w:color="auto"/>
              <w:right w:val="single" w:sz="4" w:space="0" w:color="auto"/>
            </w:tcBorders>
            <w:hideMark/>
          </w:tcPr>
          <w:p w14:paraId="7DC67D68" w14:textId="77777777" w:rsidR="00254A0F" w:rsidRPr="008D5EB7" w:rsidRDefault="00254A0F" w:rsidP="0087108A">
            <w:pPr>
              <w:keepNext/>
              <w:jc w:val="center"/>
              <w:rPr>
                <w:lang w:val="sl-SI"/>
              </w:rPr>
            </w:pPr>
            <w:r w:rsidRPr="008D5EB7">
              <w:rPr>
                <w:lang w:val="sl-SI"/>
              </w:rPr>
              <w:t>8,5</w:t>
            </w:r>
          </w:p>
        </w:tc>
      </w:tr>
      <w:tr w:rsidR="00254A0F" w:rsidRPr="008D5EB7" w14:paraId="4C563FEE" w14:textId="77777777" w:rsidTr="00EF360C">
        <w:tc>
          <w:tcPr>
            <w:tcW w:w="1048" w:type="pct"/>
            <w:tcBorders>
              <w:top w:val="single" w:sz="4" w:space="0" w:color="auto"/>
              <w:left w:val="single" w:sz="4" w:space="0" w:color="auto"/>
              <w:bottom w:val="single" w:sz="4" w:space="0" w:color="auto"/>
              <w:right w:val="single" w:sz="4" w:space="0" w:color="auto"/>
            </w:tcBorders>
            <w:hideMark/>
          </w:tcPr>
          <w:p w14:paraId="42EA833D" w14:textId="32D3E1E4" w:rsidR="00254A0F" w:rsidRPr="008D5EB7" w:rsidRDefault="00254A0F" w:rsidP="0087108A">
            <w:pPr>
              <w:rPr>
                <w:lang w:val="sl-SI"/>
              </w:rPr>
            </w:pPr>
            <w:r w:rsidRPr="008D5EB7">
              <w:rPr>
                <w:szCs w:val="24"/>
                <w:lang w:val="sl-SI" w:bidi="he-IL"/>
              </w:rPr>
              <w:t>od 35 kg do 40 kg</w:t>
            </w:r>
          </w:p>
        </w:tc>
        <w:tc>
          <w:tcPr>
            <w:tcW w:w="887" w:type="pct"/>
            <w:tcBorders>
              <w:top w:val="single" w:sz="4" w:space="0" w:color="auto"/>
              <w:left w:val="single" w:sz="4" w:space="0" w:color="auto"/>
              <w:bottom w:val="single" w:sz="4" w:space="0" w:color="auto"/>
              <w:right w:val="single" w:sz="4" w:space="0" w:color="auto"/>
            </w:tcBorders>
            <w:hideMark/>
          </w:tcPr>
          <w:p w14:paraId="20ACC621" w14:textId="1D60B828" w:rsidR="00254A0F" w:rsidRPr="008D5EB7" w:rsidRDefault="00254A0F" w:rsidP="0087108A">
            <w:pPr>
              <w:keepNext/>
              <w:jc w:val="center"/>
              <w:rPr>
                <w:lang w:val="sl-SI"/>
              </w:rPr>
            </w:pPr>
            <w:r w:rsidRPr="008D5EB7">
              <w:rPr>
                <w:lang w:val="sl-SI"/>
              </w:rPr>
              <w:t>3,8</w:t>
            </w:r>
          </w:p>
        </w:tc>
        <w:tc>
          <w:tcPr>
            <w:tcW w:w="964" w:type="pct"/>
            <w:tcBorders>
              <w:top w:val="single" w:sz="4" w:space="0" w:color="auto"/>
              <w:left w:val="single" w:sz="4" w:space="0" w:color="auto"/>
              <w:bottom w:val="single" w:sz="4" w:space="0" w:color="auto"/>
              <w:right w:val="single" w:sz="4" w:space="0" w:color="auto"/>
            </w:tcBorders>
            <w:hideMark/>
          </w:tcPr>
          <w:p w14:paraId="1F39A945" w14:textId="77777777" w:rsidR="00254A0F" w:rsidRPr="008D5EB7" w:rsidRDefault="00254A0F" w:rsidP="0087108A">
            <w:pPr>
              <w:keepNext/>
              <w:jc w:val="center"/>
              <w:rPr>
                <w:lang w:val="sl-SI"/>
              </w:rPr>
            </w:pPr>
            <w:r w:rsidRPr="008D5EB7">
              <w:rPr>
                <w:lang w:val="sl-SI"/>
              </w:rPr>
              <w:t>5,5</w:t>
            </w:r>
          </w:p>
        </w:tc>
        <w:tc>
          <w:tcPr>
            <w:tcW w:w="1052" w:type="pct"/>
            <w:tcBorders>
              <w:top w:val="single" w:sz="4" w:space="0" w:color="auto"/>
              <w:left w:val="single" w:sz="4" w:space="0" w:color="auto"/>
              <w:bottom w:val="single" w:sz="4" w:space="0" w:color="auto"/>
              <w:right w:val="single" w:sz="4" w:space="0" w:color="auto"/>
            </w:tcBorders>
            <w:hideMark/>
          </w:tcPr>
          <w:p w14:paraId="021F8846" w14:textId="77777777" w:rsidR="00254A0F" w:rsidRPr="008D5EB7" w:rsidRDefault="00254A0F" w:rsidP="0087108A">
            <w:pPr>
              <w:keepNext/>
              <w:jc w:val="center"/>
              <w:rPr>
                <w:lang w:val="sl-SI"/>
              </w:rPr>
            </w:pPr>
            <w:r w:rsidRPr="008D5EB7">
              <w:rPr>
                <w:lang w:val="sl-SI"/>
              </w:rPr>
              <w:t>7,5</w:t>
            </w:r>
          </w:p>
        </w:tc>
        <w:tc>
          <w:tcPr>
            <w:tcW w:w="1048" w:type="pct"/>
            <w:tcBorders>
              <w:top w:val="single" w:sz="4" w:space="0" w:color="auto"/>
              <w:left w:val="single" w:sz="4" w:space="0" w:color="auto"/>
              <w:bottom w:val="single" w:sz="4" w:space="0" w:color="auto"/>
              <w:right w:val="single" w:sz="4" w:space="0" w:color="auto"/>
            </w:tcBorders>
            <w:hideMark/>
          </w:tcPr>
          <w:p w14:paraId="0EBB8E7E" w14:textId="77777777" w:rsidR="00254A0F" w:rsidRPr="008D5EB7" w:rsidRDefault="00254A0F" w:rsidP="0087108A">
            <w:pPr>
              <w:keepNext/>
              <w:jc w:val="center"/>
              <w:rPr>
                <w:lang w:val="sl-SI"/>
              </w:rPr>
            </w:pPr>
            <w:r w:rsidRPr="008D5EB7">
              <w:rPr>
                <w:lang w:val="sl-SI"/>
              </w:rPr>
              <w:t>9,5</w:t>
            </w:r>
          </w:p>
        </w:tc>
      </w:tr>
      <w:tr w:rsidR="00254A0F" w:rsidRPr="008D5EB7" w14:paraId="1B2357DA" w14:textId="77777777" w:rsidTr="00EF360C">
        <w:tc>
          <w:tcPr>
            <w:tcW w:w="1048" w:type="pct"/>
            <w:tcBorders>
              <w:top w:val="single" w:sz="4" w:space="0" w:color="auto"/>
              <w:left w:val="single" w:sz="4" w:space="0" w:color="auto"/>
              <w:bottom w:val="single" w:sz="4" w:space="0" w:color="auto"/>
              <w:right w:val="single" w:sz="4" w:space="0" w:color="auto"/>
            </w:tcBorders>
            <w:hideMark/>
          </w:tcPr>
          <w:p w14:paraId="23DF7B3C" w14:textId="262E6AF5" w:rsidR="00254A0F" w:rsidRPr="008D5EB7" w:rsidRDefault="00254A0F" w:rsidP="0087108A">
            <w:pPr>
              <w:rPr>
                <w:lang w:val="sl-SI"/>
              </w:rPr>
            </w:pPr>
            <w:r w:rsidRPr="008D5EB7">
              <w:rPr>
                <w:szCs w:val="24"/>
                <w:lang w:val="sl-SI" w:bidi="he-IL"/>
              </w:rPr>
              <w:t>od 40 kg do 50 kg</w:t>
            </w:r>
          </w:p>
        </w:tc>
        <w:tc>
          <w:tcPr>
            <w:tcW w:w="887" w:type="pct"/>
            <w:tcBorders>
              <w:top w:val="single" w:sz="4" w:space="0" w:color="auto"/>
              <w:left w:val="single" w:sz="4" w:space="0" w:color="auto"/>
              <w:bottom w:val="single" w:sz="4" w:space="0" w:color="auto"/>
              <w:right w:val="single" w:sz="4" w:space="0" w:color="auto"/>
            </w:tcBorders>
            <w:hideMark/>
          </w:tcPr>
          <w:p w14:paraId="181D8840" w14:textId="5A35C794" w:rsidR="00254A0F" w:rsidRPr="008D5EB7" w:rsidRDefault="00254A0F" w:rsidP="0087108A">
            <w:pPr>
              <w:keepNext/>
              <w:jc w:val="center"/>
              <w:rPr>
                <w:lang w:val="sl-SI"/>
              </w:rPr>
            </w:pPr>
            <w:r w:rsidRPr="008D5EB7">
              <w:rPr>
                <w:lang w:val="sl-SI"/>
              </w:rPr>
              <w:t>4,4</w:t>
            </w:r>
          </w:p>
        </w:tc>
        <w:tc>
          <w:tcPr>
            <w:tcW w:w="964" w:type="pct"/>
            <w:tcBorders>
              <w:top w:val="single" w:sz="4" w:space="0" w:color="auto"/>
              <w:left w:val="single" w:sz="4" w:space="0" w:color="auto"/>
              <w:bottom w:val="single" w:sz="4" w:space="0" w:color="auto"/>
              <w:right w:val="single" w:sz="4" w:space="0" w:color="auto"/>
            </w:tcBorders>
            <w:hideMark/>
          </w:tcPr>
          <w:p w14:paraId="4000BE0A" w14:textId="77777777" w:rsidR="00254A0F" w:rsidRPr="008D5EB7" w:rsidRDefault="00254A0F" w:rsidP="0087108A">
            <w:pPr>
              <w:keepNext/>
              <w:jc w:val="center"/>
              <w:rPr>
                <w:lang w:val="sl-SI"/>
              </w:rPr>
            </w:pPr>
            <w:r w:rsidRPr="008D5EB7">
              <w:rPr>
                <w:lang w:val="sl-SI"/>
              </w:rPr>
              <w:t>6,5</w:t>
            </w:r>
          </w:p>
        </w:tc>
        <w:tc>
          <w:tcPr>
            <w:tcW w:w="1052" w:type="pct"/>
            <w:tcBorders>
              <w:top w:val="single" w:sz="4" w:space="0" w:color="auto"/>
              <w:left w:val="single" w:sz="4" w:space="0" w:color="auto"/>
              <w:bottom w:val="single" w:sz="4" w:space="0" w:color="auto"/>
              <w:right w:val="single" w:sz="4" w:space="0" w:color="auto"/>
            </w:tcBorders>
            <w:hideMark/>
          </w:tcPr>
          <w:p w14:paraId="778767B6" w14:textId="77777777" w:rsidR="00254A0F" w:rsidRPr="008D5EB7" w:rsidRDefault="00254A0F" w:rsidP="0087108A">
            <w:pPr>
              <w:keepNext/>
              <w:jc w:val="center"/>
              <w:rPr>
                <w:lang w:val="sl-SI"/>
              </w:rPr>
            </w:pPr>
            <w:r w:rsidRPr="008D5EB7">
              <w:rPr>
                <w:lang w:val="sl-SI"/>
              </w:rPr>
              <w:t>9,0</w:t>
            </w:r>
          </w:p>
        </w:tc>
        <w:tc>
          <w:tcPr>
            <w:tcW w:w="1048" w:type="pct"/>
            <w:tcBorders>
              <w:top w:val="single" w:sz="4" w:space="0" w:color="auto"/>
              <w:left w:val="single" w:sz="4" w:space="0" w:color="auto"/>
              <w:bottom w:val="single" w:sz="4" w:space="0" w:color="auto"/>
              <w:right w:val="single" w:sz="4" w:space="0" w:color="auto"/>
            </w:tcBorders>
            <w:hideMark/>
          </w:tcPr>
          <w:p w14:paraId="20A2A868" w14:textId="77777777" w:rsidR="00254A0F" w:rsidRPr="008D5EB7" w:rsidRDefault="00254A0F" w:rsidP="0087108A">
            <w:pPr>
              <w:keepNext/>
              <w:jc w:val="center"/>
              <w:rPr>
                <w:lang w:val="sl-SI"/>
              </w:rPr>
            </w:pPr>
            <w:r w:rsidRPr="008D5EB7">
              <w:rPr>
                <w:lang w:val="sl-SI"/>
              </w:rPr>
              <w:t>11,0</w:t>
            </w:r>
          </w:p>
        </w:tc>
      </w:tr>
    </w:tbl>
    <w:p w14:paraId="35EE1745" w14:textId="71C93F30" w:rsidR="00C429A7" w:rsidRPr="002F73BC" w:rsidRDefault="00C429A7" w:rsidP="00F957F2">
      <w:pPr>
        <w:spacing w:line="240" w:lineRule="auto"/>
        <w:rPr>
          <w:i/>
          <w:iCs/>
        </w:rPr>
      </w:pPr>
      <w:r w:rsidRPr="008D5EB7">
        <w:rPr>
          <w:i/>
          <w:iCs/>
        </w:rPr>
        <w:t>*</w:t>
      </w:r>
      <w:proofErr w:type="spellStart"/>
      <w:proofErr w:type="gramStart"/>
      <w:r w:rsidR="00AA7BB1" w:rsidRPr="008D5EB7">
        <w:rPr>
          <w:i/>
          <w:iCs/>
        </w:rPr>
        <w:t>enkratni</w:t>
      </w:r>
      <w:proofErr w:type="spellEnd"/>
      <w:proofErr w:type="gramEnd"/>
      <w:r w:rsidR="00AA7BB1" w:rsidRPr="008D5EB7">
        <w:rPr>
          <w:i/>
          <w:iCs/>
        </w:rPr>
        <w:t xml:space="preserve"> </w:t>
      </w:r>
      <w:proofErr w:type="spellStart"/>
      <w:r w:rsidR="00AA7BB1" w:rsidRPr="008D5EB7">
        <w:rPr>
          <w:i/>
          <w:iCs/>
        </w:rPr>
        <w:t>odmerek</w:t>
      </w:r>
      <w:proofErr w:type="spellEnd"/>
      <w:r w:rsidR="00AA7BB1" w:rsidRPr="008D5EB7">
        <w:rPr>
          <w:i/>
          <w:iCs/>
        </w:rPr>
        <w:t xml:space="preserve"> (ml) se </w:t>
      </w:r>
      <w:proofErr w:type="spellStart"/>
      <w:r w:rsidR="00AA7BB1" w:rsidRPr="008D5EB7">
        <w:rPr>
          <w:i/>
          <w:iCs/>
        </w:rPr>
        <w:t>daje</w:t>
      </w:r>
      <w:proofErr w:type="spellEnd"/>
      <w:r w:rsidR="00AA7BB1" w:rsidRPr="008D5EB7">
        <w:rPr>
          <w:i/>
          <w:iCs/>
        </w:rPr>
        <w:t xml:space="preserve"> </w:t>
      </w:r>
      <w:proofErr w:type="spellStart"/>
      <w:r w:rsidR="00AA7BB1" w:rsidRPr="008D5EB7">
        <w:rPr>
          <w:i/>
          <w:iCs/>
        </w:rPr>
        <w:t>trikrat</w:t>
      </w:r>
      <w:proofErr w:type="spellEnd"/>
      <w:r w:rsidR="00AA7BB1" w:rsidRPr="008D5EB7">
        <w:rPr>
          <w:i/>
          <w:iCs/>
        </w:rPr>
        <w:t xml:space="preserve"> </w:t>
      </w:r>
      <w:proofErr w:type="spellStart"/>
      <w:r w:rsidR="00AA7BB1" w:rsidRPr="008D5EB7">
        <w:rPr>
          <w:i/>
          <w:iCs/>
        </w:rPr>
        <w:t>na</w:t>
      </w:r>
      <w:proofErr w:type="spellEnd"/>
      <w:r w:rsidR="00AA7BB1" w:rsidRPr="008D5EB7">
        <w:rPr>
          <w:i/>
          <w:iCs/>
        </w:rPr>
        <w:t xml:space="preserve"> dan</w:t>
      </w:r>
    </w:p>
    <w:p w14:paraId="09FF7A13" w14:textId="77777777" w:rsidR="00C429A7" w:rsidRDefault="00C429A7" w:rsidP="008D5EB7">
      <w:pPr>
        <w:spacing w:line="240" w:lineRule="auto"/>
        <w:rPr>
          <w:lang w:val="sl-SI"/>
        </w:rPr>
      </w:pPr>
    </w:p>
    <w:p w14:paraId="7F342636" w14:textId="77777777" w:rsidR="0037682F" w:rsidRPr="00A8460B" w:rsidRDefault="0037682F" w:rsidP="0037682F">
      <w:pPr>
        <w:keepNext/>
        <w:keepLines/>
        <w:spacing w:line="240" w:lineRule="auto"/>
        <w:rPr>
          <w:i/>
          <w:color w:val="000000"/>
          <w:lang w:val="sl-SI" w:bidi="sd-Deva-IN"/>
        </w:rPr>
      </w:pPr>
      <w:r w:rsidRPr="00A8460B">
        <w:rPr>
          <w:i/>
          <w:color w:val="000000"/>
          <w:lang w:val="sl-SI" w:bidi="sd-Deva-IN"/>
        </w:rPr>
        <w:t>Izpuščeni odmerek</w:t>
      </w:r>
    </w:p>
    <w:p w14:paraId="0EAAE872" w14:textId="77777777" w:rsidR="0037682F" w:rsidRPr="00A8460B" w:rsidRDefault="0037682F" w:rsidP="0037682F">
      <w:pPr>
        <w:keepNext/>
        <w:spacing w:line="240" w:lineRule="auto"/>
        <w:rPr>
          <w:color w:val="000000"/>
          <w:lang w:val="sl-SI" w:bidi="sd-Deva-IN"/>
        </w:rPr>
      </w:pPr>
    </w:p>
    <w:p w14:paraId="4DA41695" w14:textId="77777777" w:rsidR="0037682F" w:rsidRPr="00A8460B" w:rsidRDefault="0037682F" w:rsidP="0037682F">
      <w:pPr>
        <w:keepNext/>
        <w:spacing w:line="240" w:lineRule="auto"/>
        <w:rPr>
          <w:color w:val="000000"/>
          <w:lang w:val="sl-SI" w:bidi="sd-Deva-IN"/>
        </w:rPr>
      </w:pPr>
      <w:r w:rsidRPr="00A8460B">
        <w:rPr>
          <w:color w:val="000000"/>
          <w:lang w:val="sl-SI" w:bidi="sd-Deva-IN"/>
        </w:rPr>
        <w:t>Če bolnik pozabi vzeti odmerek, mora zdravljenje nadaljevati z naslednjim odmerkom ob običajnem času.</w:t>
      </w:r>
    </w:p>
    <w:p w14:paraId="2B0342AC" w14:textId="77777777" w:rsidR="0037682F" w:rsidRPr="00A8460B" w:rsidRDefault="0037682F" w:rsidP="0037682F">
      <w:pPr>
        <w:spacing w:line="240" w:lineRule="auto"/>
        <w:rPr>
          <w:color w:val="000000"/>
          <w:lang w:val="sl-SI" w:bidi="sd-Deva-IN"/>
        </w:rPr>
      </w:pPr>
    </w:p>
    <w:p w14:paraId="37219395" w14:textId="77777777" w:rsidR="0037682F" w:rsidRPr="00A8460B" w:rsidRDefault="0037682F" w:rsidP="0037682F">
      <w:pPr>
        <w:keepNext/>
        <w:spacing w:line="240" w:lineRule="auto"/>
        <w:rPr>
          <w:i/>
          <w:color w:val="000000"/>
          <w:lang w:val="sl-SI" w:bidi="sd-Deva-IN"/>
        </w:rPr>
      </w:pPr>
      <w:r w:rsidRPr="00A8460B">
        <w:rPr>
          <w:i/>
          <w:color w:val="000000"/>
          <w:lang w:val="sl-SI" w:bidi="sd-Deva-IN"/>
        </w:rPr>
        <w:t>Prekinitev zdravljenja</w:t>
      </w:r>
    </w:p>
    <w:p w14:paraId="1E277F77" w14:textId="77777777" w:rsidR="0037682F" w:rsidRPr="00A8460B" w:rsidRDefault="0037682F" w:rsidP="0037682F">
      <w:pPr>
        <w:keepNext/>
        <w:spacing w:line="240" w:lineRule="auto"/>
        <w:rPr>
          <w:color w:val="000000"/>
          <w:lang w:val="sl-SI" w:bidi="sd-Deva-IN"/>
        </w:rPr>
      </w:pPr>
    </w:p>
    <w:p w14:paraId="6C51C4E1" w14:textId="0D6279E1" w:rsidR="0037682F" w:rsidRPr="00A8460B" w:rsidRDefault="0037682F" w:rsidP="0037682F">
      <w:pPr>
        <w:keepNext/>
        <w:spacing w:line="240" w:lineRule="auto"/>
        <w:rPr>
          <w:color w:val="000000"/>
          <w:lang w:val="sl-SI" w:bidi="sd-Deva-IN"/>
        </w:rPr>
      </w:pPr>
      <w:r w:rsidRPr="00A8460B">
        <w:rPr>
          <w:color w:val="000000"/>
          <w:lang w:val="sl-SI" w:bidi="sd-Deva-IN"/>
        </w:rPr>
        <w:t xml:space="preserve">Če je treba zdravljenje prekiniti za 3 dni ali več, je treba zdravljenje ponovno začeti </w:t>
      </w:r>
      <w:r w:rsidR="00C85212">
        <w:rPr>
          <w:color w:val="000000"/>
          <w:lang w:val="sl-SI" w:bidi="sd-Deva-IN"/>
        </w:rPr>
        <w:t xml:space="preserve">z </w:t>
      </w:r>
      <w:r w:rsidR="00E30CB6">
        <w:rPr>
          <w:color w:val="000000"/>
          <w:lang w:val="sl-SI" w:bidi="sd-Deva-IN"/>
        </w:rPr>
        <w:t>odmerkom</w:t>
      </w:r>
      <w:r w:rsidR="00552BE9">
        <w:rPr>
          <w:color w:val="000000"/>
          <w:lang w:val="sl-SI" w:bidi="sd-Deva-IN"/>
        </w:rPr>
        <w:t xml:space="preserve">, prilagojenim </w:t>
      </w:r>
      <w:r w:rsidR="003C6905">
        <w:rPr>
          <w:color w:val="000000"/>
          <w:lang w:val="sl-SI" w:bidi="sd-Deva-IN"/>
        </w:rPr>
        <w:t>na t</w:t>
      </w:r>
      <w:r w:rsidR="003C6905" w:rsidRPr="00A8460B">
        <w:rPr>
          <w:color w:val="000000"/>
          <w:lang w:val="sl-SI" w:bidi="sd-Deva-IN"/>
        </w:rPr>
        <w:t>elesno maso</w:t>
      </w:r>
      <w:r w:rsidR="00552BE9">
        <w:rPr>
          <w:color w:val="000000"/>
          <w:lang w:val="sl-SI" w:bidi="sd-Deva-IN"/>
        </w:rPr>
        <w:t xml:space="preserve">, ki je enakovreden </w:t>
      </w:r>
      <w:r w:rsidRPr="00A8460B">
        <w:rPr>
          <w:color w:val="000000"/>
          <w:lang w:val="sl-SI" w:bidi="sd-Deva-IN"/>
        </w:rPr>
        <w:t>1 mg 3</w:t>
      </w:r>
      <w:r w:rsidRPr="00A8460B">
        <w:rPr>
          <w:color w:val="000000"/>
          <w:lang w:val="sl-SI" w:bidi="sd-Deva-IN"/>
        </w:rPr>
        <w:noBreakHyphen/>
        <w:t>krat na dan 2 tedna, nato pa zdravljenje nadaljevati s titriranjem odmerka, kot je opisano zgoraj.</w:t>
      </w:r>
    </w:p>
    <w:p w14:paraId="17FAE4FA" w14:textId="77777777" w:rsidR="0037682F" w:rsidRPr="00A8460B" w:rsidRDefault="0037682F" w:rsidP="0037682F">
      <w:pPr>
        <w:spacing w:line="240" w:lineRule="auto"/>
        <w:rPr>
          <w:color w:val="000000"/>
          <w:lang w:val="sl-SI" w:bidi="sd-Deva-IN"/>
        </w:rPr>
      </w:pPr>
    </w:p>
    <w:p w14:paraId="0F2EFA67" w14:textId="77777777" w:rsidR="0037682F" w:rsidRPr="00A8460B" w:rsidRDefault="0037682F" w:rsidP="0037682F">
      <w:pPr>
        <w:pStyle w:val="BayerBodyTextFull"/>
        <w:keepNext/>
        <w:keepLines/>
        <w:spacing w:before="0" w:after="0"/>
        <w:rPr>
          <w:i/>
          <w:sz w:val="22"/>
          <w:szCs w:val="22"/>
          <w:lang w:val="sl-SI"/>
        </w:rPr>
      </w:pPr>
      <w:r w:rsidRPr="00A8460B">
        <w:rPr>
          <w:i/>
          <w:sz w:val="22"/>
          <w:szCs w:val="22"/>
          <w:lang w:val="sl-SI"/>
        </w:rPr>
        <w:t>Prehod med zaviralci fosfodiesteraze-5 (PDE5) in riocigvatom</w:t>
      </w:r>
    </w:p>
    <w:p w14:paraId="18490202" w14:textId="77777777" w:rsidR="0037682F" w:rsidRPr="00A8460B" w:rsidRDefault="0037682F" w:rsidP="0037682F">
      <w:pPr>
        <w:pStyle w:val="BayerBodyTextFull"/>
        <w:keepNext/>
        <w:keepLines/>
        <w:spacing w:before="0" w:after="0"/>
        <w:rPr>
          <w:sz w:val="22"/>
          <w:szCs w:val="22"/>
          <w:lang w:val="sl-SI"/>
        </w:rPr>
      </w:pPr>
    </w:p>
    <w:p w14:paraId="43DED03B" w14:textId="5BECEA7A" w:rsidR="0037682F" w:rsidRPr="00A8460B" w:rsidRDefault="00874FA7" w:rsidP="0037682F">
      <w:pPr>
        <w:pStyle w:val="BayerBodyTextFull"/>
        <w:keepNext/>
        <w:keepLines/>
        <w:spacing w:before="0" w:after="0"/>
        <w:rPr>
          <w:sz w:val="22"/>
          <w:szCs w:val="22"/>
          <w:lang w:val="sl-SI"/>
        </w:rPr>
      </w:pPr>
      <w:r>
        <w:rPr>
          <w:sz w:val="22"/>
          <w:szCs w:val="22"/>
          <w:lang w:val="sl-SI"/>
        </w:rPr>
        <w:t>V</w:t>
      </w:r>
      <w:r w:rsidRPr="00A8460B">
        <w:rPr>
          <w:sz w:val="22"/>
          <w:szCs w:val="22"/>
          <w:lang w:val="sl-SI"/>
        </w:rPr>
        <w:t xml:space="preserve">saj 24 ur pred uporabo riocigvata je treba prenehati </w:t>
      </w:r>
      <w:r>
        <w:rPr>
          <w:sz w:val="22"/>
          <w:szCs w:val="22"/>
          <w:lang w:val="sl-SI"/>
        </w:rPr>
        <w:t>z</w:t>
      </w:r>
      <w:r w:rsidR="0037682F" w:rsidRPr="00A8460B">
        <w:rPr>
          <w:sz w:val="22"/>
          <w:szCs w:val="22"/>
          <w:lang w:val="sl-SI"/>
        </w:rPr>
        <w:t xml:space="preserve"> uporabo sildenafila.</w:t>
      </w:r>
    </w:p>
    <w:p w14:paraId="55E7488A" w14:textId="77777777" w:rsidR="0037682F" w:rsidRPr="00A8460B" w:rsidRDefault="0037682F" w:rsidP="0037682F">
      <w:pPr>
        <w:pStyle w:val="BayerBodyTextFull"/>
        <w:keepNext/>
        <w:keepLines/>
        <w:spacing w:before="0" w:after="0"/>
        <w:rPr>
          <w:sz w:val="22"/>
          <w:szCs w:val="22"/>
          <w:lang w:val="sl-SI"/>
        </w:rPr>
      </w:pPr>
    </w:p>
    <w:p w14:paraId="24D6BF8F" w14:textId="442D9CC9" w:rsidR="0037682F" w:rsidRPr="00A8460B" w:rsidRDefault="00874FA7" w:rsidP="0037682F">
      <w:pPr>
        <w:pStyle w:val="BayerBodyTextFull"/>
        <w:keepNext/>
        <w:keepLines/>
        <w:spacing w:before="0" w:after="0"/>
        <w:rPr>
          <w:sz w:val="22"/>
          <w:szCs w:val="22"/>
          <w:lang w:val="sl-SI"/>
        </w:rPr>
      </w:pPr>
      <w:r>
        <w:rPr>
          <w:sz w:val="22"/>
          <w:szCs w:val="22"/>
          <w:lang w:val="sl-SI"/>
        </w:rPr>
        <w:t>V</w:t>
      </w:r>
      <w:r w:rsidRPr="00A8460B">
        <w:rPr>
          <w:sz w:val="22"/>
          <w:szCs w:val="22"/>
          <w:lang w:val="sl-SI"/>
        </w:rPr>
        <w:t xml:space="preserve">saj 72 ur pred uporabo riocigvata </w:t>
      </w:r>
      <w:r w:rsidR="0037682F" w:rsidRPr="00A8460B">
        <w:rPr>
          <w:sz w:val="22"/>
          <w:szCs w:val="22"/>
          <w:lang w:val="sl-SI"/>
        </w:rPr>
        <w:t>je treba prenehati</w:t>
      </w:r>
      <w:r>
        <w:rPr>
          <w:sz w:val="22"/>
          <w:szCs w:val="22"/>
          <w:lang w:val="sl-SI"/>
        </w:rPr>
        <w:t xml:space="preserve"> z</w:t>
      </w:r>
      <w:r w:rsidRPr="00A8460B">
        <w:rPr>
          <w:sz w:val="22"/>
          <w:szCs w:val="22"/>
          <w:lang w:val="sl-SI"/>
        </w:rPr>
        <w:t xml:space="preserve"> uporabo tadalafila</w:t>
      </w:r>
      <w:r w:rsidR="0037682F" w:rsidRPr="00A8460B">
        <w:rPr>
          <w:sz w:val="22"/>
          <w:szCs w:val="22"/>
          <w:lang w:val="sl-SI"/>
        </w:rPr>
        <w:t>.</w:t>
      </w:r>
    </w:p>
    <w:p w14:paraId="5D7F9A3A" w14:textId="77777777" w:rsidR="0037682F" w:rsidRPr="00A8460B" w:rsidRDefault="0037682F" w:rsidP="0037682F">
      <w:pPr>
        <w:pStyle w:val="BayerBodyTextFull"/>
        <w:keepNext/>
        <w:keepLines/>
        <w:spacing w:before="0" w:after="0"/>
        <w:rPr>
          <w:sz w:val="22"/>
          <w:szCs w:val="22"/>
          <w:lang w:val="sl-SI"/>
        </w:rPr>
      </w:pPr>
    </w:p>
    <w:p w14:paraId="034C95A4" w14:textId="725BE02D" w:rsidR="0037682F" w:rsidRPr="00A8460B" w:rsidRDefault="00874FA7" w:rsidP="0037682F">
      <w:pPr>
        <w:pStyle w:val="BayerBodyTextFull"/>
        <w:keepNext/>
        <w:keepLines/>
        <w:spacing w:before="0" w:after="0"/>
        <w:rPr>
          <w:sz w:val="22"/>
          <w:szCs w:val="22"/>
          <w:lang w:val="sl-SI"/>
        </w:rPr>
      </w:pPr>
      <w:r>
        <w:rPr>
          <w:sz w:val="22"/>
          <w:szCs w:val="22"/>
          <w:lang w:val="sl-SI"/>
        </w:rPr>
        <w:t>V</w:t>
      </w:r>
      <w:r w:rsidRPr="00A8460B">
        <w:rPr>
          <w:sz w:val="22"/>
          <w:szCs w:val="22"/>
          <w:lang w:val="sl-SI"/>
        </w:rPr>
        <w:t>saj 24 ur pred uporabo zaviralcev PDE5</w:t>
      </w:r>
      <w:r>
        <w:rPr>
          <w:sz w:val="22"/>
          <w:szCs w:val="22"/>
          <w:lang w:val="sl-SI"/>
        </w:rPr>
        <w:t xml:space="preserve"> </w:t>
      </w:r>
      <w:r w:rsidR="0037682F" w:rsidRPr="00A8460B">
        <w:rPr>
          <w:sz w:val="22"/>
          <w:szCs w:val="22"/>
          <w:lang w:val="sl-SI"/>
        </w:rPr>
        <w:t>je treba prenehati</w:t>
      </w:r>
      <w:r>
        <w:rPr>
          <w:sz w:val="22"/>
          <w:szCs w:val="22"/>
          <w:lang w:val="sl-SI"/>
        </w:rPr>
        <w:t xml:space="preserve"> z</w:t>
      </w:r>
      <w:r w:rsidRPr="00A8460B">
        <w:rPr>
          <w:sz w:val="22"/>
          <w:szCs w:val="22"/>
          <w:lang w:val="sl-SI"/>
        </w:rPr>
        <w:t xml:space="preserve"> uporabo riocigvata</w:t>
      </w:r>
      <w:r w:rsidR="0037682F" w:rsidRPr="00A8460B">
        <w:rPr>
          <w:sz w:val="22"/>
          <w:szCs w:val="22"/>
          <w:lang w:val="sl-SI"/>
        </w:rPr>
        <w:t>.</w:t>
      </w:r>
    </w:p>
    <w:p w14:paraId="2C155DA4" w14:textId="77777777" w:rsidR="0037682F" w:rsidRPr="00A8460B" w:rsidRDefault="0037682F" w:rsidP="0037682F">
      <w:pPr>
        <w:pStyle w:val="BayerBodyTextFull"/>
        <w:keepNext/>
        <w:keepLines/>
        <w:spacing w:before="0" w:after="0"/>
        <w:rPr>
          <w:sz w:val="22"/>
          <w:szCs w:val="22"/>
          <w:lang w:val="sl-SI"/>
        </w:rPr>
      </w:pPr>
    </w:p>
    <w:p w14:paraId="4AB624BC" w14:textId="77777777" w:rsidR="0037682F" w:rsidRPr="00A8460B" w:rsidRDefault="0037682F" w:rsidP="0037682F">
      <w:pPr>
        <w:pStyle w:val="BayerBodyTextFull"/>
        <w:keepNext/>
        <w:keepLines/>
        <w:spacing w:before="0" w:after="0"/>
        <w:rPr>
          <w:sz w:val="22"/>
          <w:szCs w:val="22"/>
          <w:lang w:val="sl-SI"/>
        </w:rPr>
      </w:pPr>
      <w:r w:rsidRPr="00A8460B">
        <w:rPr>
          <w:sz w:val="22"/>
          <w:szCs w:val="22"/>
          <w:lang w:val="sl-SI"/>
        </w:rPr>
        <w:t>Po vsakem prehodu na drugo zdravilo je priporočljivo spremljati bolnika glede znakov in simptomov hipotenzije (glejte poglavja 4.3, 4.5 in 5.1).</w:t>
      </w:r>
    </w:p>
    <w:p w14:paraId="48AC2E11" w14:textId="77777777" w:rsidR="0037682F" w:rsidRDefault="0037682F" w:rsidP="0037682F">
      <w:pPr>
        <w:spacing w:line="240" w:lineRule="auto"/>
        <w:rPr>
          <w:color w:val="000000"/>
          <w:lang w:val="sl-SI" w:bidi="sd-Deva-IN"/>
        </w:rPr>
      </w:pPr>
    </w:p>
    <w:p w14:paraId="5DEF6F12" w14:textId="77777777" w:rsidR="00831289" w:rsidRPr="008D5EB7" w:rsidRDefault="00831289" w:rsidP="00831289">
      <w:pPr>
        <w:pStyle w:val="Paragraph0"/>
        <w:keepNext/>
        <w:spacing w:before="0" w:line="240" w:lineRule="auto"/>
        <w:rPr>
          <w:i/>
          <w:iCs/>
          <w:lang w:val="sl-SI"/>
        </w:rPr>
      </w:pPr>
      <w:r w:rsidRPr="00F957F2">
        <w:rPr>
          <w:i/>
          <w:color w:val="auto"/>
          <w:lang w:val="sl-SI"/>
        </w:rPr>
        <w:t>Bolniki s PAH s telesno maso 50</w:t>
      </w:r>
      <w:r w:rsidRPr="00F957F2">
        <w:rPr>
          <w:lang w:val="sl-SI"/>
        </w:rPr>
        <w:t> </w:t>
      </w:r>
      <w:r w:rsidRPr="008D5EB7">
        <w:rPr>
          <w:i/>
          <w:color w:val="auto"/>
          <w:lang w:val="sl-SI"/>
        </w:rPr>
        <w:t>kg in več</w:t>
      </w:r>
    </w:p>
    <w:p w14:paraId="4584E333" w14:textId="77777777" w:rsidR="00831289" w:rsidRPr="00A8460B" w:rsidRDefault="00831289" w:rsidP="00831289">
      <w:pPr>
        <w:spacing w:line="240" w:lineRule="auto"/>
        <w:rPr>
          <w:lang w:val="sl-SI"/>
        </w:rPr>
      </w:pPr>
      <w:r w:rsidRPr="008D5EB7">
        <w:rPr>
          <w:lang w:val="sl-SI"/>
        </w:rPr>
        <w:t xml:space="preserve">Zdravilo Adempas je na voljo tudi v obliki tablet za zdravljenje pediatričnih bolnikov s telesno maso 50 kg in več </w:t>
      </w:r>
      <w:r w:rsidRPr="008D5EB7" w:rsidDel="00A3286C">
        <w:rPr>
          <w:lang w:val="sl-SI"/>
        </w:rPr>
        <w:t xml:space="preserve">– </w:t>
      </w:r>
      <w:r w:rsidRPr="008D5EB7">
        <w:rPr>
          <w:lang w:val="sl-SI"/>
        </w:rPr>
        <w:t xml:space="preserve">za nadaljnja navodila glejte povzetek glavnih značilnosti zdravila za </w:t>
      </w:r>
      <w:r w:rsidRPr="008D5EB7" w:rsidDel="00A3286C">
        <w:rPr>
          <w:lang w:val="sl-SI"/>
        </w:rPr>
        <w:t xml:space="preserve">Adempas </w:t>
      </w:r>
      <w:r w:rsidRPr="008D5EB7">
        <w:rPr>
          <w:lang w:val="sl-SI"/>
        </w:rPr>
        <w:t>tablete. Bolniki lahko med zdravljenjem</w:t>
      </w:r>
      <w:r w:rsidRPr="008D5EB7">
        <w:rPr>
          <w:szCs w:val="24"/>
          <w:lang w:val="sl-SI" w:bidi="he-IL"/>
        </w:rPr>
        <w:t xml:space="preserve"> zaradi sprememb telesne mase preidejo s tablet na peroralno suspenzijo oz. obratno.</w:t>
      </w:r>
    </w:p>
    <w:p w14:paraId="27326C49" w14:textId="77777777" w:rsidR="00831289" w:rsidRPr="00A8460B" w:rsidRDefault="00831289" w:rsidP="0037682F">
      <w:pPr>
        <w:spacing w:line="240" w:lineRule="auto"/>
        <w:rPr>
          <w:color w:val="000000"/>
          <w:lang w:val="sl-SI" w:bidi="sd-Deva-IN"/>
        </w:rPr>
      </w:pPr>
    </w:p>
    <w:p w14:paraId="10701FFD" w14:textId="77777777" w:rsidR="0037682F" w:rsidRPr="00EF360C" w:rsidRDefault="0037682F" w:rsidP="0037682F">
      <w:pPr>
        <w:keepNext/>
        <w:suppressLineNumbers/>
        <w:spacing w:line="240" w:lineRule="auto"/>
        <w:rPr>
          <w:iCs/>
          <w:noProof/>
          <w:color w:val="000000"/>
          <w:u w:val="single"/>
          <w:lang w:val="sl-SI" w:bidi="sd-Deva-IN"/>
        </w:rPr>
      </w:pPr>
      <w:r w:rsidRPr="00EF360C">
        <w:rPr>
          <w:iCs/>
          <w:color w:val="000000"/>
          <w:spacing w:val="-3"/>
          <w:u w:val="single"/>
          <w:lang w:val="sl-SI" w:bidi="sd-Deva-IN"/>
        </w:rPr>
        <w:t>P</w:t>
      </w:r>
      <w:r w:rsidRPr="00EF360C">
        <w:rPr>
          <w:iCs/>
          <w:color w:val="000000"/>
          <w:spacing w:val="-2"/>
          <w:u w:val="single"/>
          <w:lang w:val="sl-SI" w:bidi="sd-Deva-IN"/>
        </w:rPr>
        <w:t>osebn</w:t>
      </w:r>
      <w:r w:rsidRPr="00EF360C">
        <w:rPr>
          <w:iCs/>
          <w:color w:val="000000"/>
          <w:u w:val="single"/>
          <w:lang w:val="sl-SI" w:bidi="sd-Deva-IN"/>
        </w:rPr>
        <w:t>e</w:t>
      </w:r>
      <w:r w:rsidRPr="00EF360C">
        <w:rPr>
          <w:iCs/>
          <w:color w:val="000000"/>
          <w:spacing w:val="-4"/>
          <w:u w:val="single"/>
          <w:lang w:val="sl-SI" w:bidi="sd-Deva-IN"/>
        </w:rPr>
        <w:t xml:space="preserve"> </w:t>
      </w:r>
      <w:r w:rsidRPr="00EF360C">
        <w:rPr>
          <w:iCs/>
          <w:color w:val="000000"/>
          <w:spacing w:val="-2"/>
          <w:u w:val="single"/>
          <w:lang w:val="sl-SI" w:bidi="sd-Deva-IN"/>
        </w:rPr>
        <w:t>populacije</w:t>
      </w:r>
    </w:p>
    <w:p w14:paraId="3887F045" w14:textId="77777777" w:rsidR="0037682F" w:rsidRPr="00A8460B" w:rsidRDefault="0037682F" w:rsidP="0037682F">
      <w:pPr>
        <w:keepNext/>
        <w:suppressLineNumbers/>
        <w:spacing w:line="240" w:lineRule="auto"/>
        <w:rPr>
          <w:i/>
          <w:noProof/>
          <w:color w:val="000000"/>
          <w:lang w:val="sl-SI" w:bidi="sd-Deva-IN"/>
        </w:rPr>
      </w:pPr>
    </w:p>
    <w:p w14:paraId="52196C38" w14:textId="19F8C421" w:rsidR="0037682F" w:rsidRPr="00A8460B" w:rsidRDefault="0037682F" w:rsidP="0037682F">
      <w:pPr>
        <w:keepNext/>
        <w:suppressLineNumbers/>
        <w:spacing w:line="240" w:lineRule="auto"/>
        <w:rPr>
          <w:i/>
          <w:noProof/>
          <w:color w:val="000000"/>
          <w:lang w:val="sl-SI" w:bidi="sd-Deva-IN"/>
        </w:rPr>
      </w:pPr>
      <w:r w:rsidRPr="00A8460B">
        <w:rPr>
          <w:color w:val="000000"/>
          <w:lang w:val="sl-SI" w:bidi="sd-Deva-IN"/>
        </w:rPr>
        <w:t>Titriranje odmerka na začetku zdravljenja omogoča prilagoditev le-tega bolnikovim potrebam.</w:t>
      </w:r>
    </w:p>
    <w:p w14:paraId="3459826D" w14:textId="77777777" w:rsidR="0037682F" w:rsidRPr="00A8460B" w:rsidRDefault="0037682F" w:rsidP="0037682F">
      <w:pPr>
        <w:spacing w:line="240" w:lineRule="auto"/>
        <w:rPr>
          <w:color w:val="000000"/>
          <w:lang w:val="sl-SI" w:bidi="sd-Deva-IN"/>
        </w:rPr>
      </w:pPr>
    </w:p>
    <w:p w14:paraId="68ED6085" w14:textId="77777777" w:rsidR="0037682F" w:rsidRPr="00A8460B" w:rsidRDefault="0037682F" w:rsidP="0037682F">
      <w:pPr>
        <w:keepNext/>
        <w:suppressLineNumbers/>
        <w:autoSpaceDE w:val="0"/>
        <w:autoSpaceDN w:val="0"/>
        <w:adjustRightInd w:val="0"/>
        <w:spacing w:line="240" w:lineRule="auto"/>
        <w:rPr>
          <w:color w:val="000000"/>
          <w:lang w:val="sl-SI" w:bidi="sd-Deva-IN"/>
        </w:rPr>
      </w:pPr>
      <w:r w:rsidRPr="00A8460B">
        <w:rPr>
          <w:i/>
          <w:color w:val="000000"/>
          <w:lang w:val="sl-SI" w:bidi="sd-Deva-IN"/>
        </w:rPr>
        <w:t>Jetrna okvara</w:t>
      </w:r>
    </w:p>
    <w:p w14:paraId="759CAEBF" w14:textId="064E3A2D" w:rsidR="0037682F" w:rsidRPr="00A8460B" w:rsidRDefault="0037682F" w:rsidP="0037682F">
      <w:pPr>
        <w:keepNext/>
        <w:tabs>
          <w:tab w:val="clear" w:pos="567"/>
        </w:tabs>
        <w:spacing w:line="240" w:lineRule="auto"/>
        <w:rPr>
          <w:color w:val="000000"/>
          <w:lang w:val="sl-SI" w:bidi="sd-Deva-IN"/>
        </w:rPr>
      </w:pPr>
      <w:r w:rsidRPr="00A8460B">
        <w:rPr>
          <w:color w:val="000000"/>
          <w:lang w:val="sl-SI" w:bidi="sd-Deva-IN"/>
        </w:rPr>
        <w:t>Bolnikov s hudo jetrno okvaro (Child Pugh C) niso preučevali, zato je pri teh bolnikih uporaba riocigvata kontraindicirana (glejte poglavje 4.3). Pri bolnikih z zmerno okvaro jeter (Child Pugh B) je bila izpostavljenost temu zdravilu večja (glejte poglavje 5.2). Pri teh bolnikih je pri titriranju odmerka potrebna posebna previdnost.</w:t>
      </w:r>
    </w:p>
    <w:p w14:paraId="16E8CCD3" w14:textId="77777777" w:rsidR="0037682F" w:rsidRPr="00A8460B" w:rsidRDefault="0037682F" w:rsidP="0037682F">
      <w:pPr>
        <w:tabs>
          <w:tab w:val="clear" w:pos="567"/>
        </w:tabs>
        <w:spacing w:line="240" w:lineRule="auto"/>
        <w:rPr>
          <w:color w:val="000000"/>
          <w:lang w:val="sl-SI" w:bidi="sd-Deva-IN"/>
        </w:rPr>
      </w:pPr>
      <w:r w:rsidRPr="00A8460B">
        <w:rPr>
          <w:color w:val="000000"/>
          <w:lang w:val="sl-SI" w:bidi="sd-Deva-IN"/>
        </w:rPr>
        <w:t>Kliničnih podatkov pri otrocih in mladostnikih, starih manj kot 18 let, z jetrno okvaro ni na voljo.</w:t>
      </w:r>
    </w:p>
    <w:p w14:paraId="45524F6D" w14:textId="77777777" w:rsidR="008F6663" w:rsidRDefault="008F6663" w:rsidP="0037682F">
      <w:pPr>
        <w:keepNext/>
        <w:suppressLineNumbers/>
        <w:autoSpaceDE w:val="0"/>
        <w:autoSpaceDN w:val="0"/>
        <w:adjustRightInd w:val="0"/>
        <w:spacing w:line="240" w:lineRule="auto"/>
        <w:rPr>
          <w:i/>
          <w:color w:val="000000"/>
          <w:lang w:val="sl-SI" w:bidi="sd-Deva-IN"/>
        </w:rPr>
      </w:pPr>
    </w:p>
    <w:p w14:paraId="20D515F8" w14:textId="68594FAB" w:rsidR="0037682F" w:rsidRPr="00A8460B" w:rsidRDefault="0037682F" w:rsidP="0037682F">
      <w:pPr>
        <w:keepNext/>
        <w:suppressLineNumbers/>
        <w:autoSpaceDE w:val="0"/>
        <w:autoSpaceDN w:val="0"/>
        <w:adjustRightInd w:val="0"/>
        <w:spacing w:line="240" w:lineRule="auto"/>
        <w:rPr>
          <w:color w:val="000000"/>
          <w:lang w:val="sl-SI" w:bidi="sd-Deva-IN"/>
        </w:rPr>
      </w:pPr>
      <w:r w:rsidRPr="00A8460B">
        <w:rPr>
          <w:i/>
          <w:color w:val="000000"/>
          <w:lang w:val="sl-SI" w:bidi="sd-Deva-IN"/>
        </w:rPr>
        <w:t>Ledvična okvara</w:t>
      </w:r>
    </w:p>
    <w:p w14:paraId="29B88BC2" w14:textId="77777777" w:rsidR="0037682F" w:rsidRPr="00A8460B" w:rsidRDefault="0037682F" w:rsidP="0037682F">
      <w:pPr>
        <w:suppressLineNumbers/>
        <w:autoSpaceDE w:val="0"/>
        <w:autoSpaceDN w:val="0"/>
        <w:adjustRightInd w:val="0"/>
        <w:spacing w:line="240" w:lineRule="auto"/>
        <w:rPr>
          <w:color w:val="000000"/>
          <w:lang w:val="sl-SI" w:bidi="sd-Deva-IN"/>
        </w:rPr>
      </w:pPr>
      <w:r w:rsidRPr="00A8460B">
        <w:rPr>
          <w:color w:val="000000"/>
          <w:lang w:val="sl-SI" w:bidi="sd-Deva-IN"/>
        </w:rPr>
        <w:t xml:space="preserve">Podatki o bolnikih s hudo ledvično okvaro (očistek kreatinina </w:t>
      </w:r>
      <w:r w:rsidRPr="00A8460B">
        <w:rPr>
          <w:lang w:val="sl-SI"/>
        </w:rPr>
        <w:t>&lt; 30 ml/min) so omejeni in na voljo ni podatkov o bolnikih na dializi.</w:t>
      </w:r>
      <w:r w:rsidRPr="00A8460B">
        <w:rPr>
          <w:color w:val="000000"/>
          <w:lang w:val="sl-SI" w:bidi="sd-Deva-IN"/>
        </w:rPr>
        <w:t xml:space="preserve"> Zato se uporaba riocigvata pri teh bolnikih ne priporoča (glejte poglavje 4.4).</w:t>
      </w:r>
    </w:p>
    <w:p w14:paraId="27D661F4" w14:textId="1EA1DDBF" w:rsidR="0037682F" w:rsidRPr="00A8460B" w:rsidRDefault="0037682F" w:rsidP="0037682F">
      <w:pPr>
        <w:pStyle w:val="BayerBodyTextFull"/>
        <w:keepNext/>
        <w:spacing w:before="0" w:after="0"/>
        <w:rPr>
          <w:color w:val="000000"/>
          <w:sz w:val="22"/>
          <w:szCs w:val="22"/>
          <w:lang w:val="sl-SI" w:bidi="sd-Deva-IN"/>
        </w:rPr>
      </w:pPr>
      <w:r w:rsidRPr="00A8460B">
        <w:rPr>
          <w:color w:val="000000"/>
          <w:sz w:val="22"/>
          <w:szCs w:val="22"/>
          <w:lang w:val="sl-SI" w:bidi="sd-Deva-IN"/>
        </w:rPr>
        <w:t>Pri bolnikih z blago in zmerno ledvično okvaro (očistek kreatinina &lt; 80–30 ml/min) je bila izpostavljenost temu zdravilu večja (glejte poglavje 5.2). Pri bolnikih z ledvično okvaro je tveganje za hipotenzijo večje, zato je pri teh bolnikih pri titriranju odmerka potrebna posebna previdnost.</w:t>
      </w:r>
    </w:p>
    <w:p w14:paraId="66788443" w14:textId="77777777" w:rsidR="0037682F" w:rsidRPr="00A8460B" w:rsidRDefault="0037682F" w:rsidP="0037682F">
      <w:pPr>
        <w:autoSpaceDE w:val="0"/>
        <w:autoSpaceDN w:val="0"/>
        <w:adjustRightInd w:val="0"/>
        <w:spacing w:line="240" w:lineRule="auto"/>
        <w:rPr>
          <w:color w:val="000000"/>
          <w:lang w:val="sl-SI" w:bidi="sd-Deva-IN"/>
        </w:rPr>
      </w:pPr>
      <w:r w:rsidRPr="00A8460B">
        <w:rPr>
          <w:color w:val="000000"/>
          <w:lang w:val="sl-SI" w:bidi="sd-Deva-IN"/>
        </w:rPr>
        <w:t>Kliničnih podatkov pri otrocih in mladostnikih, starih manj kot 18 let, z ledvično okvaro ni na voljo.</w:t>
      </w:r>
    </w:p>
    <w:p w14:paraId="3876E824" w14:textId="77777777" w:rsidR="0037682F" w:rsidRPr="00A8460B" w:rsidRDefault="0037682F" w:rsidP="0037682F">
      <w:pPr>
        <w:rPr>
          <w:i/>
          <w:color w:val="000000"/>
          <w:lang w:val="sl-SI" w:bidi="sd-Deva-IN"/>
        </w:rPr>
      </w:pPr>
    </w:p>
    <w:p w14:paraId="44B472D6" w14:textId="77777777" w:rsidR="0037682F" w:rsidRPr="00A8460B" w:rsidRDefault="0037682F" w:rsidP="0037682F">
      <w:pPr>
        <w:pStyle w:val="BayerBodyTextFull"/>
        <w:keepNext/>
        <w:spacing w:before="0" w:after="0"/>
        <w:rPr>
          <w:i/>
          <w:sz w:val="22"/>
          <w:szCs w:val="22"/>
          <w:lang w:val="sl-SI"/>
        </w:rPr>
      </w:pPr>
      <w:r w:rsidRPr="00A8460B">
        <w:rPr>
          <w:i/>
          <w:sz w:val="22"/>
          <w:szCs w:val="22"/>
          <w:lang w:val="sl-SI"/>
        </w:rPr>
        <w:t xml:space="preserve">Bolniki na stabilnih odmerkih močnih </w:t>
      </w:r>
      <w:r w:rsidRPr="00A8460B">
        <w:rPr>
          <w:i/>
          <w:color w:val="000000"/>
          <w:sz w:val="22"/>
          <w:szCs w:val="22"/>
          <w:lang w:val="sl-SI" w:bidi="sd-Deva-IN"/>
        </w:rPr>
        <w:t>zaviralcev več presnovnih poti CYP / P-glikoproteina (P</w:t>
      </w:r>
      <w:r w:rsidRPr="00A8460B">
        <w:rPr>
          <w:i/>
          <w:color w:val="000000"/>
          <w:sz w:val="22"/>
          <w:szCs w:val="22"/>
          <w:lang w:val="sl-SI" w:bidi="sd-Deva-IN"/>
        </w:rPr>
        <w:noBreakHyphen/>
        <w:t xml:space="preserve">gp) in proteina odpornosti pri raku dojke (BCRP - </w:t>
      </w:r>
      <w:r w:rsidRPr="00A8460B">
        <w:rPr>
          <w:iCs/>
          <w:color w:val="000000"/>
          <w:sz w:val="22"/>
          <w:szCs w:val="22"/>
          <w:lang w:val="sl-SI" w:bidi="sd-Deva-IN"/>
        </w:rPr>
        <w:t>breast cancer resistance protein</w:t>
      </w:r>
      <w:r w:rsidRPr="00A8460B">
        <w:rPr>
          <w:i/>
          <w:color w:val="000000"/>
          <w:sz w:val="22"/>
          <w:szCs w:val="22"/>
          <w:lang w:val="sl-SI" w:bidi="sd-Deva-IN"/>
        </w:rPr>
        <w:t>)</w:t>
      </w:r>
    </w:p>
    <w:p w14:paraId="59A659B3" w14:textId="0CF85396" w:rsidR="0037682F" w:rsidRPr="00A8460B" w:rsidRDefault="0037682F" w:rsidP="0037682F">
      <w:pPr>
        <w:pStyle w:val="BayerBodyTextFull"/>
        <w:keepNext/>
        <w:spacing w:before="0" w:after="0"/>
        <w:rPr>
          <w:color w:val="000000"/>
          <w:sz w:val="22"/>
          <w:szCs w:val="22"/>
          <w:lang w:val="sl-SI" w:bidi="sd-Deva-IN"/>
        </w:rPr>
      </w:pPr>
      <w:r w:rsidRPr="00A8460B">
        <w:rPr>
          <w:sz w:val="22"/>
          <w:szCs w:val="22"/>
          <w:lang w:val="sl-SI"/>
        </w:rPr>
        <w:t xml:space="preserve">Sočasna uporaba riocigvata z močnimi zaviralci </w:t>
      </w:r>
      <w:r w:rsidRPr="00A8460B">
        <w:rPr>
          <w:color w:val="000000"/>
          <w:sz w:val="22"/>
          <w:szCs w:val="22"/>
          <w:lang w:val="sl-SI" w:bidi="sd-Deva-IN"/>
        </w:rPr>
        <w:t>več presnovnih poti CYP in P</w:t>
      </w:r>
      <w:r w:rsidRPr="00A8460B">
        <w:rPr>
          <w:color w:val="000000"/>
          <w:sz w:val="22"/>
          <w:szCs w:val="22"/>
          <w:lang w:val="sl-SI" w:bidi="sd-Deva-IN"/>
        </w:rPr>
        <w:noBreakHyphen/>
        <w:t>gp/BCRP, kot so azolni antimikotiki (npr. ketokonazol, itrakonazol) ali zaviralci proteaze HIV (npr. ritonavir), poveča izpostavljenost riocigvatu (glejte poglavje 4.5).</w:t>
      </w:r>
      <w:r w:rsidRPr="00A8460B">
        <w:rPr>
          <w:sz w:val="22"/>
          <w:szCs w:val="22"/>
          <w:lang w:val="sl-SI"/>
        </w:rPr>
        <w:t xml:space="preserve"> Pri uvedbi riocigvata bolnikom s stabilnimi odmerki močnih </w:t>
      </w:r>
      <w:r w:rsidRPr="00A8460B">
        <w:rPr>
          <w:color w:val="000000"/>
          <w:sz w:val="22"/>
          <w:szCs w:val="22"/>
          <w:lang w:val="sl-SI" w:bidi="sd-Deva-IN"/>
        </w:rPr>
        <w:t xml:space="preserve">zaviralcev več presnovnih poti CYP in P-gp/BCRP je treba razmisliti o začetnem odmerku </w:t>
      </w:r>
      <w:r w:rsidR="00E673BA">
        <w:rPr>
          <w:color w:val="000000"/>
          <w:sz w:val="22"/>
          <w:szCs w:val="22"/>
          <w:lang w:val="sl-SI" w:bidi="sd-Deva-IN"/>
        </w:rPr>
        <w:t>peroralne suspenzije</w:t>
      </w:r>
      <w:r w:rsidR="00C85212">
        <w:rPr>
          <w:color w:val="000000"/>
          <w:sz w:val="22"/>
          <w:szCs w:val="22"/>
          <w:lang w:val="sl-SI" w:bidi="sd-Deva-IN"/>
        </w:rPr>
        <w:t>, ki je</w:t>
      </w:r>
      <w:r w:rsidR="004A4A22">
        <w:rPr>
          <w:color w:val="000000"/>
          <w:sz w:val="22"/>
          <w:szCs w:val="22"/>
          <w:lang w:val="sl-SI" w:bidi="sd-Deva-IN"/>
        </w:rPr>
        <w:t xml:space="preserve"> na t</w:t>
      </w:r>
      <w:r w:rsidRPr="00A8460B">
        <w:rPr>
          <w:color w:val="000000"/>
          <w:sz w:val="22"/>
          <w:szCs w:val="22"/>
          <w:lang w:val="sl-SI" w:bidi="sd-Deva-IN"/>
        </w:rPr>
        <w:t>elesno maso</w:t>
      </w:r>
      <w:r w:rsidR="008E1B92">
        <w:rPr>
          <w:color w:val="000000"/>
          <w:sz w:val="22"/>
          <w:szCs w:val="22"/>
          <w:lang w:val="sl-SI" w:bidi="sd-Deva-IN"/>
        </w:rPr>
        <w:t xml:space="preserve"> </w:t>
      </w:r>
      <w:r w:rsidR="008E1B92" w:rsidRPr="00EF360C">
        <w:rPr>
          <w:color w:val="000000"/>
          <w:sz w:val="22"/>
          <w:szCs w:val="22"/>
          <w:lang w:val="sl-SI" w:bidi="sd-Deva-IN"/>
        </w:rPr>
        <w:t>pr</w:t>
      </w:r>
      <w:r w:rsidR="005348D2" w:rsidRPr="00EF360C">
        <w:rPr>
          <w:color w:val="000000"/>
          <w:sz w:val="22"/>
          <w:szCs w:val="22"/>
          <w:lang w:val="sl-SI" w:bidi="sd-Deva-IN"/>
        </w:rPr>
        <w:t xml:space="preserve">ilagojen ekvivalent za </w:t>
      </w:r>
      <w:r w:rsidRPr="001A0AC8">
        <w:rPr>
          <w:color w:val="000000"/>
          <w:sz w:val="22"/>
          <w:szCs w:val="22"/>
          <w:lang w:val="sl-SI" w:bidi="sd-Deva-IN"/>
        </w:rPr>
        <w:t>0,5 mg 3-krat na dan (glejte preglednico </w:t>
      </w:r>
      <w:r w:rsidR="00FC2EBA">
        <w:rPr>
          <w:color w:val="000000"/>
          <w:sz w:val="22"/>
          <w:szCs w:val="22"/>
          <w:lang w:val="sl-SI" w:bidi="sd-Deva-IN"/>
        </w:rPr>
        <w:t>2</w:t>
      </w:r>
      <w:r w:rsidRPr="001A0AC8">
        <w:rPr>
          <w:color w:val="000000"/>
          <w:sz w:val="22"/>
          <w:szCs w:val="22"/>
          <w:lang w:val="sl-SI" w:bidi="sd-Deva-IN"/>
        </w:rPr>
        <w:t>), da se zmanjša tveganje za hipotenzijo. Pri uvedbi zdravila in</w:t>
      </w:r>
      <w:r w:rsidRPr="00A8460B">
        <w:rPr>
          <w:color w:val="000000"/>
          <w:sz w:val="22"/>
          <w:szCs w:val="22"/>
          <w:lang w:val="sl-SI" w:bidi="sd-Deva-IN"/>
        </w:rPr>
        <w:t xml:space="preserve"> v času zdravljenja je treba spremljati znake in simptome hipotenzije. Pri bolnikih, pri katerih se razvijejo znaki in simptomi hipotenzije in imajo odmerek riocigvata večji ali enak </w:t>
      </w:r>
      <w:r w:rsidR="007B35DD">
        <w:rPr>
          <w:color w:val="000000"/>
          <w:sz w:val="22"/>
          <w:szCs w:val="22"/>
          <w:lang w:val="sl-SI" w:bidi="sd-Deva-IN"/>
        </w:rPr>
        <w:t xml:space="preserve">na telesno maso prilagojenemu </w:t>
      </w:r>
      <w:r w:rsidRPr="00A8460B">
        <w:rPr>
          <w:color w:val="000000"/>
          <w:sz w:val="22"/>
          <w:szCs w:val="22"/>
          <w:lang w:val="sl-SI" w:bidi="sd-Deva-IN"/>
        </w:rPr>
        <w:t xml:space="preserve">ekvivalentu </w:t>
      </w:r>
      <w:r w:rsidR="007B35DD">
        <w:rPr>
          <w:color w:val="000000"/>
          <w:sz w:val="22"/>
          <w:szCs w:val="22"/>
          <w:lang w:val="sl-SI" w:bidi="sd-Deva-IN"/>
        </w:rPr>
        <w:t>za</w:t>
      </w:r>
      <w:r w:rsidRPr="00A8460B">
        <w:rPr>
          <w:color w:val="000000"/>
          <w:sz w:val="22"/>
          <w:szCs w:val="22"/>
          <w:lang w:val="sl-SI" w:bidi="sd-Deva-IN"/>
        </w:rPr>
        <w:t xml:space="preserve"> 1,0</w:t>
      </w:r>
      <w:r w:rsidRPr="00A8460B">
        <w:rPr>
          <w:lang w:val="sl-SI"/>
        </w:rPr>
        <w:t> </w:t>
      </w:r>
      <w:r w:rsidRPr="00A8460B">
        <w:rPr>
          <w:color w:val="000000"/>
          <w:sz w:val="22"/>
          <w:szCs w:val="22"/>
          <w:lang w:val="sl-SI" w:bidi="sd-Deva-IN"/>
        </w:rPr>
        <w:t>mg peroralne suspenzije (glejte</w:t>
      </w:r>
      <w:ins w:id="21" w:author="Author">
        <w:r w:rsidR="00DF7B53">
          <w:rPr>
            <w:color w:val="000000"/>
            <w:sz w:val="22"/>
            <w:szCs w:val="22"/>
            <w:lang w:val="sl-SI" w:bidi="sd-Deva-IN"/>
          </w:rPr>
          <w:t xml:space="preserve"> </w:t>
        </w:r>
        <w:r w:rsidR="00DF7B53" w:rsidRPr="00A8460B">
          <w:rPr>
            <w:color w:val="000000"/>
            <w:sz w:val="22"/>
            <w:szCs w:val="22"/>
            <w:lang w:val="sl-SI" w:bidi="sd-Deva-IN"/>
          </w:rPr>
          <w:t>preglednico </w:t>
        </w:r>
        <w:r w:rsidR="00DF7B53">
          <w:rPr>
            <w:color w:val="000000"/>
            <w:sz w:val="22"/>
            <w:szCs w:val="22"/>
            <w:lang w:val="sl-SI" w:bidi="sd-Deva-IN"/>
          </w:rPr>
          <w:t xml:space="preserve">1 </w:t>
        </w:r>
        <w:r w:rsidR="00DF7B53" w:rsidRPr="00DF7B53">
          <w:rPr>
            <w:color w:val="000000"/>
            <w:sz w:val="22"/>
            <w:szCs w:val="22"/>
            <w:lang w:val="sl-SI" w:bidi="sd-Deva-IN"/>
          </w:rPr>
          <w:t>in</w:t>
        </w:r>
      </w:ins>
      <w:r w:rsidRPr="00A8460B">
        <w:rPr>
          <w:color w:val="000000"/>
          <w:sz w:val="22"/>
          <w:szCs w:val="22"/>
          <w:lang w:val="sl-SI" w:bidi="sd-Deva-IN"/>
        </w:rPr>
        <w:t xml:space="preserve"> preglednico </w:t>
      </w:r>
      <w:r w:rsidR="00FC2EBA">
        <w:rPr>
          <w:color w:val="000000"/>
          <w:sz w:val="22"/>
          <w:szCs w:val="22"/>
          <w:lang w:val="sl-SI" w:bidi="sd-Deva-IN"/>
        </w:rPr>
        <w:t>2</w:t>
      </w:r>
      <w:r w:rsidRPr="00A8460B">
        <w:rPr>
          <w:color w:val="000000"/>
          <w:sz w:val="22"/>
          <w:szCs w:val="22"/>
          <w:lang w:val="sl-SI" w:bidi="sd-Deva-IN"/>
        </w:rPr>
        <w:t>), je treba razmisliti o zmanjšanju odmerka (glejte poglavj</w:t>
      </w:r>
      <w:r w:rsidR="00607B8C">
        <w:rPr>
          <w:color w:val="000000"/>
          <w:sz w:val="22"/>
          <w:szCs w:val="22"/>
          <w:lang w:val="sl-SI" w:bidi="sd-Deva-IN"/>
        </w:rPr>
        <w:t>e</w:t>
      </w:r>
      <w:r w:rsidRPr="00A8460B">
        <w:rPr>
          <w:color w:val="000000"/>
          <w:sz w:val="22"/>
          <w:szCs w:val="22"/>
          <w:lang w:val="sl-SI" w:bidi="sd-Deva-IN"/>
        </w:rPr>
        <w:t> 4.5).</w:t>
      </w:r>
    </w:p>
    <w:p w14:paraId="5DCC1FB0" w14:textId="77777777" w:rsidR="0037682F" w:rsidRPr="00A8460B" w:rsidRDefault="0037682F" w:rsidP="0037682F">
      <w:pPr>
        <w:rPr>
          <w:i/>
          <w:color w:val="000000"/>
          <w:lang w:val="sl-SI" w:bidi="sd-Deva-IN"/>
        </w:rPr>
      </w:pPr>
      <w:r w:rsidRPr="00A8460B">
        <w:rPr>
          <w:color w:val="000000"/>
          <w:lang w:val="sl-SI" w:bidi="sd-Deva-IN"/>
        </w:rPr>
        <w:t>Kliničnih podatkov pri otrocih in mladostnikih, starih manj kot 18 let, ki bi prejemali sočasno sistemsko zdravljenje z močnimi</w:t>
      </w:r>
      <w:r w:rsidRPr="00A8460B">
        <w:rPr>
          <w:i/>
          <w:color w:val="000000"/>
          <w:lang w:val="sl-SI" w:bidi="sd-Deva-IN"/>
        </w:rPr>
        <w:t xml:space="preserve"> </w:t>
      </w:r>
      <w:r w:rsidRPr="00A8460B">
        <w:rPr>
          <w:lang w:val="sl-SI"/>
        </w:rPr>
        <w:t xml:space="preserve">zaviralci </w:t>
      </w:r>
      <w:r w:rsidRPr="00A8460B">
        <w:rPr>
          <w:color w:val="000000"/>
          <w:lang w:val="sl-SI" w:bidi="sd-Deva-IN"/>
        </w:rPr>
        <w:t>CYP/P</w:t>
      </w:r>
      <w:r w:rsidRPr="00A8460B">
        <w:rPr>
          <w:color w:val="000000"/>
          <w:lang w:val="sl-SI" w:bidi="sd-Deva-IN"/>
        </w:rPr>
        <w:noBreakHyphen/>
        <w:t>gp in BCRP, ni na voljo.</w:t>
      </w:r>
    </w:p>
    <w:p w14:paraId="7AE87FD8" w14:textId="77777777" w:rsidR="0037682F" w:rsidRDefault="0037682F" w:rsidP="0037682F">
      <w:pPr>
        <w:rPr>
          <w:i/>
          <w:color w:val="000000"/>
          <w:lang w:val="sl-SI" w:bidi="sd-Deva-IN"/>
        </w:rPr>
      </w:pPr>
    </w:p>
    <w:p w14:paraId="6837583B" w14:textId="7C97D8BC" w:rsidR="005E555C" w:rsidRPr="008D5EB7" w:rsidRDefault="00124203" w:rsidP="00EF360C">
      <w:pPr>
        <w:keepNext/>
        <w:spacing w:line="240" w:lineRule="auto"/>
        <w:rPr>
          <w:b/>
          <w:lang w:val="sl-SI"/>
        </w:rPr>
      </w:pPr>
      <w:proofErr w:type="spellStart"/>
      <w:r w:rsidRPr="00680ABF">
        <w:rPr>
          <w:b/>
        </w:rPr>
        <w:t>Preglednica</w:t>
      </w:r>
      <w:proofErr w:type="spellEnd"/>
      <w:r w:rsidR="005E555C" w:rsidRPr="00F957F2">
        <w:rPr>
          <w:b/>
        </w:rPr>
        <w:t xml:space="preserve"> 2: </w:t>
      </w:r>
      <w:r w:rsidR="00C6399E" w:rsidRPr="00680ABF">
        <w:rPr>
          <w:b/>
        </w:rPr>
        <w:t xml:space="preserve">Na </w:t>
      </w:r>
      <w:proofErr w:type="spellStart"/>
      <w:r w:rsidR="00C6399E" w:rsidRPr="00680ABF">
        <w:rPr>
          <w:b/>
        </w:rPr>
        <w:t>telesno</w:t>
      </w:r>
      <w:proofErr w:type="spellEnd"/>
      <w:r w:rsidR="00C6399E" w:rsidRPr="00680ABF">
        <w:rPr>
          <w:b/>
        </w:rPr>
        <w:t xml:space="preserve"> </w:t>
      </w:r>
      <w:proofErr w:type="spellStart"/>
      <w:r w:rsidR="00C6399E" w:rsidRPr="00680ABF">
        <w:rPr>
          <w:b/>
        </w:rPr>
        <w:t>maso</w:t>
      </w:r>
      <w:proofErr w:type="spellEnd"/>
      <w:r w:rsidR="00C6399E" w:rsidRPr="00680ABF">
        <w:rPr>
          <w:b/>
        </w:rPr>
        <w:t xml:space="preserve"> </w:t>
      </w:r>
      <w:proofErr w:type="spellStart"/>
      <w:r w:rsidR="00C6399E" w:rsidRPr="00680ABF">
        <w:rPr>
          <w:b/>
        </w:rPr>
        <w:t>prilagojen</w:t>
      </w:r>
      <w:proofErr w:type="spellEnd"/>
      <w:r w:rsidR="00C6399E" w:rsidRPr="00680ABF">
        <w:rPr>
          <w:b/>
        </w:rPr>
        <w:t xml:space="preserve"> o</w:t>
      </w:r>
      <w:r w:rsidR="008B0F78" w:rsidRPr="00680ABF">
        <w:rPr>
          <w:b/>
          <w:lang w:val="sl-SI"/>
        </w:rPr>
        <w:t>dmerek zdravila Adempas, za pediatrične bolnike s telesno maso manj kot 50 kg</w:t>
      </w:r>
      <w:r w:rsidR="004C6E6A" w:rsidRPr="00680ABF">
        <w:rPr>
          <w:b/>
          <w:lang w:val="sl-SI"/>
        </w:rPr>
        <w:t xml:space="preserve"> </w:t>
      </w:r>
      <w:r w:rsidR="00681C4E" w:rsidRPr="00680ABF">
        <w:rPr>
          <w:b/>
          <w:lang w:val="sl-SI"/>
        </w:rPr>
        <w:t xml:space="preserve">s katerim se doseže </w:t>
      </w:r>
      <w:r w:rsidR="00FB7B23" w:rsidRPr="00F957F2">
        <w:rPr>
          <w:b/>
          <w:lang w:val="sl-SI"/>
        </w:rPr>
        <w:t>izpostavljenost</w:t>
      </w:r>
      <w:r w:rsidR="00FB7B23" w:rsidRPr="008D5EB7">
        <w:rPr>
          <w:b/>
          <w:lang w:val="sl-SI"/>
        </w:rPr>
        <w:t>, ki je enakovredna 0,5 mg pri odraslih</w:t>
      </w:r>
    </w:p>
    <w:p w14:paraId="37A4FBFF" w14:textId="77777777" w:rsidR="00FB7B23" w:rsidRPr="008D5EB7" w:rsidRDefault="00FB7B23" w:rsidP="00FB7B23">
      <w:pPr>
        <w:keepNext/>
        <w:spacing w:line="240" w:lineRule="auto"/>
        <w:ind w:left="-142"/>
      </w:pPr>
    </w:p>
    <w:tbl>
      <w:tblPr>
        <w:tblStyle w:val="TableGrid"/>
        <w:tblW w:w="5006" w:type="pct"/>
        <w:tblInd w:w="-5" w:type="dxa"/>
        <w:tblLayout w:type="fixed"/>
        <w:tblLook w:val="04A0" w:firstRow="1" w:lastRow="0" w:firstColumn="1" w:lastColumn="0" w:noHBand="0" w:noVBand="1"/>
      </w:tblPr>
      <w:tblGrid>
        <w:gridCol w:w="2071"/>
        <w:gridCol w:w="1401"/>
        <w:gridCol w:w="1400"/>
        <w:gridCol w:w="1400"/>
        <w:gridCol w:w="1400"/>
        <w:gridCol w:w="1400"/>
      </w:tblGrid>
      <w:tr w:rsidR="005E555C" w:rsidRPr="008D5EB7" w14:paraId="19D9DD98" w14:textId="77777777" w:rsidTr="00EF360C">
        <w:tc>
          <w:tcPr>
            <w:tcW w:w="2071" w:type="dxa"/>
            <w:tcBorders>
              <w:bottom w:val="single" w:sz="4" w:space="0" w:color="auto"/>
            </w:tcBorders>
          </w:tcPr>
          <w:p w14:paraId="2E40C0F4" w14:textId="0193FCA2" w:rsidR="005E555C" w:rsidRPr="00680ABF" w:rsidRDefault="00780340" w:rsidP="002672F5">
            <w:proofErr w:type="spellStart"/>
            <w:r w:rsidRPr="00680ABF">
              <w:rPr>
                <w:b/>
              </w:rPr>
              <w:t>Telesna</w:t>
            </w:r>
            <w:proofErr w:type="spellEnd"/>
            <w:r w:rsidRPr="00680ABF">
              <w:rPr>
                <w:b/>
              </w:rPr>
              <w:t xml:space="preserve"> masa</w:t>
            </w:r>
          </w:p>
        </w:tc>
        <w:tc>
          <w:tcPr>
            <w:tcW w:w="1401" w:type="dxa"/>
            <w:tcBorders>
              <w:bottom w:val="single" w:sz="4" w:space="0" w:color="auto"/>
            </w:tcBorders>
          </w:tcPr>
          <w:p w14:paraId="05370B3D" w14:textId="5E989755" w:rsidR="005E555C" w:rsidRPr="00680ABF" w:rsidRDefault="00A62E04" w:rsidP="002672F5">
            <w:r w:rsidRPr="00680ABF">
              <w:rPr>
                <w:szCs w:val="24"/>
                <w:lang w:bidi="he-IL"/>
              </w:rPr>
              <w:t xml:space="preserve">od </w:t>
            </w:r>
            <w:r w:rsidR="005E555C" w:rsidRPr="00680ABF">
              <w:rPr>
                <w:szCs w:val="24"/>
                <w:lang w:bidi="he-IL"/>
              </w:rPr>
              <w:t xml:space="preserve">12 kg </w:t>
            </w:r>
            <w:r w:rsidR="00780340" w:rsidRPr="00680ABF">
              <w:rPr>
                <w:szCs w:val="24"/>
                <w:lang w:bidi="he-IL"/>
              </w:rPr>
              <w:t>do</w:t>
            </w:r>
            <w:r w:rsidRPr="00680ABF">
              <w:rPr>
                <w:szCs w:val="24"/>
                <w:lang w:bidi="he-IL"/>
              </w:rPr>
              <w:t xml:space="preserve"> </w:t>
            </w:r>
            <w:r w:rsidR="005E555C" w:rsidRPr="00680ABF">
              <w:rPr>
                <w:szCs w:val="24"/>
                <w:lang w:bidi="he-IL"/>
              </w:rPr>
              <w:t>20</w:t>
            </w:r>
            <w:r w:rsidRPr="00680ABF">
              <w:rPr>
                <w:szCs w:val="24"/>
                <w:lang w:bidi="he-IL"/>
              </w:rPr>
              <w:t> </w:t>
            </w:r>
            <w:r w:rsidR="005E555C" w:rsidRPr="00680ABF">
              <w:rPr>
                <w:szCs w:val="24"/>
                <w:lang w:bidi="he-IL"/>
              </w:rPr>
              <w:t>kg</w:t>
            </w:r>
          </w:p>
        </w:tc>
        <w:tc>
          <w:tcPr>
            <w:tcW w:w="1400" w:type="dxa"/>
            <w:tcBorders>
              <w:bottom w:val="single" w:sz="4" w:space="0" w:color="auto"/>
            </w:tcBorders>
          </w:tcPr>
          <w:p w14:paraId="2BB6D849" w14:textId="7AEFBA0D" w:rsidR="005E555C" w:rsidRPr="00680ABF" w:rsidRDefault="00A62E04" w:rsidP="002672F5">
            <w:r w:rsidRPr="00680ABF">
              <w:rPr>
                <w:szCs w:val="24"/>
                <w:lang w:bidi="he-IL"/>
              </w:rPr>
              <w:t xml:space="preserve">od </w:t>
            </w:r>
            <w:r w:rsidR="005E555C" w:rsidRPr="00680ABF">
              <w:rPr>
                <w:szCs w:val="24"/>
                <w:lang w:bidi="he-IL"/>
              </w:rPr>
              <w:t xml:space="preserve">20 kg </w:t>
            </w:r>
            <w:r w:rsidR="00780340" w:rsidRPr="00680ABF">
              <w:rPr>
                <w:szCs w:val="24"/>
                <w:lang w:bidi="he-IL"/>
              </w:rPr>
              <w:t>do</w:t>
            </w:r>
            <w:r w:rsidR="005E555C" w:rsidRPr="00680ABF">
              <w:rPr>
                <w:szCs w:val="24"/>
                <w:lang w:bidi="he-IL"/>
              </w:rPr>
              <w:t xml:space="preserve"> </w:t>
            </w:r>
            <w:r w:rsidR="005E555C" w:rsidRPr="00680ABF">
              <w:rPr>
                <w:szCs w:val="24"/>
                <w:lang w:bidi="he-IL"/>
              </w:rPr>
              <w:br/>
              <w:t>25 kg</w:t>
            </w:r>
          </w:p>
        </w:tc>
        <w:tc>
          <w:tcPr>
            <w:tcW w:w="1400" w:type="dxa"/>
            <w:tcBorders>
              <w:bottom w:val="single" w:sz="4" w:space="0" w:color="auto"/>
            </w:tcBorders>
          </w:tcPr>
          <w:p w14:paraId="20943A0B" w14:textId="51A97249" w:rsidR="005E555C" w:rsidRPr="00680ABF" w:rsidRDefault="00A62E04" w:rsidP="002672F5">
            <w:r w:rsidRPr="00680ABF">
              <w:rPr>
                <w:szCs w:val="24"/>
                <w:lang w:bidi="he-IL"/>
              </w:rPr>
              <w:t xml:space="preserve">od </w:t>
            </w:r>
            <w:r w:rsidR="005E555C" w:rsidRPr="00680ABF">
              <w:rPr>
                <w:szCs w:val="24"/>
                <w:lang w:bidi="he-IL"/>
              </w:rPr>
              <w:t xml:space="preserve">25 kg </w:t>
            </w:r>
            <w:r w:rsidR="00780340" w:rsidRPr="00680ABF">
              <w:rPr>
                <w:szCs w:val="24"/>
                <w:lang w:bidi="he-IL"/>
              </w:rPr>
              <w:t>do</w:t>
            </w:r>
            <w:r w:rsidR="005E555C" w:rsidRPr="00680ABF">
              <w:rPr>
                <w:szCs w:val="24"/>
                <w:lang w:bidi="he-IL"/>
              </w:rPr>
              <w:br/>
              <w:t>30 kg</w:t>
            </w:r>
          </w:p>
        </w:tc>
        <w:tc>
          <w:tcPr>
            <w:tcW w:w="1400" w:type="dxa"/>
            <w:tcBorders>
              <w:bottom w:val="single" w:sz="4" w:space="0" w:color="auto"/>
            </w:tcBorders>
          </w:tcPr>
          <w:p w14:paraId="71838372" w14:textId="0FFC7C28" w:rsidR="005E555C" w:rsidRPr="00680ABF" w:rsidRDefault="00A62E04" w:rsidP="002672F5">
            <w:pPr>
              <w:rPr>
                <w:szCs w:val="24"/>
                <w:lang w:bidi="he-IL"/>
              </w:rPr>
            </w:pPr>
            <w:r w:rsidRPr="00680ABF">
              <w:rPr>
                <w:szCs w:val="24"/>
                <w:lang w:bidi="he-IL"/>
              </w:rPr>
              <w:t xml:space="preserve">od </w:t>
            </w:r>
            <w:r w:rsidR="005E555C" w:rsidRPr="00680ABF">
              <w:rPr>
                <w:szCs w:val="24"/>
                <w:lang w:bidi="he-IL"/>
              </w:rPr>
              <w:t xml:space="preserve">30 kg </w:t>
            </w:r>
            <w:r w:rsidR="00780340" w:rsidRPr="00680ABF">
              <w:rPr>
                <w:szCs w:val="24"/>
                <w:lang w:bidi="he-IL"/>
              </w:rPr>
              <w:t>do</w:t>
            </w:r>
            <w:r w:rsidR="005E555C" w:rsidRPr="00680ABF">
              <w:rPr>
                <w:szCs w:val="24"/>
                <w:lang w:bidi="he-IL"/>
              </w:rPr>
              <w:t xml:space="preserve"> </w:t>
            </w:r>
          </w:p>
          <w:p w14:paraId="5D56A93E" w14:textId="4DE9E686" w:rsidR="005E555C" w:rsidRPr="00680ABF" w:rsidRDefault="005E555C" w:rsidP="002672F5">
            <w:r w:rsidRPr="00680ABF">
              <w:rPr>
                <w:szCs w:val="24"/>
                <w:lang w:bidi="he-IL"/>
              </w:rPr>
              <w:t>40 kg</w:t>
            </w:r>
          </w:p>
        </w:tc>
        <w:tc>
          <w:tcPr>
            <w:tcW w:w="1400" w:type="dxa"/>
            <w:tcBorders>
              <w:bottom w:val="single" w:sz="4" w:space="0" w:color="auto"/>
            </w:tcBorders>
          </w:tcPr>
          <w:p w14:paraId="60A7A10A" w14:textId="7D7B1A4D" w:rsidR="005E555C" w:rsidRPr="00680ABF" w:rsidRDefault="00A62E04" w:rsidP="002672F5">
            <w:r w:rsidRPr="00680ABF">
              <w:rPr>
                <w:szCs w:val="24"/>
                <w:lang w:bidi="he-IL"/>
              </w:rPr>
              <w:t xml:space="preserve">od </w:t>
            </w:r>
            <w:r w:rsidR="005E555C" w:rsidRPr="00680ABF">
              <w:rPr>
                <w:szCs w:val="24"/>
                <w:lang w:bidi="he-IL"/>
              </w:rPr>
              <w:t xml:space="preserve">40 kg </w:t>
            </w:r>
            <w:r w:rsidR="00780340" w:rsidRPr="00680ABF">
              <w:rPr>
                <w:szCs w:val="24"/>
                <w:lang w:bidi="he-IL"/>
              </w:rPr>
              <w:t>do</w:t>
            </w:r>
            <w:r w:rsidR="005E555C" w:rsidRPr="00680ABF">
              <w:rPr>
                <w:szCs w:val="24"/>
                <w:lang w:bidi="he-IL"/>
              </w:rPr>
              <w:t xml:space="preserve"> </w:t>
            </w:r>
            <w:r w:rsidR="005E555C" w:rsidRPr="00680ABF">
              <w:rPr>
                <w:szCs w:val="24"/>
                <w:lang w:bidi="he-IL"/>
              </w:rPr>
              <w:br/>
              <w:t>50 kg</w:t>
            </w:r>
          </w:p>
        </w:tc>
      </w:tr>
      <w:tr w:rsidR="005E555C" w:rsidRPr="008D5EB7" w14:paraId="2A4F4807" w14:textId="77777777" w:rsidTr="00EF360C">
        <w:tc>
          <w:tcPr>
            <w:tcW w:w="2071" w:type="dxa"/>
            <w:tcBorders>
              <w:bottom w:val="single" w:sz="4" w:space="0" w:color="auto"/>
            </w:tcBorders>
          </w:tcPr>
          <w:p w14:paraId="5616C558" w14:textId="35F56A81" w:rsidR="005E555C" w:rsidRPr="00F957F2" w:rsidRDefault="005E555C" w:rsidP="002672F5">
            <w:pPr>
              <w:rPr>
                <w:b/>
                <w:bCs/>
              </w:rPr>
            </w:pPr>
            <w:r w:rsidRPr="00680ABF">
              <w:rPr>
                <w:b/>
                <w:bCs/>
              </w:rPr>
              <w:t>0</w:t>
            </w:r>
            <w:r w:rsidR="00780340" w:rsidRPr="00680ABF">
              <w:rPr>
                <w:b/>
                <w:bCs/>
              </w:rPr>
              <w:t>,</w:t>
            </w:r>
            <w:r w:rsidRPr="00680ABF">
              <w:rPr>
                <w:b/>
                <w:bCs/>
              </w:rPr>
              <w:t xml:space="preserve">5 mg </w:t>
            </w:r>
            <w:proofErr w:type="spellStart"/>
            <w:proofErr w:type="gramStart"/>
            <w:r w:rsidRPr="00680ABF">
              <w:rPr>
                <w:b/>
                <w:bCs/>
              </w:rPr>
              <w:t>e</w:t>
            </w:r>
            <w:r w:rsidR="009F2FAE" w:rsidRPr="00680ABF">
              <w:rPr>
                <w:b/>
                <w:bCs/>
              </w:rPr>
              <w:t>kvivalenta</w:t>
            </w:r>
            <w:proofErr w:type="spellEnd"/>
            <w:r w:rsidRPr="00680ABF">
              <w:rPr>
                <w:b/>
                <w:bCs/>
              </w:rPr>
              <w:t xml:space="preserve">  (</w:t>
            </w:r>
            <w:proofErr w:type="gramEnd"/>
            <w:r w:rsidRPr="00680ABF">
              <w:rPr>
                <w:b/>
                <w:bCs/>
              </w:rPr>
              <w:t>m</w:t>
            </w:r>
            <w:r w:rsidR="009F2FAE" w:rsidRPr="00680ABF">
              <w:rPr>
                <w:b/>
                <w:bCs/>
              </w:rPr>
              <w:t>l</w:t>
            </w:r>
            <w:r w:rsidRPr="00680ABF">
              <w:rPr>
                <w:b/>
                <w:bCs/>
              </w:rPr>
              <w:t>)*</w:t>
            </w:r>
          </w:p>
        </w:tc>
        <w:tc>
          <w:tcPr>
            <w:tcW w:w="1401" w:type="dxa"/>
            <w:tcBorders>
              <w:bottom w:val="single" w:sz="4" w:space="0" w:color="auto"/>
            </w:tcBorders>
          </w:tcPr>
          <w:p w14:paraId="429D927E" w14:textId="46134430" w:rsidR="005E555C" w:rsidRPr="008D5EB7" w:rsidRDefault="005E555C" w:rsidP="002672F5">
            <w:r w:rsidRPr="008D5EB7">
              <w:t>1</w:t>
            </w:r>
            <w:r w:rsidR="006F7DC1" w:rsidRPr="00680ABF">
              <w:t>,</w:t>
            </w:r>
            <w:r w:rsidRPr="00F957F2">
              <w:t>0</w:t>
            </w:r>
          </w:p>
        </w:tc>
        <w:tc>
          <w:tcPr>
            <w:tcW w:w="1400" w:type="dxa"/>
            <w:tcBorders>
              <w:bottom w:val="single" w:sz="4" w:space="0" w:color="auto"/>
            </w:tcBorders>
          </w:tcPr>
          <w:p w14:paraId="3209B73A" w14:textId="6C2ACD34" w:rsidR="005E555C" w:rsidRPr="008D5EB7" w:rsidRDefault="005E555C" w:rsidP="002672F5">
            <w:r w:rsidRPr="008D5EB7">
              <w:t>1</w:t>
            </w:r>
            <w:r w:rsidR="006F7DC1" w:rsidRPr="00680ABF">
              <w:t>,</w:t>
            </w:r>
            <w:r w:rsidRPr="00F957F2">
              <w:t>2</w:t>
            </w:r>
          </w:p>
        </w:tc>
        <w:tc>
          <w:tcPr>
            <w:tcW w:w="1400" w:type="dxa"/>
            <w:tcBorders>
              <w:bottom w:val="single" w:sz="4" w:space="0" w:color="auto"/>
            </w:tcBorders>
          </w:tcPr>
          <w:p w14:paraId="39C7028A" w14:textId="7294CF6F" w:rsidR="005E555C" w:rsidRPr="008D5EB7" w:rsidRDefault="005E555C" w:rsidP="002672F5">
            <w:r w:rsidRPr="008D5EB7">
              <w:t>1</w:t>
            </w:r>
            <w:r w:rsidR="006F7DC1" w:rsidRPr="00680ABF">
              <w:t>,</w:t>
            </w:r>
            <w:r w:rsidRPr="00F957F2">
              <w:t>4</w:t>
            </w:r>
          </w:p>
        </w:tc>
        <w:tc>
          <w:tcPr>
            <w:tcW w:w="1400" w:type="dxa"/>
            <w:tcBorders>
              <w:bottom w:val="single" w:sz="4" w:space="0" w:color="auto"/>
            </w:tcBorders>
          </w:tcPr>
          <w:p w14:paraId="22B93323" w14:textId="11F6E373" w:rsidR="005E555C" w:rsidRPr="008D5EB7" w:rsidRDefault="005E555C" w:rsidP="002672F5">
            <w:r w:rsidRPr="008D5EB7">
              <w:t>1</w:t>
            </w:r>
            <w:r w:rsidR="006F7DC1" w:rsidRPr="00680ABF">
              <w:t>,</w:t>
            </w:r>
            <w:r w:rsidRPr="00F957F2">
              <w:t>8</w:t>
            </w:r>
          </w:p>
        </w:tc>
        <w:tc>
          <w:tcPr>
            <w:tcW w:w="1400" w:type="dxa"/>
            <w:tcBorders>
              <w:bottom w:val="single" w:sz="4" w:space="0" w:color="auto"/>
            </w:tcBorders>
          </w:tcPr>
          <w:p w14:paraId="35EB98BD" w14:textId="4267460C" w:rsidR="005E555C" w:rsidRPr="008D5EB7" w:rsidRDefault="005E555C" w:rsidP="002672F5">
            <w:r w:rsidRPr="008D5EB7">
              <w:t>2</w:t>
            </w:r>
            <w:r w:rsidR="006F7DC1" w:rsidRPr="00680ABF">
              <w:t>,</w:t>
            </w:r>
            <w:r w:rsidRPr="00F957F2">
              <w:t>2</w:t>
            </w:r>
          </w:p>
        </w:tc>
      </w:tr>
    </w:tbl>
    <w:p w14:paraId="3E8B0551" w14:textId="1E4656A8" w:rsidR="005E555C" w:rsidRPr="00F957F2" w:rsidRDefault="005E555C" w:rsidP="006D0180">
      <w:pPr>
        <w:spacing w:line="240" w:lineRule="auto"/>
      </w:pPr>
      <w:r w:rsidRPr="008D5EB7">
        <w:rPr>
          <w:i/>
          <w:iCs/>
        </w:rPr>
        <w:t xml:space="preserve">* </w:t>
      </w:r>
      <w:proofErr w:type="spellStart"/>
      <w:proofErr w:type="gramStart"/>
      <w:r w:rsidR="009F2FAE" w:rsidRPr="00680ABF">
        <w:rPr>
          <w:bCs/>
        </w:rPr>
        <w:t>enkratni</w:t>
      </w:r>
      <w:proofErr w:type="spellEnd"/>
      <w:proofErr w:type="gramEnd"/>
      <w:r w:rsidR="009F2FAE" w:rsidRPr="00680ABF">
        <w:rPr>
          <w:bCs/>
        </w:rPr>
        <w:t xml:space="preserve"> </w:t>
      </w:r>
      <w:proofErr w:type="spellStart"/>
      <w:r w:rsidR="009F2FAE" w:rsidRPr="00680ABF">
        <w:rPr>
          <w:bCs/>
        </w:rPr>
        <w:t>odmerek</w:t>
      </w:r>
      <w:proofErr w:type="spellEnd"/>
      <w:r w:rsidRPr="00F957F2">
        <w:rPr>
          <w:bCs/>
        </w:rPr>
        <w:t xml:space="preserve"> (m</w:t>
      </w:r>
      <w:r w:rsidR="009F2FAE" w:rsidRPr="00680ABF">
        <w:rPr>
          <w:bCs/>
        </w:rPr>
        <w:t>l</w:t>
      </w:r>
      <w:r w:rsidRPr="00F957F2">
        <w:rPr>
          <w:bCs/>
        </w:rPr>
        <w:t xml:space="preserve">) </w:t>
      </w:r>
      <w:r w:rsidR="009F2FAE" w:rsidRPr="00680ABF">
        <w:rPr>
          <w:bCs/>
        </w:rPr>
        <w:t xml:space="preserve">se </w:t>
      </w:r>
      <w:proofErr w:type="spellStart"/>
      <w:r w:rsidR="009F2FAE" w:rsidRPr="00680ABF">
        <w:rPr>
          <w:bCs/>
        </w:rPr>
        <w:t>daje</w:t>
      </w:r>
      <w:proofErr w:type="spellEnd"/>
      <w:r w:rsidR="009F2FAE" w:rsidRPr="00680ABF">
        <w:rPr>
          <w:bCs/>
        </w:rPr>
        <w:t xml:space="preserve"> </w:t>
      </w:r>
      <w:proofErr w:type="spellStart"/>
      <w:r w:rsidR="009F2FAE" w:rsidRPr="00680ABF">
        <w:rPr>
          <w:bCs/>
        </w:rPr>
        <w:t>trikrat</w:t>
      </w:r>
      <w:proofErr w:type="spellEnd"/>
      <w:r w:rsidR="009F2FAE" w:rsidRPr="00680ABF">
        <w:rPr>
          <w:bCs/>
        </w:rPr>
        <w:t xml:space="preserve"> </w:t>
      </w:r>
      <w:proofErr w:type="spellStart"/>
      <w:r w:rsidR="009F2FAE" w:rsidRPr="00680ABF">
        <w:rPr>
          <w:bCs/>
        </w:rPr>
        <w:t>na</w:t>
      </w:r>
      <w:proofErr w:type="spellEnd"/>
      <w:r w:rsidR="009F2FAE" w:rsidRPr="00680ABF">
        <w:rPr>
          <w:bCs/>
        </w:rPr>
        <w:t xml:space="preserve"> dan</w:t>
      </w:r>
    </w:p>
    <w:p w14:paraId="78DE9A8B" w14:textId="77777777" w:rsidR="005E555C" w:rsidRPr="008D5EB7" w:rsidRDefault="005E555C" w:rsidP="0037682F">
      <w:pPr>
        <w:rPr>
          <w:i/>
          <w:color w:val="000000"/>
          <w:lang w:val="sl-SI" w:bidi="sd-Deva-IN"/>
        </w:rPr>
      </w:pPr>
    </w:p>
    <w:p w14:paraId="05F289CC" w14:textId="77777777" w:rsidR="007F302B" w:rsidRPr="008D5EB7" w:rsidRDefault="007F302B" w:rsidP="007F302B">
      <w:pPr>
        <w:keepNext/>
        <w:tabs>
          <w:tab w:val="clear" w:pos="567"/>
        </w:tabs>
        <w:spacing w:line="240" w:lineRule="auto"/>
        <w:rPr>
          <w:i/>
          <w:color w:val="000000"/>
          <w:lang w:val="sl-SI" w:bidi="sd-Deva-IN"/>
        </w:rPr>
      </w:pPr>
      <w:r w:rsidRPr="008D5EB7">
        <w:rPr>
          <w:i/>
          <w:color w:val="000000"/>
          <w:lang w:val="sl-SI" w:bidi="sd-Deva-IN"/>
        </w:rPr>
        <w:t>Kadilci</w:t>
      </w:r>
    </w:p>
    <w:p w14:paraId="449D14DA" w14:textId="7FEBBC42" w:rsidR="007F302B" w:rsidRPr="008D5EB7" w:rsidRDefault="007F302B" w:rsidP="007F302B">
      <w:pPr>
        <w:keepNext/>
        <w:spacing w:line="240" w:lineRule="auto"/>
        <w:rPr>
          <w:color w:val="000000"/>
          <w:lang w:val="sl-SI" w:bidi="sd-Deva-IN"/>
        </w:rPr>
      </w:pPr>
      <w:r w:rsidRPr="008D5EB7">
        <w:rPr>
          <w:color w:val="000000"/>
          <w:lang w:val="sl-SI" w:bidi="sd-Deva-IN"/>
        </w:rPr>
        <w:t xml:space="preserve">Kadilcem je treba svetovati, da prenehajo s kajenjem, ker obstaja tveganje za slabši odziv na zdravljenje. Koncentracije riocigvata v plazmi so pri kadilcih manjše kot pri nekadilcih. Bolnikom, ki kadijo ali med zdravljenjem začnejo kaditi, bo morda treba odmerek povečati do največjega </w:t>
      </w:r>
      <w:r w:rsidR="004A3869" w:rsidRPr="00680ABF">
        <w:rPr>
          <w:color w:val="000000"/>
          <w:lang w:val="sl-SI" w:bidi="sd-Deva-IN"/>
        </w:rPr>
        <w:t xml:space="preserve">telesni masi prilagojenega </w:t>
      </w:r>
      <w:r w:rsidRPr="00F957F2">
        <w:rPr>
          <w:color w:val="000000"/>
          <w:lang w:val="sl-SI" w:bidi="sd-Deva-IN"/>
        </w:rPr>
        <w:t>dnevnega odmerka 2,5 mg 3</w:t>
      </w:r>
      <w:r w:rsidRPr="00F957F2">
        <w:rPr>
          <w:color w:val="000000"/>
          <w:lang w:val="sl-SI" w:bidi="sd-Deva-IN"/>
        </w:rPr>
        <w:noBreakHyphen/>
        <w:t>krat na dan (glejte poglavji 4.5 in 5.2).</w:t>
      </w:r>
    </w:p>
    <w:p w14:paraId="5935BC72" w14:textId="77777777" w:rsidR="007F302B" w:rsidRPr="00A8460B" w:rsidRDefault="007F302B" w:rsidP="007F302B">
      <w:pPr>
        <w:keepNext/>
        <w:tabs>
          <w:tab w:val="clear" w:pos="567"/>
        </w:tabs>
        <w:spacing w:line="240" w:lineRule="auto"/>
        <w:rPr>
          <w:color w:val="000000"/>
          <w:lang w:val="sl-SI" w:bidi="sd-Deva-IN"/>
        </w:rPr>
      </w:pPr>
      <w:r w:rsidRPr="008D5EB7">
        <w:rPr>
          <w:color w:val="000000"/>
          <w:lang w:val="sl-SI" w:bidi="sd-Deva-IN"/>
        </w:rPr>
        <w:t>Pri bolnikih, ki prenehajo kaditi, bo morda treba odmerek zmanjšati.</w:t>
      </w:r>
    </w:p>
    <w:p w14:paraId="0BE9A4D8" w14:textId="77777777" w:rsidR="00AB0B15" w:rsidRPr="00A8460B" w:rsidRDefault="00AB0B15" w:rsidP="0037682F">
      <w:pPr>
        <w:rPr>
          <w:i/>
          <w:color w:val="000000"/>
          <w:lang w:val="sl-SI" w:bidi="sd-Deva-IN"/>
        </w:rPr>
      </w:pPr>
    </w:p>
    <w:p w14:paraId="447D8AAA" w14:textId="77777777" w:rsidR="0037682F" w:rsidRPr="00A8460B" w:rsidRDefault="0037682F" w:rsidP="0037682F">
      <w:pPr>
        <w:keepNext/>
        <w:suppressLineNumbers/>
        <w:spacing w:line="240" w:lineRule="auto"/>
        <w:rPr>
          <w:i/>
          <w:noProof/>
          <w:color w:val="000000"/>
          <w:lang w:val="sl-SI" w:bidi="sd-Deva-IN"/>
        </w:rPr>
      </w:pPr>
      <w:r w:rsidRPr="00A8460B">
        <w:rPr>
          <w:i/>
          <w:color w:val="000000"/>
          <w:lang w:val="sl-SI" w:bidi="sd-Deva-IN"/>
        </w:rPr>
        <w:t>Pediatrična populacija</w:t>
      </w:r>
    </w:p>
    <w:p w14:paraId="1F3D65B7" w14:textId="58CE8AE2" w:rsidR="0037682F" w:rsidRPr="00A8460B" w:rsidRDefault="0037682F" w:rsidP="0037682F">
      <w:pPr>
        <w:suppressLineNumbers/>
        <w:autoSpaceDE w:val="0"/>
        <w:autoSpaceDN w:val="0"/>
        <w:adjustRightInd w:val="0"/>
        <w:spacing w:line="240" w:lineRule="auto"/>
        <w:rPr>
          <w:iCs/>
          <w:color w:val="000000"/>
          <w:lang w:val="sl-SI"/>
        </w:rPr>
      </w:pPr>
      <w:r w:rsidRPr="00A8460B">
        <w:rPr>
          <w:iCs/>
          <w:color w:val="000000"/>
          <w:lang w:val="sl-SI"/>
        </w:rPr>
        <w:t>Varnost in učinkovitost riocigvata nista bili dokazani</w:t>
      </w:r>
      <w:r w:rsidR="00D7002D">
        <w:rPr>
          <w:iCs/>
          <w:color w:val="000000"/>
          <w:lang w:val="sl-SI"/>
        </w:rPr>
        <w:t xml:space="preserve"> </w:t>
      </w:r>
      <w:r w:rsidR="00D7002D" w:rsidRPr="00A8460B">
        <w:rPr>
          <w:iCs/>
          <w:color w:val="000000"/>
          <w:lang w:val="sl-SI"/>
        </w:rPr>
        <w:t>pri naslednjih pediatričnih populacijah</w:t>
      </w:r>
      <w:r w:rsidRPr="00A8460B">
        <w:rPr>
          <w:iCs/>
          <w:color w:val="000000"/>
          <w:lang w:val="sl-SI"/>
        </w:rPr>
        <w:t>:</w:t>
      </w:r>
    </w:p>
    <w:p w14:paraId="1173DBAD" w14:textId="06B2F55E" w:rsidR="0037682F" w:rsidRPr="00A8460B" w:rsidRDefault="0037682F" w:rsidP="00DF7B53">
      <w:pPr>
        <w:pStyle w:val="Paragraph0"/>
        <w:numPr>
          <w:ilvl w:val="0"/>
          <w:numId w:val="17"/>
        </w:numPr>
        <w:spacing w:before="0" w:line="240" w:lineRule="auto"/>
        <w:ind w:left="567" w:hanging="567"/>
        <w:rPr>
          <w:lang w:val="sl-SI"/>
        </w:rPr>
      </w:pPr>
      <w:r w:rsidRPr="00A8460B">
        <w:rPr>
          <w:lang w:val="sl-SI"/>
        </w:rPr>
        <w:t xml:space="preserve">pri otrocih, starih </w:t>
      </w:r>
      <w:r w:rsidRPr="00A8460B">
        <w:rPr>
          <w:shd w:val="clear" w:color="auto" w:fill="FFFFFF"/>
          <w:lang w:val="sl-SI"/>
        </w:rPr>
        <w:t>&lt; </w:t>
      </w:r>
      <w:r w:rsidRPr="00A8460B">
        <w:rPr>
          <w:lang w:val="sl-SI"/>
        </w:rPr>
        <w:t>6 let (glejte poglavje 4.1), zaradi varnostnih razlogov. Predklinični podatki kažejo neželene učinke na rast kosti (glejte poglavje 5.3).</w:t>
      </w:r>
    </w:p>
    <w:p w14:paraId="24BF262F" w14:textId="77777777" w:rsidR="0037682F" w:rsidRPr="00A8460B" w:rsidRDefault="0037682F" w:rsidP="00DF7B53">
      <w:pPr>
        <w:pStyle w:val="Paragraph0"/>
        <w:numPr>
          <w:ilvl w:val="0"/>
          <w:numId w:val="17"/>
        </w:numPr>
        <w:spacing w:before="0" w:line="240" w:lineRule="auto"/>
        <w:ind w:left="567" w:hanging="567"/>
        <w:rPr>
          <w:lang w:val="sl-SI"/>
        </w:rPr>
      </w:pPr>
      <w:r w:rsidRPr="00A8460B">
        <w:rPr>
          <w:shd w:val="clear" w:color="auto" w:fill="FFFFFF"/>
          <w:lang w:val="sl-SI"/>
        </w:rPr>
        <w:t>pri otrocih s</w:t>
      </w:r>
      <w:r w:rsidRPr="00A8460B">
        <w:rPr>
          <w:lang w:val="sl-SI"/>
        </w:rPr>
        <w:t xml:space="preserve"> PAH</w:t>
      </w:r>
      <w:r w:rsidRPr="00A8460B">
        <w:rPr>
          <w:shd w:val="clear" w:color="auto" w:fill="FFFFFF"/>
          <w:lang w:val="sl-SI"/>
        </w:rPr>
        <w:t>, starih od 6</w:t>
      </w:r>
      <w:r w:rsidRPr="00A8460B">
        <w:rPr>
          <w:lang w:val="sl-SI"/>
        </w:rPr>
        <w:t> d</w:t>
      </w:r>
      <w:r w:rsidRPr="00A8460B">
        <w:rPr>
          <w:shd w:val="clear" w:color="auto" w:fill="FFFFFF"/>
          <w:lang w:val="sl-SI"/>
        </w:rPr>
        <w:t>o</w:t>
      </w:r>
      <w:r w:rsidRPr="00A8460B">
        <w:rPr>
          <w:lang w:val="sl-SI"/>
        </w:rPr>
        <w:t> </w:t>
      </w:r>
      <w:r w:rsidRPr="00A8460B">
        <w:rPr>
          <w:shd w:val="clear" w:color="auto" w:fill="FFFFFF"/>
          <w:lang w:val="sl-SI"/>
        </w:rPr>
        <w:t>&lt;</w:t>
      </w:r>
      <w:r w:rsidRPr="00A8460B">
        <w:rPr>
          <w:lang w:val="sl-SI"/>
        </w:rPr>
        <w:t> </w:t>
      </w:r>
      <w:r w:rsidRPr="00A8460B">
        <w:rPr>
          <w:shd w:val="clear" w:color="auto" w:fill="FFFFFF"/>
          <w:lang w:val="sl-SI"/>
        </w:rPr>
        <w:t>12 let, s sistoličnim krvnim tlakom &lt;</w:t>
      </w:r>
      <w:r w:rsidRPr="00A8460B">
        <w:rPr>
          <w:lang w:val="sl-SI"/>
        </w:rPr>
        <w:t> </w:t>
      </w:r>
      <w:r w:rsidRPr="00A8460B">
        <w:rPr>
          <w:shd w:val="clear" w:color="auto" w:fill="FFFFFF"/>
          <w:lang w:val="sl-SI"/>
        </w:rPr>
        <w:t>90</w:t>
      </w:r>
      <w:r w:rsidRPr="00A8460B">
        <w:rPr>
          <w:lang w:val="sl-SI"/>
        </w:rPr>
        <w:t> </w:t>
      </w:r>
      <w:r w:rsidRPr="00A8460B">
        <w:rPr>
          <w:shd w:val="clear" w:color="auto" w:fill="FFFFFF"/>
          <w:lang w:val="sl-SI"/>
        </w:rPr>
        <w:t xml:space="preserve">mmHg </w:t>
      </w:r>
      <w:r w:rsidRPr="00A8460B">
        <w:rPr>
          <w:lang w:val="sl-SI"/>
        </w:rPr>
        <w:t>na začetku zdravljenja (glejte poglavje 4.3);</w:t>
      </w:r>
    </w:p>
    <w:p w14:paraId="5428A49A" w14:textId="77777777" w:rsidR="0037682F" w:rsidRPr="00A8460B" w:rsidRDefault="0037682F" w:rsidP="00DF7B53">
      <w:pPr>
        <w:pStyle w:val="Paragraph0"/>
        <w:numPr>
          <w:ilvl w:val="0"/>
          <w:numId w:val="17"/>
        </w:numPr>
        <w:spacing w:before="0" w:line="240" w:lineRule="auto"/>
        <w:ind w:left="567" w:hanging="567"/>
        <w:rPr>
          <w:lang w:val="sl-SI"/>
        </w:rPr>
      </w:pPr>
      <w:r w:rsidRPr="00A8460B">
        <w:rPr>
          <w:shd w:val="clear" w:color="auto" w:fill="FFFFFF"/>
          <w:lang w:val="sl-SI"/>
        </w:rPr>
        <w:t xml:space="preserve">pri otrocih in mladostnikih </w:t>
      </w:r>
      <w:r w:rsidRPr="00A8460B">
        <w:rPr>
          <w:lang w:val="sl-SI"/>
        </w:rPr>
        <w:t>s PAH</w:t>
      </w:r>
      <w:r w:rsidRPr="00A8460B">
        <w:rPr>
          <w:shd w:val="clear" w:color="auto" w:fill="FFFFFF"/>
          <w:lang w:val="sl-SI"/>
        </w:rPr>
        <w:t>, starih od 12 do &lt;</w:t>
      </w:r>
      <w:r w:rsidRPr="00A8460B">
        <w:rPr>
          <w:lang w:val="sl-SI"/>
        </w:rPr>
        <w:t> </w:t>
      </w:r>
      <w:r w:rsidRPr="00A8460B">
        <w:rPr>
          <w:shd w:val="clear" w:color="auto" w:fill="FFFFFF"/>
          <w:lang w:val="sl-SI"/>
        </w:rPr>
        <w:t xml:space="preserve">18 let, s sistoličnim krvnim tlakom &lt; 95 mmHg na začetku zdravljenja </w:t>
      </w:r>
      <w:r w:rsidRPr="00A8460B">
        <w:rPr>
          <w:lang w:val="sl-SI"/>
        </w:rPr>
        <w:t>(glejte poglavje 4.3);</w:t>
      </w:r>
    </w:p>
    <w:p w14:paraId="363F8562" w14:textId="77777777" w:rsidR="0037682F" w:rsidRPr="00A8460B" w:rsidRDefault="0037682F" w:rsidP="00DF7B53">
      <w:pPr>
        <w:pStyle w:val="Paragraph0"/>
        <w:numPr>
          <w:ilvl w:val="0"/>
          <w:numId w:val="17"/>
        </w:numPr>
        <w:spacing w:before="0" w:line="240" w:lineRule="auto"/>
        <w:ind w:left="567" w:hanging="567"/>
        <w:rPr>
          <w:lang w:val="sl-SI"/>
        </w:rPr>
      </w:pPr>
      <w:r w:rsidRPr="00A8460B">
        <w:rPr>
          <w:shd w:val="clear" w:color="auto" w:fill="FFFFFF"/>
          <w:lang w:val="sl-SI"/>
        </w:rPr>
        <w:t xml:space="preserve">pri otrocih in mladostnikih </w:t>
      </w:r>
      <w:r w:rsidRPr="00A8460B">
        <w:rPr>
          <w:lang w:val="sl-SI"/>
        </w:rPr>
        <w:t xml:space="preserve">s </w:t>
      </w:r>
      <w:r w:rsidRPr="00A8460B">
        <w:rPr>
          <w:bCs/>
          <w:lang w:val="sl-SI" w:bidi="sd-Deva-IN"/>
        </w:rPr>
        <w:t>kronično trombembolično pljučno hipertenzijo (</w:t>
      </w:r>
      <w:r w:rsidRPr="00A8460B">
        <w:rPr>
          <w:lang w:val="sl-SI"/>
        </w:rPr>
        <w:t xml:space="preserve">CTEPH), starih </w:t>
      </w:r>
      <w:r w:rsidRPr="00A8460B">
        <w:rPr>
          <w:shd w:val="clear" w:color="auto" w:fill="FFFFFF"/>
          <w:lang w:val="sl-SI"/>
        </w:rPr>
        <w:t>&lt; </w:t>
      </w:r>
      <w:r w:rsidRPr="00A8460B">
        <w:rPr>
          <w:lang w:val="sl-SI"/>
        </w:rPr>
        <w:t>18 let (glejte poglavje 4.1).</w:t>
      </w:r>
    </w:p>
    <w:p w14:paraId="3FADB371" w14:textId="77777777" w:rsidR="0037682F" w:rsidRPr="00A8460B" w:rsidRDefault="0037682F" w:rsidP="0037682F">
      <w:pPr>
        <w:tabs>
          <w:tab w:val="clear" w:pos="567"/>
        </w:tabs>
        <w:spacing w:line="240" w:lineRule="auto"/>
        <w:rPr>
          <w:color w:val="000000"/>
          <w:lang w:val="sl-SI" w:bidi="sd-Deva-IN"/>
        </w:rPr>
      </w:pPr>
    </w:p>
    <w:p w14:paraId="0EA34635" w14:textId="77777777" w:rsidR="0037682F" w:rsidRPr="00A8460B" w:rsidRDefault="0037682F" w:rsidP="0037682F">
      <w:pPr>
        <w:keepNext/>
        <w:tabs>
          <w:tab w:val="clear" w:pos="567"/>
        </w:tabs>
        <w:spacing w:line="240" w:lineRule="auto"/>
        <w:rPr>
          <w:bCs/>
          <w:color w:val="000000"/>
          <w:u w:val="single"/>
          <w:lang w:val="sl-SI" w:bidi="sd-Deva-IN"/>
        </w:rPr>
      </w:pPr>
      <w:r w:rsidRPr="00A8460B">
        <w:rPr>
          <w:bCs/>
          <w:color w:val="000000"/>
          <w:u w:val="single"/>
          <w:lang w:val="sl-SI" w:bidi="sd-Deva-IN"/>
        </w:rPr>
        <w:t>Način uporabe</w:t>
      </w:r>
    </w:p>
    <w:p w14:paraId="28C91222" w14:textId="77777777" w:rsidR="0037682F" w:rsidRPr="00A8460B" w:rsidRDefault="0037682F" w:rsidP="0037682F">
      <w:pPr>
        <w:keepNext/>
        <w:tabs>
          <w:tab w:val="clear" w:pos="567"/>
        </w:tabs>
        <w:spacing w:line="240" w:lineRule="auto"/>
        <w:rPr>
          <w:color w:val="000000"/>
          <w:lang w:val="sl-SI" w:bidi="sd-Deva-IN"/>
        </w:rPr>
      </w:pPr>
    </w:p>
    <w:p w14:paraId="44C962A4" w14:textId="77777777" w:rsidR="0037682F" w:rsidRPr="008D5EB7" w:rsidRDefault="0037682F" w:rsidP="0037682F">
      <w:pPr>
        <w:keepNext/>
        <w:tabs>
          <w:tab w:val="clear" w:pos="567"/>
        </w:tabs>
        <w:spacing w:line="240" w:lineRule="auto"/>
        <w:rPr>
          <w:color w:val="000000"/>
          <w:lang w:val="sl-SI" w:bidi="sd-Deva-IN"/>
        </w:rPr>
      </w:pPr>
      <w:r w:rsidRPr="00F957F2">
        <w:rPr>
          <w:color w:val="000000"/>
          <w:lang w:val="sl-SI" w:bidi="sd-Deva-IN"/>
        </w:rPr>
        <w:t>peroralna uporaba</w:t>
      </w:r>
    </w:p>
    <w:p w14:paraId="7CDA0192" w14:textId="77777777" w:rsidR="0037682F" w:rsidRPr="008D5EB7" w:rsidRDefault="0037682F" w:rsidP="0037682F">
      <w:pPr>
        <w:keepNext/>
        <w:tabs>
          <w:tab w:val="clear" w:pos="567"/>
        </w:tabs>
        <w:spacing w:line="240" w:lineRule="atLeast"/>
        <w:rPr>
          <w:lang w:val="sl-SI"/>
        </w:rPr>
      </w:pPr>
    </w:p>
    <w:p w14:paraId="017BD3BF" w14:textId="36C796C8" w:rsidR="00252001" w:rsidRPr="00F957F2" w:rsidRDefault="0088596D" w:rsidP="00252001">
      <w:pPr>
        <w:spacing w:line="240" w:lineRule="auto"/>
        <w:rPr>
          <w:color w:val="000000"/>
          <w:lang w:val="en-US" w:bidi="sd-Deva-IN"/>
        </w:rPr>
      </w:pPr>
      <w:proofErr w:type="spellStart"/>
      <w:r w:rsidRPr="00680ABF">
        <w:rPr>
          <w:color w:val="000000"/>
          <w:lang w:val="en-US" w:bidi="sd-Deva-IN"/>
        </w:rPr>
        <w:t>Zdravstveni</w:t>
      </w:r>
      <w:proofErr w:type="spellEnd"/>
      <w:r w:rsidRPr="00680ABF">
        <w:rPr>
          <w:color w:val="000000"/>
          <w:lang w:val="en-US" w:bidi="sd-Deva-IN"/>
        </w:rPr>
        <w:t xml:space="preserve"> </w:t>
      </w:r>
      <w:proofErr w:type="spellStart"/>
      <w:r w:rsidRPr="00680ABF">
        <w:rPr>
          <w:color w:val="000000"/>
          <w:lang w:val="en-US" w:bidi="sd-Deva-IN"/>
        </w:rPr>
        <w:t>delavec</w:t>
      </w:r>
      <w:proofErr w:type="spellEnd"/>
      <w:r w:rsidR="001A5373" w:rsidRPr="00680ABF">
        <w:rPr>
          <w:color w:val="000000"/>
          <w:lang w:val="en-US" w:bidi="sd-Deva-IN"/>
        </w:rPr>
        <w:t xml:space="preserve"> mora </w:t>
      </w:r>
      <w:proofErr w:type="spellStart"/>
      <w:r w:rsidR="001A5373" w:rsidRPr="00680ABF">
        <w:rPr>
          <w:color w:val="000000"/>
          <w:lang w:val="en-US" w:bidi="sd-Deva-IN"/>
        </w:rPr>
        <w:t>posamez</w:t>
      </w:r>
      <w:r w:rsidR="00580717" w:rsidRPr="00680ABF">
        <w:rPr>
          <w:color w:val="000000"/>
          <w:lang w:val="en-US" w:bidi="sd-Deva-IN"/>
        </w:rPr>
        <w:t>en</w:t>
      </w:r>
      <w:proofErr w:type="spellEnd"/>
      <w:r w:rsidR="001A5373" w:rsidRPr="00680ABF">
        <w:rPr>
          <w:color w:val="000000"/>
          <w:lang w:val="en-US" w:bidi="sd-Deva-IN"/>
        </w:rPr>
        <w:t xml:space="preserve"> </w:t>
      </w:r>
      <w:proofErr w:type="spellStart"/>
      <w:r w:rsidR="001A5373" w:rsidRPr="00680ABF">
        <w:rPr>
          <w:color w:val="000000"/>
          <w:lang w:val="en-US" w:bidi="sd-Deva-IN"/>
        </w:rPr>
        <w:t>odmerek</w:t>
      </w:r>
      <w:proofErr w:type="spellEnd"/>
      <w:r w:rsidR="001A5373" w:rsidRPr="00680ABF">
        <w:rPr>
          <w:color w:val="000000"/>
          <w:lang w:val="en-US" w:bidi="sd-Deva-IN"/>
        </w:rPr>
        <w:t xml:space="preserve"> v “ml</w:t>
      </w:r>
      <w:r w:rsidR="005B7650" w:rsidRPr="00680ABF">
        <w:rPr>
          <w:color w:val="000000"/>
          <w:lang w:val="en-US" w:bidi="sd-Deva-IN"/>
        </w:rPr>
        <w:t>”</w:t>
      </w:r>
      <w:r w:rsidR="001A5373" w:rsidRPr="00680ABF">
        <w:rPr>
          <w:color w:val="000000"/>
          <w:lang w:val="en-US" w:bidi="sd-Deva-IN"/>
        </w:rPr>
        <w:t xml:space="preserve"> </w:t>
      </w:r>
      <w:proofErr w:type="spellStart"/>
      <w:r w:rsidR="004F66CE" w:rsidRPr="00680ABF">
        <w:rPr>
          <w:color w:val="000000"/>
          <w:lang w:val="en-US" w:bidi="sd-Deva-IN"/>
        </w:rPr>
        <w:t>navesti</w:t>
      </w:r>
      <w:proofErr w:type="spellEnd"/>
      <w:r w:rsidR="004F66CE" w:rsidRPr="00680ABF">
        <w:rPr>
          <w:color w:val="000000"/>
          <w:lang w:val="en-US" w:bidi="sd-Deva-IN"/>
        </w:rPr>
        <w:t xml:space="preserve"> </w:t>
      </w:r>
      <w:proofErr w:type="spellStart"/>
      <w:r w:rsidR="001A5373" w:rsidRPr="00680ABF">
        <w:rPr>
          <w:color w:val="000000"/>
          <w:lang w:val="en-US" w:bidi="sd-Deva-IN"/>
        </w:rPr>
        <w:t>na</w:t>
      </w:r>
      <w:proofErr w:type="spellEnd"/>
      <w:r w:rsidR="001A5373" w:rsidRPr="00680ABF">
        <w:rPr>
          <w:color w:val="000000"/>
          <w:lang w:val="en-US" w:bidi="sd-Deva-IN"/>
        </w:rPr>
        <w:t xml:space="preserve"> </w:t>
      </w:r>
      <w:proofErr w:type="spellStart"/>
      <w:r w:rsidR="00580717" w:rsidRPr="00680ABF">
        <w:rPr>
          <w:color w:val="000000"/>
          <w:lang w:val="en-US" w:bidi="sd-Deva-IN"/>
        </w:rPr>
        <w:t>zunanji</w:t>
      </w:r>
      <w:proofErr w:type="spellEnd"/>
      <w:r w:rsidR="00580717" w:rsidRPr="00680ABF">
        <w:rPr>
          <w:color w:val="000000"/>
          <w:lang w:val="en-US" w:bidi="sd-Deva-IN"/>
        </w:rPr>
        <w:t xml:space="preserve"> </w:t>
      </w:r>
      <w:proofErr w:type="spellStart"/>
      <w:r w:rsidR="00580717" w:rsidRPr="00680ABF">
        <w:rPr>
          <w:color w:val="000000"/>
          <w:lang w:val="en-US" w:bidi="sd-Deva-IN"/>
        </w:rPr>
        <w:t>ovojnini</w:t>
      </w:r>
      <w:proofErr w:type="spellEnd"/>
      <w:r w:rsidR="001A5373" w:rsidRPr="00680ABF">
        <w:rPr>
          <w:color w:val="000000"/>
          <w:lang w:val="en-US" w:bidi="sd-Deva-IN"/>
        </w:rPr>
        <w:t xml:space="preserve"> </w:t>
      </w:r>
      <w:proofErr w:type="spellStart"/>
      <w:r w:rsidR="001A5373" w:rsidRPr="00680ABF">
        <w:rPr>
          <w:color w:val="000000"/>
          <w:lang w:val="en-US" w:bidi="sd-Deva-IN"/>
        </w:rPr>
        <w:t>zdravila</w:t>
      </w:r>
      <w:proofErr w:type="spellEnd"/>
      <w:r w:rsidR="00CA53D6" w:rsidRPr="00680ABF">
        <w:rPr>
          <w:color w:val="000000"/>
          <w:lang w:val="en-US" w:bidi="sd-Deva-IN"/>
        </w:rPr>
        <w:t xml:space="preserve"> </w:t>
      </w:r>
      <w:r w:rsidR="00BF077C" w:rsidRPr="00680ABF">
        <w:rPr>
          <w:color w:val="000000"/>
          <w:lang w:val="en-US" w:bidi="sd-Deva-IN"/>
        </w:rPr>
        <w:t>v polje</w:t>
      </w:r>
      <w:r w:rsidR="005B7650" w:rsidRPr="00680ABF">
        <w:rPr>
          <w:color w:val="000000"/>
          <w:lang w:val="en-US" w:bidi="sd-Deva-IN"/>
        </w:rPr>
        <w:t xml:space="preserve"> “</w:t>
      </w:r>
      <w:proofErr w:type="spellStart"/>
      <w:r w:rsidR="005B7650" w:rsidRPr="00680ABF">
        <w:rPr>
          <w:color w:val="000000"/>
          <w:lang w:val="en-US" w:bidi="sd-Deva-IN"/>
        </w:rPr>
        <w:t>Odmerek</w:t>
      </w:r>
      <w:proofErr w:type="spellEnd"/>
      <w:r w:rsidR="005B7650" w:rsidRPr="00680ABF">
        <w:rPr>
          <w:color w:val="000000"/>
          <w:lang w:val="en-US" w:bidi="sd-Deva-IN"/>
        </w:rPr>
        <w:t xml:space="preserve">:” </w:t>
      </w:r>
    </w:p>
    <w:p w14:paraId="406989ED" w14:textId="77777777" w:rsidR="002D2BBA" w:rsidRPr="00680ABF" w:rsidRDefault="002D2BBA" w:rsidP="00252001">
      <w:pPr>
        <w:spacing w:line="240" w:lineRule="auto"/>
        <w:rPr>
          <w:color w:val="000000"/>
          <w:lang w:val="en-US" w:bidi="sd-Deva-IN"/>
        </w:rPr>
      </w:pPr>
    </w:p>
    <w:p w14:paraId="0676E9FB" w14:textId="6D365D38" w:rsidR="00252001" w:rsidRPr="00680ABF" w:rsidRDefault="00D6455C" w:rsidP="00252001">
      <w:pPr>
        <w:spacing w:line="240" w:lineRule="auto"/>
        <w:rPr>
          <w:color w:val="000000"/>
          <w:lang w:val="en-US" w:bidi="sd-Deva-IN"/>
        </w:rPr>
      </w:pPr>
      <w:r w:rsidRPr="00680ABF">
        <w:rPr>
          <w:color w:val="000000"/>
          <w:lang w:val="en-US" w:bidi="sd-Deva-IN"/>
        </w:rPr>
        <w:t xml:space="preserve">Za </w:t>
      </w:r>
      <w:proofErr w:type="spellStart"/>
      <w:r w:rsidRPr="00680ABF">
        <w:rPr>
          <w:color w:val="000000"/>
          <w:lang w:val="en-US" w:bidi="sd-Deva-IN"/>
        </w:rPr>
        <w:t>zagotovitev</w:t>
      </w:r>
      <w:proofErr w:type="spellEnd"/>
      <w:r w:rsidRPr="00680ABF">
        <w:rPr>
          <w:color w:val="000000"/>
          <w:lang w:val="en-US" w:bidi="sd-Deva-IN"/>
        </w:rPr>
        <w:t xml:space="preserve"> </w:t>
      </w:r>
      <w:proofErr w:type="spellStart"/>
      <w:r w:rsidRPr="00680ABF">
        <w:rPr>
          <w:color w:val="000000"/>
          <w:lang w:val="en-US" w:bidi="sd-Deva-IN"/>
        </w:rPr>
        <w:t>pravilnega</w:t>
      </w:r>
      <w:proofErr w:type="spellEnd"/>
      <w:r w:rsidRPr="00680ABF">
        <w:rPr>
          <w:color w:val="000000"/>
          <w:lang w:val="en-US" w:bidi="sd-Deva-IN"/>
        </w:rPr>
        <w:t xml:space="preserve"> </w:t>
      </w:r>
      <w:proofErr w:type="spellStart"/>
      <w:r w:rsidRPr="00680ABF">
        <w:rPr>
          <w:color w:val="000000"/>
          <w:lang w:val="en-US" w:bidi="sd-Deva-IN"/>
        </w:rPr>
        <w:t>odmerjanja</w:t>
      </w:r>
      <w:proofErr w:type="spellEnd"/>
      <w:r w:rsidR="00F220DB" w:rsidRPr="00680ABF">
        <w:rPr>
          <w:color w:val="000000"/>
          <w:lang w:val="en-US" w:bidi="sd-Deva-IN"/>
        </w:rPr>
        <w:t xml:space="preserve">, mora </w:t>
      </w:r>
      <w:proofErr w:type="spellStart"/>
      <w:r w:rsidR="006C23B3" w:rsidRPr="00680ABF">
        <w:rPr>
          <w:color w:val="000000"/>
          <w:lang w:val="en-US" w:bidi="sd-Deva-IN"/>
        </w:rPr>
        <w:t>z</w:t>
      </w:r>
      <w:r w:rsidR="00F220DB" w:rsidRPr="00680ABF">
        <w:rPr>
          <w:color w:val="000000"/>
          <w:lang w:val="en-US" w:bidi="sd-Deva-IN"/>
        </w:rPr>
        <w:t>dravstveni</w:t>
      </w:r>
      <w:proofErr w:type="spellEnd"/>
      <w:r w:rsidR="00F220DB" w:rsidRPr="00680ABF">
        <w:rPr>
          <w:color w:val="000000"/>
          <w:lang w:val="en-US" w:bidi="sd-Deva-IN"/>
        </w:rPr>
        <w:t xml:space="preserve"> </w:t>
      </w:r>
      <w:proofErr w:type="spellStart"/>
      <w:r w:rsidR="00F220DB" w:rsidRPr="00680ABF">
        <w:rPr>
          <w:color w:val="000000"/>
          <w:lang w:val="en-US" w:bidi="sd-Deva-IN"/>
        </w:rPr>
        <w:t>delavec</w:t>
      </w:r>
      <w:proofErr w:type="spellEnd"/>
      <w:r w:rsidR="00F220DB" w:rsidRPr="00680ABF">
        <w:rPr>
          <w:color w:val="000000"/>
          <w:lang w:val="en-US" w:bidi="sd-Deva-IN"/>
        </w:rPr>
        <w:t xml:space="preserve"> </w:t>
      </w:r>
      <w:proofErr w:type="spellStart"/>
      <w:r w:rsidR="00F220DB" w:rsidRPr="00680ABF">
        <w:rPr>
          <w:color w:val="000000"/>
          <w:lang w:val="en-US" w:bidi="sd-Deva-IN"/>
        </w:rPr>
        <w:t>bolniku</w:t>
      </w:r>
      <w:proofErr w:type="spellEnd"/>
      <w:r w:rsidR="00F220DB" w:rsidRPr="00680ABF">
        <w:rPr>
          <w:color w:val="000000"/>
          <w:lang w:val="en-US" w:bidi="sd-Deva-IN"/>
        </w:rPr>
        <w:t xml:space="preserve"> </w:t>
      </w:r>
      <w:proofErr w:type="spellStart"/>
      <w:r w:rsidR="00F220DB" w:rsidRPr="00680ABF">
        <w:rPr>
          <w:color w:val="000000"/>
          <w:lang w:val="en-US" w:bidi="sd-Deva-IN"/>
        </w:rPr>
        <w:t>ali</w:t>
      </w:r>
      <w:proofErr w:type="spellEnd"/>
      <w:r w:rsidR="00F220DB" w:rsidRPr="00680ABF">
        <w:rPr>
          <w:color w:val="000000"/>
          <w:lang w:val="en-US" w:bidi="sd-Deva-IN"/>
        </w:rPr>
        <w:t xml:space="preserve"> </w:t>
      </w:r>
      <w:proofErr w:type="spellStart"/>
      <w:r w:rsidR="00557CFC">
        <w:rPr>
          <w:color w:val="000000"/>
          <w:lang w:val="en-US" w:bidi="sd-Deva-IN"/>
        </w:rPr>
        <w:t>skrbniku</w:t>
      </w:r>
      <w:proofErr w:type="spellEnd"/>
      <w:r w:rsidR="00F220DB" w:rsidRPr="00680ABF">
        <w:rPr>
          <w:color w:val="000000"/>
          <w:lang w:val="en-US" w:bidi="sd-Deva-IN"/>
        </w:rPr>
        <w:t xml:space="preserve"> </w:t>
      </w:r>
      <w:proofErr w:type="spellStart"/>
      <w:r w:rsidR="00F220DB" w:rsidRPr="00680ABF">
        <w:rPr>
          <w:color w:val="000000"/>
          <w:lang w:val="en-US" w:bidi="sd-Deva-IN"/>
        </w:rPr>
        <w:t>svetovati</w:t>
      </w:r>
      <w:proofErr w:type="spellEnd"/>
      <w:r w:rsidR="00F220DB" w:rsidRPr="00680ABF">
        <w:rPr>
          <w:color w:val="000000"/>
          <w:lang w:val="en-US" w:bidi="sd-Deva-IN"/>
        </w:rPr>
        <w:t xml:space="preserve">, </w:t>
      </w:r>
      <w:proofErr w:type="spellStart"/>
      <w:r w:rsidR="00F220DB" w:rsidRPr="00680ABF">
        <w:rPr>
          <w:color w:val="000000"/>
          <w:lang w:val="en-US" w:bidi="sd-Deva-IN"/>
        </w:rPr>
        <w:t>katero</w:t>
      </w:r>
      <w:proofErr w:type="spellEnd"/>
      <w:r w:rsidR="00F220DB" w:rsidRPr="00680ABF">
        <w:rPr>
          <w:color w:val="000000"/>
          <w:lang w:val="en-US" w:bidi="sd-Deva-IN"/>
        </w:rPr>
        <w:t xml:space="preserve"> </w:t>
      </w:r>
      <w:proofErr w:type="spellStart"/>
      <w:r w:rsidR="00F220DB" w:rsidRPr="00680ABF">
        <w:rPr>
          <w:color w:val="000000"/>
          <w:lang w:val="en-US" w:bidi="sd-Deva-IN"/>
        </w:rPr>
        <w:t>modro</w:t>
      </w:r>
      <w:proofErr w:type="spellEnd"/>
      <w:r w:rsidR="00F220DB" w:rsidRPr="00680ABF">
        <w:rPr>
          <w:color w:val="000000"/>
          <w:lang w:val="en-US" w:bidi="sd-Deva-IN"/>
        </w:rPr>
        <w:t xml:space="preserve"> </w:t>
      </w:r>
      <w:proofErr w:type="spellStart"/>
      <w:r w:rsidR="00F220DB" w:rsidRPr="00680ABF">
        <w:rPr>
          <w:color w:val="000000"/>
          <w:lang w:val="en-US" w:bidi="sd-Deva-IN"/>
        </w:rPr>
        <w:t>brizgo</w:t>
      </w:r>
      <w:proofErr w:type="spellEnd"/>
      <w:r w:rsidR="00F220DB" w:rsidRPr="00680ABF">
        <w:rPr>
          <w:color w:val="000000"/>
          <w:lang w:val="en-US" w:bidi="sd-Deva-IN"/>
        </w:rPr>
        <w:t xml:space="preserve"> </w:t>
      </w:r>
      <w:r w:rsidR="00252001" w:rsidRPr="00F957F2">
        <w:rPr>
          <w:color w:val="000000"/>
          <w:lang w:val="en-US" w:bidi="sd-Deva-IN"/>
        </w:rPr>
        <w:t xml:space="preserve">(Liquid Dosing Device Non-Luer) </w:t>
      </w:r>
      <w:proofErr w:type="spellStart"/>
      <w:r w:rsidR="00B3527B" w:rsidRPr="00680ABF">
        <w:rPr>
          <w:color w:val="000000"/>
          <w:lang w:val="en-US" w:bidi="sd-Deva-IN"/>
        </w:rPr>
        <w:t>naj</w:t>
      </w:r>
      <w:proofErr w:type="spellEnd"/>
      <w:r w:rsidR="00B3527B" w:rsidRPr="00680ABF">
        <w:rPr>
          <w:color w:val="000000"/>
          <w:lang w:val="en-US" w:bidi="sd-Deva-IN"/>
        </w:rPr>
        <w:t xml:space="preserve"> </w:t>
      </w:r>
      <w:proofErr w:type="spellStart"/>
      <w:r w:rsidR="00B3527B" w:rsidRPr="00680ABF">
        <w:rPr>
          <w:color w:val="000000"/>
          <w:lang w:val="en-US" w:bidi="sd-Deva-IN"/>
        </w:rPr>
        <w:t>uporabi</w:t>
      </w:r>
      <w:proofErr w:type="spellEnd"/>
      <w:r w:rsidR="00252001" w:rsidRPr="00F957F2">
        <w:rPr>
          <w:color w:val="000000"/>
          <w:lang w:val="en-US" w:bidi="sd-Deva-IN"/>
        </w:rPr>
        <w:t>:</w:t>
      </w:r>
    </w:p>
    <w:p w14:paraId="3AEDF49C" w14:textId="77777777" w:rsidR="00E86065" w:rsidRPr="00F957F2" w:rsidRDefault="00E86065" w:rsidP="00252001">
      <w:pPr>
        <w:spacing w:line="240" w:lineRule="auto"/>
        <w:rPr>
          <w:color w:val="000000"/>
          <w:lang w:val="en-US" w:bidi="sd-Deva-IN"/>
        </w:rPr>
      </w:pPr>
    </w:p>
    <w:p w14:paraId="1AFB0061" w14:textId="74367753" w:rsidR="00252001" w:rsidRPr="00F957F2" w:rsidRDefault="00B3527B" w:rsidP="00DF7B53">
      <w:pPr>
        <w:numPr>
          <w:ilvl w:val="0"/>
          <w:numId w:val="61"/>
        </w:numPr>
        <w:spacing w:line="240" w:lineRule="auto"/>
        <w:rPr>
          <w:color w:val="000000"/>
          <w:lang w:val="en-US" w:bidi="sd-Deva-IN"/>
        </w:rPr>
      </w:pPr>
      <w:r w:rsidRPr="00680ABF">
        <w:rPr>
          <w:color w:val="000000"/>
          <w:lang w:val="en-US" w:bidi="sd-Deva-IN"/>
        </w:rPr>
        <w:t xml:space="preserve">Za </w:t>
      </w:r>
      <w:proofErr w:type="spellStart"/>
      <w:r w:rsidRPr="00680ABF">
        <w:rPr>
          <w:color w:val="000000"/>
          <w:lang w:val="en-US" w:bidi="sd-Deva-IN"/>
        </w:rPr>
        <w:t>odmerke</w:t>
      </w:r>
      <w:proofErr w:type="spellEnd"/>
      <w:r w:rsidRPr="00680ABF">
        <w:rPr>
          <w:color w:val="000000"/>
          <w:lang w:val="en-US" w:bidi="sd-Deva-IN"/>
        </w:rPr>
        <w:t xml:space="preserve"> do</w:t>
      </w:r>
      <w:r w:rsidR="00252001" w:rsidRPr="00F957F2">
        <w:rPr>
          <w:color w:val="000000"/>
          <w:lang w:val="en-US" w:bidi="sd-Deva-IN"/>
        </w:rPr>
        <w:t> 5 m</w:t>
      </w:r>
      <w:r w:rsidRPr="00680ABF">
        <w:rPr>
          <w:color w:val="000000"/>
          <w:lang w:val="en-US" w:bidi="sd-Deva-IN"/>
        </w:rPr>
        <w:t>l</w:t>
      </w:r>
      <w:r w:rsidR="00252001" w:rsidRPr="00F957F2">
        <w:rPr>
          <w:color w:val="000000"/>
          <w:lang w:val="en-US" w:bidi="sd-Deva-IN"/>
        </w:rPr>
        <w:t> </w:t>
      </w:r>
      <w:r w:rsidRPr="00680ABF">
        <w:rPr>
          <w:color w:val="000000"/>
          <w:lang w:val="en-US" w:bidi="sd-Deva-IN"/>
        </w:rPr>
        <w:t xml:space="preserve">je </w:t>
      </w:r>
      <w:proofErr w:type="spellStart"/>
      <w:r w:rsidRPr="00680ABF">
        <w:rPr>
          <w:color w:val="000000"/>
          <w:lang w:val="en-US" w:bidi="sd-Deva-IN"/>
        </w:rPr>
        <w:t>treba</w:t>
      </w:r>
      <w:proofErr w:type="spellEnd"/>
      <w:r w:rsidRPr="00680ABF">
        <w:rPr>
          <w:color w:val="000000"/>
          <w:lang w:val="en-US" w:bidi="sd-Deva-IN"/>
        </w:rPr>
        <w:t xml:space="preserve"> </w:t>
      </w:r>
      <w:proofErr w:type="spellStart"/>
      <w:r w:rsidRPr="00680ABF">
        <w:rPr>
          <w:color w:val="000000"/>
          <w:lang w:val="en-US" w:bidi="sd-Deva-IN"/>
        </w:rPr>
        <w:t>uporabiti</w:t>
      </w:r>
      <w:proofErr w:type="spellEnd"/>
      <w:r w:rsidRPr="00680ABF">
        <w:rPr>
          <w:color w:val="000000"/>
          <w:lang w:val="en-US" w:bidi="sd-Deva-IN"/>
        </w:rPr>
        <w:t xml:space="preserve"> 5-ml </w:t>
      </w:r>
      <w:proofErr w:type="spellStart"/>
      <w:r w:rsidRPr="00680ABF">
        <w:rPr>
          <w:color w:val="000000"/>
          <w:lang w:val="en-US" w:bidi="sd-Deva-IN"/>
        </w:rPr>
        <w:t>brizge</w:t>
      </w:r>
      <w:proofErr w:type="spellEnd"/>
      <w:r w:rsidR="001F3E9A" w:rsidRPr="00680ABF">
        <w:rPr>
          <w:color w:val="000000"/>
          <w:lang w:val="en-US" w:bidi="sd-Deva-IN"/>
        </w:rPr>
        <w:t>.</w:t>
      </w:r>
      <w:r w:rsidRPr="00680ABF">
        <w:rPr>
          <w:color w:val="000000"/>
          <w:lang w:val="en-US" w:bidi="sd-Deva-IN"/>
        </w:rPr>
        <w:t xml:space="preserve"> </w:t>
      </w:r>
    </w:p>
    <w:p w14:paraId="2A4A3F12" w14:textId="1CFB8F4B" w:rsidR="00252001" w:rsidRPr="00F957F2" w:rsidRDefault="00B3527B" w:rsidP="00DF7B53">
      <w:pPr>
        <w:numPr>
          <w:ilvl w:val="0"/>
          <w:numId w:val="61"/>
        </w:numPr>
        <w:spacing w:line="240" w:lineRule="auto"/>
        <w:rPr>
          <w:color w:val="000000"/>
          <w:lang w:val="en-US" w:bidi="sd-Deva-IN"/>
        </w:rPr>
      </w:pPr>
      <w:r w:rsidRPr="00680ABF">
        <w:rPr>
          <w:color w:val="000000"/>
          <w:lang w:val="en-US" w:bidi="sd-Deva-IN"/>
        </w:rPr>
        <w:t xml:space="preserve">Za </w:t>
      </w:r>
      <w:proofErr w:type="spellStart"/>
      <w:r w:rsidRPr="00680ABF">
        <w:rPr>
          <w:color w:val="000000"/>
          <w:lang w:val="en-US" w:bidi="sd-Deva-IN"/>
        </w:rPr>
        <w:t>odmerk</w:t>
      </w:r>
      <w:r w:rsidR="001F3E9A" w:rsidRPr="00680ABF">
        <w:rPr>
          <w:color w:val="000000"/>
          <w:lang w:val="en-US" w:bidi="sd-Deva-IN"/>
        </w:rPr>
        <w:t>e</w:t>
      </w:r>
      <w:proofErr w:type="spellEnd"/>
      <w:r w:rsidR="00195B89" w:rsidRPr="00680ABF">
        <w:rPr>
          <w:color w:val="000000"/>
          <w:lang w:val="en-US" w:bidi="sd-Deva-IN"/>
        </w:rPr>
        <w:t xml:space="preserve"> </w:t>
      </w:r>
      <w:proofErr w:type="spellStart"/>
      <w:r w:rsidR="00910052" w:rsidRPr="00680ABF">
        <w:rPr>
          <w:color w:val="000000"/>
          <w:lang w:val="en-US" w:bidi="sd-Deva-IN"/>
        </w:rPr>
        <w:t>večje</w:t>
      </w:r>
      <w:proofErr w:type="spellEnd"/>
      <w:r w:rsidR="00910052" w:rsidRPr="00680ABF">
        <w:rPr>
          <w:color w:val="000000"/>
          <w:lang w:val="en-US" w:bidi="sd-Deva-IN"/>
        </w:rPr>
        <w:t xml:space="preserve"> od</w:t>
      </w:r>
      <w:r w:rsidRPr="00680ABF">
        <w:rPr>
          <w:color w:val="000000"/>
          <w:lang w:val="en-US" w:bidi="sd-Deva-IN"/>
        </w:rPr>
        <w:t xml:space="preserve"> 5 ml je </w:t>
      </w:r>
      <w:proofErr w:type="spellStart"/>
      <w:r w:rsidRPr="00680ABF">
        <w:rPr>
          <w:color w:val="000000"/>
          <w:lang w:val="en-US" w:bidi="sd-Deva-IN"/>
        </w:rPr>
        <w:t>treba</w:t>
      </w:r>
      <w:proofErr w:type="spellEnd"/>
      <w:r w:rsidRPr="00680ABF">
        <w:rPr>
          <w:color w:val="000000"/>
          <w:lang w:val="en-US" w:bidi="sd-Deva-IN"/>
        </w:rPr>
        <w:t xml:space="preserve"> </w:t>
      </w:r>
      <w:proofErr w:type="spellStart"/>
      <w:r w:rsidRPr="00680ABF">
        <w:rPr>
          <w:color w:val="000000"/>
          <w:lang w:val="en-US" w:bidi="sd-Deva-IN"/>
        </w:rPr>
        <w:t>uporabiti</w:t>
      </w:r>
      <w:proofErr w:type="spellEnd"/>
      <w:r w:rsidRPr="00680ABF">
        <w:rPr>
          <w:color w:val="000000"/>
          <w:lang w:val="en-US" w:bidi="sd-Deva-IN"/>
        </w:rPr>
        <w:t xml:space="preserve"> </w:t>
      </w:r>
      <w:r w:rsidR="00910052" w:rsidRPr="00680ABF">
        <w:rPr>
          <w:color w:val="000000"/>
          <w:lang w:val="en-US" w:bidi="sd-Deva-IN"/>
        </w:rPr>
        <w:t>10</w:t>
      </w:r>
      <w:r w:rsidRPr="00680ABF">
        <w:rPr>
          <w:color w:val="000000"/>
          <w:lang w:val="en-US" w:bidi="sd-Deva-IN"/>
        </w:rPr>
        <w:t xml:space="preserve">-ml </w:t>
      </w:r>
      <w:proofErr w:type="spellStart"/>
      <w:r w:rsidRPr="00680ABF">
        <w:rPr>
          <w:color w:val="000000"/>
          <w:lang w:val="en-US" w:bidi="sd-Deva-IN"/>
        </w:rPr>
        <w:t>brizge</w:t>
      </w:r>
      <w:proofErr w:type="spellEnd"/>
      <w:r w:rsidRPr="00680ABF">
        <w:rPr>
          <w:color w:val="000000"/>
          <w:lang w:val="en-US" w:bidi="sd-Deva-IN"/>
        </w:rPr>
        <w:t xml:space="preserve">. </w:t>
      </w:r>
    </w:p>
    <w:p w14:paraId="7D626812" w14:textId="73B46868" w:rsidR="00252001" w:rsidRPr="00EF360C" w:rsidRDefault="000933A5" w:rsidP="00DF7B53">
      <w:pPr>
        <w:numPr>
          <w:ilvl w:val="0"/>
          <w:numId w:val="61"/>
        </w:numPr>
        <w:spacing w:line="240" w:lineRule="auto"/>
        <w:rPr>
          <w:color w:val="000000"/>
          <w:lang w:bidi="sd-Deva-IN"/>
        </w:rPr>
      </w:pPr>
      <w:r w:rsidRPr="00680ABF">
        <w:rPr>
          <w:color w:val="000000"/>
          <w:lang w:val="en-US" w:bidi="sd-Deva-IN"/>
        </w:rPr>
        <w:t xml:space="preserve">Za </w:t>
      </w:r>
      <w:r w:rsidR="000A5099" w:rsidRPr="00680ABF">
        <w:rPr>
          <w:color w:val="000000"/>
          <w:lang w:val="en-US" w:bidi="sd-Deva-IN"/>
        </w:rPr>
        <w:t xml:space="preserve">11-ml </w:t>
      </w:r>
      <w:proofErr w:type="spellStart"/>
      <w:r w:rsidR="0088536B" w:rsidRPr="00680ABF">
        <w:rPr>
          <w:color w:val="000000"/>
          <w:lang w:val="en-US" w:bidi="sd-Deva-IN"/>
        </w:rPr>
        <w:t>o</w:t>
      </w:r>
      <w:r w:rsidRPr="00680ABF">
        <w:rPr>
          <w:color w:val="000000"/>
          <w:lang w:val="en-US" w:bidi="sd-Deva-IN"/>
        </w:rPr>
        <w:t>dmer</w:t>
      </w:r>
      <w:r w:rsidR="0088536B" w:rsidRPr="00680ABF">
        <w:rPr>
          <w:color w:val="000000"/>
          <w:lang w:val="en-US" w:bidi="sd-Deva-IN"/>
        </w:rPr>
        <w:t>ek</w:t>
      </w:r>
      <w:proofErr w:type="spellEnd"/>
      <w:r w:rsidR="001F3E9A" w:rsidRPr="00680ABF">
        <w:rPr>
          <w:color w:val="000000"/>
          <w:lang w:val="en-US" w:bidi="sd-Deva-IN"/>
        </w:rPr>
        <w:t xml:space="preserve"> </w:t>
      </w:r>
      <w:r w:rsidR="0088536B" w:rsidRPr="00680ABF">
        <w:rPr>
          <w:color w:val="000000"/>
          <w:lang w:val="en-US" w:bidi="sd-Deva-IN"/>
        </w:rPr>
        <w:t xml:space="preserve">je </w:t>
      </w:r>
      <w:proofErr w:type="spellStart"/>
      <w:r w:rsidR="0088536B" w:rsidRPr="00680ABF">
        <w:rPr>
          <w:color w:val="000000"/>
          <w:lang w:val="en-US" w:bidi="sd-Deva-IN"/>
        </w:rPr>
        <w:t>treba</w:t>
      </w:r>
      <w:proofErr w:type="spellEnd"/>
      <w:r w:rsidR="0088536B" w:rsidRPr="00680ABF">
        <w:rPr>
          <w:color w:val="000000"/>
          <w:lang w:val="en-US" w:bidi="sd-Deva-IN"/>
        </w:rPr>
        <w:t xml:space="preserve"> </w:t>
      </w:r>
      <w:proofErr w:type="spellStart"/>
      <w:r w:rsidR="0088536B" w:rsidRPr="00680ABF">
        <w:rPr>
          <w:color w:val="000000"/>
          <w:lang w:val="en-US" w:bidi="sd-Deva-IN"/>
        </w:rPr>
        <w:t>uporabiti</w:t>
      </w:r>
      <w:proofErr w:type="spellEnd"/>
      <w:r w:rsidR="003E1FD4" w:rsidRPr="00680ABF">
        <w:rPr>
          <w:color w:val="000000"/>
          <w:lang w:val="en-US" w:bidi="sd-Deva-IN"/>
        </w:rPr>
        <w:t xml:space="preserve"> 10-ml </w:t>
      </w:r>
      <w:proofErr w:type="spellStart"/>
      <w:r w:rsidR="003E1FD4" w:rsidRPr="00680ABF">
        <w:rPr>
          <w:color w:val="000000"/>
          <w:lang w:val="en-US" w:bidi="sd-Deva-IN"/>
        </w:rPr>
        <w:t>brizgo</w:t>
      </w:r>
      <w:proofErr w:type="spellEnd"/>
      <w:r w:rsidR="00252001" w:rsidRPr="00F957F2">
        <w:rPr>
          <w:color w:val="000000"/>
          <w:lang w:val="en-US" w:bidi="sd-Deva-IN"/>
        </w:rPr>
        <w:t xml:space="preserve"> (2</w:t>
      </w:r>
      <w:r w:rsidR="003E1FD4" w:rsidRPr="00680ABF">
        <w:rPr>
          <w:color w:val="000000"/>
          <w:lang w:val="en-US" w:bidi="sd-Deva-IN"/>
        </w:rPr>
        <w:t> </w:t>
      </w:r>
      <w:proofErr w:type="gramStart"/>
      <w:r w:rsidR="00252001" w:rsidRPr="00F957F2">
        <w:rPr>
          <w:color w:val="000000"/>
          <w:lang w:val="en-US" w:bidi="sd-Deva-IN"/>
        </w:rPr>
        <w:t>x</w:t>
      </w:r>
      <w:r w:rsidR="003E1FD4" w:rsidRPr="00680ABF">
        <w:rPr>
          <w:color w:val="000000"/>
          <w:lang w:val="en-US" w:bidi="sd-Deva-IN"/>
        </w:rPr>
        <w:t> </w:t>
      </w:r>
      <w:r w:rsidR="00252001" w:rsidRPr="00F957F2">
        <w:rPr>
          <w:color w:val="000000"/>
          <w:lang w:val="en-US" w:bidi="sd-Deva-IN"/>
        </w:rPr>
        <w:t xml:space="preserve"> 5</w:t>
      </w:r>
      <w:proofErr w:type="gramEnd"/>
      <w:r w:rsidR="003E1FD4" w:rsidRPr="00680ABF">
        <w:rPr>
          <w:color w:val="000000"/>
          <w:lang w:val="en-US" w:bidi="sd-Deva-IN"/>
        </w:rPr>
        <w:t>,</w:t>
      </w:r>
      <w:r w:rsidR="00252001" w:rsidRPr="00F957F2">
        <w:rPr>
          <w:color w:val="000000"/>
          <w:lang w:val="en-US" w:bidi="sd-Deva-IN"/>
        </w:rPr>
        <w:t>5 m</w:t>
      </w:r>
      <w:r w:rsidR="003E1FD4" w:rsidRPr="00680ABF">
        <w:rPr>
          <w:color w:val="000000"/>
          <w:lang w:val="en-US" w:bidi="sd-Deva-IN"/>
        </w:rPr>
        <w:t>l</w:t>
      </w:r>
      <w:r w:rsidR="00252001" w:rsidRPr="00F957F2">
        <w:rPr>
          <w:color w:val="000000"/>
          <w:lang w:val="en-US" w:bidi="sd-Deva-IN"/>
        </w:rPr>
        <w:t>).</w:t>
      </w:r>
    </w:p>
    <w:p w14:paraId="0F164DF1" w14:textId="77777777" w:rsidR="00E86065" w:rsidRPr="00F957F2" w:rsidRDefault="00E86065" w:rsidP="00EF360C">
      <w:pPr>
        <w:spacing w:line="240" w:lineRule="auto"/>
        <w:ind w:left="720"/>
        <w:rPr>
          <w:color w:val="000000"/>
          <w:lang w:bidi="sd-Deva-IN"/>
        </w:rPr>
      </w:pPr>
    </w:p>
    <w:p w14:paraId="2C9B38B2" w14:textId="77777777" w:rsidR="00A03494" w:rsidRPr="00680ABF" w:rsidRDefault="00A03494" w:rsidP="00A03494">
      <w:pPr>
        <w:spacing w:line="240" w:lineRule="auto"/>
        <w:rPr>
          <w:color w:val="000000"/>
          <w:lang w:val="en-US" w:bidi="sd-Deva-IN"/>
        </w:rPr>
      </w:pPr>
      <w:r w:rsidRPr="008D5EB7">
        <w:rPr>
          <w:lang w:val="sl-SI"/>
        </w:rPr>
        <w:t>Za navodila glede rekonstrukcije pred dajanjem, glejte poglavje 6.6.</w:t>
      </w:r>
      <w:r w:rsidRPr="00680ABF">
        <w:rPr>
          <w:color w:val="000000"/>
          <w:lang w:val="en-US" w:bidi="sd-Deva-IN"/>
        </w:rPr>
        <w:t xml:space="preserve"> </w:t>
      </w:r>
    </w:p>
    <w:p w14:paraId="59DAC9BF" w14:textId="77777777" w:rsidR="00A03494" w:rsidRPr="00680ABF" w:rsidRDefault="00A03494" w:rsidP="00A03494">
      <w:pPr>
        <w:spacing w:line="240" w:lineRule="auto"/>
        <w:rPr>
          <w:color w:val="000000"/>
          <w:lang w:val="en-US" w:bidi="sd-Deva-IN"/>
        </w:rPr>
      </w:pPr>
    </w:p>
    <w:p w14:paraId="2B2477A5" w14:textId="64A724F7" w:rsidR="00A47741" w:rsidRPr="00680ABF" w:rsidRDefault="00A03494" w:rsidP="00533C86">
      <w:pPr>
        <w:spacing w:line="240" w:lineRule="auto"/>
        <w:rPr>
          <w:color w:val="000000"/>
          <w:lang w:val="en-US" w:bidi="sd-Deva-IN"/>
        </w:rPr>
      </w:pPr>
      <w:proofErr w:type="spellStart"/>
      <w:r w:rsidRPr="00680ABF">
        <w:rPr>
          <w:color w:val="000000"/>
          <w:lang w:val="en-US" w:bidi="sd-Deva-IN"/>
        </w:rPr>
        <w:t>Bolnikom</w:t>
      </w:r>
      <w:proofErr w:type="spellEnd"/>
      <w:r w:rsidRPr="00680ABF">
        <w:rPr>
          <w:color w:val="000000"/>
          <w:lang w:val="en-US" w:bidi="sd-Deva-IN"/>
        </w:rPr>
        <w:t xml:space="preserve">, </w:t>
      </w:r>
      <w:proofErr w:type="spellStart"/>
      <w:r w:rsidRPr="00680ABF">
        <w:rPr>
          <w:color w:val="000000"/>
          <w:lang w:val="en-US" w:bidi="sd-Deva-IN"/>
        </w:rPr>
        <w:t>staršem</w:t>
      </w:r>
      <w:proofErr w:type="spellEnd"/>
      <w:r w:rsidRPr="00680ABF">
        <w:rPr>
          <w:color w:val="000000"/>
          <w:lang w:val="en-US" w:bidi="sd-Deva-IN"/>
        </w:rPr>
        <w:t xml:space="preserve"> in/</w:t>
      </w:r>
      <w:proofErr w:type="spellStart"/>
      <w:r w:rsidRPr="00680ABF">
        <w:rPr>
          <w:color w:val="000000"/>
          <w:lang w:val="en-US" w:bidi="sd-Deva-IN"/>
        </w:rPr>
        <w:t>ali</w:t>
      </w:r>
      <w:proofErr w:type="spellEnd"/>
      <w:r w:rsidRPr="00680ABF">
        <w:rPr>
          <w:color w:val="000000"/>
          <w:lang w:val="en-US" w:bidi="sd-Deva-IN"/>
        </w:rPr>
        <w:t xml:space="preserve"> </w:t>
      </w:r>
      <w:proofErr w:type="spellStart"/>
      <w:r w:rsidR="00557CFC">
        <w:rPr>
          <w:color w:val="000000"/>
          <w:lang w:val="en-US" w:bidi="sd-Deva-IN"/>
        </w:rPr>
        <w:t>skrbnikom</w:t>
      </w:r>
      <w:proofErr w:type="spellEnd"/>
      <w:r w:rsidRPr="00680ABF">
        <w:rPr>
          <w:color w:val="000000"/>
          <w:lang w:val="en-US" w:bidi="sd-Deva-IN"/>
        </w:rPr>
        <w:t xml:space="preserve"> je </w:t>
      </w:r>
      <w:proofErr w:type="spellStart"/>
      <w:r w:rsidR="00D8464F" w:rsidRPr="00680ABF">
        <w:rPr>
          <w:color w:val="000000"/>
          <w:lang w:val="en-US" w:bidi="sd-Deva-IN"/>
        </w:rPr>
        <w:t>treba</w:t>
      </w:r>
      <w:proofErr w:type="spellEnd"/>
      <w:r w:rsidR="00D8464F" w:rsidRPr="00680ABF">
        <w:rPr>
          <w:color w:val="000000"/>
          <w:lang w:val="en-US" w:bidi="sd-Deva-IN"/>
        </w:rPr>
        <w:t xml:space="preserve"> </w:t>
      </w:r>
      <w:proofErr w:type="spellStart"/>
      <w:r w:rsidR="00D8464F" w:rsidRPr="00680ABF">
        <w:rPr>
          <w:color w:val="000000"/>
          <w:lang w:val="en-US" w:bidi="sd-Deva-IN"/>
        </w:rPr>
        <w:t>svetovati</w:t>
      </w:r>
      <w:proofErr w:type="spellEnd"/>
      <w:r w:rsidR="00D8464F" w:rsidRPr="00680ABF">
        <w:rPr>
          <w:color w:val="000000"/>
          <w:lang w:val="en-US" w:bidi="sd-Deva-IN"/>
        </w:rPr>
        <w:t xml:space="preserve">, da pred </w:t>
      </w:r>
      <w:proofErr w:type="spellStart"/>
      <w:r w:rsidR="00D8464F" w:rsidRPr="00680ABF">
        <w:rPr>
          <w:color w:val="000000"/>
          <w:lang w:val="en-US" w:bidi="sd-Deva-IN"/>
        </w:rPr>
        <w:t>prvo</w:t>
      </w:r>
      <w:proofErr w:type="spellEnd"/>
      <w:r w:rsidR="00D8464F" w:rsidRPr="00680ABF">
        <w:rPr>
          <w:color w:val="000000"/>
          <w:lang w:val="en-US" w:bidi="sd-Deva-IN"/>
        </w:rPr>
        <w:t xml:space="preserve"> </w:t>
      </w:r>
      <w:proofErr w:type="spellStart"/>
      <w:r w:rsidR="00D8464F" w:rsidRPr="00680ABF">
        <w:rPr>
          <w:color w:val="000000"/>
          <w:lang w:val="en-US" w:bidi="sd-Deva-IN"/>
        </w:rPr>
        <w:t>uporabo</w:t>
      </w:r>
      <w:proofErr w:type="spellEnd"/>
      <w:r w:rsidR="00E24047" w:rsidRPr="00680ABF">
        <w:rPr>
          <w:color w:val="000000"/>
          <w:lang w:val="en-US" w:bidi="sd-Deva-IN"/>
        </w:rPr>
        <w:t xml:space="preserve"> </w:t>
      </w:r>
      <w:proofErr w:type="spellStart"/>
      <w:r w:rsidR="00D91BE9" w:rsidRPr="00680ABF">
        <w:rPr>
          <w:color w:val="000000"/>
          <w:lang w:val="en-US" w:bidi="sd-Deva-IN"/>
        </w:rPr>
        <w:t>zdravila</w:t>
      </w:r>
      <w:proofErr w:type="spellEnd"/>
      <w:r w:rsidR="00D91BE9" w:rsidRPr="00680ABF">
        <w:rPr>
          <w:color w:val="000000"/>
          <w:lang w:val="en-US" w:bidi="sd-Deva-IN"/>
        </w:rPr>
        <w:t xml:space="preserve"> Adempas </w:t>
      </w:r>
      <w:r w:rsidR="00E24047" w:rsidRPr="00680ABF">
        <w:rPr>
          <w:color w:val="000000"/>
          <w:lang w:val="en-US" w:bidi="sd-Deva-IN"/>
        </w:rPr>
        <w:t xml:space="preserve">in pred </w:t>
      </w:r>
      <w:proofErr w:type="spellStart"/>
      <w:r w:rsidR="00E24047" w:rsidRPr="00680ABF">
        <w:rPr>
          <w:color w:val="000000"/>
          <w:lang w:val="en-US" w:bidi="sd-Deva-IN"/>
        </w:rPr>
        <w:t>dajanjem</w:t>
      </w:r>
      <w:proofErr w:type="spellEnd"/>
      <w:r w:rsidR="00E24047" w:rsidRPr="00680ABF">
        <w:rPr>
          <w:color w:val="000000"/>
          <w:lang w:val="en-US" w:bidi="sd-Deva-IN"/>
        </w:rPr>
        <w:t xml:space="preserve"> </w:t>
      </w:r>
      <w:proofErr w:type="spellStart"/>
      <w:r w:rsidR="00E24047" w:rsidRPr="00680ABF">
        <w:rPr>
          <w:color w:val="000000"/>
          <w:lang w:val="en-US" w:bidi="sd-Deva-IN"/>
        </w:rPr>
        <w:t>vsakega</w:t>
      </w:r>
      <w:proofErr w:type="spellEnd"/>
      <w:r w:rsidR="00E24047" w:rsidRPr="00680ABF">
        <w:rPr>
          <w:color w:val="000000"/>
          <w:lang w:val="en-US" w:bidi="sd-Deva-IN"/>
        </w:rPr>
        <w:t xml:space="preserve"> </w:t>
      </w:r>
      <w:proofErr w:type="spellStart"/>
      <w:r w:rsidR="00E24047" w:rsidRPr="00680ABF">
        <w:rPr>
          <w:color w:val="000000"/>
          <w:lang w:val="en-US" w:bidi="sd-Deva-IN"/>
        </w:rPr>
        <w:t>odmerka</w:t>
      </w:r>
      <w:proofErr w:type="spellEnd"/>
      <w:r w:rsidR="00E24047" w:rsidRPr="00680ABF">
        <w:rPr>
          <w:color w:val="000000"/>
          <w:lang w:val="en-US" w:bidi="sd-Deva-IN"/>
        </w:rPr>
        <w:t xml:space="preserve"> </w:t>
      </w:r>
      <w:proofErr w:type="spellStart"/>
      <w:r w:rsidR="00E24047" w:rsidRPr="00680ABF">
        <w:rPr>
          <w:color w:val="000000"/>
          <w:lang w:val="en-US" w:bidi="sd-Deva-IN"/>
        </w:rPr>
        <w:t>preber</w:t>
      </w:r>
      <w:r w:rsidR="00E94461">
        <w:rPr>
          <w:color w:val="000000"/>
          <w:lang w:val="en-US" w:bidi="sd-Deva-IN"/>
        </w:rPr>
        <w:t>e</w:t>
      </w:r>
      <w:r w:rsidR="00E24047" w:rsidRPr="00680ABF">
        <w:rPr>
          <w:color w:val="000000"/>
          <w:lang w:val="en-US" w:bidi="sd-Deva-IN"/>
        </w:rPr>
        <w:t>jo</w:t>
      </w:r>
      <w:proofErr w:type="spellEnd"/>
      <w:r w:rsidR="00E24047" w:rsidRPr="00680ABF">
        <w:rPr>
          <w:color w:val="000000"/>
          <w:lang w:val="en-US" w:bidi="sd-Deva-IN"/>
        </w:rPr>
        <w:t xml:space="preserve"> </w:t>
      </w:r>
      <w:r w:rsidR="001E180D" w:rsidRPr="00680ABF">
        <w:rPr>
          <w:color w:val="000000"/>
          <w:lang w:val="en-US" w:bidi="sd-Deva-IN"/>
        </w:rPr>
        <w:t>“</w:t>
      </w:r>
      <w:proofErr w:type="spellStart"/>
      <w:r w:rsidR="001E180D" w:rsidRPr="00680ABF">
        <w:rPr>
          <w:color w:val="000000"/>
          <w:lang w:val="en-US" w:bidi="sd-Deva-IN"/>
        </w:rPr>
        <w:t>Navodila</w:t>
      </w:r>
      <w:proofErr w:type="spellEnd"/>
      <w:r w:rsidR="001E180D" w:rsidRPr="00680ABF">
        <w:rPr>
          <w:color w:val="000000"/>
          <w:lang w:val="en-US" w:bidi="sd-Deva-IN"/>
        </w:rPr>
        <w:t xml:space="preserve"> za </w:t>
      </w:r>
      <w:proofErr w:type="spellStart"/>
      <w:r w:rsidR="001E180D" w:rsidRPr="00680ABF">
        <w:rPr>
          <w:color w:val="000000"/>
          <w:lang w:val="en-US" w:bidi="sd-Deva-IN"/>
        </w:rPr>
        <w:t>uporabo</w:t>
      </w:r>
      <w:proofErr w:type="spellEnd"/>
      <w:r w:rsidR="00166008">
        <w:rPr>
          <w:color w:val="000000"/>
          <w:lang w:val="en-US" w:bidi="sd-Deva-IN"/>
        </w:rPr>
        <w:t xml:space="preserve"> </w:t>
      </w:r>
      <w:proofErr w:type="spellStart"/>
      <w:r w:rsidR="00166008">
        <w:rPr>
          <w:color w:val="000000"/>
          <w:lang w:val="en-US" w:bidi="sd-Deva-IN"/>
        </w:rPr>
        <w:t>zdravila</w:t>
      </w:r>
      <w:proofErr w:type="spellEnd"/>
      <w:r w:rsidR="001E180D" w:rsidRPr="00680ABF">
        <w:rPr>
          <w:color w:val="000000"/>
          <w:lang w:val="en-US" w:bidi="sd-Deva-IN"/>
        </w:rPr>
        <w:t xml:space="preserve">”. </w:t>
      </w:r>
      <w:proofErr w:type="spellStart"/>
      <w:r w:rsidR="001E180D" w:rsidRPr="00680ABF">
        <w:rPr>
          <w:color w:val="000000"/>
          <w:lang w:val="en-US" w:bidi="sd-Deva-IN"/>
        </w:rPr>
        <w:t>Bolnik</w:t>
      </w:r>
      <w:proofErr w:type="spellEnd"/>
      <w:r w:rsidR="001E180D" w:rsidRPr="00680ABF">
        <w:rPr>
          <w:color w:val="000000"/>
          <w:lang w:val="en-US" w:bidi="sd-Deva-IN"/>
        </w:rPr>
        <w:t xml:space="preserve"> mora </w:t>
      </w:r>
      <w:proofErr w:type="spellStart"/>
      <w:r w:rsidR="00092664" w:rsidRPr="00680ABF">
        <w:rPr>
          <w:color w:val="000000"/>
          <w:lang w:val="en-US" w:bidi="sd-Deva-IN"/>
        </w:rPr>
        <w:t>zaužiti</w:t>
      </w:r>
      <w:proofErr w:type="spellEnd"/>
      <w:r w:rsidR="001E180D" w:rsidRPr="00680ABF">
        <w:rPr>
          <w:color w:val="000000"/>
          <w:lang w:val="en-US" w:bidi="sd-Deva-IN"/>
        </w:rPr>
        <w:t xml:space="preserve"> </w:t>
      </w:r>
      <w:proofErr w:type="spellStart"/>
      <w:r w:rsidR="001E180D" w:rsidRPr="00680ABF">
        <w:rPr>
          <w:color w:val="000000"/>
          <w:lang w:val="en-US" w:bidi="sd-Deva-IN"/>
        </w:rPr>
        <w:t>celot</w:t>
      </w:r>
      <w:r w:rsidR="00FB2CDA" w:rsidRPr="00680ABF">
        <w:rPr>
          <w:color w:val="000000"/>
          <w:lang w:val="en-US" w:bidi="sd-Deva-IN"/>
        </w:rPr>
        <w:t>en</w:t>
      </w:r>
      <w:proofErr w:type="spellEnd"/>
      <w:r w:rsidR="001E180D" w:rsidRPr="00680ABF">
        <w:rPr>
          <w:color w:val="000000"/>
          <w:lang w:val="en-US" w:bidi="sd-Deva-IN"/>
        </w:rPr>
        <w:t xml:space="preserve"> </w:t>
      </w:r>
      <w:proofErr w:type="spellStart"/>
      <w:r w:rsidR="001E180D" w:rsidRPr="00680ABF">
        <w:rPr>
          <w:color w:val="000000"/>
          <w:lang w:val="en-US" w:bidi="sd-Deva-IN"/>
        </w:rPr>
        <w:t>odmerek</w:t>
      </w:r>
      <w:proofErr w:type="spellEnd"/>
      <w:r w:rsidR="00A47741" w:rsidRPr="00680ABF">
        <w:rPr>
          <w:color w:val="000000"/>
          <w:lang w:val="en-US" w:bidi="sd-Deva-IN"/>
        </w:rPr>
        <w:t xml:space="preserve"> </w:t>
      </w:r>
      <w:proofErr w:type="spellStart"/>
      <w:r w:rsidR="00A47741" w:rsidRPr="00680ABF">
        <w:rPr>
          <w:color w:val="000000"/>
          <w:lang w:val="en-US" w:bidi="sd-Deva-IN"/>
        </w:rPr>
        <w:t>zdravila</w:t>
      </w:r>
      <w:proofErr w:type="spellEnd"/>
      <w:r w:rsidR="00A47741" w:rsidRPr="00680ABF">
        <w:rPr>
          <w:color w:val="000000"/>
          <w:lang w:val="en-US" w:bidi="sd-Deva-IN"/>
        </w:rPr>
        <w:t>.</w:t>
      </w:r>
    </w:p>
    <w:p w14:paraId="481BFADE" w14:textId="77777777" w:rsidR="00A47741" w:rsidRPr="00680ABF" w:rsidRDefault="00A47741" w:rsidP="00533C86">
      <w:pPr>
        <w:spacing w:line="240" w:lineRule="auto"/>
        <w:rPr>
          <w:color w:val="000000"/>
          <w:lang w:val="en-US" w:bidi="sd-Deva-IN"/>
        </w:rPr>
      </w:pPr>
    </w:p>
    <w:p w14:paraId="039DAB96" w14:textId="1FD1DD5A" w:rsidR="00533C86" w:rsidRPr="00533C86" w:rsidRDefault="00A47741" w:rsidP="00551358">
      <w:pPr>
        <w:spacing w:line="240" w:lineRule="auto"/>
        <w:rPr>
          <w:color w:val="000000"/>
          <w:lang w:bidi="sd-Deva-IN"/>
        </w:rPr>
      </w:pPr>
      <w:proofErr w:type="spellStart"/>
      <w:r w:rsidRPr="00680ABF">
        <w:rPr>
          <w:color w:val="000000"/>
          <w:lang w:val="en-US" w:bidi="sd-Deva-IN"/>
        </w:rPr>
        <w:t>Podrobnejša</w:t>
      </w:r>
      <w:proofErr w:type="spellEnd"/>
      <w:r w:rsidRPr="00680ABF">
        <w:rPr>
          <w:color w:val="000000"/>
          <w:lang w:val="en-US" w:bidi="sd-Deva-IN"/>
        </w:rPr>
        <w:t xml:space="preserve"> “</w:t>
      </w:r>
      <w:proofErr w:type="spellStart"/>
      <w:r w:rsidRPr="00680ABF">
        <w:rPr>
          <w:color w:val="000000"/>
          <w:lang w:val="en-US" w:bidi="sd-Deva-IN"/>
        </w:rPr>
        <w:t>Navodila</w:t>
      </w:r>
      <w:proofErr w:type="spellEnd"/>
      <w:r w:rsidRPr="00680ABF">
        <w:rPr>
          <w:color w:val="000000"/>
          <w:lang w:val="en-US" w:bidi="sd-Deva-IN"/>
        </w:rPr>
        <w:t xml:space="preserve"> za </w:t>
      </w:r>
      <w:proofErr w:type="spellStart"/>
      <w:r w:rsidRPr="00680ABF">
        <w:rPr>
          <w:color w:val="000000"/>
          <w:lang w:val="en-US" w:bidi="sd-Deva-IN"/>
        </w:rPr>
        <w:t>uporabo</w:t>
      </w:r>
      <w:proofErr w:type="spellEnd"/>
      <w:r w:rsidR="00265F6B">
        <w:rPr>
          <w:color w:val="000000"/>
          <w:lang w:val="en-US" w:bidi="sd-Deva-IN"/>
        </w:rPr>
        <w:t xml:space="preserve"> </w:t>
      </w:r>
      <w:proofErr w:type="spellStart"/>
      <w:r w:rsidR="00265F6B">
        <w:rPr>
          <w:color w:val="000000"/>
          <w:lang w:val="en-US" w:bidi="sd-Deva-IN"/>
        </w:rPr>
        <w:t>zdravila</w:t>
      </w:r>
      <w:proofErr w:type="spellEnd"/>
      <w:r w:rsidRPr="00680ABF">
        <w:rPr>
          <w:color w:val="000000"/>
          <w:lang w:val="en-US" w:bidi="sd-Deva-IN"/>
        </w:rPr>
        <w:t xml:space="preserve">” so </w:t>
      </w:r>
      <w:proofErr w:type="spellStart"/>
      <w:r w:rsidRPr="00680ABF">
        <w:rPr>
          <w:color w:val="000000"/>
          <w:lang w:val="en-US" w:bidi="sd-Deva-IN"/>
        </w:rPr>
        <w:t>na</w:t>
      </w:r>
      <w:proofErr w:type="spellEnd"/>
      <w:r w:rsidRPr="00680ABF">
        <w:rPr>
          <w:color w:val="000000"/>
          <w:lang w:val="en-US" w:bidi="sd-Deva-IN"/>
        </w:rPr>
        <w:t xml:space="preserve"> </w:t>
      </w:r>
      <w:proofErr w:type="spellStart"/>
      <w:r w:rsidRPr="00680ABF">
        <w:rPr>
          <w:color w:val="000000"/>
          <w:lang w:val="en-US" w:bidi="sd-Deva-IN"/>
        </w:rPr>
        <w:t>koncu</w:t>
      </w:r>
      <w:proofErr w:type="spellEnd"/>
      <w:r w:rsidRPr="00680ABF">
        <w:rPr>
          <w:color w:val="000000"/>
          <w:lang w:val="en-US" w:bidi="sd-Deva-IN"/>
        </w:rPr>
        <w:t xml:space="preserve"> </w:t>
      </w:r>
      <w:proofErr w:type="spellStart"/>
      <w:r w:rsidRPr="00680ABF">
        <w:rPr>
          <w:color w:val="000000"/>
          <w:lang w:val="en-US" w:bidi="sd-Deva-IN"/>
        </w:rPr>
        <w:t>tega</w:t>
      </w:r>
      <w:proofErr w:type="spellEnd"/>
      <w:r w:rsidRPr="00680ABF">
        <w:rPr>
          <w:color w:val="000000"/>
          <w:lang w:val="en-US" w:bidi="sd-Deva-IN"/>
        </w:rPr>
        <w:t xml:space="preserve"> </w:t>
      </w:r>
      <w:proofErr w:type="spellStart"/>
      <w:r w:rsidRPr="00680ABF">
        <w:rPr>
          <w:color w:val="000000"/>
          <w:lang w:val="en-US" w:bidi="sd-Deva-IN"/>
        </w:rPr>
        <w:t>navodila</w:t>
      </w:r>
      <w:proofErr w:type="spellEnd"/>
      <w:r w:rsidRPr="00680ABF">
        <w:rPr>
          <w:color w:val="000000"/>
          <w:lang w:val="en-US" w:bidi="sd-Deva-IN"/>
        </w:rPr>
        <w:t xml:space="preserve"> za </w:t>
      </w:r>
      <w:proofErr w:type="spellStart"/>
      <w:r w:rsidRPr="00680ABF">
        <w:rPr>
          <w:color w:val="000000"/>
          <w:lang w:val="en-US" w:bidi="sd-Deva-IN"/>
        </w:rPr>
        <w:t>uporabo</w:t>
      </w:r>
      <w:proofErr w:type="spellEnd"/>
      <w:r w:rsidRPr="00680ABF">
        <w:rPr>
          <w:color w:val="000000"/>
          <w:lang w:val="en-US" w:bidi="sd-Deva-IN"/>
        </w:rPr>
        <w:t xml:space="preserve">. </w:t>
      </w:r>
    </w:p>
    <w:p w14:paraId="5724B267" w14:textId="77777777" w:rsidR="00252001" w:rsidRPr="00A8460B" w:rsidRDefault="00252001" w:rsidP="0037682F">
      <w:pPr>
        <w:spacing w:line="240" w:lineRule="auto"/>
        <w:rPr>
          <w:color w:val="000000"/>
          <w:lang w:val="sl-SI" w:bidi="sd-Deva-IN"/>
        </w:rPr>
      </w:pPr>
    </w:p>
    <w:p w14:paraId="216925A6" w14:textId="77777777" w:rsidR="0037682F" w:rsidRPr="00A8460B" w:rsidRDefault="0037682F" w:rsidP="0037682F">
      <w:pPr>
        <w:keepNext/>
        <w:suppressLineNumbers/>
        <w:spacing w:line="240" w:lineRule="auto"/>
        <w:rPr>
          <w:i/>
          <w:lang w:val="sl-SI"/>
        </w:rPr>
      </w:pPr>
      <w:r w:rsidRPr="00A8460B">
        <w:rPr>
          <w:i/>
          <w:lang w:val="sl-SI"/>
        </w:rPr>
        <w:t>Hrana</w:t>
      </w:r>
    </w:p>
    <w:p w14:paraId="59D61E2E" w14:textId="7601F779" w:rsidR="0037682F" w:rsidRPr="00A8460B" w:rsidRDefault="0037682F" w:rsidP="0037682F">
      <w:pPr>
        <w:pStyle w:val="CommentText"/>
        <w:keepNext/>
        <w:spacing w:after="0"/>
        <w:rPr>
          <w:color w:val="000000"/>
          <w:lang w:val="sl-SI"/>
        </w:rPr>
      </w:pPr>
      <w:r w:rsidRPr="00A8460B">
        <w:rPr>
          <w:sz w:val="22"/>
          <w:szCs w:val="22"/>
          <w:lang w:val="sl-SI"/>
        </w:rPr>
        <w:t xml:space="preserve">Riocigvat se lahko jemlje s hrano ali brez nje. </w:t>
      </w:r>
      <w:r w:rsidR="00897F70">
        <w:rPr>
          <w:sz w:val="22"/>
          <w:szCs w:val="22"/>
          <w:lang w:val="sl-SI"/>
        </w:rPr>
        <w:t>P</w:t>
      </w:r>
      <w:r w:rsidRPr="00A8460B">
        <w:rPr>
          <w:sz w:val="22"/>
          <w:szCs w:val="22"/>
          <w:lang w:val="sl-SI"/>
        </w:rPr>
        <w:t xml:space="preserve">ri bolnikih, ki so nagnjeni k hipotenziji, </w:t>
      </w:r>
      <w:r w:rsidR="00DA0E00">
        <w:rPr>
          <w:sz w:val="22"/>
          <w:szCs w:val="22"/>
          <w:lang w:val="sl-SI"/>
        </w:rPr>
        <w:t xml:space="preserve">se </w:t>
      </w:r>
      <w:r w:rsidRPr="00A8460B">
        <w:rPr>
          <w:sz w:val="22"/>
          <w:szCs w:val="22"/>
          <w:lang w:val="sl-SI"/>
        </w:rPr>
        <w:t xml:space="preserve">iz previdnostnih razlogov ne priporoča spreminjanje jemanja riocigvata tako, da je enkrat vzet na tešče, drugič pa s hrano, </w:t>
      </w:r>
      <w:r w:rsidR="009C51BC">
        <w:rPr>
          <w:sz w:val="22"/>
          <w:szCs w:val="22"/>
          <w:lang w:val="sl-SI"/>
        </w:rPr>
        <w:t>k</w:t>
      </w:r>
      <w:r w:rsidR="009C51BC" w:rsidRPr="00A8460B">
        <w:rPr>
          <w:sz w:val="22"/>
          <w:szCs w:val="22"/>
          <w:lang w:val="sl-SI"/>
        </w:rPr>
        <w:t xml:space="preserve">er </w:t>
      </w:r>
      <w:r w:rsidR="00F20CF2">
        <w:rPr>
          <w:sz w:val="22"/>
          <w:szCs w:val="22"/>
          <w:lang w:val="sl-SI"/>
        </w:rPr>
        <w:t>so</w:t>
      </w:r>
      <w:r w:rsidR="0004155E">
        <w:rPr>
          <w:sz w:val="22"/>
          <w:szCs w:val="22"/>
          <w:lang w:val="sl-SI"/>
        </w:rPr>
        <w:t xml:space="preserve"> </w:t>
      </w:r>
      <w:r w:rsidR="009E1880">
        <w:rPr>
          <w:sz w:val="22"/>
          <w:szCs w:val="22"/>
          <w:lang w:val="sl-SI"/>
        </w:rPr>
        <w:t xml:space="preserve">najvišje </w:t>
      </w:r>
      <w:r w:rsidR="009C51BC" w:rsidRPr="00A8460B">
        <w:rPr>
          <w:sz w:val="22"/>
          <w:szCs w:val="22"/>
          <w:lang w:val="sl-SI"/>
        </w:rPr>
        <w:t>koncentracij</w:t>
      </w:r>
      <w:r w:rsidR="00FB30DC">
        <w:rPr>
          <w:sz w:val="22"/>
          <w:szCs w:val="22"/>
          <w:lang w:val="sl-SI"/>
        </w:rPr>
        <w:t>e</w:t>
      </w:r>
      <w:r w:rsidR="009C51BC" w:rsidRPr="00A8460B">
        <w:rPr>
          <w:sz w:val="22"/>
          <w:szCs w:val="22"/>
          <w:lang w:val="sl-SI"/>
        </w:rPr>
        <w:t xml:space="preserve"> riocigvata v plazmi vzetega na tešče večj</w:t>
      </w:r>
      <w:r w:rsidR="00FB30DC">
        <w:rPr>
          <w:sz w:val="22"/>
          <w:szCs w:val="22"/>
          <w:lang w:val="sl-SI"/>
        </w:rPr>
        <w:t xml:space="preserve">e kot </w:t>
      </w:r>
      <w:r w:rsidR="00DE1BAE">
        <w:rPr>
          <w:sz w:val="22"/>
          <w:szCs w:val="22"/>
          <w:lang w:val="sl-SI"/>
        </w:rPr>
        <w:t xml:space="preserve">če se vzame </w:t>
      </w:r>
      <w:r w:rsidR="00FB30DC">
        <w:rPr>
          <w:sz w:val="22"/>
          <w:szCs w:val="22"/>
          <w:lang w:val="sl-SI"/>
        </w:rPr>
        <w:t xml:space="preserve">po </w:t>
      </w:r>
      <w:r w:rsidR="009C51BC" w:rsidRPr="00A8460B">
        <w:rPr>
          <w:sz w:val="22"/>
          <w:szCs w:val="22"/>
          <w:lang w:val="sl-SI"/>
        </w:rPr>
        <w:t>obroku</w:t>
      </w:r>
      <w:r w:rsidRPr="00A8460B">
        <w:rPr>
          <w:sz w:val="22"/>
          <w:szCs w:val="22"/>
          <w:lang w:val="sl-SI"/>
        </w:rPr>
        <w:t xml:space="preserve"> </w:t>
      </w:r>
      <w:r w:rsidRPr="00A8460B">
        <w:rPr>
          <w:color w:val="000000"/>
          <w:sz w:val="22"/>
          <w:szCs w:val="22"/>
          <w:lang w:val="sl-SI"/>
        </w:rPr>
        <w:t>(glejte poglavje 5.2).</w:t>
      </w:r>
    </w:p>
    <w:p w14:paraId="0650B27E" w14:textId="77777777" w:rsidR="0037682F" w:rsidRPr="00A8460B" w:rsidRDefault="0037682F" w:rsidP="0037682F">
      <w:pPr>
        <w:rPr>
          <w:i/>
          <w:color w:val="000000"/>
          <w:lang w:val="sl-SI" w:bidi="sd-Deva-IN"/>
        </w:rPr>
      </w:pPr>
    </w:p>
    <w:p w14:paraId="60DC2ED7" w14:textId="77777777" w:rsidR="0037682F" w:rsidRPr="00A8460B" w:rsidRDefault="0037682F" w:rsidP="0037682F">
      <w:pPr>
        <w:suppressLineNumbers/>
        <w:spacing w:line="240" w:lineRule="auto"/>
        <w:outlineLvl w:val="2"/>
        <w:rPr>
          <w:noProof/>
          <w:color w:val="000000"/>
          <w:lang w:val="sl-SI" w:bidi="sd-Deva-IN"/>
        </w:rPr>
      </w:pPr>
      <w:r w:rsidRPr="00A8460B">
        <w:rPr>
          <w:b/>
          <w:noProof/>
          <w:color w:val="000000"/>
          <w:lang w:val="sl-SI" w:bidi="sd-Deva-IN"/>
        </w:rPr>
        <w:t>4.3</w:t>
      </w:r>
      <w:r w:rsidRPr="00A8460B">
        <w:rPr>
          <w:b/>
          <w:noProof/>
          <w:color w:val="000000"/>
          <w:lang w:val="sl-SI" w:bidi="sd-Deva-IN"/>
        </w:rPr>
        <w:tab/>
      </w:r>
      <w:r w:rsidRPr="00A8460B">
        <w:rPr>
          <w:b/>
          <w:color w:val="000000"/>
          <w:lang w:val="sl-SI" w:bidi="sd-Deva-IN"/>
        </w:rPr>
        <w:t>Kontraindikacije</w:t>
      </w:r>
    </w:p>
    <w:p w14:paraId="79FDC83E" w14:textId="77777777" w:rsidR="0037682F" w:rsidRPr="00A8460B" w:rsidRDefault="0037682F" w:rsidP="0037682F">
      <w:pPr>
        <w:pStyle w:val="Default"/>
        <w:keepNext/>
        <w:rPr>
          <w:sz w:val="22"/>
          <w:szCs w:val="22"/>
          <w:lang w:val="sl-SI"/>
        </w:rPr>
      </w:pPr>
    </w:p>
    <w:p w14:paraId="17F7E012" w14:textId="77777777" w:rsidR="0037682F" w:rsidRPr="00A8460B" w:rsidRDefault="0037682F" w:rsidP="00DF7B53">
      <w:pPr>
        <w:numPr>
          <w:ilvl w:val="0"/>
          <w:numId w:val="5"/>
        </w:numPr>
        <w:suppressLineNumbers/>
        <w:tabs>
          <w:tab w:val="clear" w:pos="567"/>
        </w:tabs>
        <w:spacing w:line="240" w:lineRule="auto"/>
        <w:ind w:left="567" w:hanging="567"/>
        <w:rPr>
          <w:noProof/>
          <w:color w:val="000000"/>
          <w:lang w:val="sl-SI" w:bidi="sd-Deva-IN"/>
        </w:rPr>
      </w:pPr>
      <w:r w:rsidRPr="00A8460B">
        <w:rPr>
          <w:color w:val="000000"/>
          <w:lang w:val="sl-SI" w:bidi="sd-Deva-IN"/>
        </w:rPr>
        <w:t>sočasna uporaba z zaviralci PDE5 (npr. sildenafil, tadalafil, vardenafil) (glejte poglavji 4.2 in 4.5)</w:t>
      </w:r>
    </w:p>
    <w:p w14:paraId="1B5BDB99" w14:textId="77777777" w:rsidR="0037682F" w:rsidRPr="00A8460B" w:rsidRDefault="0037682F" w:rsidP="00DF7B53">
      <w:pPr>
        <w:numPr>
          <w:ilvl w:val="0"/>
          <w:numId w:val="5"/>
        </w:numPr>
        <w:suppressLineNumbers/>
        <w:spacing w:line="240" w:lineRule="auto"/>
        <w:ind w:hanging="720"/>
        <w:rPr>
          <w:noProof/>
          <w:color w:val="000000"/>
          <w:lang w:val="sl-SI" w:bidi="sd-Deva-IN"/>
        </w:rPr>
      </w:pPr>
      <w:r w:rsidRPr="00A8460B">
        <w:rPr>
          <w:color w:val="000000"/>
          <w:lang w:val="sl-SI" w:bidi="sd-Deva-IN"/>
        </w:rPr>
        <w:t>huda jetrna okvara (Child Pugh C)</w:t>
      </w:r>
    </w:p>
    <w:p w14:paraId="2E0433E1" w14:textId="77777777" w:rsidR="0037682F" w:rsidRPr="00A8460B" w:rsidRDefault="0037682F" w:rsidP="00DF7B53">
      <w:pPr>
        <w:numPr>
          <w:ilvl w:val="0"/>
          <w:numId w:val="5"/>
        </w:numPr>
        <w:suppressLineNumbers/>
        <w:spacing w:line="240" w:lineRule="auto"/>
        <w:ind w:left="567" w:hanging="567"/>
        <w:rPr>
          <w:noProof/>
          <w:color w:val="000000"/>
          <w:lang w:val="sl-SI" w:bidi="sd-Deva-IN"/>
        </w:rPr>
      </w:pPr>
      <w:r w:rsidRPr="00A8460B">
        <w:rPr>
          <w:color w:val="000000"/>
          <w:lang w:val="sl-SI" w:bidi="sd-Deva-IN"/>
        </w:rPr>
        <w:t>preobčutljivost na učinkovino ali katero koli pomožno snov, navedeno v poglavju 6.1</w:t>
      </w:r>
    </w:p>
    <w:p w14:paraId="72471A86" w14:textId="77777777" w:rsidR="0037682F" w:rsidRPr="00A8460B" w:rsidRDefault="0037682F" w:rsidP="00DF7B53">
      <w:pPr>
        <w:numPr>
          <w:ilvl w:val="0"/>
          <w:numId w:val="5"/>
        </w:numPr>
        <w:suppressLineNumbers/>
        <w:spacing w:line="240" w:lineRule="auto"/>
        <w:ind w:left="567" w:hanging="567"/>
        <w:rPr>
          <w:noProof/>
          <w:color w:val="000000"/>
          <w:lang w:val="sl-SI" w:bidi="sd-Deva-IN"/>
        </w:rPr>
      </w:pPr>
      <w:r w:rsidRPr="00A8460B">
        <w:rPr>
          <w:color w:val="000000"/>
          <w:lang w:val="sl-SI" w:bidi="sd-Deva-IN"/>
        </w:rPr>
        <w:t>nosečnost (glejte poglavja 4.4, 4.5 in 4.6)</w:t>
      </w:r>
    </w:p>
    <w:p w14:paraId="2CD17414" w14:textId="77777777" w:rsidR="0037682F" w:rsidRPr="00A8460B" w:rsidRDefault="0037682F" w:rsidP="00DF7B53">
      <w:pPr>
        <w:numPr>
          <w:ilvl w:val="0"/>
          <w:numId w:val="5"/>
        </w:numPr>
        <w:suppressLineNumbers/>
        <w:spacing w:line="240" w:lineRule="auto"/>
        <w:ind w:left="567" w:hanging="567"/>
        <w:rPr>
          <w:noProof/>
          <w:color w:val="000000"/>
          <w:lang w:val="sl-SI" w:bidi="sd-Deva-IN"/>
        </w:rPr>
      </w:pPr>
      <w:r w:rsidRPr="00A8460B">
        <w:rPr>
          <w:color w:val="000000"/>
          <w:lang w:val="sl-SI" w:bidi="sd-Deva-IN"/>
        </w:rPr>
        <w:t>sočasna uporaba z nitrati ali donorji dušikovega oksida (npr. amilnitrit) v kakršni koli obliki, vključno z rekreacijskimi drogami, t. i. »poppers« (glejte poglavje 4.5)</w:t>
      </w:r>
    </w:p>
    <w:p w14:paraId="7A5EDE3B" w14:textId="77777777" w:rsidR="0037682F" w:rsidRPr="00A8460B" w:rsidRDefault="0037682F" w:rsidP="00DF7B53">
      <w:pPr>
        <w:numPr>
          <w:ilvl w:val="0"/>
          <w:numId w:val="5"/>
        </w:numPr>
        <w:suppressLineNumbers/>
        <w:spacing w:line="240" w:lineRule="auto"/>
        <w:ind w:left="567" w:hanging="567"/>
        <w:rPr>
          <w:noProof/>
          <w:color w:val="000000"/>
          <w:lang w:val="sl-SI" w:bidi="sd-Deva-IN"/>
        </w:rPr>
      </w:pPr>
      <w:r w:rsidRPr="00A8460B">
        <w:rPr>
          <w:color w:val="000000"/>
          <w:lang w:val="sl-SI" w:bidi="sd-Deva-IN"/>
        </w:rPr>
        <w:t>sočasna uporaba z drugimi spodbujevalci topne gvanilat-ciklaze</w:t>
      </w:r>
    </w:p>
    <w:p w14:paraId="24807BC4" w14:textId="77777777" w:rsidR="0037682F" w:rsidRPr="00A8460B" w:rsidRDefault="0037682F" w:rsidP="00DF7B53">
      <w:pPr>
        <w:pStyle w:val="ListParagraph"/>
        <w:numPr>
          <w:ilvl w:val="0"/>
          <w:numId w:val="5"/>
        </w:numPr>
        <w:tabs>
          <w:tab w:val="clear" w:pos="567"/>
        </w:tabs>
        <w:spacing w:line="240" w:lineRule="auto"/>
        <w:ind w:left="567" w:hanging="567"/>
        <w:rPr>
          <w:snapToGrid/>
          <w:lang w:val="sl-SI" w:eastAsia="de-DE"/>
        </w:rPr>
      </w:pPr>
      <w:r w:rsidRPr="00A8460B">
        <w:rPr>
          <w:noProof/>
          <w:color w:val="000000"/>
          <w:lang w:val="sl-SI"/>
        </w:rPr>
        <w:t>začetek zdravljenja za</w:t>
      </w:r>
      <w:r w:rsidRPr="00A8460B">
        <w:rPr>
          <w:snapToGrid/>
          <w:lang w:val="sl-SI" w:eastAsia="de-DE"/>
        </w:rPr>
        <w:t>:</w:t>
      </w:r>
    </w:p>
    <w:p w14:paraId="7018CB44" w14:textId="77777777" w:rsidR="0037682F" w:rsidRPr="00A8460B" w:rsidRDefault="0037682F" w:rsidP="00DF7B53">
      <w:pPr>
        <w:numPr>
          <w:ilvl w:val="0"/>
          <w:numId w:val="43"/>
        </w:numPr>
        <w:tabs>
          <w:tab w:val="clear" w:pos="567"/>
        </w:tabs>
        <w:spacing w:line="240" w:lineRule="auto"/>
        <w:contextualSpacing/>
        <w:rPr>
          <w:snapToGrid/>
          <w:lang w:val="sl-SI" w:eastAsia="de-DE"/>
        </w:rPr>
      </w:pPr>
      <w:r w:rsidRPr="00A8460B">
        <w:rPr>
          <w:rFonts w:eastAsia="MS Mincho"/>
          <w:snapToGrid/>
          <w:lang w:val="sl-SI"/>
        </w:rPr>
        <w:t>otroke, stare od 6 do &lt; 12 let, s sistoličnim krvnim tlakom &lt; 90 mmHg</w:t>
      </w:r>
    </w:p>
    <w:p w14:paraId="023AF155" w14:textId="77777777" w:rsidR="0037682F" w:rsidRPr="00A8460B" w:rsidRDefault="0037682F" w:rsidP="00DF7B53">
      <w:pPr>
        <w:numPr>
          <w:ilvl w:val="0"/>
          <w:numId w:val="43"/>
        </w:numPr>
        <w:tabs>
          <w:tab w:val="clear" w:pos="567"/>
        </w:tabs>
        <w:spacing w:line="240" w:lineRule="auto"/>
        <w:contextualSpacing/>
        <w:rPr>
          <w:snapToGrid/>
          <w:lang w:val="sl-SI" w:eastAsia="de-DE"/>
        </w:rPr>
      </w:pPr>
      <w:r w:rsidRPr="00A8460B">
        <w:rPr>
          <w:rFonts w:eastAsia="MS Mincho"/>
          <w:noProof/>
          <w:snapToGrid/>
          <w:lang w:val="sl-SI"/>
        </w:rPr>
        <w:t xml:space="preserve">bolnike, stare od </w:t>
      </w:r>
      <w:r w:rsidRPr="00A8460B">
        <w:rPr>
          <w:rFonts w:eastAsia="MS Mincho"/>
          <w:snapToGrid/>
          <w:lang w:val="sl-SI" w:bidi="he-IL"/>
        </w:rPr>
        <w:t>≥ </w:t>
      </w:r>
      <w:r w:rsidRPr="00A8460B">
        <w:rPr>
          <w:rFonts w:eastAsia="MS Mincho"/>
          <w:noProof/>
          <w:snapToGrid/>
          <w:lang w:val="sl-SI"/>
        </w:rPr>
        <w:t xml:space="preserve">12 let do </w:t>
      </w:r>
      <w:r w:rsidRPr="00A8460B">
        <w:rPr>
          <w:shd w:val="clear" w:color="auto" w:fill="FFFFFF"/>
          <w:lang w:val="sl-SI"/>
        </w:rPr>
        <w:t>&lt;</w:t>
      </w:r>
      <w:r w:rsidRPr="00A8460B">
        <w:rPr>
          <w:lang w:val="sl-SI"/>
        </w:rPr>
        <w:t> </w:t>
      </w:r>
      <w:r w:rsidRPr="00A8460B">
        <w:rPr>
          <w:shd w:val="clear" w:color="auto" w:fill="FFFFFF"/>
          <w:lang w:val="sl-SI"/>
        </w:rPr>
        <w:t>18 let</w:t>
      </w:r>
      <w:r w:rsidRPr="00A8460B">
        <w:rPr>
          <w:rFonts w:eastAsia="MS Mincho"/>
          <w:noProof/>
          <w:snapToGrid/>
          <w:lang w:val="sl-SI"/>
        </w:rPr>
        <w:t xml:space="preserve">, </w:t>
      </w:r>
      <w:r w:rsidRPr="00A8460B">
        <w:rPr>
          <w:noProof/>
          <w:color w:val="000000"/>
          <w:lang w:val="sl-SI"/>
        </w:rPr>
        <w:t>s sistoličnim krvnim tlakom &lt; 95 mmHg</w:t>
      </w:r>
    </w:p>
    <w:p w14:paraId="2A4906A6" w14:textId="77777777" w:rsidR="0037682F" w:rsidRPr="00A8460B" w:rsidRDefault="0037682F" w:rsidP="00DF7B53">
      <w:pPr>
        <w:pStyle w:val="Default"/>
        <w:keepNext/>
        <w:numPr>
          <w:ilvl w:val="0"/>
          <w:numId w:val="5"/>
        </w:numPr>
        <w:ind w:left="567" w:hanging="567"/>
        <w:rPr>
          <w:noProof/>
          <w:lang w:val="sl-SI" w:bidi="sd-Deva-IN"/>
        </w:rPr>
      </w:pPr>
      <w:r w:rsidRPr="00A8460B">
        <w:rPr>
          <w:sz w:val="22"/>
          <w:szCs w:val="22"/>
          <w:lang w:val="sl-SI"/>
        </w:rPr>
        <w:t>bolniki s pljučno hipertenzijo, povezano z idiopatsko intersticijsko pljučnico (PH-IIP) (glejte poglavje 5.1).</w:t>
      </w:r>
    </w:p>
    <w:p w14:paraId="4E90CDB2" w14:textId="77777777" w:rsidR="0037682F" w:rsidRPr="00A8460B" w:rsidRDefault="0037682F" w:rsidP="0037682F">
      <w:pPr>
        <w:spacing w:line="240" w:lineRule="auto"/>
        <w:rPr>
          <w:noProof/>
          <w:color w:val="000000"/>
          <w:lang w:val="sl-SI" w:bidi="sd-Deva-IN"/>
        </w:rPr>
      </w:pPr>
    </w:p>
    <w:p w14:paraId="243009C5" w14:textId="77777777" w:rsidR="0037682F" w:rsidRPr="00A8460B" w:rsidRDefault="0037682F" w:rsidP="0037682F">
      <w:pPr>
        <w:keepNext/>
        <w:suppressLineNumbers/>
        <w:spacing w:line="240" w:lineRule="auto"/>
        <w:outlineLvl w:val="2"/>
        <w:rPr>
          <w:b/>
          <w:noProof/>
          <w:color w:val="000000"/>
          <w:lang w:val="sl-SI" w:bidi="sd-Deva-IN"/>
        </w:rPr>
      </w:pPr>
      <w:r w:rsidRPr="00A8460B">
        <w:rPr>
          <w:b/>
          <w:noProof/>
          <w:color w:val="000000"/>
          <w:lang w:val="sl-SI" w:bidi="sd-Deva-IN"/>
        </w:rPr>
        <w:t>4.4</w:t>
      </w:r>
      <w:r w:rsidRPr="00A8460B">
        <w:rPr>
          <w:b/>
          <w:noProof/>
          <w:color w:val="000000"/>
          <w:lang w:val="sl-SI" w:bidi="sd-Deva-IN"/>
        </w:rPr>
        <w:tab/>
      </w:r>
      <w:r w:rsidRPr="00A8460B">
        <w:rPr>
          <w:b/>
          <w:color w:val="000000"/>
          <w:lang w:val="sl-SI" w:bidi="sd-Deva-IN"/>
        </w:rPr>
        <w:t>Posebna opozorila in previdnostni ukrepi</w:t>
      </w:r>
    </w:p>
    <w:p w14:paraId="61F397D1" w14:textId="77777777" w:rsidR="0037682F" w:rsidRPr="00A8460B" w:rsidRDefault="0037682F" w:rsidP="0037682F">
      <w:pPr>
        <w:keepNext/>
        <w:suppressLineNumbers/>
        <w:spacing w:line="240" w:lineRule="auto"/>
        <w:rPr>
          <w:color w:val="000000"/>
          <w:lang w:val="sl-SI" w:bidi="sd-Deva-IN"/>
        </w:rPr>
      </w:pPr>
    </w:p>
    <w:p w14:paraId="5914112E" w14:textId="77777777" w:rsidR="0037682F" w:rsidRPr="00A8460B" w:rsidRDefault="0037682F" w:rsidP="0037682F">
      <w:pPr>
        <w:keepNext/>
        <w:suppressLineNumbers/>
        <w:spacing w:line="240" w:lineRule="auto"/>
        <w:rPr>
          <w:color w:val="000000"/>
          <w:lang w:val="sl-SI" w:bidi="sd-Deva-IN"/>
        </w:rPr>
      </w:pPr>
      <w:r w:rsidRPr="00A8460B">
        <w:rPr>
          <w:color w:val="000000"/>
          <w:lang w:val="sl-SI" w:bidi="sd-Deva-IN"/>
        </w:rPr>
        <w:t>Pri bolnikih s pljučno arterijsko hipertenzijo so študije z riocigvatom izvedli predvsem pri idiopatski ali dedni PAH in PAH, povezani z boleznijo veziva. Uporabe riocigvata se ne priporoča pri drugih, neraziskanih oblikah PAH (glejte poglavje 5.1).</w:t>
      </w:r>
    </w:p>
    <w:p w14:paraId="71E3ECE5" w14:textId="77777777" w:rsidR="0037682F" w:rsidRPr="00A8460B" w:rsidRDefault="0037682F" w:rsidP="0037682F">
      <w:pPr>
        <w:pStyle w:val="CommentText"/>
        <w:spacing w:after="0"/>
        <w:rPr>
          <w:sz w:val="22"/>
          <w:szCs w:val="22"/>
          <w:lang w:val="sl-SI"/>
        </w:rPr>
      </w:pPr>
    </w:p>
    <w:p w14:paraId="50040F91" w14:textId="77777777" w:rsidR="0037682F" w:rsidRPr="00A8460B" w:rsidRDefault="0037682F" w:rsidP="0037682F">
      <w:pPr>
        <w:keepNext/>
        <w:spacing w:line="240" w:lineRule="auto"/>
        <w:rPr>
          <w:color w:val="000000"/>
          <w:u w:val="single"/>
          <w:lang w:val="sl-SI" w:bidi="sd-Deva-IN"/>
        </w:rPr>
      </w:pPr>
      <w:r w:rsidRPr="00A8460B">
        <w:rPr>
          <w:color w:val="000000"/>
          <w:u w:val="single"/>
          <w:lang w:val="sl-SI" w:bidi="sd-Deva-IN"/>
        </w:rPr>
        <w:t>Pljučna venookluzivna bolezen</w:t>
      </w:r>
    </w:p>
    <w:p w14:paraId="46D6099D" w14:textId="77777777" w:rsidR="0037682F" w:rsidRPr="00A8460B" w:rsidRDefault="0037682F" w:rsidP="0037682F">
      <w:pPr>
        <w:suppressLineNumbers/>
        <w:spacing w:line="240" w:lineRule="auto"/>
        <w:rPr>
          <w:color w:val="000000"/>
          <w:u w:val="single"/>
          <w:lang w:val="sl-SI" w:bidi="sd-Deva-IN"/>
        </w:rPr>
      </w:pPr>
    </w:p>
    <w:p w14:paraId="1C3BA102" w14:textId="77777777" w:rsidR="0037682F" w:rsidRPr="00A8460B" w:rsidRDefault="0037682F" w:rsidP="0037682F">
      <w:pPr>
        <w:pStyle w:val="Default"/>
        <w:keepNext/>
        <w:widowControl w:val="0"/>
        <w:rPr>
          <w:sz w:val="22"/>
          <w:szCs w:val="22"/>
          <w:lang w:val="sl-SI" w:bidi="sd-Deva-IN"/>
        </w:rPr>
      </w:pPr>
      <w:r w:rsidRPr="00A8460B">
        <w:rPr>
          <w:sz w:val="22"/>
          <w:szCs w:val="22"/>
          <w:lang w:val="sl-SI" w:bidi="sd-Deva-IN"/>
        </w:rPr>
        <w:t>Pljučni vazodilatatorji lahko močno poslabšajo kardiovaskularno stanje bolnikov s pljučno venookluzivno boleznijo (PVOD - pulmonary veno-occlusive disease). Zato se uporabe riocigvata</w:t>
      </w:r>
      <w:r w:rsidRPr="00A8460B">
        <w:rPr>
          <w:lang w:val="sl-SI" w:bidi="sd-Deva-IN"/>
        </w:rPr>
        <w:t xml:space="preserve"> </w:t>
      </w:r>
      <w:r w:rsidRPr="00A8460B">
        <w:rPr>
          <w:sz w:val="22"/>
          <w:szCs w:val="22"/>
          <w:lang w:val="sl-SI" w:bidi="sd-Deva-IN"/>
        </w:rPr>
        <w:t>ne priporoča pri teh bolnikih. Če se pojavijo znaki pljučnega edema, je treba pomisliti na možnost pridružene pljučne venookluzivne bolezni in zdravljenje z riocigvatom prekiniti.</w:t>
      </w:r>
    </w:p>
    <w:p w14:paraId="369C7C74" w14:textId="77777777" w:rsidR="0037682F" w:rsidRPr="00A8460B" w:rsidRDefault="0037682F" w:rsidP="0037682F">
      <w:pPr>
        <w:spacing w:line="240" w:lineRule="auto"/>
        <w:rPr>
          <w:noProof/>
          <w:color w:val="000000"/>
          <w:lang w:val="sl-SI" w:bidi="sd-Deva-IN"/>
        </w:rPr>
      </w:pPr>
    </w:p>
    <w:p w14:paraId="2C5F46DB" w14:textId="77777777" w:rsidR="0037682F" w:rsidRPr="00A8460B" w:rsidRDefault="0037682F" w:rsidP="0037682F">
      <w:pPr>
        <w:pStyle w:val="xCCDS-textproposal"/>
        <w:keepNext/>
        <w:spacing w:before="0" w:after="0"/>
        <w:rPr>
          <w:color w:val="000000"/>
          <w:sz w:val="22"/>
          <w:szCs w:val="22"/>
          <w:u w:val="single"/>
          <w:lang w:val="sl-SI" w:bidi="sd-Deva-IN"/>
        </w:rPr>
      </w:pPr>
      <w:r w:rsidRPr="00A8460B">
        <w:rPr>
          <w:color w:val="000000"/>
          <w:sz w:val="22"/>
          <w:szCs w:val="22"/>
          <w:u w:val="single"/>
          <w:lang w:val="sl-SI" w:bidi="sd-Deva-IN"/>
        </w:rPr>
        <w:t>Krvavitev v dihalih</w:t>
      </w:r>
    </w:p>
    <w:p w14:paraId="5E2E1BCB" w14:textId="77777777" w:rsidR="0037682F" w:rsidRPr="00A8460B" w:rsidRDefault="0037682F" w:rsidP="0037682F">
      <w:pPr>
        <w:pStyle w:val="xCCDS-textproposal"/>
        <w:keepNext/>
        <w:spacing w:before="0" w:after="0"/>
        <w:rPr>
          <w:color w:val="000000"/>
          <w:sz w:val="22"/>
          <w:szCs w:val="22"/>
          <w:u w:val="single"/>
          <w:lang w:val="sl-SI" w:bidi="sd-Deva-IN"/>
        </w:rPr>
      </w:pPr>
    </w:p>
    <w:p w14:paraId="29ED2B97" w14:textId="77777777" w:rsidR="0037682F" w:rsidRPr="00A8460B" w:rsidRDefault="0037682F" w:rsidP="0037682F">
      <w:pPr>
        <w:pStyle w:val="xCCDS-textproposal"/>
        <w:keepNext/>
        <w:spacing w:before="0" w:after="0"/>
        <w:rPr>
          <w:color w:val="000000"/>
          <w:sz w:val="22"/>
          <w:szCs w:val="22"/>
          <w:lang w:val="sl-SI" w:bidi="sd-Deva-IN"/>
        </w:rPr>
      </w:pPr>
      <w:r w:rsidRPr="00A8460B">
        <w:rPr>
          <w:color w:val="000000"/>
          <w:sz w:val="22"/>
          <w:szCs w:val="22"/>
          <w:lang w:val="sl-SI" w:bidi="sd-Deva-IN"/>
        </w:rPr>
        <w:t>Pri bolnikih s pljučno hipertenzijo je večja verjetnost krvavitev v dihalih, predvsem pri bolnikih, ki se zdravijo z antikoagulanti. Pri bolnikih, ki jemljejo antikoagulante, se priporoča skrbno spremljanje v skladu z običajno klinično prakso.</w:t>
      </w:r>
    </w:p>
    <w:p w14:paraId="0AAE0877" w14:textId="77777777" w:rsidR="0037682F" w:rsidRPr="00A8460B" w:rsidRDefault="0037682F" w:rsidP="0037682F">
      <w:pPr>
        <w:pStyle w:val="xCCDS-textproposal"/>
        <w:keepNext/>
        <w:spacing w:before="0" w:after="0"/>
        <w:rPr>
          <w:color w:val="000000"/>
          <w:sz w:val="22"/>
          <w:szCs w:val="22"/>
          <w:lang w:val="sl-SI" w:bidi="sd-Deva-IN"/>
        </w:rPr>
      </w:pPr>
    </w:p>
    <w:p w14:paraId="51877115" w14:textId="77777777" w:rsidR="0037682F" w:rsidRPr="00A8460B" w:rsidRDefault="0037682F" w:rsidP="0037682F">
      <w:pPr>
        <w:pStyle w:val="xCCDS-textproposal"/>
        <w:spacing w:before="0" w:after="0"/>
        <w:rPr>
          <w:color w:val="000000"/>
          <w:sz w:val="22"/>
          <w:szCs w:val="22"/>
          <w:lang w:val="sl-SI" w:bidi="sd-Deva-IN"/>
        </w:rPr>
      </w:pPr>
      <w:r w:rsidRPr="00A8460B">
        <w:rPr>
          <w:color w:val="000000"/>
          <w:sz w:val="22"/>
          <w:szCs w:val="22"/>
          <w:lang w:val="sl-SI" w:bidi="sd-Deva-IN"/>
        </w:rPr>
        <w:t>Tveganje za resne in smrtne krvavitve v dihalih se lahko med zdravljenjem z riocigvatom</w:t>
      </w:r>
      <w:r w:rsidRPr="00A8460B">
        <w:rPr>
          <w:color w:val="000000"/>
          <w:sz w:val="22"/>
          <w:lang w:val="sl-SI" w:bidi="sd-Deva-IN"/>
        </w:rPr>
        <w:t xml:space="preserve"> </w:t>
      </w:r>
      <w:r w:rsidRPr="00A8460B">
        <w:rPr>
          <w:color w:val="000000"/>
          <w:sz w:val="22"/>
          <w:szCs w:val="22"/>
          <w:lang w:val="sl-SI" w:bidi="sd-Deva-IN"/>
        </w:rPr>
        <w:t>še poveča, predvsem ob prisotnosti dejavnikov tveganja, kot so nedavne resne hemoptize, vključno s tistimi po embolizaciji bronhialnih arterij. Pri bolnikih z resno hemoptizo v anamnezi ali predhodno embolizacijo bronhialnih arterij, se je treba uporabi riocigvata izogibati. V primeru krvavitve v dihalih mora zdravnik redno ocenjevati korist nadaljevanja zdravljenja v primerjavi s tveganjem.</w:t>
      </w:r>
    </w:p>
    <w:p w14:paraId="540A00C7" w14:textId="77777777" w:rsidR="0037682F" w:rsidRPr="00A8460B" w:rsidRDefault="0037682F" w:rsidP="0037682F">
      <w:pPr>
        <w:pStyle w:val="xCCDS-textproposal"/>
        <w:spacing w:before="0" w:after="0"/>
        <w:rPr>
          <w:color w:val="000000"/>
          <w:sz w:val="22"/>
          <w:szCs w:val="22"/>
          <w:lang w:val="sl-SI" w:bidi="sd-Deva-IN"/>
        </w:rPr>
      </w:pPr>
    </w:p>
    <w:p w14:paraId="1ECCBD71" w14:textId="77777777" w:rsidR="0037682F" w:rsidRPr="00A8460B" w:rsidRDefault="0037682F" w:rsidP="0037682F">
      <w:pPr>
        <w:rPr>
          <w:lang w:val="sl-SI"/>
        </w:rPr>
      </w:pPr>
      <w:r w:rsidRPr="00A8460B">
        <w:rPr>
          <w:color w:val="000000"/>
          <w:lang w:val="sl-SI"/>
        </w:rPr>
        <w:t xml:space="preserve">Resne krvavitve so se pojavile pri 2,4 % (12/490) bolnikov, ki so jemali riocigvat, v primerjavi z 0/214 bolnikov, ki so jemali placebo. Resna hemoptiza se je pojavila pri 1 % (5/490) bolnikov, ki so jemali riocigvat, v primerjavi z 0/214 bolnikov, ki so jemali placebo, vključno z enim smrtnim izidom. </w:t>
      </w:r>
      <w:r w:rsidRPr="00A8460B">
        <w:rPr>
          <w:lang w:val="sl-SI"/>
        </w:rPr>
        <w:t>Med resne krvavitve so bili prav tako vključeni dve bolnici s krvavitvijo iz nožnice, dva bolnika s krvavitvijo iz mesta vstavitve katetra, in po en bolnik s subduralnim hematomom, hematemezo in</w:t>
      </w:r>
    </w:p>
    <w:p w14:paraId="2F8C6827" w14:textId="77777777" w:rsidR="0037682F" w:rsidRPr="00A8460B" w:rsidRDefault="0037682F" w:rsidP="0037682F">
      <w:pPr>
        <w:rPr>
          <w:lang w:val="sl-SI"/>
        </w:rPr>
      </w:pPr>
      <w:r w:rsidRPr="00A8460B">
        <w:rPr>
          <w:lang w:val="sl-SI"/>
        </w:rPr>
        <w:t>krvavitvijo v trebušno votlino.</w:t>
      </w:r>
    </w:p>
    <w:p w14:paraId="38845A50" w14:textId="77777777" w:rsidR="0037682F" w:rsidRPr="00A8460B" w:rsidRDefault="0037682F" w:rsidP="0037682F">
      <w:pPr>
        <w:pStyle w:val="xCCDS-textproposal"/>
        <w:spacing w:before="0" w:after="0"/>
        <w:rPr>
          <w:color w:val="000000"/>
          <w:sz w:val="22"/>
          <w:szCs w:val="22"/>
          <w:lang w:val="sl-SI" w:bidi="sd-Deva-IN"/>
        </w:rPr>
      </w:pPr>
    </w:p>
    <w:p w14:paraId="4889871A" w14:textId="77777777" w:rsidR="0037682F" w:rsidRPr="00A8460B" w:rsidRDefault="0037682F" w:rsidP="0037682F">
      <w:pPr>
        <w:pStyle w:val="xCCDS-textproposal"/>
        <w:keepNext/>
        <w:spacing w:before="0" w:after="0"/>
        <w:rPr>
          <w:color w:val="000000"/>
          <w:sz w:val="22"/>
          <w:szCs w:val="22"/>
          <w:u w:val="single"/>
          <w:lang w:val="sl-SI" w:bidi="sd-Deva-IN"/>
        </w:rPr>
      </w:pPr>
      <w:r w:rsidRPr="00A8460B">
        <w:rPr>
          <w:color w:val="000000"/>
          <w:sz w:val="22"/>
          <w:szCs w:val="22"/>
          <w:u w:val="single"/>
          <w:lang w:val="sl-SI" w:bidi="sd-Deva-IN"/>
        </w:rPr>
        <w:t>Hipotenzija</w:t>
      </w:r>
    </w:p>
    <w:p w14:paraId="5F10DAB1" w14:textId="77777777" w:rsidR="0037682F" w:rsidRPr="00A8460B" w:rsidRDefault="0037682F" w:rsidP="0037682F">
      <w:pPr>
        <w:pStyle w:val="xCCDS-textproposal"/>
        <w:keepNext/>
        <w:spacing w:before="0" w:after="0"/>
        <w:rPr>
          <w:color w:val="000000"/>
          <w:sz w:val="22"/>
          <w:szCs w:val="22"/>
          <w:u w:val="single"/>
          <w:lang w:val="sl-SI" w:bidi="sd-Deva-IN"/>
        </w:rPr>
      </w:pPr>
    </w:p>
    <w:p w14:paraId="24A2A7DF" w14:textId="77777777" w:rsidR="0037682F" w:rsidRPr="00A8460B" w:rsidRDefault="0037682F" w:rsidP="0037682F">
      <w:pPr>
        <w:suppressLineNumbers/>
        <w:spacing w:line="240" w:lineRule="auto"/>
        <w:rPr>
          <w:color w:val="000000"/>
          <w:lang w:val="sl-SI" w:bidi="sd-Deva-IN"/>
        </w:rPr>
      </w:pPr>
      <w:r w:rsidRPr="00A8460B">
        <w:rPr>
          <w:color w:val="000000"/>
          <w:lang w:val="sl-SI" w:bidi="sd-Deva-IN"/>
        </w:rPr>
        <w:t>Riocigvat deluje vazodilatacijsko, kar ima lahko za posledico znižanje krvnega tlaka. Preden zdravnik predpiše riocigvat, mora skrbno oceniti, ali bi lahko vazodilatacijski učinki riocigvata vplivali na nekatera obstoječa stanja bolnika (npr. bolniki, ki uporabljajo antihipertenzivna zdravila ali hipotenzija med mirovanjem, hipovolemija, huda obstrukcija izstisa iz levega prekata ali avtonomna okvara).</w:t>
      </w:r>
    </w:p>
    <w:p w14:paraId="0F0EDB40" w14:textId="77777777" w:rsidR="0037682F" w:rsidRPr="00A8460B" w:rsidRDefault="0037682F" w:rsidP="0037682F">
      <w:pPr>
        <w:pStyle w:val="CommentText"/>
        <w:spacing w:after="0"/>
        <w:rPr>
          <w:color w:val="000000"/>
          <w:sz w:val="22"/>
          <w:szCs w:val="22"/>
          <w:lang w:val="sl-SI"/>
        </w:rPr>
      </w:pPr>
      <w:r w:rsidRPr="00A8460B">
        <w:rPr>
          <w:color w:val="000000"/>
          <w:sz w:val="22"/>
          <w:szCs w:val="22"/>
          <w:lang w:val="sl-SI"/>
        </w:rPr>
        <w:t>Riocigvata se ne sme uporabljati pri bolnikih s sistoličnim krvnim tlakom nižjim od 95 mmHg (glejte poglavje 4.3).</w:t>
      </w:r>
    </w:p>
    <w:p w14:paraId="47FDD36E" w14:textId="77777777" w:rsidR="0037682F" w:rsidRPr="00A8460B" w:rsidRDefault="0037682F" w:rsidP="0037682F">
      <w:pPr>
        <w:spacing w:line="240" w:lineRule="auto"/>
        <w:rPr>
          <w:noProof/>
          <w:color w:val="000000"/>
          <w:u w:val="single"/>
          <w:lang w:val="sl-SI"/>
        </w:rPr>
      </w:pPr>
    </w:p>
    <w:p w14:paraId="6FA5111A" w14:textId="77777777" w:rsidR="0037682F" w:rsidRPr="00A8460B" w:rsidRDefault="0037682F" w:rsidP="0037682F">
      <w:pPr>
        <w:keepNext/>
        <w:spacing w:line="240" w:lineRule="auto"/>
        <w:rPr>
          <w:color w:val="000000"/>
          <w:u w:val="single"/>
          <w:lang w:val="sl-SI"/>
        </w:rPr>
      </w:pPr>
      <w:r w:rsidRPr="00A8460B">
        <w:rPr>
          <w:color w:val="000000"/>
          <w:u w:val="single"/>
          <w:lang w:val="sl-SI"/>
        </w:rPr>
        <w:t>Ledvična okvara</w:t>
      </w:r>
    </w:p>
    <w:p w14:paraId="2A8E1319" w14:textId="77777777" w:rsidR="0037682F" w:rsidRPr="00A8460B" w:rsidRDefault="0037682F" w:rsidP="0037682F">
      <w:pPr>
        <w:keepNext/>
        <w:spacing w:line="240" w:lineRule="auto"/>
        <w:rPr>
          <w:color w:val="000000"/>
          <w:lang w:val="sl-SI"/>
        </w:rPr>
      </w:pPr>
    </w:p>
    <w:p w14:paraId="277F7B47" w14:textId="77777777" w:rsidR="0037682F" w:rsidRPr="00A8460B" w:rsidRDefault="0037682F" w:rsidP="0037682F">
      <w:pPr>
        <w:keepNext/>
        <w:spacing w:line="240" w:lineRule="auto"/>
        <w:rPr>
          <w:color w:val="000000"/>
          <w:lang w:val="sl-SI"/>
        </w:rPr>
      </w:pPr>
      <w:r w:rsidRPr="00A8460B">
        <w:rPr>
          <w:color w:val="000000"/>
          <w:lang w:val="sl-SI" w:bidi="sd-Deva-IN"/>
        </w:rPr>
        <w:t xml:space="preserve">Podatki pri odraslih bolnikih s hudo ledvično okvaro (očistek kreatinina </w:t>
      </w:r>
      <w:r w:rsidRPr="00A8460B">
        <w:rPr>
          <w:lang w:val="sl-SI"/>
        </w:rPr>
        <w:t xml:space="preserve">&lt; 30 ml/min) so omejeni in na voljo ni podatkov o bolnikih na dializi, </w:t>
      </w:r>
      <w:r w:rsidRPr="00A8460B">
        <w:rPr>
          <w:color w:val="000000"/>
          <w:lang w:val="sl-SI"/>
        </w:rPr>
        <w:t>zato se uporaba riocigvata ne priporoča pri teh bolnikih. Bolniki z blago in zmerno ledvično okvaro so bili vključeni v ključne študije. Pri teh bolnikih je izpostavljenost riocigvatu večja (glejte poglavje 5.2). Ker je pri teh bolnikih tveganje za hipotenzijo večje, je pri titriranju odmerka potrebna posebna previdnost.</w:t>
      </w:r>
    </w:p>
    <w:p w14:paraId="60A91A6C" w14:textId="77777777" w:rsidR="0037682F" w:rsidRPr="00A8460B" w:rsidRDefault="0037682F" w:rsidP="0037682F">
      <w:pPr>
        <w:spacing w:line="240" w:lineRule="auto"/>
        <w:rPr>
          <w:color w:val="000000"/>
          <w:lang w:val="sl-SI"/>
        </w:rPr>
      </w:pPr>
    </w:p>
    <w:p w14:paraId="526793F3" w14:textId="77777777" w:rsidR="0037682F" w:rsidRPr="00A8460B" w:rsidRDefault="0037682F" w:rsidP="0037682F">
      <w:pPr>
        <w:keepNext/>
        <w:spacing w:line="240" w:lineRule="auto"/>
        <w:rPr>
          <w:color w:val="000000"/>
          <w:u w:val="single"/>
          <w:lang w:val="sl-SI"/>
        </w:rPr>
      </w:pPr>
      <w:r w:rsidRPr="00A8460B">
        <w:rPr>
          <w:color w:val="000000"/>
          <w:u w:val="single"/>
          <w:lang w:val="sl-SI"/>
        </w:rPr>
        <w:t>Jetrna okvara</w:t>
      </w:r>
    </w:p>
    <w:p w14:paraId="6AA3AEA3" w14:textId="77777777" w:rsidR="0037682F" w:rsidRPr="00A8460B" w:rsidRDefault="0037682F" w:rsidP="0037682F">
      <w:pPr>
        <w:keepNext/>
        <w:spacing w:line="240" w:lineRule="auto"/>
        <w:rPr>
          <w:color w:val="000000"/>
          <w:lang w:val="sl-SI"/>
        </w:rPr>
      </w:pPr>
    </w:p>
    <w:p w14:paraId="246F897E" w14:textId="77777777" w:rsidR="0037682F" w:rsidRPr="00A8460B" w:rsidRDefault="0037682F" w:rsidP="0037682F">
      <w:pPr>
        <w:keepNext/>
        <w:spacing w:line="240" w:lineRule="auto"/>
        <w:rPr>
          <w:color w:val="000000"/>
          <w:lang w:val="sl-SI"/>
        </w:rPr>
      </w:pPr>
      <w:r w:rsidRPr="00A8460B">
        <w:rPr>
          <w:color w:val="000000"/>
          <w:lang w:val="sl-SI"/>
        </w:rPr>
        <w:t>Izkušenj pri bolnikih s hudo jetrno okvaro (Child Pugh C) ni; uporaba riocigvata je pri teh bolnikih kontraindicirana (glejte poglavje 4.3). Farmakokinetični podatki kažejo večjo izpostavljenost riocigvatu pri bolnikih z zmerno jetrno okvaro (Child Pugh B) (glejte poglavje 5.2). Pri titriranju odmerka je potrebna posebna previdnost.</w:t>
      </w:r>
    </w:p>
    <w:p w14:paraId="65FA7E4A" w14:textId="77777777" w:rsidR="0037682F" w:rsidRPr="00A8460B" w:rsidRDefault="0037682F" w:rsidP="0037682F">
      <w:pPr>
        <w:spacing w:line="240" w:lineRule="auto"/>
        <w:rPr>
          <w:color w:val="000000"/>
          <w:lang w:val="sl-SI"/>
        </w:rPr>
      </w:pPr>
    </w:p>
    <w:p w14:paraId="55CBBCB7" w14:textId="77777777" w:rsidR="0037682F" w:rsidRPr="00A8460B" w:rsidRDefault="0037682F" w:rsidP="0037682F">
      <w:pPr>
        <w:spacing w:line="240" w:lineRule="auto"/>
        <w:rPr>
          <w:color w:val="000000"/>
          <w:lang w:val="sl-SI"/>
        </w:rPr>
      </w:pPr>
      <w:r w:rsidRPr="00A8460B">
        <w:rPr>
          <w:color w:val="000000"/>
          <w:lang w:val="sl-SI"/>
        </w:rPr>
        <w:t>Ker ni kliničnih izkušenj z riocigvatom pri bolnikih s povečanimi vrednostmi jetrnih aminotransferaz (&gt; 3-kratna zgornja meja normalne vrednosti (ULN - Upper Limit of Normal)) ali s povečanimi vrednostmi direktnega bilirubina (&gt; 2 x ULN) pred začetkom zdravljenja, se uporaba riocigvata pri teh bolnikih ne priporoča.</w:t>
      </w:r>
    </w:p>
    <w:p w14:paraId="04139E89" w14:textId="77777777" w:rsidR="0037682F" w:rsidRPr="00A8460B" w:rsidRDefault="0037682F" w:rsidP="0037682F">
      <w:pPr>
        <w:spacing w:line="240" w:lineRule="auto"/>
        <w:rPr>
          <w:color w:val="000000"/>
          <w:lang w:val="sl-SI"/>
        </w:rPr>
      </w:pPr>
    </w:p>
    <w:p w14:paraId="7FB5B061" w14:textId="77777777" w:rsidR="0037682F" w:rsidRPr="00A8460B" w:rsidRDefault="0037682F" w:rsidP="0037682F">
      <w:pPr>
        <w:keepNext/>
        <w:tabs>
          <w:tab w:val="clear" w:pos="567"/>
        </w:tabs>
        <w:spacing w:line="240" w:lineRule="auto"/>
        <w:rPr>
          <w:color w:val="000000"/>
          <w:u w:val="single"/>
          <w:lang w:val="sl-SI" w:bidi="sd-Deva-IN"/>
        </w:rPr>
      </w:pPr>
      <w:r w:rsidRPr="00A8460B">
        <w:rPr>
          <w:color w:val="000000"/>
          <w:u w:val="single"/>
          <w:lang w:val="sl-SI" w:bidi="sd-Deva-IN"/>
        </w:rPr>
        <w:t>Nosečnost/kontracepcija</w:t>
      </w:r>
    </w:p>
    <w:p w14:paraId="783C656E" w14:textId="77777777" w:rsidR="0037682F" w:rsidRPr="00A8460B" w:rsidRDefault="0037682F" w:rsidP="0037682F">
      <w:pPr>
        <w:keepNext/>
        <w:tabs>
          <w:tab w:val="clear" w:pos="567"/>
        </w:tabs>
        <w:spacing w:line="240" w:lineRule="auto"/>
        <w:rPr>
          <w:color w:val="000000"/>
          <w:lang w:val="sl-SI" w:bidi="sd-Deva-IN"/>
        </w:rPr>
      </w:pPr>
    </w:p>
    <w:p w14:paraId="400C3841" w14:textId="77777777" w:rsidR="0037682F" w:rsidRPr="00A8460B" w:rsidRDefault="0037682F" w:rsidP="0037682F">
      <w:pPr>
        <w:keepNext/>
        <w:tabs>
          <w:tab w:val="clear" w:pos="567"/>
        </w:tabs>
        <w:spacing w:line="240" w:lineRule="auto"/>
        <w:rPr>
          <w:color w:val="000000"/>
          <w:lang w:val="sl-SI" w:bidi="sd-Deva-IN"/>
        </w:rPr>
      </w:pPr>
      <w:r w:rsidRPr="00A8460B">
        <w:rPr>
          <w:color w:val="000000"/>
          <w:lang w:val="sl-SI" w:bidi="sd-Deva-IN"/>
        </w:rPr>
        <w:t xml:space="preserve">Zdravilo Adempas je kontraindicirano med nosečnostjo (glejte poglavje 4.3). Ženske, pri katerih obstaja možnost, da zanosijo, morajo uporabljati učinkovito metodo kontracepcije. </w:t>
      </w:r>
      <w:r w:rsidRPr="00A8460B">
        <w:rPr>
          <w:lang w:val="sl-SI"/>
        </w:rPr>
        <w:t>Priporoča se mesečna uporaba testov za ugotavljanje nosečnosti.</w:t>
      </w:r>
    </w:p>
    <w:p w14:paraId="2FD6E2DE" w14:textId="77777777" w:rsidR="0037682F" w:rsidRPr="00A8460B" w:rsidRDefault="0037682F" w:rsidP="0037682F">
      <w:pPr>
        <w:tabs>
          <w:tab w:val="clear" w:pos="567"/>
        </w:tabs>
        <w:spacing w:line="240" w:lineRule="auto"/>
        <w:rPr>
          <w:color w:val="000000"/>
          <w:lang w:val="sl-SI" w:bidi="sd-Deva-IN"/>
        </w:rPr>
      </w:pPr>
    </w:p>
    <w:p w14:paraId="61CA1C8A" w14:textId="77777777" w:rsidR="0037682F" w:rsidRPr="00A8460B" w:rsidRDefault="0037682F" w:rsidP="0037682F">
      <w:pPr>
        <w:keepNext/>
        <w:tabs>
          <w:tab w:val="clear" w:pos="567"/>
        </w:tabs>
        <w:spacing w:line="240" w:lineRule="auto"/>
        <w:rPr>
          <w:color w:val="000000"/>
          <w:u w:val="single"/>
          <w:lang w:val="sl-SI" w:bidi="sd-Deva-IN"/>
        </w:rPr>
      </w:pPr>
      <w:r w:rsidRPr="00A8460B">
        <w:rPr>
          <w:color w:val="000000"/>
          <w:u w:val="single"/>
          <w:lang w:val="sl-SI" w:bidi="sd-Deva-IN"/>
        </w:rPr>
        <w:t>Kadilci</w:t>
      </w:r>
    </w:p>
    <w:p w14:paraId="21B5B553" w14:textId="77777777" w:rsidR="0037682F" w:rsidRPr="00A8460B" w:rsidRDefault="0037682F" w:rsidP="0037682F">
      <w:pPr>
        <w:keepNext/>
        <w:tabs>
          <w:tab w:val="clear" w:pos="567"/>
        </w:tabs>
        <w:spacing w:line="240" w:lineRule="auto"/>
        <w:rPr>
          <w:color w:val="000000"/>
          <w:u w:val="single"/>
          <w:lang w:val="sl-SI" w:bidi="sd-Deva-IN"/>
        </w:rPr>
      </w:pPr>
    </w:p>
    <w:p w14:paraId="52F9E6CD" w14:textId="77777777" w:rsidR="0037682F" w:rsidRPr="00A8460B" w:rsidRDefault="0037682F" w:rsidP="0037682F">
      <w:pPr>
        <w:keepNext/>
        <w:spacing w:line="240" w:lineRule="auto"/>
        <w:rPr>
          <w:color w:val="000000"/>
          <w:lang w:val="sl-SI" w:bidi="sd-Deva-IN"/>
        </w:rPr>
      </w:pPr>
      <w:r w:rsidRPr="00A8460B">
        <w:rPr>
          <w:color w:val="000000"/>
          <w:lang w:val="sl-SI" w:bidi="sd-Deva-IN"/>
        </w:rPr>
        <w:t>Koncentracije riocigvata v plazmi so pri kadilcih manjše kot pri nekadilcih. Bolnikom, ki med zdravljenjem začnejo ali prenehajo kaditi, bo morda treba odmerek prilagoditi (glejte poglavji 4.2 in 5.2).</w:t>
      </w:r>
    </w:p>
    <w:p w14:paraId="58182269" w14:textId="77777777" w:rsidR="0037682F" w:rsidRPr="00A8460B" w:rsidRDefault="0037682F" w:rsidP="0037682F">
      <w:pPr>
        <w:spacing w:line="240" w:lineRule="auto"/>
        <w:rPr>
          <w:color w:val="000000"/>
          <w:lang w:val="sl-SI"/>
        </w:rPr>
      </w:pPr>
    </w:p>
    <w:p w14:paraId="0E5237D3" w14:textId="45D4D87D" w:rsidR="0037682F" w:rsidRPr="00A8460B" w:rsidRDefault="00C92762" w:rsidP="0037682F">
      <w:pPr>
        <w:keepNext/>
        <w:suppressLineNumbers/>
        <w:spacing w:line="240" w:lineRule="auto"/>
        <w:rPr>
          <w:u w:val="single"/>
          <w:lang w:val="sl-SI"/>
        </w:rPr>
      </w:pPr>
      <w:r w:rsidRPr="00EF360C">
        <w:rPr>
          <w:lang w:val="sl-SI"/>
        </w:rPr>
        <w:t>Pomožne snovi z znanim učink</w:t>
      </w:r>
      <w:r w:rsidR="007B5252">
        <w:rPr>
          <w:lang w:val="sl-SI"/>
        </w:rPr>
        <w:t>om</w:t>
      </w:r>
    </w:p>
    <w:p w14:paraId="033453CD" w14:textId="77777777" w:rsidR="0037682F" w:rsidRPr="00A8460B" w:rsidRDefault="0037682F" w:rsidP="0037682F">
      <w:pPr>
        <w:keepNext/>
        <w:suppressLineNumbers/>
        <w:spacing w:line="240" w:lineRule="auto"/>
        <w:rPr>
          <w:i/>
          <w:lang w:val="sl-SI"/>
        </w:rPr>
      </w:pPr>
    </w:p>
    <w:p w14:paraId="097F9127" w14:textId="77777777" w:rsidR="0037682F" w:rsidRPr="00A8460B" w:rsidRDefault="0037682F" w:rsidP="0037682F">
      <w:pPr>
        <w:keepNext/>
        <w:suppressLineNumbers/>
        <w:spacing w:line="240" w:lineRule="auto"/>
        <w:rPr>
          <w:i/>
          <w:lang w:val="sl-SI"/>
        </w:rPr>
      </w:pPr>
      <w:r w:rsidRPr="00A8460B">
        <w:rPr>
          <w:i/>
          <w:lang w:val="sl-SI"/>
        </w:rPr>
        <w:t>Zdravilo Adempas vsebuje natrijev benzoat</w:t>
      </w:r>
    </w:p>
    <w:p w14:paraId="7DF0490D" w14:textId="77777777" w:rsidR="0037682F" w:rsidRPr="00A8460B" w:rsidRDefault="0037682F" w:rsidP="0037682F">
      <w:pPr>
        <w:spacing w:line="240" w:lineRule="auto"/>
        <w:rPr>
          <w:noProof/>
          <w:color w:val="000000"/>
          <w:lang w:val="sl-SI" w:bidi="sd-Deva-IN"/>
        </w:rPr>
      </w:pPr>
      <w:r w:rsidRPr="00A8460B">
        <w:rPr>
          <w:noProof/>
          <w:color w:val="000000"/>
          <w:lang w:val="sl-SI" w:bidi="sd-Deva-IN"/>
        </w:rPr>
        <w:t>Zrnca za peroralno suspenzijo vsebujejo 1,8 mg natrijevega benzoata (E 211) na ml peroralne suspenzije.</w:t>
      </w:r>
    </w:p>
    <w:p w14:paraId="062F7E4A" w14:textId="77777777" w:rsidR="0037682F" w:rsidRPr="00A8460B" w:rsidRDefault="0037682F" w:rsidP="0037682F">
      <w:pPr>
        <w:spacing w:line="240" w:lineRule="auto"/>
        <w:rPr>
          <w:noProof/>
          <w:color w:val="000000"/>
          <w:lang w:val="sl-SI" w:bidi="sd-Deva-IN"/>
        </w:rPr>
      </w:pPr>
    </w:p>
    <w:p w14:paraId="670C89EA" w14:textId="77777777" w:rsidR="0037682F" w:rsidRPr="00A8460B" w:rsidRDefault="0037682F" w:rsidP="0037682F">
      <w:pPr>
        <w:keepNext/>
        <w:suppressLineNumbers/>
        <w:spacing w:line="240" w:lineRule="auto"/>
        <w:rPr>
          <w:i/>
          <w:lang w:val="sl-SI"/>
        </w:rPr>
      </w:pPr>
      <w:r w:rsidRPr="00A8460B">
        <w:rPr>
          <w:i/>
          <w:lang w:val="sl-SI"/>
        </w:rPr>
        <w:t>Zdravilo Adempas vsebuje natrij</w:t>
      </w:r>
    </w:p>
    <w:p w14:paraId="6713B637" w14:textId="77777777" w:rsidR="0037682F" w:rsidRPr="00A8460B" w:rsidRDefault="0037682F" w:rsidP="0037682F">
      <w:pPr>
        <w:spacing w:line="240" w:lineRule="auto"/>
        <w:rPr>
          <w:noProof/>
          <w:color w:val="000000"/>
          <w:lang w:val="sl-SI" w:bidi="sd-Deva-IN"/>
        </w:rPr>
      </w:pPr>
      <w:r w:rsidRPr="00A8460B">
        <w:rPr>
          <w:noProof/>
          <w:color w:val="000000"/>
          <w:lang w:val="sl-SI" w:bidi="sd-Deva-IN"/>
        </w:rPr>
        <w:t>Zrnca za peroralno suspenzijo vsebujejo 0,5 mg natrija v enem ml peroralne suspenzije. To zdravilo vsebuje manj kot 1 mmol (23 mg) natrija na ml peroralne suspenzije, kar v bistvu pomeni »brez natrija«.</w:t>
      </w:r>
    </w:p>
    <w:p w14:paraId="7A423E82" w14:textId="77777777" w:rsidR="0037682F" w:rsidRPr="00A8460B" w:rsidRDefault="0037682F" w:rsidP="0037682F">
      <w:pPr>
        <w:spacing w:line="240" w:lineRule="auto"/>
        <w:rPr>
          <w:noProof/>
          <w:color w:val="000000"/>
          <w:lang w:val="sl-SI" w:bidi="sd-Deva-IN"/>
        </w:rPr>
      </w:pPr>
    </w:p>
    <w:p w14:paraId="5A64FBF5" w14:textId="77777777" w:rsidR="0037682F" w:rsidRPr="00A8460B" w:rsidRDefault="0037682F" w:rsidP="0037682F">
      <w:pPr>
        <w:keepNext/>
        <w:spacing w:line="240" w:lineRule="auto"/>
        <w:outlineLvl w:val="2"/>
        <w:rPr>
          <w:noProof/>
          <w:color w:val="000000"/>
          <w:lang w:val="sl-SI" w:bidi="sd-Deva-IN"/>
        </w:rPr>
      </w:pPr>
      <w:r w:rsidRPr="00A8460B">
        <w:rPr>
          <w:b/>
          <w:noProof/>
          <w:color w:val="000000"/>
          <w:lang w:val="sl-SI" w:bidi="sd-Deva-IN"/>
        </w:rPr>
        <w:t>4.5</w:t>
      </w:r>
      <w:r w:rsidRPr="00A8460B">
        <w:rPr>
          <w:b/>
          <w:noProof/>
          <w:color w:val="000000"/>
          <w:lang w:val="sl-SI" w:bidi="sd-Deva-IN"/>
        </w:rPr>
        <w:tab/>
      </w:r>
      <w:r w:rsidRPr="00A8460B">
        <w:rPr>
          <w:b/>
          <w:color w:val="000000"/>
          <w:lang w:val="sl-SI" w:bidi="sd-Deva-IN"/>
        </w:rPr>
        <w:t>Medsebojno delovanje z drugimi zdravili in druge oblike interakcij</w:t>
      </w:r>
    </w:p>
    <w:p w14:paraId="6F22D439" w14:textId="77777777" w:rsidR="0037682F" w:rsidRPr="00A8460B" w:rsidRDefault="0037682F" w:rsidP="0037682F">
      <w:pPr>
        <w:keepNext/>
        <w:spacing w:line="240" w:lineRule="auto"/>
        <w:rPr>
          <w:noProof/>
          <w:color w:val="000000"/>
          <w:u w:val="single"/>
          <w:lang w:val="sl-SI" w:bidi="sd-Deva-IN"/>
        </w:rPr>
      </w:pPr>
    </w:p>
    <w:p w14:paraId="26346FF7" w14:textId="77777777" w:rsidR="0037682F" w:rsidRPr="00A8460B" w:rsidRDefault="0037682F" w:rsidP="0037682F">
      <w:pPr>
        <w:keepNext/>
        <w:spacing w:line="240" w:lineRule="auto"/>
        <w:rPr>
          <w:noProof/>
          <w:lang w:val="sl-SI"/>
        </w:rPr>
      </w:pPr>
      <w:r w:rsidRPr="00A8460B">
        <w:rPr>
          <w:noProof/>
          <w:lang w:val="sl-SI"/>
        </w:rPr>
        <w:t>Študije medsebojnega delovanja so izvedli le pri odraslih. Zato absolutni obseg medsebojnega delovanja pri pediatrični populaciji ni znan. Pri pediatrični populaciji je treba upoštevati podatke o medsebojnem delovanju, pridobljene pri odraslih, in opozorila v poglavju 4.4.</w:t>
      </w:r>
    </w:p>
    <w:p w14:paraId="44B827E1" w14:textId="77777777" w:rsidR="0037682F" w:rsidRPr="00A8460B" w:rsidRDefault="0037682F" w:rsidP="0037682F">
      <w:pPr>
        <w:widowControl w:val="0"/>
        <w:spacing w:line="240" w:lineRule="auto"/>
        <w:rPr>
          <w:noProof/>
          <w:lang w:val="sl-SI"/>
        </w:rPr>
      </w:pPr>
    </w:p>
    <w:p w14:paraId="67DEB1B6" w14:textId="77777777" w:rsidR="0037682F" w:rsidRPr="00A8460B" w:rsidRDefault="0037682F" w:rsidP="0037682F">
      <w:pPr>
        <w:keepNext/>
        <w:spacing w:line="240" w:lineRule="auto"/>
        <w:rPr>
          <w:noProof/>
          <w:color w:val="000000"/>
          <w:u w:val="single"/>
          <w:lang w:val="sl-SI" w:bidi="sd-Deva-IN"/>
        </w:rPr>
      </w:pPr>
      <w:r w:rsidRPr="00A8460B">
        <w:rPr>
          <w:color w:val="000000"/>
          <w:u w:val="single"/>
          <w:lang w:val="sl-SI" w:bidi="sd-Deva-IN"/>
        </w:rPr>
        <w:t>Farmakodinamične interakcije</w:t>
      </w:r>
    </w:p>
    <w:p w14:paraId="65547E30" w14:textId="77777777" w:rsidR="0037682F" w:rsidRPr="00A8460B" w:rsidRDefault="0037682F" w:rsidP="0037682F">
      <w:pPr>
        <w:pStyle w:val="BayerBodyTextFull"/>
        <w:keepNext/>
        <w:widowControl w:val="0"/>
        <w:spacing w:before="0" w:after="0"/>
        <w:rPr>
          <w:iCs/>
          <w:color w:val="000000"/>
          <w:sz w:val="22"/>
          <w:szCs w:val="22"/>
          <w:lang w:val="sl-SI" w:bidi="sd-Deva-IN"/>
        </w:rPr>
      </w:pPr>
    </w:p>
    <w:p w14:paraId="7579E6EE" w14:textId="77777777" w:rsidR="0037682F" w:rsidRPr="00A8460B" w:rsidRDefault="0037682F" w:rsidP="0037682F">
      <w:pPr>
        <w:pStyle w:val="BayerBodyTextFull"/>
        <w:keepNext/>
        <w:widowControl w:val="0"/>
        <w:spacing w:before="0" w:after="0"/>
        <w:rPr>
          <w:i/>
          <w:color w:val="000000"/>
          <w:sz w:val="22"/>
          <w:szCs w:val="22"/>
          <w:lang w:val="sl-SI" w:bidi="sd-Deva-IN"/>
        </w:rPr>
      </w:pPr>
      <w:r w:rsidRPr="00A8460B">
        <w:rPr>
          <w:i/>
          <w:color w:val="000000"/>
          <w:sz w:val="22"/>
          <w:szCs w:val="22"/>
          <w:lang w:val="sl-SI" w:bidi="sd-Deva-IN"/>
        </w:rPr>
        <w:t>Nitrati</w:t>
      </w:r>
    </w:p>
    <w:p w14:paraId="609D1D17" w14:textId="77777777" w:rsidR="0037682F" w:rsidRPr="00A8460B" w:rsidRDefault="0037682F" w:rsidP="0037682F">
      <w:pPr>
        <w:pStyle w:val="BayerBodyTextFull"/>
        <w:keepNext/>
        <w:widowControl w:val="0"/>
        <w:spacing w:before="0" w:after="0"/>
        <w:rPr>
          <w:color w:val="000000"/>
          <w:sz w:val="22"/>
          <w:szCs w:val="22"/>
          <w:lang w:val="sl-SI" w:bidi="sd-Deva-IN"/>
        </w:rPr>
      </w:pPr>
      <w:r w:rsidRPr="00A8460B">
        <w:rPr>
          <w:color w:val="000000"/>
          <w:sz w:val="22"/>
          <w:szCs w:val="22"/>
          <w:lang w:val="sl-SI" w:bidi="sd-Deva-IN"/>
        </w:rPr>
        <w:t>V klinični študiji je največji odmerek riocigvata (2,5 mg tablete 3</w:t>
      </w:r>
      <w:r w:rsidRPr="00A8460B">
        <w:rPr>
          <w:color w:val="000000"/>
          <w:sz w:val="22"/>
          <w:szCs w:val="22"/>
          <w:lang w:val="sl-SI" w:bidi="sd-Deva-IN"/>
        </w:rPr>
        <w:noBreakHyphen/>
        <w:t>krat na dan) povečal hipotenzivni učinek nitroglicerina (0,4 mg), vzetega sublingvalno, 4 do 8 ur po zaužitju zdravila Adempas. Zato je sočasna uporaba riocigvata z nitrati ali donorji dušikovega oksida (npr. amilnitrit) v kakršni koli obliki, vključno z rekreacijskimi drogami, t. i. »poppers«, kontraindicirana (glejte poglavje 4.3).</w:t>
      </w:r>
    </w:p>
    <w:p w14:paraId="0671D31A" w14:textId="77777777" w:rsidR="0037682F" w:rsidRPr="00A8460B" w:rsidRDefault="0037682F" w:rsidP="0037682F">
      <w:pPr>
        <w:pStyle w:val="BayerBodyTextFull"/>
        <w:spacing w:before="0" w:after="0"/>
        <w:rPr>
          <w:i/>
          <w:color w:val="000000"/>
          <w:sz w:val="22"/>
          <w:szCs w:val="22"/>
          <w:lang w:val="sl-SI" w:bidi="sd-Deva-IN"/>
        </w:rPr>
      </w:pPr>
    </w:p>
    <w:p w14:paraId="57BC3475" w14:textId="77777777" w:rsidR="0037682F" w:rsidRPr="00A8460B" w:rsidRDefault="0037682F" w:rsidP="0037682F">
      <w:pPr>
        <w:pStyle w:val="BayerBodyTextFull"/>
        <w:keepNext/>
        <w:spacing w:before="0" w:after="0"/>
        <w:rPr>
          <w:i/>
          <w:color w:val="000000"/>
          <w:sz w:val="22"/>
          <w:szCs w:val="22"/>
          <w:lang w:val="sl-SI" w:bidi="sd-Deva-IN"/>
        </w:rPr>
      </w:pPr>
      <w:r w:rsidRPr="00A8460B">
        <w:rPr>
          <w:i/>
          <w:color w:val="000000"/>
          <w:sz w:val="22"/>
          <w:szCs w:val="22"/>
          <w:lang w:val="sl-SI" w:bidi="sd-Deva-IN"/>
        </w:rPr>
        <w:t>Zaviralci PDE5</w:t>
      </w:r>
    </w:p>
    <w:p w14:paraId="6A354631" w14:textId="77777777" w:rsidR="0037682F" w:rsidRPr="00A8460B" w:rsidRDefault="0037682F" w:rsidP="0037682F">
      <w:pPr>
        <w:pStyle w:val="BayerBodyTextFull"/>
        <w:keepNext/>
        <w:spacing w:before="0" w:after="0"/>
        <w:rPr>
          <w:color w:val="000000"/>
          <w:sz w:val="22"/>
          <w:szCs w:val="22"/>
          <w:lang w:val="sl-SI" w:bidi="sd-Deva-IN"/>
        </w:rPr>
      </w:pPr>
      <w:r w:rsidRPr="00A8460B">
        <w:rPr>
          <w:color w:val="000000"/>
          <w:sz w:val="22"/>
          <w:szCs w:val="22"/>
          <w:lang w:val="sl-SI" w:bidi="sd-Deva-IN"/>
        </w:rPr>
        <w:t>Predklinične študije na živalskih modelih so pokazale aditiven učinek na znižanje sistemskega krvnega tlaka, pri uporabi riocigvata v kombinaciji s sildenafilom ali vardenafilom. Pri povečevanju odmerkov so v nekaterih primerih opazili več kot aditivne učinke na sistemski krvni tlak.</w:t>
      </w:r>
    </w:p>
    <w:p w14:paraId="18D2AFE7" w14:textId="1182084F" w:rsidR="0037682F" w:rsidRPr="00A8460B" w:rsidRDefault="0037682F" w:rsidP="0037682F">
      <w:pPr>
        <w:pStyle w:val="BayerBodyTextFull"/>
        <w:keepNext/>
        <w:spacing w:before="0" w:after="0"/>
        <w:rPr>
          <w:color w:val="000000"/>
          <w:sz w:val="22"/>
          <w:szCs w:val="22"/>
          <w:lang w:val="sl-SI" w:bidi="sd-Deva-IN"/>
        </w:rPr>
      </w:pPr>
      <w:r w:rsidRPr="00A8460B">
        <w:rPr>
          <w:color w:val="000000"/>
          <w:sz w:val="22"/>
          <w:szCs w:val="22"/>
          <w:lang w:val="sl-SI" w:bidi="sd-Deva-IN"/>
        </w:rPr>
        <w:t>V študiji medsebojnega delovanja, v katero je bilo vključenih 7 bolnikov s PAH, ki so bili stabilni na zdravljenju s sildenafilom (20 mg 3</w:t>
      </w:r>
      <w:r w:rsidRPr="00A8460B">
        <w:rPr>
          <w:color w:val="000000"/>
          <w:sz w:val="22"/>
          <w:szCs w:val="22"/>
          <w:lang w:val="sl-SI" w:bidi="sd-Deva-IN"/>
        </w:rPr>
        <w:noBreakHyphen/>
        <w:t>krat na dan), so enkratni odmerki riocigvata (0,5 mg in nato 1 mg) pokazali aditivne hemodinam</w:t>
      </w:r>
      <w:r w:rsidR="00BD76FA">
        <w:rPr>
          <w:color w:val="000000"/>
          <w:sz w:val="22"/>
          <w:szCs w:val="22"/>
          <w:lang w:val="sl-SI" w:bidi="sd-Deva-IN"/>
        </w:rPr>
        <w:t>ičn</w:t>
      </w:r>
      <w:r w:rsidR="00340EC6">
        <w:rPr>
          <w:color w:val="000000"/>
          <w:sz w:val="22"/>
          <w:szCs w:val="22"/>
          <w:lang w:val="sl-SI" w:bidi="sd-Deva-IN"/>
        </w:rPr>
        <w:t>e</w:t>
      </w:r>
      <w:r w:rsidRPr="00A8460B">
        <w:rPr>
          <w:color w:val="000000"/>
          <w:sz w:val="22"/>
          <w:szCs w:val="22"/>
          <w:lang w:val="sl-SI" w:bidi="sd-Deva-IN"/>
        </w:rPr>
        <w:t xml:space="preserve"> učinke. Odmerkov, večjih od 1 mg riocigvata, v tej študiji niso preučevali.</w:t>
      </w:r>
    </w:p>
    <w:p w14:paraId="65B2EC2F" w14:textId="77777777" w:rsidR="0037682F" w:rsidRPr="00A8460B" w:rsidRDefault="0037682F" w:rsidP="0037682F">
      <w:pPr>
        <w:pStyle w:val="BayerBodyTextFull"/>
        <w:keepNext/>
        <w:spacing w:before="0" w:after="0"/>
        <w:rPr>
          <w:color w:val="000000"/>
          <w:sz w:val="22"/>
          <w:szCs w:val="22"/>
          <w:lang w:val="sl-SI" w:bidi="sd-Deva-IN"/>
        </w:rPr>
      </w:pPr>
      <w:r w:rsidRPr="00A8460B">
        <w:rPr>
          <w:color w:val="000000"/>
          <w:sz w:val="22"/>
          <w:szCs w:val="22"/>
          <w:lang w:val="sl-SI" w:bidi="sd-Deva-IN"/>
        </w:rPr>
        <w:t>V kombinirani 12</w:t>
      </w:r>
      <w:r w:rsidRPr="00A8460B">
        <w:rPr>
          <w:color w:val="000000"/>
          <w:sz w:val="22"/>
          <w:szCs w:val="22"/>
          <w:lang w:val="sl-SI" w:bidi="sd-Deva-IN"/>
        </w:rPr>
        <w:noBreakHyphen/>
        <w:t>tedenski študiji, v katero je bilo vključenih 18 bolnikov s PAH, ki so bili stabilni na zdravljenju s sildenafilom (20 mg 3-krat na dan) in riocigvatom (1,0 mg do 2,5 mg 3-krat na dan), so to zdravljenje primerjali z zdravljenjem samo s sildenafilom. V dolgotrajnem podaljšanju študije (brez primerjalne skupine) je sočasna uporaba sildenafila in riocigvata povzročila pogostejše prekinitve zdravljenja, predvsem zaradi hipotenzije. Koristni klinični učinki omenjene kombinacije zdravil v preučevani populaciji niso bili ugotovljeni.</w:t>
      </w:r>
    </w:p>
    <w:p w14:paraId="1C1BBAEA" w14:textId="77777777" w:rsidR="0037682F" w:rsidRPr="00A8460B" w:rsidRDefault="0037682F" w:rsidP="0037682F">
      <w:pPr>
        <w:pStyle w:val="BayerBodyTextFull"/>
        <w:spacing w:before="0" w:after="0"/>
        <w:rPr>
          <w:color w:val="000000"/>
          <w:sz w:val="22"/>
          <w:szCs w:val="22"/>
          <w:lang w:val="sl-SI" w:bidi="sd-Deva-IN"/>
        </w:rPr>
      </w:pPr>
      <w:r w:rsidRPr="00A8460B">
        <w:rPr>
          <w:color w:val="000000"/>
          <w:sz w:val="22"/>
          <w:szCs w:val="22"/>
          <w:lang w:val="sl-SI" w:bidi="sd-Deva-IN"/>
        </w:rPr>
        <w:t>Sočasna uporaba riocigvata z zaviralci PDE5 (kot so sildenafil, tadalafil, vardenafil) je kontraindicirana (glejte poglavji 4.2 in 4.3).</w:t>
      </w:r>
    </w:p>
    <w:p w14:paraId="6EDE75CD" w14:textId="4D51E757" w:rsidR="0037682F" w:rsidRPr="00A8460B" w:rsidRDefault="0037682F" w:rsidP="0037682F">
      <w:pPr>
        <w:spacing w:line="240" w:lineRule="auto"/>
        <w:rPr>
          <w:lang w:val="sl-SI"/>
        </w:rPr>
      </w:pPr>
      <w:r w:rsidRPr="00A8460B">
        <w:rPr>
          <w:lang w:val="sl-SI"/>
        </w:rPr>
        <w:t xml:space="preserve">V nenadzorovani 24-tedenski študiji RESPITE so preučevali prehod z zaviralcev PDE5 na riocigvat pri 61 odraslih bolnikih s PAH, ki so bili stabilni na zdravljenju z zaviralci PDE5. Vsi bolniki so spadali v </w:t>
      </w:r>
      <w:r w:rsidRPr="00A8460B">
        <w:rPr>
          <w:color w:val="000000"/>
          <w:lang w:val="sl-SI" w:bidi="sd-Deva-IN"/>
        </w:rPr>
        <w:t>III.</w:t>
      </w:r>
      <w:r w:rsidRPr="00A8460B" w:rsidDel="004756FC">
        <w:rPr>
          <w:color w:val="000000"/>
          <w:lang w:val="sl-SI" w:bidi="sd-Deva-IN"/>
        </w:rPr>
        <w:t xml:space="preserve"> </w:t>
      </w:r>
      <w:r w:rsidRPr="00A8460B">
        <w:rPr>
          <w:color w:val="000000"/>
          <w:lang w:val="sl-SI" w:bidi="sd-Deva-IN"/>
        </w:rPr>
        <w:t>funkcijski razred po klasifikaciji SZO in</w:t>
      </w:r>
      <w:r w:rsidRPr="00A8460B">
        <w:rPr>
          <w:lang w:val="sl-SI"/>
        </w:rPr>
        <w:t xml:space="preserve"> 82 % jih je prejemalo osnovno zdravljenje z antagonisti endotelinskih receptorjev (ERA - endothelin receptor antagonist</w:t>
      </w:r>
      <w:r w:rsidRPr="00A8460B">
        <w:rPr>
          <w:b/>
          <w:bCs/>
          <w:iCs/>
          <w:lang w:val="sl-SI"/>
        </w:rPr>
        <w:t>)</w:t>
      </w:r>
      <w:r w:rsidRPr="00A8460B">
        <w:rPr>
          <w:lang w:val="sl-SI"/>
        </w:rPr>
        <w:t>. Ob prehodu z zaviralcev PDE5 na riocigvat je bil mediani čas brez zdravljenja 1 dan za sildenafil in 3 dni za tadalafil. Na splošno je varnostni profil, ki so ga opazili v študiji, primerljiv s tistim, ki so ga opazili v ključnih preskušanjih</w:t>
      </w:r>
      <w:r w:rsidR="00EA43AD">
        <w:rPr>
          <w:lang w:val="sl-SI"/>
        </w:rPr>
        <w:t>; v</w:t>
      </w:r>
      <w:r w:rsidRPr="00A8460B">
        <w:rPr>
          <w:lang w:val="sl-SI"/>
        </w:rPr>
        <w:t xml:space="preserve"> prehodnih obdobjih niso poročali o resnih neželenih učinkih. Šest bolnikov (10 %) je imelo vsaj eno klinično poslabšanje, vključno z dvema smrtnima primeroma, ki nista bila povezana z zdravilom v preskušanju. Spremembe od izhodiščnega stanja kažejo na ugodne učinke pri izbranih bolnikih, tj. izboljšanje glede prehojene razdalje v testu šestminutne hoje (+ 31 m), ravni </w:t>
      </w:r>
      <w:r w:rsidRPr="00A8460B">
        <w:rPr>
          <w:bCs/>
          <w:snapToGrid/>
          <w:lang w:val="sl-SI"/>
        </w:rPr>
        <w:t>N-terminalnega natriuretičnega propeptida tipa B (</w:t>
      </w:r>
      <w:r w:rsidRPr="00A8460B">
        <w:rPr>
          <w:color w:val="000000"/>
          <w:lang w:val="sl-SI" w:bidi="sd-Deva-IN"/>
        </w:rPr>
        <w:t>NT</w:t>
      </w:r>
      <w:r w:rsidRPr="00A8460B">
        <w:rPr>
          <w:color w:val="000000"/>
          <w:lang w:val="sl-SI" w:bidi="sd-Deva-IN"/>
        </w:rPr>
        <w:noBreakHyphen/>
        <w:t>proBNP</w:t>
      </w:r>
      <w:r w:rsidRPr="00A8460B">
        <w:rPr>
          <w:bCs/>
          <w:snapToGrid/>
          <w:lang w:val="sl-SI"/>
        </w:rPr>
        <w:t>)</w:t>
      </w:r>
      <w:r w:rsidRPr="00A8460B">
        <w:rPr>
          <w:color w:val="000000"/>
          <w:lang w:val="sl-SI" w:bidi="sd-Deva-IN"/>
        </w:rPr>
        <w:t xml:space="preserve"> </w:t>
      </w:r>
      <w:r w:rsidRPr="00A8460B">
        <w:rPr>
          <w:lang w:val="sl-SI"/>
        </w:rPr>
        <w:t>(-347 pg/ml) in odstotne porazdelitve za razvrstitev v I./II./III./IV. funkcijski razred po klasifikaciji SZO, % (2 %/52 %/46 %/0 %) in srčni indeks (+ 0,3 l/min/m</w:t>
      </w:r>
      <w:r w:rsidRPr="00A8460B">
        <w:rPr>
          <w:vertAlign w:val="superscript"/>
          <w:lang w:val="sl-SI"/>
        </w:rPr>
        <w:t>2</w:t>
      </w:r>
      <w:r w:rsidRPr="00A8460B">
        <w:rPr>
          <w:lang w:val="sl-SI"/>
        </w:rPr>
        <w:t>).</w:t>
      </w:r>
    </w:p>
    <w:p w14:paraId="675A2EA9" w14:textId="77777777" w:rsidR="0037682F" w:rsidRPr="00A8460B" w:rsidRDefault="0037682F" w:rsidP="0037682F">
      <w:pPr>
        <w:pStyle w:val="BayerBodyTextFull"/>
        <w:spacing w:before="0" w:after="0"/>
        <w:rPr>
          <w:color w:val="000000"/>
          <w:sz w:val="22"/>
          <w:szCs w:val="22"/>
          <w:lang w:val="sl-SI" w:bidi="sd-Deva-IN"/>
        </w:rPr>
      </w:pPr>
    </w:p>
    <w:p w14:paraId="09BCE689" w14:textId="77777777" w:rsidR="0037682F" w:rsidRPr="00A8460B" w:rsidRDefault="0037682F" w:rsidP="0037682F">
      <w:pPr>
        <w:keepNext/>
        <w:tabs>
          <w:tab w:val="clear" w:pos="567"/>
        </w:tabs>
        <w:autoSpaceDE w:val="0"/>
        <w:autoSpaceDN w:val="0"/>
        <w:adjustRightInd w:val="0"/>
        <w:spacing w:line="240" w:lineRule="auto"/>
        <w:rPr>
          <w:i/>
          <w:iCs/>
          <w:lang w:val="sl-SI" w:eastAsia="de-DE"/>
        </w:rPr>
      </w:pPr>
      <w:r w:rsidRPr="00A8460B">
        <w:rPr>
          <w:i/>
          <w:iCs/>
          <w:lang w:val="sl-SI" w:eastAsia="de-DE"/>
        </w:rPr>
        <w:t>Spodbujevalci topne gvanilat-ciklaze</w:t>
      </w:r>
    </w:p>
    <w:p w14:paraId="2EE4C0C8" w14:textId="77777777" w:rsidR="0037682F" w:rsidRPr="00A8460B" w:rsidRDefault="0037682F" w:rsidP="0037682F">
      <w:pPr>
        <w:keepNext/>
        <w:tabs>
          <w:tab w:val="clear" w:pos="567"/>
        </w:tabs>
        <w:autoSpaceDE w:val="0"/>
        <w:autoSpaceDN w:val="0"/>
        <w:adjustRightInd w:val="0"/>
        <w:spacing w:line="240" w:lineRule="auto"/>
        <w:rPr>
          <w:lang w:val="sl-SI" w:eastAsia="de-DE"/>
        </w:rPr>
      </w:pPr>
      <w:r w:rsidRPr="00A8460B">
        <w:rPr>
          <w:lang w:val="sl-SI" w:eastAsia="de-DE"/>
        </w:rPr>
        <w:t>Sočasna uporaba riocigvata z drugimi spodbujevalci topne gvanilat-ciklaze je kontraindicirana (</w:t>
      </w:r>
      <w:r w:rsidRPr="00A8460B">
        <w:rPr>
          <w:i/>
          <w:iCs/>
          <w:lang w:val="sl-SI" w:eastAsia="de-DE"/>
        </w:rPr>
        <w:t>glejte poglavje</w:t>
      </w:r>
      <w:r w:rsidRPr="00A8460B">
        <w:rPr>
          <w:lang w:val="sl-SI"/>
        </w:rPr>
        <w:t> 4.3</w:t>
      </w:r>
      <w:r w:rsidRPr="00A8460B">
        <w:rPr>
          <w:lang w:val="sl-SI" w:eastAsia="de-DE"/>
        </w:rPr>
        <w:t>).</w:t>
      </w:r>
    </w:p>
    <w:p w14:paraId="18C4762D" w14:textId="77777777" w:rsidR="0037682F" w:rsidRPr="00A8460B" w:rsidRDefault="0037682F" w:rsidP="0037682F">
      <w:pPr>
        <w:pStyle w:val="BayerBodyTextFull"/>
        <w:widowControl w:val="0"/>
        <w:spacing w:before="0" w:after="0"/>
        <w:rPr>
          <w:sz w:val="22"/>
          <w:szCs w:val="22"/>
          <w:lang w:val="sl-SI" w:eastAsia="de-DE"/>
        </w:rPr>
      </w:pPr>
    </w:p>
    <w:p w14:paraId="43F654B2" w14:textId="77777777" w:rsidR="0037682F" w:rsidRPr="00A8460B" w:rsidRDefault="0037682F" w:rsidP="0037682F">
      <w:pPr>
        <w:pStyle w:val="BayerBodyTextFull"/>
        <w:keepNext/>
        <w:widowControl w:val="0"/>
        <w:spacing w:before="0" w:after="0"/>
        <w:rPr>
          <w:i/>
          <w:color w:val="000000"/>
          <w:sz w:val="22"/>
          <w:szCs w:val="22"/>
          <w:lang w:val="sl-SI" w:bidi="sd-Deva-IN"/>
        </w:rPr>
      </w:pPr>
      <w:r w:rsidRPr="00A8460B">
        <w:rPr>
          <w:i/>
          <w:color w:val="000000"/>
          <w:sz w:val="22"/>
          <w:szCs w:val="22"/>
          <w:lang w:val="sl-SI" w:bidi="sd-Deva-IN"/>
        </w:rPr>
        <w:t>Varfarin/fenprokumon</w:t>
      </w:r>
    </w:p>
    <w:p w14:paraId="5C1BFAEB" w14:textId="77777777" w:rsidR="0037682F" w:rsidRPr="00A8460B" w:rsidRDefault="0037682F" w:rsidP="0037682F">
      <w:pPr>
        <w:pStyle w:val="BayerBodyTextFull"/>
        <w:keepNext/>
        <w:widowControl w:val="0"/>
        <w:spacing w:before="0" w:after="0"/>
        <w:rPr>
          <w:color w:val="000000"/>
          <w:sz w:val="22"/>
          <w:szCs w:val="22"/>
          <w:lang w:val="sl-SI" w:bidi="sd-Deva-IN"/>
        </w:rPr>
      </w:pPr>
      <w:r w:rsidRPr="00A8460B">
        <w:rPr>
          <w:color w:val="000000"/>
          <w:sz w:val="22"/>
          <w:szCs w:val="22"/>
          <w:lang w:val="sl-SI" w:bidi="sd-Deva-IN"/>
        </w:rPr>
        <w:t>Sočasno zdravljenje z riocigvatom in varfarinom ni vplivalo na spremembo protrombinskega časa, doseženega z antikoagulantom. Ni pričakovati, da bi sočasna uporaba riocigvata z drugimi derivati kumarina (npr. fenprokumon) vplivala na protrombinski čas.</w:t>
      </w:r>
    </w:p>
    <w:p w14:paraId="3875E370" w14:textId="77777777" w:rsidR="0037682F" w:rsidRPr="00A8460B" w:rsidRDefault="0037682F" w:rsidP="0037682F">
      <w:pPr>
        <w:pStyle w:val="BayerBodyTextFull"/>
        <w:spacing w:before="0" w:after="0"/>
        <w:rPr>
          <w:color w:val="000000"/>
          <w:sz w:val="22"/>
          <w:szCs w:val="22"/>
          <w:lang w:val="sl-SI" w:bidi="sd-Deva-IN"/>
        </w:rPr>
      </w:pPr>
      <w:r w:rsidRPr="00A8460B">
        <w:rPr>
          <w:i/>
          <w:sz w:val="22"/>
          <w:szCs w:val="22"/>
          <w:lang w:val="sl-SI"/>
        </w:rPr>
        <w:t>In vivo</w:t>
      </w:r>
      <w:r w:rsidRPr="00A8460B">
        <w:rPr>
          <w:sz w:val="22"/>
          <w:szCs w:val="22"/>
          <w:lang w:val="sl-SI"/>
        </w:rPr>
        <w:t xml:space="preserve"> je dokazano, da ni farmakokinetičnih interakcij med riocigvatom in varfarinom, ki je substrat CYP2C9.</w:t>
      </w:r>
    </w:p>
    <w:p w14:paraId="1DA2FFE7" w14:textId="77777777" w:rsidR="0037682F" w:rsidRPr="00A8460B" w:rsidRDefault="0037682F" w:rsidP="0037682F">
      <w:pPr>
        <w:pStyle w:val="BayerBodyTextFull"/>
        <w:spacing w:before="0" w:after="0"/>
        <w:rPr>
          <w:color w:val="000000"/>
          <w:sz w:val="22"/>
          <w:szCs w:val="22"/>
          <w:lang w:val="sl-SI" w:bidi="sd-Deva-IN"/>
        </w:rPr>
      </w:pPr>
    </w:p>
    <w:p w14:paraId="11400DF3" w14:textId="77777777" w:rsidR="0037682F" w:rsidRPr="00A8460B" w:rsidRDefault="0037682F" w:rsidP="0037682F">
      <w:pPr>
        <w:pStyle w:val="BayerBodyTextFull"/>
        <w:keepNext/>
        <w:spacing w:before="0" w:after="0"/>
        <w:rPr>
          <w:i/>
          <w:color w:val="000000"/>
          <w:sz w:val="22"/>
          <w:szCs w:val="22"/>
          <w:lang w:val="sl-SI" w:bidi="sd-Deva-IN"/>
        </w:rPr>
      </w:pPr>
      <w:r w:rsidRPr="00A8460B">
        <w:rPr>
          <w:i/>
          <w:color w:val="000000"/>
          <w:sz w:val="22"/>
          <w:szCs w:val="22"/>
          <w:lang w:val="sl-SI" w:bidi="sd-Deva-IN"/>
        </w:rPr>
        <w:t>Acetilsalicilna kislina</w:t>
      </w:r>
    </w:p>
    <w:p w14:paraId="6163CC43" w14:textId="77777777" w:rsidR="0037682F" w:rsidRPr="00A8460B" w:rsidRDefault="0037682F" w:rsidP="0037682F">
      <w:pPr>
        <w:pStyle w:val="BayerBodyTextFull"/>
        <w:keepNext/>
        <w:spacing w:before="0" w:after="0"/>
        <w:rPr>
          <w:color w:val="000000"/>
          <w:sz w:val="22"/>
          <w:szCs w:val="22"/>
          <w:lang w:val="sl-SI" w:bidi="sd-Deva-IN"/>
        </w:rPr>
      </w:pPr>
      <w:r w:rsidRPr="00A8460B">
        <w:rPr>
          <w:color w:val="000000"/>
          <w:sz w:val="22"/>
          <w:szCs w:val="22"/>
          <w:lang w:val="sl-SI" w:bidi="sd-Deva-IN"/>
        </w:rPr>
        <w:t>Riocigvat pri ljudeh ni dodatno podaljšal časa krvavitve po uporabi acetilsalicilne kisline, ali vplival na agregacijo trombocitov.</w:t>
      </w:r>
    </w:p>
    <w:p w14:paraId="4CA00DE4" w14:textId="77777777" w:rsidR="0037682F" w:rsidRPr="00A8460B" w:rsidRDefault="0037682F" w:rsidP="0037682F">
      <w:pPr>
        <w:pStyle w:val="BayerBodyTextFull"/>
        <w:spacing w:before="0" w:after="0"/>
        <w:rPr>
          <w:color w:val="000000"/>
          <w:sz w:val="22"/>
          <w:szCs w:val="22"/>
          <w:lang w:val="sl-SI" w:bidi="sd-Deva-IN"/>
        </w:rPr>
      </w:pPr>
    </w:p>
    <w:p w14:paraId="3341BEB8" w14:textId="77777777" w:rsidR="0037682F" w:rsidRPr="00A8460B" w:rsidRDefault="0037682F" w:rsidP="0037682F">
      <w:pPr>
        <w:keepNext/>
        <w:spacing w:line="240" w:lineRule="auto"/>
        <w:rPr>
          <w:noProof/>
          <w:color w:val="000000"/>
          <w:u w:val="single"/>
          <w:lang w:val="sl-SI" w:bidi="sd-Deva-IN"/>
        </w:rPr>
      </w:pPr>
      <w:r w:rsidRPr="00A8460B">
        <w:rPr>
          <w:color w:val="000000"/>
          <w:u w:val="single"/>
          <w:lang w:val="sl-SI" w:bidi="sd-Deva-IN"/>
        </w:rPr>
        <w:t>Vpliv drugih učinkovin na riocigvat</w:t>
      </w:r>
    </w:p>
    <w:p w14:paraId="7C3E58FB" w14:textId="77777777" w:rsidR="0037682F" w:rsidRPr="00A8460B" w:rsidRDefault="0037682F" w:rsidP="0037682F">
      <w:pPr>
        <w:keepNext/>
        <w:spacing w:line="240" w:lineRule="auto"/>
        <w:rPr>
          <w:noProof/>
          <w:color w:val="000000"/>
          <w:u w:val="single"/>
          <w:lang w:val="sl-SI" w:bidi="sd-Deva-IN"/>
        </w:rPr>
      </w:pPr>
    </w:p>
    <w:p w14:paraId="7EE8819A" w14:textId="77777777" w:rsidR="0037682F" w:rsidRPr="00A8460B" w:rsidRDefault="0037682F" w:rsidP="0037682F">
      <w:pPr>
        <w:keepNext/>
        <w:spacing w:line="240" w:lineRule="auto"/>
        <w:rPr>
          <w:color w:val="000000"/>
          <w:lang w:val="sl-SI" w:bidi="sd-Deva-IN"/>
        </w:rPr>
      </w:pPr>
      <w:r w:rsidRPr="00A8460B">
        <w:rPr>
          <w:color w:val="000000"/>
          <w:lang w:val="sl-SI" w:bidi="sd-Deva-IN"/>
        </w:rPr>
        <w:t>Riocigvat se odstranjuje iz telesa z oksidativno presnovo, v glavnem preko citokroma P450 (CYP1A1, CYP3A4, CYP3A5, CYP2J2), v nespremenjeni obliki pa z žolčem/blatom in glomerulno filtracijo skozi ledvice.</w:t>
      </w:r>
    </w:p>
    <w:p w14:paraId="38C0EADB" w14:textId="77777777" w:rsidR="0037682F" w:rsidRPr="00A8460B" w:rsidRDefault="0037682F" w:rsidP="0037682F">
      <w:pPr>
        <w:spacing w:line="240" w:lineRule="auto"/>
        <w:rPr>
          <w:color w:val="000000"/>
          <w:lang w:val="sl-SI" w:bidi="sd-Deva-IN"/>
        </w:rPr>
      </w:pPr>
    </w:p>
    <w:p w14:paraId="42EDD3A4" w14:textId="77777777" w:rsidR="0096462E" w:rsidRPr="00490DD1" w:rsidRDefault="0096462E" w:rsidP="0096462E">
      <w:pPr>
        <w:keepNext/>
        <w:spacing w:line="240" w:lineRule="auto"/>
        <w:rPr>
          <w:i/>
          <w:lang w:val="sl-SI"/>
        </w:rPr>
      </w:pPr>
      <w:r w:rsidRPr="00490DD1">
        <w:rPr>
          <w:i/>
          <w:lang w:val="sl-SI"/>
        </w:rPr>
        <w:t>Sočasna uporaba močnih zaviralcev več presnovnih poti CYP in P-gp/BCRP</w:t>
      </w:r>
    </w:p>
    <w:p w14:paraId="38DD17B7" w14:textId="1812A6E0" w:rsidR="0096462E" w:rsidRPr="00490DD1" w:rsidRDefault="0096462E" w:rsidP="0096462E">
      <w:pPr>
        <w:pStyle w:val="BayerBodyTextFull"/>
        <w:spacing w:before="0" w:after="0"/>
        <w:rPr>
          <w:color w:val="000000"/>
          <w:sz w:val="22"/>
          <w:szCs w:val="22"/>
          <w:lang w:val="sl-SI" w:bidi="sd-Deva-IN"/>
        </w:rPr>
      </w:pPr>
      <w:r w:rsidRPr="00490DD1">
        <w:rPr>
          <w:sz w:val="22"/>
          <w:szCs w:val="22"/>
          <w:lang w:val="sl-SI"/>
        </w:rPr>
        <w:t>Sočasna uporaba riocig</w:t>
      </w:r>
      <w:r w:rsidR="00490DD1">
        <w:rPr>
          <w:sz w:val="22"/>
          <w:szCs w:val="22"/>
          <w:lang w:val="sl-SI"/>
        </w:rPr>
        <w:t>v</w:t>
      </w:r>
      <w:r w:rsidRPr="00490DD1">
        <w:rPr>
          <w:sz w:val="22"/>
          <w:szCs w:val="22"/>
          <w:lang w:val="sl-SI"/>
        </w:rPr>
        <w:t>ata z močnimi zaviralci več presnovnih poti CYP in P-gp/BCRP, kot so azolni antimikotiki (npr. ketokonazol, posakonazol, itrakonazol) ali zaviralci proteaze HIV (npr. ritonavir), povzroči izrazito povečanje izpostavljenosti riocig</w:t>
      </w:r>
      <w:r w:rsidR="00490DD1">
        <w:rPr>
          <w:sz w:val="22"/>
          <w:szCs w:val="22"/>
          <w:lang w:val="sl-SI"/>
        </w:rPr>
        <w:t>v</w:t>
      </w:r>
      <w:r w:rsidRPr="00490DD1">
        <w:rPr>
          <w:sz w:val="22"/>
          <w:szCs w:val="22"/>
          <w:lang w:val="sl-SI"/>
        </w:rPr>
        <w:t>atu. Sočasna uporaba s HAART kombinacijami je povzročila do 160 % povečanje povprečne AUC in približno 30 % povečanje povprečne C</w:t>
      </w:r>
      <w:r w:rsidRPr="00490DD1">
        <w:rPr>
          <w:sz w:val="22"/>
          <w:szCs w:val="22"/>
          <w:vertAlign w:val="subscript"/>
          <w:lang w:val="sl-SI"/>
        </w:rPr>
        <w:t xml:space="preserve">max </w:t>
      </w:r>
      <w:r w:rsidRPr="00490DD1">
        <w:rPr>
          <w:sz w:val="22"/>
          <w:szCs w:val="22"/>
          <w:lang w:val="sl-SI"/>
        </w:rPr>
        <w:t xml:space="preserve">riocigvata. Varnostni profil, ki so ga opazili pri bolnikih, okuženih z virusom HIV, ki so jemali enkratni odmerek 0,5 mg riocigvata hkrati z različnimi kombinacijami zdravil proti virusu HIV, uporabljenih v HAART, je bil na splošno primerljiv z varnostnim profilom pri drugih populacijah bolnikov. </w:t>
      </w:r>
      <w:r w:rsidRPr="00490DD1">
        <w:rPr>
          <w:color w:val="000000"/>
          <w:sz w:val="22"/>
          <w:szCs w:val="22"/>
          <w:lang w:val="sl-SI" w:bidi="sd-Deva-IN"/>
        </w:rPr>
        <w:t>Sočasna uporaba s 400 mg ketokonazola enkrat na dan je povzročila 150 % (razpon do 370 %) povečanje povprečne AUC in 46 % povečanje povprečne C</w:t>
      </w:r>
      <w:r w:rsidRPr="00490DD1">
        <w:rPr>
          <w:color w:val="000000"/>
          <w:sz w:val="22"/>
          <w:szCs w:val="22"/>
          <w:vertAlign w:val="subscript"/>
          <w:lang w:val="sl-SI" w:bidi="sd-Deva-IN"/>
        </w:rPr>
        <w:t>max</w:t>
      </w:r>
      <w:r w:rsidRPr="00490DD1">
        <w:rPr>
          <w:color w:val="000000"/>
          <w:sz w:val="22"/>
          <w:szCs w:val="22"/>
          <w:lang w:val="sl-SI" w:bidi="sd-Deva-IN"/>
        </w:rPr>
        <w:t xml:space="preserve"> riocigvata. Končni razpolovni čas se je povečal s 7,3 na 9,2 ure, celokupni očistek iz telesa pa se je zmanjšal s 6,1 na 2,4 l/h.</w:t>
      </w:r>
    </w:p>
    <w:p w14:paraId="14E398DB" w14:textId="49937D35" w:rsidR="0096462E" w:rsidRPr="00490DD1" w:rsidRDefault="0096462E" w:rsidP="0096462E">
      <w:pPr>
        <w:spacing w:line="240" w:lineRule="auto"/>
        <w:rPr>
          <w:lang w:val="sl-SI"/>
        </w:rPr>
      </w:pPr>
      <w:r w:rsidRPr="00490DD1">
        <w:rPr>
          <w:lang w:val="sl-SI"/>
        </w:rPr>
        <w:t>Oceniti je treba razmerje med koristjo in tveganjem za vsakega bolnika posebej, preden se predpiše riocig</w:t>
      </w:r>
      <w:r w:rsidR="00490DD1">
        <w:rPr>
          <w:lang w:val="sl-SI"/>
        </w:rPr>
        <w:t>v</w:t>
      </w:r>
      <w:r w:rsidRPr="00490DD1">
        <w:rPr>
          <w:lang w:val="sl-SI"/>
        </w:rPr>
        <w:t>at bolnikom, ki jemljejo stabilne odmerke močnih zaviralcev več presnovnih poti CYP in P-gp/BCRP. Da bi se zmanjšalo tveganje za hipotenzijo kadar se riocigvat uvede bolnikom na stabilnih odmerkih močnih zaviralcev več presnovnih poti CYP (predvsem CYPA1 in CYP3A4) in P-gp/BCRP, je treba razmisliti o zmanjšanju začetnega odmerka. Priporočljivo je spremljanje teh bolnikov glede znakov in simptomov hipotenzije (glejte poglavje 4.2).</w:t>
      </w:r>
    </w:p>
    <w:p w14:paraId="7A6BC712" w14:textId="415A25FE" w:rsidR="0096462E" w:rsidRPr="00490DD1" w:rsidRDefault="0096462E" w:rsidP="0096462E">
      <w:pPr>
        <w:keepNext/>
        <w:spacing w:line="240" w:lineRule="auto"/>
        <w:rPr>
          <w:iCs/>
          <w:lang w:val="en-US"/>
        </w:rPr>
      </w:pPr>
      <w:r w:rsidRPr="00490DD1">
        <w:rPr>
          <w:iCs/>
          <w:lang w:val="en-US"/>
        </w:rPr>
        <w:t xml:space="preserve">Pri </w:t>
      </w:r>
      <w:proofErr w:type="spellStart"/>
      <w:r w:rsidRPr="00490DD1">
        <w:rPr>
          <w:iCs/>
          <w:lang w:val="en-US"/>
        </w:rPr>
        <w:t>bolnikih</w:t>
      </w:r>
      <w:proofErr w:type="spellEnd"/>
      <w:r w:rsidRPr="00490DD1">
        <w:rPr>
          <w:iCs/>
          <w:lang w:val="en-US"/>
        </w:rPr>
        <w:t xml:space="preserve">, ki </w:t>
      </w:r>
      <w:proofErr w:type="spellStart"/>
      <w:r w:rsidRPr="00490DD1">
        <w:rPr>
          <w:iCs/>
          <w:lang w:val="en-US"/>
        </w:rPr>
        <w:t>jemljejo</w:t>
      </w:r>
      <w:proofErr w:type="spellEnd"/>
      <w:r w:rsidRPr="00490DD1">
        <w:rPr>
          <w:iCs/>
          <w:lang w:val="en-US"/>
        </w:rPr>
        <w:t xml:space="preserve"> </w:t>
      </w:r>
      <w:proofErr w:type="spellStart"/>
      <w:r w:rsidRPr="00490DD1">
        <w:rPr>
          <w:iCs/>
          <w:lang w:val="en-US"/>
        </w:rPr>
        <w:t>stabilne</w:t>
      </w:r>
      <w:proofErr w:type="spellEnd"/>
      <w:r w:rsidRPr="00490DD1">
        <w:rPr>
          <w:iCs/>
          <w:lang w:val="en-US"/>
        </w:rPr>
        <w:t xml:space="preserve"> </w:t>
      </w:r>
      <w:proofErr w:type="spellStart"/>
      <w:r w:rsidRPr="00490DD1">
        <w:rPr>
          <w:iCs/>
          <w:lang w:val="en-US"/>
        </w:rPr>
        <w:t>odmerke</w:t>
      </w:r>
      <w:proofErr w:type="spellEnd"/>
      <w:r w:rsidRPr="00490DD1">
        <w:rPr>
          <w:iCs/>
          <w:lang w:val="en-US"/>
        </w:rPr>
        <w:t xml:space="preserve"> </w:t>
      </w:r>
      <w:proofErr w:type="spellStart"/>
      <w:r w:rsidR="002D0BD7">
        <w:rPr>
          <w:iCs/>
          <w:lang w:val="en-US"/>
        </w:rPr>
        <w:t>riocigvata</w:t>
      </w:r>
      <w:proofErr w:type="spellEnd"/>
      <w:r w:rsidRPr="00490DD1">
        <w:rPr>
          <w:iCs/>
          <w:lang w:val="en-US"/>
        </w:rPr>
        <w:t xml:space="preserve">, se </w:t>
      </w:r>
      <w:proofErr w:type="spellStart"/>
      <w:r w:rsidRPr="00490DD1">
        <w:rPr>
          <w:iCs/>
          <w:lang w:val="en-US"/>
        </w:rPr>
        <w:t>uvedbe</w:t>
      </w:r>
      <w:proofErr w:type="spellEnd"/>
      <w:r w:rsidRPr="00490DD1">
        <w:rPr>
          <w:iCs/>
          <w:lang w:val="en-US"/>
        </w:rPr>
        <w:t xml:space="preserve"> </w:t>
      </w:r>
      <w:r w:rsidRPr="00490DD1">
        <w:rPr>
          <w:lang w:val="sl-SI"/>
        </w:rPr>
        <w:t>močnih zaviralcev več presnovnih poti CYP in P-gp/BCRP ne priporoča, ker prilagoditev odmerkov pri teh bolnikih ni mogoča zaradi omejenih podatkov. Razmisliti je treba o alternativnem zdravljenju.</w:t>
      </w:r>
    </w:p>
    <w:p w14:paraId="13C1029D" w14:textId="77777777" w:rsidR="0096462E" w:rsidRPr="00490DD1" w:rsidRDefault="0096462E" w:rsidP="0096462E">
      <w:pPr>
        <w:spacing w:line="240" w:lineRule="auto"/>
        <w:rPr>
          <w:lang w:val="sl-SI"/>
        </w:rPr>
      </w:pPr>
    </w:p>
    <w:p w14:paraId="6E8E0B49" w14:textId="77777777" w:rsidR="0096462E" w:rsidRPr="00490DD1" w:rsidRDefault="0096462E" w:rsidP="0096462E">
      <w:pPr>
        <w:keepNext/>
        <w:spacing w:line="240" w:lineRule="auto"/>
        <w:rPr>
          <w:i/>
          <w:lang w:val="en-US"/>
        </w:rPr>
      </w:pPr>
      <w:proofErr w:type="spellStart"/>
      <w:r w:rsidRPr="00490DD1">
        <w:rPr>
          <w:i/>
          <w:lang w:val="en-US"/>
        </w:rPr>
        <w:t>Sočasna</w:t>
      </w:r>
      <w:proofErr w:type="spellEnd"/>
      <w:r w:rsidRPr="00490DD1">
        <w:rPr>
          <w:i/>
          <w:lang w:val="en-US"/>
        </w:rPr>
        <w:t xml:space="preserve"> </w:t>
      </w:r>
      <w:proofErr w:type="spellStart"/>
      <w:proofErr w:type="gramStart"/>
      <w:r w:rsidRPr="00490DD1">
        <w:rPr>
          <w:i/>
          <w:lang w:val="en-US"/>
        </w:rPr>
        <w:t>uporaba</w:t>
      </w:r>
      <w:proofErr w:type="spellEnd"/>
      <w:r w:rsidRPr="00490DD1">
        <w:rPr>
          <w:i/>
          <w:lang w:val="en-US"/>
        </w:rPr>
        <w:t xml:space="preserve">  </w:t>
      </w:r>
      <w:proofErr w:type="spellStart"/>
      <w:r w:rsidRPr="00490DD1">
        <w:rPr>
          <w:i/>
          <w:lang w:val="en-US"/>
        </w:rPr>
        <w:t>zaviralcev</w:t>
      </w:r>
      <w:proofErr w:type="spellEnd"/>
      <w:proofErr w:type="gramEnd"/>
      <w:r w:rsidRPr="00490DD1">
        <w:rPr>
          <w:i/>
          <w:lang w:val="en-US"/>
        </w:rPr>
        <w:t xml:space="preserve"> CYP1A1, UGT1A1 in UGT1A9</w:t>
      </w:r>
    </w:p>
    <w:p w14:paraId="5A53EFF2" w14:textId="6727AC9A" w:rsidR="0096462E" w:rsidRPr="009629E2" w:rsidRDefault="0096462E" w:rsidP="0096462E">
      <w:pPr>
        <w:keepNext/>
        <w:spacing w:line="240" w:lineRule="auto"/>
        <w:rPr>
          <w:iCs/>
          <w:lang w:val="en-US"/>
        </w:rPr>
      </w:pPr>
      <w:r w:rsidRPr="00490DD1">
        <w:rPr>
          <w:iCs/>
          <w:lang w:val="en-US"/>
        </w:rPr>
        <w:t xml:space="preserve">Med </w:t>
      </w:r>
      <w:proofErr w:type="spellStart"/>
      <w:r w:rsidRPr="00490DD1">
        <w:rPr>
          <w:iCs/>
          <w:lang w:val="en-US"/>
        </w:rPr>
        <w:t>rekombinantnimi</w:t>
      </w:r>
      <w:proofErr w:type="spellEnd"/>
      <w:r w:rsidRPr="00490DD1">
        <w:rPr>
          <w:iCs/>
          <w:lang w:val="en-US"/>
        </w:rPr>
        <w:t xml:space="preserve"> </w:t>
      </w:r>
      <w:proofErr w:type="spellStart"/>
      <w:r w:rsidRPr="00490DD1">
        <w:rPr>
          <w:iCs/>
          <w:lang w:val="en-US"/>
        </w:rPr>
        <w:t>izooblikami</w:t>
      </w:r>
      <w:proofErr w:type="spellEnd"/>
      <w:r w:rsidRPr="00490DD1">
        <w:rPr>
          <w:iCs/>
          <w:lang w:val="en-US"/>
        </w:rPr>
        <w:t xml:space="preserve"> CYP, ki so </w:t>
      </w:r>
      <w:proofErr w:type="spellStart"/>
      <w:r w:rsidRPr="00490DD1">
        <w:rPr>
          <w:iCs/>
          <w:lang w:val="en-US"/>
        </w:rPr>
        <w:t>jih</w:t>
      </w:r>
      <w:proofErr w:type="spellEnd"/>
      <w:r w:rsidRPr="00490DD1">
        <w:rPr>
          <w:iCs/>
          <w:lang w:val="en-US"/>
        </w:rPr>
        <w:t xml:space="preserve"> </w:t>
      </w:r>
      <w:proofErr w:type="spellStart"/>
      <w:r w:rsidRPr="00490DD1">
        <w:rPr>
          <w:iCs/>
          <w:lang w:val="en-US"/>
        </w:rPr>
        <w:t>raziskovali</w:t>
      </w:r>
      <w:proofErr w:type="spellEnd"/>
      <w:r w:rsidRPr="00490DD1">
        <w:rPr>
          <w:iCs/>
          <w:lang w:val="en-US"/>
        </w:rPr>
        <w:t xml:space="preserve"> </w:t>
      </w:r>
      <w:r w:rsidRPr="00490DD1">
        <w:rPr>
          <w:i/>
          <w:lang w:val="en-US"/>
        </w:rPr>
        <w:t>in vitro,</w:t>
      </w:r>
      <w:r w:rsidRPr="00490DD1">
        <w:rPr>
          <w:iCs/>
          <w:lang w:val="en-US"/>
        </w:rPr>
        <w:t xml:space="preserve"> je CYP1A1 </w:t>
      </w:r>
      <w:proofErr w:type="spellStart"/>
      <w:r w:rsidRPr="00490DD1">
        <w:rPr>
          <w:iCs/>
          <w:lang w:val="en-US"/>
        </w:rPr>
        <w:t>najučinkoviteje</w:t>
      </w:r>
      <w:proofErr w:type="spellEnd"/>
      <w:r w:rsidRPr="00490DD1">
        <w:rPr>
          <w:iCs/>
          <w:lang w:val="en-US"/>
        </w:rPr>
        <w:t xml:space="preserve"> </w:t>
      </w:r>
      <w:proofErr w:type="spellStart"/>
      <w:r w:rsidRPr="00490DD1">
        <w:rPr>
          <w:iCs/>
          <w:lang w:val="en-US"/>
        </w:rPr>
        <w:t>kataliziral</w:t>
      </w:r>
      <w:proofErr w:type="spellEnd"/>
      <w:r w:rsidRPr="00490DD1">
        <w:rPr>
          <w:iCs/>
          <w:lang w:val="en-US"/>
        </w:rPr>
        <w:t xml:space="preserve"> </w:t>
      </w:r>
      <w:proofErr w:type="spellStart"/>
      <w:r w:rsidRPr="00490DD1">
        <w:rPr>
          <w:iCs/>
          <w:lang w:val="en-US"/>
        </w:rPr>
        <w:t>tvorbo</w:t>
      </w:r>
      <w:proofErr w:type="spellEnd"/>
      <w:r w:rsidRPr="00490DD1">
        <w:rPr>
          <w:iCs/>
          <w:lang w:val="en-US"/>
        </w:rPr>
        <w:t xml:space="preserve"> </w:t>
      </w:r>
      <w:proofErr w:type="spellStart"/>
      <w:r w:rsidRPr="00490DD1">
        <w:rPr>
          <w:iCs/>
          <w:lang w:val="en-US"/>
        </w:rPr>
        <w:t>glavnega</w:t>
      </w:r>
      <w:proofErr w:type="spellEnd"/>
      <w:r w:rsidRPr="00490DD1">
        <w:rPr>
          <w:iCs/>
          <w:lang w:val="en-US"/>
        </w:rPr>
        <w:t xml:space="preserve"> </w:t>
      </w:r>
      <w:proofErr w:type="spellStart"/>
      <w:r w:rsidRPr="00490DD1">
        <w:rPr>
          <w:iCs/>
          <w:lang w:val="en-US"/>
        </w:rPr>
        <w:t>presnovka</w:t>
      </w:r>
      <w:proofErr w:type="spellEnd"/>
      <w:r w:rsidRPr="00490DD1">
        <w:rPr>
          <w:iCs/>
          <w:lang w:val="en-US"/>
        </w:rPr>
        <w:t xml:space="preserve"> </w:t>
      </w:r>
      <w:proofErr w:type="spellStart"/>
      <w:r w:rsidRPr="00490DD1">
        <w:rPr>
          <w:iCs/>
          <w:lang w:val="en-US"/>
        </w:rPr>
        <w:t>riocig</w:t>
      </w:r>
      <w:r w:rsidR="002D0BD7">
        <w:rPr>
          <w:iCs/>
          <w:lang w:val="en-US"/>
        </w:rPr>
        <w:t>v</w:t>
      </w:r>
      <w:r w:rsidRPr="00490DD1">
        <w:rPr>
          <w:iCs/>
          <w:lang w:val="en-US"/>
        </w:rPr>
        <w:t>ata</w:t>
      </w:r>
      <w:proofErr w:type="spellEnd"/>
      <w:r w:rsidRPr="00490DD1">
        <w:rPr>
          <w:iCs/>
          <w:lang w:val="en-US"/>
        </w:rPr>
        <w:t xml:space="preserve">. </w:t>
      </w:r>
      <w:proofErr w:type="spellStart"/>
      <w:r w:rsidRPr="00490DD1">
        <w:rPr>
          <w:iCs/>
          <w:lang w:val="en-US"/>
        </w:rPr>
        <w:t>Razred</w:t>
      </w:r>
      <w:proofErr w:type="spellEnd"/>
      <w:r w:rsidRPr="00490DD1">
        <w:rPr>
          <w:iCs/>
          <w:lang w:val="en-US"/>
        </w:rPr>
        <w:t xml:space="preserve"> </w:t>
      </w:r>
      <w:proofErr w:type="spellStart"/>
      <w:r w:rsidRPr="00490DD1">
        <w:rPr>
          <w:iCs/>
          <w:lang w:val="en-US"/>
        </w:rPr>
        <w:t>zaviralcev</w:t>
      </w:r>
      <w:proofErr w:type="spellEnd"/>
      <w:r w:rsidRPr="00490DD1">
        <w:rPr>
          <w:iCs/>
          <w:lang w:val="en-US"/>
        </w:rPr>
        <w:t xml:space="preserve"> </w:t>
      </w:r>
      <w:proofErr w:type="spellStart"/>
      <w:r w:rsidRPr="00490DD1">
        <w:rPr>
          <w:iCs/>
          <w:lang w:val="en-US"/>
        </w:rPr>
        <w:t>tirozin</w:t>
      </w:r>
      <w:proofErr w:type="spellEnd"/>
      <w:r w:rsidRPr="00490DD1">
        <w:rPr>
          <w:iCs/>
          <w:lang w:val="en-US"/>
        </w:rPr>
        <w:t xml:space="preserve"> </w:t>
      </w:r>
      <w:proofErr w:type="spellStart"/>
      <w:r w:rsidRPr="00490DD1">
        <w:rPr>
          <w:iCs/>
          <w:lang w:val="en-US"/>
        </w:rPr>
        <w:t>kinaze</w:t>
      </w:r>
      <w:proofErr w:type="spellEnd"/>
      <w:r w:rsidRPr="00490DD1">
        <w:rPr>
          <w:iCs/>
          <w:lang w:val="en-US"/>
        </w:rPr>
        <w:t xml:space="preserve"> je </w:t>
      </w:r>
      <w:proofErr w:type="spellStart"/>
      <w:r w:rsidRPr="00490DD1">
        <w:rPr>
          <w:iCs/>
          <w:lang w:val="en-US"/>
        </w:rPr>
        <w:t>bil</w:t>
      </w:r>
      <w:proofErr w:type="spellEnd"/>
      <w:r w:rsidRPr="00490DD1">
        <w:rPr>
          <w:iCs/>
          <w:lang w:val="en-US"/>
        </w:rPr>
        <w:t xml:space="preserve"> </w:t>
      </w:r>
      <w:proofErr w:type="spellStart"/>
      <w:r w:rsidRPr="00490DD1">
        <w:rPr>
          <w:iCs/>
          <w:lang w:val="en-US"/>
        </w:rPr>
        <w:t>opredeljen</w:t>
      </w:r>
      <w:proofErr w:type="spellEnd"/>
      <w:r w:rsidRPr="00490DD1">
        <w:rPr>
          <w:iCs/>
          <w:lang w:val="en-US"/>
        </w:rPr>
        <w:t xml:space="preserve"> </w:t>
      </w:r>
      <w:proofErr w:type="spellStart"/>
      <w:r w:rsidRPr="00490DD1">
        <w:rPr>
          <w:iCs/>
          <w:lang w:val="en-US"/>
        </w:rPr>
        <w:t>kot</w:t>
      </w:r>
      <w:proofErr w:type="spellEnd"/>
      <w:r w:rsidRPr="00490DD1">
        <w:rPr>
          <w:iCs/>
          <w:lang w:val="en-US"/>
        </w:rPr>
        <w:t xml:space="preserve"> </w:t>
      </w:r>
      <w:proofErr w:type="spellStart"/>
      <w:r w:rsidRPr="00490DD1">
        <w:rPr>
          <w:iCs/>
          <w:lang w:val="en-US"/>
        </w:rPr>
        <w:t>močni</w:t>
      </w:r>
      <w:proofErr w:type="spellEnd"/>
      <w:r w:rsidRPr="00490DD1">
        <w:rPr>
          <w:iCs/>
          <w:lang w:val="en-US"/>
        </w:rPr>
        <w:t xml:space="preserve"> </w:t>
      </w:r>
      <w:proofErr w:type="spellStart"/>
      <w:r w:rsidRPr="00490DD1">
        <w:rPr>
          <w:iCs/>
          <w:lang w:val="en-US"/>
        </w:rPr>
        <w:t>zaviralci</w:t>
      </w:r>
      <w:proofErr w:type="spellEnd"/>
      <w:r w:rsidRPr="00490DD1">
        <w:rPr>
          <w:iCs/>
          <w:lang w:val="en-US"/>
        </w:rPr>
        <w:t xml:space="preserve"> CYP1A1, </w:t>
      </w:r>
      <w:proofErr w:type="spellStart"/>
      <w:r w:rsidRPr="00490DD1">
        <w:rPr>
          <w:iCs/>
          <w:lang w:val="en-US"/>
        </w:rPr>
        <w:t>pri</w:t>
      </w:r>
      <w:proofErr w:type="spellEnd"/>
      <w:r w:rsidRPr="00490DD1">
        <w:rPr>
          <w:iCs/>
          <w:lang w:val="en-US"/>
        </w:rPr>
        <w:t xml:space="preserve"> </w:t>
      </w:r>
      <w:proofErr w:type="spellStart"/>
      <w:r w:rsidRPr="00490DD1">
        <w:rPr>
          <w:iCs/>
          <w:lang w:val="en-US"/>
        </w:rPr>
        <w:t>čemer</w:t>
      </w:r>
      <w:proofErr w:type="spellEnd"/>
      <w:r w:rsidRPr="00490DD1">
        <w:rPr>
          <w:iCs/>
          <w:lang w:val="en-US"/>
        </w:rPr>
        <w:t xml:space="preserve"> </w:t>
      </w:r>
      <w:proofErr w:type="spellStart"/>
      <w:r w:rsidRPr="00490DD1">
        <w:rPr>
          <w:iCs/>
          <w:lang w:val="en-US"/>
        </w:rPr>
        <w:t>sta</w:t>
      </w:r>
      <w:proofErr w:type="spellEnd"/>
      <w:r w:rsidRPr="00490DD1">
        <w:rPr>
          <w:iCs/>
          <w:lang w:val="en-US"/>
        </w:rPr>
        <w:t xml:space="preserve"> erlotinib in gefitinib </w:t>
      </w:r>
      <w:proofErr w:type="spellStart"/>
      <w:r w:rsidRPr="00490DD1">
        <w:rPr>
          <w:iCs/>
          <w:lang w:val="en-US"/>
        </w:rPr>
        <w:t>pokazala</w:t>
      </w:r>
      <w:proofErr w:type="spellEnd"/>
      <w:r w:rsidRPr="00490DD1">
        <w:rPr>
          <w:iCs/>
          <w:lang w:val="en-US"/>
        </w:rPr>
        <w:t xml:space="preserve"> </w:t>
      </w:r>
      <w:proofErr w:type="spellStart"/>
      <w:r w:rsidRPr="00490DD1">
        <w:rPr>
          <w:iCs/>
          <w:lang w:val="en-US"/>
        </w:rPr>
        <w:t>največjo</w:t>
      </w:r>
      <w:proofErr w:type="spellEnd"/>
      <w:r w:rsidRPr="00490DD1">
        <w:rPr>
          <w:iCs/>
          <w:lang w:val="en-US"/>
        </w:rPr>
        <w:t xml:space="preserve"> </w:t>
      </w:r>
      <w:proofErr w:type="spellStart"/>
      <w:r w:rsidRPr="00490DD1">
        <w:rPr>
          <w:iCs/>
          <w:lang w:val="en-US"/>
        </w:rPr>
        <w:t>zaviralno</w:t>
      </w:r>
      <w:proofErr w:type="spellEnd"/>
      <w:r w:rsidRPr="00490DD1">
        <w:rPr>
          <w:iCs/>
          <w:lang w:val="en-US"/>
        </w:rPr>
        <w:t xml:space="preserve"> </w:t>
      </w:r>
      <w:proofErr w:type="spellStart"/>
      <w:r w:rsidRPr="00490DD1">
        <w:rPr>
          <w:iCs/>
          <w:lang w:val="en-US"/>
        </w:rPr>
        <w:t>moč</w:t>
      </w:r>
      <w:proofErr w:type="spellEnd"/>
      <w:r w:rsidRPr="00490DD1">
        <w:rPr>
          <w:iCs/>
          <w:lang w:val="en-US"/>
        </w:rPr>
        <w:t xml:space="preserve"> </w:t>
      </w:r>
      <w:r w:rsidRPr="00490DD1">
        <w:rPr>
          <w:i/>
          <w:lang w:val="en-US"/>
        </w:rPr>
        <w:t>in vitro</w:t>
      </w:r>
      <w:r w:rsidRPr="00490DD1">
        <w:rPr>
          <w:iCs/>
          <w:lang w:val="en-US"/>
        </w:rPr>
        <w:t xml:space="preserve">. Zato </w:t>
      </w:r>
      <w:proofErr w:type="spellStart"/>
      <w:r w:rsidRPr="00490DD1">
        <w:rPr>
          <w:iCs/>
          <w:lang w:val="en-US"/>
        </w:rPr>
        <w:t>lahko</w:t>
      </w:r>
      <w:proofErr w:type="spellEnd"/>
      <w:r w:rsidRPr="00490DD1">
        <w:rPr>
          <w:iCs/>
          <w:lang w:val="en-US"/>
        </w:rPr>
        <w:t xml:space="preserve"> </w:t>
      </w:r>
      <w:proofErr w:type="spellStart"/>
      <w:r w:rsidRPr="00490DD1">
        <w:rPr>
          <w:iCs/>
          <w:lang w:val="en-US"/>
        </w:rPr>
        <w:t>interakcije</w:t>
      </w:r>
      <w:proofErr w:type="spellEnd"/>
      <w:r w:rsidRPr="00490DD1">
        <w:rPr>
          <w:iCs/>
          <w:lang w:val="en-US"/>
        </w:rPr>
        <w:t xml:space="preserve"> med </w:t>
      </w:r>
      <w:proofErr w:type="spellStart"/>
      <w:r w:rsidRPr="00490DD1">
        <w:rPr>
          <w:iCs/>
          <w:lang w:val="en-US"/>
        </w:rPr>
        <w:t>zdravili</w:t>
      </w:r>
      <w:proofErr w:type="spellEnd"/>
      <w:r w:rsidRPr="00490DD1">
        <w:rPr>
          <w:iCs/>
          <w:lang w:val="en-US"/>
        </w:rPr>
        <w:t xml:space="preserve"> z </w:t>
      </w:r>
      <w:proofErr w:type="spellStart"/>
      <w:r w:rsidRPr="00490DD1">
        <w:rPr>
          <w:iCs/>
          <w:lang w:val="en-US"/>
        </w:rPr>
        <w:t>zaviranjem</w:t>
      </w:r>
      <w:proofErr w:type="spellEnd"/>
      <w:r w:rsidRPr="00490DD1">
        <w:rPr>
          <w:iCs/>
          <w:lang w:val="en-US"/>
        </w:rPr>
        <w:t xml:space="preserve"> CYP1A1 </w:t>
      </w:r>
      <w:proofErr w:type="spellStart"/>
      <w:r w:rsidRPr="00490DD1">
        <w:rPr>
          <w:iCs/>
          <w:lang w:val="en-US"/>
        </w:rPr>
        <w:t>povzročijo</w:t>
      </w:r>
      <w:proofErr w:type="spellEnd"/>
      <w:r w:rsidRPr="00490DD1">
        <w:rPr>
          <w:iCs/>
          <w:lang w:val="en-US"/>
        </w:rPr>
        <w:t xml:space="preserve"> </w:t>
      </w:r>
      <w:proofErr w:type="spellStart"/>
      <w:r w:rsidRPr="00490DD1">
        <w:rPr>
          <w:iCs/>
          <w:lang w:val="en-US"/>
        </w:rPr>
        <w:t>povečano</w:t>
      </w:r>
      <w:proofErr w:type="spellEnd"/>
      <w:r w:rsidRPr="00490DD1">
        <w:rPr>
          <w:iCs/>
          <w:lang w:val="en-US"/>
        </w:rPr>
        <w:t xml:space="preserve"> </w:t>
      </w:r>
      <w:proofErr w:type="spellStart"/>
      <w:r w:rsidRPr="00490DD1">
        <w:rPr>
          <w:iCs/>
          <w:lang w:val="en-US"/>
        </w:rPr>
        <w:t>izpostavljenost</w:t>
      </w:r>
      <w:proofErr w:type="spellEnd"/>
      <w:r w:rsidRPr="00490DD1">
        <w:rPr>
          <w:iCs/>
          <w:lang w:val="en-US"/>
        </w:rPr>
        <w:t xml:space="preserve"> </w:t>
      </w:r>
      <w:proofErr w:type="spellStart"/>
      <w:r w:rsidRPr="00490DD1">
        <w:rPr>
          <w:iCs/>
          <w:lang w:val="en-US"/>
        </w:rPr>
        <w:t>riocig</w:t>
      </w:r>
      <w:r w:rsidR="008C6388">
        <w:rPr>
          <w:iCs/>
          <w:lang w:val="en-US"/>
        </w:rPr>
        <w:t>v</w:t>
      </w:r>
      <w:r w:rsidRPr="00490DD1">
        <w:rPr>
          <w:iCs/>
          <w:lang w:val="en-US"/>
        </w:rPr>
        <w:t>atu</w:t>
      </w:r>
      <w:proofErr w:type="spellEnd"/>
      <w:r w:rsidRPr="00490DD1">
        <w:rPr>
          <w:iCs/>
          <w:lang w:val="en-US"/>
        </w:rPr>
        <w:t xml:space="preserve">, </w:t>
      </w:r>
      <w:proofErr w:type="spellStart"/>
      <w:r w:rsidRPr="00490DD1">
        <w:rPr>
          <w:iCs/>
          <w:lang w:val="en-US"/>
        </w:rPr>
        <w:t>predvsem</w:t>
      </w:r>
      <w:proofErr w:type="spellEnd"/>
      <w:r w:rsidRPr="00490DD1">
        <w:rPr>
          <w:iCs/>
          <w:lang w:val="en-US"/>
        </w:rPr>
        <w:t xml:space="preserve"> </w:t>
      </w:r>
      <w:proofErr w:type="spellStart"/>
      <w:r w:rsidRPr="00490DD1">
        <w:rPr>
          <w:iCs/>
          <w:lang w:val="en-US"/>
        </w:rPr>
        <w:t>pri</w:t>
      </w:r>
      <w:proofErr w:type="spellEnd"/>
      <w:r w:rsidRPr="00490DD1">
        <w:rPr>
          <w:iCs/>
          <w:lang w:val="en-US"/>
        </w:rPr>
        <w:t xml:space="preserve"> </w:t>
      </w:r>
      <w:proofErr w:type="spellStart"/>
      <w:r w:rsidRPr="00490DD1">
        <w:rPr>
          <w:iCs/>
          <w:lang w:val="en-US"/>
        </w:rPr>
        <w:t>kadilcih</w:t>
      </w:r>
      <w:proofErr w:type="spellEnd"/>
      <w:r w:rsidRPr="00490DD1">
        <w:rPr>
          <w:iCs/>
          <w:lang w:val="en-US"/>
        </w:rPr>
        <w:t xml:space="preserve"> (</w:t>
      </w:r>
      <w:proofErr w:type="spellStart"/>
      <w:r w:rsidRPr="00490DD1">
        <w:rPr>
          <w:iCs/>
          <w:lang w:val="en-US"/>
        </w:rPr>
        <w:t>glejte</w:t>
      </w:r>
      <w:proofErr w:type="spellEnd"/>
      <w:r w:rsidRPr="00490DD1">
        <w:rPr>
          <w:iCs/>
          <w:lang w:val="en-US"/>
        </w:rPr>
        <w:t xml:space="preserve"> </w:t>
      </w:r>
      <w:proofErr w:type="spellStart"/>
      <w:r w:rsidRPr="00490DD1">
        <w:rPr>
          <w:iCs/>
          <w:lang w:val="en-US"/>
        </w:rPr>
        <w:t>poglavje</w:t>
      </w:r>
      <w:proofErr w:type="spellEnd"/>
      <w:r w:rsidRPr="00490DD1">
        <w:rPr>
          <w:iCs/>
          <w:lang w:val="en-US"/>
        </w:rPr>
        <w:t xml:space="preserve"> 5.2). </w:t>
      </w:r>
      <w:proofErr w:type="spellStart"/>
      <w:r w:rsidRPr="00490DD1">
        <w:rPr>
          <w:iCs/>
          <w:lang w:val="en-US"/>
        </w:rPr>
        <w:t>Močne</w:t>
      </w:r>
      <w:proofErr w:type="spellEnd"/>
      <w:r w:rsidRPr="00490DD1">
        <w:rPr>
          <w:iCs/>
          <w:lang w:val="en-US"/>
        </w:rPr>
        <w:t xml:space="preserve"> </w:t>
      </w:r>
      <w:proofErr w:type="spellStart"/>
      <w:r w:rsidRPr="00490DD1">
        <w:rPr>
          <w:iCs/>
          <w:lang w:val="en-US"/>
        </w:rPr>
        <w:t>zaviralce</w:t>
      </w:r>
      <w:proofErr w:type="spellEnd"/>
      <w:r w:rsidRPr="00490DD1">
        <w:rPr>
          <w:iCs/>
          <w:lang w:val="en-US"/>
        </w:rPr>
        <w:t xml:space="preserve"> CYP1A1 je </w:t>
      </w:r>
      <w:proofErr w:type="spellStart"/>
      <w:r w:rsidRPr="00490DD1">
        <w:rPr>
          <w:iCs/>
          <w:lang w:val="en-US"/>
        </w:rPr>
        <w:t>treba</w:t>
      </w:r>
      <w:proofErr w:type="spellEnd"/>
      <w:r w:rsidRPr="00490DD1">
        <w:rPr>
          <w:iCs/>
          <w:lang w:val="en-US"/>
        </w:rPr>
        <w:t xml:space="preserve"> </w:t>
      </w:r>
      <w:proofErr w:type="spellStart"/>
      <w:r w:rsidRPr="00490DD1">
        <w:rPr>
          <w:iCs/>
          <w:lang w:val="en-US"/>
        </w:rPr>
        <w:t>uporabljati</w:t>
      </w:r>
      <w:proofErr w:type="spellEnd"/>
      <w:r w:rsidRPr="00490DD1">
        <w:rPr>
          <w:iCs/>
          <w:lang w:val="en-US"/>
        </w:rPr>
        <w:t xml:space="preserve"> </w:t>
      </w:r>
      <w:proofErr w:type="spellStart"/>
      <w:r w:rsidRPr="00490DD1">
        <w:rPr>
          <w:iCs/>
          <w:lang w:val="en-US"/>
        </w:rPr>
        <w:t>previdno</w:t>
      </w:r>
      <w:proofErr w:type="spellEnd"/>
      <w:r w:rsidRPr="00490DD1">
        <w:rPr>
          <w:iCs/>
          <w:lang w:val="en-US"/>
        </w:rPr>
        <w:t xml:space="preserve">. </w:t>
      </w:r>
      <w:proofErr w:type="spellStart"/>
      <w:r w:rsidRPr="00490DD1">
        <w:rPr>
          <w:iCs/>
          <w:lang w:val="en-US"/>
        </w:rPr>
        <w:t>Zaviralci</w:t>
      </w:r>
      <w:proofErr w:type="spellEnd"/>
      <w:r w:rsidRPr="00490DD1">
        <w:rPr>
          <w:iCs/>
          <w:lang w:val="en-US"/>
        </w:rPr>
        <w:t xml:space="preserve"> UDP-</w:t>
      </w:r>
      <w:proofErr w:type="spellStart"/>
      <w:r w:rsidRPr="00490DD1">
        <w:rPr>
          <w:iCs/>
          <w:lang w:val="en-US"/>
        </w:rPr>
        <w:t>glikoziltransferaz</w:t>
      </w:r>
      <w:proofErr w:type="spellEnd"/>
      <w:r w:rsidRPr="00490DD1">
        <w:rPr>
          <w:iCs/>
          <w:lang w:val="en-US"/>
        </w:rPr>
        <w:t xml:space="preserve"> (UGT) 1A1 in 1A9 </w:t>
      </w:r>
      <w:proofErr w:type="spellStart"/>
      <w:r w:rsidRPr="00490DD1">
        <w:rPr>
          <w:iCs/>
          <w:lang w:val="en-US"/>
        </w:rPr>
        <w:t>lahko</w:t>
      </w:r>
      <w:proofErr w:type="spellEnd"/>
      <w:r w:rsidRPr="00490DD1">
        <w:rPr>
          <w:iCs/>
          <w:lang w:val="en-US"/>
        </w:rPr>
        <w:t xml:space="preserve"> </w:t>
      </w:r>
      <w:proofErr w:type="spellStart"/>
      <w:r w:rsidRPr="00490DD1">
        <w:rPr>
          <w:iCs/>
          <w:lang w:val="en-US"/>
        </w:rPr>
        <w:t>potencialno</w:t>
      </w:r>
      <w:proofErr w:type="spellEnd"/>
      <w:r w:rsidRPr="00490DD1">
        <w:rPr>
          <w:iCs/>
          <w:lang w:val="en-US"/>
        </w:rPr>
        <w:t xml:space="preserve"> </w:t>
      </w:r>
      <w:proofErr w:type="spellStart"/>
      <w:r w:rsidRPr="00490DD1">
        <w:rPr>
          <w:iCs/>
          <w:lang w:val="en-US"/>
        </w:rPr>
        <w:t>povečajo</w:t>
      </w:r>
      <w:proofErr w:type="spellEnd"/>
      <w:r w:rsidRPr="00490DD1">
        <w:rPr>
          <w:iCs/>
          <w:lang w:val="en-US"/>
        </w:rPr>
        <w:t xml:space="preserve"> </w:t>
      </w:r>
      <w:proofErr w:type="spellStart"/>
      <w:r w:rsidRPr="00490DD1">
        <w:rPr>
          <w:iCs/>
          <w:lang w:val="en-US"/>
        </w:rPr>
        <w:t>izpostavljenost</w:t>
      </w:r>
      <w:proofErr w:type="spellEnd"/>
      <w:r w:rsidRPr="00490DD1">
        <w:rPr>
          <w:iCs/>
          <w:lang w:val="en-US"/>
        </w:rPr>
        <w:t xml:space="preserve"> </w:t>
      </w:r>
      <w:proofErr w:type="spellStart"/>
      <w:r w:rsidRPr="00490DD1">
        <w:rPr>
          <w:iCs/>
          <w:lang w:val="en-US"/>
        </w:rPr>
        <w:t>presnovku</w:t>
      </w:r>
      <w:proofErr w:type="spellEnd"/>
      <w:r w:rsidRPr="00490DD1">
        <w:rPr>
          <w:iCs/>
          <w:lang w:val="en-US"/>
        </w:rPr>
        <w:t xml:space="preserve"> </w:t>
      </w:r>
      <w:proofErr w:type="spellStart"/>
      <w:r w:rsidRPr="00490DD1">
        <w:rPr>
          <w:iCs/>
          <w:lang w:val="en-US"/>
        </w:rPr>
        <w:t>riocig</w:t>
      </w:r>
      <w:r w:rsidR="00FD081B">
        <w:rPr>
          <w:iCs/>
          <w:lang w:val="en-US"/>
        </w:rPr>
        <w:t>v</w:t>
      </w:r>
      <w:r w:rsidRPr="00490DD1">
        <w:rPr>
          <w:iCs/>
          <w:lang w:val="en-US"/>
        </w:rPr>
        <w:t>ata</w:t>
      </w:r>
      <w:proofErr w:type="spellEnd"/>
      <w:r w:rsidRPr="00490DD1">
        <w:rPr>
          <w:iCs/>
          <w:lang w:val="en-US"/>
        </w:rPr>
        <w:t xml:space="preserve"> M¬1, ki je </w:t>
      </w:r>
      <w:proofErr w:type="spellStart"/>
      <w:r w:rsidRPr="00490DD1">
        <w:rPr>
          <w:iCs/>
          <w:lang w:val="en-US"/>
        </w:rPr>
        <w:t>farmakološko</w:t>
      </w:r>
      <w:proofErr w:type="spellEnd"/>
      <w:r w:rsidRPr="00490DD1">
        <w:rPr>
          <w:iCs/>
          <w:lang w:val="en-US"/>
        </w:rPr>
        <w:t xml:space="preserve"> </w:t>
      </w:r>
      <w:proofErr w:type="spellStart"/>
      <w:r w:rsidRPr="00490DD1">
        <w:rPr>
          <w:iCs/>
          <w:lang w:val="en-US"/>
        </w:rPr>
        <w:t>aktiven</w:t>
      </w:r>
      <w:proofErr w:type="spellEnd"/>
      <w:r w:rsidRPr="00490DD1">
        <w:rPr>
          <w:iCs/>
          <w:lang w:val="en-US"/>
        </w:rPr>
        <w:t xml:space="preserve"> (</w:t>
      </w:r>
      <w:proofErr w:type="spellStart"/>
      <w:r w:rsidRPr="00490DD1">
        <w:rPr>
          <w:iCs/>
          <w:lang w:val="en-US"/>
        </w:rPr>
        <w:t>farmakološka</w:t>
      </w:r>
      <w:proofErr w:type="spellEnd"/>
      <w:r w:rsidRPr="00490DD1">
        <w:rPr>
          <w:iCs/>
          <w:lang w:val="en-US"/>
        </w:rPr>
        <w:t xml:space="preserve"> </w:t>
      </w:r>
      <w:proofErr w:type="spellStart"/>
      <w:r w:rsidRPr="00490DD1">
        <w:rPr>
          <w:iCs/>
          <w:lang w:val="en-US"/>
        </w:rPr>
        <w:t>aktivnost</w:t>
      </w:r>
      <w:proofErr w:type="spellEnd"/>
      <w:r w:rsidRPr="00490DD1">
        <w:rPr>
          <w:iCs/>
          <w:lang w:val="en-US"/>
        </w:rPr>
        <w:t xml:space="preserve">: 1/10 </w:t>
      </w:r>
      <w:proofErr w:type="spellStart"/>
      <w:r w:rsidRPr="00490DD1">
        <w:rPr>
          <w:iCs/>
          <w:lang w:val="en-US"/>
        </w:rPr>
        <w:t>do</w:t>
      </w:r>
      <w:proofErr w:type="spellEnd"/>
      <w:r w:rsidRPr="00490DD1">
        <w:rPr>
          <w:iCs/>
          <w:lang w:val="en-US"/>
        </w:rPr>
        <w:t xml:space="preserve"> 1/3 </w:t>
      </w:r>
      <w:proofErr w:type="spellStart"/>
      <w:r w:rsidRPr="00490DD1">
        <w:rPr>
          <w:iCs/>
          <w:lang w:val="en-US"/>
        </w:rPr>
        <w:t>riocig</w:t>
      </w:r>
      <w:r w:rsidR="00FD081B">
        <w:rPr>
          <w:iCs/>
          <w:lang w:val="en-US"/>
        </w:rPr>
        <w:t>v</w:t>
      </w:r>
      <w:r w:rsidRPr="00490DD1">
        <w:rPr>
          <w:iCs/>
          <w:lang w:val="en-US"/>
        </w:rPr>
        <w:t>ata</w:t>
      </w:r>
      <w:proofErr w:type="spellEnd"/>
      <w:r w:rsidRPr="00490DD1">
        <w:rPr>
          <w:iCs/>
          <w:lang w:val="en-US"/>
        </w:rPr>
        <w:t xml:space="preserve">). Pri </w:t>
      </w:r>
      <w:proofErr w:type="spellStart"/>
      <w:r w:rsidRPr="00490DD1">
        <w:rPr>
          <w:iCs/>
          <w:lang w:val="en-US"/>
        </w:rPr>
        <w:t>sočasni</w:t>
      </w:r>
      <w:proofErr w:type="spellEnd"/>
      <w:r w:rsidRPr="00490DD1">
        <w:rPr>
          <w:iCs/>
          <w:lang w:val="en-US"/>
        </w:rPr>
        <w:t xml:space="preserve"> </w:t>
      </w:r>
      <w:proofErr w:type="spellStart"/>
      <w:r w:rsidRPr="00490DD1">
        <w:rPr>
          <w:iCs/>
          <w:lang w:val="en-US"/>
        </w:rPr>
        <w:t>uporabi</w:t>
      </w:r>
      <w:proofErr w:type="spellEnd"/>
      <w:r w:rsidRPr="00490DD1">
        <w:rPr>
          <w:iCs/>
          <w:lang w:val="en-US"/>
        </w:rPr>
        <w:t xml:space="preserve"> s </w:t>
      </w:r>
      <w:proofErr w:type="spellStart"/>
      <w:r w:rsidRPr="00490DD1">
        <w:rPr>
          <w:iCs/>
          <w:lang w:val="en-US"/>
        </w:rPr>
        <w:t>temi</w:t>
      </w:r>
      <w:proofErr w:type="spellEnd"/>
      <w:r w:rsidRPr="00490DD1">
        <w:rPr>
          <w:iCs/>
          <w:lang w:val="en-US"/>
        </w:rPr>
        <w:t xml:space="preserve"> </w:t>
      </w:r>
      <w:proofErr w:type="spellStart"/>
      <w:r w:rsidRPr="00490DD1">
        <w:rPr>
          <w:iCs/>
          <w:lang w:val="en-US"/>
        </w:rPr>
        <w:t>snovmi</w:t>
      </w:r>
      <w:proofErr w:type="spellEnd"/>
      <w:r w:rsidRPr="00490DD1">
        <w:rPr>
          <w:iCs/>
          <w:lang w:val="en-US"/>
        </w:rPr>
        <w:t xml:space="preserve"> je </w:t>
      </w:r>
      <w:proofErr w:type="spellStart"/>
      <w:r w:rsidRPr="00490DD1">
        <w:rPr>
          <w:iCs/>
          <w:lang w:val="en-US"/>
        </w:rPr>
        <w:t>treba</w:t>
      </w:r>
      <w:proofErr w:type="spellEnd"/>
      <w:r w:rsidRPr="00490DD1">
        <w:rPr>
          <w:iCs/>
          <w:lang w:val="en-US"/>
        </w:rPr>
        <w:t xml:space="preserve"> </w:t>
      </w:r>
      <w:proofErr w:type="spellStart"/>
      <w:r w:rsidRPr="00490DD1">
        <w:rPr>
          <w:iCs/>
          <w:lang w:val="en-US"/>
        </w:rPr>
        <w:t>upoštevati</w:t>
      </w:r>
      <w:proofErr w:type="spellEnd"/>
      <w:r w:rsidRPr="00490DD1">
        <w:rPr>
          <w:iCs/>
          <w:lang w:val="en-US"/>
        </w:rPr>
        <w:t xml:space="preserve"> </w:t>
      </w:r>
      <w:proofErr w:type="spellStart"/>
      <w:r w:rsidRPr="00490DD1">
        <w:rPr>
          <w:iCs/>
          <w:lang w:val="en-US"/>
        </w:rPr>
        <w:t>priporočila</w:t>
      </w:r>
      <w:proofErr w:type="spellEnd"/>
      <w:r w:rsidRPr="00490DD1">
        <w:rPr>
          <w:iCs/>
          <w:lang w:val="en-US"/>
        </w:rPr>
        <w:t xml:space="preserve"> glede </w:t>
      </w:r>
      <w:proofErr w:type="spellStart"/>
      <w:r w:rsidRPr="00490DD1">
        <w:rPr>
          <w:iCs/>
          <w:lang w:val="en-US"/>
        </w:rPr>
        <w:t>titriranja</w:t>
      </w:r>
      <w:proofErr w:type="spellEnd"/>
      <w:r w:rsidRPr="00490DD1">
        <w:rPr>
          <w:iCs/>
          <w:lang w:val="en-US"/>
        </w:rPr>
        <w:t xml:space="preserve"> </w:t>
      </w:r>
      <w:proofErr w:type="spellStart"/>
      <w:r w:rsidRPr="00490DD1">
        <w:rPr>
          <w:iCs/>
          <w:lang w:val="en-US"/>
        </w:rPr>
        <w:t>odmerka</w:t>
      </w:r>
      <w:proofErr w:type="spellEnd"/>
      <w:r w:rsidRPr="00490DD1">
        <w:rPr>
          <w:iCs/>
          <w:lang w:val="en-US"/>
        </w:rPr>
        <w:t xml:space="preserve"> (</w:t>
      </w:r>
      <w:proofErr w:type="spellStart"/>
      <w:r w:rsidRPr="00490DD1">
        <w:rPr>
          <w:iCs/>
          <w:lang w:val="en-US"/>
        </w:rPr>
        <w:t>glejte</w:t>
      </w:r>
      <w:proofErr w:type="spellEnd"/>
      <w:r w:rsidRPr="00490DD1">
        <w:rPr>
          <w:iCs/>
          <w:lang w:val="en-US"/>
        </w:rPr>
        <w:t xml:space="preserve"> </w:t>
      </w:r>
      <w:proofErr w:type="spellStart"/>
      <w:r w:rsidRPr="00490DD1">
        <w:rPr>
          <w:iCs/>
          <w:lang w:val="en-US"/>
        </w:rPr>
        <w:t>poglavje</w:t>
      </w:r>
      <w:proofErr w:type="spellEnd"/>
      <w:r w:rsidRPr="00490DD1">
        <w:rPr>
          <w:iCs/>
          <w:lang w:val="en-US"/>
        </w:rPr>
        <w:t xml:space="preserve"> 4.2).</w:t>
      </w:r>
    </w:p>
    <w:p w14:paraId="4DCF9E46" w14:textId="77777777" w:rsidR="009C39E6" w:rsidRPr="00A8460B" w:rsidRDefault="009C39E6" w:rsidP="0037682F">
      <w:pPr>
        <w:spacing w:line="240" w:lineRule="auto"/>
        <w:rPr>
          <w:lang w:val="sl-SI" w:eastAsia="de-DE"/>
        </w:rPr>
      </w:pPr>
    </w:p>
    <w:p w14:paraId="76AC52C6" w14:textId="77777777" w:rsidR="0037682F" w:rsidRPr="00EF360C" w:rsidRDefault="0037682F" w:rsidP="0037682F">
      <w:pPr>
        <w:keepNext/>
        <w:spacing w:line="240" w:lineRule="auto"/>
        <w:rPr>
          <w:i/>
          <w:iCs/>
          <w:lang w:val="sl-SI"/>
        </w:rPr>
      </w:pPr>
      <w:r w:rsidRPr="00EF360C">
        <w:rPr>
          <w:i/>
          <w:iCs/>
          <w:lang w:val="sl-SI"/>
        </w:rPr>
        <w:t>Sočasna uporaba z drugimi zaviralci CYP in P-gp/BCRP</w:t>
      </w:r>
    </w:p>
    <w:p w14:paraId="641BBAA6" w14:textId="4C39B299" w:rsidR="0037682F" w:rsidRPr="00A8460B" w:rsidRDefault="0037682F" w:rsidP="0037682F">
      <w:pPr>
        <w:keepNext/>
        <w:spacing w:line="240" w:lineRule="auto"/>
        <w:rPr>
          <w:color w:val="000000"/>
          <w:lang w:val="sl-SI" w:bidi="sd-Deva-IN"/>
        </w:rPr>
      </w:pPr>
      <w:r w:rsidRPr="00A8460B">
        <w:rPr>
          <w:color w:val="000000"/>
          <w:lang w:val="sl-SI" w:bidi="sd-Deva-IN"/>
        </w:rPr>
        <w:t>Zdravila, ki močno zavirajo P</w:t>
      </w:r>
      <w:r w:rsidRPr="00A8460B">
        <w:rPr>
          <w:color w:val="000000"/>
          <w:lang w:val="sl-SI" w:bidi="sd-Deva-IN"/>
        </w:rPr>
        <w:noBreakHyphen/>
        <w:t>gp/BCRP, kot je imunosupresiv ciklosporin A, je treba uporabljati previdno (glejte poglavj</w:t>
      </w:r>
      <w:r w:rsidR="00BD64BF">
        <w:rPr>
          <w:color w:val="000000"/>
          <w:lang w:val="sl-SI" w:bidi="sd-Deva-IN"/>
        </w:rPr>
        <w:t>e</w:t>
      </w:r>
      <w:r w:rsidRPr="00A8460B">
        <w:rPr>
          <w:color w:val="000000"/>
          <w:lang w:val="sl-SI" w:bidi="sd-Deva-IN"/>
        </w:rPr>
        <w:t> 5.2).</w:t>
      </w:r>
    </w:p>
    <w:p w14:paraId="16D44C12" w14:textId="77777777" w:rsidR="0037682F" w:rsidRPr="00A8460B" w:rsidRDefault="0037682F" w:rsidP="0037682F">
      <w:pPr>
        <w:pStyle w:val="BayerBodyTextFull"/>
        <w:spacing w:before="0" w:after="0"/>
        <w:rPr>
          <w:color w:val="000000"/>
          <w:sz w:val="22"/>
          <w:szCs w:val="22"/>
          <w:lang w:val="sl-SI" w:bidi="sd-Deva-IN"/>
        </w:rPr>
      </w:pPr>
    </w:p>
    <w:p w14:paraId="6977193E" w14:textId="77777777" w:rsidR="0037682F" w:rsidRPr="00A8460B" w:rsidRDefault="0037682F" w:rsidP="0037682F">
      <w:pPr>
        <w:pStyle w:val="CommentText"/>
        <w:spacing w:after="0"/>
        <w:rPr>
          <w:sz w:val="22"/>
          <w:szCs w:val="22"/>
          <w:lang w:val="sl-SI"/>
        </w:rPr>
      </w:pPr>
      <w:r w:rsidRPr="00A8460B">
        <w:rPr>
          <w:sz w:val="22"/>
          <w:szCs w:val="22"/>
          <w:lang w:val="sl-SI"/>
        </w:rPr>
        <w:t xml:space="preserve">Zaviralci UDP-glikoziltransferaze (UGT) 1A1 </w:t>
      </w:r>
      <w:r w:rsidRPr="00A8460B">
        <w:rPr>
          <w:rStyle w:val="CommentReference"/>
          <w:sz w:val="22"/>
          <w:szCs w:val="22"/>
          <w:lang w:val="sl-SI"/>
        </w:rPr>
        <w:t>in 1A9 lahko zvečajo izpostavljenost farmakološko aktivnemu presnovku M-1 (farmakološka aktivnost: 1/10 do 1/3 aktivnosti riocigvata). Pri sočasni uporabi s temi zdravili upoštevajte priporočila glede titriranja odmerka (glejte poglavje 4.2).</w:t>
      </w:r>
    </w:p>
    <w:p w14:paraId="19103D09" w14:textId="77777777" w:rsidR="0037682F" w:rsidRPr="00A8460B" w:rsidRDefault="0037682F" w:rsidP="0037682F">
      <w:pPr>
        <w:pStyle w:val="BayerBodyTextFull"/>
        <w:spacing w:before="0" w:after="0"/>
        <w:rPr>
          <w:color w:val="000000"/>
          <w:sz w:val="22"/>
          <w:szCs w:val="22"/>
          <w:lang w:val="sl-SI" w:bidi="sd-Deva-IN"/>
        </w:rPr>
      </w:pPr>
    </w:p>
    <w:p w14:paraId="1F02501F" w14:textId="77777777" w:rsidR="0037682F" w:rsidRPr="00A8460B" w:rsidRDefault="0037682F" w:rsidP="0037682F">
      <w:pPr>
        <w:pStyle w:val="BayerBodyTextFull"/>
        <w:spacing w:before="0" w:after="0"/>
        <w:rPr>
          <w:color w:val="000000"/>
          <w:sz w:val="22"/>
          <w:szCs w:val="22"/>
          <w:lang w:val="sl-SI" w:bidi="sd-Deva-IN"/>
        </w:rPr>
      </w:pPr>
      <w:r w:rsidRPr="00A8460B">
        <w:rPr>
          <w:color w:val="000000"/>
          <w:sz w:val="22"/>
          <w:szCs w:val="22"/>
          <w:lang w:val="sl-SI" w:bidi="sd-Deva-IN"/>
        </w:rPr>
        <w:t xml:space="preserve">Med </w:t>
      </w:r>
      <w:r w:rsidRPr="00A8460B">
        <w:rPr>
          <w:i/>
          <w:color w:val="000000"/>
          <w:sz w:val="22"/>
          <w:szCs w:val="22"/>
          <w:lang w:val="sl-SI" w:bidi="sd-Deva-IN"/>
        </w:rPr>
        <w:t xml:space="preserve">in vitro </w:t>
      </w:r>
      <w:r w:rsidRPr="00A8460B">
        <w:rPr>
          <w:color w:val="000000"/>
          <w:sz w:val="22"/>
          <w:szCs w:val="22"/>
          <w:lang w:val="sl-SI" w:bidi="sd-Deva-IN"/>
        </w:rPr>
        <w:t>preučevanimi</w:t>
      </w:r>
      <w:r w:rsidRPr="00A8460B">
        <w:rPr>
          <w:i/>
          <w:color w:val="000000"/>
          <w:sz w:val="22"/>
          <w:szCs w:val="22"/>
          <w:lang w:val="sl-SI" w:bidi="sd-Deva-IN"/>
        </w:rPr>
        <w:t xml:space="preserve"> </w:t>
      </w:r>
      <w:r w:rsidRPr="00A8460B">
        <w:rPr>
          <w:color w:val="000000"/>
          <w:sz w:val="22"/>
          <w:szCs w:val="22"/>
          <w:lang w:val="sl-SI" w:bidi="sd-Deva-IN"/>
        </w:rPr>
        <w:t xml:space="preserve">rekombinantnimi izooblikami CYP, je CYP1A1 najbolj učinkovito kataliziral nastajanje glavnega presnovka riocigvata. Zaviralci tirozin-kinaze so bili opredeljeni kot razred močnih zaviralcev CYP1A1. </w:t>
      </w:r>
      <w:r w:rsidRPr="00A8460B">
        <w:rPr>
          <w:i/>
          <w:color w:val="000000"/>
          <w:sz w:val="22"/>
          <w:szCs w:val="22"/>
          <w:lang w:val="sl-SI" w:bidi="sd-Deva-IN"/>
        </w:rPr>
        <w:t>In vitro</w:t>
      </w:r>
      <w:r w:rsidRPr="00A8460B">
        <w:rPr>
          <w:color w:val="000000"/>
          <w:sz w:val="22"/>
          <w:szCs w:val="22"/>
          <w:lang w:val="sl-SI" w:bidi="sd-Deva-IN"/>
        </w:rPr>
        <w:t xml:space="preserve"> sta najbolj zaviralno delovala erlotinib in gefitinib. Zato lahko medsebojno delovanje zdravil, ki zavirajo CYP1A1 poveča izpostavljenost riocigvatu, predvsem pri kadilcih (glejte poglavje 5.1). Močne zaviralce CYP1A1 je treba uporabljati previdno (glejte poglavje 4.4).</w:t>
      </w:r>
    </w:p>
    <w:p w14:paraId="36C88489" w14:textId="77777777" w:rsidR="0037682F" w:rsidRPr="00A8460B" w:rsidRDefault="0037682F" w:rsidP="0037682F">
      <w:pPr>
        <w:spacing w:line="240" w:lineRule="auto"/>
        <w:rPr>
          <w:color w:val="000000"/>
          <w:lang w:val="sl-SI" w:bidi="sd-Deva-IN"/>
        </w:rPr>
      </w:pPr>
    </w:p>
    <w:p w14:paraId="45915C5A" w14:textId="77777777" w:rsidR="0037682F" w:rsidRPr="00EF360C" w:rsidRDefault="0037682F" w:rsidP="0037682F">
      <w:pPr>
        <w:pStyle w:val="BayerBodyTextFull"/>
        <w:keepNext/>
        <w:spacing w:before="0" w:after="0"/>
        <w:rPr>
          <w:i/>
          <w:iCs/>
          <w:sz w:val="22"/>
          <w:szCs w:val="22"/>
          <w:lang w:val="sl-SI"/>
        </w:rPr>
      </w:pPr>
      <w:r w:rsidRPr="00EF360C">
        <w:rPr>
          <w:i/>
          <w:iCs/>
          <w:sz w:val="22"/>
          <w:szCs w:val="22"/>
          <w:lang w:val="sl-SI"/>
        </w:rPr>
        <w:t>Sočasna uporaba z zdravili, ki povečajo pH v želodcu</w:t>
      </w:r>
    </w:p>
    <w:p w14:paraId="714A2A84" w14:textId="77777777" w:rsidR="0037682F" w:rsidRPr="00A8460B" w:rsidRDefault="0037682F" w:rsidP="0037682F">
      <w:pPr>
        <w:pStyle w:val="CommentText"/>
        <w:keepNext/>
        <w:spacing w:after="0"/>
        <w:rPr>
          <w:color w:val="000000"/>
          <w:sz w:val="22"/>
          <w:szCs w:val="22"/>
          <w:lang w:val="sl-SI" w:bidi="sd-Deva-IN"/>
        </w:rPr>
      </w:pPr>
      <w:r w:rsidRPr="00A8460B">
        <w:rPr>
          <w:color w:val="000000"/>
          <w:sz w:val="22"/>
          <w:szCs w:val="22"/>
          <w:lang w:val="sl-SI" w:bidi="sd-Deva-IN"/>
        </w:rPr>
        <w:t>Riocigvat je v mediju z nevtralno pH vrednostjo manj topen kot v kislem mediju. Sočasno zdravljenje z zdravili, ki zvišujejo pH vrednost v zgornjih prebavilih, lahko povzroči manjšo peroralno biološko uporabnost.</w:t>
      </w:r>
    </w:p>
    <w:p w14:paraId="454DF9F9" w14:textId="77777777" w:rsidR="0037682F" w:rsidRPr="00A8460B" w:rsidRDefault="0037682F" w:rsidP="0037682F">
      <w:pPr>
        <w:pStyle w:val="CommentText"/>
        <w:spacing w:after="0"/>
        <w:rPr>
          <w:color w:val="000000"/>
          <w:sz w:val="22"/>
          <w:szCs w:val="22"/>
          <w:lang w:val="sl-SI" w:bidi="sd-Deva-IN"/>
        </w:rPr>
      </w:pPr>
    </w:p>
    <w:p w14:paraId="5B7B8E36" w14:textId="77777777" w:rsidR="0037682F" w:rsidRPr="00A8460B" w:rsidRDefault="0037682F" w:rsidP="0037682F">
      <w:pPr>
        <w:pStyle w:val="CommentText"/>
        <w:spacing w:after="0"/>
        <w:rPr>
          <w:color w:val="000000"/>
          <w:sz w:val="22"/>
          <w:szCs w:val="22"/>
          <w:lang w:val="sl-SI" w:bidi="sd-Deva-IN"/>
        </w:rPr>
      </w:pPr>
      <w:r w:rsidRPr="00A8460B">
        <w:rPr>
          <w:color w:val="000000"/>
          <w:sz w:val="22"/>
          <w:szCs w:val="22"/>
          <w:lang w:val="sl-SI" w:bidi="sd-Deva-IN"/>
        </w:rPr>
        <w:t>Sočasna uporaba antacida aluminijevega hidroksida/magnezijevega hidroksida zmanjša povprečno AUC riocigvata za 34 % in povprečno C</w:t>
      </w:r>
      <w:r w:rsidRPr="00A8460B">
        <w:rPr>
          <w:color w:val="000000"/>
          <w:sz w:val="22"/>
          <w:szCs w:val="22"/>
          <w:vertAlign w:val="subscript"/>
          <w:lang w:val="sl-SI" w:bidi="sd-Deva-IN"/>
        </w:rPr>
        <w:t>max</w:t>
      </w:r>
      <w:r w:rsidRPr="00A8460B">
        <w:rPr>
          <w:color w:val="000000"/>
          <w:sz w:val="22"/>
          <w:szCs w:val="22"/>
          <w:lang w:val="sl-SI" w:bidi="sd-Deva-IN"/>
        </w:rPr>
        <w:t xml:space="preserve"> riocigvata za 56 % (glejte poglavje 4.2). </w:t>
      </w:r>
      <w:r w:rsidRPr="00A8460B">
        <w:rPr>
          <w:sz w:val="22"/>
          <w:szCs w:val="22"/>
          <w:lang w:val="sl-SI"/>
        </w:rPr>
        <w:t>Antacide je treba vzeti najmanj 2 uri pred oziroma 1 uro po zaužitju riocigvata.</w:t>
      </w:r>
    </w:p>
    <w:p w14:paraId="2E0B95C5" w14:textId="77777777" w:rsidR="0037682F" w:rsidRPr="00A8460B" w:rsidRDefault="0037682F" w:rsidP="0037682F">
      <w:pPr>
        <w:spacing w:line="240" w:lineRule="auto"/>
        <w:rPr>
          <w:color w:val="000000"/>
          <w:lang w:val="sl-SI" w:bidi="sd-Deva-IN"/>
        </w:rPr>
      </w:pPr>
    </w:p>
    <w:p w14:paraId="0D7D6C7A" w14:textId="77777777" w:rsidR="0037682F" w:rsidRPr="00EF360C" w:rsidRDefault="0037682F" w:rsidP="0037682F">
      <w:pPr>
        <w:pStyle w:val="BayerBodyTextFull"/>
        <w:keepNext/>
        <w:spacing w:before="0" w:after="0"/>
        <w:rPr>
          <w:i/>
          <w:iCs/>
          <w:sz w:val="22"/>
          <w:szCs w:val="22"/>
          <w:lang w:val="sl-SI"/>
        </w:rPr>
      </w:pPr>
      <w:r w:rsidRPr="00EF360C">
        <w:rPr>
          <w:i/>
          <w:iCs/>
          <w:sz w:val="22"/>
          <w:szCs w:val="22"/>
          <w:lang w:val="sl-SI"/>
        </w:rPr>
        <w:t>Sočasna uporaba z induktorji CYP3A4</w:t>
      </w:r>
    </w:p>
    <w:p w14:paraId="55991F9D" w14:textId="77777777" w:rsidR="0037682F" w:rsidRPr="00A8460B" w:rsidRDefault="0037682F" w:rsidP="0037682F">
      <w:pPr>
        <w:keepNext/>
        <w:spacing w:line="240" w:lineRule="auto"/>
        <w:rPr>
          <w:color w:val="000000"/>
          <w:lang w:val="sl-SI" w:bidi="sd-Deva-IN"/>
        </w:rPr>
      </w:pPr>
      <w:r w:rsidRPr="00A8460B">
        <w:rPr>
          <w:color w:val="000000"/>
          <w:lang w:val="sl-SI" w:bidi="sd-Deva-IN"/>
        </w:rPr>
        <w:t xml:space="preserve">Bosentan, za katerega poročajo, da je zmerni induktor CYP3A4, je v stanju dinamičnega ravnovesja pri bolnikih s PAH zmanjšal koncentracijo riocigvata v plazmi za 27 % (glejte poglavji 4.1 in 5.1). </w:t>
      </w:r>
      <w:r w:rsidRPr="00A8460B">
        <w:rPr>
          <w:rStyle w:val="CommentReference"/>
          <w:sz w:val="22"/>
          <w:lang w:val="sl-SI"/>
        </w:rPr>
        <w:t>Pri sočasni uporabi z bosentanom upoštevajte priporočila glede titriranja odmerka (glejte poglavje 4.2).</w:t>
      </w:r>
    </w:p>
    <w:p w14:paraId="6E5EA7B1" w14:textId="77777777" w:rsidR="0037682F" w:rsidRPr="00A8460B" w:rsidRDefault="0037682F" w:rsidP="0037682F">
      <w:pPr>
        <w:spacing w:line="240" w:lineRule="auto"/>
        <w:rPr>
          <w:color w:val="000000"/>
          <w:lang w:val="sl-SI" w:bidi="sd-Deva-IN"/>
        </w:rPr>
      </w:pPr>
    </w:p>
    <w:p w14:paraId="40543374" w14:textId="77777777" w:rsidR="0037682F" w:rsidRPr="00A8460B" w:rsidRDefault="0037682F" w:rsidP="0037682F">
      <w:pPr>
        <w:spacing w:line="240" w:lineRule="auto"/>
        <w:rPr>
          <w:color w:val="000000"/>
          <w:lang w:val="sl-SI" w:bidi="sd-Deva-IN"/>
        </w:rPr>
      </w:pPr>
      <w:r w:rsidRPr="00A8460B">
        <w:rPr>
          <w:color w:val="000000"/>
          <w:lang w:val="sl-SI" w:bidi="sd-Deva-IN"/>
        </w:rPr>
        <w:t>Tudi sočasna uporaba riocigvata z močnimi induktorji CYP3A4 (npr. fenitoin, karbamazepin, fenobarbiton ali šentjanževka) lahko povzroči zmanjšanje koncentracije riocigvata v plazmi. Pri</w:t>
      </w:r>
      <w:r w:rsidRPr="00A8460B">
        <w:rPr>
          <w:rStyle w:val="CommentReference"/>
          <w:sz w:val="22"/>
          <w:lang w:val="sl-SI"/>
        </w:rPr>
        <w:t xml:space="preserve"> sočasni uporabi z močnimi induktorji CYP3A4 upoštevajte priporočila glede titriranja odmerka (glejte poglavje 4.2).</w:t>
      </w:r>
    </w:p>
    <w:p w14:paraId="7946B03F" w14:textId="77777777" w:rsidR="0037682F" w:rsidRPr="00A8460B" w:rsidRDefault="0037682F" w:rsidP="0037682F">
      <w:pPr>
        <w:spacing w:line="240" w:lineRule="auto"/>
        <w:rPr>
          <w:color w:val="000000"/>
          <w:lang w:val="sl-SI" w:bidi="sd-Deva-IN"/>
        </w:rPr>
      </w:pPr>
    </w:p>
    <w:p w14:paraId="27E44930" w14:textId="77777777" w:rsidR="0037682F" w:rsidRPr="00EF360C" w:rsidRDefault="0037682F" w:rsidP="0037682F">
      <w:pPr>
        <w:keepNext/>
        <w:spacing w:line="240" w:lineRule="auto"/>
        <w:rPr>
          <w:i/>
          <w:iCs/>
          <w:color w:val="000000"/>
          <w:lang w:val="sl-SI" w:bidi="sd-Deva-IN"/>
        </w:rPr>
      </w:pPr>
      <w:r w:rsidRPr="00EF360C">
        <w:rPr>
          <w:i/>
          <w:iCs/>
          <w:color w:val="000000"/>
          <w:lang w:val="sl-SI" w:bidi="sd-Deva-IN"/>
        </w:rPr>
        <w:t>Kajenje</w:t>
      </w:r>
    </w:p>
    <w:p w14:paraId="3D3DCFD0" w14:textId="77777777" w:rsidR="0037682F" w:rsidRPr="00A8460B" w:rsidRDefault="0037682F" w:rsidP="0037682F">
      <w:pPr>
        <w:keepNext/>
        <w:spacing w:line="240" w:lineRule="auto"/>
        <w:rPr>
          <w:color w:val="000000"/>
          <w:lang w:val="sl-SI" w:bidi="sd-Deva-IN"/>
        </w:rPr>
      </w:pPr>
      <w:r w:rsidRPr="00A8460B">
        <w:rPr>
          <w:color w:val="000000"/>
          <w:lang w:val="sl-SI" w:bidi="sd-Deva-IN"/>
        </w:rPr>
        <w:t>Pri kadilcih cigaret se izpostavljenost riocigvatu zmanjša za 50–60 % (glejte poglavje 5.2). Zato je treba bolnikom svetovati, da prenehajo kaditi (glejte poglavje 4.2).</w:t>
      </w:r>
    </w:p>
    <w:p w14:paraId="075A2885" w14:textId="77777777" w:rsidR="0037682F" w:rsidRPr="00A8460B" w:rsidRDefault="0037682F" w:rsidP="0037682F">
      <w:pPr>
        <w:rPr>
          <w:color w:val="000000"/>
          <w:lang w:val="sl-SI" w:bidi="sd-Deva-IN"/>
        </w:rPr>
      </w:pPr>
    </w:p>
    <w:p w14:paraId="28D13482" w14:textId="77777777" w:rsidR="0037682F" w:rsidRPr="00A8460B" w:rsidRDefault="0037682F" w:rsidP="0037682F">
      <w:pPr>
        <w:pStyle w:val="BayerBodyTextFull"/>
        <w:keepNext/>
        <w:spacing w:before="0" w:after="0"/>
        <w:rPr>
          <w:color w:val="000000"/>
          <w:sz w:val="22"/>
          <w:szCs w:val="22"/>
          <w:u w:val="single"/>
          <w:lang w:val="sl-SI" w:bidi="sd-Deva-IN"/>
        </w:rPr>
      </w:pPr>
      <w:r w:rsidRPr="00A8460B">
        <w:rPr>
          <w:color w:val="000000"/>
          <w:sz w:val="22"/>
          <w:szCs w:val="22"/>
          <w:u w:val="single"/>
          <w:lang w:val="sl-SI" w:bidi="sd-Deva-IN"/>
        </w:rPr>
        <w:t>Vpliv riocigvata na druge učinkovine</w:t>
      </w:r>
    </w:p>
    <w:p w14:paraId="7CD82FEC" w14:textId="77777777" w:rsidR="0037682F" w:rsidRPr="00A8460B" w:rsidRDefault="0037682F" w:rsidP="0037682F">
      <w:pPr>
        <w:pStyle w:val="BayerBodyTextFull"/>
        <w:keepNext/>
        <w:spacing w:before="0" w:after="0"/>
        <w:rPr>
          <w:color w:val="000000"/>
          <w:sz w:val="22"/>
          <w:szCs w:val="22"/>
          <w:lang w:val="sl-SI" w:bidi="sd-Deva-IN"/>
        </w:rPr>
      </w:pPr>
    </w:p>
    <w:p w14:paraId="0CB362A1" w14:textId="77777777" w:rsidR="0037682F" w:rsidRPr="00A8460B" w:rsidRDefault="0037682F" w:rsidP="0037682F">
      <w:pPr>
        <w:spacing w:line="240" w:lineRule="auto"/>
        <w:rPr>
          <w:color w:val="000000"/>
          <w:lang w:val="sl-SI" w:bidi="sd-Deva-IN"/>
        </w:rPr>
      </w:pPr>
      <w:r w:rsidRPr="00A8460B">
        <w:rPr>
          <w:color w:val="000000"/>
          <w:lang w:val="sl-SI" w:bidi="sd-Deva-IN"/>
        </w:rPr>
        <w:t xml:space="preserve">Riocigvat in njegov glavni presnovek sta </w:t>
      </w:r>
      <w:r w:rsidRPr="00A8460B">
        <w:rPr>
          <w:i/>
          <w:color w:val="000000"/>
          <w:lang w:val="sl-SI" w:bidi="sd-Deva-IN"/>
        </w:rPr>
        <w:t>in vitro</w:t>
      </w:r>
      <w:r w:rsidRPr="00A8460B">
        <w:rPr>
          <w:color w:val="000000"/>
          <w:lang w:val="sl-SI" w:bidi="sd-Deva-IN"/>
        </w:rPr>
        <w:t xml:space="preserve"> močna zaviralca CYP1A1. Zato klinično pomembnega medsebojnega delovanja s sočasnim zdravljenjem z zdravili, ki se izločajo predvsem preko presnove s CYP1A1, kot sta erlotinib ali granisetron, ni mogoče izključiti.</w:t>
      </w:r>
    </w:p>
    <w:p w14:paraId="58DB718F" w14:textId="77777777" w:rsidR="0037682F" w:rsidRPr="00A8460B" w:rsidRDefault="0037682F" w:rsidP="0037682F">
      <w:pPr>
        <w:pStyle w:val="BayerBodyTextFull"/>
        <w:keepNext/>
        <w:spacing w:before="0" w:after="0"/>
        <w:rPr>
          <w:color w:val="000000"/>
          <w:sz w:val="22"/>
          <w:szCs w:val="22"/>
          <w:lang w:val="sl-SI" w:bidi="sd-Deva-IN"/>
        </w:rPr>
      </w:pPr>
      <w:r w:rsidRPr="00A8460B">
        <w:rPr>
          <w:color w:val="000000"/>
          <w:sz w:val="22"/>
          <w:szCs w:val="22"/>
          <w:lang w:val="sl-SI" w:bidi="sd-Deva-IN"/>
        </w:rPr>
        <w:t xml:space="preserve">Riocigvat in njegov glavni presnovek v terapevtskih plazemskih koncentracijah </w:t>
      </w:r>
      <w:r w:rsidRPr="00A8460B">
        <w:rPr>
          <w:i/>
          <w:color w:val="000000"/>
          <w:sz w:val="22"/>
          <w:szCs w:val="22"/>
          <w:lang w:val="sl-SI" w:bidi="sd-Deva-IN"/>
        </w:rPr>
        <w:t>in vitro</w:t>
      </w:r>
      <w:r w:rsidRPr="00A8460B">
        <w:rPr>
          <w:color w:val="000000"/>
          <w:sz w:val="22"/>
          <w:szCs w:val="22"/>
          <w:lang w:val="sl-SI" w:bidi="sd-Deva-IN"/>
        </w:rPr>
        <w:t xml:space="preserve"> ne zavirata ali inducirata glavnih izooblik CYP (vključno s CYP 3A4) ali prenašalcev (npr. P</w:t>
      </w:r>
      <w:r w:rsidRPr="00A8460B">
        <w:rPr>
          <w:color w:val="000000"/>
          <w:sz w:val="22"/>
          <w:szCs w:val="22"/>
          <w:lang w:val="sl-SI" w:bidi="sd-Deva-IN"/>
        </w:rPr>
        <w:noBreakHyphen/>
        <w:t>gp/BCRP).</w:t>
      </w:r>
    </w:p>
    <w:p w14:paraId="75A06831" w14:textId="77777777" w:rsidR="0037682F" w:rsidRPr="00A8460B" w:rsidRDefault="0037682F" w:rsidP="0037682F">
      <w:pPr>
        <w:pStyle w:val="BayerBodyTextFull"/>
        <w:spacing w:before="0" w:after="0"/>
        <w:rPr>
          <w:color w:val="000000"/>
          <w:sz w:val="22"/>
          <w:szCs w:val="22"/>
          <w:lang w:val="sl-SI" w:bidi="sd-Deva-IN"/>
        </w:rPr>
      </w:pPr>
    </w:p>
    <w:p w14:paraId="25CA1990" w14:textId="5A1D7E15" w:rsidR="0037682F" w:rsidRPr="00A8460B" w:rsidRDefault="0037682F" w:rsidP="0037682F">
      <w:pPr>
        <w:pStyle w:val="BayerBodyTextFull"/>
        <w:keepNext/>
        <w:spacing w:before="0" w:after="0"/>
        <w:rPr>
          <w:color w:val="000000"/>
          <w:sz w:val="22"/>
          <w:szCs w:val="22"/>
          <w:lang w:val="sl-SI" w:bidi="sd-Deva-IN"/>
        </w:rPr>
      </w:pPr>
      <w:r w:rsidRPr="00A8460B">
        <w:rPr>
          <w:color w:val="000000"/>
          <w:sz w:val="22"/>
          <w:szCs w:val="22"/>
          <w:lang w:val="sl-SI" w:bidi="sd-Deva-IN"/>
        </w:rPr>
        <w:t xml:space="preserve">Med zdravljenjem z riocigvatom bolnice ne smejo zanositi (glejte poglavje 4.3). Pri zdravih </w:t>
      </w:r>
      <w:r w:rsidR="00640E1C">
        <w:rPr>
          <w:color w:val="000000"/>
          <w:sz w:val="22"/>
          <w:szCs w:val="22"/>
          <w:lang w:val="sl-SI" w:bidi="sd-Deva-IN"/>
        </w:rPr>
        <w:t xml:space="preserve">prostovoljkah </w:t>
      </w:r>
      <w:r w:rsidRPr="00A8460B">
        <w:rPr>
          <w:color w:val="000000"/>
          <w:sz w:val="22"/>
          <w:szCs w:val="22"/>
          <w:lang w:val="sl-SI" w:bidi="sd-Deva-IN"/>
        </w:rPr>
        <w:t>riocigvat (2,5 mg 3</w:t>
      </w:r>
      <w:r w:rsidRPr="00A8460B">
        <w:rPr>
          <w:color w:val="000000"/>
          <w:sz w:val="22"/>
          <w:szCs w:val="22"/>
          <w:lang w:val="sl-SI" w:bidi="sd-Deva-IN"/>
        </w:rPr>
        <w:noBreakHyphen/>
        <w:t>krat na dan) ni klinično pomembno vplival na plazemske vrednosti kombiniranih peroralnih kontraceptivov, ki vsebujejo levonorgestrel in etinilestradiol, če je bil uporabljen sočasno. Glede na to študijo in ker riocigvat ni induktor katerega koli od pomembnih encimov presnove, tudi farmakokinetičnih interakcij z drugimi hormonskimi kontraceptivi ni pričakovati.</w:t>
      </w:r>
    </w:p>
    <w:p w14:paraId="5543633B" w14:textId="77777777" w:rsidR="0037682F" w:rsidRPr="00A8460B" w:rsidRDefault="0037682F" w:rsidP="0037682F">
      <w:pPr>
        <w:pStyle w:val="BayerBodyTextFull"/>
        <w:spacing w:before="0" w:after="0"/>
        <w:rPr>
          <w:color w:val="000000"/>
          <w:sz w:val="22"/>
          <w:szCs w:val="22"/>
          <w:lang w:val="sl-SI" w:bidi="sd-Deva-IN"/>
        </w:rPr>
      </w:pPr>
    </w:p>
    <w:p w14:paraId="1542B7F0" w14:textId="77777777" w:rsidR="0037682F" w:rsidRPr="00A8460B" w:rsidRDefault="0037682F" w:rsidP="0037682F">
      <w:pPr>
        <w:keepNext/>
        <w:spacing w:line="240" w:lineRule="auto"/>
        <w:outlineLvl w:val="2"/>
        <w:rPr>
          <w:noProof/>
          <w:color w:val="000000"/>
          <w:lang w:val="sl-SI" w:bidi="sd-Deva-IN"/>
        </w:rPr>
      </w:pPr>
      <w:r w:rsidRPr="00A8460B">
        <w:rPr>
          <w:b/>
          <w:noProof/>
          <w:color w:val="000000"/>
          <w:lang w:val="sl-SI" w:bidi="sd-Deva-IN"/>
        </w:rPr>
        <w:t>4.6</w:t>
      </w:r>
      <w:r w:rsidRPr="00A8460B">
        <w:rPr>
          <w:b/>
          <w:noProof/>
          <w:color w:val="000000"/>
          <w:lang w:val="sl-SI" w:bidi="sd-Deva-IN"/>
        </w:rPr>
        <w:tab/>
      </w:r>
      <w:r w:rsidRPr="00A8460B">
        <w:rPr>
          <w:b/>
          <w:color w:val="000000"/>
          <w:lang w:val="sl-SI" w:bidi="sd-Deva-IN"/>
        </w:rPr>
        <w:t>Plodnost, nosečnost in dojenje</w:t>
      </w:r>
    </w:p>
    <w:p w14:paraId="3B971C13" w14:textId="77777777" w:rsidR="0037682F" w:rsidRPr="00A8460B" w:rsidRDefault="0037682F" w:rsidP="0037682F">
      <w:pPr>
        <w:keepNext/>
        <w:spacing w:line="240" w:lineRule="auto"/>
        <w:rPr>
          <w:noProof/>
          <w:color w:val="000000"/>
          <w:lang w:val="sl-SI" w:bidi="sd-Deva-IN"/>
        </w:rPr>
      </w:pPr>
    </w:p>
    <w:p w14:paraId="2F1CCCFC" w14:textId="77777777" w:rsidR="0037682F" w:rsidRPr="00A8460B" w:rsidRDefault="0037682F" w:rsidP="0037682F">
      <w:pPr>
        <w:pStyle w:val="Default"/>
        <w:keepNext/>
        <w:rPr>
          <w:sz w:val="22"/>
          <w:szCs w:val="22"/>
          <w:u w:val="single"/>
          <w:lang w:val="sl-SI" w:bidi="sd-Deva-IN"/>
        </w:rPr>
      </w:pPr>
      <w:r w:rsidRPr="00A8460B">
        <w:rPr>
          <w:sz w:val="22"/>
          <w:szCs w:val="22"/>
          <w:u w:val="single"/>
          <w:lang w:val="sl-SI" w:bidi="sd-Deva-IN"/>
        </w:rPr>
        <w:t>Ženske v rodni dobi/ kontracepcija</w:t>
      </w:r>
    </w:p>
    <w:p w14:paraId="7EF0AF58" w14:textId="77777777" w:rsidR="0037682F" w:rsidRPr="00A8460B" w:rsidRDefault="0037682F" w:rsidP="0037682F">
      <w:pPr>
        <w:pStyle w:val="Default"/>
        <w:keepNext/>
        <w:rPr>
          <w:sz w:val="22"/>
          <w:szCs w:val="22"/>
          <w:u w:val="single"/>
          <w:lang w:val="sl-SI" w:bidi="sd-Deva-IN"/>
        </w:rPr>
      </w:pPr>
    </w:p>
    <w:p w14:paraId="7283ADF7" w14:textId="77777777" w:rsidR="0037682F" w:rsidRPr="00A8460B" w:rsidRDefault="0037682F" w:rsidP="0037682F">
      <w:pPr>
        <w:keepNext/>
        <w:spacing w:line="240" w:lineRule="auto"/>
        <w:rPr>
          <w:i/>
          <w:noProof/>
          <w:color w:val="000000"/>
          <w:lang w:val="sl-SI" w:bidi="sd-Deva-IN"/>
        </w:rPr>
      </w:pPr>
      <w:r w:rsidRPr="00A8460B">
        <w:rPr>
          <w:color w:val="000000"/>
          <w:lang w:val="sl-SI" w:bidi="sd-Deva-IN"/>
        </w:rPr>
        <w:t>Ženske in mladostnice v rodni dobi morajo med zdravljenjem z riocigvatom uporabljati učinkovito kontracepcijsko metodo.</w:t>
      </w:r>
    </w:p>
    <w:p w14:paraId="40B5C541" w14:textId="77777777" w:rsidR="0037682F" w:rsidRPr="00A8460B" w:rsidRDefault="0037682F" w:rsidP="0037682F">
      <w:pPr>
        <w:pStyle w:val="Default"/>
        <w:rPr>
          <w:sz w:val="22"/>
          <w:szCs w:val="22"/>
          <w:lang w:val="sl-SI" w:bidi="sd-Deva-IN"/>
        </w:rPr>
      </w:pPr>
    </w:p>
    <w:p w14:paraId="185D3771" w14:textId="77777777" w:rsidR="0037682F" w:rsidRPr="00A8460B" w:rsidRDefault="0037682F" w:rsidP="0037682F">
      <w:pPr>
        <w:pStyle w:val="Default"/>
        <w:keepNext/>
        <w:rPr>
          <w:sz w:val="22"/>
          <w:szCs w:val="22"/>
          <w:u w:val="single"/>
          <w:lang w:val="sl-SI" w:bidi="sd-Deva-IN"/>
        </w:rPr>
      </w:pPr>
      <w:r w:rsidRPr="00A8460B">
        <w:rPr>
          <w:sz w:val="22"/>
          <w:szCs w:val="22"/>
          <w:u w:val="single"/>
          <w:lang w:val="sl-SI" w:bidi="sd-Deva-IN"/>
        </w:rPr>
        <w:t>Nosečnost</w:t>
      </w:r>
    </w:p>
    <w:p w14:paraId="4B24A1F2" w14:textId="77777777" w:rsidR="0037682F" w:rsidRPr="00A8460B" w:rsidRDefault="0037682F" w:rsidP="0037682F">
      <w:pPr>
        <w:pStyle w:val="Default"/>
        <w:keepNext/>
        <w:rPr>
          <w:rFonts w:eastAsia="Times New Roman"/>
          <w:sz w:val="22"/>
          <w:szCs w:val="22"/>
          <w:u w:val="single"/>
          <w:lang w:val="sl-SI" w:bidi="sd-Deva-IN"/>
        </w:rPr>
      </w:pPr>
    </w:p>
    <w:p w14:paraId="5765AE15" w14:textId="77777777" w:rsidR="0037682F" w:rsidRPr="00A8460B" w:rsidRDefault="0037682F" w:rsidP="0037682F">
      <w:pPr>
        <w:pStyle w:val="CommentText"/>
        <w:spacing w:after="0"/>
        <w:rPr>
          <w:sz w:val="22"/>
          <w:szCs w:val="22"/>
          <w:lang w:val="sl-SI"/>
        </w:rPr>
      </w:pPr>
      <w:r w:rsidRPr="00A8460B">
        <w:rPr>
          <w:sz w:val="22"/>
          <w:szCs w:val="22"/>
          <w:lang w:val="sl-SI" w:bidi="sd-Deva-IN"/>
        </w:rPr>
        <w:t xml:space="preserve">Podatkov o uporabi riocigvata pri nosečnicah ni na voljo. Študije na živalih so pokazale škodljiv vpliv na sposobnost razmnoževanja in prehajanje skozi posteljico (glejte poglavje 5.3). Zato je uporaba riocigvata med nosečnostjo kontraindicirana (glejte poglavje 4.3). </w:t>
      </w:r>
      <w:r w:rsidRPr="00A8460B">
        <w:rPr>
          <w:sz w:val="22"/>
          <w:szCs w:val="22"/>
          <w:lang w:val="sl-SI"/>
        </w:rPr>
        <w:t>Priporoča se mesečna uporaba testov za ugotavljanje nosečnosti.</w:t>
      </w:r>
    </w:p>
    <w:p w14:paraId="72D44E6B" w14:textId="77777777" w:rsidR="0037682F" w:rsidRPr="00A8460B" w:rsidRDefault="0037682F" w:rsidP="0037682F">
      <w:pPr>
        <w:pStyle w:val="Default"/>
        <w:rPr>
          <w:sz w:val="22"/>
          <w:szCs w:val="22"/>
          <w:lang w:val="sl-SI" w:bidi="sd-Deva-IN"/>
        </w:rPr>
      </w:pPr>
    </w:p>
    <w:p w14:paraId="55D14333" w14:textId="77777777" w:rsidR="0037682F" w:rsidRPr="00A8460B" w:rsidRDefault="0037682F" w:rsidP="0037682F">
      <w:pPr>
        <w:pStyle w:val="Default"/>
        <w:keepNext/>
        <w:rPr>
          <w:sz w:val="22"/>
          <w:szCs w:val="22"/>
          <w:u w:val="single"/>
          <w:lang w:val="sl-SI" w:bidi="sd-Deva-IN"/>
        </w:rPr>
      </w:pPr>
      <w:r w:rsidRPr="00A8460B">
        <w:rPr>
          <w:sz w:val="22"/>
          <w:szCs w:val="22"/>
          <w:u w:val="single"/>
          <w:lang w:val="sl-SI" w:bidi="sd-Deva-IN"/>
        </w:rPr>
        <w:t>Dojenje</w:t>
      </w:r>
    </w:p>
    <w:p w14:paraId="580BDDC2" w14:textId="77777777" w:rsidR="0037682F" w:rsidRPr="00A8460B" w:rsidRDefault="0037682F" w:rsidP="0037682F">
      <w:pPr>
        <w:pStyle w:val="Default"/>
        <w:keepNext/>
        <w:rPr>
          <w:rFonts w:eastAsia="Times New Roman"/>
          <w:sz w:val="22"/>
          <w:szCs w:val="22"/>
          <w:u w:val="single"/>
          <w:lang w:val="sl-SI" w:bidi="sd-Deva-IN"/>
        </w:rPr>
      </w:pPr>
    </w:p>
    <w:p w14:paraId="5A473A56" w14:textId="77777777" w:rsidR="0037682F" w:rsidRPr="00A8460B" w:rsidRDefault="0037682F" w:rsidP="0037682F">
      <w:pPr>
        <w:keepNext/>
        <w:spacing w:line="240" w:lineRule="auto"/>
        <w:rPr>
          <w:color w:val="000000"/>
          <w:lang w:val="sl-SI" w:bidi="sd-Deva-IN"/>
        </w:rPr>
      </w:pPr>
      <w:r w:rsidRPr="00A8460B">
        <w:rPr>
          <w:color w:val="000000"/>
          <w:lang w:val="sl-SI" w:bidi="sd-Deva-IN"/>
        </w:rPr>
        <w:t>Podatkov o uporabi riocigvata pri doječih ženskah ni na voljo. Podatki na živalih kažejo, da se riocigvat izloča v mleko. Zaradi možnih resnih neželenih učinkov pri dojenčkih, se riocigvat ne sme uporabljati med dojenjem. Tveganja za dojenega otroka ni mogoče izključiti. Med zdravljenjem s tem zdravilom je treba prenehati z dojenjem</w:t>
      </w:r>
      <w:r w:rsidRPr="00A8460B">
        <w:rPr>
          <w:i/>
          <w:color w:val="000000"/>
          <w:lang w:val="sl-SI" w:bidi="sd-Deva-IN"/>
        </w:rPr>
        <w:t>.</w:t>
      </w:r>
    </w:p>
    <w:p w14:paraId="7995CD6E" w14:textId="77777777" w:rsidR="0037682F" w:rsidRPr="00A8460B" w:rsidRDefault="0037682F" w:rsidP="0037682F">
      <w:pPr>
        <w:spacing w:line="240" w:lineRule="auto"/>
        <w:rPr>
          <w:i/>
          <w:noProof/>
          <w:color w:val="000000"/>
          <w:lang w:val="sl-SI" w:bidi="sd-Deva-IN"/>
        </w:rPr>
      </w:pPr>
    </w:p>
    <w:p w14:paraId="02F6ED26" w14:textId="77777777" w:rsidR="0037682F" w:rsidRPr="00A8460B" w:rsidRDefault="0037682F" w:rsidP="0037682F">
      <w:pPr>
        <w:keepNext/>
        <w:spacing w:line="240" w:lineRule="auto"/>
        <w:rPr>
          <w:color w:val="000000"/>
          <w:u w:val="single"/>
          <w:lang w:val="sl-SI" w:bidi="sd-Deva-IN"/>
        </w:rPr>
      </w:pPr>
      <w:r w:rsidRPr="00A8460B">
        <w:rPr>
          <w:color w:val="000000"/>
          <w:u w:val="single"/>
          <w:lang w:val="sl-SI" w:bidi="sd-Deva-IN"/>
        </w:rPr>
        <w:t>Plodnost</w:t>
      </w:r>
    </w:p>
    <w:p w14:paraId="55F48BC4" w14:textId="77777777" w:rsidR="0037682F" w:rsidRPr="00A8460B" w:rsidRDefault="0037682F" w:rsidP="0037682F">
      <w:pPr>
        <w:keepNext/>
        <w:spacing w:line="240" w:lineRule="auto"/>
        <w:rPr>
          <w:noProof/>
          <w:color w:val="000000"/>
          <w:u w:val="single"/>
          <w:lang w:val="sl-SI" w:bidi="sd-Deva-IN"/>
        </w:rPr>
      </w:pPr>
    </w:p>
    <w:p w14:paraId="21A2CA8E" w14:textId="77777777" w:rsidR="0037682F" w:rsidRPr="00A8460B" w:rsidRDefault="0037682F" w:rsidP="0037682F">
      <w:pPr>
        <w:keepNext/>
        <w:spacing w:line="240" w:lineRule="auto"/>
        <w:rPr>
          <w:noProof/>
          <w:color w:val="000000"/>
          <w:lang w:val="sl-SI" w:bidi="sd-Deva-IN"/>
        </w:rPr>
      </w:pPr>
      <w:r w:rsidRPr="00A8460B">
        <w:rPr>
          <w:color w:val="000000"/>
          <w:lang w:val="sl-SI" w:bidi="sd-Deva-IN"/>
        </w:rPr>
        <w:t>Posebnih študij za oceno učinkov riocigvata na plodnost pri ljudeh niso izvedli. V študiji vpliva na sposobnost razmnoževanja pri podganah so opazili zmanjšano maso mod, vendar učinkov na plodnost niso opazili (glejte poglavje 5.3).</w:t>
      </w:r>
      <w:r w:rsidRPr="00A8460B">
        <w:rPr>
          <w:noProof/>
          <w:color w:val="000000"/>
          <w:lang w:val="sl-SI" w:bidi="sd-Deva-IN"/>
        </w:rPr>
        <w:t xml:space="preserve"> </w:t>
      </w:r>
      <w:r w:rsidRPr="00A8460B">
        <w:rPr>
          <w:color w:val="000000"/>
          <w:lang w:val="sl-SI" w:bidi="sd-Deva-IN"/>
        </w:rPr>
        <w:t>Pomen teh izsledkov za ljudi ni znan.</w:t>
      </w:r>
    </w:p>
    <w:p w14:paraId="7D4166B9" w14:textId="77777777" w:rsidR="0037682F" w:rsidRPr="00A8460B" w:rsidRDefault="0037682F" w:rsidP="0037682F">
      <w:pPr>
        <w:spacing w:line="240" w:lineRule="auto"/>
        <w:rPr>
          <w:noProof/>
          <w:color w:val="000000"/>
          <w:lang w:val="sl-SI" w:bidi="sd-Deva-IN"/>
        </w:rPr>
      </w:pPr>
    </w:p>
    <w:p w14:paraId="510ECFCD" w14:textId="77777777" w:rsidR="0037682F" w:rsidRPr="00A8460B" w:rsidRDefault="0037682F" w:rsidP="0037682F">
      <w:pPr>
        <w:keepNext/>
        <w:suppressLineNumbers/>
        <w:spacing w:line="240" w:lineRule="auto"/>
        <w:outlineLvl w:val="2"/>
        <w:rPr>
          <w:b/>
          <w:noProof/>
          <w:color w:val="000000"/>
          <w:lang w:val="sl-SI" w:bidi="sd-Deva-IN"/>
        </w:rPr>
      </w:pPr>
      <w:r w:rsidRPr="00A8460B">
        <w:rPr>
          <w:b/>
          <w:noProof/>
          <w:color w:val="000000"/>
          <w:lang w:val="sl-SI" w:bidi="sd-Deva-IN"/>
        </w:rPr>
        <w:t>4.7</w:t>
      </w:r>
      <w:r w:rsidRPr="00A8460B">
        <w:rPr>
          <w:b/>
          <w:noProof/>
          <w:color w:val="000000"/>
          <w:lang w:val="sl-SI" w:bidi="sd-Deva-IN"/>
        </w:rPr>
        <w:tab/>
      </w:r>
      <w:r w:rsidRPr="00A8460B">
        <w:rPr>
          <w:b/>
          <w:color w:val="000000"/>
          <w:lang w:val="sl-SI" w:bidi="sd-Deva-IN"/>
        </w:rPr>
        <w:t>Vpliv na sposobnost vožnje in upravljanja strojev</w:t>
      </w:r>
    </w:p>
    <w:p w14:paraId="4046CA68" w14:textId="77777777" w:rsidR="0037682F" w:rsidRPr="00A8460B" w:rsidRDefault="0037682F" w:rsidP="0037682F">
      <w:pPr>
        <w:keepNext/>
        <w:spacing w:line="240" w:lineRule="auto"/>
        <w:rPr>
          <w:color w:val="000000"/>
          <w:lang w:val="sl-SI" w:bidi="sd-Deva-IN"/>
        </w:rPr>
      </w:pPr>
    </w:p>
    <w:p w14:paraId="76CFD6F0" w14:textId="77777777" w:rsidR="0037682F" w:rsidRPr="00A8460B" w:rsidRDefault="0037682F" w:rsidP="0037682F">
      <w:pPr>
        <w:keepNext/>
        <w:spacing w:line="240" w:lineRule="auto"/>
        <w:rPr>
          <w:noProof/>
          <w:color w:val="000000"/>
          <w:lang w:val="sl-SI" w:bidi="sd-Deva-IN"/>
        </w:rPr>
      </w:pPr>
      <w:r w:rsidRPr="00A8460B">
        <w:rPr>
          <w:color w:val="000000"/>
          <w:lang w:val="sl-SI" w:bidi="sd-Deva-IN"/>
        </w:rPr>
        <w:t>Riocigvat ima zmeren vpliv na sposobnost kolesarjenja, vožnje in upravljanja strojev. Poročali so o omotici, ki lahko vpliva na sposobnost vožnje in upravljanja strojev (glejte poglavje 4.8). Bolniki morajo pred kolesarjenjem, vožnjo ali upravljanjem strojev vedeti, kako se odzivajo na to zdravilo.</w:t>
      </w:r>
    </w:p>
    <w:p w14:paraId="1E75A941" w14:textId="77777777" w:rsidR="0037682F" w:rsidRPr="00A8460B" w:rsidRDefault="0037682F" w:rsidP="0037682F">
      <w:pPr>
        <w:spacing w:line="240" w:lineRule="auto"/>
        <w:rPr>
          <w:noProof/>
          <w:color w:val="000000"/>
          <w:lang w:val="sl-SI" w:bidi="sd-Deva-IN"/>
        </w:rPr>
      </w:pPr>
    </w:p>
    <w:p w14:paraId="22EAE407" w14:textId="77777777" w:rsidR="0037682F" w:rsidRPr="00A8460B" w:rsidRDefault="0037682F" w:rsidP="0037682F">
      <w:pPr>
        <w:keepNext/>
        <w:suppressLineNumbers/>
        <w:spacing w:line="240" w:lineRule="auto"/>
        <w:outlineLvl w:val="2"/>
        <w:rPr>
          <w:b/>
          <w:noProof/>
          <w:color w:val="000000"/>
          <w:lang w:val="sl-SI" w:bidi="sd-Deva-IN"/>
        </w:rPr>
      </w:pPr>
      <w:r w:rsidRPr="00A8460B">
        <w:rPr>
          <w:b/>
          <w:noProof/>
          <w:color w:val="000000"/>
          <w:lang w:val="sl-SI" w:bidi="sd-Deva-IN"/>
        </w:rPr>
        <w:t>4.8</w:t>
      </w:r>
      <w:r w:rsidRPr="00A8460B">
        <w:rPr>
          <w:b/>
          <w:noProof/>
          <w:color w:val="000000"/>
          <w:lang w:val="sl-SI" w:bidi="sd-Deva-IN"/>
        </w:rPr>
        <w:tab/>
      </w:r>
      <w:r w:rsidRPr="00A8460B">
        <w:rPr>
          <w:b/>
          <w:color w:val="000000"/>
          <w:lang w:val="sl-SI" w:bidi="sd-Deva-IN"/>
        </w:rPr>
        <w:t>Neželeni učinki</w:t>
      </w:r>
    </w:p>
    <w:p w14:paraId="283AA9F9" w14:textId="77777777" w:rsidR="0037682F" w:rsidRPr="00A8460B" w:rsidRDefault="0037682F" w:rsidP="0037682F">
      <w:pPr>
        <w:keepNext/>
        <w:suppressLineNumbers/>
        <w:spacing w:line="240" w:lineRule="auto"/>
        <w:rPr>
          <w:b/>
          <w:noProof/>
          <w:color w:val="000000"/>
          <w:lang w:val="sl-SI" w:bidi="sd-Deva-IN"/>
        </w:rPr>
      </w:pPr>
    </w:p>
    <w:p w14:paraId="6D978F98" w14:textId="77777777" w:rsidR="0037682F" w:rsidRPr="00A8460B" w:rsidRDefault="0037682F" w:rsidP="0037682F">
      <w:pPr>
        <w:keepNext/>
        <w:suppressLineNumbers/>
        <w:spacing w:line="240" w:lineRule="auto"/>
        <w:rPr>
          <w:color w:val="000000"/>
          <w:u w:val="single"/>
          <w:lang w:val="sl-SI" w:bidi="sd-Deva-IN"/>
        </w:rPr>
      </w:pPr>
      <w:r w:rsidRPr="00A8460B">
        <w:rPr>
          <w:color w:val="000000"/>
          <w:u w:val="single"/>
          <w:lang w:val="sl-SI" w:bidi="sd-Deva-IN"/>
        </w:rPr>
        <w:t>Povzetek varnostnega profila</w:t>
      </w:r>
    </w:p>
    <w:p w14:paraId="6A6CA7C3" w14:textId="77777777" w:rsidR="0037682F" w:rsidRPr="00A8460B" w:rsidRDefault="0037682F" w:rsidP="0037682F">
      <w:pPr>
        <w:keepNext/>
        <w:suppressLineNumbers/>
        <w:spacing w:line="240" w:lineRule="auto"/>
        <w:rPr>
          <w:b/>
          <w:noProof/>
          <w:color w:val="000000"/>
          <w:u w:val="single"/>
          <w:lang w:val="sl-SI" w:bidi="sd-Deva-IN"/>
        </w:rPr>
      </w:pPr>
    </w:p>
    <w:p w14:paraId="656CD342" w14:textId="387AC432" w:rsidR="0037682F" w:rsidRPr="00A8460B" w:rsidRDefault="0037682F" w:rsidP="0037682F">
      <w:pPr>
        <w:keepNext/>
        <w:suppressLineNumbers/>
        <w:spacing w:line="240" w:lineRule="auto"/>
        <w:rPr>
          <w:color w:val="000000"/>
          <w:lang w:val="sl-SI" w:bidi="sd-Deva-IN"/>
        </w:rPr>
      </w:pPr>
      <w:r w:rsidRPr="00A8460B">
        <w:rPr>
          <w:color w:val="000000"/>
          <w:lang w:val="sl-SI" w:bidi="sd-Deva-IN"/>
        </w:rPr>
        <w:t>Varnost riocigvata pri odraslih so ocenjevali v študijah faze III, v katere je bilo vključenih 650 bolnikov s CTEPH in PAH, ki so prejeli vsaj en odmerek riocigvata</w:t>
      </w:r>
      <w:r w:rsidRPr="00A8460B">
        <w:rPr>
          <w:i/>
          <w:color w:val="000000"/>
          <w:lang w:val="sl-SI" w:bidi="sd-Deva-IN"/>
        </w:rPr>
        <w:t xml:space="preserve"> </w:t>
      </w:r>
      <w:r w:rsidRPr="00A8460B">
        <w:rPr>
          <w:color w:val="000000"/>
          <w:lang w:val="sl-SI" w:bidi="sd-Deva-IN"/>
        </w:rPr>
        <w:t>(glejte poglavje 5.1). Pri daljšem opazovanju v dolgo</w:t>
      </w:r>
      <w:r w:rsidR="00035BC5">
        <w:rPr>
          <w:color w:val="000000"/>
          <w:lang w:val="sl-SI" w:bidi="sd-Deva-IN"/>
        </w:rPr>
        <w:t>trajn</w:t>
      </w:r>
      <w:r w:rsidR="00CA7353">
        <w:rPr>
          <w:color w:val="000000"/>
          <w:lang w:val="sl-SI" w:bidi="sd-Deva-IN"/>
        </w:rPr>
        <w:t>ih</w:t>
      </w:r>
      <w:r w:rsidRPr="00A8460B">
        <w:rPr>
          <w:color w:val="000000"/>
          <w:lang w:val="sl-SI" w:bidi="sd-Deva-IN"/>
        </w:rPr>
        <w:t xml:space="preserve"> podaljšanih študijah (brez primerjalne skupine) je bil varnostni profil podoben tistemu, ki so ga opazili v s placebom nadzorovanem preskušanju faze III.</w:t>
      </w:r>
    </w:p>
    <w:p w14:paraId="1AF168A4" w14:textId="77777777" w:rsidR="0037682F" w:rsidRPr="00A8460B" w:rsidRDefault="0037682F" w:rsidP="0037682F">
      <w:pPr>
        <w:spacing w:line="240" w:lineRule="auto"/>
        <w:rPr>
          <w:color w:val="000000"/>
          <w:lang w:val="sl-SI" w:bidi="sd-Deva-IN"/>
        </w:rPr>
      </w:pPr>
    </w:p>
    <w:p w14:paraId="3A481101" w14:textId="77777777" w:rsidR="0037682F" w:rsidRPr="00A8460B" w:rsidRDefault="0037682F" w:rsidP="0037682F">
      <w:pPr>
        <w:spacing w:line="240" w:lineRule="auto"/>
        <w:rPr>
          <w:noProof/>
          <w:color w:val="000000"/>
          <w:lang w:val="sl-SI" w:bidi="sd-Deva-IN"/>
        </w:rPr>
      </w:pPr>
      <w:r w:rsidRPr="00A8460B">
        <w:rPr>
          <w:color w:val="000000"/>
          <w:lang w:val="sl-SI" w:bidi="sd-Deva-IN"/>
        </w:rPr>
        <w:t>Večina neželenih učinkov je bila posledica sprostitve gladkih mišic v žilju ali prebavilih.</w:t>
      </w:r>
    </w:p>
    <w:p w14:paraId="79C11A64" w14:textId="77777777" w:rsidR="0037682F" w:rsidRPr="00A8460B" w:rsidRDefault="0037682F" w:rsidP="0037682F">
      <w:pPr>
        <w:spacing w:line="240" w:lineRule="auto"/>
        <w:rPr>
          <w:noProof/>
          <w:color w:val="000000"/>
          <w:lang w:val="sl-SI" w:bidi="sd-Deva-IN"/>
        </w:rPr>
      </w:pPr>
    </w:p>
    <w:p w14:paraId="001E7607" w14:textId="77777777" w:rsidR="0037682F" w:rsidRPr="00A8460B" w:rsidRDefault="0037682F" w:rsidP="0037682F">
      <w:pPr>
        <w:spacing w:line="240" w:lineRule="auto"/>
        <w:rPr>
          <w:noProof/>
          <w:color w:val="000000"/>
          <w:lang w:val="sl-SI" w:bidi="sd-Deva-IN"/>
        </w:rPr>
      </w:pPr>
      <w:r w:rsidRPr="00A8460B">
        <w:rPr>
          <w:color w:val="000000"/>
          <w:lang w:val="sl-SI" w:bidi="sd-Deva-IN"/>
        </w:rPr>
        <w:t>Neželeni učinki, o katerih so poročali najpogosteje in so se pojavili pri ≥ 10 % bolnikov, zdravljenih z riocigvatom (do 2,5 mg 3-krat na dan), so bili glavobol, omotica, dispepsija, periferni edem, navzea, driska in bruhanje.</w:t>
      </w:r>
    </w:p>
    <w:p w14:paraId="2BA29C39" w14:textId="77777777" w:rsidR="0037682F" w:rsidRPr="00A8460B" w:rsidRDefault="0037682F" w:rsidP="0037682F">
      <w:pPr>
        <w:spacing w:line="240" w:lineRule="auto"/>
        <w:rPr>
          <w:color w:val="000000"/>
          <w:lang w:val="sl-SI" w:bidi="sd-Deva-IN"/>
        </w:rPr>
      </w:pPr>
    </w:p>
    <w:p w14:paraId="184FFA99" w14:textId="77777777" w:rsidR="0037682F" w:rsidRPr="00A8460B" w:rsidRDefault="0037682F" w:rsidP="0037682F">
      <w:pPr>
        <w:spacing w:line="240" w:lineRule="auto"/>
        <w:rPr>
          <w:color w:val="000000"/>
          <w:lang w:val="sl-SI" w:bidi="sd-Deva-IN"/>
        </w:rPr>
      </w:pPr>
      <w:r w:rsidRPr="00A8460B">
        <w:rPr>
          <w:color w:val="000000"/>
          <w:lang w:val="sl-SI" w:bidi="sd-Deva-IN"/>
        </w:rPr>
        <w:t>Pri bolnikih s CTEPH ali PAH, zdravljenih z riocigvatom, so poročali o resni hemoptizi in krvavitvi v pljučih, vključno s smrtnimi primeri (glejte poglavje 4.4).</w:t>
      </w:r>
    </w:p>
    <w:p w14:paraId="4F4D70CF" w14:textId="77777777" w:rsidR="0037682F" w:rsidRPr="00A8460B" w:rsidRDefault="0037682F" w:rsidP="0037682F">
      <w:pPr>
        <w:spacing w:line="240" w:lineRule="auto"/>
        <w:rPr>
          <w:color w:val="000000"/>
          <w:lang w:val="sl-SI" w:bidi="sd-Deva-IN"/>
        </w:rPr>
      </w:pPr>
    </w:p>
    <w:p w14:paraId="68ED9C00" w14:textId="58C58077" w:rsidR="0037682F" w:rsidRPr="00A8460B" w:rsidRDefault="0037682F" w:rsidP="0037682F">
      <w:pPr>
        <w:suppressLineNumbers/>
        <w:spacing w:line="240" w:lineRule="auto"/>
        <w:rPr>
          <w:noProof/>
          <w:color w:val="000000"/>
          <w:lang w:val="sl-SI" w:bidi="sd-Deva-IN"/>
        </w:rPr>
      </w:pPr>
      <w:r w:rsidRPr="00A8460B">
        <w:rPr>
          <w:color w:val="000000"/>
          <w:lang w:val="sl-SI" w:bidi="sd-Deva-IN"/>
        </w:rPr>
        <w:t>Profil varnosti za riocigvat pri bolnikih s CTEPH in PAH je podoben, zato so neželeni učinki, ki so jih ugotovili v s placebom nadzorovanih 12</w:t>
      </w:r>
      <w:r w:rsidRPr="00A8460B">
        <w:rPr>
          <w:color w:val="000000"/>
          <w:lang w:val="sl-SI" w:bidi="sd-Deva-IN"/>
        </w:rPr>
        <w:noBreakHyphen/>
        <w:t xml:space="preserve"> in 16</w:t>
      </w:r>
      <w:r w:rsidRPr="00A8460B">
        <w:rPr>
          <w:color w:val="000000"/>
          <w:lang w:val="sl-SI" w:bidi="sd-Deva-IN"/>
        </w:rPr>
        <w:noBreakHyphen/>
        <w:t>tedenskih kliničnih študijah, predstavljeni združeno v spodnji preglednici pogostnosti (glejte preglednico </w:t>
      </w:r>
      <w:r w:rsidR="008379FD">
        <w:rPr>
          <w:color w:val="000000"/>
          <w:lang w:val="sl-SI" w:bidi="sd-Deva-IN"/>
        </w:rPr>
        <w:t>3</w:t>
      </w:r>
      <w:r w:rsidRPr="00A8460B">
        <w:rPr>
          <w:color w:val="000000"/>
          <w:lang w:val="sl-SI" w:bidi="sd-Deva-IN"/>
        </w:rPr>
        <w:t>).</w:t>
      </w:r>
    </w:p>
    <w:p w14:paraId="7E868DEE" w14:textId="77777777" w:rsidR="0037682F" w:rsidRPr="00A8460B" w:rsidRDefault="0037682F" w:rsidP="0037682F">
      <w:pPr>
        <w:spacing w:line="240" w:lineRule="auto"/>
        <w:rPr>
          <w:noProof/>
          <w:color w:val="000000"/>
          <w:lang w:val="sl-SI" w:bidi="sd-Deva-IN"/>
        </w:rPr>
      </w:pPr>
    </w:p>
    <w:p w14:paraId="0AFFCCD0" w14:textId="77777777" w:rsidR="0037682F" w:rsidRPr="00A8460B" w:rsidRDefault="0037682F" w:rsidP="0037682F">
      <w:pPr>
        <w:keepNext/>
        <w:spacing w:line="240" w:lineRule="auto"/>
        <w:rPr>
          <w:color w:val="000000"/>
          <w:lang w:val="sl-SI" w:bidi="sd-Deva-IN"/>
        </w:rPr>
      </w:pPr>
      <w:r w:rsidRPr="00A8460B">
        <w:rPr>
          <w:color w:val="000000"/>
          <w:u w:val="single"/>
          <w:lang w:val="sl-SI" w:bidi="sd-Deva-IN"/>
        </w:rPr>
        <w:t>Seznam ne</w:t>
      </w:r>
      <w:r w:rsidRPr="00A8460B">
        <w:rPr>
          <w:color w:val="000000"/>
          <w:spacing w:val="-2"/>
          <w:u w:val="single"/>
          <w:lang w:val="sl-SI" w:bidi="sd-Deva-IN"/>
        </w:rPr>
        <w:t>že</w:t>
      </w:r>
      <w:r w:rsidRPr="00A8460B">
        <w:rPr>
          <w:color w:val="000000"/>
          <w:spacing w:val="1"/>
          <w:u w:val="single"/>
          <w:lang w:val="sl-SI" w:bidi="sd-Deva-IN"/>
        </w:rPr>
        <w:t>l</w:t>
      </w:r>
      <w:r w:rsidRPr="00A8460B">
        <w:rPr>
          <w:color w:val="000000"/>
          <w:u w:val="single"/>
          <w:lang w:val="sl-SI" w:bidi="sd-Deva-IN"/>
        </w:rPr>
        <w:t>e</w:t>
      </w:r>
      <w:r w:rsidRPr="00A8460B">
        <w:rPr>
          <w:color w:val="000000"/>
          <w:spacing w:val="-2"/>
          <w:u w:val="single"/>
          <w:lang w:val="sl-SI" w:bidi="sd-Deva-IN"/>
        </w:rPr>
        <w:t>n</w:t>
      </w:r>
      <w:r w:rsidRPr="00A8460B">
        <w:rPr>
          <w:color w:val="000000"/>
          <w:spacing w:val="1"/>
          <w:u w:val="single"/>
          <w:lang w:val="sl-SI" w:bidi="sd-Deva-IN"/>
        </w:rPr>
        <w:t>i</w:t>
      </w:r>
      <w:r w:rsidRPr="00A8460B">
        <w:rPr>
          <w:color w:val="000000"/>
          <w:u w:val="single"/>
          <w:lang w:val="sl-SI" w:bidi="sd-Deva-IN"/>
        </w:rPr>
        <w:t>h u</w:t>
      </w:r>
      <w:r w:rsidRPr="00A8460B">
        <w:rPr>
          <w:color w:val="000000"/>
          <w:spacing w:val="-2"/>
          <w:u w:val="single"/>
          <w:lang w:val="sl-SI" w:bidi="sd-Deva-IN"/>
        </w:rPr>
        <w:t>č</w:t>
      </w:r>
      <w:r w:rsidRPr="00A8460B">
        <w:rPr>
          <w:color w:val="000000"/>
          <w:spacing w:val="1"/>
          <w:u w:val="single"/>
          <w:lang w:val="sl-SI" w:bidi="sd-Deva-IN"/>
        </w:rPr>
        <w:t>i</w:t>
      </w:r>
      <w:r w:rsidRPr="00A8460B">
        <w:rPr>
          <w:color w:val="000000"/>
          <w:u w:val="single"/>
          <w:lang w:val="sl-SI" w:bidi="sd-Deva-IN"/>
        </w:rPr>
        <w:t>n</w:t>
      </w:r>
      <w:r w:rsidRPr="00A8460B">
        <w:rPr>
          <w:color w:val="000000"/>
          <w:spacing w:val="-2"/>
          <w:u w:val="single"/>
          <w:lang w:val="sl-SI" w:bidi="sd-Deva-IN"/>
        </w:rPr>
        <w:t>k</w:t>
      </w:r>
      <w:r w:rsidRPr="00A8460B">
        <w:rPr>
          <w:color w:val="000000"/>
          <w:u w:val="single"/>
          <w:lang w:val="sl-SI" w:bidi="sd-Deva-IN"/>
        </w:rPr>
        <w:t>ov</w:t>
      </w:r>
    </w:p>
    <w:p w14:paraId="12610A07" w14:textId="77777777" w:rsidR="0037682F" w:rsidRPr="00A8460B" w:rsidRDefault="0037682F" w:rsidP="0037682F">
      <w:pPr>
        <w:keepNext/>
        <w:spacing w:line="240" w:lineRule="auto"/>
        <w:rPr>
          <w:color w:val="000000"/>
          <w:lang w:val="sl-SI" w:bidi="sd-Deva-IN"/>
        </w:rPr>
      </w:pPr>
    </w:p>
    <w:p w14:paraId="2FCA6671" w14:textId="77777777" w:rsidR="0037682F" w:rsidRPr="00A8460B" w:rsidRDefault="0037682F" w:rsidP="0037682F">
      <w:pPr>
        <w:keepNext/>
        <w:spacing w:line="240" w:lineRule="auto"/>
        <w:rPr>
          <w:color w:val="000000"/>
          <w:lang w:val="sl-SI" w:bidi="sd-Deva-IN"/>
        </w:rPr>
      </w:pPr>
      <w:r w:rsidRPr="00A8460B">
        <w:rPr>
          <w:color w:val="000000"/>
          <w:lang w:val="sl-SI" w:bidi="sd-Deva-IN"/>
        </w:rPr>
        <w:t xml:space="preserve">Neželeni učinki, o katerih so poročali pri zdravljenju z riocigvatom, so navedeni v spodnji preglednici po organskih sistemih </w:t>
      </w:r>
      <w:r w:rsidRPr="00BF5A00">
        <w:rPr>
          <w:color w:val="000000"/>
          <w:lang w:val="sl-SI" w:bidi="sd-Deva-IN"/>
        </w:rPr>
        <w:t>klasifikacije MedDRA in pogostnosti. Pogostnosti so opredeljene kot: zelo pogosti (≥ 1/10), pogosti (≥ 1/100 do &lt; 1/10), občasni (≥ 1/1000 do &lt; 1/100), redki (≥ 1/10 000 do &lt; 1/1000), zelo redki (&lt; 1/10 000) in neznana (ni mogoče oceniti iz razpoložljivih podatkov).</w:t>
      </w:r>
    </w:p>
    <w:p w14:paraId="02C8C3DD" w14:textId="77777777" w:rsidR="0037682F" w:rsidRPr="00A8460B" w:rsidRDefault="0037682F" w:rsidP="0037682F">
      <w:pPr>
        <w:spacing w:line="240" w:lineRule="auto"/>
        <w:rPr>
          <w:color w:val="000000"/>
          <w:lang w:val="sl-SI" w:bidi="sd-Deva-IN"/>
        </w:rPr>
      </w:pPr>
    </w:p>
    <w:p w14:paraId="6B0E9B59" w14:textId="2BDE27F4" w:rsidR="0037682F" w:rsidRPr="009F547A" w:rsidRDefault="0037682F" w:rsidP="0037682F">
      <w:pPr>
        <w:keepNext/>
        <w:spacing w:line="240" w:lineRule="auto"/>
        <w:rPr>
          <w:color w:val="000000"/>
          <w:lang w:val="sl-SI" w:bidi="sd-Deva-IN"/>
        </w:rPr>
      </w:pPr>
      <w:r w:rsidRPr="00A8460B">
        <w:rPr>
          <w:b/>
          <w:color w:val="000000"/>
          <w:lang w:val="sl-SI" w:bidi="sd-Deva-IN"/>
        </w:rPr>
        <w:t>Preglednica </w:t>
      </w:r>
      <w:r w:rsidR="00C40E85">
        <w:rPr>
          <w:b/>
          <w:color w:val="000000"/>
          <w:lang w:val="sl-SI" w:bidi="sd-Deva-IN"/>
        </w:rPr>
        <w:t>3</w:t>
      </w:r>
      <w:r w:rsidRPr="00A8460B">
        <w:rPr>
          <w:b/>
          <w:color w:val="000000"/>
          <w:lang w:val="sl-SI" w:bidi="sd-Deva-IN"/>
        </w:rPr>
        <w:t>:</w:t>
      </w:r>
      <w:r w:rsidRPr="00A8460B">
        <w:rPr>
          <w:color w:val="000000"/>
          <w:lang w:val="sl-SI" w:bidi="sd-Deva-IN"/>
        </w:rPr>
        <w:t xml:space="preserve"> Neželeni učinki riocigvata pri odraslih bolnikih, o katerih so poročali v študijah faze III (združeni podatki iz </w:t>
      </w:r>
      <w:r w:rsidRPr="009F547A">
        <w:rPr>
          <w:color w:val="000000"/>
          <w:lang w:val="sl-SI" w:bidi="sd-Deva-IN"/>
        </w:rPr>
        <w:t xml:space="preserve">študije </w:t>
      </w:r>
      <w:r w:rsidRPr="00EF360C">
        <w:rPr>
          <w:color w:val="000000"/>
          <w:lang w:val="sl-SI" w:bidi="sd-Deva-IN"/>
        </w:rPr>
        <w:t>CHEST 1 in PATENT 1</w:t>
      </w:r>
      <w:r w:rsidRPr="009F547A">
        <w:rPr>
          <w:color w:val="000000"/>
          <w:lang w:val="sl-SI" w:bidi="sd-Deva-IN"/>
        </w:rPr>
        <w:t>)</w:t>
      </w:r>
    </w:p>
    <w:p w14:paraId="2A6A89AA" w14:textId="77777777" w:rsidR="0037682F" w:rsidRPr="00A8460B" w:rsidRDefault="0037682F" w:rsidP="0037682F">
      <w:pPr>
        <w:keepNext/>
        <w:spacing w:line="240" w:lineRule="auto"/>
        <w:rPr>
          <w:color w:val="000000"/>
          <w:lang w:val="sl-SI" w:bidi="sd-Deva-IN"/>
        </w:rPr>
      </w:pPr>
    </w:p>
    <w:tbl>
      <w:tblPr>
        <w:tblW w:w="4861" w:type="pct"/>
        <w:tblInd w:w="127" w:type="dxa"/>
        <w:tblBorders>
          <w:insideH w:val="single" w:sz="18" w:space="0" w:color="FFFFFF"/>
          <w:insideV w:val="single" w:sz="18" w:space="0" w:color="FFFFFF"/>
        </w:tblBorders>
        <w:tblLayout w:type="fixed"/>
        <w:tblLook w:val="0000" w:firstRow="0" w:lastRow="0" w:firstColumn="0" w:lastColumn="0" w:noHBand="0" w:noVBand="0"/>
      </w:tblPr>
      <w:tblGrid>
        <w:gridCol w:w="2164"/>
        <w:gridCol w:w="2210"/>
        <w:gridCol w:w="2335"/>
        <w:gridCol w:w="2081"/>
      </w:tblGrid>
      <w:tr w:rsidR="0037682F" w:rsidRPr="00A8460B" w14:paraId="7E0EDDEB" w14:textId="77777777" w:rsidTr="00EF360C">
        <w:trPr>
          <w:cantSplit/>
          <w:tblHeader/>
        </w:trPr>
        <w:tc>
          <w:tcPr>
            <w:tcW w:w="1231" w:type="pct"/>
            <w:tcBorders>
              <w:top w:val="double" w:sz="4" w:space="0" w:color="auto"/>
              <w:left w:val="double" w:sz="4" w:space="0" w:color="auto"/>
              <w:bottom w:val="double" w:sz="4" w:space="0" w:color="auto"/>
              <w:right w:val="double" w:sz="4" w:space="0" w:color="auto"/>
            </w:tcBorders>
          </w:tcPr>
          <w:p w14:paraId="5430118D" w14:textId="77777777" w:rsidR="0037682F" w:rsidRPr="00A8460B" w:rsidRDefault="0037682F" w:rsidP="0088462E">
            <w:pPr>
              <w:keepNext/>
              <w:keepLines/>
              <w:tabs>
                <w:tab w:val="left" w:pos="20"/>
              </w:tabs>
              <w:spacing w:line="240" w:lineRule="auto"/>
              <w:rPr>
                <w:color w:val="000000"/>
                <w:lang w:val="sl-SI" w:bidi="sd-Deva-IN"/>
              </w:rPr>
            </w:pPr>
            <w:r w:rsidRPr="00A8460B">
              <w:rPr>
                <w:color w:val="000000"/>
                <w:lang w:val="sl-SI" w:bidi="sd-Deva-IN"/>
              </w:rPr>
              <w:br w:type="page"/>
              <w:t>Organski sistemi po MedDRA</w:t>
            </w:r>
          </w:p>
        </w:tc>
        <w:tc>
          <w:tcPr>
            <w:tcW w:w="1257" w:type="pct"/>
            <w:tcBorders>
              <w:top w:val="double" w:sz="4" w:space="0" w:color="auto"/>
              <w:left w:val="double" w:sz="4" w:space="0" w:color="auto"/>
              <w:bottom w:val="double" w:sz="4" w:space="0" w:color="auto"/>
              <w:right w:val="inset" w:sz="6" w:space="0" w:color="auto"/>
            </w:tcBorders>
          </w:tcPr>
          <w:p w14:paraId="531E4369" w14:textId="77777777" w:rsidR="0037682F" w:rsidRPr="00A8460B" w:rsidRDefault="0037682F" w:rsidP="0088462E">
            <w:pPr>
              <w:pStyle w:val="BodyText2"/>
              <w:keepNext/>
              <w:keepLines/>
              <w:spacing w:after="0" w:line="240" w:lineRule="auto"/>
              <w:rPr>
                <w:color w:val="000000"/>
                <w:lang w:val="sl-SI" w:bidi="sd-Deva-IN"/>
              </w:rPr>
            </w:pPr>
            <w:r w:rsidRPr="00A8460B">
              <w:rPr>
                <w:color w:val="000000"/>
                <w:lang w:val="sl-SI" w:bidi="sd-Deva-IN"/>
              </w:rPr>
              <w:t>Zelo pogosti</w:t>
            </w:r>
          </w:p>
        </w:tc>
        <w:tc>
          <w:tcPr>
            <w:tcW w:w="1328" w:type="pct"/>
            <w:tcBorders>
              <w:top w:val="double" w:sz="4" w:space="0" w:color="auto"/>
              <w:left w:val="inset" w:sz="6" w:space="0" w:color="auto"/>
              <w:bottom w:val="double" w:sz="4" w:space="0" w:color="auto"/>
              <w:right w:val="inset" w:sz="6" w:space="0" w:color="auto"/>
            </w:tcBorders>
          </w:tcPr>
          <w:p w14:paraId="4B0CF048" w14:textId="77777777" w:rsidR="0037682F" w:rsidRPr="00A8460B" w:rsidRDefault="0037682F" w:rsidP="0088462E">
            <w:pPr>
              <w:keepNext/>
              <w:keepLines/>
              <w:tabs>
                <w:tab w:val="left" w:pos="20"/>
              </w:tabs>
              <w:spacing w:line="240" w:lineRule="auto"/>
              <w:rPr>
                <w:color w:val="000000"/>
                <w:lang w:val="sl-SI" w:bidi="sd-Deva-IN"/>
              </w:rPr>
            </w:pPr>
            <w:r w:rsidRPr="00A8460B">
              <w:rPr>
                <w:color w:val="000000"/>
                <w:lang w:val="sl-SI" w:bidi="sd-Deva-IN"/>
              </w:rPr>
              <w:t>Pogosti</w:t>
            </w:r>
          </w:p>
        </w:tc>
        <w:tc>
          <w:tcPr>
            <w:tcW w:w="1184" w:type="pct"/>
            <w:tcBorders>
              <w:top w:val="double" w:sz="4" w:space="0" w:color="auto"/>
              <w:left w:val="inset" w:sz="6" w:space="0" w:color="auto"/>
              <w:bottom w:val="double" w:sz="4" w:space="0" w:color="auto"/>
              <w:right w:val="double" w:sz="4" w:space="0" w:color="auto"/>
            </w:tcBorders>
          </w:tcPr>
          <w:p w14:paraId="4A6ACB87" w14:textId="77777777" w:rsidR="0037682F" w:rsidRPr="00A8460B" w:rsidRDefault="0037682F" w:rsidP="0088462E">
            <w:pPr>
              <w:keepNext/>
              <w:keepLines/>
              <w:tabs>
                <w:tab w:val="left" w:pos="20"/>
              </w:tabs>
              <w:spacing w:line="240" w:lineRule="auto"/>
              <w:rPr>
                <w:color w:val="000000"/>
                <w:lang w:val="sl-SI" w:bidi="sd-Deva-IN"/>
              </w:rPr>
            </w:pPr>
            <w:r w:rsidRPr="00A8460B">
              <w:rPr>
                <w:color w:val="000000"/>
                <w:lang w:val="sl-SI" w:bidi="sd-Deva-IN"/>
              </w:rPr>
              <w:t>Občasni</w:t>
            </w:r>
          </w:p>
        </w:tc>
      </w:tr>
      <w:tr w:rsidR="0037682F" w:rsidRPr="00A8460B" w14:paraId="3FD8DA70" w14:textId="77777777" w:rsidTr="00EF360C">
        <w:trPr>
          <w:cantSplit/>
        </w:trPr>
        <w:tc>
          <w:tcPr>
            <w:tcW w:w="1231" w:type="pct"/>
            <w:tcBorders>
              <w:top w:val="double" w:sz="4" w:space="0" w:color="auto"/>
              <w:left w:val="double" w:sz="4" w:space="0" w:color="auto"/>
              <w:bottom w:val="inset" w:sz="6" w:space="0" w:color="auto"/>
              <w:right w:val="double" w:sz="4" w:space="0" w:color="auto"/>
            </w:tcBorders>
          </w:tcPr>
          <w:p w14:paraId="1B648572" w14:textId="77777777" w:rsidR="0037682F" w:rsidRPr="00A8460B" w:rsidRDefault="0037682F" w:rsidP="0088462E">
            <w:pPr>
              <w:keepNext/>
              <w:keepLines/>
              <w:tabs>
                <w:tab w:val="left" w:pos="20"/>
              </w:tabs>
              <w:spacing w:line="240" w:lineRule="auto"/>
              <w:rPr>
                <w:color w:val="000000"/>
                <w:lang w:val="sl-SI" w:bidi="sd-Deva-IN"/>
              </w:rPr>
            </w:pPr>
            <w:r w:rsidRPr="00A8460B">
              <w:rPr>
                <w:color w:val="000000"/>
                <w:lang w:val="sl-SI" w:bidi="sd-Deva-IN"/>
              </w:rPr>
              <w:t>Infekcijske in parazitske bolezni</w:t>
            </w:r>
          </w:p>
        </w:tc>
        <w:tc>
          <w:tcPr>
            <w:tcW w:w="1257" w:type="pct"/>
            <w:tcBorders>
              <w:top w:val="double" w:sz="4" w:space="0" w:color="auto"/>
              <w:left w:val="double" w:sz="4" w:space="0" w:color="auto"/>
              <w:bottom w:val="inset" w:sz="6" w:space="0" w:color="auto"/>
              <w:right w:val="inset" w:sz="6" w:space="0" w:color="auto"/>
            </w:tcBorders>
          </w:tcPr>
          <w:p w14:paraId="7A6030AA" w14:textId="77777777" w:rsidR="0037682F" w:rsidRPr="00A8460B" w:rsidRDefault="0037682F" w:rsidP="0088462E">
            <w:pPr>
              <w:pStyle w:val="BodyText2"/>
              <w:keepNext/>
              <w:keepLines/>
              <w:spacing w:after="0" w:line="240" w:lineRule="auto"/>
              <w:rPr>
                <w:color w:val="000000"/>
                <w:u w:val="single"/>
                <w:lang w:val="sl-SI" w:bidi="sd-Deva-IN"/>
              </w:rPr>
            </w:pPr>
          </w:p>
        </w:tc>
        <w:tc>
          <w:tcPr>
            <w:tcW w:w="1328" w:type="pct"/>
            <w:tcBorders>
              <w:top w:val="double" w:sz="4" w:space="0" w:color="auto"/>
              <w:left w:val="inset" w:sz="6" w:space="0" w:color="auto"/>
              <w:bottom w:val="inset" w:sz="6" w:space="0" w:color="auto"/>
              <w:right w:val="inset" w:sz="6" w:space="0" w:color="auto"/>
            </w:tcBorders>
          </w:tcPr>
          <w:p w14:paraId="5737EA2F" w14:textId="77777777" w:rsidR="0037682F" w:rsidRPr="00A8460B" w:rsidRDefault="0037682F" w:rsidP="0088462E">
            <w:pPr>
              <w:keepNext/>
              <w:keepLines/>
              <w:tabs>
                <w:tab w:val="left" w:pos="20"/>
              </w:tabs>
              <w:spacing w:line="240" w:lineRule="auto"/>
              <w:rPr>
                <w:color w:val="000000"/>
                <w:lang w:val="sl-SI" w:bidi="sd-Deva-IN"/>
              </w:rPr>
            </w:pPr>
            <w:r w:rsidRPr="00A8460B">
              <w:rPr>
                <w:color w:val="000000"/>
                <w:lang w:val="sl-SI" w:bidi="sd-Deva-IN"/>
              </w:rPr>
              <w:t>gastroenteritis</w:t>
            </w:r>
          </w:p>
        </w:tc>
        <w:tc>
          <w:tcPr>
            <w:tcW w:w="1184" w:type="pct"/>
            <w:tcBorders>
              <w:top w:val="double" w:sz="4" w:space="0" w:color="auto"/>
              <w:left w:val="inset" w:sz="6" w:space="0" w:color="auto"/>
              <w:bottom w:val="inset" w:sz="6" w:space="0" w:color="auto"/>
              <w:right w:val="double" w:sz="4" w:space="0" w:color="auto"/>
            </w:tcBorders>
          </w:tcPr>
          <w:p w14:paraId="171FF3CE" w14:textId="77777777" w:rsidR="0037682F" w:rsidRPr="00A8460B" w:rsidRDefault="0037682F" w:rsidP="0088462E">
            <w:pPr>
              <w:pStyle w:val="Lemm1"/>
              <w:keepNext/>
              <w:keepLines/>
              <w:rPr>
                <w:rFonts w:ascii="Times New Roman" w:hAnsi="Times New Roman"/>
                <w:color w:val="000000"/>
                <w:szCs w:val="22"/>
                <w:lang w:val="sl-SI" w:bidi="sd-Deva-IN"/>
              </w:rPr>
            </w:pPr>
          </w:p>
        </w:tc>
      </w:tr>
      <w:tr w:rsidR="0037682F" w:rsidRPr="00782562" w14:paraId="7B11CFA9" w14:textId="77777777" w:rsidTr="00EF360C">
        <w:trPr>
          <w:cantSplit/>
        </w:trPr>
        <w:tc>
          <w:tcPr>
            <w:tcW w:w="1231" w:type="pct"/>
            <w:tcBorders>
              <w:top w:val="inset" w:sz="6" w:space="0" w:color="auto"/>
              <w:left w:val="double" w:sz="4" w:space="0" w:color="auto"/>
              <w:bottom w:val="inset" w:sz="6" w:space="0" w:color="auto"/>
              <w:right w:val="double" w:sz="4" w:space="0" w:color="auto"/>
            </w:tcBorders>
          </w:tcPr>
          <w:p w14:paraId="7D40C1CB" w14:textId="77777777" w:rsidR="0037682F" w:rsidRPr="00A8460B" w:rsidRDefault="0037682F" w:rsidP="0088462E">
            <w:pPr>
              <w:keepNext/>
              <w:keepLines/>
              <w:tabs>
                <w:tab w:val="left" w:pos="20"/>
              </w:tabs>
              <w:spacing w:line="240" w:lineRule="auto"/>
              <w:rPr>
                <w:color w:val="000000"/>
                <w:lang w:val="sl-SI" w:bidi="sd-Deva-IN"/>
              </w:rPr>
            </w:pPr>
            <w:r w:rsidRPr="00A8460B">
              <w:rPr>
                <w:color w:val="000000"/>
                <w:lang w:val="sl-SI" w:bidi="sd-Deva-IN"/>
              </w:rPr>
              <w:t>Bolezni krvi in limfatičnega sistema</w:t>
            </w:r>
          </w:p>
        </w:tc>
        <w:tc>
          <w:tcPr>
            <w:tcW w:w="1257" w:type="pct"/>
            <w:tcBorders>
              <w:top w:val="inset" w:sz="6" w:space="0" w:color="auto"/>
              <w:left w:val="double" w:sz="4" w:space="0" w:color="auto"/>
              <w:bottom w:val="inset" w:sz="6" w:space="0" w:color="auto"/>
              <w:right w:val="inset" w:sz="6" w:space="0" w:color="auto"/>
            </w:tcBorders>
          </w:tcPr>
          <w:p w14:paraId="3857710C" w14:textId="77777777" w:rsidR="0037682F" w:rsidRPr="00A8460B" w:rsidRDefault="0037682F" w:rsidP="0088462E">
            <w:pPr>
              <w:pStyle w:val="BodyText2"/>
              <w:keepNext/>
              <w:keepLines/>
              <w:tabs>
                <w:tab w:val="left" w:pos="180"/>
              </w:tabs>
              <w:spacing w:after="0" w:line="240" w:lineRule="auto"/>
              <w:rPr>
                <w:color w:val="000000"/>
                <w:lang w:val="sl-SI" w:bidi="sd-Deva-IN"/>
              </w:rPr>
            </w:pPr>
          </w:p>
        </w:tc>
        <w:tc>
          <w:tcPr>
            <w:tcW w:w="1328" w:type="pct"/>
            <w:tcBorders>
              <w:top w:val="inset" w:sz="6" w:space="0" w:color="auto"/>
              <w:left w:val="inset" w:sz="6" w:space="0" w:color="auto"/>
              <w:bottom w:val="inset" w:sz="6" w:space="0" w:color="auto"/>
              <w:right w:val="inset" w:sz="6" w:space="0" w:color="auto"/>
            </w:tcBorders>
          </w:tcPr>
          <w:p w14:paraId="0D98AD35" w14:textId="77777777" w:rsidR="0037682F" w:rsidRPr="00A8460B" w:rsidRDefault="0037682F" w:rsidP="0088462E">
            <w:pPr>
              <w:pStyle w:val="Lemm1"/>
              <w:keepNext/>
              <w:keepLines/>
              <w:rPr>
                <w:rFonts w:ascii="Times New Roman" w:hAnsi="Times New Roman"/>
                <w:color w:val="000000"/>
                <w:szCs w:val="22"/>
                <w:lang w:val="sl-SI" w:bidi="sd-Deva-IN"/>
              </w:rPr>
            </w:pPr>
            <w:r w:rsidRPr="00A8460B">
              <w:rPr>
                <w:rFonts w:ascii="Times New Roman" w:hAnsi="Times New Roman"/>
                <w:color w:val="000000"/>
                <w:szCs w:val="22"/>
                <w:lang w:val="sl-SI" w:bidi="sd-Deva-IN"/>
              </w:rPr>
              <w:t>anemija (vključno z laboratorijskimi parametri anemije)</w:t>
            </w:r>
          </w:p>
        </w:tc>
        <w:tc>
          <w:tcPr>
            <w:tcW w:w="1184" w:type="pct"/>
            <w:tcBorders>
              <w:top w:val="inset" w:sz="6" w:space="0" w:color="auto"/>
              <w:left w:val="inset" w:sz="6" w:space="0" w:color="auto"/>
              <w:bottom w:val="inset" w:sz="6" w:space="0" w:color="auto"/>
              <w:right w:val="double" w:sz="4" w:space="0" w:color="auto"/>
            </w:tcBorders>
          </w:tcPr>
          <w:p w14:paraId="3539878C" w14:textId="77777777" w:rsidR="0037682F" w:rsidRPr="00A8460B" w:rsidRDefault="0037682F" w:rsidP="0088462E">
            <w:pPr>
              <w:keepNext/>
              <w:keepLines/>
              <w:tabs>
                <w:tab w:val="left" w:pos="20"/>
              </w:tabs>
              <w:spacing w:line="240" w:lineRule="auto"/>
              <w:rPr>
                <w:color w:val="000000"/>
                <w:lang w:val="sl-SI" w:bidi="sd-Deva-IN"/>
              </w:rPr>
            </w:pPr>
          </w:p>
        </w:tc>
      </w:tr>
      <w:tr w:rsidR="0037682F" w:rsidRPr="00A8460B" w14:paraId="3245FFE0" w14:textId="77777777" w:rsidTr="00EF360C">
        <w:trPr>
          <w:cantSplit/>
        </w:trPr>
        <w:tc>
          <w:tcPr>
            <w:tcW w:w="1231" w:type="pct"/>
            <w:tcBorders>
              <w:top w:val="inset" w:sz="6" w:space="0" w:color="auto"/>
              <w:left w:val="double" w:sz="4" w:space="0" w:color="auto"/>
              <w:bottom w:val="inset" w:sz="6" w:space="0" w:color="auto"/>
              <w:right w:val="double" w:sz="4" w:space="0" w:color="auto"/>
            </w:tcBorders>
          </w:tcPr>
          <w:p w14:paraId="7558835F" w14:textId="77777777" w:rsidR="0037682F" w:rsidRPr="00A8460B" w:rsidRDefault="0037682F" w:rsidP="0088462E">
            <w:pPr>
              <w:keepNext/>
              <w:tabs>
                <w:tab w:val="left" w:pos="20"/>
              </w:tabs>
              <w:spacing w:line="240" w:lineRule="auto"/>
              <w:rPr>
                <w:color w:val="000000"/>
                <w:lang w:val="sl-SI" w:bidi="sd-Deva-IN"/>
              </w:rPr>
            </w:pPr>
            <w:r w:rsidRPr="00A8460B">
              <w:rPr>
                <w:color w:val="000000"/>
                <w:lang w:val="sl-SI" w:bidi="sd-Deva-IN"/>
              </w:rPr>
              <w:t>Bolezni živčevja</w:t>
            </w:r>
          </w:p>
        </w:tc>
        <w:tc>
          <w:tcPr>
            <w:tcW w:w="1257" w:type="pct"/>
            <w:tcBorders>
              <w:top w:val="inset" w:sz="6" w:space="0" w:color="auto"/>
              <w:left w:val="double" w:sz="4" w:space="0" w:color="auto"/>
              <w:bottom w:val="inset" w:sz="6" w:space="0" w:color="auto"/>
              <w:right w:val="inset" w:sz="6" w:space="0" w:color="auto"/>
            </w:tcBorders>
          </w:tcPr>
          <w:p w14:paraId="5FB4D2D0" w14:textId="77777777" w:rsidR="0037682F" w:rsidRPr="00A8460B" w:rsidRDefault="0037682F" w:rsidP="0088462E">
            <w:pPr>
              <w:pStyle w:val="BayerTableStyleLeftJustified"/>
              <w:rPr>
                <w:rFonts w:ascii="Times New Roman" w:hAnsi="Times New Roman" w:cs="Times New Roman"/>
                <w:color w:val="000000"/>
                <w:sz w:val="22"/>
                <w:szCs w:val="22"/>
                <w:lang w:val="sl-SI" w:bidi="sd-Deva-IN"/>
              </w:rPr>
            </w:pPr>
            <w:r w:rsidRPr="00A8460B">
              <w:rPr>
                <w:rFonts w:ascii="Times New Roman" w:hAnsi="Times New Roman" w:cs="Times New Roman"/>
                <w:color w:val="000000"/>
                <w:sz w:val="22"/>
                <w:szCs w:val="22"/>
                <w:lang w:val="sl-SI" w:bidi="sd-Deva-IN"/>
              </w:rPr>
              <w:t>omotica,</w:t>
            </w:r>
          </w:p>
          <w:p w14:paraId="370866C8" w14:textId="77777777" w:rsidR="0037682F" w:rsidRPr="00A8460B" w:rsidRDefault="0037682F" w:rsidP="0088462E">
            <w:pPr>
              <w:pStyle w:val="BodyText2"/>
              <w:keepNext/>
              <w:keepLines/>
              <w:tabs>
                <w:tab w:val="left" w:pos="180"/>
              </w:tabs>
              <w:spacing w:after="0" w:line="240" w:lineRule="auto"/>
              <w:rPr>
                <w:color w:val="000000"/>
                <w:lang w:val="sl-SI" w:bidi="sd-Deva-IN"/>
              </w:rPr>
            </w:pPr>
            <w:r w:rsidRPr="00A8460B">
              <w:rPr>
                <w:color w:val="000000"/>
                <w:lang w:val="sl-SI" w:bidi="sd-Deva-IN"/>
              </w:rPr>
              <w:t>glavobol</w:t>
            </w:r>
          </w:p>
        </w:tc>
        <w:tc>
          <w:tcPr>
            <w:tcW w:w="1328" w:type="pct"/>
            <w:tcBorders>
              <w:top w:val="inset" w:sz="6" w:space="0" w:color="auto"/>
              <w:left w:val="inset" w:sz="6" w:space="0" w:color="auto"/>
              <w:bottom w:val="inset" w:sz="6" w:space="0" w:color="auto"/>
              <w:right w:val="inset" w:sz="6" w:space="0" w:color="auto"/>
            </w:tcBorders>
          </w:tcPr>
          <w:p w14:paraId="585BCBBD" w14:textId="77777777" w:rsidR="0037682F" w:rsidRPr="00A8460B" w:rsidRDefault="0037682F" w:rsidP="0088462E">
            <w:pPr>
              <w:keepNext/>
              <w:tabs>
                <w:tab w:val="left" w:pos="20"/>
              </w:tabs>
              <w:spacing w:line="240" w:lineRule="auto"/>
              <w:rPr>
                <w:color w:val="000000"/>
                <w:lang w:val="sl-SI" w:bidi="sd-Deva-IN"/>
              </w:rPr>
            </w:pPr>
          </w:p>
        </w:tc>
        <w:tc>
          <w:tcPr>
            <w:tcW w:w="1184" w:type="pct"/>
            <w:tcBorders>
              <w:top w:val="inset" w:sz="6" w:space="0" w:color="auto"/>
              <w:left w:val="inset" w:sz="6" w:space="0" w:color="auto"/>
              <w:bottom w:val="inset" w:sz="6" w:space="0" w:color="auto"/>
              <w:right w:val="double" w:sz="4" w:space="0" w:color="auto"/>
            </w:tcBorders>
          </w:tcPr>
          <w:p w14:paraId="54A3FDA2" w14:textId="77777777" w:rsidR="0037682F" w:rsidRPr="00A8460B" w:rsidRDefault="0037682F" w:rsidP="0088462E">
            <w:pPr>
              <w:keepNext/>
              <w:tabs>
                <w:tab w:val="left" w:pos="20"/>
              </w:tabs>
              <w:spacing w:line="240" w:lineRule="auto"/>
              <w:rPr>
                <w:color w:val="000000"/>
                <w:lang w:val="sl-SI" w:bidi="sd-Deva-IN"/>
              </w:rPr>
            </w:pPr>
          </w:p>
        </w:tc>
      </w:tr>
      <w:tr w:rsidR="0037682F" w:rsidRPr="00A8460B" w14:paraId="524AAD20" w14:textId="77777777" w:rsidTr="00EF360C">
        <w:trPr>
          <w:cantSplit/>
        </w:trPr>
        <w:tc>
          <w:tcPr>
            <w:tcW w:w="1231" w:type="pct"/>
            <w:tcBorders>
              <w:top w:val="inset" w:sz="6" w:space="0" w:color="auto"/>
              <w:left w:val="double" w:sz="4" w:space="0" w:color="auto"/>
              <w:bottom w:val="inset" w:sz="6" w:space="0" w:color="auto"/>
              <w:right w:val="double" w:sz="4" w:space="0" w:color="auto"/>
            </w:tcBorders>
          </w:tcPr>
          <w:p w14:paraId="42760DEA" w14:textId="77777777" w:rsidR="0037682F" w:rsidRPr="00A8460B" w:rsidRDefault="0037682F" w:rsidP="0088462E">
            <w:pPr>
              <w:keepNext/>
              <w:tabs>
                <w:tab w:val="left" w:pos="20"/>
              </w:tabs>
              <w:spacing w:line="240" w:lineRule="auto"/>
              <w:rPr>
                <w:color w:val="000000"/>
                <w:lang w:val="sl-SI" w:bidi="sd-Deva-IN"/>
              </w:rPr>
            </w:pPr>
            <w:r w:rsidRPr="00A8460B">
              <w:rPr>
                <w:color w:val="000000"/>
                <w:lang w:val="sl-SI" w:bidi="sd-Deva-IN"/>
              </w:rPr>
              <w:t>Srčne bolezni</w:t>
            </w:r>
          </w:p>
        </w:tc>
        <w:tc>
          <w:tcPr>
            <w:tcW w:w="1257" w:type="pct"/>
            <w:tcBorders>
              <w:top w:val="inset" w:sz="6" w:space="0" w:color="auto"/>
              <w:left w:val="double" w:sz="4" w:space="0" w:color="auto"/>
              <w:bottom w:val="inset" w:sz="6" w:space="0" w:color="auto"/>
              <w:right w:val="inset" w:sz="6" w:space="0" w:color="auto"/>
            </w:tcBorders>
          </w:tcPr>
          <w:p w14:paraId="4600A62B" w14:textId="77777777" w:rsidR="0037682F" w:rsidRPr="00A8460B" w:rsidRDefault="0037682F" w:rsidP="0088462E">
            <w:pPr>
              <w:pStyle w:val="BodyText2"/>
              <w:keepNext/>
              <w:keepLines/>
              <w:tabs>
                <w:tab w:val="left" w:pos="180"/>
              </w:tabs>
              <w:spacing w:after="0" w:line="240" w:lineRule="auto"/>
              <w:rPr>
                <w:color w:val="000000"/>
                <w:lang w:val="sl-SI" w:bidi="sd-Deva-IN"/>
              </w:rPr>
            </w:pPr>
          </w:p>
        </w:tc>
        <w:tc>
          <w:tcPr>
            <w:tcW w:w="1328" w:type="pct"/>
            <w:tcBorders>
              <w:top w:val="inset" w:sz="6" w:space="0" w:color="auto"/>
              <w:left w:val="inset" w:sz="6" w:space="0" w:color="auto"/>
              <w:bottom w:val="inset" w:sz="6" w:space="0" w:color="auto"/>
              <w:right w:val="inset" w:sz="6" w:space="0" w:color="auto"/>
            </w:tcBorders>
          </w:tcPr>
          <w:p w14:paraId="21F3A97F" w14:textId="77777777" w:rsidR="0037682F" w:rsidRPr="00A8460B" w:rsidRDefault="0037682F" w:rsidP="0088462E">
            <w:pPr>
              <w:keepNext/>
              <w:tabs>
                <w:tab w:val="left" w:pos="20"/>
              </w:tabs>
              <w:spacing w:line="240" w:lineRule="auto"/>
              <w:rPr>
                <w:color w:val="000000"/>
                <w:lang w:val="sl-SI" w:bidi="sd-Deva-IN"/>
              </w:rPr>
            </w:pPr>
            <w:r w:rsidRPr="00A8460B">
              <w:rPr>
                <w:color w:val="000000"/>
                <w:lang w:val="sl-SI" w:bidi="sd-Deva-IN"/>
              </w:rPr>
              <w:t>palpitacije</w:t>
            </w:r>
          </w:p>
        </w:tc>
        <w:tc>
          <w:tcPr>
            <w:tcW w:w="1184" w:type="pct"/>
            <w:tcBorders>
              <w:top w:val="inset" w:sz="6" w:space="0" w:color="auto"/>
              <w:left w:val="inset" w:sz="6" w:space="0" w:color="auto"/>
              <w:bottom w:val="inset" w:sz="6" w:space="0" w:color="auto"/>
              <w:right w:val="double" w:sz="4" w:space="0" w:color="auto"/>
            </w:tcBorders>
          </w:tcPr>
          <w:p w14:paraId="1BBA39DE" w14:textId="77777777" w:rsidR="0037682F" w:rsidRPr="00A8460B" w:rsidRDefault="0037682F" w:rsidP="0088462E">
            <w:pPr>
              <w:keepNext/>
              <w:tabs>
                <w:tab w:val="left" w:pos="20"/>
              </w:tabs>
              <w:spacing w:line="240" w:lineRule="auto"/>
              <w:rPr>
                <w:color w:val="000000"/>
                <w:lang w:val="sl-SI" w:bidi="sd-Deva-IN"/>
              </w:rPr>
            </w:pPr>
          </w:p>
        </w:tc>
      </w:tr>
      <w:tr w:rsidR="0037682F" w:rsidRPr="00A8460B" w14:paraId="2F61BBB5" w14:textId="77777777" w:rsidTr="00EF360C">
        <w:trPr>
          <w:cantSplit/>
        </w:trPr>
        <w:tc>
          <w:tcPr>
            <w:tcW w:w="1231" w:type="pct"/>
            <w:tcBorders>
              <w:top w:val="inset" w:sz="6" w:space="0" w:color="auto"/>
              <w:left w:val="double" w:sz="4" w:space="0" w:color="auto"/>
              <w:bottom w:val="inset" w:sz="6" w:space="0" w:color="auto"/>
              <w:right w:val="double" w:sz="4" w:space="0" w:color="auto"/>
            </w:tcBorders>
          </w:tcPr>
          <w:p w14:paraId="15E0764D" w14:textId="77777777" w:rsidR="0037682F" w:rsidRPr="00A8460B" w:rsidRDefault="0037682F" w:rsidP="0088462E">
            <w:pPr>
              <w:keepNext/>
              <w:tabs>
                <w:tab w:val="left" w:pos="20"/>
              </w:tabs>
              <w:spacing w:line="240" w:lineRule="auto"/>
              <w:rPr>
                <w:color w:val="000000"/>
                <w:lang w:val="sl-SI" w:bidi="sd-Deva-IN"/>
              </w:rPr>
            </w:pPr>
            <w:r w:rsidRPr="00A8460B">
              <w:rPr>
                <w:color w:val="000000"/>
                <w:lang w:val="sl-SI" w:bidi="sd-Deva-IN"/>
              </w:rPr>
              <w:t>Žilne bolezni</w:t>
            </w:r>
          </w:p>
        </w:tc>
        <w:tc>
          <w:tcPr>
            <w:tcW w:w="1257" w:type="pct"/>
            <w:tcBorders>
              <w:top w:val="inset" w:sz="6" w:space="0" w:color="auto"/>
              <w:left w:val="double" w:sz="4" w:space="0" w:color="auto"/>
              <w:bottom w:val="inset" w:sz="6" w:space="0" w:color="auto"/>
              <w:right w:val="inset" w:sz="6" w:space="0" w:color="auto"/>
            </w:tcBorders>
          </w:tcPr>
          <w:p w14:paraId="5F271AFF" w14:textId="77777777" w:rsidR="0037682F" w:rsidRPr="00A8460B" w:rsidRDefault="0037682F" w:rsidP="0088462E">
            <w:pPr>
              <w:pStyle w:val="BodyText2"/>
              <w:keepNext/>
              <w:keepLines/>
              <w:tabs>
                <w:tab w:val="left" w:pos="180"/>
              </w:tabs>
              <w:spacing w:after="0" w:line="240" w:lineRule="auto"/>
              <w:rPr>
                <w:color w:val="000000"/>
                <w:u w:val="single"/>
                <w:lang w:val="sl-SI" w:bidi="sd-Deva-IN"/>
              </w:rPr>
            </w:pPr>
          </w:p>
        </w:tc>
        <w:tc>
          <w:tcPr>
            <w:tcW w:w="1328" w:type="pct"/>
            <w:tcBorders>
              <w:top w:val="inset" w:sz="6" w:space="0" w:color="auto"/>
              <w:left w:val="inset" w:sz="6" w:space="0" w:color="auto"/>
              <w:bottom w:val="inset" w:sz="6" w:space="0" w:color="auto"/>
              <w:right w:val="inset" w:sz="6" w:space="0" w:color="auto"/>
            </w:tcBorders>
          </w:tcPr>
          <w:p w14:paraId="7A439D39" w14:textId="77777777" w:rsidR="0037682F" w:rsidRPr="00A8460B" w:rsidRDefault="0037682F" w:rsidP="0088462E">
            <w:pPr>
              <w:keepNext/>
              <w:tabs>
                <w:tab w:val="left" w:pos="20"/>
              </w:tabs>
              <w:spacing w:line="240" w:lineRule="auto"/>
              <w:rPr>
                <w:color w:val="000000"/>
                <w:lang w:val="sl-SI" w:bidi="sd-Deva-IN"/>
              </w:rPr>
            </w:pPr>
            <w:r w:rsidRPr="00A8460B">
              <w:rPr>
                <w:color w:val="000000"/>
                <w:lang w:val="sl-SI" w:bidi="sd-Deva-IN"/>
              </w:rPr>
              <w:t>hipotenzija</w:t>
            </w:r>
          </w:p>
        </w:tc>
        <w:tc>
          <w:tcPr>
            <w:tcW w:w="1184" w:type="pct"/>
            <w:tcBorders>
              <w:top w:val="inset" w:sz="6" w:space="0" w:color="auto"/>
              <w:left w:val="inset" w:sz="6" w:space="0" w:color="auto"/>
              <w:bottom w:val="inset" w:sz="6" w:space="0" w:color="auto"/>
              <w:right w:val="double" w:sz="4" w:space="0" w:color="auto"/>
            </w:tcBorders>
          </w:tcPr>
          <w:p w14:paraId="0EF385D3" w14:textId="77777777" w:rsidR="0037682F" w:rsidRPr="00A8460B" w:rsidRDefault="0037682F" w:rsidP="0088462E">
            <w:pPr>
              <w:keepNext/>
              <w:tabs>
                <w:tab w:val="left" w:pos="20"/>
              </w:tabs>
              <w:spacing w:line="240" w:lineRule="auto"/>
              <w:rPr>
                <w:color w:val="000000"/>
                <w:lang w:val="sl-SI" w:bidi="sd-Deva-IN"/>
              </w:rPr>
            </w:pPr>
          </w:p>
        </w:tc>
      </w:tr>
      <w:tr w:rsidR="0037682F" w:rsidRPr="00A8460B" w14:paraId="63DF4CF7" w14:textId="77777777" w:rsidTr="00EF360C">
        <w:trPr>
          <w:cantSplit/>
        </w:trPr>
        <w:tc>
          <w:tcPr>
            <w:tcW w:w="1231" w:type="pct"/>
            <w:tcBorders>
              <w:top w:val="inset" w:sz="6" w:space="0" w:color="auto"/>
              <w:left w:val="double" w:sz="4" w:space="0" w:color="auto"/>
              <w:bottom w:val="inset" w:sz="6" w:space="0" w:color="auto"/>
              <w:right w:val="double" w:sz="4" w:space="0" w:color="auto"/>
            </w:tcBorders>
          </w:tcPr>
          <w:p w14:paraId="536AD03E" w14:textId="77777777" w:rsidR="0037682F" w:rsidRPr="00A8460B" w:rsidRDefault="0037682F" w:rsidP="0088462E">
            <w:pPr>
              <w:keepNext/>
              <w:tabs>
                <w:tab w:val="left" w:pos="20"/>
              </w:tabs>
              <w:spacing w:line="240" w:lineRule="auto"/>
              <w:rPr>
                <w:color w:val="000000"/>
                <w:lang w:val="sl-SI" w:bidi="sd-Deva-IN"/>
              </w:rPr>
            </w:pPr>
            <w:r w:rsidRPr="00A8460B">
              <w:rPr>
                <w:color w:val="000000"/>
                <w:lang w:val="sl-SI" w:bidi="sd-Deva-IN"/>
              </w:rPr>
              <w:t>Bolezni dihal, prsnega koša in mediastinalnega prostora</w:t>
            </w:r>
          </w:p>
        </w:tc>
        <w:tc>
          <w:tcPr>
            <w:tcW w:w="1257" w:type="pct"/>
            <w:tcBorders>
              <w:top w:val="inset" w:sz="6" w:space="0" w:color="auto"/>
              <w:left w:val="double" w:sz="4" w:space="0" w:color="auto"/>
              <w:bottom w:val="inset" w:sz="6" w:space="0" w:color="auto"/>
              <w:right w:val="inset" w:sz="6" w:space="0" w:color="auto"/>
            </w:tcBorders>
          </w:tcPr>
          <w:p w14:paraId="43C3AAEC" w14:textId="77777777" w:rsidR="0037682F" w:rsidRPr="00A8460B" w:rsidRDefault="0037682F" w:rsidP="0088462E">
            <w:pPr>
              <w:pStyle w:val="BodyText2"/>
              <w:keepNext/>
              <w:keepLines/>
              <w:tabs>
                <w:tab w:val="left" w:pos="180"/>
              </w:tabs>
              <w:spacing w:after="0" w:line="240" w:lineRule="auto"/>
              <w:rPr>
                <w:color w:val="000000"/>
                <w:u w:val="single"/>
                <w:lang w:val="sl-SI" w:bidi="sd-Deva-IN"/>
              </w:rPr>
            </w:pPr>
          </w:p>
        </w:tc>
        <w:tc>
          <w:tcPr>
            <w:tcW w:w="1328" w:type="pct"/>
            <w:tcBorders>
              <w:top w:val="inset" w:sz="6" w:space="0" w:color="auto"/>
              <w:left w:val="inset" w:sz="6" w:space="0" w:color="auto"/>
              <w:bottom w:val="inset" w:sz="6" w:space="0" w:color="auto"/>
              <w:right w:val="inset" w:sz="6" w:space="0" w:color="auto"/>
            </w:tcBorders>
          </w:tcPr>
          <w:p w14:paraId="4480F5C1" w14:textId="77777777" w:rsidR="0037682F" w:rsidRPr="00A8460B" w:rsidRDefault="0037682F" w:rsidP="0088462E">
            <w:pPr>
              <w:pStyle w:val="BayerTableStyleLeftJustified"/>
              <w:rPr>
                <w:rFonts w:ascii="Times New Roman" w:hAnsi="Times New Roman" w:cs="Times New Roman"/>
                <w:color w:val="000000"/>
                <w:sz w:val="22"/>
                <w:szCs w:val="22"/>
                <w:lang w:val="sl-SI" w:bidi="sd-Deva-IN"/>
              </w:rPr>
            </w:pPr>
            <w:r w:rsidRPr="00A8460B">
              <w:rPr>
                <w:rFonts w:ascii="Times New Roman" w:hAnsi="Times New Roman" w:cs="Times New Roman"/>
                <w:color w:val="000000"/>
                <w:sz w:val="22"/>
                <w:szCs w:val="22"/>
                <w:lang w:val="sl-SI" w:bidi="sd-Deva-IN"/>
              </w:rPr>
              <w:t>hemoptiza,</w:t>
            </w:r>
          </w:p>
          <w:p w14:paraId="2260B4AC" w14:textId="77777777" w:rsidR="0037682F" w:rsidRPr="00A8460B" w:rsidRDefault="0037682F" w:rsidP="0088462E">
            <w:pPr>
              <w:pStyle w:val="BayerTableStyleLeftJustified"/>
              <w:rPr>
                <w:rFonts w:ascii="Times New Roman" w:hAnsi="Times New Roman" w:cs="Times New Roman"/>
                <w:color w:val="000000"/>
                <w:sz w:val="22"/>
                <w:szCs w:val="22"/>
                <w:lang w:val="sl-SI" w:bidi="sd-Deva-IN"/>
              </w:rPr>
            </w:pPr>
            <w:r w:rsidRPr="00A8460B">
              <w:rPr>
                <w:rFonts w:ascii="Times New Roman" w:hAnsi="Times New Roman" w:cs="Times New Roman"/>
                <w:color w:val="000000"/>
                <w:sz w:val="22"/>
                <w:szCs w:val="22"/>
                <w:lang w:val="sl-SI" w:bidi="sd-Deva-IN"/>
              </w:rPr>
              <w:t>krvavitev iz nosu,</w:t>
            </w:r>
          </w:p>
          <w:p w14:paraId="72FFEFDD" w14:textId="77777777" w:rsidR="0037682F" w:rsidRPr="00A8460B" w:rsidRDefault="0037682F" w:rsidP="0088462E">
            <w:pPr>
              <w:keepNext/>
              <w:tabs>
                <w:tab w:val="left" w:pos="20"/>
              </w:tabs>
              <w:spacing w:line="240" w:lineRule="auto"/>
              <w:rPr>
                <w:color w:val="000000"/>
                <w:lang w:val="sl-SI" w:bidi="sd-Deva-IN"/>
              </w:rPr>
            </w:pPr>
            <w:r w:rsidRPr="00A8460B">
              <w:rPr>
                <w:color w:val="000000"/>
                <w:lang w:val="sl-SI" w:bidi="sd-Deva-IN"/>
              </w:rPr>
              <w:t>kongestija nosne sluznice</w:t>
            </w:r>
          </w:p>
        </w:tc>
        <w:tc>
          <w:tcPr>
            <w:tcW w:w="1184" w:type="pct"/>
            <w:tcBorders>
              <w:top w:val="inset" w:sz="6" w:space="0" w:color="auto"/>
              <w:left w:val="inset" w:sz="6" w:space="0" w:color="auto"/>
              <w:bottom w:val="inset" w:sz="6" w:space="0" w:color="auto"/>
              <w:right w:val="double" w:sz="4" w:space="0" w:color="auto"/>
            </w:tcBorders>
          </w:tcPr>
          <w:p w14:paraId="5FA1F921" w14:textId="77777777" w:rsidR="0037682F" w:rsidRPr="00A8460B" w:rsidRDefault="0037682F" w:rsidP="0088462E">
            <w:pPr>
              <w:keepNext/>
              <w:tabs>
                <w:tab w:val="left" w:pos="20"/>
              </w:tabs>
              <w:spacing w:line="240" w:lineRule="auto"/>
              <w:rPr>
                <w:color w:val="000000"/>
                <w:lang w:val="sl-SI" w:bidi="sd-Deva-IN"/>
              </w:rPr>
            </w:pPr>
            <w:r w:rsidRPr="00A8460B">
              <w:rPr>
                <w:color w:val="000000"/>
                <w:lang w:val="sl-SI" w:bidi="sd-Deva-IN"/>
              </w:rPr>
              <w:t>krvavitev v pljučih*</w:t>
            </w:r>
          </w:p>
        </w:tc>
      </w:tr>
      <w:tr w:rsidR="0037682F" w:rsidRPr="00A8460B" w14:paraId="5B7F1BBE" w14:textId="77777777" w:rsidTr="00EF360C">
        <w:trPr>
          <w:cantSplit/>
        </w:trPr>
        <w:tc>
          <w:tcPr>
            <w:tcW w:w="1231" w:type="pct"/>
            <w:tcBorders>
              <w:top w:val="inset" w:sz="6" w:space="0" w:color="auto"/>
              <w:left w:val="double" w:sz="4" w:space="0" w:color="auto"/>
              <w:bottom w:val="inset" w:sz="6" w:space="0" w:color="auto"/>
              <w:right w:val="double" w:sz="4" w:space="0" w:color="auto"/>
            </w:tcBorders>
          </w:tcPr>
          <w:p w14:paraId="089881BE" w14:textId="77777777" w:rsidR="0037682F" w:rsidRPr="00A8460B" w:rsidRDefault="0037682F" w:rsidP="0088462E">
            <w:pPr>
              <w:keepNext/>
              <w:tabs>
                <w:tab w:val="left" w:pos="20"/>
              </w:tabs>
              <w:spacing w:line="240" w:lineRule="auto"/>
              <w:rPr>
                <w:color w:val="000000"/>
                <w:lang w:val="sl-SI" w:bidi="sd-Deva-IN"/>
              </w:rPr>
            </w:pPr>
            <w:r w:rsidRPr="00A8460B">
              <w:rPr>
                <w:color w:val="000000"/>
                <w:lang w:val="sl-SI" w:bidi="sd-Deva-IN"/>
              </w:rPr>
              <w:t>Bolezni prebavil</w:t>
            </w:r>
          </w:p>
        </w:tc>
        <w:tc>
          <w:tcPr>
            <w:tcW w:w="1257" w:type="pct"/>
            <w:tcBorders>
              <w:top w:val="inset" w:sz="6" w:space="0" w:color="auto"/>
              <w:left w:val="double" w:sz="4" w:space="0" w:color="auto"/>
              <w:bottom w:val="inset" w:sz="6" w:space="0" w:color="auto"/>
              <w:right w:val="inset" w:sz="6" w:space="0" w:color="auto"/>
            </w:tcBorders>
          </w:tcPr>
          <w:p w14:paraId="5DB5F99D" w14:textId="77777777" w:rsidR="0037682F" w:rsidRPr="00A8460B" w:rsidRDefault="0037682F" w:rsidP="0088462E">
            <w:pPr>
              <w:pStyle w:val="BayerTableStyleLeftJustified"/>
              <w:rPr>
                <w:rFonts w:ascii="Times New Roman" w:hAnsi="Times New Roman" w:cs="Times New Roman"/>
                <w:color w:val="000000"/>
                <w:sz w:val="22"/>
                <w:szCs w:val="22"/>
                <w:lang w:val="sl-SI" w:bidi="sd-Deva-IN"/>
              </w:rPr>
            </w:pPr>
            <w:r w:rsidRPr="00A8460B">
              <w:rPr>
                <w:rFonts w:ascii="Times New Roman" w:hAnsi="Times New Roman" w:cs="Times New Roman"/>
                <w:color w:val="000000"/>
                <w:sz w:val="22"/>
                <w:szCs w:val="22"/>
                <w:lang w:val="sl-SI" w:bidi="sd-Deva-IN"/>
              </w:rPr>
              <w:t>dispepsija,</w:t>
            </w:r>
          </w:p>
          <w:p w14:paraId="2935E097" w14:textId="77777777" w:rsidR="0037682F" w:rsidRPr="00A8460B" w:rsidRDefault="0037682F" w:rsidP="0088462E">
            <w:pPr>
              <w:pStyle w:val="BayerTableStyleLeftJustified"/>
              <w:rPr>
                <w:rFonts w:ascii="Times New Roman" w:hAnsi="Times New Roman" w:cs="Times New Roman"/>
                <w:color w:val="000000"/>
                <w:sz w:val="22"/>
                <w:szCs w:val="22"/>
                <w:lang w:val="sl-SI" w:bidi="sd-Deva-IN"/>
              </w:rPr>
            </w:pPr>
            <w:r w:rsidRPr="00A8460B">
              <w:rPr>
                <w:rFonts w:ascii="Times New Roman" w:hAnsi="Times New Roman" w:cs="Times New Roman"/>
                <w:color w:val="000000"/>
                <w:sz w:val="22"/>
                <w:szCs w:val="22"/>
                <w:lang w:val="sl-SI" w:bidi="sd-Deva-IN"/>
              </w:rPr>
              <w:t>driska,</w:t>
            </w:r>
          </w:p>
          <w:p w14:paraId="12F5D18E" w14:textId="77777777" w:rsidR="0037682F" w:rsidRPr="00A8460B" w:rsidRDefault="0037682F" w:rsidP="0088462E">
            <w:pPr>
              <w:pStyle w:val="BayerTableStyleLeftJustified"/>
              <w:rPr>
                <w:rFonts w:ascii="Times New Roman" w:hAnsi="Times New Roman" w:cs="Times New Roman"/>
                <w:color w:val="000000"/>
                <w:sz w:val="22"/>
                <w:szCs w:val="22"/>
                <w:lang w:val="sl-SI" w:bidi="sd-Deva-IN"/>
              </w:rPr>
            </w:pPr>
            <w:r w:rsidRPr="00A8460B">
              <w:rPr>
                <w:rFonts w:ascii="Times New Roman" w:hAnsi="Times New Roman" w:cs="Times New Roman"/>
                <w:color w:val="000000"/>
                <w:sz w:val="22"/>
                <w:szCs w:val="22"/>
                <w:lang w:val="sl-SI" w:bidi="sd-Deva-IN"/>
              </w:rPr>
              <w:t>navzea,</w:t>
            </w:r>
          </w:p>
          <w:p w14:paraId="7B75001C" w14:textId="77777777" w:rsidR="0037682F" w:rsidRPr="00A8460B" w:rsidRDefault="0037682F" w:rsidP="0088462E">
            <w:pPr>
              <w:pStyle w:val="BodyText2"/>
              <w:keepNext/>
              <w:keepLines/>
              <w:tabs>
                <w:tab w:val="left" w:pos="180"/>
              </w:tabs>
              <w:spacing w:after="0" w:line="240" w:lineRule="auto"/>
              <w:rPr>
                <w:color w:val="000000"/>
                <w:lang w:val="sl-SI" w:bidi="sd-Deva-IN"/>
              </w:rPr>
            </w:pPr>
            <w:r w:rsidRPr="00A8460B">
              <w:rPr>
                <w:color w:val="000000"/>
                <w:lang w:val="sl-SI" w:bidi="sd-Deva-IN"/>
              </w:rPr>
              <w:t>bruhanje</w:t>
            </w:r>
          </w:p>
        </w:tc>
        <w:tc>
          <w:tcPr>
            <w:tcW w:w="1328" w:type="pct"/>
            <w:tcBorders>
              <w:top w:val="inset" w:sz="6" w:space="0" w:color="auto"/>
              <w:left w:val="inset" w:sz="6" w:space="0" w:color="auto"/>
              <w:bottom w:val="inset" w:sz="6" w:space="0" w:color="auto"/>
              <w:right w:val="inset" w:sz="6" w:space="0" w:color="auto"/>
            </w:tcBorders>
          </w:tcPr>
          <w:p w14:paraId="529235F8" w14:textId="77777777" w:rsidR="0037682F" w:rsidRPr="00A8460B" w:rsidRDefault="0037682F" w:rsidP="0088462E">
            <w:pPr>
              <w:pStyle w:val="BayerTableStyleLeftJustified"/>
              <w:rPr>
                <w:rFonts w:ascii="Times New Roman" w:hAnsi="Times New Roman" w:cs="Times New Roman"/>
                <w:color w:val="000000"/>
                <w:sz w:val="22"/>
                <w:szCs w:val="22"/>
                <w:lang w:val="sl-SI" w:bidi="sd-Deva-IN"/>
              </w:rPr>
            </w:pPr>
            <w:r w:rsidRPr="00A8460B">
              <w:rPr>
                <w:rFonts w:ascii="Times New Roman" w:hAnsi="Times New Roman" w:cs="Times New Roman"/>
                <w:color w:val="000000"/>
                <w:sz w:val="22"/>
                <w:szCs w:val="22"/>
                <w:lang w:val="sl-SI" w:bidi="sd-Deva-IN"/>
              </w:rPr>
              <w:t>gastritis,</w:t>
            </w:r>
          </w:p>
          <w:p w14:paraId="4E2D586A" w14:textId="77777777" w:rsidR="0037682F" w:rsidRPr="00A8460B" w:rsidRDefault="0037682F" w:rsidP="0088462E">
            <w:pPr>
              <w:pStyle w:val="BayerTableStyleLeftJustified"/>
              <w:rPr>
                <w:rFonts w:ascii="Times New Roman" w:hAnsi="Times New Roman" w:cs="Times New Roman"/>
                <w:color w:val="000000"/>
                <w:sz w:val="22"/>
                <w:szCs w:val="22"/>
                <w:lang w:val="sl-SI" w:bidi="sd-Deva-IN"/>
              </w:rPr>
            </w:pPr>
            <w:r w:rsidRPr="00A8460B">
              <w:rPr>
                <w:rFonts w:ascii="Times New Roman" w:hAnsi="Times New Roman" w:cs="Times New Roman"/>
                <w:color w:val="000000"/>
                <w:sz w:val="22"/>
                <w:szCs w:val="22"/>
                <w:lang w:val="sl-SI" w:bidi="sd-Deva-IN"/>
              </w:rPr>
              <w:t>gastroezofagealna refluksna bolezen,</w:t>
            </w:r>
          </w:p>
          <w:p w14:paraId="3CA5B4DF" w14:textId="77777777" w:rsidR="0037682F" w:rsidRPr="00A8460B" w:rsidRDefault="0037682F" w:rsidP="0088462E">
            <w:pPr>
              <w:pStyle w:val="BayerTableStyleLeftJustified"/>
              <w:rPr>
                <w:rFonts w:ascii="Times New Roman" w:hAnsi="Times New Roman" w:cs="Times New Roman"/>
                <w:color w:val="000000"/>
                <w:sz w:val="22"/>
                <w:szCs w:val="22"/>
                <w:lang w:val="sl-SI" w:bidi="sd-Deva-IN"/>
              </w:rPr>
            </w:pPr>
            <w:r w:rsidRPr="00A8460B">
              <w:rPr>
                <w:rFonts w:ascii="Times New Roman" w:hAnsi="Times New Roman" w:cs="Times New Roman"/>
                <w:color w:val="000000"/>
                <w:sz w:val="22"/>
                <w:szCs w:val="22"/>
                <w:lang w:val="sl-SI" w:bidi="sd-Deva-IN"/>
              </w:rPr>
              <w:t>disfagija,</w:t>
            </w:r>
          </w:p>
          <w:p w14:paraId="3C18AB19" w14:textId="77777777" w:rsidR="0037682F" w:rsidRPr="00A8460B" w:rsidRDefault="0037682F" w:rsidP="0088462E">
            <w:pPr>
              <w:pStyle w:val="BayerTableStyleLeftJustified"/>
              <w:rPr>
                <w:rFonts w:ascii="Times New Roman" w:hAnsi="Times New Roman" w:cs="Times New Roman"/>
                <w:color w:val="000000"/>
                <w:sz w:val="22"/>
                <w:szCs w:val="22"/>
                <w:lang w:val="sl-SI" w:bidi="sd-Deva-IN"/>
              </w:rPr>
            </w:pPr>
            <w:r w:rsidRPr="00A8460B">
              <w:rPr>
                <w:rFonts w:ascii="Times New Roman" w:hAnsi="Times New Roman" w:cs="Times New Roman"/>
                <w:color w:val="000000"/>
                <w:sz w:val="22"/>
                <w:szCs w:val="22"/>
                <w:lang w:val="sl-SI" w:bidi="sd-Deva-IN"/>
              </w:rPr>
              <w:t>bolečine v prebavilih in trebuhu,</w:t>
            </w:r>
          </w:p>
          <w:p w14:paraId="1968C0FD" w14:textId="77777777" w:rsidR="0037682F" w:rsidRPr="00A8460B" w:rsidRDefault="0037682F" w:rsidP="0088462E">
            <w:pPr>
              <w:keepNext/>
              <w:tabs>
                <w:tab w:val="left" w:pos="20"/>
              </w:tabs>
              <w:spacing w:line="240" w:lineRule="auto"/>
              <w:rPr>
                <w:color w:val="000000"/>
                <w:lang w:val="sl-SI" w:bidi="sd-Deva-IN"/>
              </w:rPr>
            </w:pPr>
            <w:r w:rsidRPr="00A8460B">
              <w:rPr>
                <w:color w:val="000000"/>
                <w:lang w:val="sl-SI" w:bidi="sd-Deva-IN"/>
              </w:rPr>
              <w:t>zaprtje,</w:t>
            </w:r>
          </w:p>
          <w:p w14:paraId="62C07AC2" w14:textId="77777777" w:rsidR="0037682F" w:rsidRPr="00A8460B" w:rsidRDefault="0037682F" w:rsidP="0088462E">
            <w:pPr>
              <w:keepNext/>
              <w:tabs>
                <w:tab w:val="left" w:pos="20"/>
              </w:tabs>
              <w:spacing w:line="240" w:lineRule="auto"/>
              <w:rPr>
                <w:color w:val="000000"/>
                <w:lang w:val="sl-SI" w:bidi="sd-Deva-IN"/>
              </w:rPr>
            </w:pPr>
            <w:r w:rsidRPr="00A8460B">
              <w:rPr>
                <w:color w:val="000000"/>
                <w:lang w:val="sl-SI" w:bidi="sd-Deva-IN"/>
              </w:rPr>
              <w:t>abdominalna distenzija</w:t>
            </w:r>
          </w:p>
        </w:tc>
        <w:tc>
          <w:tcPr>
            <w:tcW w:w="1184" w:type="pct"/>
            <w:tcBorders>
              <w:top w:val="inset" w:sz="6" w:space="0" w:color="auto"/>
              <w:left w:val="inset" w:sz="6" w:space="0" w:color="auto"/>
              <w:bottom w:val="inset" w:sz="6" w:space="0" w:color="auto"/>
              <w:right w:val="double" w:sz="4" w:space="0" w:color="auto"/>
            </w:tcBorders>
          </w:tcPr>
          <w:p w14:paraId="0D323DF2" w14:textId="77777777" w:rsidR="0037682F" w:rsidRPr="00A8460B" w:rsidRDefault="0037682F" w:rsidP="0088462E">
            <w:pPr>
              <w:keepNext/>
              <w:tabs>
                <w:tab w:val="left" w:pos="20"/>
              </w:tabs>
              <w:spacing w:line="240" w:lineRule="auto"/>
              <w:rPr>
                <w:color w:val="000000"/>
                <w:lang w:val="sl-SI" w:bidi="sd-Deva-IN"/>
              </w:rPr>
            </w:pPr>
          </w:p>
        </w:tc>
      </w:tr>
      <w:tr w:rsidR="0037682F" w:rsidRPr="00A8460B" w14:paraId="4D0FED20" w14:textId="77777777" w:rsidTr="00EF360C">
        <w:trPr>
          <w:cantSplit/>
        </w:trPr>
        <w:tc>
          <w:tcPr>
            <w:tcW w:w="1231" w:type="pct"/>
            <w:tcBorders>
              <w:top w:val="inset" w:sz="6" w:space="0" w:color="auto"/>
              <w:left w:val="double" w:sz="4" w:space="0" w:color="auto"/>
              <w:bottom w:val="double" w:sz="4" w:space="0" w:color="auto"/>
              <w:right w:val="double" w:sz="4" w:space="0" w:color="auto"/>
            </w:tcBorders>
          </w:tcPr>
          <w:p w14:paraId="36583605" w14:textId="77777777" w:rsidR="0037682F" w:rsidRPr="00A8460B" w:rsidRDefault="0037682F" w:rsidP="0088462E">
            <w:pPr>
              <w:keepNext/>
              <w:tabs>
                <w:tab w:val="left" w:pos="20"/>
              </w:tabs>
              <w:spacing w:line="240" w:lineRule="auto"/>
              <w:rPr>
                <w:color w:val="000000"/>
                <w:lang w:val="sl-SI" w:bidi="sd-Deva-IN"/>
              </w:rPr>
            </w:pPr>
            <w:r w:rsidRPr="00A8460B">
              <w:rPr>
                <w:color w:val="000000"/>
                <w:lang w:val="sl-SI" w:bidi="sd-Deva-IN"/>
              </w:rPr>
              <w:t>Splošne težave in spremembe na mestu aplikacije</w:t>
            </w:r>
          </w:p>
        </w:tc>
        <w:tc>
          <w:tcPr>
            <w:tcW w:w="1257" w:type="pct"/>
            <w:tcBorders>
              <w:top w:val="inset" w:sz="6" w:space="0" w:color="auto"/>
              <w:left w:val="double" w:sz="4" w:space="0" w:color="auto"/>
              <w:bottom w:val="double" w:sz="4" w:space="0" w:color="auto"/>
              <w:right w:val="inset" w:sz="6" w:space="0" w:color="auto"/>
            </w:tcBorders>
          </w:tcPr>
          <w:p w14:paraId="711D2A2A" w14:textId="77777777" w:rsidR="0037682F" w:rsidRPr="00A8460B" w:rsidRDefault="0037682F" w:rsidP="0088462E">
            <w:pPr>
              <w:pStyle w:val="BodyText2"/>
              <w:keepNext/>
              <w:tabs>
                <w:tab w:val="left" w:pos="180"/>
              </w:tabs>
              <w:spacing w:after="0" w:line="240" w:lineRule="auto"/>
              <w:rPr>
                <w:color w:val="000000"/>
                <w:lang w:val="sl-SI" w:bidi="sd-Deva-IN"/>
              </w:rPr>
            </w:pPr>
            <w:r w:rsidRPr="00A8460B">
              <w:rPr>
                <w:color w:val="000000"/>
                <w:lang w:val="sl-SI" w:bidi="sd-Deva-IN"/>
              </w:rPr>
              <w:t>periferni edem</w:t>
            </w:r>
          </w:p>
        </w:tc>
        <w:tc>
          <w:tcPr>
            <w:tcW w:w="1328" w:type="pct"/>
            <w:tcBorders>
              <w:top w:val="inset" w:sz="6" w:space="0" w:color="auto"/>
              <w:left w:val="inset" w:sz="6" w:space="0" w:color="auto"/>
              <w:bottom w:val="double" w:sz="4" w:space="0" w:color="auto"/>
              <w:right w:val="inset" w:sz="6" w:space="0" w:color="auto"/>
            </w:tcBorders>
          </w:tcPr>
          <w:p w14:paraId="06E790FC" w14:textId="77777777" w:rsidR="0037682F" w:rsidRPr="00A8460B" w:rsidRDefault="0037682F" w:rsidP="0088462E">
            <w:pPr>
              <w:keepNext/>
              <w:tabs>
                <w:tab w:val="left" w:pos="20"/>
              </w:tabs>
              <w:spacing w:line="240" w:lineRule="auto"/>
              <w:rPr>
                <w:color w:val="000000"/>
                <w:lang w:val="sl-SI" w:bidi="sd-Deva-IN"/>
              </w:rPr>
            </w:pPr>
          </w:p>
        </w:tc>
        <w:tc>
          <w:tcPr>
            <w:tcW w:w="1184" w:type="pct"/>
            <w:tcBorders>
              <w:top w:val="inset" w:sz="6" w:space="0" w:color="auto"/>
              <w:left w:val="inset" w:sz="6" w:space="0" w:color="auto"/>
              <w:bottom w:val="double" w:sz="4" w:space="0" w:color="auto"/>
              <w:right w:val="double" w:sz="4" w:space="0" w:color="auto"/>
            </w:tcBorders>
          </w:tcPr>
          <w:p w14:paraId="7CB1D39B" w14:textId="77777777" w:rsidR="0037682F" w:rsidRPr="00A8460B" w:rsidRDefault="0037682F" w:rsidP="0088462E">
            <w:pPr>
              <w:keepNext/>
              <w:tabs>
                <w:tab w:val="left" w:pos="20"/>
              </w:tabs>
              <w:spacing w:line="240" w:lineRule="auto"/>
              <w:rPr>
                <w:color w:val="000000"/>
                <w:lang w:val="sl-SI" w:bidi="sd-Deva-IN"/>
              </w:rPr>
            </w:pPr>
          </w:p>
        </w:tc>
      </w:tr>
    </w:tbl>
    <w:p w14:paraId="7708BC5D" w14:textId="77777777" w:rsidR="0037682F" w:rsidRPr="00A8460B" w:rsidRDefault="0037682F" w:rsidP="0037682F">
      <w:pPr>
        <w:keepNext/>
        <w:spacing w:line="240" w:lineRule="auto"/>
        <w:ind w:left="567" w:hanging="425"/>
        <w:rPr>
          <w:color w:val="000000"/>
          <w:lang w:val="sl-SI" w:bidi="sd-Deva-IN"/>
        </w:rPr>
      </w:pPr>
      <w:r w:rsidRPr="00A8460B">
        <w:rPr>
          <w:color w:val="000000"/>
          <w:lang w:val="sl-SI" w:bidi="sd-Deva-IN"/>
        </w:rPr>
        <w:t>*</w:t>
      </w:r>
      <w:r w:rsidRPr="00A8460B">
        <w:rPr>
          <w:color w:val="000000"/>
          <w:lang w:val="sl-SI" w:bidi="sd-Deva-IN"/>
        </w:rPr>
        <w:tab/>
        <w:t>v dolgotrajnem podaljšanju študije (brez primerjalne skupine) so poročali o krvavitvi v pljučih s smrtnim izidom</w:t>
      </w:r>
    </w:p>
    <w:p w14:paraId="252F3087" w14:textId="77777777" w:rsidR="0037682F" w:rsidRPr="00A8460B" w:rsidRDefault="0037682F" w:rsidP="0037682F">
      <w:pPr>
        <w:rPr>
          <w:lang w:val="sl-SI"/>
        </w:rPr>
      </w:pPr>
    </w:p>
    <w:p w14:paraId="1E655E85" w14:textId="77777777" w:rsidR="0037682F" w:rsidRPr="00A8460B" w:rsidRDefault="0037682F" w:rsidP="0037682F">
      <w:pPr>
        <w:pStyle w:val="ParagraphNoBreakAfter"/>
        <w:spacing w:before="0" w:line="240" w:lineRule="auto"/>
        <w:rPr>
          <w:iCs/>
          <w:color w:val="auto"/>
          <w:u w:val="single"/>
          <w:lang w:val="sl-SI"/>
        </w:rPr>
      </w:pPr>
      <w:r w:rsidRPr="00A8460B">
        <w:rPr>
          <w:iCs/>
          <w:color w:val="auto"/>
          <w:u w:val="single"/>
          <w:lang w:val="sl-SI"/>
        </w:rPr>
        <w:t>Pediatrični bolniki</w:t>
      </w:r>
    </w:p>
    <w:p w14:paraId="31E7E5FD" w14:textId="77777777" w:rsidR="0037682F" w:rsidRPr="00A8460B" w:rsidRDefault="0037682F" w:rsidP="0037682F">
      <w:pPr>
        <w:pStyle w:val="ParagraphNoBreakAfter"/>
        <w:spacing w:before="0" w:line="240" w:lineRule="auto"/>
        <w:rPr>
          <w:color w:val="auto"/>
          <w:lang w:val="sl-SI"/>
        </w:rPr>
      </w:pPr>
    </w:p>
    <w:p w14:paraId="286EF44D" w14:textId="1A6AF268" w:rsidR="0037682F" w:rsidRPr="00A8460B" w:rsidRDefault="0037682F" w:rsidP="0037682F">
      <w:pPr>
        <w:pStyle w:val="ParagraphNoBreakAfter"/>
        <w:spacing w:before="0" w:line="240" w:lineRule="auto"/>
        <w:rPr>
          <w:color w:val="auto"/>
          <w:lang w:val="sl-SI"/>
        </w:rPr>
      </w:pPr>
      <w:r w:rsidRPr="00A8460B">
        <w:rPr>
          <w:color w:val="auto"/>
          <w:lang w:val="sl-SI"/>
        </w:rPr>
        <w:t>Varnost riocigvata so raziskali pri 24</w:t>
      </w:r>
      <w:r w:rsidRPr="00A8460B">
        <w:rPr>
          <w:lang w:val="sl-SI"/>
        </w:rPr>
        <w:t> </w:t>
      </w:r>
      <w:r w:rsidRPr="00A8460B">
        <w:rPr>
          <w:color w:val="auto"/>
          <w:lang w:val="sl-SI"/>
        </w:rPr>
        <w:t>pediatričnih bolnikih, starih od 6</w:t>
      </w:r>
      <w:r w:rsidRPr="00A8460B">
        <w:rPr>
          <w:lang w:val="sl-SI"/>
        </w:rPr>
        <w:t> d</w:t>
      </w:r>
      <w:r w:rsidRPr="00A8460B">
        <w:rPr>
          <w:color w:val="auto"/>
          <w:lang w:val="sl-SI"/>
        </w:rPr>
        <w:t>o manj kot 18</w:t>
      </w:r>
      <w:r w:rsidRPr="00A8460B">
        <w:rPr>
          <w:lang w:val="sl-SI"/>
        </w:rPr>
        <w:t> </w:t>
      </w:r>
      <w:r w:rsidRPr="00A8460B">
        <w:rPr>
          <w:color w:val="auto"/>
          <w:lang w:val="sl-SI"/>
        </w:rPr>
        <w:t>let, v 24</w:t>
      </w:r>
      <w:r w:rsidRPr="00A8460B">
        <w:rPr>
          <w:color w:val="auto"/>
          <w:lang w:val="sl-SI"/>
        </w:rPr>
        <w:noBreakHyphen/>
        <w:t>tedensk</w:t>
      </w:r>
      <w:r w:rsidR="007C0820">
        <w:rPr>
          <w:color w:val="auto"/>
          <w:lang w:val="sl-SI"/>
        </w:rPr>
        <w:t>i</w:t>
      </w:r>
      <w:r w:rsidRPr="00A8460B">
        <w:rPr>
          <w:color w:val="auto"/>
          <w:lang w:val="sl-SI"/>
        </w:rPr>
        <w:t xml:space="preserve"> odprt</w:t>
      </w:r>
      <w:r w:rsidR="007C0820">
        <w:rPr>
          <w:color w:val="auto"/>
          <w:lang w:val="sl-SI"/>
        </w:rPr>
        <w:t>i</w:t>
      </w:r>
      <w:r w:rsidRPr="00A8460B">
        <w:rPr>
          <w:color w:val="auto"/>
          <w:lang w:val="sl-SI"/>
        </w:rPr>
        <w:t xml:space="preserve"> nenadzorovan</w:t>
      </w:r>
      <w:r w:rsidR="007C0820">
        <w:rPr>
          <w:color w:val="auto"/>
          <w:lang w:val="sl-SI"/>
        </w:rPr>
        <w:t>i študiji</w:t>
      </w:r>
      <w:r w:rsidRPr="00A8460B">
        <w:rPr>
          <w:color w:val="auto"/>
          <w:lang w:val="sl-SI"/>
        </w:rPr>
        <w:t xml:space="preserve"> (PATENT</w:t>
      </w:r>
      <w:r w:rsidRPr="00A8460B">
        <w:rPr>
          <w:color w:val="auto"/>
          <w:lang w:val="sl-SI"/>
        </w:rPr>
        <w:noBreakHyphen/>
        <w:t>CHILD), ki je vključeval</w:t>
      </w:r>
      <w:r w:rsidR="00365D12">
        <w:rPr>
          <w:color w:val="auto"/>
          <w:lang w:val="sl-SI"/>
        </w:rPr>
        <w:t>a</w:t>
      </w:r>
      <w:r w:rsidRPr="00A8460B">
        <w:rPr>
          <w:color w:val="auto"/>
          <w:lang w:val="sl-SI"/>
        </w:rPr>
        <w:t xml:space="preserve"> fazo titriranja odmerka</w:t>
      </w:r>
      <w:r w:rsidRPr="00A8460B">
        <w:rPr>
          <w:lang w:val="sl-SI" w:bidi="sd-Deva-IN"/>
        </w:rPr>
        <w:t xml:space="preserve"> za posameznega bolnika</w:t>
      </w:r>
      <w:r w:rsidRPr="00A8460B">
        <w:rPr>
          <w:color w:val="auto"/>
          <w:lang w:val="sl-SI"/>
        </w:rPr>
        <w:t>, v kateri so začeli z 1</w:t>
      </w:r>
      <w:r w:rsidRPr="00A8460B">
        <w:rPr>
          <w:lang w:val="sl-SI"/>
        </w:rPr>
        <w:t> </w:t>
      </w:r>
      <w:r w:rsidRPr="00A8460B">
        <w:rPr>
          <w:color w:val="auto"/>
          <w:lang w:val="sl-SI"/>
        </w:rPr>
        <w:t>mg (prilagojeno glede na telesno maso) 8</w:t>
      </w:r>
      <w:r w:rsidRPr="00A8460B">
        <w:rPr>
          <w:lang w:val="sl-SI"/>
        </w:rPr>
        <w:t> </w:t>
      </w:r>
      <w:r w:rsidRPr="00A8460B">
        <w:rPr>
          <w:color w:val="auto"/>
          <w:lang w:val="sl-SI"/>
        </w:rPr>
        <w:t>tednov in vzdrževalno fazo do 16</w:t>
      </w:r>
      <w:r w:rsidRPr="00A8460B">
        <w:rPr>
          <w:lang w:val="sl-SI"/>
        </w:rPr>
        <w:t> </w:t>
      </w:r>
      <w:r w:rsidRPr="00A8460B">
        <w:rPr>
          <w:color w:val="auto"/>
          <w:lang w:val="sl-SI"/>
        </w:rPr>
        <w:t>tednov (glejte poglavje 4.2), ki ji je sledila izbirna faza dolgotrajnega podaljšanja. Najpogostejša neželena učinka, vključno s fazo dolgotrajnega podaljšanja, sta bila hipotenzija, ki se je pojavila pri 4/24 bolnikov, in glavobol, ki se je pojavil pri 2/24 bolnikov.</w:t>
      </w:r>
    </w:p>
    <w:p w14:paraId="439EFC33" w14:textId="77777777" w:rsidR="0037682F" w:rsidRPr="00A8460B" w:rsidRDefault="0037682F" w:rsidP="0037682F">
      <w:pPr>
        <w:pStyle w:val="ParagraphNoBreakAfter"/>
        <w:keepNext w:val="0"/>
        <w:spacing w:before="0" w:line="240" w:lineRule="auto"/>
        <w:rPr>
          <w:color w:val="auto"/>
          <w:lang w:val="sl-SI"/>
        </w:rPr>
      </w:pPr>
    </w:p>
    <w:p w14:paraId="453DFC48" w14:textId="77777777" w:rsidR="0037682F" w:rsidRPr="00A8460B" w:rsidRDefault="0037682F" w:rsidP="0037682F">
      <w:pPr>
        <w:pStyle w:val="ParagraphNoBreakAfter"/>
        <w:spacing w:before="0" w:line="240" w:lineRule="auto"/>
        <w:rPr>
          <w:color w:val="auto"/>
          <w:lang w:val="sl-SI"/>
        </w:rPr>
      </w:pPr>
      <w:r w:rsidRPr="00A8460B">
        <w:rPr>
          <w:color w:val="auto"/>
          <w:lang w:val="sl-SI"/>
        </w:rPr>
        <w:t>Podatki o varnosti so na splošno skladni z varnostnim profilom, ki so ga opazili pri odraslih.</w:t>
      </w:r>
    </w:p>
    <w:p w14:paraId="76042221" w14:textId="77777777" w:rsidR="0037682F" w:rsidRPr="00A8460B" w:rsidRDefault="0037682F" w:rsidP="0037682F">
      <w:pPr>
        <w:spacing w:line="240" w:lineRule="auto"/>
        <w:rPr>
          <w:color w:val="000000"/>
          <w:lang w:val="sl-SI" w:bidi="sd-Deva-IN"/>
        </w:rPr>
      </w:pPr>
    </w:p>
    <w:p w14:paraId="179E533D" w14:textId="77777777" w:rsidR="0037682F" w:rsidRPr="00A8460B" w:rsidRDefault="0037682F" w:rsidP="0037682F">
      <w:pPr>
        <w:pStyle w:val="Default"/>
        <w:keepNext/>
        <w:rPr>
          <w:bCs/>
          <w:sz w:val="22"/>
          <w:szCs w:val="22"/>
          <w:u w:val="single"/>
          <w:lang w:val="sl-SI" w:bidi="sd-Deva-IN"/>
        </w:rPr>
      </w:pPr>
      <w:r w:rsidRPr="00A8460B">
        <w:rPr>
          <w:bCs/>
          <w:sz w:val="22"/>
          <w:szCs w:val="22"/>
          <w:u w:val="single"/>
          <w:lang w:val="sl-SI" w:bidi="sd-Deva-IN"/>
        </w:rPr>
        <w:t>Poročanje o domnevnih neželenih učinkih</w:t>
      </w:r>
    </w:p>
    <w:p w14:paraId="2FEBF964" w14:textId="77777777" w:rsidR="0037682F" w:rsidRPr="00A8460B" w:rsidRDefault="0037682F" w:rsidP="0037682F">
      <w:pPr>
        <w:keepNext/>
        <w:spacing w:line="240" w:lineRule="auto"/>
        <w:rPr>
          <w:color w:val="000000"/>
          <w:lang w:val="sl-SI" w:bidi="sd-Deva-IN"/>
        </w:rPr>
      </w:pPr>
    </w:p>
    <w:p w14:paraId="0ACB4DF1" w14:textId="77777777" w:rsidR="0037682F" w:rsidRPr="00A8460B" w:rsidRDefault="0037682F" w:rsidP="0037682F">
      <w:pPr>
        <w:keepNext/>
        <w:spacing w:line="240" w:lineRule="auto"/>
        <w:rPr>
          <w:color w:val="000000"/>
          <w:lang w:val="sl-SI" w:bidi="sd-Deva-IN"/>
        </w:rPr>
      </w:pPr>
      <w:r w:rsidRPr="00A8460B">
        <w:rPr>
          <w:color w:val="000000"/>
          <w:lang w:val="sl-SI" w:bidi="sd-Deva-IN"/>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w:t>
      </w:r>
      <w:r w:rsidRPr="00A8460B">
        <w:rPr>
          <w:snapToGrid/>
          <w:color w:val="000000"/>
          <w:highlight w:val="lightGray"/>
          <w:lang w:val="sl-SI"/>
        </w:rPr>
        <w:t xml:space="preserve">na nacionalni center za poročanje, ki je naveden v </w:t>
      </w:r>
      <w:hyperlink r:id="rId16" w:history="1">
        <w:r w:rsidRPr="00A8460B">
          <w:rPr>
            <w:rStyle w:val="Hyperlink"/>
            <w:color w:val="000000"/>
            <w:highlight w:val="lightGray"/>
            <w:lang w:val="sl-SI"/>
          </w:rPr>
          <w:t>Prilogi V</w:t>
        </w:r>
      </w:hyperlink>
      <w:r w:rsidRPr="00A8460B">
        <w:rPr>
          <w:color w:val="000000"/>
          <w:highlight w:val="lightGray"/>
          <w:lang w:val="sl-SI" w:bidi="sd-Deva-IN"/>
        </w:rPr>
        <w:t>.</w:t>
      </w:r>
    </w:p>
    <w:p w14:paraId="3479DD82" w14:textId="77777777" w:rsidR="0037682F" w:rsidRPr="00A8460B" w:rsidRDefault="0037682F" w:rsidP="0037682F">
      <w:pPr>
        <w:spacing w:line="240" w:lineRule="auto"/>
        <w:rPr>
          <w:noProof/>
          <w:color w:val="000000"/>
          <w:lang w:val="sl-SI" w:bidi="sd-Deva-IN"/>
        </w:rPr>
      </w:pPr>
    </w:p>
    <w:p w14:paraId="42339E97" w14:textId="77777777" w:rsidR="0037682F" w:rsidRPr="00A8460B" w:rsidRDefault="0037682F" w:rsidP="0037682F">
      <w:pPr>
        <w:keepNext/>
        <w:spacing w:line="240" w:lineRule="auto"/>
        <w:outlineLvl w:val="2"/>
        <w:rPr>
          <w:b/>
          <w:noProof/>
          <w:color w:val="000000"/>
          <w:lang w:val="sl-SI" w:bidi="sd-Deva-IN"/>
        </w:rPr>
      </w:pPr>
      <w:r w:rsidRPr="00A8460B">
        <w:rPr>
          <w:b/>
          <w:noProof/>
          <w:color w:val="000000"/>
          <w:lang w:val="sl-SI" w:bidi="sd-Deva-IN"/>
        </w:rPr>
        <w:t>4.9</w:t>
      </w:r>
      <w:r w:rsidRPr="00A8460B">
        <w:rPr>
          <w:b/>
          <w:noProof/>
          <w:color w:val="000000"/>
          <w:lang w:val="sl-SI" w:bidi="sd-Deva-IN"/>
        </w:rPr>
        <w:tab/>
      </w:r>
      <w:r w:rsidRPr="00A8460B">
        <w:rPr>
          <w:b/>
          <w:color w:val="000000"/>
          <w:lang w:val="sl-SI" w:bidi="sd-Deva-IN"/>
        </w:rPr>
        <w:t>Preveliko odmerjanje</w:t>
      </w:r>
    </w:p>
    <w:p w14:paraId="5157E2F1" w14:textId="77777777" w:rsidR="0037682F" w:rsidRPr="00A8460B" w:rsidRDefault="0037682F" w:rsidP="0037682F">
      <w:pPr>
        <w:keepNext/>
        <w:spacing w:line="240" w:lineRule="auto"/>
        <w:rPr>
          <w:noProof/>
          <w:color w:val="000000"/>
          <w:lang w:val="sl-SI" w:bidi="sd-Deva-IN"/>
        </w:rPr>
      </w:pPr>
    </w:p>
    <w:p w14:paraId="33AA1A75" w14:textId="77777777" w:rsidR="0037682F" w:rsidRPr="00A8460B" w:rsidRDefault="0037682F" w:rsidP="0037682F">
      <w:pPr>
        <w:keepNext/>
        <w:spacing w:line="240" w:lineRule="auto"/>
        <w:rPr>
          <w:noProof/>
          <w:color w:val="000000"/>
          <w:lang w:val="sl-SI" w:bidi="sd-Deva-IN"/>
        </w:rPr>
      </w:pPr>
      <w:r w:rsidRPr="00A8460B">
        <w:rPr>
          <w:color w:val="000000"/>
          <w:lang w:val="sl-SI" w:bidi="sd-Deva-IN"/>
        </w:rPr>
        <w:t>Pri odraslih so poročali o nenamernih prevelikih dnevnih odmerkih od 9 do 25 mg riocigvata med 2. do 32. dnem.</w:t>
      </w:r>
      <w:r w:rsidRPr="00A8460B">
        <w:rPr>
          <w:noProof/>
          <w:color w:val="000000"/>
          <w:lang w:val="sl-SI" w:bidi="sd-Deva-IN"/>
        </w:rPr>
        <w:t xml:space="preserve"> </w:t>
      </w:r>
      <w:r w:rsidRPr="00A8460B">
        <w:rPr>
          <w:color w:val="000000"/>
          <w:lang w:val="sl-SI" w:bidi="sd-Deva-IN"/>
        </w:rPr>
        <w:t>Neželeni učinki so bili podobni tistim, ki so jih opazili pri manjših odmerkih (glejte poglavje 4.8).</w:t>
      </w:r>
    </w:p>
    <w:p w14:paraId="1FC5CB5B" w14:textId="77777777" w:rsidR="0037682F" w:rsidRPr="00A8460B" w:rsidRDefault="0037682F" w:rsidP="0037682F">
      <w:pPr>
        <w:spacing w:line="240" w:lineRule="auto"/>
        <w:rPr>
          <w:noProof/>
          <w:color w:val="000000"/>
          <w:lang w:val="sl-SI" w:bidi="sd-Deva-IN"/>
        </w:rPr>
      </w:pPr>
    </w:p>
    <w:p w14:paraId="0217152A" w14:textId="77777777" w:rsidR="0037682F" w:rsidRPr="00A8460B" w:rsidRDefault="0037682F" w:rsidP="0037682F">
      <w:pPr>
        <w:suppressLineNumbers/>
        <w:spacing w:line="240" w:lineRule="auto"/>
        <w:rPr>
          <w:noProof/>
          <w:color w:val="000000"/>
          <w:lang w:val="sl-SI" w:bidi="sd-Deva-IN"/>
        </w:rPr>
      </w:pPr>
      <w:r w:rsidRPr="00A8460B">
        <w:rPr>
          <w:color w:val="000000"/>
          <w:lang w:val="sl-SI" w:bidi="sd-Deva-IN"/>
        </w:rPr>
        <w:t>V primeru prevelikega odmerjanja je treba uvesti ustrezne standardne podporne ukrepe.</w:t>
      </w:r>
    </w:p>
    <w:p w14:paraId="4A939B16" w14:textId="77777777" w:rsidR="0037682F" w:rsidRPr="00A8460B" w:rsidRDefault="0037682F" w:rsidP="0037682F">
      <w:pPr>
        <w:suppressLineNumbers/>
        <w:spacing w:line="240" w:lineRule="auto"/>
        <w:rPr>
          <w:noProof/>
          <w:color w:val="000000"/>
          <w:lang w:val="sl-SI" w:bidi="sd-Deva-IN"/>
        </w:rPr>
      </w:pPr>
      <w:r w:rsidRPr="00A8460B">
        <w:rPr>
          <w:color w:val="000000"/>
          <w:lang w:val="sl-SI" w:bidi="sd-Deva-IN"/>
        </w:rPr>
        <w:t>V primeru močno izražene hipotenzije je lahko potrebna aktivna kardiovaskularna podpora.</w:t>
      </w:r>
    </w:p>
    <w:p w14:paraId="1BB188FE" w14:textId="77777777" w:rsidR="0037682F" w:rsidRPr="00A8460B" w:rsidRDefault="0037682F" w:rsidP="0037682F">
      <w:pPr>
        <w:spacing w:line="240" w:lineRule="auto"/>
        <w:rPr>
          <w:color w:val="000000"/>
          <w:lang w:val="sl-SI" w:bidi="sd-Deva-IN"/>
        </w:rPr>
      </w:pPr>
      <w:r w:rsidRPr="00A8460B">
        <w:rPr>
          <w:color w:val="000000"/>
          <w:lang w:val="sl-SI" w:bidi="sd-Deva-IN"/>
        </w:rPr>
        <w:t>Zaradi visoke stopnje vezave na plazemske proteine ni pričakovati, da bi se riocigvat dializiral.</w:t>
      </w:r>
    </w:p>
    <w:p w14:paraId="04E13545" w14:textId="77777777" w:rsidR="0037682F" w:rsidRPr="00A8460B" w:rsidRDefault="0037682F" w:rsidP="0037682F">
      <w:pPr>
        <w:spacing w:line="240" w:lineRule="auto"/>
        <w:rPr>
          <w:noProof/>
          <w:color w:val="000000"/>
          <w:lang w:val="sl-SI" w:bidi="sd-Deva-IN"/>
        </w:rPr>
      </w:pPr>
    </w:p>
    <w:p w14:paraId="4EC545FF" w14:textId="77777777" w:rsidR="0037682F" w:rsidRPr="00A8460B" w:rsidRDefault="0037682F" w:rsidP="0037682F">
      <w:pPr>
        <w:spacing w:line="240" w:lineRule="auto"/>
        <w:rPr>
          <w:noProof/>
          <w:color w:val="000000"/>
          <w:lang w:val="sl-SI" w:bidi="sd-Deva-IN"/>
        </w:rPr>
      </w:pPr>
    </w:p>
    <w:p w14:paraId="011B2EBE" w14:textId="77777777" w:rsidR="0037682F" w:rsidRPr="00A8460B" w:rsidRDefault="0037682F" w:rsidP="0037682F">
      <w:pPr>
        <w:keepNext/>
        <w:spacing w:line="240" w:lineRule="auto"/>
        <w:outlineLvl w:val="1"/>
        <w:rPr>
          <w:noProof/>
          <w:color w:val="000000"/>
          <w:lang w:val="sl-SI" w:bidi="sd-Deva-IN"/>
        </w:rPr>
      </w:pPr>
      <w:r w:rsidRPr="00A8460B">
        <w:rPr>
          <w:b/>
          <w:noProof/>
          <w:color w:val="000000"/>
          <w:lang w:val="sl-SI" w:bidi="sd-Deva-IN"/>
        </w:rPr>
        <w:t>5.</w:t>
      </w:r>
      <w:r w:rsidRPr="00A8460B">
        <w:rPr>
          <w:b/>
          <w:noProof/>
          <w:color w:val="000000"/>
          <w:lang w:val="sl-SI" w:bidi="sd-Deva-IN"/>
        </w:rPr>
        <w:tab/>
      </w:r>
      <w:r w:rsidRPr="00A8460B">
        <w:rPr>
          <w:b/>
          <w:color w:val="000000"/>
          <w:lang w:val="sl-SI" w:bidi="sd-Deva-IN"/>
        </w:rPr>
        <w:t>FARMAKOLOŠKE LASTNOSTI</w:t>
      </w:r>
    </w:p>
    <w:p w14:paraId="0ADCE01B" w14:textId="77777777" w:rsidR="0037682F" w:rsidRPr="00A8460B" w:rsidRDefault="0037682F" w:rsidP="0037682F">
      <w:pPr>
        <w:keepNext/>
        <w:spacing w:line="240" w:lineRule="auto"/>
        <w:rPr>
          <w:noProof/>
          <w:color w:val="000000"/>
          <w:lang w:val="sl-SI" w:bidi="sd-Deva-IN"/>
        </w:rPr>
      </w:pPr>
    </w:p>
    <w:p w14:paraId="568E1E4F" w14:textId="77777777" w:rsidR="0037682F" w:rsidRPr="00A8460B" w:rsidRDefault="0037682F" w:rsidP="0037682F">
      <w:pPr>
        <w:keepNext/>
        <w:spacing w:line="240" w:lineRule="auto"/>
        <w:outlineLvl w:val="2"/>
        <w:rPr>
          <w:b/>
          <w:noProof/>
          <w:color w:val="000000"/>
          <w:lang w:val="sl-SI" w:bidi="sd-Deva-IN"/>
        </w:rPr>
      </w:pPr>
      <w:r w:rsidRPr="00A8460B">
        <w:rPr>
          <w:b/>
          <w:noProof/>
          <w:color w:val="000000"/>
          <w:lang w:val="sl-SI" w:bidi="sd-Deva-IN"/>
        </w:rPr>
        <w:t>5.1</w:t>
      </w:r>
      <w:r w:rsidRPr="00A8460B">
        <w:rPr>
          <w:b/>
          <w:noProof/>
          <w:color w:val="000000"/>
          <w:lang w:val="sl-SI" w:bidi="sd-Deva-IN"/>
        </w:rPr>
        <w:tab/>
      </w:r>
      <w:r w:rsidRPr="00A8460B">
        <w:rPr>
          <w:b/>
          <w:color w:val="000000"/>
          <w:lang w:val="sl-SI" w:bidi="sd-Deva-IN"/>
        </w:rPr>
        <w:t>Farmakodinamične lastnosti</w:t>
      </w:r>
    </w:p>
    <w:p w14:paraId="252DB260" w14:textId="77777777" w:rsidR="0037682F" w:rsidRPr="00A8460B" w:rsidRDefault="0037682F" w:rsidP="0037682F">
      <w:pPr>
        <w:keepNext/>
        <w:spacing w:line="240" w:lineRule="auto"/>
        <w:rPr>
          <w:noProof/>
          <w:color w:val="000000"/>
          <w:lang w:val="sl-SI" w:bidi="sd-Deva-IN"/>
        </w:rPr>
      </w:pPr>
    </w:p>
    <w:p w14:paraId="38E9BB8B" w14:textId="0F8F6F82" w:rsidR="0037682F" w:rsidRPr="00A8460B" w:rsidRDefault="0037682F" w:rsidP="00EF360C">
      <w:pPr>
        <w:keepNext/>
        <w:spacing w:line="240" w:lineRule="auto"/>
        <w:rPr>
          <w:noProof/>
          <w:color w:val="000000"/>
          <w:lang w:val="sl-SI" w:bidi="sd-Deva-IN"/>
        </w:rPr>
      </w:pPr>
      <w:r w:rsidRPr="00A8460B">
        <w:rPr>
          <w:color w:val="000000"/>
          <w:lang w:val="sl-SI" w:bidi="sd-Deva-IN"/>
        </w:rPr>
        <w:t>Farmakoterapevtska skupina:</w:t>
      </w:r>
      <w:r w:rsidRPr="00A8460B">
        <w:rPr>
          <w:noProof/>
          <w:color w:val="000000"/>
          <w:lang w:val="sl-SI" w:bidi="sd-Deva-IN"/>
        </w:rPr>
        <w:t xml:space="preserve"> </w:t>
      </w:r>
      <w:r w:rsidRPr="00A8460B">
        <w:rPr>
          <w:color w:val="000000"/>
          <w:lang w:val="sl-SI" w:bidi="sd-Deva-IN"/>
        </w:rPr>
        <w:t>antihipertenzivi (antihipertenzivi za zdravljenje pljučne arterijske hipertenzije),</w:t>
      </w:r>
      <w:r w:rsidR="00C40E85">
        <w:rPr>
          <w:color w:val="000000"/>
          <w:lang w:val="sl-SI" w:bidi="sd-Deva-IN"/>
        </w:rPr>
        <w:t xml:space="preserve"> </w:t>
      </w:r>
      <w:r w:rsidRPr="00A8460B">
        <w:rPr>
          <w:color w:val="000000"/>
          <w:lang w:val="sl-SI" w:bidi="sd-Deva-IN"/>
        </w:rPr>
        <w:t>oznaka ATC:</w:t>
      </w:r>
      <w:r w:rsidRPr="00A8460B">
        <w:rPr>
          <w:noProof/>
          <w:color w:val="000000"/>
          <w:lang w:val="sl-SI" w:bidi="sd-Deva-IN"/>
        </w:rPr>
        <w:t xml:space="preserve"> </w:t>
      </w:r>
      <w:r w:rsidRPr="00A8460B">
        <w:rPr>
          <w:noProof/>
          <w:color w:val="000000"/>
          <w:lang w:val="sl-SI"/>
        </w:rPr>
        <w:t>C02KX05</w:t>
      </w:r>
    </w:p>
    <w:p w14:paraId="79CC9491" w14:textId="77777777" w:rsidR="0037682F" w:rsidRPr="00A8460B" w:rsidRDefault="0037682F" w:rsidP="0037682F">
      <w:pPr>
        <w:spacing w:line="240" w:lineRule="auto"/>
        <w:rPr>
          <w:noProof/>
          <w:color w:val="000000"/>
          <w:lang w:val="sl-SI" w:bidi="sd-Deva-IN"/>
        </w:rPr>
      </w:pPr>
    </w:p>
    <w:p w14:paraId="386C6D0C" w14:textId="77777777" w:rsidR="0037682F" w:rsidRPr="00A8460B" w:rsidRDefault="0037682F" w:rsidP="0037682F">
      <w:pPr>
        <w:keepNext/>
        <w:spacing w:line="240" w:lineRule="auto"/>
        <w:rPr>
          <w:color w:val="000000"/>
          <w:u w:val="single"/>
          <w:lang w:val="sl-SI" w:bidi="sd-Deva-IN"/>
        </w:rPr>
      </w:pPr>
      <w:r w:rsidRPr="00A8460B">
        <w:rPr>
          <w:color w:val="000000"/>
          <w:u w:val="single"/>
          <w:lang w:val="sl-SI" w:bidi="sd-Deva-IN"/>
        </w:rPr>
        <w:t>Mehanizem delovanja</w:t>
      </w:r>
    </w:p>
    <w:p w14:paraId="32A02E44" w14:textId="77777777" w:rsidR="0037682F" w:rsidRPr="00A8460B" w:rsidRDefault="0037682F" w:rsidP="0037682F">
      <w:pPr>
        <w:keepNext/>
        <w:spacing w:line="240" w:lineRule="auto"/>
        <w:rPr>
          <w:color w:val="000000"/>
          <w:u w:val="single"/>
          <w:lang w:val="sl-SI" w:bidi="sd-Deva-IN"/>
        </w:rPr>
      </w:pPr>
    </w:p>
    <w:p w14:paraId="461BB66D" w14:textId="77777777" w:rsidR="0037682F" w:rsidRPr="00A8460B" w:rsidRDefault="0037682F" w:rsidP="0037682F">
      <w:pPr>
        <w:keepNext/>
        <w:spacing w:line="240" w:lineRule="auto"/>
        <w:rPr>
          <w:color w:val="000000"/>
          <w:lang w:val="sl-SI" w:bidi="sd-Deva-IN"/>
        </w:rPr>
      </w:pPr>
      <w:r w:rsidRPr="00A8460B">
        <w:rPr>
          <w:color w:val="000000"/>
          <w:lang w:val="sl-SI" w:bidi="sd-Deva-IN"/>
        </w:rPr>
        <w:t>Riocigvat je spodbujevalec topne gvanilat</w:t>
      </w:r>
      <w:r w:rsidRPr="00A8460B">
        <w:rPr>
          <w:color w:val="000000"/>
          <w:lang w:val="sl-SI" w:bidi="sd-Deva-IN"/>
        </w:rPr>
        <w:noBreakHyphen/>
        <w:t>ciklaze (sGC - soluble guanylate cyclase), encima v kardiopulmonarnem sistemu in receptorja za dušikov oksid (NO - nitric oxide).</w:t>
      </w:r>
      <w:r w:rsidRPr="00A8460B">
        <w:rPr>
          <w:noProof/>
          <w:color w:val="000000"/>
          <w:lang w:val="sl-SI" w:bidi="sd-Deva-IN"/>
        </w:rPr>
        <w:t xml:space="preserve"> </w:t>
      </w:r>
      <w:r w:rsidRPr="00A8460B">
        <w:rPr>
          <w:color w:val="000000"/>
          <w:lang w:val="sl-SI" w:bidi="sd-Deva-IN"/>
        </w:rPr>
        <w:t xml:space="preserve">Ko se dušikov oksid veže na sGC, encim katalizira sintezo signalne molekule ciklični gvanozin monofosfat (cGMP - cyclic guanosine monophosphate). </w:t>
      </w:r>
      <w:r w:rsidRPr="00A8460B">
        <w:rPr>
          <w:noProof/>
          <w:color w:val="000000"/>
          <w:lang w:val="sl-SI" w:bidi="sd-Deva-IN"/>
        </w:rPr>
        <w:t>Z</w:t>
      </w:r>
      <w:r w:rsidRPr="00A8460B">
        <w:rPr>
          <w:color w:val="000000"/>
          <w:lang w:val="sl-SI" w:bidi="sd-Deva-IN"/>
        </w:rPr>
        <w:t>notrajcelični cGMP ima pomembno vlogo pri uravnavanju žilnega tonusa, proliferacije, fibroze in vnetja.</w:t>
      </w:r>
    </w:p>
    <w:p w14:paraId="303257A1" w14:textId="77777777" w:rsidR="0037682F" w:rsidRPr="00A8460B" w:rsidRDefault="0037682F" w:rsidP="0037682F">
      <w:pPr>
        <w:keepNext/>
        <w:spacing w:line="240" w:lineRule="auto"/>
        <w:rPr>
          <w:noProof/>
          <w:color w:val="000000"/>
          <w:lang w:val="sl-SI" w:bidi="sd-Deva-IN"/>
        </w:rPr>
      </w:pPr>
    </w:p>
    <w:p w14:paraId="165881C6" w14:textId="77777777" w:rsidR="0037682F" w:rsidRPr="00A8460B" w:rsidRDefault="0037682F" w:rsidP="0037682F">
      <w:pPr>
        <w:spacing w:line="240" w:lineRule="auto"/>
        <w:rPr>
          <w:color w:val="000000"/>
          <w:lang w:val="sl-SI" w:bidi="sd-Deva-IN"/>
        </w:rPr>
      </w:pPr>
      <w:r w:rsidRPr="00A8460B">
        <w:rPr>
          <w:color w:val="000000"/>
          <w:lang w:val="sl-SI" w:bidi="sd-Deva-IN"/>
        </w:rPr>
        <w:t>Pljučna hipertenzija je povezana s poškodbo endotelija, moteno sintezo dušikovega oksida in nezadostnim spodbujanjem poti NO</w:t>
      </w:r>
      <w:r w:rsidRPr="00A8460B">
        <w:rPr>
          <w:color w:val="000000"/>
          <w:lang w:val="sl-SI" w:bidi="sd-Deva-IN"/>
        </w:rPr>
        <w:noBreakHyphen/>
        <w:t>sGC</w:t>
      </w:r>
      <w:r w:rsidRPr="00A8460B">
        <w:rPr>
          <w:color w:val="000000"/>
          <w:lang w:val="sl-SI" w:bidi="sd-Deva-IN"/>
        </w:rPr>
        <w:noBreakHyphen/>
        <w:t>cGMP.</w:t>
      </w:r>
    </w:p>
    <w:p w14:paraId="5C774AF1" w14:textId="77777777" w:rsidR="0037682F" w:rsidRPr="00A8460B" w:rsidRDefault="0037682F" w:rsidP="0037682F">
      <w:pPr>
        <w:spacing w:line="240" w:lineRule="auto"/>
        <w:rPr>
          <w:noProof/>
          <w:color w:val="000000"/>
          <w:lang w:val="sl-SI" w:bidi="sd-Deva-IN"/>
        </w:rPr>
      </w:pPr>
    </w:p>
    <w:p w14:paraId="6782DA5D" w14:textId="77777777" w:rsidR="0037682F" w:rsidRPr="00A8460B" w:rsidRDefault="0037682F" w:rsidP="0037682F">
      <w:pPr>
        <w:spacing w:line="240" w:lineRule="auto"/>
        <w:rPr>
          <w:color w:val="000000"/>
          <w:lang w:val="sl-SI" w:bidi="sd-Deva-IN"/>
        </w:rPr>
      </w:pPr>
      <w:r w:rsidRPr="00A8460B">
        <w:rPr>
          <w:color w:val="000000"/>
          <w:lang w:val="sl-SI" w:bidi="sd-Deva-IN"/>
        </w:rPr>
        <w:t>Riocigvat ima dvojni mehanizem delovanja. Riocigvat</w:t>
      </w:r>
      <w:r w:rsidRPr="00A8460B">
        <w:rPr>
          <w:noProof/>
          <w:color w:val="000000"/>
          <w:lang w:val="sl-SI" w:bidi="sd-Deva-IN"/>
        </w:rPr>
        <w:t xml:space="preserve"> poveča občutljivost </w:t>
      </w:r>
      <w:r w:rsidRPr="00A8460B">
        <w:rPr>
          <w:color w:val="000000"/>
          <w:lang w:val="sl-SI" w:bidi="sd-Deva-IN"/>
        </w:rPr>
        <w:t>sGC za endogeni dušikov oksid tako, da stabilizira vezavo NO</w:t>
      </w:r>
      <w:r w:rsidRPr="00A8460B">
        <w:rPr>
          <w:color w:val="000000"/>
          <w:lang w:val="sl-SI" w:bidi="sd-Deva-IN"/>
        </w:rPr>
        <w:noBreakHyphen/>
        <w:t>sGC.</w:t>
      </w:r>
      <w:r w:rsidRPr="00A8460B">
        <w:rPr>
          <w:noProof/>
          <w:color w:val="000000"/>
          <w:lang w:val="sl-SI" w:bidi="sd-Deva-IN"/>
        </w:rPr>
        <w:t xml:space="preserve"> </w:t>
      </w:r>
      <w:r w:rsidRPr="00A8460B">
        <w:rPr>
          <w:color w:val="000000"/>
          <w:lang w:val="sl-SI" w:bidi="sd-Deva-IN"/>
        </w:rPr>
        <w:t>Riocigvat spodbuja sGC tudi neposredno, neodvisno od NO.</w:t>
      </w:r>
    </w:p>
    <w:p w14:paraId="22000152" w14:textId="77777777" w:rsidR="0037682F" w:rsidRPr="00A8460B" w:rsidRDefault="0037682F" w:rsidP="0037682F">
      <w:pPr>
        <w:spacing w:line="240" w:lineRule="auto"/>
        <w:rPr>
          <w:noProof/>
          <w:color w:val="000000"/>
          <w:lang w:val="sl-SI" w:bidi="sd-Deva-IN"/>
        </w:rPr>
      </w:pPr>
    </w:p>
    <w:p w14:paraId="753F70F7" w14:textId="77777777" w:rsidR="0037682F" w:rsidRPr="00A8460B" w:rsidRDefault="0037682F" w:rsidP="0037682F">
      <w:pPr>
        <w:spacing w:line="240" w:lineRule="auto"/>
        <w:rPr>
          <w:noProof/>
          <w:color w:val="000000"/>
          <w:lang w:val="sl-SI" w:bidi="sd-Deva-IN"/>
        </w:rPr>
      </w:pPr>
      <w:r w:rsidRPr="00A8460B">
        <w:rPr>
          <w:color w:val="000000"/>
          <w:lang w:val="sl-SI" w:bidi="sd-Deva-IN"/>
        </w:rPr>
        <w:t>Riocigvat ponovno vzpostavi pot NO</w:t>
      </w:r>
      <w:r w:rsidRPr="00A8460B">
        <w:rPr>
          <w:color w:val="000000"/>
          <w:lang w:val="sl-SI" w:bidi="sd-Deva-IN"/>
        </w:rPr>
        <w:noBreakHyphen/>
        <w:t>sGC</w:t>
      </w:r>
      <w:r w:rsidRPr="00A8460B">
        <w:rPr>
          <w:color w:val="000000"/>
          <w:lang w:val="sl-SI" w:bidi="sd-Deva-IN"/>
        </w:rPr>
        <w:noBreakHyphen/>
        <w:t>cGMP in poveča nastajanje cGMP.</w:t>
      </w:r>
    </w:p>
    <w:p w14:paraId="1DDDAD31" w14:textId="77777777" w:rsidR="0037682F" w:rsidRPr="00A8460B" w:rsidRDefault="0037682F" w:rsidP="0037682F">
      <w:pPr>
        <w:spacing w:line="240" w:lineRule="auto"/>
        <w:rPr>
          <w:i/>
          <w:noProof/>
          <w:color w:val="000000"/>
          <w:lang w:val="sl-SI" w:bidi="sd-Deva-IN"/>
        </w:rPr>
      </w:pPr>
    </w:p>
    <w:p w14:paraId="5C49F535" w14:textId="77777777" w:rsidR="0037682F" w:rsidRPr="00A8460B" w:rsidRDefault="0037682F" w:rsidP="0037682F">
      <w:pPr>
        <w:keepNext/>
        <w:spacing w:line="240" w:lineRule="auto"/>
        <w:rPr>
          <w:noProof/>
          <w:color w:val="000000"/>
          <w:u w:val="single"/>
          <w:lang w:val="sl-SI" w:bidi="sd-Deva-IN"/>
        </w:rPr>
      </w:pPr>
      <w:r w:rsidRPr="00A8460B">
        <w:rPr>
          <w:color w:val="000000"/>
          <w:u w:val="single"/>
          <w:lang w:val="sl-SI" w:bidi="sd-Deva-IN"/>
        </w:rPr>
        <w:t>Farmakodinamični učinki</w:t>
      </w:r>
    </w:p>
    <w:p w14:paraId="1C50EC3D" w14:textId="77777777" w:rsidR="0037682F" w:rsidRPr="00A8460B" w:rsidRDefault="0037682F" w:rsidP="0037682F">
      <w:pPr>
        <w:keepNext/>
        <w:spacing w:line="240" w:lineRule="auto"/>
        <w:rPr>
          <w:noProof/>
          <w:color w:val="000000"/>
          <w:u w:val="single"/>
          <w:lang w:val="sl-SI" w:bidi="sd-Deva-IN"/>
        </w:rPr>
      </w:pPr>
    </w:p>
    <w:p w14:paraId="6783AEE8" w14:textId="77777777" w:rsidR="0037682F" w:rsidRPr="00A8460B" w:rsidRDefault="0037682F" w:rsidP="0037682F">
      <w:pPr>
        <w:suppressLineNumbers/>
        <w:autoSpaceDE w:val="0"/>
        <w:autoSpaceDN w:val="0"/>
        <w:adjustRightInd w:val="0"/>
        <w:spacing w:line="240" w:lineRule="auto"/>
        <w:rPr>
          <w:noProof/>
          <w:color w:val="000000"/>
          <w:lang w:val="sl-SI" w:bidi="sd-Deva-IN"/>
        </w:rPr>
      </w:pPr>
      <w:r w:rsidRPr="00A8460B">
        <w:rPr>
          <w:color w:val="000000"/>
          <w:lang w:val="sl-SI" w:bidi="sd-Deva-IN"/>
        </w:rPr>
        <w:t>Riocigvat ponovno vzpostavi pot NO</w:t>
      </w:r>
      <w:r w:rsidRPr="00A8460B">
        <w:rPr>
          <w:color w:val="000000"/>
          <w:lang w:val="sl-SI" w:bidi="sd-Deva-IN"/>
        </w:rPr>
        <w:noBreakHyphen/>
        <w:t>sGC</w:t>
      </w:r>
      <w:r w:rsidRPr="00A8460B">
        <w:rPr>
          <w:color w:val="000000"/>
          <w:lang w:val="sl-SI" w:bidi="sd-Deva-IN"/>
        </w:rPr>
        <w:noBreakHyphen/>
        <w:t>cGMP, kar pomembno izboljša pljučno-žilno hemodinamiko in poveča telesno zmogljivost.</w:t>
      </w:r>
    </w:p>
    <w:p w14:paraId="41D9F6D0" w14:textId="0CB57F02" w:rsidR="0037682F" w:rsidRPr="00A8460B" w:rsidRDefault="0037682F" w:rsidP="0037682F">
      <w:pPr>
        <w:spacing w:line="240" w:lineRule="auto"/>
        <w:rPr>
          <w:noProof/>
          <w:color w:val="000000"/>
          <w:lang w:val="sl-SI" w:bidi="sd-Deva-IN"/>
        </w:rPr>
      </w:pPr>
      <w:r w:rsidRPr="00A8460B">
        <w:rPr>
          <w:color w:val="000000"/>
          <w:lang w:val="sl-SI" w:bidi="sd-Deva-IN"/>
        </w:rPr>
        <w:t>Med koncentracijami riocigvata v plazmi in hemodinam</w:t>
      </w:r>
      <w:r w:rsidR="00340EC6">
        <w:rPr>
          <w:color w:val="000000"/>
          <w:lang w:val="sl-SI" w:bidi="sd-Deva-IN"/>
        </w:rPr>
        <w:t>ičnimi</w:t>
      </w:r>
      <w:r w:rsidRPr="00A8460B">
        <w:rPr>
          <w:color w:val="000000"/>
          <w:lang w:val="sl-SI" w:bidi="sd-Deva-IN"/>
        </w:rPr>
        <w:t xml:space="preserve"> parametri, kot so sistemski žilni upor in upor v pljučnem žilju, sistolični krvni tlak in iztis srca, obstaja neposredna povezava.</w:t>
      </w:r>
    </w:p>
    <w:p w14:paraId="61DE5F0E" w14:textId="77777777" w:rsidR="0037682F" w:rsidRPr="00A8460B" w:rsidRDefault="0037682F" w:rsidP="0037682F">
      <w:pPr>
        <w:spacing w:line="240" w:lineRule="auto"/>
        <w:rPr>
          <w:i/>
          <w:noProof/>
          <w:color w:val="000000"/>
          <w:lang w:val="sl-SI" w:bidi="sd-Deva-IN"/>
        </w:rPr>
      </w:pPr>
    </w:p>
    <w:p w14:paraId="2AF17F98" w14:textId="77777777" w:rsidR="0037682F" w:rsidRPr="00A8460B" w:rsidRDefault="0037682F" w:rsidP="0037682F">
      <w:pPr>
        <w:keepNext/>
        <w:autoSpaceDE w:val="0"/>
        <w:autoSpaceDN w:val="0"/>
        <w:adjustRightInd w:val="0"/>
        <w:spacing w:line="240" w:lineRule="auto"/>
        <w:rPr>
          <w:i/>
          <w:noProof/>
          <w:color w:val="000000"/>
          <w:lang w:val="sl-SI" w:bidi="sd-Deva-IN"/>
        </w:rPr>
      </w:pPr>
      <w:r w:rsidRPr="00A8460B">
        <w:rPr>
          <w:color w:val="000000"/>
          <w:u w:val="single"/>
          <w:lang w:val="sl-SI" w:bidi="sd-Deva-IN"/>
        </w:rPr>
        <w:t>Klinična učinkovitost in varnost</w:t>
      </w:r>
    </w:p>
    <w:p w14:paraId="0DB8A617" w14:textId="77777777" w:rsidR="0037682F" w:rsidRPr="00A8460B" w:rsidRDefault="0037682F" w:rsidP="0037682F">
      <w:pPr>
        <w:keepNext/>
        <w:rPr>
          <w:i/>
          <w:noProof/>
          <w:color w:val="000000"/>
          <w:lang w:val="sl-SI" w:bidi="sd-Deva-IN"/>
        </w:rPr>
      </w:pPr>
    </w:p>
    <w:p w14:paraId="7FC878D9" w14:textId="77777777" w:rsidR="0037682F" w:rsidRPr="00A8460B" w:rsidRDefault="0037682F" w:rsidP="0037682F">
      <w:pPr>
        <w:keepNext/>
        <w:autoSpaceDE w:val="0"/>
        <w:autoSpaceDN w:val="0"/>
        <w:adjustRightInd w:val="0"/>
        <w:spacing w:line="240" w:lineRule="auto"/>
        <w:rPr>
          <w:i/>
          <w:color w:val="000000"/>
          <w:lang w:val="sl-SI" w:bidi="sd-Deva-IN"/>
        </w:rPr>
      </w:pPr>
      <w:r w:rsidRPr="00A8460B">
        <w:rPr>
          <w:i/>
          <w:color w:val="000000"/>
          <w:lang w:val="sl-SI" w:bidi="sd-Deva-IN"/>
        </w:rPr>
        <w:t>Učinkovitost pri odraslih bolnikih s PAH</w:t>
      </w:r>
    </w:p>
    <w:p w14:paraId="191476DD" w14:textId="07A60BF2" w:rsidR="0037682F" w:rsidRPr="00A8460B" w:rsidRDefault="0037682F" w:rsidP="0037682F">
      <w:pPr>
        <w:pStyle w:val="CommentText"/>
        <w:spacing w:after="0"/>
        <w:rPr>
          <w:color w:val="000000"/>
          <w:sz w:val="22"/>
          <w:szCs w:val="22"/>
          <w:lang w:val="sl-SI" w:bidi="sd-Deva-IN"/>
        </w:rPr>
      </w:pPr>
      <w:r w:rsidRPr="00A8460B">
        <w:rPr>
          <w:color w:val="000000"/>
          <w:sz w:val="22"/>
          <w:szCs w:val="22"/>
          <w:lang w:val="sl-SI" w:bidi="sd-Deva-IN"/>
        </w:rPr>
        <w:t>V randomizirano, dvojno slepo, multinacionalno, s placebom nadzorovano študijo faze III (PATENT</w:t>
      </w:r>
      <w:r w:rsidRPr="00A8460B">
        <w:rPr>
          <w:color w:val="000000"/>
          <w:sz w:val="22"/>
          <w:szCs w:val="22"/>
          <w:lang w:val="sl-SI" w:bidi="sd-Deva-IN"/>
        </w:rPr>
        <w:noBreakHyphen/>
        <w:t xml:space="preserve">1) je bilo vključenih 443 odraslih bolnikov s PAH (titriranje odmerka riocigvata za posameznega bolnika do 2,5 mg 3-krat na dan: n = 254, placebo: n = 126, </w:t>
      </w:r>
      <w:r w:rsidR="00A45CE9">
        <w:rPr>
          <w:color w:val="000000"/>
          <w:sz w:val="22"/>
          <w:szCs w:val="22"/>
          <w:lang w:val="sl-SI" w:bidi="sd-Deva-IN"/>
        </w:rPr>
        <w:t xml:space="preserve">titriranje riocigvata do </w:t>
      </w:r>
      <w:r w:rsidRPr="00A8460B">
        <w:rPr>
          <w:color w:val="000000"/>
          <w:sz w:val="22"/>
          <w:szCs w:val="22"/>
          <w:lang w:val="sl-SI" w:bidi="sd-Deva-IN"/>
        </w:rPr>
        <w:t>navzgor omejen</w:t>
      </w:r>
      <w:r w:rsidR="005925E5">
        <w:rPr>
          <w:color w:val="000000"/>
          <w:sz w:val="22"/>
          <w:szCs w:val="22"/>
          <w:lang w:val="sl-SI" w:bidi="sd-Deva-IN"/>
        </w:rPr>
        <w:t>ega odmerka</w:t>
      </w:r>
      <w:r w:rsidRPr="00A8460B">
        <w:rPr>
          <w:color w:val="000000"/>
          <w:sz w:val="22"/>
          <w:szCs w:val="22"/>
          <w:lang w:val="sl-SI" w:bidi="sd-Deva-IN"/>
        </w:rPr>
        <w:t xml:space="preserve"> (CT - ''capped'' dose titration) do 1,5 mg (skupina z</w:t>
      </w:r>
      <w:r w:rsidR="00296916">
        <w:rPr>
          <w:color w:val="000000"/>
          <w:sz w:val="22"/>
          <w:szCs w:val="22"/>
          <w:lang w:val="sl-SI" w:bidi="sd-Deva-IN"/>
        </w:rPr>
        <w:t xml:space="preserve"> raziskovalnim </w:t>
      </w:r>
      <w:r w:rsidRPr="00A8460B">
        <w:rPr>
          <w:color w:val="000000"/>
          <w:sz w:val="22"/>
          <w:szCs w:val="22"/>
          <w:lang w:val="sl-SI" w:bidi="sd-Deva-IN"/>
        </w:rPr>
        <w:t>odmerk</w:t>
      </w:r>
      <w:r w:rsidR="00296916">
        <w:rPr>
          <w:color w:val="000000"/>
          <w:sz w:val="22"/>
          <w:szCs w:val="22"/>
          <w:lang w:val="sl-SI" w:bidi="sd-Deva-IN"/>
        </w:rPr>
        <w:t>om</w:t>
      </w:r>
      <w:r w:rsidRPr="00A8460B">
        <w:rPr>
          <w:color w:val="000000"/>
          <w:sz w:val="22"/>
          <w:szCs w:val="22"/>
          <w:lang w:val="sl-SI" w:bidi="sd-Deva-IN"/>
        </w:rPr>
        <w:t xml:space="preserve">, </w:t>
      </w:r>
      <w:r w:rsidR="0014236A">
        <w:rPr>
          <w:color w:val="000000"/>
          <w:sz w:val="22"/>
          <w:szCs w:val="22"/>
          <w:lang w:val="sl-SI" w:bidi="sd-Deva-IN"/>
        </w:rPr>
        <w:t xml:space="preserve">brez izvedbe </w:t>
      </w:r>
      <w:r w:rsidRPr="00A8460B">
        <w:rPr>
          <w:color w:val="000000"/>
          <w:sz w:val="22"/>
          <w:szCs w:val="22"/>
          <w:lang w:val="sl-SI" w:bidi="sd-Deva-IN"/>
        </w:rPr>
        <w:t>statističn</w:t>
      </w:r>
      <w:r w:rsidR="00A41205">
        <w:rPr>
          <w:color w:val="000000"/>
          <w:sz w:val="22"/>
          <w:szCs w:val="22"/>
          <w:lang w:val="sl-SI" w:bidi="sd-Deva-IN"/>
        </w:rPr>
        <w:t>ega testiranja</w:t>
      </w:r>
      <w:r w:rsidRPr="00A8460B">
        <w:rPr>
          <w:color w:val="000000"/>
          <w:sz w:val="22"/>
          <w:szCs w:val="22"/>
          <w:lang w:val="sl-SI" w:bidi="sd-Deva-IN"/>
        </w:rPr>
        <w:t>; n = 63)). Bolniki so bili predhodno nezdravljeni (50 %) ali pa so se predhodno zdravili z antagonisti endotelinskih receptorjev (43 %) ali z analogom prostaciklina (inhalacija (iloprost), peroralna uporaba (beraprost) ali subkutana uporaba (treprostinil); 7 %); PAH je bila opredeljena kot idiopatska ali dedna (63,4 %), PAH, povezana z boleznijo veziv</w:t>
      </w:r>
      <w:r w:rsidR="00FC628A">
        <w:rPr>
          <w:color w:val="000000"/>
          <w:sz w:val="22"/>
          <w:szCs w:val="22"/>
          <w:lang w:val="sl-SI" w:bidi="sd-Deva-IN"/>
        </w:rPr>
        <w:t>nega tkiva</w:t>
      </w:r>
      <w:r w:rsidRPr="00A8460B">
        <w:rPr>
          <w:color w:val="000000"/>
          <w:sz w:val="22"/>
          <w:szCs w:val="22"/>
          <w:lang w:val="sl-SI" w:bidi="sd-Deva-IN"/>
        </w:rPr>
        <w:t xml:space="preserve"> (25,1 %) in prirojeno boleznijo srca (7,9 %).</w:t>
      </w:r>
    </w:p>
    <w:p w14:paraId="4120C437" w14:textId="0A94C875" w:rsidR="0037682F" w:rsidRPr="00A8460B" w:rsidRDefault="0037682F" w:rsidP="0037682F">
      <w:pPr>
        <w:pStyle w:val="CommentText"/>
        <w:spacing w:after="0"/>
        <w:rPr>
          <w:color w:val="000000"/>
          <w:sz w:val="22"/>
          <w:szCs w:val="22"/>
          <w:lang w:val="sl-SI" w:bidi="sd-Deva-IN"/>
        </w:rPr>
      </w:pPr>
      <w:r w:rsidRPr="00A8460B">
        <w:rPr>
          <w:color w:val="000000"/>
          <w:sz w:val="22"/>
          <w:szCs w:val="22"/>
          <w:lang w:val="sl-SI" w:bidi="sd-Deva-IN"/>
        </w:rPr>
        <w:t>V prvih 8 tednih so glede na bolnikov sistolični krvni tlak in znake ter simptome hipotenzije titrirali odmerek riocigvata vsaka 2 tedna do</w:t>
      </w:r>
      <w:r w:rsidR="00072E3D">
        <w:rPr>
          <w:color w:val="000000"/>
          <w:sz w:val="22"/>
          <w:szCs w:val="22"/>
          <w:lang w:val="sl-SI" w:bidi="sd-Deva-IN"/>
        </w:rPr>
        <w:t xml:space="preserve"> </w:t>
      </w:r>
      <w:r w:rsidR="00E63BB8">
        <w:rPr>
          <w:color w:val="000000"/>
          <w:sz w:val="22"/>
          <w:szCs w:val="22"/>
          <w:lang w:val="sl-SI" w:bidi="sd-Deva-IN"/>
        </w:rPr>
        <w:t xml:space="preserve">optimalnega posameznega </w:t>
      </w:r>
      <w:r w:rsidRPr="00A8460B">
        <w:rPr>
          <w:color w:val="000000"/>
          <w:sz w:val="22"/>
          <w:szCs w:val="22"/>
          <w:lang w:val="sl-SI" w:bidi="sd-Deva-IN"/>
        </w:rPr>
        <w:t>odmerka</w:t>
      </w:r>
      <w:r w:rsidR="00072E3D" w:rsidRPr="00A8460B" w:rsidDel="00072E3D">
        <w:rPr>
          <w:color w:val="000000"/>
          <w:sz w:val="22"/>
          <w:szCs w:val="22"/>
          <w:lang w:val="sl-SI" w:bidi="sd-Deva-IN"/>
        </w:rPr>
        <w:t xml:space="preserve"> </w:t>
      </w:r>
      <w:r w:rsidRPr="00A8460B">
        <w:rPr>
          <w:color w:val="000000"/>
          <w:sz w:val="22"/>
          <w:szCs w:val="22"/>
          <w:lang w:val="sl-SI" w:bidi="sd-Deva-IN"/>
        </w:rPr>
        <w:t>(razpon od 0,5 mg do 2,5 mg 3-krat na dan). Odmerek so nato vzdrževali naslednje 4 tedne. Primarni opazovani cilj študije je bila glede na placebo prilagojena sprememba prehojene razdalje v testu šestminutne hoje od izhodiščne vrednosti do vrednosti pri zadnjem obisku (12. teden).</w:t>
      </w:r>
    </w:p>
    <w:p w14:paraId="21145A35" w14:textId="77777777" w:rsidR="0037682F" w:rsidRPr="00A8460B" w:rsidRDefault="0037682F" w:rsidP="0037682F">
      <w:pPr>
        <w:pStyle w:val="BayerBodyTextFull"/>
        <w:spacing w:before="0" w:after="0"/>
        <w:rPr>
          <w:color w:val="000000"/>
          <w:sz w:val="22"/>
          <w:szCs w:val="22"/>
          <w:lang w:val="sl-SI" w:bidi="sd-Deva-IN"/>
        </w:rPr>
      </w:pPr>
    </w:p>
    <w:p w14:paraId="24D57022" w14:textId="08DAD572" w:rsidR="0037682F" w:rsidRPr="00A8460B" w:rsidRDefault="0037682F" w:rsidP="0037682F">
      <w:pPr>
        <w:pStyle w:val="BayerBodyTextFull"/>
        <w:spacing w:before="0" w:after="0"/>
        <w:rPr>
          <w:color w:val="000000"/>
          <w:sz w:val="22"/>
          <w:szCs w:val="22"/>
          <w:lang w:val="sl-SI" w:bidi="sd-Deva-IN"/>
        </w:rPr>
      </w:pPr>
      <w:r w:rsidRPr="00A8460B">
        <w:rPr>
          <w:color w:val="000000"/>
          <w:sz w:val="22"/>
          <w:szCs w:val="22"/>
          <w:lang w:val="sl-SI" w:bidi="sd-Deva-IN"/>
        </w:rPr>
        <w:t>Pri zadnjem obisku je bilo podaljšanje prehojene razdalje v testu šestminutne hoje pri titriranju odmerka riocigvata za posameznega bolnika (IDT - individual dose titration) 36 m (95</w:t>
      </w:r>
      <w:r w:rsidRPr="00A8460B">
        <w:rPr>
          <w:color w:val="000000"/>
          <w:sz w:val="22"/>
          <w:szCs w:val="22"/>
          <w:lang w:val="sl-SI" w:bidi="sd-Deva-IN"/>
        </w:rPr>
        <w:noBreakHyphen/>
        <w:t>odstotni IZ: 20 m do 52 m; p &lt; 0,0001) v primerjavi s placebom. Podaljšanje prehojene razdalje pri predhodno nezdravljenih bolnikih (n = 189) je bilo 38 m, pri predhodno zdravljenih bolnikih (n = 191) pa 36 m (analiza glede na namero zdravljenja (ITT), glejte preglednico </w:t>
      </w:r>
      <w:r w:rsidR="00963656">
        <w:rPr>
          <w:color w:val="000000"/>
          <w:sz w:val="22"/>
          <w:szCs w:val="22"/>
          <w:lang w:val="sl-SI" w:bidi="sd-Deva-IN"/>
        </w:rPr>
        <w:t>4</w:t>
      </w:r>
      <w:r w:rsidRPr="00A8460B">
        <w:rPr>
          <w:color w:val="000000"/>
          <w:sz w:val="22"/>
          <w:szCs w:val="22"/>
          <w:lang w:val="sl-SI" w:bidi="sd-Deva-IN"/>
        </w:rPr>
        <w:t>). V nadaljnji analizi preučevanih podskupin so ugotovili podaljšanje prehojene razdalje v dolžini 26 m, (95-odstotni IZ: 5 m do 46 m) pri bolnikih, predhodno zdravljenih z ERA (n = 167) in 101 m (95</w:t>
      </w:r>
      <w:r w:rsidRPr="00A8460B">
        <w:rPr>
          <w:color w:val="000000"/>
          <w:sz w:val="22"/>
          <w:szCs w:val="22"/>
          <w:lang w:val="sl-SI" w:bidi="sd-Deva-IN"/>
        </w:rPr>
        <w:noBreakHyphen/>
        <w:t>odstotni IZ: 27 m do 176 m) pri bolnikih, predhodno zdravljenih z analogi prostaciklina (n = 27).</w:t>
      </w:r>
    </w:p>
    <w:p w14:paraId="2B3B89C4" w14:textId="77777777" w:rsidR="0037682F" w:rsidRPr="00A8460B" w:rsidRDefault="0037682F" w:rsidP="0037682F">
      <w:pPr>
        <w:pStyle w:val="BayerBodyTextFull"/>
        <w:spacing w:before="0" w:after="0"/>
        <w:rPr>
          <w:color w:val="000000"/>
          <w:sz w:val="22"/>
          <w:szCs w:val="22"/>
          <w:lang w:val="sl-SI" w:bidi="sd-Deva-IN"/>
        </w:rPr>
      </w:pPr>
    </w:p>
    <w:p w14:paraId="2620EDA2" w14:textId="4E3B3EF2" w:rsidR="0037682F" w:rsidRPr="00A8460B" w:rsidRDefault="0037682F" w:rsidP="0037682F">
      <w:pPr>
        <w:keepNext/>
        <w:spacing w:line="240" w:lineRule="auto"/>
        <w:rPr>
          <w:color w:val="000000"/>
          <w:lang w:val="sl-SI" w:bidi="sd-Deva-IN"/>
        </w:rPr>
      </w:pPr>
      <w:r w:rsidRPr="00A8460B">
        <w:rPr>
          <w:b/>
          <w:color w:val="000000"/>
          <w:lang w:val="sl-SI" w:bidi="sd-Deva-IN"/>
        </w:rPr>
        <w:t>Preglednica </w:t>
      </w:r>
      <w:r w:rsidR="001330F8">
        <w:rPr>
          <w:b/>
          <w:color w:val="000000"/>
          <w:lang w:val="sl-SI" w:bidi="sd-Deva-IN"/>
        </w:rPr>
        <w:t>4</w:t>
      </w:r>
      <w:r w:rsidRPr="00A8460B">
        <w:rPr>
          <w:b/>
          <w:color w:val="000000"/>
          <w:lang w:val="sl-SI" w:bidi="sd-Deva-IN"/>
        </w:rPr>
        <w:t>:</w:t>
      </w:r>
      <w:r w:rsidRPr="00A8460B">
        <w:rPr>
          <w:color w:val="000000"/>
          <w:lang w:val="sl-SI" w:bidi="sd-Deva-IN"/>
        </w:rPr>
        <w:t xml:space="preserve"> Učinki riocigvata na 6MWD v študiji PATENT</w:t>
      </w:r>
      <w:r w:rsidRPr="00A8460B">
        <w:rPr>
          <w:color w:val="000000"/>
          <w:lang w:val="sl-SI" w:bidi="sd-Deva-IN"/>
        </w:rPr>
        <w:noBreakHyphen/>
        <w:t>1 pri zadnjem obisku</w:t>
      </w:r>
    </w:p>
    <w:p w14:paraId="584939FD" w14:textId="77777777" w:rsidR="0037682F" w:rsidRPr="00A8460B" w:rsidRDefault="0037682F" w:rsidP="0037682F">
      <w:pPr>
        <w:keepNext/>
        <w:spacing w:line="240" w:lineRule="auto"/>
        <w:rPr>
          <w:color w:val="000000"/>
          <w:lang w:val="sl-SI" w:bidi="sd-Deva-IN"/>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8"/>
        <w:gridCol w:w="2127"/>
        <w:gridCol w:w="1984"/>
        <w:gridCol w:w="1843"/>
      </w:tblGrid>
      <w:tr w:rsidR="0037682F" w:rsidRPr="00A8460B" w14:paraId="784ECFB6" w14:textId="77777777" w:rsidTr="00EF360C">
        <w:tc>
          <w:tcPr>
            <w:tcW w:w="2948" w:type="dxa"/>
            <w:shd w:val="clear" w:color="auto" w:fill="auto"/>
          </w:tcPr>
          <w:p w14:paraId="0C428C75"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b/>
                <w:color w:val="000000"/>
                <w:sz w:val="22"/>
                <w:szCs w:val="22"/>
                <w:lang w:val="sl-SI" w:bidi="sd-Deva-IN"/>
              </w:rPr>
              <w:t>Celotna populacija bolnikov</w:t>
            </w:r>
          </w:p>
        </w:tc>
        <w:tc>
          <w:tcPr>
            <w:tcW w:w="2127" w:type="dxa"/>
            <w:shd w:val="clear" w:color="auto" w:fill="auto"/>
          </w:tcPr>
          <w:p w14:paraId="70132D68" w14:textId="77777777" w:rsidR="0037682F" w:rsidRPr="00A8460B" w:rsidRDefault="0037682F" w:rsidP="0088462E">
            <w:pPr>
              <w:pStyle w:val="BayerBodyTextFull"/>
              <w:keepNext/>
              <w:spacing w:before="0" w:after="0"/>
              <w:jc w:val="center"/>
              <w:rPr>
                <w:b/>
                <w:color w:val="000000"/>
                <w:sz w:val="22"/>
                <w:szCs w:val="22"/>
                <w:lang w:val="sl-SI" w:bidi="sd-Deva-IN"/>
              </w:rPr>
            </w:pPr>
            <w:r w:rsidRPr="00A8460B">
              <w:rPr>
                <w:b/>
                <w:color w:val="000000"/>
                <w:sz w:val="22"/>
                <w:szCs w:val="22"/>
                <w:lang w:val="sl-SI" w:bidi="sd-Deva-IN"/>
              </w:rPr>
              <w:t>riocigvat IDT</w:t>
            </w:r>
          </w:p>
          <w:p w14:paraId="2AC1E4DF"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b/>
                <w:color w:val="000000"/>
                <w:sz w:val="22"/>
                <w:szCs w:val="22"/>
                <w:lang w:val="sl-SI" w:bidi="sd-Deva-IN"/>
              </w:rPr>
              <w:t>(n = 254)</w:t>
            </w:r>
          </w:p>
        </w:tc>
        <w:tc>
          <w:tcPr>
            <w:tcW w:w="1984" w:type="dxa"/>
            <w:shd w:val="clear" w:color="auto" w:fill="auto"/>
          </w:tcPr>
          <w:p w14:paraId="6B75FCAD" w14:textId="77777777" w:rsidR="0037682F" w:rsidRPr="00A8460B" w:rsidRDefault="0037682F" w:rsidP="0088462E">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placebo</w:t>
            </w:r>
          </w:p>
          <w:p w14:paraId="286B657F" w14:textId="77777777" w:rsidR="0037682F" w:rsidRPr="00A8460B" w:rsidRDefault="0037682F" w:rsidP="0088462E">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(n = 126)</w:t>
            </w:r>
          </w:p>
        </w:tc>
        <w:tc>
          <w:tcPr>
            <w:tcW w:w="1843" w:type="dxa"/>
            <w:shd w:val="clear" w:color="auto" w:fill="auto"/>
          </w:tcPr>
          <w:p w14:paraId="3B217B4D" w14:textId="77777777" w:rsidR="0037682F" w:rsidRPr="00A8460B" w:rsidRDefault="0037682F" w:rsidP="0088462E">
            <w:pPr>
              <w:pStyle w:val="BayerBodyTextFull"/>
              <w:keepNext/>
              <w:spacing w:before="0" w:after="0"/>
              <w:jc w:val="center"/>
              <w:rPr>
                <w:b/>
                <w:color w:val="000000"/>
                <w:sz w:val="22"/>
                <w:szCs w:val="22"/>
                <w:lang w:val="sl-SI"/>
              </w:rPr>
            </w:pPr>
            <w:r w:rsidRPr="00A8460B">
              <w:rPr>
                <w:b/>
                <w:color w:val="000000"/>
                <w:sz w:val="22"/>
                <w:szCs w:val="22"/>
                <w:lang w:val="sl-SI"/>
              </w:rPr>
              <w:t>riocigvat CT</w:t>
            </w:r>
          </w:p>
          <w:p w14:paraId="0E83FB5D" w14:textId="77777777" w:rsidR="0037682F" w:rsidRPr="00A8460B" w:rsidRDefault="0037682F" w:rsidP="0088462E">
            <w:pPr>
              <w:pStyle w:val="BayerBodyTextFull"/>
              <w:keepNext/>
              <w:spacing w:before="0" w:after="0"/>
              <w:jc w:val="center"/>
              <w:rPr>
                <w:b/>
                <w:noProof/>
                <w:color w:val="000000"/>
                <w:sz w:val="22"/>
                <w:szCs w:val="22"/>
                <w:lang w:val="sl-SI" w:bidi="sd-Deva-IN"/>
              </w:rPr>
            </w:pPr>
            <w:r w:rsidRPr="00A8460B">
              <w:rPr>
                <w:b/>
                <w:color w:val="000000"/>
                <w:sz w:val="22"/>
                <w:szCs w:val="22"/>
                <w:lang w:val="sl-SI"/>
              </w:rPr>
              <w:t>(n = 63)</w:t>
            </w:r>
          </w:p>
        </w:tc>
      </w:tr>
      <w:tr w:rsidR="0037682F" w:rsidRPr="00A8460B" w14:paraId="000B7609" w14:textId="77777777" w:rsidTr="00EF360C">
        <w:tc>
          <w:tcPr>
            <w:tcW w:w="2948" w:type="dxa"/>
            <w:shd w:val="clear" w:color="auto" w:fill="auto"/>
          </w:tcPr>
          <w:p w14:paraId="02836A6A" w14:textId="77777777" w:rsidR="0037682F" w:rsidRPr="00A8460B" w:rsidRDefault="0037682F" w:rsidP="0088462E">
            <w:pPr>
              <w:pStyle w:val="BayerBodyTextFull"/>
              <w:keepNext/>
              <w:spacing w:before="0" w:after="0"/>
              <w:rPr>
                <w:color w:val="000000"/>
                <w:sz w:val="22"/>
                <w:szCs w:val="22"/>
                <w:lang w:val="sl-SI" w:bidi="sd-Deva-IN"/>
              </w:rPr>
            </w:pPr>
            <w:r w:rsidRPr="00A8460B">
              <w:rPr>
                <w:color w:val="000000"/>
                <w:sz w:val="22"/>
                <w:szCs w:val="22"/>
                <w:lang w:val="sl-SI" w:bidi="sd-Deva-IN"/>
              </w:rPr>
              <w:t>izhodiščna vrednost (m)</w:t>
            </w:r>
          </w:p>
          <w:p w14:paraId="06960A33" w14:textId="77777777" w:rsidR="0037682F" w:rsidRPr="00A8460B" w:rsidRDefault="0037682F" w:rsidP="0088462E">
            <w:pPr>
              <w:pStyle w:val="BayerBodyTextFull"/>
              <w:keepNext/>
              <w:spacing w:before="0" w:after="0"/>
              <w:rPr>
                <w:color w:val="000000"/>
                <w:sz w:val="22"/>
                <w:szCs w:val="22"/>
                <w:lang w:val="sl-SI" w:bidi="sd-Deva-IN"/>
              </w:rPr>
            </w:pPr>
            <w:r w:rsidRPr="00A8460B">
              <w:rPr>
                <w:noProof/>
                <w:color w:val="000000"/>
                <w:sz w:val="22"/>
                <w:szCs w:val="22"/>
                <w:lang w:val="sl-SI" w:bidi="sd-Deva-IN"/>
              </w:rPr>
              <w:t>[SD]</w:t>
            </w:r>
          </w:p>
        </w:tc>
        <w:tc>
          <w:tcPr>
            <w:tcW w:w="2127" w:type="dxa"/>
            <w:shd w:val="clear" w:color="auto" w:fill="auto"/>
          </w:tcPr>
          <w:p w14:paraId="45120804"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361</w:t>
            </w:r>
          </w:p>
          <w:p w14:paraId="5FCA68D8"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[68]</w:t>
            </w:r>
          </w:p>
        </w:tc>
        <w:tc>
          <w:tcPr>
            <w:tcW w:w="1984" w:type="dxa"/>
            <w:shd w:val="clear" w:color="auto" w:fill="auto"/>
          </w:tcPr>
          <w:p w14:paraId="73250A7F"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368</w:t>
            </w:r>
          </w:p>
          <w:p w14:paraId="6F1096C8"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[75]</w:t>
            </w:r>
          </w:p>
        </w:tc>
        <w:tc>
          <w:tcPr>
            <w:tcW w:w="1843" w:type="dxa"/>
            <w:shd w:val="clear" w:color="auto" w:fill="auto"/>
          </w:tcPr>
          <w:p w14:paraId="6A755F2E" w14:textId="77777777" w:rsidR="0037682F" w:rsidRPr="00A8460B" w:rsidRDefault="0037682F" w:rsidP="0088462E">
            <w:pPr>
              <w:pStyle w:val="BayerBodyTextFull"/>
              <w:keepNext/>
              <w:spacing w:before="0" w:after="0"/>
              <w:jc w:val="center"/>
              <w:rPr>
                <w:color w:val="000000"/>
                <w:sz w:val="22"/>
                <w:szCs w:val="22"/>
                <w:lang w:val="sl-SI"/>
              </w:rPr>
            </w:pPr>
            <w:r w:rsidRPr="00A8460B">
              <w:rPr>
                <w:color w:val="000000"/>
                <w:sz w:val="22"/>
                <w:szCs w:val="22"/>
                <w:lang w:val="sl-SI"/>
              </w:rPr>
              <w:t>363</w:t>
            </w:r>
          </w:p>
          <w:p w14:paraId="33D15089"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rPr>
              <w:t>[67]</w:t>
            </w:r>
          </w:p>
        </w:tc>
      </w:tr>
      <w:tr w:rsidR="0037682F" w:rsidRPr="00A8460B" w14:paraId="50B3EE0C" w14:textId="77777777" w:rsidTr="00EF360C">
        <w:tc>
          <w:tcPr>
            <w:tcW w:w="2948" w:type="dxa"/>
            <w:shd w:val="clear" w:color="auto" w:fill="auto"/>
          </w:tcPr>
          <w:p w14:paraId="52BBD7B6" w14:textId="1FE741FE" w:rsidR="0037682F" w:rsidRPr="00A8460B" w:rsidRDefault="0037682F" w:rsidP="0088462E">
            <w:pPr>
              <w:pStyle w:val="BayerBodyTextFull"/>
              <w:keepNext/>
              <w:spacing w:before="0" w:after="0"/>
              <w:rPr>
                <w:color w:val="000000"/>
                <w:sz w:val="22"/>
                <w:szCs w:val="22"/>
                <w:lang w:val="sl-SI" w:bidi="sd-Deva-IN"/>
              </w:rPr>
            </w:pPr>
            <w:r w:rsidRPr="00A8460B">
              <w:rPr>
                <w:color w:val="000000"/>
                <w:sz w:val="22"/>
                <w:szCs w:val="22"/>
                <w:lang w:val="sl-SI" w:bidi="sd-Deva-IN"/>
              </w:rPr>
              <w:t>povprečna sprememba od izhodiščne vrednosti (m)</w:t>
            </w:r>
          </w:p>
          <w:p w14:paraId="0B4F53EA" w14:textId="77777777" w:rsidR="0037682F" w:rsidRPr="00A8460B" w:rsidRDefault="0037682F" w:rsidP="0088462E">
            <w:pPr>
              <w:pStyle w:val="BayerBodyTextFull"/>
              <w:keepNext/>
              <w:spacing w:before="0" w:after="0"/>
              <w:rPr>
                <w:color w:val="000000"/>
                <w:sz w:val="22"/>
                <w:szCs w:val="22"/>
                <w:lang w:val="sl-SI" w:bidi="sd-Deva-IN"/>
              </w:rPr>
            </w:pPr>
            <w:r w:rsidRPr="00A8460B">
              <w:rPr>
                <w:noProof/>
                <w:color w:val="000000"/>
                <w:sz w:val="22"/>
                <w:szCs w:val="22"/>
                <w:lang w:val="sl-SI" w:bidi="sd-Deva-IN"/>
              </w:rPr>
              <w:t>[SD]</w:t>
            </w:r>
          </w:p>
        </w:tc>
        <w:tc>
          <w:tcPr>
            <w:tcW w:w="2127" w:type="dxa"/>
            <w:shd w:val="clear" w:color="auto" w:fill="auto"/>
          </w:tcPr>
          <w:p w14:paraId="7D52DD3E"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30</w:t>
            </w:r>
          </w:p>
          <w:p w14:paraId="6EFE9E4A" w14:textId="77777777" w:rsidR="0037682F" w:rsidRPr="00A8460B" w:rsidRDefault="0037682F" w:rsidP="0088462E">
            <w:pPr>
              <w:pStyle w:val="BayerBodyTextFull"/>
              <w:keepNext/>
              <w:spacing w:before="0" w:after="0"/>
              <w:jc w:val="center"/>
              <w:rPr>
                <w:color w:val="000000"/>
                <w:sz w:val="22"/>
                <w:szCs w:val="22"/>
                <w:lang w:val="sl-SI" w:bidi="sd-Deva-IN"/>
              </w:rPr>
            </w:pPr>
          </w:p>
          <w:p w14:paraId="390B6602"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[66]</w:t>
            </w:r>
          </w:p>
        </w:tc>
        <w:tc>
          <w:tcPr>
            <w:tcW w:w="1984" w:type="dxa"/>
            <w:shd w:val="clear" w:color="auto" w:fill="auto"/>
          </w:tcPr>
          <w:p w14:paraId="05552E93"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noProof/>
                <w:color w:val="000000"/>
                <w:sz w:val="22"/>
                <w:szCs w:val="22"/>
                <w:lang w:val="sl-SI" w:bidi="sd-Deva-IN"/>
              </w:rPr>
              <w:noBreakHyphen/>
            </w:r>
            <w:r w:rsidRPr="00A8460B">
              <w:rPr>
                <w:color w:val="000000"/>
                <w:sz w:val="22"/>
                <w:szCs w:val="22"/>
                <w:lang w:val="sl-SI" w:bidi="sd-Deva-IN"/>
              </w:rPr>
              <w:t>6</w:t>
            </w:r>
          </w:p>
          <w:p w14:paraId="2FE87AB2" w14:textId="77777777" w:rsidR="0037682F" w:rsidRPr="00A8460B" w:rsidRDefault="0037682F" w:rsidP="0088462E">
            <w:pPr>
              <w:pStyle w:val="BayerBodyTextFull"/>
              <w:keepNext/>
              <w:spacing w:before="0" w:after="0"/>
              <w:jc w:val="center"/>
              <w:rPr>
                <w:color w:val="000000"/>
                <w:sz w:val="22"/>
                <w:szCs w:val="22"/>
                <w:lang w:val="sl-SI" w:bidi="sd-Deva-IN"/>
              </w:rPr>
            </w:pPr>
          </w:p>
          <w:p w14:paraId="04B7C879"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[86]</w:t>
            </w:r>
          </w:p>
        </w:tc>
        <w:tc>
          <w:tcPr>
            <w:tcW w:w="1843" w:type="dxa"/>
            <w:shd w:val="clear" w:color="auto" w:fill="auto"/>
          </w:tcPr>
          <w:p w14:paraId="19927A37" w14:textId="77777777" w:rsidR="0037682F" w:rsidRPr="00A8460B" w:rsidRDefault="0037682F" w:rsidP="0088462E">
            <w:pPr>
              <w:pStyle w:val="BayerBodyTextFull"/>
              <w:keepNext/>
              <w:spacing w:before="0" w:after="0"/>
              <w:jc w:val="center"/>
              <w:rPr>
                <w:color w:val="000000"/>
                <w:sz w:val="22"/>
                <w:szCs w:val="22"/>
                <w:lang w:val="sl-SI"/>
              </w:rPr>
            </w:pPr>
            <w:r w:rsidRPr="00A8460B">
              <w:rPr>
                <w:color w:val="000000"/>
                <w:sz w:val="22"/>
                <w:szCs w:val="22"/>
                <w:lang w:val="sl-SI"/>
              </w:rPr>
              <w:t>31</w:t>
            </w:r>
          </w:p>
          <w:p w14:paraId="2367428F" w14:textId="77777777" w:rsidR="0037682F" w:rsidRPr="00A8460B" w:rsidRDefault="0037682F" w:rsidP="0088462E">
            <w:pPr>
              <w:pStyle w:val="BayerBodyTextFull"/>
              <w:keepNext/>
              <w:spacing w:before="0" w:after="0"/>
              <w:jc w:val="center"/>
              <w:rPr>
                <w:color w:val="000000"/>
                <w:sz w:val="22"/>
                <w:szCs w:val="22"/>
                <w:lang w:val="sl-SI"/>
              </w:rPr>
            </w:pPr>
          </w:p>
          <w:p w14:paraId="4B7132BA" w14:textId="77777777" w:rsidR="0037682F" w:rsidRPr="00A8460B" w:rsidRDefault="0037682F" w:rsidP="0088462E">
            <w:pPr>
              <w:pStyle w:val="BayerBodyTextFull"/>
              <w:keepNext/>
              <w:spacing w:before="0" w:after="0"/>
              <w:jc w:val="center"/>
              <w:rPr>
                <w:noProof/>
                <w:color w:val="000000"/>
                <w:sz w:val="22"/>
                <w:szCs w:val="22"/>
                <w:lang w:val="sl-SI" w:bidi="sd-Deva-IN"/>
              </w:rPr>
            </w:pPr>
            <w:r w:rsidRPr="00A8460B">
              <w:rPr>
                <w:color w:val="000000"/>
                <w:sz w:val="22"/>
                <w:szCs w:val="22"/>
                <w:lang w:val="sl-SI"/>
              </w:rPr>
              <w:t>[79]</w:t>
            </w:r>
          </w:p>
        </w:tc>
      </w:tr>
      <w:tr w:rsidR="0037682F" w:rsidRPr="00A8460B" w14:paraId="4D39236F" w14:textId="77777777" w:rsidTr="00EF360C">
        <w:tc>
          <w:tcPr>
            <w:tcW w:w="2948" w:type="dxa"/>
            <w:shd w:val="clear" w:color="auto" w:fill="auto"/>
          </w:tcPr>
          <w:p w14:paraId="21C03274" w14:textId="77777777" w:rsidR="0037682F" w:rsidRPr="00A8460B" w:rsidRDefault="0037682F" w:rsidP="0088462E">
            <w:pPr>
              <w:pStyle w:val="BayerBodyTextFull"/>
              <w:keepNext/>
              <w:spacing w:before="0" w:after="0"/>
              <w:rPr>
                <w:color w:val="000000"/>
                <w:sz w:val="22"/>
                <w:szCs w:val="22"/>
                <w:lang w:val="sl-SI" w:bidi="sd-Deva-IN"/>
              </w:rPr>
            </w:pPr>
            <w:r w:rsidRPr="00A8460B">
              <w:rPr>
                <w:color w:val="000000"/>
                <w:sz w:val="22"/>
                <w:szCs w:val="22"/>
                <w:lang w:val="sl-SI" w:bidi="sd-Deva-IN"/>
              </w:rPr>
              <w:t>glede na placebo prilagojena razlika (m)</w:t>
            </w:r>
            <w:r w:rsidRPr="00A8460B">
              <w:rPr>
                <w:color w:val="000000"/>
                <w:sz w:val="22"/>
                <w:szCs w:val="22"/>
                <w:lang w:val="sl-SI" w:bidi="sd-Deva-IN"/>
              </w:rPr>
              <w:br/>
              <w:t>95</w:t>
            </w:r>
            <w:r w:rsidRPr="00A8460B">
              <w:rPr>
                <w:color w:val="000000"/>
                <w:sz w:val="22"/>
                <w:szCs w:val="22"/>
                <w:lang w:val="sl-SI" w:bidi="sd-Deva-IN"/>
              </w:rPr>
              <w:noBreakHyphen/>
              <w:t>odstotni IZ, [vrednost p]</w:t>
            </w:r>
          </w:p>
        </w:tc>
        <w:tc>
          <w:tcPr>
            <w:tcW w:w="4111" w:type="dxa"/>
            <w:gridSpan w:val="2"/>
            <w:shd w:val="clear" w:color="auto" w:fill="auto"/>
          </w:tcPr>
          <w:p w14:paraId="655C5BCA"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36</w:t>
            </w:r>
          </w:p>
          <w:p w14:paraId="233A3172" w14:textId="77777777" w:rsidR="0037682F" w:rsidRPr="00A8460B" w:rsidRDefault="0037682F" w:rsidP="0088462E">
            <w:pPr>
              <w:pStyle w:val="BayerBodyTextFull"/>
              <w:keepNext/>
              <w:spacing w:before="0" w:after="0"/>
              <w:jc w:val="center"/>
              <w:rPr>
                <w:color w:val="000000"/>
                <w:sz w:val="22"/>
                <w:szCs w:val="22"/>
                <w:lang w:val="sl-SI" w:bidi="sd-Deva-IN"/>
              </w:rPr>
            </w:pPr>
          </w:p>
          <w:p w14:paraId="0A87ACD2"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noProof/>
                <w:color w:val="000000"/>
                <w:sz w:val="22"/>
                <w:szCs w:val="22"/>
                <w:lang w:val="sl-SI" w:bidi="sd-Deva-IN"/>
              </w:rPr>
              <w:t>20 do 52 [&lt; 0,0001]</w:t>
            </w:r>
          </w:p>
        </w:tc>
        <w:tc>
          <w:tcPr>
            <w:tcW w:w="1843" w:type="dxa"/>
            <w:shd w:val="clear" w:color="auto" w:fill="auto"/>
          </w:tcPr>
          <w:p w14:paraId="11FDB5EE" w14:textId="77777777" w:rsidR="0037682F" w:rsidRPr="00A8460B" w:rsidRDefault="0037682F" w:rsidP="0088462E">
            <w:pPr>
              <w:pStyle w:val="BayerBodyTextFull"/>
              <w:keepNext/>
              <w:spacing w:before="0" w:after="0"/>
              <w:jc w:val="center"/>
              <w:rPr>
                <w:color w:val="000000"/>
                <w:sz w:val="22"/>
                <w:szCs w:val="22"/>
                <w:lang w:val="sl-SI" w:bidi="sd-Deva-IN"/>
              </w:rPr>
            </w:pPr>
          </w:p>
        </w:tc>
      </w:tr>
      <w:tr w:rsidR="0037682F" w:rsidRPr="00A8460B" w14:paraId="33D5B3C2" w14:textId="77777777" w:rsidTr="00EF360C">
        <w:tblPrEx>
          <w:tblLook w:val="04A0" w:firstRow="1" w:lastRow="0" w:firstColumn="1" w:lastColumn="0" w:noHBand="0" w:noVBand="1"/>
        </w:tblPrEx>
        <w:tc>
          <w:tcPr>
            <w:tcW w:w="2948" w:type="dxa"/>
            <w:shd w:val="clear" w:color="auto" w:fill="auto"/>
          </w:tcPr>
          <w:p w14:paraId="2411271A" w14:textId="77777777" w:rsidR="0037682F" w:rsidRPr="00A8460B" w:rsidRDefault="0037682F" w:rsidP="0088462E">
            <w:pPr>
              <w:pStyle w:val="BayerBodyTextFull"/>
              <w:keepNext/>
              <w:spacing w:before="0" w:after="0"/>
              <w:jc w:val="center"/>
              <w:rPr>
                <w:b/>
                <w:sz w:val="22"/>
                <w:szCs w:val="22"/>
                <w:lang w:val="sl-SI"/>
              </w:rPr>
            </w:pPr>
            <w:r w:rsidRPr="00A8460B">
              <w:rPr>
                <w:b/>
                <w:sz w:val="22"/>
                <w:szCs w:val="22"/>
                <w:lang w:val="sl-SI"/>
              </w:rPr>
              <w:t>Populacija bolnikov III. funkcijskega razreda</w:t>
            </w:r>
          </w:p>
          <w:p w14:paraId="4115D8C0" w14:textId="77777777" w:rsidR="0037682F" w:rsidRPr="00A8460B" w:rsidRDefault="0037682F" w:rsidP="0088462E">
            <w:pPr>
              <w:pStyle w:val="BayerBodyTextFull"/>
              <w:keepNext/>
              <w:spacing w:before="0" w:after="0"/>
              <w:jc w:val="center"/>
              <w:rPr>
                <w:b/>
                <w:sz w:val="22"/>
                <w:szCs w:val="22"/>
                <w:lang w:val="sl-SI"/>
              </w:rPr>
            </w:pPr>
          </w:p>
        </w:tc>
        <w:tc>
          <w:tcPr>
            <w:tcW w:w="2127" w:type="dxa"/>
            <w:shd w:val="clear" w:color="auto" w:fill="auto"/>
          </w:tcPr>
          <w:p w14:paraId="7E292273" w14:textId="77777777" w:rsidR="0037682F" w:rsidRPr="00A8460B" w:rsidRDefault="0037682F" w:rsidP="0088462E">
            <w:pPr>
              <w:pStyle w:val="BayerBodyTextFull"/>
              <w:keepNext/>
              <w:spacing w:before="0" w:after="0"/>
              <w:jc w:val="center"/>
              <w:rPr>
                <w:b/>
                <w:sz w:val="22"/>
                <w:szCs w:val="22"/>
                <w:lang w:val="sl-SI"/>
              </w:rPr>
            </w:pPr>
            <w:r w:rsidRPr="00A8460B">
              <w:rPr>
                <w:b/>
                <w:sz w:val="22"/>
                <w:szCs w:val="22"/>
                <w:lang w:val="sl-SI"/>
              </w:rPr>
              <w:t>riocigvat IDT</w:t>
            </w:r>
          </w:p>
          <w:p w14:paraId="0B1B9AC7" w14:textId="77777777" w:rsidR="0037682F" w:rsidRPr="00A8460B" w:rsidRDefault="0037682F" w:rsidP="0088462E">
            <w:pPr>
              <w:pStyle w:val="BayerBodyTextFull"/>
              <w:keepNext/>
              <w:spacing w:before="0" w:after="0"/>
              <w:jc w:val="center"/>
              <w:rPr>
                <w:b/>
                <w:sz w:val="22"/>
                <w:szCs w:val="22"/>
                <w:lang w:val="sl-SI"/>
              </w:rPr>
            </w:pPr>
            <w:r w:rsidRPr="00A8460B">
              <w:rPr>
                <w:b/>
                <w:sz w:val="22"/>
                <w:szCs w:val="22"/>
                <w:lang w:val="sl-SI"/>
              </w:rPr>
              <w:t>(n = 140)</w:t>
            </w:r>
          </w:p>
        </w:tc>
        <w:tc>
          <w:tcPr>
            <w:tcW w:w="1984" w:type="dxa"/>
            <w:shd w:val="clear" w:color="auto" w:fill="auto"/>
          </w:tcPr>
          <w:p w14:paraId="3D0D87A7" w14:textId="77777777" w:rsidR="0037682F" w:rsidRPr="00A8460B" w:rsidRDefault="0037682F" w:rsidP="0088462E">
            <w:pPr>
              <w:pStyle w:val="BayerBodyTextFull"/>
              <w:keepNext/>
              <w:spacing w:before="0" w:after="0"/>
              <w:jc w:val="center"/>
              <w:rPr>
                <w:b/>
                <w:sz w:val="22"/>
                <w:szCs w:val="22"/>
                <w:lang w:val="sl-SI"/>
              </w:rPr>
            </w:pPr>
            <w:r w:rsidRPr="00A8460B">
              <w:rPr>
                <w:b/>
                <w:sz w:val="22"/>
                <w:szCs w:val="22"/>
                <w:lang w:val="sl-SI"/>
              </w:rPr>
              <w:t>placebo</w:t>
            </w:r>
          </w:p>
          <w:p w14:paraId="4B19F6D2" w14:textId="77777777" w:rsidR="0037682F" w:rsidRPr="00A8460B" w:rsidRDefault="0037682F" w:rsidP="0088462E">
            <w:pPr>
              <w:pStyle w:val="BayerBodyTextFull"/>
              <w:keepNext/>
              <w:spacing w:before="0" w:after="0"/>
              <w:jc w:val="center"/>
              <w:rPr>
                <w:b/>
                <w:sz w:val="22"/>
                <w:szCs w:val="22"/>
                <w:lang w:val="sl-SI"/>
              </w:rPr>
            </w:pPr>
            <w:r w:rsidRPr="00A8460B">
              <w:rPr>
                <w:b/>
                <w:sz w:val="22"/>
                <w:szCs w:val="22"/>
                <w:lang w:val="sl-SI"/>
              </w:rPr>
              <w:t>(n = 58)</w:t>
            </w:r>
          </w:p>
        </w:tc>
        <w:tc>
          <w:tcPr>
            <w:tcW w:w="1843" w:type="dxa"/>
            <w:shd w:val="clear" w:color="auto" w:fill="auto"/>
          </w:tcPr>
          <w:p w14:paraId="3E1EB85F" w14:textId="77777777" w:rsidR="0037682F" w:rsidRPr="00A8460B" w:rsidRDefault="0037682F" w:rsidP="0088462E">
            <w:pPr>
              <w:pStyle w:val="BayerBodyTextFull"/>
              <w:keepNext/>
              <w:spacing w:before="0" w:after="0"/>
              <w:jc w:val="center"/>
              <w:rPr>
                <w:b/>
                <w:sz w:val="22"/>
                <w:szCs w:val="22"/>
                <w:lang w:val="sl-SI"/>
              </w:rPr>
            </w:pPr>
            <w:r w:rsidRPr="00A8460B">
              <w:rPr>
                <w:b/>
                <w:sz w:val="22"/>
                <w:szCs w:val="22"/>
                <w:lang w:val="sl-SI"/>
              </w:rPr>
              <w:t>riocigvat CT</w:t>
            </w:r>
          </w:p>
          <w:p w14:paraId="3B93E56F" w14:textId="77777777" w:rsidR="0037682F" w:rsidRPr="00A8460B" w:rsidRDefault="0037682F" w:rsidP="0088462E">
            <w:pPr>
              <w:pStyle w:val="BayerBodyTextFull"/>
              <w:keepNext/>
              <w:spacing w:before="0" w:after="0"/>
              <w:jc w:val="center"/>
              <w:rPr>
                <w:b/>
                <w:sz w:val="22"/>
                <w:szCs w:val="22"/>
                <w:lang w:val="sl-SI"/>
              </w:rPr>
            </w:pPr>
            <w:r w:rsidRPr="00A8460B">
              <w:rPr>
                <w:b/>
                <w:sz w:val="22"/>
                <w:szCs w:val="22"/>
                <w:lang w:val="sl-SI"/>
              </w:rPr>
              <w:t>(n = 39)</w:t>
            </w:r>
          </w:p>
        </w:tc>
      </w:tr>
      <w:tr w:rsidR="0037682F" w:rsidRPr="00A8460B" w14:paraId="5A211C05" w14:textId="77777777" w:rsidTr="00EF360C">
        <w:tblPrEx>
          <w:tblLook w:val="04A0" w:firstRow="1" w:lastRow="0" w:firstColumn="1" w:lastColumn="0" w:noHBand="0" w:noVBand="1"/>
        </w:tblPrEx>
        <w:tc>
          <w:tcPr>
            <w:tcW w:w="2948" w:type="dxa"/>
            <w:shd w:val="clear" w:color="auto" w:fill="auto"/>
          </w:tcPr>
          <w:p w14:paraId="285DEA8D" w14:textId="77777777" w:rsidR="0037682F" w:rsidRPr="00A8460B" w:rsidRDefault="0037682F" w:rsidP="0088462E">
            <w:pPr>
              <w:pStyle w:val="BayerBodyTextFull"/>
              <w:keepNext/>
              <w:spacing w:before="0" w:after="0"/>
              <w:rPr>
                <w:color w:val="000000"/>
                <w:sz w:val="22"/>
                <w:szCs w:val="22"/>
                <w:lang w:val="sl-SI" w:bidi="sd-Deva-IN"/>
              </w:rPr>
            </w:pPr>
            <w:r w:rsidRPr="00A8460B">
              <w:rPr>
                <w:color w:val="000000"/>
                <w:sz w:val="22"/>
                <w:szCs w:val="22"/>
                <w:lang w:val="sl-SI" w:bidi="sd-Deva-IN"/>
              </w:rPr>
              <w:t>izhodiščna vrednost (m)</w:t>
            </w:r>
          </w:p>
          <w:p w14:paraId="35FBEB3B" w14:textId="77777777" w:rsidR="0037682F" w:rsidRPr="00A8460B" w:rsidRDefault="0037682F" w:rsidP="0088462E">
            <w:pPr>
              <w:pStyle w:val="BayerBodyTextFull"/>
              <w:keepNext/>
              <w:spacing w:before="0" w:after="0"/>
              <w:rPr>
                <w:sz w:val="22"/>
                <w:szCs w:val="22"/>
                <w:lang w:val="sl-SI"/>
              </w:rPr>
            </w:pPr>
            <w:r w:rsidRPr="00A8460B">
              <w:rPr>
                <w:noProof/>
                <w:color w:val="000000"/>
                <w:sz w:val="22"/>
                <w:szCs w:val="22"/>
                <w:lang w:val="sl-SI" w:bidi="sd-Deva-IN"/>
              </w:rPr>
              <w:t>[SD]</w:t>
            </w:r>
          </w:p>
        </w:tc>
        <w:tc>
          <w:tcPr>
            <w:tcW w:w="2127" w:type="dxa"/>
            <w:shd w:val="clear" w:color="auto" w:fill="auto"/>
          </w:tcPr>
          <w:p w14:paraId="1C7BFF44" w14:textId="77777777" w:rsidR="0037682F" w:rsidRPr="00A8460B" w:rsidRDefault="0037682F" w:rsidP="0088462E">
            <w:pPr>
              <w:pStyle w:val="BayerBodyTextFull"/>
              <w:keepNext/>
              <w:spacing w:before="0" w:after="0"/>
              <w:jc w:val="center"/>
              <w:rPr>
                <w:sz w:val="22"/>
                <w:szCs w:val="22"/>
                <w:lang w:val="sl-SI"/>
              </w:rPr>
            </w:pPr>
            <w:r w:rsidRPr="00A8460B">
              <w:rPr>
                <w:sz w:val="22"/>
                <w:szCs w:val="22"/>
                <w:lang w:val="sl-SI"/>
              </w:rPr>
              <w:t>338</w:t>
            </w:r>
          </w:p>
          <w:p w14:paraId="5BFC9C75" w14:textId="77777777" w:rsidR="0037682F" w:rsidRPr="00A8460B" w:rsidRDefault="0037682F" w:rsidP="0088462E">
            <w:pPr>
              <w:pStyle w:val="BayerBodyTextFull"/>
              <w:keepNext/>
              <w:spacing w:before="0" w:after="0"/>
              <w:jc w:val="center"/>
              <w:rPr>
                <w:sz w:val="22"/>
                <w:szCs w:val="22"/>
                <w:lang w:val="sl-SI"/>
              </w:rPr>
            </w:pPr>
            <w:r w:rsidRPr="00A8460B">
              <w:rPr>
                <w:sz w:val="22"/>
                <w:szCs w:val="22"/>
                <w:lang w:val="sl-SI"/>
              </w:rPr>
              <w:t>[70]</w:t>
            </w:r>
          </w:p>
        </w:tc>
        <w:tc>
          <w:tcPr>
            <w:tcW w:w="1984" w:type="dxa"/>
            <w:shd w:val="clear" w:color="auto" w:fill="auto"/>
          </w:tcPr>
          <w:p w14:paraId="050B1CA8" w14:textId="77777777" w:rsidR="0037682F" w:rsidRPr="00A8460B" w:rsidRDefault="0037682F" w:rsidP="0088462E">
            <w:pPr>
              <w:pStyle w:val="BayerBodyTextFull"/>
              <w:keepNext/>
              <w:spacing w:before="0" w:after="0"/>
              <w:jc w:val="center"/>
              <w:rPr>
                <w:sz w:val="22"/>
                <w:szCs w:val="22"/>
                <w:lang w:val="sl-SI"/>
              </w:rPr>
            </w:pPr>
            <w:r w:rsidRPr="00A8460B">
              <w:rPr>
                <w:sz w:val="22"/>
                <w:szCs w:val="22"/>
                <w:lang w:val="sl-SI"/>
              </w:rPr>
              <w:t>347</w:t>
            </w:r>
          </w:p>
          <w:p w14:paraId="16571EF1" w14:textId="77777777" w:rsidR="0037682F" w:rsidRPr="00A8460B" w:rsidRDefault="0037682F" w:rsidP="0088462E">
            <w:pPr>
              <w:pStyle w:val="BayerBodyTextFull"/>
              <w:keepNext/>
              <w:spacing w:before="0" w:after="0"/>
              <w:jc w:val="center"/>
              <w:rPr>
                <w:sz w:val="22"/>
                <w:szCs w:val="22"/>
                <w:lang w:val="sl-SI"/>
              </w:rPr>
            </w:pPr>
            <w:r w:rsidRPr="00A8460B">
              <w:rPr>
                <w:sz w:val="22"/>
                <w:szCs w:val="22"/>
                <w:lang w:val="sl-SI"/>
              </w:rPr>
              <w:t>[78]</w:t>
            </w:r>
          </w:p>
        </w:tc>
        <w:tc>
          <w:tcPr>
            <w:tcW w:w="1843" w:type="dxa"/>
          </w:tcPr>
          <w:p w14:paraId="274AC916" w14:textId="77777777" w:rsidR="0037682F" w:rsidRPr="00A8460B" w:rsidRDefault="0037682F" w:rsidP="0088462E">
            <w:pPr>
              <w:pStyle w:val="BayerBodyTextFull"/>
              <w:keepNext/>
              <w:spacing w:before="0" w:after="0"/>
              <w:jc w:val="center"/>
              <w:rPr>
                <w:sz w:val="22"/>
                <w:szCs w:val="22"/>
                <w:lang w:val="sl-SI"/>
              </w:rPr>
            </w:pPr>
            <w:r w:rsidRPr="00A8460B">
              <w:rPr>
                <w:sz w:val="22"/>
                <w:szCs w:val="22"/>
                <w:lang w:val="sl-SI"/>
              </w:rPr>
              <w:t>351</w:t>
            </w:r>
          </w:p>
          <w:p w14:paraId="7B111A0B" w14:textId="77777777" w:rsidR="0037682F" w:rsidRPr="00A8460B" w:rsidRDefault="0037682F" w:rsidP="0088462E">
            <w:pPr>
              <w:pStyle w:val="BayerBodyTextFull"/>
              <w:keepNext/>
              <w:spacing w:before="0" w:after="0"/>
              <w:jc w:val="center"/>
              <w:rPr>
                <w:sz w:val="22"/>
                <w:szCs w:val="22"/>
                <w:lang w:val="sl-SI"/>
              </w:rPr>
            </w:pPr>
            <w:r w:rsidRPr="00A8460B">
              <w:rPr>
                <w:sz w:val="22"/>
                <w:szCs w:val="22"/>
                <w:lang w:val="sl-SI"/>
              </w:rPr>
              <w:t>[68]</w:t>
            </w:r>
          </w:p>
        </w:tc>
      </w:tr>
      <w:tr w:rsidR="0037682F" w:rsidRPr="00A8460B" w14:paraId="056CC755" w14:textId="77777777" w:rsidTr="00EF360C">
        <w:tblPrEx>
          <w:tblLook w:val="04A0" w:firstRow="1" w:lastRow="0" w:firstColumn="1" w:lastColumn="0" w:noHBand="0" w:noVBand="1"/>
        </w:tblPrEx>
        <w:tc>
          <w:tcPr>
            <w:tcW w:w="2948" w:type="dxa"/>
            <w:shd w:val="clear" w:color="auto" w:fill="auto"/>
          </w:tcPr>
          <w:p w14:paraId="433CC7C1" w14:textId="77777777" w:rsidR="0037682F" w:rsidRPr="00A8460B" w:rsidRDefault="0037682F" w:rsidP="0088462E">
            <w:pPr>
              <w:pStyle w:val="BayerBodyTextFull"/>
              <w:keepNext/>
              <w:spacing w:before="0" w:after="0"/>
              <w:rPr>
                <w:color w:val="000000"/>
                <w:sz w:val="22"/>
                <w:szCs w:val="22"/>
                <w:lang w:val="sl-SI" w:bidi="sd-Deva-IN"/>
              </w:rPr>
            </w:pPr>
            <w:r w:rsidRPr="00A8460B">
              <w:rPr>
                <w:color w:val="000000"/>
                <w:sz w:val="22"/>
                <w:szCs w:val="22"/>
                <w:lang w:val="sl-SI" w:bidi="sd-Deva-IN"/>
              </w:rPr>
              <w:t>povprečna sprememba od izhodiščne vrednosti (m)</w:t>
            </w:r>
          </w:p>
          <w:p w14:paraId="0DC80C16" w14:textId="77777777" w:rsidR="0037682F" w:rsidRPr="00A8460B" w:rsidRDefault="0037682F" w:rsidP="0088462E">
            <w:pPr>
              <w:pStyle w:val="BayerBodyTextFull"/>
              <w:keepNext/>
              <w:spacing w:before="0" w:after="0"/>
              <w:rPr>
                <w:sz w:val="22"/>
                <w:szCs w:val="22"/>
                <w:lang w:val="sl-SI"/>
              </w:rPr>
            </w:pPr>
            <w:r w:rsidRPr="00A8460B">
              <w:rPr>
                <w:noProof/>
                <w:color w:val="000000"/>
                <w:sz w:val="22"/>
                <w:szCs w:val="22"/>
                <w:lang w:val="sl-SI" w:bidi="sd-Deva-IN"/>
              </w:rPr>
              <w:t>[SD]</w:t>
            </w:r>
          </w:p>
        </w:tc>
        <w:tc>
          <w:tcPr>
            <w:tcW w:w="2127" w:type="dxa"/>
            <w:shd w:val="clear" w:color="auto" w:fill="auto"/>
          </w:tcPr>
          <w:p w14:paraId="4E845AB8" w14:textId="77777777" w:rsidR="0037682F" w:rsidRPr="00A8460B" w:rsidRDefault="0037682F" w:rsidP="0088462E">
            <w:pPr>
              <w:pStyle w:val="BayerBodyTextFull"/>
              <w:keepNext/>
              <w:spacing w:before="0" w:after="0"/>
              <w:jc w:val="center"/>
              <w:rPr>
                <w:sz w:val="22"/>
                <w:szCs w:val="22"/>
                <w:lang w:val="sl-SI"/>
              </w:rPr>
            </w:pPr>
            <w:r w:rsidRPr="00A8460B">
              <w:rPr>
                <w:sz w:val="22"/>
                <w:szCs w:val="22"/>
                <w:lang w:val="sl-SI"/>
              </w:rPr>
              <w:t>31</w:t>
            </w:r>
          </w:p>
          <w:p w14:paraId="46991D8F" w14:textId="77777777" w:rsidR="0037682F" w:rsidRPr="00A8460B" w:rsidRDefault="0037682F" w:rsidP="0088462E">
            <w:pPr>
              <w:pStyle w:val="BayerBodyTextFull"/>
              <w:keepNext/>
              <w:spacing w:before="0" w:after="0"/>
              <w:jc w:val="center"/>
              <w:rPr>
                <w:sz w:val="22"/>
                <w:szCs w:val="22"/>
                <w:lang w:val="sl-SI"/>
              </w:rPr>
            </w:pPr>
          </w:p>
          <w:p w14:paraId="7B0FD32F" w14:textId="77777777" w:rsidR="0037682F" w:rsidRPr="00A8460B" w:rsidRDefault="0037682F" w:rsidP="0088462E">
            <w:pPr>
              <w:pStyle w:val="BayerBodyTextFull"/>
              <w:keepNext/>
              <w:spacing w:before="0" w:after="0"/>
              <w:jc w:val="center"/>
              <w:rPr>
                <w:sz w:val="22"/>
                <w:szCs w:val="22"/>
                <w:lang w:val="sl-SI"/>
              </w:rPr>
            </w:pPr>
            <w:r w:rsidRPr="00A8460B">
              <w:rPr>
                <w:sz w:val="22"/>
                <w:szCs w:val="22"/>
                <w:lang w:val="sl-SI"/>
              </w:rPr>
              <w:t>[64]</w:t>
            </w:r>
          </w:p>
        </w:tc>
        <w:tc>
          <w:tcPr>
            <w:tcW w:w="1984" w:type="dxa"/>
            <w:shd w:val="clear" w:color="auto" w:fill="auto"/>
          </w:tcPr>
          <w:p w14:paraId="2925A2EB" w14:textId="77777777" w:rsidR="0037682F" w:rsidRPr="00A8460B" w:rsidRDefault="0037682F" w:rsidP="0088462E">
            <w:pPr>
              <w:pStyle w:val="BayerBodyTextFull"/>
              <w:keepNext/>
              <w:spacing w:before="0" w:after="0"/>
              <w:jc w:val="center"/>
              <w:rPr>
                <w:sz w:val="22"/>
                <w:szCs w:val="22"/>
                <w:lang w:val="sl-SI"/>
              </w:rPr>
            </w:pPr>
            <w:r w:rsidRPr="00A8460B">
              <w:rPr>
                <w:sz w:val="22"/>
                <w:szCs w:val="22"/>
                <w:lang w:val="sl-SI"/>
              </w:rPr>
              <w:t>-27</w:t>
            </w:r>
          </w:p>
          <w:p w14:paraId="23E7DA21" w14:textId="77777777" w:rsidR="0037682F" w:rsidRPr="00A8460B" w:rsidRDefault="0037682F" w:rsidP="0088462E">
            <w:pPr>
              <w:pStyle w:val="BayerBodyTextFull"/>
              <w:keepNext/>
              <w:spacing w:before="0" w:after="0"/>
              <w:jc w:val="center"/>
              <w:rPr>
                <w:sz w:val="22"/>
                <w:szCs w:val="22"/>
                <w:lang w:val="sl-SI"/>
              </w:rPr>
            </w:pPr>
          </w:p>
          <w:p w14:paraId="10A7E5C7" w14:textId="77777777" w:rsidR="0037682F" w:rsidRPr="00A8460B" w:rsidRDefault="0037682F" w:rsidP="0088462E">
            <w:pPr>
              <w:pStyle w:val="BayerBodyTextFull"/>
              <w:keepNext/>
              <w:spacing w:before="0" w:after="0"/>
              <w:jc w:val="center"/>
              <w:rPr>
                <w:sz w:val="22"/>
                <w:szCs w:val="22"/>
                <w:lang w:val="sl-SI"/>
              </w:rPr>
            </w:pPr>
            <w:r w:rsidRPr="00A8460B">
              <w:rPr>
                <w:sz w:val="22"/>
                <w:szCs w:val="22"/>
                <w:lang w:val="sl-SI"/>
              </w:rPr>
              <w:t>[98]</w:t>
            </w:r>
          </w:p>
        </w:tc>
        <w:tc>
          <w:tcPr>
            <w:tcW w:w="1843" w:type="dxa"/>
          </w:tcPr>
          <w:p w14:paraId="1426C934" w14:textId="77777777" w:rsidR="0037682F" w:rsidRPr="00A8460B" w:rsidRDefault="0037682F" w:rsidP="0088462E">
            <w:pPr>
              <w:pStyle w:val="BayerBodyTextFull"/>
              <w:keepNext/>
              <w:spacing w:before="0" w:after="0"/>
              <w:jc w:val="center"/>
              <w:rPr>
                <w:sz w:val="22"/>
                <w:szCs w:val="22"/>
                <w:lang w:val="sl-SI"/>
              </w:rPr>
            </w:pPr>
            <w:r w:rsidRPr="00A8460B">
              <w:rPr>
                <w:sz w:val="22"/>
                <w:szCs w:val="22"/>
                <w:lang w:val="sl-SI"/>
              </w:rPr>
              <w:t>29</w:t>
            </w:r>
          </w:p>
          <w:p w14:paraId="2F01956D" w14:textId="77777777" w:rsidR="0037682F" w:rsidRPr="00A8460B" w:rsidRDefault="0037682F" w:rsidP="0088462E">
            <w:pPr>
              <w:pStyle w:val="BayerBodyTextFull"/>
              <w:keepNext/>
              <w:spacing w:before="0" w:after="0"/>
              <w:jc w:val="center"/>
              <w:rPr>
                <w:sz w:val="22"/>
                <w:szCs w:val="22"/>
                <w:lang w:val="sl-SI"/>
              </w:rPr>
            </w:pPr>
          </w:p>
          <w:p w14:paraId="6ACE3FA7" w14:textId="77777777" w:rsidR="0037682F" w:rsidRPr="00A8460B" w:rsidRDefault="0037682F" w:rsidP="0088462E">
            <w:pPr>
              <w:pStyle w:val="BayerBodyTextFull"/>
              <w:keepNext/>
              <w:spacing w:before="0" w:after="0"/>
              <w:jc w:val="center"/>
              <w:rPr>
                <w:sz w:val="22"/>
                <w:szCs w:val="22"/>
                <w:lang w:val="sl-SI"/>
              </w:rPr>
            </w:pPr>
            <w:r w:rsidRPr="00A8460B">
              <w:rPr>
                <w:sz w:val="22"/>
                <w:szCs w:val="22"/>
                <w:lang w:val="sl-SI"/>
              </w:rPr>
              <w:t>[94]</w:t>
            </w:r>
          </w:p>
        </w:tc>
      </w:tr>
      <w:tr w:rsidR="0037682F" w:rsidRPr="00A8460B" w14:paraId="52C48DA1" w14:textId="77777777" w:rsidTr="00EF360C">
        <w:tblPrEx>
          <w:tblLook w:val="04A0" w:firstRow="1" w:lastRow="0" w:firstColumn="1" w:lastColumn="0" w:noHBand="0" w:noVBand="1"/>
        </w:tblPrEx>
        <w:tc>
          <w:tcPr>
            <w:tcW w:w="2948" w:type="dxa"/>
            <w:shd w:val="clear" w:color="auto" w:fill="auto"/>
          </w:tcPr>
          <w:p w14:paraId="3927BD74" w14:textId="77777777" w:rsidR="0037682F" w:rsidRPr="00A8460B" w:rsidRDefault="0037682F" w:rsidP="0088462E">
            <w:pPr>
              <w:pStyle w:val="BayerBodyTextFull"/>
              <w:keepNext/>
              <w:spacing w:before="0" w:after="0"/>
              <w:rPr>
                <w:sz w:val="22"/>
                <w:szCs w:val="22"/>
                <w:lang w:val="sl-SI"/>
              </w:rPr>
            </w:pPr>
            <w:r w:rsidRPr="00A8460B">
              <w:rPr>
                <w:color w:val="000000"/>
                <w:sz w:val="22"/>
                <w:szCs w:val="22"/>
                <w:lang w:val="sl-SI" w:bidi="sd-Deva-IN"/>
              </w:rPr>
              <w:t>glede na placebo prilagojena razlika (m)</w:t>
            </w:r>
            <w:r w:rsidRPr="00A8460B">
              <w:rPr>
                <w:color w:val="000000"/>
                <w:sz w:val="22"/>
                <w:szCs w:val="22"/>
                <w:lang w:val="sl-SI" w:bidi="sd-Deva-IN"/>
              </w:rPr>
              <w:br/>
              <w:t>95</w:t>
            </w:r>
            <w:r w:rsidRPr="00A8460B">
              <w:rPr>
                <w:color w:val="000000"/>
                <w:sz w:val="22"/>
                <w:szCs w:val="22"/>
                <w:lang w:val="sl-SI" w:bidi="sd-Deva-IN"/>
              </w:rPr>
              <w:noBreakHyphen/>
              <w:t>odstotni IZ</w:t>
            </w:r>
          </w:p>
        </w:tc>
        <w:tc>
          <w:tcPr>
            <w:tcW w:w="4111" w:type="dxa"/>
            <w:gridSpan w:val="2"/>
            <w:shd w:val="clear" w:color="auto" w:fill="auto"/>
          </w:tcPr>
          <w:p w14:paraId="449BE01C" w14:textId="77777777" w:rsidR="0037682F" w:rsidRPr="00A8460B" w:rsidRDefault="0037682F" w:rsidP="0088462E">
            <w:pPr>
              <w:pStyle w:val="BayerBodyTextFull"/>
              <w:keepNext/>
              <w:spacing w:before="0" w:after="0"/>
              <w:jc w:val="center"/>
              <w:rPr>
                <w:sz w:val="22"/>
                <w:szCs w:val="22"/>
                <w:lang w:val="sl-SI"/>
              </w:rPr>
            </w:pPr>
            <w:r w:rsidRPr="00A8460B">
              <w:rPr>
                <w:sz w:val="22"/>
                <w:szCs w:val="22"/>
                <w:lang w:val="sl-SI"/>
              </w:rPr>
              <w:t>58</w:t>
            </w:r>
          </w:p>
          <w:p w14:paraId="2AF16B43" w14:textId="77777777" w:rsidR="0037682F" w:rsidRPr="00A8460B" w:rsidRDefault="0037682F" w:rsidP="0088462E">
            <w:pPr>
              <w:pStyle w:val="BayerBodyTextFull"/>
              <w:keepNext/>
              <w:spacing w:before="0" w:after="0"/>
              <w:jc w:val="center"/>
              <w:rPr>
                <w:sz w:val="22"/>
                <w:szCs w:val="22"/>
                <w:lang w:val="sl-SI"/>
              </w:rPr>
            </w:pPr>
          </w:p>
          <w:p w14:paraId="0AACC20F" w14:textId="77777777" w:rsidR="0037682F" w:rsidRPr="00A8460B" w:rsidRDefault="0037682F" w:rsidP="0088462E">
            <w:pPr>
              <w:pStyle w:val="BayerBodyTextFull"/>
              <w:keepNext/>
              <w:spacing w:before="0" w:after="0"/>
              <w:jc w:val="center"/>
              <w:rPr>
                <w:sz w:val="22"/>
                <w:szCs w:val="22"/>
                <w:lang w:val="sl-SI"/>
              </w:rPr>
            </w:pPr>
            <w:r w:rsidRPr="00A8460B">
              <w:rPr>
                <w:sz w:val="22"/>
                <w:szCs w:val="22"/>
                <w:lang w:val="sl-SI"/>
              </w:rPr>
              <w:t>35 to 81</w:t>
            </w:r>
          </w:p>
        </w:tc>
        <w:tc>
          <w:tcPr>
            <w:tcW w:w="1843" w:type="dxa"/>
          </w:tcPr>
          <w:p w14:paraId="209D6F53" w14:textId="77777777" w:rsidR="0037682F" w:rsidRPr="00A8460B" w:rsidRDefault="0037682F" w:rsidP="0088462E">
            <w:pPr>
              <w:pStyle w:val="BayerBodyTextFull"/>
              <w:keepNext/>
              <w:spacing w:before="0" w:after="0"/>
              <w:jc w:val="center"/>
              <w:rPr>
                <w:sz w:val="22"/>
                <w:szCs w:val="22"/>
                <w:lang w:val="sl-SI"/>
              </w:rPr>
            </w:pPr>
          </w:p>
        </w:tc>
      </w:tr>
      <w:tr w:rsidR="0037682F" w:rsidRPr="00A8460B" w14:paraId="2D095F72" w14:textId="77777777" w:rsidTr="00EF360C">
        <w:tblPrEx>
          <w:tblLook w:val="04A0" w:firstRow="1" w:lastRow="0" w:firstColumn="1" w:lastColumn="0" w:noHBand="0" w:noVBand="1"/>
        </w:tblPrEx>
        <w:tc>
          <w:tcPr>
            <w:tcW w:w="2948" w:type="dxa"/>
            <w:shd w:val="clear" w:color="auto" w:fill="auto"/>
          </w:tcPr>
          <w:p w14:paraId="597A4875" w14:textId="77777777" w:rsidR="0037682F" w:rsidRPr="00A8460B" w:rsidRDefault="0037682F" w:rsidP="0088462E">
            <w:pPr>
              <w:pStyle w:val="BayerBodyTextFull"/>
              <w:keepNext/>
              <w:spacing w:before="0" w:after="0"/>
              <w:jc w:val="center"/>
              <w:rPr>
                <w:b/>
                <w:sz w:val="22"/>
                <w:szCs w:val="22"/>
                <w:lang w:val="sl-SI"/>
              </w:rPr>
            </w:pPr>
            <w:r w:rsidRPr="00A8460B">
              <w:rPr>
                <w:b/>
                <w:sz w:val="22"/>
                <w:szCs w:val="22"/>
                <w:lang w:val="sl-SI"/>
              </w:rPr>
              <w:t>Populacija bolnikov II. funkcijskega razreda</w:t>
            </w:r>
          </w:p>
          <w:p w14:paraId="433A8AB8" w14:textId="77777777" w:rsidR="0037682F" w:rsidRPr="00A8460B" w:rsidRDefault="0037682F" w:rsidP="0088462E">
            <w:pPr>
              <w:pStyle w:val="BayerBodyTextFull"/>
              <w:keepNext/>
              <w:spacing w:before="0" w:after="0"/>
              <w:jc w:val="center"/>
              <w:rPr>
                <w:b/>
                <w:sz w:val="22"/>
                <w:szCs w:val="22"/>
                <w:lang w:val="sl-SI"/>
              </w:rPr>
            </w:pPr>
          </w:p>
        </w:tc>
        <w:tc>
          <w:tcPr>
            <w:tcW w:w="2127" w:type="dxa"/>
            <w:shd w:val="clear" w:color="auto" w:fill="auto"/>
          </w:tcPr>
          <w:p w14:paraId="37E882FF" w14:textId="77777777" w:rsidR="0037682F" w:rsidRPr="00A8460B" w:rsidRDefault="0037682F" w:rsidP="0088462E">
            <w:pPr>
              <w:pStyle w:val="BayerBodyTextFull"/>
              <w:keepNext/>
              <w:spacing w:before="0" w:after="0"/>
              <w:jc w:val="center"/>
              <w:rPr>
                <w:b/>
                <w:sz w:val="22"/>
                <w:szCs w:val="22"/>
                <w:lang w:val="sl-SI"/>
              </w:rPr>
            </w:pPr>
            <w:r w:rsidRPr="00A8460B">
              <w:rPr>
                <w:b/>
                <w:sz w:val="22"/>
                <w:szCs w:val="22"/>
                <w:lang w:val="sl-SI"/>
              </w:rPr>
              <w:t>riocigvat IDT</w:t>
            </w:r>
          </w:p>
          <w:p w14:paraId="6DF6356B" w14:textId="77777777" w:rsidR="0037682F" w:rsidRPr="00A8460B" w:rsidRDefault="0037682F" w:rsidP="0088462E">
            <w:pPr>
              <w:pStyle w:val="BayerBodyTextFull"/>
              <w:keepNext/>
              <w:spacing w:before="0" w:after="0"/>
              <w:jc w:val="center"/>
              <w:rPr>
                <w:b/>
                <w:sz w:val="22"/>
                <w:szCs w:val="22"/>
                <w:lang w:val="sl-SI"/>
              </w:rPr>
            </w:pPr>
            <w:r w:rsidRPr="00A8460B">
              <w:rPr>
                <w:b/>
                <w:sz w:val="22"/>
                <w:szCs w:val="22"/>
                <w:lang w:val="sl-SI"/>
              </w:rPr>
              <w:t>(n = 108)</w:t>
            </w:r>
          </w:p>
        </w:tc>
        <w:tc>
          <w:tcPr>
            <w:tcW w:w="1984" w:type="dxa"/>
            <w:shd w:val="clear" w:color="auto" w:fill="auto"/>
          </w:tcPr>
          <w:p w14:paraId="196C4056" w14:textId="77777777" w:rsidR="0037682F" w:rsidRPr="00A8460B" w:rsidRDefault="0037682F" w:rsidP="0088462E">
            <w:pPr>
              <w:pStyle w:val="BayerBodyTextFull"/>
              <w:keepNext/>
              <w:spacing w:before="0" w:after="0"/>
              <w:jc w:val="center"/>
              <w:rPr>
                <w:b/>
                <w:sz w:val="22"/>
                <w:szCs w:val="22"/>
                <w:lang w:val="sl-SI"/>
              </w:rPr>
            </w:pPr>
            <w:r w:rsidRPr="00A8460B">
              <w:rPr>
                <w:b/>
                <w:sz w:val="22"/>
                <w:szCs w:val="22"/>
                <w:lang w:val="sl-SI"/>
              </w:rPr>
              <w:t>placebo</w:t>
            </w:r>
          </w:p>
          <w:p w14:paraId="68ECDD76" w14:textId="77777777" w:rsidR="0037682F" w:rsidRPr="00A8460B" w:rsidRDefault="0037682F" w:rsidP="0088462E">
            <w:pPr>
              <w:pStyle w:val="BayerBodyTextFull"/>
              <w:keepNext/>
              <w:spacing w:before="0" w:after="0"/>
              <w:jc w:val="center"/>
              <w:rPr>
                <w:b/>
                <w:sz w:val="22"/>
                <w:szCs w:val="22"/>
                <w:lang w:val="sl-SI"/>
              </w:rPr>
            </w:pPr>
            <w:r w:rsidRPr="00A8460B">
              <w:rPr>
                <w:b/>
                <w:sz w:val="22"/>
                <w:szCs w:val="22"/>
                <w:lang w:val="sl-SI"/>
              </w:rPr>
              <w:t>(n = 60)</w:t>
            </w:r>
          </w:p>
        </w:tc>
        <w:tc>
          <w:tcPr>
            <w:tcW w:w="1843" w:type="dxa"/>
            <w:shd w:val="clear" w:color="auto" w:fill="auto"/>
          </w:tcPr>
          <w:p w14:paraId="61F8D6E0" w14:textId="77777777" w:rsidR="0037682F" w:rsidRPr="00A8460B" w:rsidRDefault="0037682F" w:rsidP="0088462E">
            <w:pPr>
              <w:pStyle w:val="BayerBodyTextFull"/>
              <w:keepNext/>
              <w:spacing w:before="0" w:after="0"/>
              <w:jc w:val="center"/>
              <w:rPr>
                <w:b/>
                <w:sz w:val="22"/>
                <w:szCs w:val="22"/>
                <w:lang w:val="sl-SI"/>
              </w:rPr>
            </w:pPr>
            <w:r w:rsidRPr="00A8460B">
              <w:rPr>
                <w:b/>
                <w:sz w:val="22"/>
                <w:szCs w:val="22"/>
                <w:lang w:val="sl-SI"/>
              </w:rPr>
              <w:t>riocigvat CT</w:t>
            </w:r>
          </w:p>
          <w:p w14:paraId="22583581" w14:textId="77777777" w:rsidR="0037682F" w:rsidRPr="00A8460B" w:rsidRDefault="0037682F" w:rsidP="0088462E">
            <w:pPr>
              <w:pStyle w:val="BayerBodyTextFull"/>
              <w:keepNext/>
              <w:spacing w:before="0" w:after="0"/>
              <w:jc w:val="center"/>
              <w:rPr>
                <w:b/>
                <w:sz w:val="22"/>
                <w:szCs w:val="22"/>
                <w:lang w:val="sl-SI"/>
              </w:rPr>
            </w:pPr>
            <w:r w:rsidRPr="00A8460B">
              <w:rPr>
                <w:b/>
                <w:sz w:val="22"/>
                <w:szCs w:val="22"/>
                <w:lang w:val="sl-SI"/>
              </w:rPr>
              <w:t>(n = 19)</w:t>
            </w:r>
          </w:p>
        </w:tc>
      </w:tr>
      <w:tr w:rsidR="0037682F" w:rsidRPr="00A8460B" w14:paraId="08786C69" w14:textId="77777777" w:rsidTr="00EF360C">
        <w:tblPrEx>
          <w:tblLook w:val="04A0" w:firstRow="1" w:lastRow="0" w:firstColumn="1" w:lastColumn="0" w:noHBand="0" w:noVBand="1"/>
        </w:tblPrEx>
        <w:tc>
          <w:tcPr>
            <w:tcW w:w="2948" w:type="dxa"/>
            <w:shd w:val="clear" w:color="auto" w:fill="auto"/>
          </w:tcPr>
          <w:p w14:paraId="5B9F5A20" w14:textId="77777777" w:rsidR="0037682F" w:rsidRPr="00A8460B" w:rsidRDefault="0037682F" w:rsidP="0088462E">
            <w:pPr>
              <w:pStyle w:val="BayerBodyTextFull"/>
              <w:keepNext/>
              <w:spacing w:before="0" w:after="0"/>
              <w:rPr>
                <w:color w:val="000000"/>
                <w:sz w:val="22"/>
                <w:szCs w:val="22"/>
                <w:lang w:val="sl-SI" w:bidi="sd-Deva-IN"/>
              </w:rPr>
            </w:pPr>
            <w:r w:rsidRPr="00A8460B">
              <w:rPr>
                <w:color w:val="000000"/>
                <w:sz w:val="22"/>
                <w:szCs w:val="22"/>
                <w:lang w:val="sl-SI" w:bidi="sd-Deva-IN"/>
              </w:rPr>
              <w:t>izhodiščna vrednost (m)</w:t>
            </w:r>
          </w:p>
          <w:p w14:paraId="0B5162EE" w14:textId="77777777" w:rsidR="0037682F" w:rsidRPr="00A8460B" w:rsidRDefault="0037682F" w:rsidP="0088462E">
            <w:pPr>
              <w:pStyle w:val="BayerBodyTextFull"/>
              <w:keepNext/>
              <w:spacing w:before="0" w:after="0"/>
              <w:rPr>
                <w:sz w:val="22"/>
                <w:szCs w:val="22"/>
                <w:lang w:val="sl-SI"/>
              </w:rPr>
            </w:pPr>
            <w:r w:rsidRPr="00A8460B">
              <w:rPr>
                <w:noProof/>
                <w:color w:val="000000"/>
                <w:sz w:val="22"/>
                <w:szCs w:val="22"/>
                <w:lang w:val="sl-SI" w:bidi="sd-Deva-IN"/>
              </w:rPr>
              <w:t>[SD]</w:t>
            </w:r>
          </w:p>
        </w:tc>
        <w:tc>
          <w:tcPr>
            <w:tcW w:w="2127" w:type="dxa"/>
            <w:shd w:val="clear" w:color="auto" w:fill="auto"/>
          </w:tcPr>
          <w:p w14:paraId="4C4D0E1D" w14:textId="77777777" w:rsidR="0037682F" w:rsidRPr="00A8460B" w:rsidRDefault="0037682F" w:rsidP="0088462E">
            <w:pPr>
              <w:pStyle w:val="BayerBodyTextFull"/>
              <w:keepNext/>
              <w:spacing w:before="0" w:after="0"/>
              <w:jc w:val="center"/>
              <w:rPr>
                <w:sz w:val="22"/>
                <w:szCs w:val="22"/>
                <w:lang w:val="sl-SI"/>
              </w:rPr>
            </w:pPr>
            <w:r w:rsidRPr="00A8460B">
              <w:rPr>
                <w:sz w:val="22"/>
                <w:szCs w:val="22"/>
                <w:lang w:val="sl-SI"/>
              </w:rPr>
              <w:t>392</w:t>
            </w:r>
          </w:p>
          <w:p w14:paraId="43235D94" w14:textId="77777777" w:rsidR="0037682F" w:rsidRPr="00A8460B" w:rsidRDefault="0037682F" w:rsidP="0088462E">
            <w:pPr>
              <w:pStyle w:val="BayerBodyTextFull"/>
              <w:keepNext/>
              <w:spacing w:before="0" w:after="0"/>
              <w:jc w:val="center"/>
              <w:rPr>
                <w:sz w:val="22"/>
                <w:szCs w:val="22"/>
                <w:lang w:val="sl-SI"/>
              </w:rPr>
            </w:pPr>
            <w:r w:rsidRPr="00A8460B">
              <w:rPr>
                <w:sz w:val="22"/>
                <w:szCs w:val="22"/>
                <w:lang w:val="sl-SI"/>
              </w:rPr>
              <w:t>[51]</w:t>
            </w:r>
          </w:p>
        </w:tc>
        <w:tc>
          <w:tcPr>
            <w:tcW w:w="1984" w:type="dxa"/>
            <w:shd w:val="clear" w:color="auto" w:fill="auto"/>
          </w:tcPr>
          <w:p w14:paraId="3EC9D7F3" w14:textId="77777777" w:rsidR="0037682F" w:rsidRPr="00A8460B" w:rsidRDefault="0037682F" w:rsidP="0088462E">
            <w:pPr>
              <w:pStyle w:val="BayerBodyTextFull"/>
              <w:keepNext/>
              <w:spacing w:before="0" w:after="0"/>
              <w:jc w:val="center"/>
              <w:rPr>
                <w:sz w:val="22"/>
                <w:szCs w:val="22"/>
                <w:lang w:val="sl-SI"/>
              </w:rPr>
            </w:pPr>
            <w:r w:rsidRPr="00A8460B">
              <w:rPr>
                <w:sz w:val="22"/>
                <w:szCs w:val="22"/>
                <w:lang w:val="sl-SI"/>
              </w:rPr>
              <w:t>393</w:t>
            </w:r>
          </w:p>
          <w:p w14:paraId="606E4F4E" w14:textId="77777777" w:rsidR="0037682F" w:rsidRPr="00A8460B" w:rsidRDefault="0037682F" w:rsidP="0088462E">
            <w:pPr>
              <w:pStyle w:val="BayerBodyTextFull"/>
              <w:keepNext/>
              <w:spacing w:before="0" w:after="0"/>
              <w:jc w:val="center"/>
              <w:rPr>
                <w:sz w:val="22"/>
                <w:szCs w:val="22"/>
                <w:lang w:val="sl-SI"/>
              </w:rPr>
            </w:pPr>
            <w:r w:rsidRPr="00A8460B">
              <w:rPr>
                <w:sz w:val="22"/>
                <w:szCs w:val="22"/>
                <w:lang w:val="sl-SI"/>
              </w:rPr>
              <w:t>[61]</w:t>
            </w:r>
          </w:p>
        </w:tc>
        <w:tc>
          <w:tcPr>
            <w:tcW w:w="1843" w:type="dxa"/>
          </w:tcPr>
          <w:p w14:paraId="02E54EDD" w14:textId="77777777" w:rsidR="0037682F" w:rsidRPr="00A8460B" w:rsidRDefault="0037682F" w:rsidP="0088462E">
            <w:pPr>
              <w:pStyle w:val="BayerBodyTextFull"/>
              <w:keepNext/>
              <w:spacing w:before="0" w:after="0"/>
              <w:jc w:val="center"/>
              <w:rPr>
                <w:sz w:val="22"/>
                <w:szCs w:val="22"/>
                <w:lang w:val="sl-SI"/>
              </w:rPr>
            </w:pPr>
            <w:r w:rsidRPr="00A8460B">
              <w:rPr>
                <w:sz w:val="22"/>
                <w:szCs w:val="22"/>
                <w:lang w:val="sl-SI"/>
              </w:rPr>
              <w:t>378</w:t>
            </w:r>
          </w:p>
          <w:p w14:paraId="320F1A80" w14:textId="77777777" w:rsidR="0037682F" w:rsidRPr="00A8460B" w:rsidRDefault="0037682F" w:rsidP="0088462E">
            <w:pPr>
              <w:pStyle w:val="BayerBodyTextFull"/>
              <w:keepNext/>
              <w:spacing w:before="0" w:after="0"/>
              <w:jc w:val="center"/>
              <w:rPr>
                <w:sz w:val="22"/>
                <w:szCs w:val="22"/>
                <w:lang w:val="sl-SI"/>
              </w:rPr>
            </w:pPr>
            <w:r w:rsidRPr="00A8460B">
              <w:rPr>
                <w:sz w:val="22"/>
                <w:szCs w:val="22"/>
                <w:lang w:val="sl-SI"/>
              </w:rPr>
              <w:t>[64]</w:t>
            </w:r>
          </w:p>
        </w:tc>
      </w:tr>
      <w:tr w:rsidR="0037682F" w:rsidRPr="00A8460B" w14:paraId="7F63B19B" w14:textId="77777777" w:rsidTr="00EF360C">
        <w:tblPrEx>
          <w:tblLook w:val="04A0" w:firstRow="1" w:lastRow="0" w:firstColumn="1" w:lastColumn="0" w:noHBand="0" w:noVBand="1"/>
        </w:tblPrEx>
        <w:tc>
          <w:tcPr>
            <w:tcW w:w="2948" w:type="dxa"/>
            <w:shd w:val="clear" w:color="auto" w:fill="auto"/>
          </w:tcPr>
          <w:p w14:paraId="0EE39C57" w14:textId="77777777" w:rsidR="0037682F" w:rsidRPr="00A8460B" w:rsidRDefault="0037682F" w:rsidP="0088462E">
            <w:pPr>
              <w:pStyle w:val="BayerBodyTextFull"/>
              <w:keepNext/>
              <w:spacing w:before="0" w:after="0"/>
              <w:rPr>
                <w:color w:val="000000"/>
                <w:sz w:val="22"/>
                <w:szCs w:val="22"/>
                <w:lang w:val="sl-SI" w:bidi="sd-Deva-IN"/>
              </w:rPr>
            </w:pPr>
            <w:r w:rsidRPr="00A8460B">
              <w:rPr>
                <w:color w:val="000000"/>
                <w:sz w:val="22"/>
                <w:szCs w:val="22"/>
                <w:lang w:val="sl-SI" w:bidi="sd-Deva-IN"/>
              </w:rPr>
              <w:t>povprečna sprememba od izhodiščne vrednosti (m)</w:t>
            </w:r>
          </w:p>
          <w:p w14:paraId="4CF15ED1" w14:textId="77777777" w:rsidR="0037682F" w:rsidRPr="00A8460B" w:rsidRDefault="0037682F" w:rsidP="0088462E">
            <w:pPr>
              <w:pStyle w:val="BayerBodyTextFull"/>
              <w:keepNext/>
              <w:spacing w:before="0" w:after="0"/>
              <w:rPr>
                <w:sz w:val="22"/>
                <w:szCs w:val="22"/>
                <w:lang w:val="sl-SI"/>
              </w:rPr>
            </w:pPr>
            <w:r w:rsidRPr="00A8460B">
              <w:rPr>
                <w:noProof/>
                <w:color w:val="000000"/>
                <w:sz w:val="22"/>
                <w:szCs w:val="22"/>
                <w:lang w:val="sl-SI" w:bidi="sd-Deva-IN"/>
              </w:rPr>
              <w:t>[SD]</w:t>
            </w:r>
          </w:p>
        </w:tc>
        <w:tc>
          <w:tcPr>
            <w:tcW w:w="2127" w:type="dxa"/>
            <w:shd w:val="clear" w:color="auto" w:fill="auto"/>
          </w:tcPr>
          <w:p w14:paraId="62CF4E04" w14:textId="77777777" w:rsidR="0037682F" w:rsidRPr="00A8460B" w:rsidRDefault="0037682F" w:rsidP="0088462E">
            <w:pPr>
              <w:pStyle w:val="BayerBodyTextFull"/>
              <w:keepNext/>
              <w:spacing w:before="0" w:after="0"/>
              <w:jc w:val="center"/>
              <w:rPr>
                <w:sz w:val="22"/>
                <w:szCs w:val="22"/>
                <w:lang w:val="sl-SI"/>
              </w:rPr>
            </w:pPr>
            <w:r w:rsidRPr="00A8460B">
              <w:rPr>
                <w:sz w:val="22"/>
                <w:szCs w:val="22"/>
                <w:lang w:val="sl-SI"/>
              </w:rPr>
              <w:t>29</w:t>
            </w:r>
          </w:p>
          <w:p w14:paraId="45F0E457" w14:textId="77777777" w:rsidR="0037682F" w:rsidRPr="00A8460B" w:rsidRDefault="0037682F" w:rsidP="0088462E">
            <w:pPr>
              <w:pStyle w:val="BayerBodyTextFull"/>
              <w:keepNext/>
              <w:spacing w:before="0" w:after="0"/>
              <w:jc w:val="center"/>
              <w:rPr>
                <w:sz w:val="22"/>
                <w:szCs w:val="22"/>
                <w:lang w:val="sl-SI"/>
              </w:rPr>
            </w:pPr>
          </w:p>
          <w:p w14:paraId="4574C53B" w14:textId="77777777" w:rsidR="0037682F" w:rsidRPr="00A8460B" w:rsidRDefault="0037682F" w:rsidP="0088462E">
            <w:pPr>
              <w:pStyle w:val="BayerBodyTextFull"/>
              <w:keepNext/>
              <w:spacing w:before="0" w:after="0"/>
              <w:jc w:val="center"/>
              <w:rPr>
                <w:sz w:val="22"/>
                <w:szCs w:val="22"/>
                <w:lang w:val="sl-SI"/>
              </w:rPr>
            </w:pPr>
            <w:r w:rsidRPr="00A8460B">
              <w:rPr>
                <w:sz w:val="22"/>
                <w:szCs w:val="22"/>
                <w:lang w:val="sl-SI"/>
              </w:rPr>
              <w:t>[69]</w:t>
            </w:r>
          </w:p>
        </w:tc>
        <w:tc>
          <w:tcPr>
            <w:tcW w:w="1984" w:type="dxa"/>
            <w:shd w:val="clear" w:color="auto" w:fill="auto"/>
          </w:tcPr>
          <w:p w14:paraId="2BBF4A4B" w14:textId="77777777" w:rsidR="0037682F" w:rsidRPr="00A8460B" w:rsidRDefault="0037682F" w:rsidP="0088462E">
            <w:pPr>
              <w:pStyle w:val="BayerBodyTextFull"/>
              <w:keepNext/>
              <w:spacing w:before="0" w:after="0"/>
              <w:jc w:val="center"/>
              <w:rPr>
                <w:sz w:val="22"/>
                <w:szCs w:val="22"/>
                <w:lang w:val="sl-SI"/>
              </w:rPr>
            </w:pPr>
            <w:r w:rsidRPr="00A8460B">
              <w:rPr>
                <w:sz w:val="22"/>
                <w:szCs w:val="22"/>
                <w:lang w:val="sl-SI"/>
              </w:rPr>
              <w:t>19</w:t>
            </w:r>
          </w:p>
          <w:p w14:paraId="6491DB43" w14:textId="77777777" w:rsidR="0037682F" w:rsidRPr="00A8460B" w:rsidRDefault="0037682F" w:rsidP="0088462E">
            <w:pPr>
              <w:pStyle w:val="BayerBodyTextFull"/>
              <w:keepNext/>
              <w:spacing w:before="0" w:after="0"/>
              <w:jc w:val="center"/>
              <w:rPr>
                <w:sz w:val="22"/>
                <w:szCs w:val="22"/>
                <w:lang w:val="sl-SI"/>
              </w:rPr>
            </w:pPr>
          </w:p>
          <w:p w14:paraId="4A958623" w14:textId="77777777" w:rsidR="0037682F" w:rsidRPr="00A8460B" w:rsidRDefault="0037682F" w:rsidP="0088462E">
            <w:pPr>
              <w:pStyle w:val="BayerBodyTextFull"/>
              <w:keepNext/>
              <w:spacing w:before="0" w:after="0"/>
              <w:jc w:val="center"/>
              <w:rPr>
                <w:sz w:val="22"/>
                <w:szCs w:val="22"/>
                <w:lang w:val="sl-SI"/>
              </w:rPr>
            </w:pPr>
            <w:r w:rsidRPr="00A8460B">
              <w:rPr>
                <w:sz w:val="22"/>
                <w:szCs w:val="22"/>
                <w:lang w:val="sl-SI"/>
              </w:rPr>
              <w:t>[63]</w:t>
            </w:r>
          </w:p>
        </w:tc>
        <w:tc>
          <w:tcPr>
            <w:tcW w:w="1843" w:type="dxa"/>
          </w:tcPr>
          <w:p w14:paraId="6547BCA9" w14:textId="77777777" w:rsidR="0037682F" w:rsidRPr="00A8460B" w:rsidRDefault="0037682F" w:rsidP="0088462E">
            <w:pPr>
              <w:pStyle w:val="BayerBodyTextFull"/>
              <w:keepNext/>
              <w:spacing w:before="0" w:after="0"/>
              <w:jc w:val="center"/>
              <w:rPr>
                <w:sz w:val="22"/>
                <w:szCs w:val="22"/>
                <w:lang w:val="sl-SI"/>
              </w:rPr>
            </w:pPr>
            <w:r w:rsidRPr="00A8460B">
              <w:rPr>
                <w:sz w:val="22"/>
                <w:szCs w:val="22"/>
                <w:lang w:val="sl-SI"/>
              </w:rPr>
              <w:t>43</w:t>
            </w:r>
          </w:p>
          <w:p w14:paraId="0C1D9855" w14:textId="77777777" w:rsidR="0037682F" w:rsidRPr="00A8460B" w:rsidRDefault="0037682F" w:rsidP="0088462E">
            <w:pPr>
              <w:pStyle w:val="BayerBodyTextFull"/>
              <w:keepNext/>
              <w:spacing w:before="0" w:after="0"/>
              <w:jc w:val="center"/>
              <w:rPr>
                <w:sz w:val="22"/>
                <w:szCs w:val="22"/>
                <w:lang w:val="sl-SI"/>
              </w:rPr>
            </w:pPr>
          </w:p>
          <w:p w14:paraId="6669AECC" w14:textId="77777777" w:rsidR="0037682F" w:rsidRPr="00A8460B" w:rsidRDefault="0037682F" w:rsidP="0088462E">
            <w:pPr>
              <w:pStyle w:val="BayerBodyTextFull"/>
              <w:keepNext/>
              <w:spacing w:before="0" w:after="0"/>
              <w:jc w:val="center"/>
              <w:rPr>
                <w:sz w:val="22"/>
                <w:szCs w:val="22"/>
                <w:lang w:val="sl-SI"/>
              </w:rPr>
            </w:pPr>
            <w:r w:rsidRPr="00A8460B">
              <w:rPr>
                <w:sz w:val="22"/>
                <w:szCs w:val="22"/>
                <w:lang w:val="sl-SI"/>
              </w:rPr>
              <w:t>[50]</w:t>
            </w:r>
          </w:p>
        </w:tc>
      </w:tr>
      <w:tr w:rsidR="0037682F" w:rsidRPr="00A8460B" w14:paraId="59F400A0" w14:textId="77777777" w:rsidTr="00EF360C">
        <w:tblPrEx>
          <w:tblLook w:val="04A0" w:firstRow="1" w:lastRow="0" w:firstColumn="1" w:lastColumn="0" w:noHBand="0" w:noVBand="1"/>
        </w:tblPrEx>
        <w:tc>
          <w:tcPr>
            <w:tcW w:w="2948" w:type="dxa"/>
            <w:shd w:val="clear" w:color="auto" w:fill="auto"/>
          </w:tcPr>
          <w:p w14:paraId="2EA17DEC" w14:textId="77777777" w:rsidR="0037682F" w:rsidRPr="00A8460B" w:rsidRDefault="0037682F" w:rsidP="0088462E">
            <w:pPr>
              <w:pStyle w:val="BayerBodyTextFull"/>
              <w:keepNext/>
              <w:spacing w:before="0" w:after="0"/>
              <w:rPr>
                <w:sz w:val="22"/>
                <w:szCs w:val="22"/>
                <w:lang w:val="sl-SI"/>
              </w:rPr>
            </w:pPr>
            <w:r w:rsidRPr="00A8460B">
              <w:rPr>
                <w:color w:val="000000"/>
                <w:sz w:val="22"/>
                <w:szCs w:val="22"/>
                <w:lang w:val="sl-SI" w:bidi="sd-Deva-IN"/>
              </w:rPr>
              <w:t>glede na placebo prilagojena razlika (m)</w:t>
            </w:r>
            <w:r w:rsidRPr="00A8460B">
              <w:rPr>
                <w:color w:val="000000"/>
                <w:sz w:val="22"/>
                <w:szCs w:val="22"/>
                <w:lang w:val="sl-SI" w:bidi="sd-Deva-IN"/>
              </w:rPr>
              <w:br/>
              <w:t>95</w:t>
            </w:r>
            <w:r w:rsidRPr="00A8460B">
              <w:rPr>
                <w:color w:val="000000"/>
                <w:sz w:val="22"/>
                <w:szCs w:val="22"/>
                <w:lang w:val="sl-SI" w:bidi="sd-Deva-IN"/>
              </w:rPr>
              <w:noBreakHyphen/>
              <w:t>odstotni IZ</w:t>
            </w:r>
          </w:p>
        </w:tc>
        <w:tc>
          <w:tcPr>
            <w:tcW w:w="4111" w:type="dxa"/>
            <w:gridSpan w:val="2"/>
            <w:shd w:val="clear" w:color="auto" w:fill="auto"/>
          </w:tcPr>
          <w:p w14:paraId="04688EE5" w14:textId="77777777" w:rsidR="0037682F" w:rsidRPr="00A8460B" w:rsidRDefault="0037682F" w:rsidP="0088462E">
            <w:pPr>
              <w:pStyle w:val="BayerBodyTextFull"/>
              <w:keepNext/>
              <w:spacing w:before="0" w:after="0"/>
              <w:jc w:val="center"/>
              <w:rPr>
                <w:sz w:val="22"/>
                <w:szCs w:val="22"/>
                <w:lang w:val="sl-SI"/>
              </w:rPr>
            </w:pPr>
            <w:r w:rsidRPr="00A8460B">
              <w:rPr>
                <w:sz w:val="22"/>
                <w:szCs w:val="22"/>
                <w:lang w:val="sl-SI"/>
              </w:rPr>
              <w:t>10</w:t>
            </w:r>
          </w:p>
          <w:p w14:paraId="3A3E9799" w14:textId="77777777" w:rsidR="0037682F" w:rsidRPr="00A8460B" w:rsidRDefault="0037682F" w:rsidP="0088462E">
            <w:pPr>
              <w:pStyle w:val="BayerBodyTextFull"/>
              <w:keepNext/>
              <w:spacing w:before="0" w:after="0"/>
              <w:jc w:val="center"/>
              <w:rPr>
                <w:sz w:val="22"/>
                <w:szCs w:val="22"/>
                <w:lang w:val="sl-SI"/>
              </w:rPr>
            </w:pPr>
          </w:p>
          <w:p w14:paraId="0E4A8919" w14:textId="77777777" w:rsidR="0037682F" w:rsidRPr="00A8460B" w:rsidRDefault="0037682F" w:rsidP="0088462E">
            <w:pPr>
              <w:pStyle w:val="BayerBodyTextFull"/>
              <w:keepNext/>
              <w:spacing w:before="0" w:after="0"/>
              <w:jc w:val="center"/>
              <w:rPr>
                <w:sz w:val="22"/>
                <w:szCs w:val="22"/>
                <w:lang w:val="sl-SI"/>
              </w:rPr>
            </w:pPr>
            <w:r w:rsidRPr="00A8460B">
              <w:rPr>
                <w:sz w:val="22"/>
                <w:szCs w:val="22"/>
                <w:lang w:val="sl-SI"/>
              </w:rPr>
              <w:t xml:space="preserve">-11 do 31 </w:t>
            </w:r>
          </w:p>
        </w:tc>
        <w:tc>
          <w:tcPr>
            <w:tcW w:w="1843" w:type="dxa"/>
          </w:tcPr>
          <w:p w14:paraId="5C7A469E" w14:textId="77777777" w:rsidR="0037682F" w:rsidRPr="00A8460B" w:rsidRDefault="0037682F" w:rsidP="0088462E">
            <w:pPr>
              <w:pStyle w:val="BayerBodyTextFull"/>
              <w:keepNext/>
              <w:spacing w:before="0" w:after="0"/>
              <w:jc w:val="center"/>
              <w:rPr>
                <w:sz w:val="22"/>
                <w:szCs w:val="22"/>
                <w:lang w:val="sl-SI"/>
              </w:rPr>
            </w:pPr>
          </w:p>
        </w:tc>
      </w:tr>
      <w:tr w:rsidR="0037682F" w:rsidRPr="00A8460B" w14:paraId="69E76041" w14:textId="77777777" w:rsidTr="00EF360C">
        <w:tc>
          <w:tcPr>
            <w:tcW w:w="2948" w:type="dxa"/>
            <w:shd w:val="clear" w:color="auto" w:fill="auto"/>
          </w:tcPr>
          <w:p w14:paraId="00C8E32E"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b/>
                <w:color w:val="000000"/>
                <w:sz w:val="22"/>
                <w:szCs w:val="22"/>
                <w:lang w:val="sl-SI" w:bidi="sd-Deva-IN"/>
              </w:rPr>
              <w:t>Populacija predhodno nezdravljenih bolnikov</w:t>
            </w:r>
          </w:p>
        </w:tc>
        <w:tc>
          <w:tcPr>
            <w:tcW w:w="2127" w:type="dxa"/>
            <w:shd w:val="clear" w:color="auto" w:fill="auto"/>
          </w:tcPr>
          <w:p w14:paraId="35C00226" w14:textId="77777777" w:rsidR="0037682F" w:rsidRPr="00A8460B" w:rsidRDefault="0037682F" w:rsidP="0088462E">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riocigvat IDT</w:t>
            </w:r>
          </w:p>
          <w:p w14:paraId="221F4C9E" w14:textId="77777777" w:rsidR="0037682F" w:rsidRPr="00A8460B" w:rsidRDefault="0037682F" w:rsidP="0088462E">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(n = 123)</w:t>
            </w:r>
          </w:p>
        </w:tc>
        <w:tc>
          <w:tcPr>
            <w:tcW w:w="1984" w:type="dxa"/>
            <w:shd w:val="clear" w:color="auto" w:fill="auto"/>
          </w:tcPr>
          <w:p w14:paraId="25CAFC0D" w14:textId="77777777" w:rsidR="0037682F" w:rsidRPr="00A8460B" w:rsidRDefault="0037682F" w:rsidP="0088462E">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placebo</w:t>
            </w:r>
          </w:p>
          <w:p w14:paraId="77345077" w14:textId="77777777" w:rsidR="0037682F" w:rsidRPr="00A8460B" w:rsidRDefault="0037682F" w:rsidP="0088462E">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(n = 66)</w:t>
            </w:r>
          </w:p>
        </w:tc>
        <w:tc>
          <w:tcPr>
            <w:tcW w:w="1843" w:type="dxa"/>
            <w:shd w:val="clear" w:color="auto" w:fill="auto"/>
          </w:tcPr>
          <w:p w14:paraId="2CFFEBF4" w14:textId="77777777" w:rsidR="0037682F" w:rsidRPr="00A8460B" w:rsidRDefault="0037682F" w:rsidP="0088462E">
            <w:pPr>
              <w:pStyle w:val="BayerBodyTextFull"/>
              <w:keepNext/>
              <w:spacing w:before="0" w:after="0"/>
              <w:jc w:val="center"/>
              <w:rPr>
                <w:b/>
                <w:color w:val="000000"/>
                <w:sz w:val="22"/>
                <w:szCs w:val="22"/>
                <w:lang w:val="sl-SI"/>
              </w:rPr>
            </w:pPr>
            <w:r w:rsidRPr="00A8460B">
              <w:rPr>
                <w:b/>
                <w:color w:val="000000"/>
                <w:sz w:val="22"/>
                <w:szCs w:val="22"/>
                <w:lang w:val="sl-SI"/>
              </w:rPr>
              <w:t>riocigvat CT</w:t>
            </w:r>
          </w:p>
          <w:p w14:paraId="710BB9E4" w14:textId="77777777" w:rsidR="0037682F" w:rsidRPr="00A8460B" w:rsidRDefault="0037682F" w:rsidP="0088462E">
            <w:pPr>
              <w:pStyle w:val="BayerBodyTextFull"/>
              <w:keepNext/>
              <w:spacing w:before="0" w:after="0"/>
              <w:jc w:val="center"/>
              <w:rPr>
                <w:b/>
                <w:noProof/>
                <w:color w:val="000000"/>
                <w:sz w:val="22"/>
                <w:szCs w:val="22"/>
                <w:lang w:val="sl-SI" w:bidi="sd-Deva-IN"/>
              </w:rPr>
            </w:pPr>
            <w:r w:rsidRPr="00A8460B">
              <w:rPr>
                <w:b/>
                <w:color w:val="000000"/>
                <w:sz w:val="22"/>
                <w:szCs w:val="22"/>
                <w:lang w:val="sl-SI"/>
              </w:rPr>
              <w:t>(n = 32)</w:t>
            </w:r>
          </w:p>
        </w:tc>
      </w:tr>
      <w:tr w:rsidR="0037682F" w:rsidRPr="00A8460B" w14:paraId="45EBA9EA" w14:textId="77777777" w:rsidTr="00EF360C">
        <w:tc>
          <w:tcPr>
            <w:tcW w:w="2948" w:type="dxa"/>
            <w:shd w:val="clear" w:color="auto" w:fill="auto"/>
          </w:tcPr>
          <w:p w14:paraId="6C648456" w14:textId="77777777" w:rsidR="0037682F" w:rsidRPr="00A8460B" w:rsidRDefault="0037682F" w:rsidP="0088462E">
            <w:pPr>
              <w:pStyle w:val="BayerBodyTextFull"/>
              <w:keepNext/>
              <w:spacing w:before="0" w:after="0"/>
              <w:rPr>
                <w:color w:val="000000"/>
                <w:sz w:val="22"/>
                <w:szCs w:val="22"/>
                <w:lang w:val="sl-SI" w:bidi="sd-Deva-IN"/>
              </w:rPr>
            </w:pPr>
            <w:r w:rsidRPr="00A8460B">
              <w:rPr>
                <w:color w:val="000000"/>
                <w:sz w:val="22"/>
                <w:szCs w:val="22"/>
                <w:lang w:val="sl-SI" w:bidi="sd-Deva-IN"/>
              </w:rPr>
              <w:t>izhodiščna vrednost (m)</w:t>
            </w:r>
          </w:p>
          <w:p w14:paraId="6735D891" w14:textId="77777777" w:rsidR="0037682F" w:rsidRPr="00A8460B" w:rsidRDefault="0037682F" w:rsidP="0088462E">
            <w:pPr>
              <w:pStyle w:val="BayerBodyTextFull"/>
              <w:keepNext/>
              <w:spacing w:before="0" w:after="0"/>
              <w:rPr>
                <w:color w:val="000000"/>
                <w:sz w:val="22"/>
                <w:szCs w:val="22"/>
                <w:lang w:val="sl-SI" w:bidi="sd-Deva-IN"/>
              </w:rPr>
            </w:pPr>
            <w:r w:rsidRPr="00A8460B">
              <w:rPr>
                <w:noProof/>
                <w:color w:val="000000"/>
                <w:sz w:val="22"/>
                <w:szCs w:val="22"/>
                <w:lang w:val="sl-SI" w:bidi="sd-Deva-IN"/>
              </w:rPr>
              <w:t>[SD]</w:t>
            </w:r>
          </w:p>
        </w:tc>
        <w:tc>
          <w:tcPr>
            <w:tcW w:w="2127" w:type="dxa"/>
            <w:shd w:val="clear" w:color="auto" w:fill="auto"/>
          </w:tcPr>
          <w:p w14:paraId="17C2204C"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370</w:t>
            </w:r>
          </w:p>
          <w:p w14:paraId="0D5DD37D"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[66]</w:t>
            </w:r>
          </w:p>
        </w:tc>
        <w:tc>
          <w:tcPr>
            <w:tcW w:w="1984" w:type="dxa"/>
            <w:shd w:val="clear" w:color="auto" w:fill="auto"/>
          </w:tcPr>
          <w:p w14:paraId="638707A6"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360</w:t>
            </w:r>
          </w:p>
          <w:p w14:paraId="4E3D4FB5"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[80]</w:t>
            </w:r>
          </w:p>
        </w:tc>
        <w:tc>
          <w:tcPr>
            <w:tcW w:w="1843" w:type="dxa"/>
            <w:shd w:val="clear" w:color="auto" w:fill="auto"/>
          </w:tcPr>
          <w:p w14:paraId="2127BBE1" w14:textId="77777777" w:rsidR="0037682F" w:rsidRPr="00A8460B" w:rsidRDefault="0037682F" w:rsidP="0088462E">
            <w:pPr>
              <w:pStyle w:val="BayerBodyTextFull"/>
              <w:keepNext/>
              <w:spacing w:before="0" w:after="0"/>
              <w:jc w:val="center"/>
              <w:rPr>
                <w:color w:val="000000"/>
                <w:sz w:val="22"/>
                <w:szCs w:val="22"/>
                <w:lang w:val="sl-SI"/>
              </w:rPr>
            </w:pPr>
            <w:r w:rsidRPr="00A8460B">
              <w:rPr>
                <w:color w:val="000000"/>
                <w:sz w:val="22"/>
                <w:szCs w:val="22"/>
                <w:lang w:val="sl-SI"/>
              </w:rPr>
              <w:t>347</w:t>
            </w:r>
          </w:p>
          <w:p w14:paraId="0C5F7A83"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rPr>
              <w:t>[72]</w:t>
            </w:r>
          </w:p>
        </w:tc>
      </w:tr>
      <w:tr w:rsidR="0037682F" w:rsidRPr="00A8460B" w14:paraId="244073BF" w14:textId="77777777" w:rsidTr="00EF360C">
        <w:tc>
          <w:tcPr>
            <w:tcW w:w="2948" w:type="dxa"/>
            <w:shd w:val="clear" w:color="auto" w:fill="auto"/>
          </w:tcPr>
          <w:p w14:paraId="7CE243EE" w14:textId="77777777" w:rsidR="0037682F" w:rsidRPr="00A8460B" w:rsidRDefault="0037682F" w:rsidP="0088462E">
            <w:pPr>
              <w:pStyle w:val="BayerBodyTextFull"/>
              <w:keepNext/>
              <w:spacing w:before="0" w:after="0"/>
              <w:rPr>
                <w:color w:val="000000"/>
                <w:sz w:val="22"/>
                <w:szCs w:val="22"/>
                <w:lang w:val="sl-SI" w:bidi="sd-Deva-IN"/>
              </w:rPr>
            </w:pPr>
            <w:r w:rsidRPr="00A8460B">
              <w:rPr>
                <w:color w:val="000000"/>
                <w:sz w:val="22"/>
                <w:szCs w:val="22"/>
                <w:lang w:val="sl-SI" w:bidi="sd-Deva-IN"/>
              </w:rPr>
              <w:t>povprečna sprememba od izhodiščne vrednosti (m)</w:t>
            </w:r>
          </w:p>
          <w:p w14:paraId="0F54FE12" w14:textId="77777777" w:rsidR="0037682F" w:rsidRPr="00A8460B" w:rsidRDefault="0037682F" w:rsidP="0088462E">
            <w:pPr>
              <w:pStyle w:val="BayerBodyTextFull"/>
              <w:keepNext/>
              <w:spacing w:before="0" w:after="0"/>
              <w:rPr>
                <w:color w:val="000000"/>
                <w:sz w:val="22"/>
                <w:szCs w:val="22"/>
                <w:lang w:val="sl-SI" w:bidi="sd-Deva-IN"/>
              </w:rPr>
            </w:pPr>
            <w:r w:rsidRPr="00A8460B">
              <w:rPr>
                <w:noProof/>
                <w:color w:val="000000"/>
                <w:sz w:val="22"/>
                <w:szCs w:val="22"/>
                <w:lang w:val="sl-SI" w:bidi="sd-Deva-IN"/>
              </w:rPr>
              <w:t>[SD]</w:t>
            </w:r>
          </w:p>
        </w:tc>
        <w:tc>
          <w:tcPr>
            <w:tcW w:w="2127" w:type="dxa"/>
            <w:shd w:val="clear" w:color="auto" w:fill="auto"/>
          </w:tcPr>
          <w:p w14:paraId="4AA3AEB6"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32</w:t>
            </w:r>
          </w:p>
          <w:p w14:paraId="04726279" w14:textId="77777777" w:rsidR="0037682F" w:rsidRPr="00A8460B" w:rsidRDefault="0037682F" w:rsidP="0088462E">
            <w:pPr>
              <w:pStyle w:val="BayerBodyTextFull"/>
              <w:keepNext/>
              <w:spacing w:before="0" w:after="0"/>
              <w:jc w:val="center"/>
              <w:rPr>
                <w:color w:val="000000"/>
                <w:sz w:val="22"/>
                <w:szCs w:val="22"/>
                <w:lang w:val="sl-SI" w:bidi="sd-Deva-IN"/>
              </w:rPr>
            </w:pPr>
          </w:p>
          <w:p w14:paraId="33387414"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[74]</w:t>
            </w:r>
          </w:p>
        </w:tc>
        <w:tc>
          <w:tcPr>
            <w:tcW w:w="1984" w:type="dxa"/>
            <w:shd w:val="clear" w:color="auto" w:fill="auto"/>
          </w:tcPr>
          <w:p w14:paraId="17C9FEFB"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noProof/>
                <w:color w:val="000000"/>
                <w:sz w:val="22"/>
                <w:szCs w:val="22"/>
                <w:lang w:val="sl-SI" w:bidi="sd-Deva-IN"/>
              </w:rPr>
              <w:noBreakHyphen/>
            </w:r>
            <w:r w:rsidRPr="00A8460B">
              <w:rPr>
                <w:color w:val="000000"/>
                <w:sz w:val="22"/>
                <w:szCs w:val="22"/>
                <w:lang w:val="sl-SI" w:bidi="sd-Deva-IN"/>
              </w:rPr>
              <w:t>6</w:t>
            </w:r>
          </w:p>
          <w:p w14:paraId="3B47A33F" w14:textId="77777777" w:rsidR="0037682F" w:rsidRPr="00A8460B" w:rsidRDefault="0037682F" w:rsidP="0088462E">
            <w:pPr>
              <w:pStyle w:val="BayerBodyTextFull"/>
              <w:keepNext/>
              <w:spacing w:before="0" w:after="0"/>
              <w:jc w:val="center"/>
              <w:rPr>
                <w:color w:val="000000"/>
                <w:sz w:val="22"/>
                <w:szCs w:val="22"/>
                <w:lang w:val="sl-SI" w:bidi="sd-Deva-IN"/>
              </w:rPr>
            </w:pPr>
          </w:p>
          <w:p w14:paraId="464E8D57"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[88]</w:t>
            </w:r>
          </w:p>
        </w:tc>
        <w:tc>
          <w:tcPr>
            <w:tcW w:w="1843" w:type="dxa"/>
            <w:shd w:val="clear" w:color="auto" w:fill="auto"/>
          </w:tcPr>
          <w:p w14:paraId="4E911A32" w14:textId="77777777" w:rsidR="0037682F" w:rsidRPr="00A8460B" w:rsidRDefault="0037682F" w:rsidP="0088462E">
            <w:pPr>
              <w:pStyle w:val="BayerBodyTextFull"/>
              <w:keepNext/>
              <w:spacing w:before="0" w:after="0"/>
              <w:jc w:val="center"/>
              <w:rPr>
                <w:color w:val="000000"/>
                <w:sz w:val="22"/>
                <w:szCs w:val="22"/>
                <w:lang w:val="sl-SI"/>
              </w:rPr>
            </w:pPr>
            <w:r w:rsidRPr="00A8460B">
              <w:rPr>
                <w:color w:val="000000"/>
                <w:sz w:val="22"/>
                <w:szCs w:val="22"/>
                <w:lang w:val="sl-SI"/>
              </w:rPr>
              <w:t>49</w:t>
            </w:r>
          </w:p>
          <w:p w14:paraId="2FA6D6F8" w14:textId="77777777" w:rsidR="0037682F" w:rsidRPr="00A8460B" w:rsidRDefault="0037682F" w:rsidP="0088462E">
            <w:pPr>
              <w:pStyle w:val="BayerBodyTextFull"/>
              <w:keepNext/>
              <w:spacing w:before="0" w:after="0"/>
              <w:jc w:val="center"/>
              <w:rPr>
                <w:color w:val="000000"/>
                <w:sz w:val="22"/>
                <w:szCs w:val="22"/>
                <w:lang w:val="sl-SI"/>
              </w:rPr>
            </w:pPr>
          </w:p>
          <w:p w14:paraId="2E91A3AA" w14:textId="77777777" w:rsidR="0037682F" w:rsidRPr="00A8460B" w:rsidRDefault="0037682F" w:rsidP="0088462E">
            <w:pPr>
              <w:pStyle w:val="BayerBodyTextFull"/>
              <w:keepNext/>
              <w:spacing w:before="0" w:after="0"/>
              <w:jc w:val="center"/>
              <w:rPr>
                <w:noProof/>
                <w:color w:val="000000"/>
                <w:sz w:val="22"/>
                <w:szCs w:val="22"/>
                <w:lang w:val="sl-SI" w:bidi="sd-Deva-IN"/>
              </w:rPr>
            </w:pPr>
            <w:r w:rsidRPr="00A8460B">
              <w:rPr>
                <w:color w:val="000000"/>
                <w:sz w:val="22"/>
                <w:szCs w:val="22"/>
                <w:lang w:val="sl-SI"/>
              </w:rPr>
              <w:t>[47]</w:t>
            </w:r>
          </w:p>
        </w:tc>
      </w:tr>
      <w:tr w:rsidR="0037682F" w:rsidRPr="00A8460B" w14:paraId="0F667782" w14:textId="77777777" w:rsidTr="00EF360C">
        <w:tc>
          <w:tcPr>
            <w:tcW w:w="2948" w:type="dxa"/>
            <w:shd w:val="clear" w:color="auto" w:fill="auto"/>
          </w:tcPr>
          <w:p w14:paraId="57A528B2" w14:textId="77777777" w:rsidR="0037682F" w:rsidRPr="00A8460B" w:rsidRDefault="0037682F" w:rsidP="0088462E">
            <w:pPr>
              <w:pStyle w:val="BayerBodyTextFull"/>
              <w:keepNext/>
              <w:spacing w:before="0" w:after="0"/>
              <w:rPr>
                <w:color w:val="000000"/>
                <w:sz w:val="22"/>
                <w:szCs w:val="22"/>
                <w:lang w:val="sl-SI" w:bidi="sd-Deva-IN"/>
              </w:rPr>
            </w:pPr>
            <w:r w:rsidRPr="00A8460B">
              <w:rPr>
                <w:color w:val="000000"/>
                <w:sz w:val="22"/>
                <w:szCs w:val="22"/>
                <w:lang w:val="sl-SI" w:bidi="sd-Deva-IN"/>
              </w:rPr>
              <w:t>glede na placebo prilagojena razlika (m)</w:t>
            </w:r>
          </w:p>
          <w:p w14:paraId="76172B59" w14:textId="77777777" w:rsidR="0037682F" w:rsidRPr="00A8460B" w:rsidRDefault="0037682F" w:rsidP="0088462E">
            <w:pPr>
              <w:pStyle w:val="BayerBodyTextFull"/>
              <w:keepNext/>
              <w:spacing w:before="0" w:after="0"/>
              <w:rPr>
                <w:color w:val="000000"/>
                <w:sz w:val="22"/>
                <w:szCs w:val="22"/>
                <w:lang w:val="sl-SI" w:bidi="sd-Deva-IN"/>
              </w:rPr>
            </w:pPr>
            <w:r w:rsidRPr="00A8460B">
              <w:rPr>
                <w:color w:val="000000"/>
                <w:sz w:val="22"/>
                <w:szCs w:val="22"/>
                <w:lang w:val="sl-SI" w:bidi="sd-Deva-IN"/>
              </w:rPr>
              <w:t>95</w:t>
            </w:r>
            <w:r w:rsidRPr="00A8460B">
              <w:rPr>
                <w:color w:val="000000"/>
                <w:sz w:val="22"/>
                <w:szCs w:val="22"/>
                <w:lang w:val="sl-SI" w:bidi="sd-Deva-IN"/>
              </w:rPr>
              <w:noBreakHyphen/>
              <w:t>odstotni IZ</w:t>
            </w:r>
          </w:p>
        </w:tc>
        <w:tc>
          <w:tcPr>
            <w:tcW w:w="4111" w:type="dxa"/>
            <w:gridSpan w:val="2"/>
            <w:shd w:val="clear" w:color="auto" w:fill="auto"/>
          </w:tcPr>
          <w:p w14:paraId="71E6EABE"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38</w:t>
            </w:r>
          </w:p>
          <w:p w14:paraId="42C86D24" w14:textId="77777777" w:rsidR="0037682F" w:rsidRPr="00A8460B" w:rsidRDefault="0037682F" w:rsidP="0088462E">
            <w:pPr>
              <w:pStyle w:val="BayerBodyTextFull"/>
              <w:keepNext/>
              <w:spacing w:before="0" w:after="0"/>
              <w:jc w:val="center"/>
              <w:rPr>
                <w:color w:val="000000"/>
                <w:sz w:val="22"/>
                <w:szCs w:val="22"/>
                <w:lang w:val="sl-SI" w:bidi="sd-Deva-IN"/>
              </w:rPr>
            </w:pPr>
          </w:p>
          <w:p w14:paraId="1E0FCA22"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noProof/>
                <w:color w:val="000000"/>
                <w:sz w:val="22"/>
                <w:szCs w:val="22"/>
                <w:lang w:val="sl-SI" w:bidi="sd-Deva-IN"/>
              </w:rPr>
              <w:t>14 do 62</w:t>
            </w:r>
          </w:p>
        </w:tc>
        <w:tc>
          <w:tcPr>
            <w:tcW w:w="1843" w:type="dxa"/>
            <w:shd w:val="clear" w:color="auto" w:fill="auto"/>
          </w:tcPr>
          <w:p w14:paraId="5ECA3BD6" w14:textId="77777777" w:rsidR="0037682F" w:rsidRPr="00A8460B" w:rsidRDefault="0037682F" w:rsidP="0088462E">
            <w:pPr>
              <w:pStyle w:val="BayerBodyTextFull"/>
              <w:keepNext/>
              <w:spacing w:before="0" w:after="0"/>
              <w:jc w:val="center"/>
              <w:rPr>
                <w:color w:val="000000"/>
                <w:sz w:val="22"/>
                <w:szCs w:val="22"/>
                <w:lang w:val="sl-SI" w:bidi="sd-Deva-IN"/>
              </w:rPr>
            </w:pPr>
          </w:p>
        </w:tc>
      </w:tr>
      <w:tr w:rsidR="0037682F" w:rsidRPr="00A8460B" w14:paraId="3EB6F218" w14:textId="77777777" w:rsidTr="00EF360C">
        <w:tc>
          <w:tcPr>
            <w:tcW w:w="2948" w:type="dxa"/>
            <w:shd w:val="clear" w:color="auto" w:fill="auto"/>
          </w:tcPr>
          <w:p w14:paraId="690365E1"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b/>
                <w:color w:val="000000"/>
                <w:sz w:val="22"/>
                <w:szCs w:val="22"/>
                <w:lang w:val="sl-SI" w:bidi="sd-Deva-IN"/>
              </w:rPr>
              <w:t>Populacija predhodno zdravljenih bolnikov</w:t>
            </w:r>
          </w:p>
        </w:tc>
        <w:tc>
          <w:tcPr>
            <w:tcW w:w="2127" w:type="dxa"/>
            <w:shd w:val="clear" w:color="auto" w:fill="auto"/>
          </w:tcPr>
          <w:p w14:paraId="426856A9" w14:textId="77777777" w:rsidR="0037682F" w:rsidRPr="00A8460B" w:rsidRDefault="0037682F" w:rsidP="0088462E">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riocigvat IDT</w:t>
            </w:r>
          </w:p>
          <w:p w14:paraId="37D156C7" w14:textId="77777777" w:rsidR="0037682F" w:rsidRPr="00A8460B" w:rsidRDefault="0037682F" w:rsidP="0088462E">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(n = 131)</w:t>
            </w:r>
          </w:p>
        </w:tc>
        <w:tc>
          <w:tcPr>
            <w:tcW w:w="1984" w:type="dxa"/>
            <w:shd w:val="clear" w:color="auto" w:fill="auto"/>
          </w:tcPr>
          <w:p w14:paraId="74FAF1C6" w14:textId="77777777" w:rsidR="0037682F" w:rsidRPr="00A8460B" w:rsidRDefault="0037682F" w:rsidP="0088462E">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placebo</w:t>
            </w:r>
          </w:p>
          <w:p w14:paraId="5A1A1ED5" w14:textId="77777777" w:rsidR="0037682F" w:rsidRPr="00A8460B" w:rsidRDefault="0037682F" w:rsidP="0088462E">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(n = 60)</w:t>
            </w:r>
          </w:p>
        </w:tc>
        <w:tc>
          <w:tcPr>
            <w:tcW w:w="1843" w:type="dxa"/>
            <w:shd w:val="clear" w:color="auto" w:fill="auto"/>
          </w:tcPr>
          <w:p w14:paraId="371DAC6B" w14:textId="77777777" w:rsidR="0037682F" w:rsidRPr="00A8460B" w:rsidRDefault="0037682F" w:rsidP="0088462E">
            <w:pPr>
              <w:pStyle w:val="BayerBodyTextFull"/>
              <w:keepNext/>
              <w:spacing w:before="0" w:after="0"/>
              <w:jc w:val="center"/>
              <w:rPr>
                <w:b/>
                <w:color w:val="000000"/>
                <w:sz w:val="22"/>
                <w:szCs w:val="22"/>
                <w:lang w:val="sl-SI"/>
              </w:rPr>
            </w:pPr>
            <w:r w:rsidRPr="00A8460B">
              <w:rPr>
                <w:b/>
                <w:color w:val="000000"/>
                <w:sz w:val="22"/>
                <w:szCs w:val="22"/>
                <w:lang w:val="sl-SI"/>
              </w:rPr>
              <w:t>riocigvat CT</w:t>
            </w:r>
          </w:p>
          <w:p w14:paraId="086C52F3" w14:textId="77777777" w:rsidR="0037682F" w:rsidRPr="00A8460B" w:rsidRDefault="0037682F" w:rsidP="0088462E">
            <w:pPr>
              <w:pStyle w:val="BayerBodyTextFull"/>
              <w:keepNext/>
              <w:spacing w:before="0" w:after="0"/>
              <w:jc w:val="center"/>
              <w:rPr>
                <w:b/>
                <w:noProof/>
                <w:color w:val="000000"/>
                <w:sz w:val="22"/>
                <w:szCs w:val="22"/>
                <w:lang w:val="sl-SI" w:bidi="sd-Deva-IN"/>
              </w:rPr>
            </w:pPr>
            <w:r w:rsidRPr="00A8460B">
              <w:rPr>
                <w:b/>
                <w:color w:val="000000"/>
                <w:sz w:val="22"/>
                <w:szCs w:val="22"/>
                <w:lang w:val="sl-SI"/>
              </w:rPr>
              <w:t>(n = 31)</w:t>
            </w:r>
          </w:p>
        </w:tc>
      </w:tr>
      <w:tr w:rsidR="0037682F" w:rsidRPr="00A8460B" w14:paraId="7A950F42" w14:textId="77777777" w:rsidTr="00EF360C">
        <w:tc>
          <w:tcPr>
            <w:tcW w:w="2948" w:type="dxa"/>
            <w:shd w:val="clear" w:color="auto" w:fill="auto"/>
          </w:tcPr>
          <w:p w14:paraId="0B7256F1" w14:textId="77777777" w:rsidR="0037682F" w:rsidRPr="00A8460B" w:rsidRDefault="0037682F" w:rsidP="0088462E">
            <w:pPr>
              <w:pStyle w:val="BayerBodyTextFull"/>
              <w:keepNext/>
              <w:spacing w:before="0" w:after="0"/>
              <w:rPr>
                <w:color w:val="000000"/>
                <w:sz w:val="22"/>
                <w:szCs w:val="22"/>
                <w:lang w:val="sl-SI" w:bidi="sd-Deva-IN"/>
              </w:rPr>
            </w:pPr>
            <w:r w:rsidRPr="00A8460B">
              <w:rPr>
                <w:color w:val="000000"/>
                <w:sz w:val="22"/>
                <w:szCs w:val="22"/>
                <w:lang w:val="sl-SI" w:bidi="sd-Deva-IN"/>
              </w:rPr>
              <w:t>izhodiščna vrednost (m)</w:t>
            </w:r>
          </w:p>
          <w:p w14:paraId="3C7E1552" w14:textId="77777777" w:rsidR="0037682F" w:rsidRPr="00A8460B" w:rsidRDefault="0037682F" w:rsidP="0088462E">
            <w:pPr>
              <w:pStyle w:val="BayerBodyTextFull"/>
              <w:keepNext/>
              <w:spacing w:before="0" w:after="0"/>
              <w:rPr>
                <w:color w:val="000000"/>
                <w:sz w:val="22"/>
                <w:szCs w:val="22"/>
                <w:lang w:val="sl-SI" w:bidi="sd-Deva-IN"/>
              </w:rPr>
            </w:pPr>
            <w:r w:rsidRPr="00A8460B">
              <w:rPr>
                <w:noProof/>
                <w:color w:val="000000"/>
                <w:sz w:val="22"/>
                <w:szCs w:val="22"/>
                <w:lang w:val="sl-SI" w:bidi="sd-Deva-IN"/>
              </w:rPr>
              <w:t>[SD]</w:t>
            </w:r>
          </w:p>
        </w:tc>
        <w:tc>
          <w:tcPr>
            <w:tcW w:w="2127" w:type="dxa"/>
            <w:shd w:val="clear" w:color="auto" w:fill="auto"/>
          </w:tcPr>
          <w:p w14:paraId="4C04C65A"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353</w:t>
            </w:r>
          </w:p>
          <w:p w14:paraId="6E3A432F"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[69]</w:t>
            </w:r>
          </w:p>
        </w:tc>
        <w:tc>
          <w:tcPr>
            <w:tcW w:w="1984" w:type="dxa"/>
            <w:shd w:val="clear" w:color="auto" w:fill="auto"/>
          </w:tcPr>
          <w:p w14:paraId="4C304FC5"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376</w:t>
            </w:r>
          </w:p>
          <w:p w14:paraId="74710F68"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[68]</w:t>
            </w:r>
          </w:p>
        </w:tc>
        <w:tc>
          <w:tcPr>
            <w:tcW w:w="1843" w:type="dxa"/>
            <w:shd w:val="clear" w:color="auto" w:fill="auto"/>
          </w:tcPr>
          <w:p w14:paraId="3068F6A1" w14:textId="77777777" w:rsidR="0037682F" w:rsidRPr="00A8460B" w:rsidRDefault="0037682F" w:rsidP="0088462E">
            <w:pPr>
              <w:pStyle w:val="BayerBodyTextFull"/>
              <w:keepNext/>
              <w:spacing w:before="0" w:after="0"/>
              <w:jc w:val="center"/>
              <w:rPr>
                <w:color w:val="000000"/>
                <w:sz w:val="22"/>
                <w:szCs w:val="22"/>
                <w:lang w:val="sl-SI"/>
              </w:rPr>
            </w:pPr>
            <w:r w:rsidRPr="00A8460B">
              <w:rPr>
                <w:color w:val="000000"/>
                <w:sz w:val="22"/>
                <w:szCs w:val="22"/>
                <w:lang w:val="sl-SI"/>
              </w:rPr>
              <w:t>380</w:t>
            </w:r>
          </w:p>
          <w:p w14:paraId="45CA3D0E"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rPr>
              <w:t>[57]</w:t>
            </w:r>
          </w:p>
        </w:tc>
      </w:tr>
      <w:tr w:rsidR="0037682F" w:rsidRPr="00A8460B" w14:paraId="3C21B551" w14:textId="77777777" w:rsidTr="00EF360C">
        <w:tc>
          <w:tcPr>
            <w:tcW w:w="2948" w:type="dxa"/>
            <w:shd w:val="clear" w:color="auto" w:fill="auto"/>
          </w:tcPr>
          <w:p w14:paraId="43775AA0" w14:textId="77777777" w:rsidR="0037682F" w:rsidRPr="00A8460B" w:rsidRDefault="0037682F" w:rsidP="0088462E">
            <w:pPr>
              <w:pStyle w:val="BayerBodyTextFull"/>
              <w:keepNext/>
              <w:spacing w:before="0" w:after="0"/>
              <w:rPr>
                <w:color w:val="000000"/>
                <w:sz w:val="22"/>
                <w:szCs w:val="22"/>
                <w:lang w:val="sl-SI" w:bidi="sd-Deva-IN"/>
              </w:rPr>
            </w:pPr>
            <w:r w:rsidRPr="00A8460B">
              <w:rPr>
                <w:color w:val="000000"/>
                <w:sz w:val="22"/>
                <w:szCs w:val="22"/>
                <w:lang w:val="sl-SI" w:bidi="sd-Deva-IN"/>
              </w:rPr>
              <w:t>povprečna sprememba od izhodiščne vrednosti (m) [SD]</w:t>
            </w:r>
          </w:p>
        </w:tc>
        <w:tc>
          <w:tcPr>
            <w:tcW w:w="2127" w:type="dxa"/>
            <w:shd w:val="clear" w:color="auto" w:fill="auto"/>
          </w:tcPr>
          <w:p w14:paraId="54DC8B82"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27</w:t>
            </w:r>
          </w:p>
          <w:p w14:paraId="2BE0DCD5" w14:textId="77777777" w:rsidR="0037682F" w:rsidRPr="00A8460B" w:rsidRDefault="0037682F" w:rsidP="0088462E">
            <w:pPr>
              <w:pStyle w:val="BayerBodyTextFull"/>
              <w:keepNext/>
              <w:spacing w:before="0" w:after="0"/>
              <w:jc w:val="center"/>
              <w:rPr>
                <w:color w:val="000000"/>
                <w:sz w:val="22"/>
                <w:szCs w:val="22"/>
                <w:lang w:val="sl-SI" w:bidi="sd-Deva-IN"/>
              </w:rPr>
            </w:pPr>
          </w:p>
          <w:p w14:paraId="6C84B2B7"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[58]</w:t>
            </w:r>
          </w:p>
        </w:tc>
        <w:tc>
          <w:tcPr>
            <w:tcW w:w="1984" w:type="dxa"/>
            <w:shd w:val="clear" w:color="auto" w:fill="auto"/>
          </w:tcPr>
          <w:p w14:paraId="39C9006E"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noProof/>
                <w:color w:val="000000"/>
                <w:sz w:val="22"/>
                <w:szCs w:val="22"/>
                <w:lang w:val="sl-SI" w:bidi="sd-Deva-IN"/>
              </w:rPr>
              <w:noBreakHyphen/>
            </w:r>
            <w:r w:rsidRPr="00A8460B">
              <w:rPr>
                <w:color w:val="000000"/>
                <w:sz w:val="22"/>
                <w:szCs w:val="22"/>
                <w:lang w:val="sl-SI" w:bidi="sd-Deva-IN"/>
              </w:rPr>
              <w:t>5</w:t>
            </w:r>
          </w:p>
          <w:p w14:paraId="6F224FCE" w14:textId="77777777" w:rsidR="0037682F" w:rsidRPr="00A8460B" w:rsidRDefault="0037682F" w:rsidP="0088462E">
            <w:pPr>
              <w:pStyle w:val="BayerBodyTextFull"/>
              <w:keepNext/>
              <w:spacing w:before="0" w:after="0"/>
              <w:jc w:val="center"/>
              <w:rPr>
                <w:color w:val="000000"/>
                <w:sz w:val="22"/>
                <w:szCs w:val="22"/>
                <w:lang w:val="sl-SI" w:bidi="sd-Deva-IN"/>
              </w:rPr>
            </w:pPr>
          </w:p>
          <w:p w14:paraId="125C757E"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[83]</w:t>
            </w:r>
          </w:p>
        </w:tc>
        <w:tc>
          <w:tcPr>
            <w:tcW w:w="1843" w:type="dxa"/>
            <w:shd w:val="clear" w:color="auto" w:fill="auto"/>
          </w:tcPr>
          <w:p w14:paraId="00142CBB" w14:textId="77777777" w:rsidR="0037682F" w:rsidRPr="00A8460B" w:rsidRDefault="0037682F" w:rsidP="0088462E">
            <w:pPr>
              <w:pStyle w:val="BayerBodyTextFull"/>
              <w:keepNext/>
              <w:spacing w:before="0" w:after="0"/>
              <w:jc w:val="center"/>
              <w:rPr>
                <w:color w:val="000000"/>
                <w:sz w:val="22"/>
                <w:szCs w:val="22"/>
                <w:lang w:val="sl-SI"/>
              </w:rPr>
            </w:pPr>
            <w:r w:rsidRPr="00A8460B">
              <w:rPr>
                <w:color w:val="000000"/>
                <w:sz w:val="22"/>
                <w:szCs w:val="22"/>
                <w:lang w:val="sl-SI"/>
              </w:rPr>
              <w:t>12</w:t>
            </w:r>
          </w:p>
          <w:p w14:paraId="2104C020" w14:textId="77777777" w:rsidR="0037682F" w:rsidRPr="00A8460B" w:rsidRDefault="0037682F" w:rsidP="0088462E">
            <w:pPr>
              <w:pStyle w:val="BayerBodyTextFull"/>
              <w:keepNext/>
              <w:spacing w:before="0" w:after="0"/>
              <w:jc w:val="center"/>
              <w:rPr>
                <w:color w:val="000000"/>
                <w:sz w:val="22"/>
                <w:szCs w:val="22"/>
                <w:lang w:val="sl-SI"/>
              </w:rPr>
            </w:pPr>
          </w:p>
          <w:p w14:paraId="4E4B5C53" w14:textId="77777777" w:rsidR="0037682F" w:rsidRPr="00A8460B" w:rsidRDefault="0037682F" w:rsidP="0088462E">
            <w:pPr>
              <w:pStyle w:val="BayerBodyTextFull"/>
              <w:keepNext/>
              <w:spacing w:before="0" w:after="0"/>
              <w:jc w:val="center"/>
              <w:rPr>
                <w:noProof/>
                <w:color w:val="000000"/>
                <w:sz w:val="22"/>
                <w:szCs w:val="22"/>
                <w:lang w:val="sl-SI" w:bidi="sd-Deva-IN"/>
              </w:rPr>
            </w:pPr>
            <w:r w:rsidRPr="00A8460B">
              <w:rPr>
                <w:color w:val="000000"/>
                <w:sz w:val="22"/>
                <w:szCs w:val="22"/>
                <w:lang w:val="sl-SI"/>
              </w:rPr>
              <w:t>[100]</w:t>
            </w:r>
          </w:p>
        </w:tc>
      </w:tr>
      <w:tr w:rsidR="0037682F" w:rsidRPr="00A8460B" w14:paraId="395068EF" w14:textId="77777777" w:rsidTr="00EF360C">
        <w:tc>
          <w:tcPr>
            <w:tcW w:w="2948" w:type="dxa"/>
            <w:shd w:val="clear" w:color="auto" w:fill="auto"/>
          </w:tcPr>
          <w:p w14:paraId="7435C41B" w14:textId="77777777" w:rsidR="0037682F" w:rsidRPr="00A8460B" w:rsidRDefault="0037682F" w:rsidP="0088462E">
            <w:pPr>
              <w:pStyle w:val="BayerBodyTextFull"/>
              <w:keepNext/>
              <w:spacing w:before="0" w:after="0"/>
              <w:rPr>
                <w:color w:val="000000"/>
                <w:sz w:val="22"/>
                <w:szCs w:val="22"/>
                <w:lang w:val="sl-SI" w:bidi="sd-Deva-IN"/>
              </w:rPr>
            </w:pPr>
            <w:r w:rsidRPr="00A8460B">
              <w:rPr>
                <w:color w:val="000000"/>
                <w:sz w:val="22"/>
                <w:szCs w:val="22"/>
                <w:lang w:val="sl-SI" w:bidi="sd-Deva-IN"/>
              </w:rPr>
              <w:t>glede na placebo prilagojena razlika (m)</w:t>
            </w:r>
          </w:p>
          <w:p w14:paraId="4DB13E49" w14:textId="77777777" w:rsidR="0037682F" w:rsidRPr="00A8460B" w:rsidRDefault="0037682F" w:rsidP="0088462E">
            <w:pPr>
              <w:pStyle w:val="BayerBodyTextFull"/>
              <w:keepNext/>
              <w:spacing w:before="0" w:after="0"/>
              <w:rPr>
                <w:color w:val="000000"/>
                <w:sz w:val="22"/>
                <w:szCs w:val="22"/>
                <w:lang w:val="sl-SI" w:bidi="sd-Deva-IN"/>
              </w:rPr>
            </w:pPr>
            <w:r w:rsidRPr="00A8460B">
              <w:rPr>
                <w:color w:val="000000"/>
                <w:sz w:val="22"/>
                <w:szCs w:val="22"/>
                <w:lang w:val="sl-SI" w:bidi="sd-Deva-IN"/>
              </w:rPr>
              <w:t>95</w:t>
            </w:r>
            <w:r w:rsidRPr="00A8460B">
              <w:rPr>
                <w:color w:val="000000"/>
                <w:sz w:val="22"/>
                <w:szCs w:val="22"/>
                <w:lang w:val="sl-SI" w:bidi="sd-Deva-IN"/>
              </w:rPr>
              <w:noBreakHyphen/>
              <w:t>odstotni IZ</w:t>
            </w:r>
          </w:p>
        </w:tc>
        <w:tc>
          <w:tcPr>
            <w:tcW w:w="4111" w:type="dxa"/>
            <w:gridSpan w:val="2"/>
            <w:shd w:val="clear" w:color="auto" w:fill="auto"/>
          </w:tcPr>
          <w:p w14:paraId="23AF67BD"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36</w:t>
            </w:r>
          </w:p>
          <w:p w14:paraId="1B2B82BF" w14:textId="77777777" w:rsidR="0037682F" w:rsidRPr="00A8460B" w:rsidRDefault="0037682F" w:rsidP="0088462E">
            <w:pPr>
              <w:pStyle w:val="BayerBodyTextFull"/>
              <w:keepNext/>
              <w:spacing w:before="0" w:after="0"/>
              <w:jc w:val="center"/>
              <w:rPr>
                <w:color w:val="000000"/>
                <w:sz w:val="22"/>
                <w:szCs w:val="22"/>
                <w:lang w:val="sl-SI" w:bidi="sd-Deva-IN"/>
              </w:rPr>
            </w:pPr>
          </w:p>
          <w:p w14:paraId="6F439EFE"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noProof/>
                <w:color w:val="000000"/>
                <w:sz w:val="22"/>
                <w:szCs w:val="22"/>
                <w:lang w:val="sl-SI" w:bidi="sd-Deva-IN"/>
              </w:rPr>
              <w:t>15 do 56</w:t>
            </w:r>
          </w:p>
        </w:tc>
        <w:tc>
          <w:tcPr>
            <w:tcW w:w="1843" w:type="dxa"/>
            <w:shd w:val="clear" w:color="auto" w:fill="auto"/>
          </w:tcPr>
          <w:p w14:paraId="10376CAA" w14:textId="77777777" w:rsidR="0037682F" w:rsidRPr="00A8460B" w:rsidRDefault="0037682F" w:rsidP="0088462E">
            <w:pPr>
              <w:pStyle w:val="BayerBodyTextFull"/>
              <w:keepNext/>
              <w:spacing w:before="0" w:after="0"/>
              <w:jc w:val="center"/>
              <w:rPr>
                <w:color w:val="000000"/>
                <w:sz w:val="22"/>
                <w:szCs w:val="22"/>
                <w:lang w:val="sl-SI" w:bidi="sd-Deva-IN"/>
              </w:rPr>
            </w:pPr>
          </w:p>
        </w:tc>
      </w:tr>
    </w:tbl>
    <w:p w14:paraId="5CD674FC" w14:textId="77777777" w:rsidR="0037682F" w:rsidRPr="00A8460B" w:rsidRDefault="0037682F" w:rsidP="0037682F">
      <w:pPr>
        <w:pStyle w:val="BayerBodyTextFull"/>
        <w:spacing w:before="0" w:after="0"/>
        <w:rPr>
          <w:color w:val="000000"/>
          <w:sz w:val="22"/>
          <w:szCs w:val="22"/>
          <w:lang w:val="sl-SI" w:bidi="sd-Deva-IN"/>
        </w:rPr>
      </w:pPr>
    </w:p>
    <w:p w14:paraId="2A52D16C" w14:textId="309C002B" w:rsidR="0037682F" w:rsidRPr="00A8460B" w:rsidRDefault="0037682F" w:rsidP="0037682F">
      <w:pPr>
        <w:pStyle w:val="BayerBodyTextFull"/>
        <w:spacing w:before="0" w:after="0"/>
        <w:rPr>
          <w:b/>
          <w:color w:val="000000"/>
          <w:sz w:val="22"/>
          <w:szCs w:val="22"/>
          <w:lang w:val="sl-SI" w:bidi="sd-Deva-IN"/>
        </w:rPr>
      </w:pPr>
      <w:r w:rsidRPr="00A8460B">
        <w:rPr>
          <w:color w:val="000000"/>
          <w:sz w:val="22"/>
          <w:szCs w:val="22"/>
          <w:lang w:val="sl-SI" w:bidi="sd-Deva-IN"/>
        </w:rPr>
        <w:t>Izboljšanje telesne zmogljivosti je spremljalo dosledno izboljšanje številnih klinično pomembnih sekundarnih opazovanih ciljev. Ti izsledki so bili v skladu z izboljšanjem drugih hemodinam</w:t>
      </w:r>
      <w:r w:rsidR="007B5608">
        <w:rPr>
          <w:color w:val="000000"/>
          <w:sz w:val="22"/>
          <w:szCs w:val="22"/>
          <w:lang w:val="sl-SI" w:bidi="sd-Deva-IN"/>
        </w:rPr>
        <w:t>ičnih</w:t>
      </w:r>
      <w:r w:rsidRPr="00A8460B">
        <w:rPr>
          <w:color w:val="000000"/>
          <w:sz w:val="22"/>
          <w:szCs w:val="22"/>
          <w:lang w:val="sl-SI" w:bidi="sd-Deva-IN"/>
        </w:rPr>
        <w:t xml:space="preserve"> parametrov (glejte preglednico </w:t>
      </w:r>
      <w:r w:rsidR="003939FA">
        <w:rPr>
          <w:color w:val="000000"/>
          <w:sz w:val="22"/>
          <w:szCs w:val="22"/>
          <w:lang w:val="sl-SI" w:bidi="sd-Deva-IN"/>
        </w:rPr>
        <w:t>5</w:t>
      </w:r>
      <w:r w:rsidRPr="00A8460B">
        <w:rPr>
          <w:color w:val="000000"/>
          <w:sz w:val="22"/>
          <w:szCs w:val="22"/>
          <w:lang w:val="sl-SI" w:bidi="sd-Deva-IN"/>
        </w:rPr>
        <w:t>).</w:t>
      </w:r>
    </w:p>
    <w:p w14:paraId="4638E8F6" w14:textId="77777777" w:rsidR="0037682F" w:rsidRPr="00A8460B" w:rsidRDefault="0037682F" w:rsidP="0037682F">
      <w:pPr>
        <w:pStyle w:val="BayerBodyTextFull"/>
        <w:spacing w:before="0" w:after="0"/>
        <w:rPr>
          <w:b/>
          <w:color w:val="000000"/>
          <w:sz w:val="22"/>
          <w:szCs w:val="22"/>
          <w:lang w:val="sl-SI" w:bidi="sd-Deva-IN"/>
        </w:rPr>
      </w:pPr>
    </w:p>
    <w:p w14:paraId="104DFF36" w14:textId="6BBF3607" w:rsidR="0037682F" w:rsidRPr="00A8460B" w:rsidRDefault="0037682F" w:rsidP="0037682F">
      <w:pPr>
        <w:pStyle w:val="BayerBodyTextFull"/>
        <w:keepNext/>
        <w:spacing w:before="0" w:after="0"/>
        <w:rPr>
          <w:color w:val="000000"/>
          <w:sz w:val="22"/>
          <w:szCs w:val="22"/>
          <w:lang w:val="sl-SI" w:bidi="sd-Deva-IN"/>
        </w:rPr>
      </w:pPr>
      <w:r w:rsidRPr="00A8460B">
        <w:rPr>
          <w:b/>
          <w:color w:val="000000"/>
          <w:sz w:val="22"/>
          <w:szCs w:val="22"/>
          <w:lang w:val="sl-SI" w:bidi="sd-Deva-IN"/>
        </w:rPr>
        <w:t>Preglednica </w:t>
      </w:r>
      <w:r w:rsidR="001330F8">
        <w:rPr>
          <w:b/>
          <w:color w:val="000000"/>
          <w:sz w:val="22"/>
          <w:szCs w:val="22"/>
          <w:lang w:val="sl-SI" w:bidi="sd-Deva-IN"/>
        </w:rPr>
        <w:t>5</w:t>
      </w:r>
      <w:r w:rsidRPr="00A8460B">
        <w:rPr>
          <w:b/>
          <w:color w:val="000000"/>
          <w:sz w:val="22"/>
          <w:szCs w:val="22"/>
          <w:lang w:val="sl-SI" w:bidi="sd-Deva-IN"/>
        </w:rPr>
        <w:t>:</w:t>
      </w:r>
      <w:r w:rsidRPr="00A8460B">
        <w:rPr>
          <w:color w:val="000000"/>
          <w:sz w:val="22"/>
          <w:szCs w:val="22"/>
          <w:lang w:val="sl-SI" w:bidi="sd-Deva-IN"/>
        </w:rPr>
        <w:t xml:space="preserve"> Učinki riocigvata v študiji PATENT</w:t>
      </w:r>
      <w:r w:rsidRPr="00A8460B">
        <w:rPr>
          <w:color w:val="000000"/>
          <w:sz w:val="22"/>
          <w:szCs w:val="22"/>
          <w:lang w:val="sl-SI" w:bidi="sd-Deva-IN"/>
        </w:rPr>
        <w:noBreakHyphen/>
        <w:t xml:space="preserve">1 na </w:t>
      </w:r>
      <w:r w:rsidR="009E3031">
        <w:rPr>
          <w:color w:val="000000"/>
          <w:sz w:val="22"/>
          <w:szCs w:val="22"/>
          <w:lang w:val="sl-SI" w:bidi="sd-Deva-IN"/>
        </w:rPr>
        <w:t>upor v pljučnem žilju (</w:t>
      </w:r>
      <w:r w:rsidRPr="00A8460B">
        <w:rPr>
          <w:color w:val="000000"/>
          <w:sz w:val="22"/>
          <w:szCs w:val="22"/>
          <w:lang w:val="sl-SI" w:bidi="sd-Deva-IN"/>
        </w:rPr>
        <w:t>PVR</w:t>
      </w:r>
      <w:r w:rsidR="009E3031">
        <w:rPr>
          <w:color w:val="000000"/>
          <w:sz w:val="22"/>
          <w:szCs w:val="22"/>
          <w:lang w:val="sl-SI" w:bidi="sd-Deva-IN"/>
        </w:rPr>
        <w:t>)</w:t>
      </w:r>
      <w:r w:rsidRPr="00A8460B">
        <w:rPr>
          <w:color w:val="000000"/>
          <w:sz w:val="22"/>
          <w:szCs w:val="22"/>
          <w:lang w:val="sl-SI" w:bidi="sd-Deva-IN"/>
        </w:rPr>
        <w:t xml:space="preserve"> in </w:t>
      </w:r>
      <w:r w:rsidR="009E3031" w:rsidRPr="00A8460B">
        <w:rPr>
          <w:bCs/>
          <w:snapToGrid/>
          <w:sz w:val="22"/>
          <w:szCs w:val="22"/>
          <w:lang w:val="sl-SI"/>
        </w:rPr>
        <w:t>N-terminalni natriuretični propeptid tipa B</w:t>
      </w:r>
      <w:r w:rsidR="009E3031" w:rsidRPr="00A8460B">
        <w:rPr>
          <w:color w:val="000000"/>
          <w:sz w:val="22"/>
          <w:szCs w:val="22"/>
          <w:lang w:val="sl-SI" w:bidi="sd-Deva-IN"/>
        </w:rPr>
        <w:t xml:space="preserve"> </w:t>
      </w:r>
      <w:r w:rsidR="009E3031">
        <w:rPr>
          <w:color w:val="000000"/>
          <w:sz w:val="22"/>
          <w:szCs w:val="22"/>
          <w:lang w:val="sl-SI" w:bidi="sd-Deva-IN"/>
        </w:rPr>
        <w:t>(</w:t>
      </w:r>
      <w:r w:rsidRPr="00A8460B">
        <w:rPr>
          <w:color w:val="000000"/>
          <w:sz w:val="22"/>
          <w:szCs w:val="22"/>
          <w:lang w:val="sl-SI" w:bidi="sd-Deva-IN"/>
        </w:rPr>
        <w:t>NT</w:t>
      </w:r>
      <w:r w:rsidRPr="00A8460B">
        <w:rPr>
          <w:color w:val="000000"/>
          <w:sz w:val="22"/>
          <w:szCs w:val="22"/>
          <w:lang w:val="sl-SI" w:bidi="sd-Deva-IN"/>
        </w:rPr>
        <w:noBreakHyphen/>
        <w:t>proBNP</w:t>
      </w:r>
      <w:r w:rsidR="00380EB8">
        <w:rPr>
          <w:color w:val="000000"/>
          <w:sz w:val="22"/>
          <w:szCs w:val="22"/>
          <w:lang w:val="sl-SI" w:bidi="sd-Deva-IN"/>
        </w:rPr>
        <w:t>)</w:t>
      </w:r>
      <w:r w:rsidRPr="00A8460B">
        <w:rPr>
          <w:color w:val="000000"/>
          <w:sz w:val="22"/>
          <w:szCs w:val="22"/>
          <w:lang w:val="sl-SI" w:bidi="sd-Deva-IN"/>
        </w:rPr>
        <w:t xml:space="preserve"> pri zadnjem obisku</w:t>
      </w:r>
    </w:p>
    <w:p w14:paraId="1B4465EE" w14:textId="77777777" w:rsidR="0037682F" w:rsidRPr="00A8460B" w:rsidRDefault="0037682F" w:rsidP="0037682F">
      <w:pPr>
        <w:pStyle w:val="BayerBodyTextFull"/>
        <w:keepNext/>
        <w:spacing w:before="0" w:after="0"/>
        <w:rPr>
          <w:color w:val="000000"/>
          <w:sz w:val="22"/>
          <w:szCs w:val="22"/>
          <w:lang w:val="sl-SI" w:bidi="sd-Deva-I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268"/>
        <w:gridCol w:w="1984"/>
        <w:gridCol w:w="1843"/>
      </w:tblGrid>
      <w:tr w:rsidR="0037682F" w:rsidRPr="00A8460B" w14:paraId="3704F35F" w14:textId="77777777" w:rsidTr="0088462E">
        <w:tc>
          <w:tcPr>
            <w:tcW w:w="2802" w:type="dxa"/>
            <w:shd w:val="clear" w:color="auto" w:fill="auto"/>
          </w:tcPr>
          <w:p w14:paraId="2A070E7D" w14:textId="77777777" w:rsidR="0037682F" w:rsidRPr="00A8460B" w:rsidRDefault="0037682F" w:rsidP="0088462E">
            <w:pPr>
              <w:pStyle w:val="BayerBodyTextFull"/>
              <w:keepNext/>
              <w:spacing w:before="0" w:after="0"/>
              <w:jc w:val="center"/>
              <w:rPr>
                <w:b/>
                <w:color w:val="000000"/>
                <w:sz w:val="22"/>
                <w:szCs w:val="22"/>
                <w:lang w:val="sl-SI" w:bidi="sd-Deva-IN"/>
              </w:rPr>
            </w:pPr>
            <w:r w:rsidRPr="00A8460B">
              <w:rPr>
                <w:color w:val="000000"/>
                <w:sz w:val="22"/>
                <w:szCs w:val="22"/>
                <w:lang w:val="sl-SI" w:bidi="sd-Deva-IN"/>
              </w:rPr>
              <w:br w:type="page"/>
            </w:r>
          </w:p>
          <w:p w14:paraId="6BC39FA2" w14:textId="77777777" w:rsidR="0037682F" w:rsidRPr="00A8460B" w:rsidRDefault="0037682F" w:rsidP="0088462E">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PVR</w:t>
            </w:r>
          </w:p>
        </w:tc>
        <w:tc>
          <w:tcPr>
            <w:tcW w:w="2268" w:type="dxa"/>
            <w:shd w:val="clear" w:color="auto" w:fill="auto"/>
          </w:tcPr>
          <w:p w14:paraId="4ACFFBF8" w14:textId="77777777" w:rsidR="0037682F" w:rsidRPr="00A8460B" w:rsidRDefault="0037682F" w:rsidP="0088462E">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riocigvat IDT</w:t>
            </w:r>
          </w:p>
          <w:p w14:paraId="28022526" w14:textId="77777777" w:rsidR="0037682F" w:rsidRPr="00A8460B" w:rsidRDefault="0037682F" w:rsidP="0088462E">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(n = 232)</w:t>
            </w:r>
          </w:p>
        </w:tc>
        <w:tc>
          <w:tcPr>
            <w:tcW w:w="1984" w:type="dxa"/>
            <w:shd w:val="clear" w:color="auto" w:fill="auto"/>
          </w:tcPr>
          <w:p w14:paraId="7557E44A" w14:textId="77777777" w:rsidR="0037682F" w:rsidRPr="00A8460B" w:rsidRDefault="0037682F" w:rsidP="0088462E">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placebo</w:t>
            </w:r>
          </w:p>
          <w:p w14:paraId="47DDE1A5" w14:textId="77777777" w:rsidR="0037682F" w:rsidRPr="00A8460B" w:rsidRDefault="0037682F" w:rsidP="0088462E">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(n = 107)</w:t>
            </w:r>
          </w:p>
        </w:tc>
        <w:tc>
          <w:tcPr>
            <w:tcW w:w="1843" w:type="dxa"/>
            <w:shd w:val="clear" w:color="auto" w:fill="auto"/>
          </w:tcPr>
          <w:p w14:paraId="26264D09" w14:textId="77777777" w:rsidR="0037682F" w:rsidRPr="00A8460B" w:rsidRDefault="0037682F" w:rsidP="0088462E">
            <w:pPr>
              <w:pStyle w:val="BayerBodyTextFull"/>
              <w:keepNext/>
              <w:spacing w:before="0" w:after="0"/>
              <w:jc w:val="center"/>
              <w:rPr>
                <w:b/>
                <w:color w:val="000000"/>
                <w:sz w:val="22"/>
                <w:szCs w:val="22"/>
                <w:lang w:val="sl-SI"/>
              </w:rPr>
            </w:pPr>
            <w:r w:rsidRPr="00A8460B">
              <w:rPr>
                <w:b/>
                <w:color w:val="000000"/>
                <w:sz w:val="22"/>
                <w:szCs w:val="22"/>
                <w:lang w:val="sl-SI"/>
              </w:rPr>
              <w:t>riocigvat CT</w:t>
            </w:r>
          </w:p>
          <w:p w14:paraId="266620CC" w14:textId="77777777" w:rsidR="0037682F" w:rsidRPr="00A8460B" w:rsidRDefault="0037682F" w:rsidP="0088462E">
            <w:pPr>
              <w:pStyle w:val="BayerBodyTextFull"/>
              <w:keepNext/>
              <w:spacing w:before="0" w:after="0"/>
              <w:jc w:val="center"/>
              <w:rPr>
                <w:b/>
                <w:noProof/>
                <w:color w:val="000000"/>
                <w:sz w:val="22"/>
                <w:szCs w:val="22"/>
                <w:lang w:val="sl-SI" w:bidi="sd-Deva-IN"/>
              </w:rPr>
            </w:pPr>
            <w:r w:rsidRPr="00A8460B">
              <w:rPr>
                <w:b/>
                <w:color w:val="000000"/>
                <w:sz w:val="22"/>
                <w:szCs w:val="22"/>
                <w:lang w:val="sl-SI"/>
              </w:rPr>
              <w:t>(n = 58)</w:t>
            </w:r>
          </w:p>
        </w:tc>
      </w:tr>
      <w:tr w:rsidR="0037682F" w:rsidRPr="00A8460B" w14:paraId="23CD1C4F" w14:textId="77777777" w:rsidTr="0088462E">
        <w:tc>
          <w:tcPr>
            <w:tcW w:w="2802" w:type="dxa"/>
            <w:shd w:val="clear" w:color="auto" w:fill="auto"/>
          </w:tcPr>
          <w:p w14:paraId="53F9655E" w14:textId="773694AA" w:rsidR="0037682F" w:rsidRPr="00A8460B" w:rsidRDefault="0037682F" w:rsidP="0088462E">
            <w:pPr>
              <w:pStyle w:val="BayerBodyTextFull"/>
              <w:keepNext/>
              <w:spacing w:before="0" w:after="0"/>
              <w:rPr>
                <w:noProof/>
                <w:color w:val="000000"/>
                <w:sz w:val="22"/>
                <w:szCs w:val="22"/>
                <w:lang w:val="sl-SI" w:bidi="sd-Deva-IN"/>
              </w:rPr>
            </w:pPr>
            <w:r w:rsidRPr="00A8460B">
              <w:rPr>
                <w:color w:val="000000"/>
                <w:sz w:val="22"/>
                <w:szCs w:val="22"/>
                <w:lang w:val="sl-SI" w:bidi="sd-Deva-IN"/>
              </w:rPr>
              <w:t xml:space="preserve">izhodiščna vrednost </w:t>
            </w:r>
            <w:r w:rsidRPr="00A8460B">
              <w:rPr>
                <w:noProof/>
                <w:color w:val="000000"/>
                <w:sz w:val="22"/>
                <w:szCs w:val="22"/>
                <w:lang w:val="sl-SI" w:bidi="sd-Deva-IN"/>
              </w:rPr>
              <w:t>(dyn·s·cm</w:t>
            </w:r>
            <w:r w:rsidRPr="00A8460B">
              <w:rPr>
                <w:noProof/>
                <w:color w:val="000000"/>
                <w:sz w:val="22"/>
                <w:szCs w:val="22"/>
                <w:vertAlign w:val="superscript"/>
                <w:lang w:val="sl-SI" w:bidi="sd-Deva-IN"/>
              </w:rPr>
              <w:noBreakHyphen/>
              <w:t>5</w:t>
            </w:r>
            <w:r w:rsidRPr="00A8460B">
              <w:rPr>
                <w:noProof/>
                <w:color w:val="000000"/>
                <w:sz w:val="22"/>
                <w:szCs w:val="22"/>
                <w:lang w:val="sl-SI" w:bidi="sd-Deva-IN"/>
              </w:rPr>
              <w:t>)</w:t>
            </w:r>
          </w:p>
          <w:p w14:paraId="21B2A988" w14:textId="77777777" w:rsidR="0037682F" w:rsidRPr="00A8460B" w:rsidRDefault="0037682F" w:rsidP="0088462E">
            <w:pPr>
              <w:pStyle w:val="BayerBodyTextFull"/>
              <w:keepNext/>
              <w:spacing w:before="0" w:after="0"/>
              <w:rPr>
                <w:color w:val="000000"/>
                <w:sz w:val="22"/>
                <w:szCs w:val="22"/>
                <w:lang w:val="sl-SI" w:bidi="sd-Deva-IN"/>
              </w:rPr>
            </w:pPr>
            <w:r w:rsidRPr="00A8460B">
              <w:rPr>
                <w:noProof/>
                <w:color w:val="000000"/>
                <w:sz w:val="22"/>
                <w:szCs w:val="22"/>
                <w:lang w:val="sl-SI" w:bidi="sd-Deva-IN"/>
              </w:rPr>
              <w:t>[SD]</w:t>
            </w:r>
          </w:p>
        </w:tc>
        <w:tc>
          <w:tcPr>
            <w:tcW w:w="2268" w:type="dxa"/>
            <w:shd w:val="clear" w:color="auto" w:fill="auto"/>
          </w:tcPr>
          <w:p w14:paraId="5E1E8CD6"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791</w:t>
            </w:r>
          </w:p>
          <w:p w14:paraId="550DE40E" w14:textId="77777777" w:rsidR="0037682F" w:rsidRPr="00A8460B" w:rsidRDefault="0037682F" w:rsidP="0088462E">
            <w:pPr>
              <w:pStyle w:val="BayerBodyTextFull"/>
              <w:keepNext/>
              <w:spacing w:before="0" w:after="0"/>
              <w:jc w:val="center"/>
              <w:rPr>
                <w:color w:val="000000"/>
                <w:sz w:val="22"/>
                <w:szCs w:val="22"/>
                <w:lang w:val="sl-SI" w:bidi="sd-Deva-IN"/>
              </w:rPr>
            </w:pPr>
          </w:p>
          <w:p w14:paraId="10F2BFA9"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[452,6]</w:t>
            </w:r>
          </w:p>
        </w:tc>
        <w:tc>
          <w:tcPr>
            <w:tcW w:w="1984" w:type="dxa"/>
            <w:shd w:val="clear" w:color="auto" w:fill="auto"/>
          </w:tcPr>
          <w:p w14:paraId="4BAF7050"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834,1</w:t>
            </w:r>
          </w:p>
          <w:p w14:paraId="24749690" w14:textId="77777777" w:rsidR="0037682F" w:rsidRPr="00A8460B" w:rsidRDefault="0037682F" w:rsidP="0088462E">
            <w:pPr>
              <w:pStyle w:val="BayerBodyTextFull"/>
              <w:keepNext/>
              <w:spacing w:before="0" w:after="0"/>
              <w:jc w:val="center"/>
              <w:rPr>
                <w:color w:val="000000"/>
                <w:sz w:val="22"/>
                <w:szCs w:val="22"/>
                <w:lang w:val="sl-SI" w:bidi="sd-Deva-IN"/>
              </w:rPr>
            </w:pPr>
          </w:p>
          <w:p w14:paraId="27C0E290"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[476,7]</w:t>
            </w:r>
          </w:p>
        </w:tc>
        <w:tc>
          <w:tcPr>
            <w:tcW w:w="1843" w:type="dxa"/>
            <w:shd w:val="clear" w:color="auto" w:fill="auto"/>
          </w:tcPr>
          <w:p w14:paraId="2DC07665" w14:textId="77777777" w:rsidR="0037682F" w:rsidRPr="00A8460B" w:rsidRDefault="0037682F" w:rsidP="0088462E">
            <w:pPr>
              <w:pStyle w:val="BayerBodyTextFull"/>
              <w:keepNext/>
              <w:spacing w:before="0" w:after="0"/>
              <w:jc w:val="center"/>
              <w:rPr>
                <w:color w:val="000000"/>
                <w:sz w:val="22"/>
                <w:szCs w:val="22"/>
                <w:lang w:val="sl-SI"/>
              </w:rPr>
            </w:pPr>
            <w:r w:rsidRPr="00A8460B">
              <w:rPr>
                <w:color w:val="000000"/>
                <w:sz w:val="22"/>
                <w:szCs w:val="22"/>
                <w:lang w:val="sl-SI"/>
              </w:rPr>
              <w:t>847,8</w:t>
            </w:r>
          </w:p>
          <w:p w14:paraId="4B8AD07D" w14:textId="77777777" w:rsidR="0037682F" w:rsidRPr="00A8460B" w:rsidRDefault="0037682F" w:rsidP="0088462E">
            <w:pPr>
              <w:pStyle w:val="BayerBodyTextFull"/>
              <w:keepNext/>
              <w:spacing w:before="0" w:after="0"/>
              <w:jc w:val="center"/>
              <w:rPr>
                <w:color w:val="000000"/>
                <w:sz w:val="22"/>
                <w:szCs w:val="22"/>
                <w:lang w:val="sl-SI"/>
              </w:rPr>
            </w:pPr>
          </w:p>
          <w:p w14:paraId="276D3669"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rPr>
              <w:t>[548,2]</w:t>
            </w:r>
          </w:p>
        </w:tc>
      </w:tr>
      <w:tr w:rsidR="0037682F" w:rsidRPr="00A8460B" w14:paraId="268C6E52" w14:textId="77777777" w:rsidTr="0088462E">
        <w:tc>
          <w:tcPr>
            <w:tcW w:w="2802" w:type="dxa"/>
            <w:shd w:val="clear" w:color="auto" w:fill="auto"/>
          </w:tcPr>
          <w:p w14:paraId="0EC3C517" w14:textId="03F24409" w:rsidR="0037682F" w:rsidRPr="00A8460B" w:rsidRDefault="0037682F" w:rsidP="0088462E">
            <w:pPr>
              <w:pStyle w:val="BayerBodyTextFull"/>
              <w:keepNext/>
              <w:spacing w:before="0" w:after="0"/>
              <w:rPr>
                <w:noProof/>
                <w:color w:val="000000"/>
                <w:sz w:val="22"/>
                <w:szCs w:val="22"/>
                <w:lang w:val="sl-SI" w:bidi="sd-Deva-IN"/>
              </w:rPr>
            </w:pPr>
            <w:r w:rsidRPr="00A8460B">
              <w:rPr>
                <w:color w:val="000000"/>
                <w:sz w:val="22"/>
                <w:szCs w:val="22"/>
                <w:lang w:val="sl-SI" w:bidi="sd-Deva-IN"/>
              </w:rPr>
              <w:t xml:space="preserve">povprečna sprememba od izhodiščne vrednosti PVR </w:t>
            </w:r>
            <w:r w:rsidRPr="00A8460B">
              <w:rPr>
                <w:noProof/>
                <w:color w:val="000000"/>
                <w:sz w:val="22"/>
                <w:szCs w:val="22"/>
                <w:lang w:val="sl-SI" w:bidi="sd-Deva-IN"/>
              </w:rPr>
              <w:t>(dyn·s·cm</w:t>
            </w:r>
            <w:r w:rsidRPr="00A8460B">
              <w:rPr>
                <w:noProof/>
                <w:color w:val="000000"/>
                <w:sz w:val="22"/>
                <w:szCs w:val="22"/>
                <w:vertAlign w:val="superscript"/>
                <w:lang w:val="sl-SI" w:bidi="sd-Deva-IN"/>
              </w:rPr>
              <w:noBreakHyphen/>
              <w:t>5</w:t>
            </w:r>
            <w:r w:rsidRPr="00A8460B">
              <w:rPr>
                <w:noProof/>
                <w:color w:val="000000"/>
                <w:sz w:val="22"/>
                <w:szCs w:val="22"/>
                <w:lang w:val="sl-SI" w:bidi="sd-Deva-IN"/>
              </w:rPr>
              <w:t>)</w:t>
            </w:r>
          </w:p>
          <w:p w14:paraId="076CB44A" w14:textId="77777777" w:rsidR="0037682F" w:rsidRPr="00A8460B" w:rsidRDefault="0037682F" w:rsidP="0088462E">
            <w:pPr>
              <w:pStyle w:val="BayerBodyTextFull"/>
              <w:keepNext/>
              <w:spacing w:before="0" w:after="0"/>
              <w:rPr>
                <w:color w:val="000000"/>
                <w:sz w:val="22"/>
                <w:szCs w:val="22"/>
                <w:lang w:val="sl-SI" w:bidi="sd-Deva-IN"/>
              </w:rPr>
            </w:pPr>
            <w:r w:rsidRPr="00A8460B">
              <w:rPr>
                <w:noProof/>
                <w:color w:val="000000"/>
                <w:sz w:val="22"/>
                <w:szCs w:val="22"/>
                <w:lang w:val="sl-SI" w:bidi="sd-Deva-IN"/>
              </w:rPr>
              <w:t>[SD]</w:t>
            </w:r>
          </w:p>
        </w:tc>
        <w:tc>
          <w:tcPr>
            <w:tcW w:w="2268" w:type="dxa"/>
            <w:shd w:val="clear" w:color="auto" w:fill="auto"/>
          </w:tcPr>
          <w:p w14:paraId="704D1F72"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noProof/>
                <w:color w:val="000000"/>
                <w:sz w:val="22"/>
                <w:szCs w:val="22"/>
                <w:lang w:val="sl-SI" w:bidi="sd-Deva-IN"/>
              </w:rPr>
              <w:noBreakHyphen/>
            </w:r>
            <w:r w:rsidRPr="00A8460B">
              <w:rPr>
                <w:color w:val="000000"/>
                <w:sz w:val="22"/>
                <w:szCs w:val="22"/>
                <w:lang w:val="sl-SI" w:bidi="sd-Deva-IN"/>
              </w:rPr>
              <w:t>223</w:t>
            </w:r>
          </w:p>
          <w:p w14:paraId="59BC4AD4" w14:textId="77777777" w:rsidR="0037682F" w:rsidRPr="00A8460B" w:rsidRDefault="0037682F" w:rsidP="0088462E">
            <w:pPr>
              <w:pStyle w:val="BayerBodyTextFull"/>
              <w:keepNext/>
              <w:spacing w:before="0" w:after="0"/>
              <w:jc w:val="center"/>
              <w:rPr>
                <w:color w:val="000000"/>
                <w:sz w:val="22"/>
                <w:szCs w:val="22"/>
                <w:lang w:val="sl-SI" w:bidi="sd-Deva-IN"/>
              </w:rPr>
            </w:pPr>
          </w:p>
          <w:p w14:paraId="278F8EF1" w14:textId="77777777" w:rsidR="0037682F" w:rsidRPr="00A8460B" w:rsidRDefault="0037682F" w:rsidP="0088462E">
            <w:pPr>
              <w:pStyle w:val="BayerBodyTextFull"/>
              <w:keepNext/>
              <w:spacing w:before="0" w:after="0"/>
              <w:jc w:val="center"/>
              <w:rPr>
                <w:color w:val="000000"/>
                <w:sz w:val="22"/>
                <w:szCs w:val="22"/>
                <w:lang w:val="sl-SI" w:bidi="sd-Deva-IN"/>
              </w:rPr>
            </w:pPr>
          </w:p>
          <w:p w14:paraId="496B8AEB"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[260,1]</w:t>
            </w:r>
          </w:p>
        </w:tc>
        <w:tc>
          <w:tcPr>
            <w:tcW w:w="1984" w:type="dxa"/>
            <w:shd w:val="clear" w:color="auto" w:fill="auto"/>
          </w:tcPr>
          <w:p w14:paraId="3DBD2B45"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noProof/>
                <w:color w:val="000000"/>
                <w:sz w:val="22"/>
                <w:szCs w:val="22"/>
                <w:lang w:val="sl-SI" w:bidi="sd-Deva-IN"/>
              </w:rPr>
              <w:noBreakHyphen/>
            </w:r>
            <w:r w:rsidRPr="00A8460B">
              <w:rPr>
                <w:color w:val="000000"/>
                <w:sz w:val="22"/>
                <w:szCs w:val="22"/>
                <w:lang w:val="sl-SI" w:bidi="sd-Deva-IN"/>
              </w:rPr>
              <w:t>8,9</w:t>
            </w:r>
          </w:p>
          <w:p w14:paraId="1D31BE00" w14:textId="77777777" w:rsidR="0037682F" w:rsidRPr="00A8460B" w:rsidRDefault="0037682F" w:rsidP="0088462E">
            <w:pPr>
              <w:pStyle w:val="BayerBodyTextFull"/>
              <w:keepNext/>
              <w:spacing w:before="0" w:after="0"/>
              <w:jc w:val="center"/>
              <w:rPr>
                <w:color w:val="000000"/>
                <w:sz w:val="22"/>
                <w:szCs w:val="22"/>
                <w:lang w:val="sl-SI" w:bidi="sd-Deva-IN"/>
              </w:rPr>
            </w:pPr>
          </w:p>
          <w:p w14:paraId="1852C7DD" w14:textId="77777777" w:rsidR="0037682F" w:rsidRPr="00A8460B" w:rsidRDefault="0037682F" w:rsidP="0088462E">
            <w:pPr>
              <w:pStyle w:val="BayerBodyTextFull"/>
              <w:keepNext/>
              <w:spacing w:before="0" w:after="0"/>
              <w:jc w:val="center"/>
              <w:rPr>
                <w:color w:val="000000"/>
                <w:sz w:val="22"/>
                <w:szCs w:val="22"/>
                <w:lang w:val="sl-SI" w:bidi="sd-Deva-IN"/>
              </w:rPr>
            </w:pPr>
          </w:p>
          <w:p w14:paraId="3ACA362A"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[316,6]</w:t>
            </w:r>
          </w:p>
        </w:tc>
        <w:tc>
          <w:tcPr>
            <w:tcW w:w="1843" w:type="dxa"/>
            <w:shd w:val="clear" w:color="auto" w:fill="auto"/>
          </w:tcPr>
          <w:p w14:paraId="7A8CAAAB" w14:textId="77777777" w:rsidR="0037682F" w:rsidRPr="00A8460B" w:rsidRDefault="0037682F" w:rsidP="0088462E">
            <w:pPr>
              <w:pStyle w:val="BayerBodyTextFull"/>
              <w:keepNext/>
              <w:spacing w:before="0" w:after="0"/>
              <w:jc w:val="center"/>
              <w:rPr>
                <w:color w:val="000000"/>
                <w:sz w:val="22"/>
                <w:szCs w:val="22"/>
                <w:lang w:val="sl-SI"/>
              </w:rPr>
            </w:pPr>
            <w:r w:rsidRPr="00A8460B">
              <w:rPr>
                <w:color w:val="000000"/>
                <w:sz w:val="22"/>
                <w:szCs w:val="22"/>
                <w:lang w:val="sl-SI"/>
              </w:rPr>
              <w:noBreakHyphen/>
              <w:t>167,8</w:t>
            </w:r>
          </w:p>
          <w:p w14:paraId="017C51EB" w14:textId="77777777" w:rsidR="0037682F" w:rsidRPr="00A8460B" w:rsidRDefault="0037682F" w:rsidP="0088462E">
            <w:pPr>
              <w:pStyle w:val="BayerBodyTextFull"/>
              <w:keepNext/>
              <w:spacing w:before="0" w:after="0"/>
              <w:jc w:val="center"/>
              <w:rPr>
                <w:color w:val="000000"/>
                <w:sz w:val="22"/>
                <w:szCs w:val="22"/>
                <w:lang w:val="sl-SI"/>
              </w:rPr>
            </w:pPr>
          </w:p>
          <w:p w14:paraId="195F5826" w14:textId="77777777" w:rsidR="0037682F" w:rsidRPr="00A8460B" w:rsidRDefault="0037682F" w:rsidP="0088462E">
            <w:pPr>
              <w:pStyle w:val="BayerBodyTextFull"/>
              <w:keepNext/>
              <w:spacing w:before="0" w:after="0"/>
              <w:jc w:val="center"/>
              <w:rPr>
                <w:color w:val="000000"/>
                <w:sz w:val="22"/>
                <w:szCs w:val="22"/>
                <w:lang w:val="sl-SI"/>
              </w:rPr>
            </w:pPr>
          </w:p>
          <w:p w14:paraId="79C570FC" w14:textId="77777777" w:rsidR="0037682F" w:rsidRPr="00A8460B" w:rsidRDefault="0037682F" w:rsidP="0088462E">
            <w:pPr>
              <w:pStyle w:val="BayerBodyTextFull"/>
              <w:keepNext/>
              <w:spacing w:before="0" w:after="0"/>
              <w:jc w:val="center"/>
              <w:rPr>
                <w:noProof/>
                <w:color w:val="000000"/>
                <w:sz w:val="22"/>
                <w:szCs w:val="22"/>
                <w:lang w:val="sl-SI" w:bidi="sd-Deva-IN"/>
              </w:rPr>
            </w:pPr>
            <w:r w:rsidRPr="00A8460B">
              <w:rPr>
                <w:color w:val="000000"/>
                <w:sz w:val="22"/>
                <w:szCs w:val="22"/>
                <w:lang w:val="sl-SI"/>
              </w:rPr>
              <w:t>[320,2]</w:t>
            </w:r>
          </w:p>
        </w:tc>
      </w:tr>
      <w:tr w:rsidR="0037682F" w:rsidRPr="00A8460B" w14:paraId="31DC9377" w14:textId="77777777" w:rsidTr="0088462E">
        <w:tc>
          <w:tcPr>
            <w:tcW w:w="2802" w:type="dxa"/>
            <w:shd w:val="clear" w:color="auto" w:fill="auto"/>
          </w:tcPr>
          <w:p w14:paraId="7470F7E8" w14:textId="77777777" w:rsidR="0037682F" w:rsidRPr="00A8460B" w:rsidRDefault="0037682F" w:rsidP="0088462E">
            <w:pPr>
              <w:pStyle w:val="BayerBodyTextFull"/>
              <w:keepNext/>
              <w:spacing w:before="0" w:after="0"/>
              <w:rPr>
                <w:color w:val="000000"/>
                <w:sz w:val="22"/>
                <w:szCs w:val="22"/>
                <w:lang w:val="sl-SI" w:bidi="sd-Deva-IN"/>
              </w:rPr>
            </w:pPr>
            <w:r w:rsidRPr="00A8460B">
              <w:rPr>
                <w:color w:val="000000"/>
                <w:sz w:val="22"/>
                <w:szCs w:val="22"/>
                <w:lang w:val="sl-SI" w:bidi="sd-Deva-IN"/>
              </w:rPr>
              <w:t xml:space="preserve">glede na placebo prilagojena razlika </w:t>
            </w:r>
            <w:r w:rsidRPr="00A8460B">
              <w:rPr>
                <w:noProof/>
                <w:color w:val="000000"/>
                <w:sz w:val="22"/>
                <w:szCs w:val="22"/>
                <w:lang w:val="sl-SI" w:bidi="sd-Deva-IN"/>
              </w:rPr>
              <w:t>(dyn·s·cm</w:t>
            </w:r>
            <w:r w:rsidRPr="00A8460B">
              <w:rPr>
                <w:noProof/>
                <w:color w:val="000000"/>
                <w:sz w:val="22"/>
                <w:szCs w:val="22"/>
                <w:vertAlign w:val="superscript"/>
                <w:lang w:val="sl-SI" w:bidi="sd-Deva-IN"/>
              </w:rPr>
              <w:noBreakHyphen/>
              <w:t>5</w:t>
            </w:r>
            <w:r w:rsidRPr="00A8460B">
              <w:rPr>
                <w:noProof/>
                <w:color w:val="000000"/>
                <w:sz w:val="22"/>
                <w:szCs w:val="22"/>
                <w:lang w:val="sl-SI" w:bidi="sd-Deva-IN"/>
              </w:rPr>
              <w:t>)</w:t>
            </w:r>
          </w:p>
          <w:p w14:paraId="2CE3815C" w14:textId="77777777" w:rsidR="0037682F" w:rsidRPr="00A8460B" w:rsidRDefault="0037682F" w:rsidP="0088462E">
            <w:pPr>
              <w:pStyle w:val="BayerBodyTextFull"/>
              <w:keepNext/>
              <w:spacing w:before="0" w:after="0"/>
              <w:rPr>
                <w:color w:val="000000"/>
                <w:sz w:val="22"/>
                <w:szCs w:val="22"/>
                <w:lang w:val="sl-SI" w:bidi="sd-Deva-IN"/>
              </w:rPr>
            </w:pPr>
            <w:r w:rsidRPr="00A8460B">
              <w:rPr>
                <w:color w:val="000000"/>
                <w:sz w:val="22"/>
                <w:szCs w:val="22"/>
                <w:lang w:val="sl-SI" w:bidi="sd-Deva-IN"/>
              </w:rPr>
              <w:t>95</w:t>
            </w:r>
            <w:r w:rsidRPr="00A8460B">
              <w:rPr>
                <w:color w:val="000000"/>
                <w:sz w:val="22"/>
                <w:szCs w:val="22"/>
                <w:lang w:val="sl-SI" w:bidi="sd-Deva-IN"/>
              </w:rPr>
              <w:noBreakHyphen/>
              <w:t>odstotni IZ, [vrednost p]</w:t>
            </w:r>
          </w:p>
        </w:tc>
        <w:tc>
          <w:tcPr>
            <w:tcW w:w="4252" w:type="dxa"/>
            <w:gridSpan w:val="2"/>
            <w:shd w:val="clear" w:color="auto" w:fill="auto"/>
          </w:tcPr>
          <w:p w14:paraId="2EE6667D"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noProof/>
                <w:color w:val="000000"/>
                <w:sz w:val="22"/>
                <w:szCs w:val="22"/>
                <w:lang w:val="sl-SI" w:bidi="sd-Deva-IN"/>
              </w:rPr>
              <w:noBreakHyphen/>
            </w:r>
            <w:r w:rsidRPr="00A8460B">
              <w:rPr>
                <w:color w:val="000000"/>
                <w:sz w:val="22"/>
                <w:szCs w:val="22"/>
                <w:lang w:val="sl-SI" w:bidi="sd-Deva-IN"/>
              </w:rPr>
              <w:t>225,7</w:t>
            </w:r>
          </w:p>
          <w:p w14:paraId="57F68880" w14:textId="77777777" w:rsidR="0037682F" w:rsidRPr="00A8460B" w:rsidRDefault="0037682F" w:rsidP="0088462E">
            <w:pPr>
              <w:pStyle w:val="BayerBodyTextFull"/>
              <w:keepNext/>
              <w:spacing w:before="0" w:after="0"/>
              <w:jc w:val="center"/>
              <w:rPr>
                <w:color w:val="000000"/>
                <w:sz w:val="22"/>
                <w:szCs w:val="22"/>
                <w:lang w:val="sl-SI" w:bidi="sd-Deva-IN"/>
              </w:rPr>
            </w:pPr>
          </w:p>
          <w:p w14:paraId="27DF6E18"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noProof/>
                <w:color w:val="000000"/>
                <w:sz w:val="22"/>
                <w:szCs w:val="22"/>
                <w:lang w:val="sl-SI" w:bidi="sd-Deva-IN"/>
              </w:rPr>
              <w:noBreakHyphen/>
              <w:t xml:space="preserve">281,4 do </w:t>
            </w:r>
            <w:r w:rsidRPr="00A8460B">
              <w:rPr>
                <w:noProof/>
                <w:color w:val="000000"/>
                <w:sz w:val="22"/>
                <w:szCs w:val="22"/>
                <w:lang w:val="sl-SI" w:bidi="sd-Deva-IN"/>
              </w:rPr>
              <w:noBreakHyphen/>
              <w:t>170,1[&lt; 0,0001]</w:t>
            </w:r>
          </w:p>
        </w:tc>
        <w:tc>
          <w:tcPr>
            <w:tcW w:w="1843" w:type="dxa"/>
            <w:shd w:val="clear" w:color="auto" w:fill="auto"/>
          </w:tcPr>
          <w:p w14:paraId="418F4F28" w14:textId="77777777" w:rsidR="0037682F" w:rsidRPr="00A8460B" w:rsidRDefault="0037682F" w:rsidP="0088462E">
            <w:pPr>
              <w:pStyle w:val="BayerBodyTextFull"/>
              <w:keepNext/>
              <w:spacing w:before="0" w:after="0"/>
              <w:jc w:val="center"/>
              <w:rPr>
                <w:noProof/>
                <w:color w:val="000000"/>
                <w:sz w:val="22"/>
                <w:szCs w:val="22"/>
                <w:lang w:val="sl-SI" w:bidi="sd-Deva-IN"/>
              </w:rPr>
            </w:pPr>
          </w:p>
        </w:tc>
      </w:tr>
      <w:tr w:rsidR="0037682F" w:rsidRPr="00A8460B" w14:paraId="63F4C83E" w14:textId="77777777" w:rsidTr="0088462E">
        <w:tc>
          <w:tcPr>
            <w:tcW w:w="2802" w:type="dxa"/>
            <w:shd w:val="clear" w:color="auto" w:fill="auto"/>
          </w:tcPr>
          <w:p w14:paraId="7611FF37" w14:textId="77777777" w:rsidR="0037682F" w:rsidRPr="00A8460B" w:rsidRDefault="0037682F" w:rsidP="0088462E">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NT</w:t>
            </w:r>
            <w:r w:rsidRPr="00A8460B">
              <w:rPr>
                <w:b/>
                <w:noProof/>
                <w:color w:val="000000"/>
                <w:sz w:val="22"/>
                <w:szCs w:val="22"/>
                <w:lang w:val="sl-SI" w:bidi="sd-Deva-IN"/>
              </w:rPr>
              <w:noBreakHyphen/>
              <w:t>proBNP</w:t>
            </w:r>
          </w:p>
        </w:tc>
        <w:tc>
          <w:tcPr>
            <w:tcW w:w="2268" w:type="dxa"/>
            <w:shd w:val="clear" w:color="auto" w:fill="auto"/>
          </w:tcPr>
          <w:p w14:paraId="2B78C9A8" w14:textId="77777777" w:rsidR="0037682F" w:rsidRPr="00A8460B" w:rsidRDefault="0037682F" w:rsidP="0088462E">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riocigvat IDT</w:t>
            </w:r>
          </w:p>
          <w:p w14:paraId="53DD026E" w14:textId="77777777" w:rsidR="0037682F" w:rsidRPr="00A8460B" w:rsidRDefault="0037682F" w:rsidP="0088462E">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(n = 228)</w:t>
            </w:r>
          </w:p>
        </w:tc>
        <w:tc>
          <w:tcPr>
            <w:tcW w:w="1984" w:type="dxa"/>
            <w:shd w:val="clear" w:color="auto" w:fill="auto"/>
          </w:tcPr>
          <w:p w14:paraId="60B30BFA" w14:textId="77777777" w:rsidR="0037682F" w:rsidRPr="00A8460B" w:rsidRDefault="0037682F" w:rsidP="0088462E">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placebo</w:t>
            </w:r>
          </w:p>
          <w:p w14:paraId="4FDF63BD" w14:textId="77777777" w:rsidR="0037682F" w:rsidRPr="00A8460B" w:rsidRDefault="0037682F" w:rsidP="0088462E">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(n = 106)</w:t>
            </w:r>
          </w:p>
        </w:tc>
        <w:tc>
          <w:tcPr>
            <w:tcW w:w="1843" w:type="dxa"/>
            <w:shd w:val="clear" w:color="auto" w:fill="auto"/>
          </w:tcPr>
          <w:p w14:paraId="48023568" w14:textId="77777777" w:rsidR="0037682F" w:rsidRPr="00A8460B" w:rsidRDefault="0037682F" w:rsidP="0088462E">
            <w:pPr>
              <w:pStyle w:val="BayerBodyTextFull"/>
              <w:keepNext/>
              <w:spacing w:before="0" w:after="0"/>
              <w:jc w:val="center"/>
              <w:rPr>
                <w:b/>
                <w:color w:val="000000"/>
                <w:sz w:val="22"/>
                <w:szCs w:val="22"/>
                <w:lang w:val="sl-SI"/>
              </w:rPr>
            </w:pPr>
            <w:r w:rsidRPr="00A8460B">
              <w:rPr>
                <w:b/>
                <w:color w:val="000000"/>
                <w:sz w:val="22"/>
                <w:szCs w:val="22"/>
                <w:lang w:val="sl-SI"/>
              </w:rPr>
              <w:t>riocigvat CT</w:t>
            </w:r>
          </w:p>
          <w:p w14:paraId="17C7B844" w14:textId="77777777" w:rsidR="0037682F" w:rsidRPr="00A8460B" w:rsidRDefault="0037682F" w:rsidP="0088462E">
            <w:pPr>
              <w:pStyle w:val="BayerBodyTextFull"/>
              <w:keepNext/>
              <w:spacing w:before="0" w:after="0"/>
              <w:jc w:val="center"/>
              <w:rPr>
                <w:b/>
                <w:noProof/>
                <w:color w:val="000000"/>
                <w:sz w:val="22"/>
                <w:szCs w:val="22"/>
                <w:lang w:val="sl-SI" w:bidi="sd-Deva-IN"/>
              </w:rPr>
            </w:pPr>
            <w:r w:rsidRPr="00A8460B">
              <w:rPr>
                <w:b/>
                <w:color w:val="000000"/>
                <w:sz w:val="22"/>
                <w:szCs w:val="22"/>
                <w:lang w:val="sl-SI"/>
              </w:rPr>
              <w:t>(n = 54)</w:t>
            </w:r>
          </w:p>
        </w:tc>
      </w:tr>
      <w:tr w:rsidR="0037682F" w:rsidRPr="00A8460B" w14:paraId="500F1FAD" w14:textId="77777777" w:rsidTr="0088462E">
        <w:tc>
          <w:tcPr>
            <w:tcW w:w="2802" w:type="dxa"/>
            <w:shd w:val="clear" w:color="auto" w:fill="auto"/>
          </w:tcPr>
          <w:p w14:paraId="40B2CD90" w14:textId="77777777" w:rsidR="0037682F" w:rsidRPr="00A8460B" w:rsidRDefault="0037682F" w:rsidP="0088462E">
            <w:pPr>
              <w:pStyle w:val="BayerBodyTextFull"/>
              <w:keepNext/>
              <w:spacing w:before="0" w:after="0"/>
              <w:rPr>
                <w:color w:val="000000"/>
                <w:sz w:val="22"/>
                <w:szCs w:val="22"/>
                <w:lang w:val="sl-SI" w:bidi="sd-Deva-IN"/>
              </w:rPr>
            </w:pPr>
            <w:r w:rsidRPr="00A8460B">
              <w:rPr>
                <w:color w:val="000000"/>
                <w:sz w:val="22"/>
                <w:szCs w:val="22"/>
                <w:lang w:val="sl-SI" w:bidi="sd-Deva-IN"/>
              </w:rPr>
              <w:t>izhodiščna vrednost (ng/l)</w:t>
            </w:r>
          </w:p>
          <w:p w14:paraId="2684DB64" w14:textId="77777777" w:rsidR="0037682F" w:rsidRPr="00A8460B" w:rsidRDefault="0037682F" w:rsidP="0088462E">
            <w:pPr>
              <w:pStyle w:val="BayerBodyTextFull"/>
              <w:keepNext/>
              <w:spacing w:before="0" w:after="0"/>
              <w:rPr>
                <w:color w:val="000000"/>
                <w:sz w:val="22"/>
                <w:szCs w:val="22"/>
                <w:lang w:val="sl-SI" w:bidi="sd-Deva-IN"/>
              </w:rPr>
            </w:pPr>
            <w:r w:rsidRPr="00A8460B">
              <w:rPr>
                <w:noProof/>
                <w:color w:val="000000"/>
                <w:sz w:val="22"/>
                <w:szCs w:val="22"/>
                <w:lang w:val="sl-SI" w:bidi="sd-Deva-IN"/>
              </w:rPr>
              <w:t>[SD]</w:t>
            </w:r>
          </w:p>
        </w:tc>
        <w:tc>
          <w:tcPr>
            <w:tcW w:w="2268" w:type="dxa"/>
            <w:shd w:val="clear" w:color="auto" w:fill="auto"/>
          </w:tcPr>
          <w:p w14:paraId="51E14925"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1026,7</w:t>
            </w:r>
          </w:p>
          <w:p w14:paraId="4ABFE4A9"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[1799,2]</w:t>
            </w:r>
          </w:p>
        </w:tc>
        <w:tc>
          <w:tcPr>
            <w:tcW w:w="1984" w:type="dxa"/>
            <w:shd w:val="clear" w:color="auto" w:fill="auto"/>
          </w:tcPr>
          <w:p w14:paraId="3EB40787"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1228,1</w:t>
            </w:r>
          </w:p>
          <w:p w14:paraId="1B91A19C"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[1774,9]</w:t>
            </w:r>
          </w:p>
        </w:tc>
        <w:tc>
          <w:tcPr>
            <w:tcW w:w="1843" w:type="dxa"/>
            <w:shd w:val="clear" w:color="auto" w:fill="auto"/>
          </w:tcPr>
          <w:p w14:paraId="3CF18FCD" w14:textId="77777777" w:rsidR="0037682F" w:rsidRPr="00A8460B" w:rsidRDefault="0037682F" w:rsidP="0088462E">
            <w:pPr>
              <w:pStyle w:val="BayerBodyTextFull"/>
              <w:keepNext/>
              <w:spacing w:before="0" w:after="0"/>
              <w:jc w:val="center"/>
              <w:rPr>
                <w:color w:val="000000"/>
                <w:sz w:val="22"/>
                <w:szCs w:val="22"/>
                <w:lang w:val="sl-SI"/>
              </w:rPr>
            </w:pPr>
            <w:r w:rsidRPr="00A8460B">
              <w:rPr>
                <w:color w:val="000000"/>
                <w:sz w:val="22"/>
                <w:szCs w:val="22"/>
                <w:lang w:val="sl-SI"/>
              </w:rPr>
              <w:t>1189,7</w:t>
            </w:r>
          </w:p>
          <w:p w14:paraId="1A2672CF"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rPr>
              <w:t>[1404,7]</w:t>
            </w:r>
          </w:p>
        </w:tc>
      </w:tr>
      <w:tr w:rsidR="0037682F" w:rsidRPr="00A8460B" w14:paraId="761F5042" w14:textId="77777777" w:rsidTr="0088462E">
        <w:tc>
          <w:tcPr>
            <w:tcW w:w="2802" w:type="dxa"/>
            <w:shd w:val="clear" w:color="auto" w:fill="auto"/>
          </w:tcPr>
          <w:p w14:paraId="6F3F1DB1" w14:textId="77777777" w:rsidR="0037682F" w:rsidRPr="00A8460B" w:rsidRDefault="0037682F" w:rsidP="0088462E">
            <w:pPr>
              <w:pStyle w:val="BayerBodyTextFull"/>
              <w:keepNext/>
              <w:spacing w:before="0" w:after="0"/>
              <w:rPr>
                <w:color w:val="000000"/>
                <w:sz w:val="22"/>
                <w:szCs w:val="22"/>
                <w:lang w:val="sl-SI" w:bidi="sd-Deva-IN"/>
              </w:rPr>
            </w:pPr>
            <w:r w:rsidRPr="00A8460B">
              <w:rPr>
                <w:color w:val="000000"/>
                <w:sz w:val="22"/>
                <w:szCs w:val="22"/>
                <w:lang w:val="sl-SI" w:bidi="sd-Deva-IN"/>
              </w:rPr>
              <w:t>povprečna sprememba od izhodiščne vrednosti (ng/l) [SD]</w:t>
            </w:r>
          </w:p>
        </w:tc>
        <w:tc>
          <w:tcPr>
            <w:tcW w:w="2268" w:type="dxa"/>
            <w:shd w:val="clear" w:color="auto" w:fill="auto"/>
          </w:tcPr>
          <w:p w14:paraId="6362F414"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noProof/>
                <w:color w:val="000000"/>
                <w:sz w:val="22"/>
                <w:szCs w:val="22"/>
                <w:lang w:val="sl-SI" w:bidi="sd-Deva-IN"/>
              </w:rPr>
              <w:noBreakHyphen/>
            </w:r>
            <w:r w:rsidRPr="00A8460B">
              <w:rPr>
                <w:color w:val="000000"/>
                <w:sz w:val="22"/>
                <w:szCs w:val="22"/>
                <w:lang w:val="sl-SI" w:bidi="sd-Deva-IN"/>
              </w:rPr>
              <w:t>197,9</w:t>
            </w:r>
          </w:p>
          <w:p w14:paraId="663A88F1"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[1721,3]</w:t>
            </w:r>
          </w:p>
        </w:tc>
        <w:tc>
          <w:tcPr>
            <w:tcW w:w="1984" w:type="dxa"/>
            <w:shd w:val="clear" w:color="auto" w:fill="auto"/>
          </w:tcPr>
          <w:p w14:paraId="6EA4720B"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232,4</w:t>
            </w:r>
          </w:p>
          <w:p w14:paraId="35B810CC"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[1011,1]</w:t>
            </w:r>
          </w:p>
        </w:tc>
        <w:tc>
          <w:tcPr>
            <w:tcW w:w="1843" w:type="dxa"/>
            <w:shd w:val="clear" w:color="auto" w:fill="auto"/>
          </w:tcPr>
          <w:p w14:paraId="7169453D" w14:textId="77777777" w:rsidR="0037682F" w:rsidRPr="00A8460B" w:rsidRDefault="0037682F" w:rsidP="0088462E">
            <w:pPr>
              <w:pStyle w:val="BayerBodyTextFull"/>
              <w:keepNext/>
              <w:spacing w:before="0" w:after="0"/>
              <w:jc w:val="center"/>
              <w:rPr>
                <w:color w:val="000000"/>
                <w:sz w:val="22"/>
                <w:szCs w:val="22"/>
                <w:lang w:val="sl-SI"/>
              </w:rPr>
            </w:pPr>
            <w:r w:rsidRPr="00A8460B">
              <w:rPr>
                <w:color w:val="000000"/>
                <w:sz w:val="22"/>
                <w:szCs w:val="22"/>
                <w:lang w:val="sl-SI"/>
              </w:rPr>
              <w:noBreakHyphen/>
              <w:t>471,5</w:t>
            </w:r>
          </w:p>
          <w:p w14:paraId="6E921AE9"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rPr>
              <w:t>[913,0]</w:t>
            </w:r>
          </w:p>
        </w:tc>
      </w:tr>
      <w:tr w:rsidR="0037682F" w:rsidRPr="00A8460B" w14:paraId="66DB4A42" w14:textId="77777777" w:rsidTr="0088462E">
        <w:tc>
          <w:tcPr>
            <w:tcW w:w="2802" w:type="dxa"/>
            <w:shd w:val="clear" w:color="auto" w:fill="auto"/>
          </w:tcPr>
          <w:p w14:paraId="2A56D84F" w14:textId="77777777" w:rsidR="0037682F" w:rsidRPr="00A8460B" w:rsidRDefault="0037682F" w:rsidP="0088462E">
            <w:pPr>
              <w:pStyle w:val="BayerBodyTextFull"/>
              <w:keepNext/>
              <w:spacing w:before="0" w:after="0"/>
              <w:rPr>
                <w:color w:val="000000"/>
                <w:sz w:val="22"/>
                <w:szCs w:val="22"/>
                <w:lang w:val="sl-SI" w:bidi="sd-Deva-IN"/>
              </w:rPr>
            </w:pPr>
            <w:r w:rsidRPr="00A8460B">
              <w:rPr>
                <w:color w:val="000000"/>
                <w:sz w:val="22"/>
                <w:szCs w:val="22"/>
                <w:lang w:val="sl-SI" w:bidi="sd-Deva-IN"/>
              </w:rPr>
              <w:t>glede na placebo prilagojena razlika (ng/l)</w:t>
            </w:r>
          </w:p>
          <w:p w14:paraId="60B50A91" w14:textId="77777777" w:rsidR="0037682F" w:rsidRPr="00A8460B" w:rsidRDefault="0037682F" w:rsidP="0088462E">
            <w:pPr>
              <w:pStyle w:val="BayerBodyTextFull"/>
              <w:keepNext/>
              <w:spacing w:before="0" w:after="0"/>
              <w:rPr>
                <w:color w:val="000000"/>
                <w:sz w:val="22"/>
                <w:szCs w:val="22"/>
                <w:lang w:val="sl-SI" w:bidi="sd-Deva-IN"/>
              </w:rPr>
            </w:pPr>
            <w:r w:rsidRPr="00A8460B">
              <w:rPr>
                <w:color w:val="000000"/>
                <w:sz w:val="22"/>
                <w:szCs w:val="22"/>
                <w:lang w:val="sl-SI" w:bidi="sd-Deva-IN"/>
              </w:rPr>
              <w:t>95</w:t>
            </w:r>
            <w:r w:rsidRPr="00A8460B">
              <w:rPr>
                <w:color w:val="000000"/>
                <w:sz w:val="22"/>
                <w:szCs w:val="22"/>
                <w:lang w:val="sl-SI" w:bidi="sd-Deva-IN"/>
              </w:rPr>
              <w:noBreakHyphen/>
              <w:t>odstotni IZ, [vrednost p]</w:t>
            </w:r>
          </w:p>
        </w:tc>
        <w:tc>
          <w:tcPr>
            <w:tcW w:w="4252" w:type="dxa"/>
            <w:gridSpan w:val="2"/>
            <w:shd w:val="clear" w:color="auto" w:fill="auto"/>
          </w:tcPr>
          <w:p w14:paraId="1C633B8A"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noProof/>
                <w:color w:val="000000"/>
                <w:sz w:val="22"/>
                <w:szCs w:val="22"/>
                <w:lang w:val="sl-SI" w:bidi="sd-Deva-IN"/>
              </w:rPr>
              <w:noBreakHyphen/>
            </w:r>
            <w:r w:rsidRPr="00A8460B">
              <w:rPr>
                <w:color w:val="000000"/>
                <w:sz w:val="22"/>
                <w:szCs w:val="22"/>
                <w:lang w:val="sl-SI" w:bidi="sd-Deva-IN"/>
              </w:rPr>
              <w:t>431,8</w:t>
            </w:r>
          </w:p>
          <w:p w14:paraId="25EFCEF6" w14:textId="77777777" w:rsidR="0037682F" w:rsidRPr="00A8460B" w:rsidRDefault="0037682F" w:rsidP="0088462E">
            <w:pPr>
              <w:pStyle w:val="BayerBodyTextFull"/>
              <w:keepNext/>
              <w:spacing w:before="0" w:after="0"/>
              <w:jc w:val="center"/>
              <w:rPr>
                <w:color w:val="000000"/>
                <w:sz w:val="22"/>
                <w:szCs w:val="22"/>
                <w:lang w:val="sl-SI" w:bidi="sd-Deva-IN"/>
              </w:rPr>
            </w:pPr>
          </w:p>
          <w:p w14:paraId="7BE38530"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noProof/>
                <w:color w:val="000000"/>
                <w:sz w:val="22"/>
                <w:szCs w:val="22"/>
                <w:lang w:val="sl-SI" w:bidi="sd-Deva-IN"/>
              </w:rPr>
              <w:noBreakHyphen/>
              <w:t xml:space="preserve">781,5 do </w:t>
            </w:r>
            <w:r w:rsidRPr="00A8460B">
              <w:rPr>
                <w:noProof/>
                <w:color w:val="000000"/>
                <w:sz w:val="22"/>
                <w:szCs w:val="22"/>
                <w:lang w:val="sl-SI" w:bidi="sd-Deva-IN"/>
              </w:rPr>
              <w:noBreakHyphen/>
              <w:t>82,1 [&lt; 0,0001]</w:t>
            </w:r>
          </w:p>
        </w:tc>
        <w:tc>
          <w:tcPr>
            <w:tcW w:w="1843" w:type="dxa"/>
            <w:shd w:val="clear" w:color="auto" w:fill="auto"/>
          </w:tcPr>
          <w:p w14:paraId="627969C3" w14:textId="77777777" w:rsidR="0037682F" w:rsidRPr="00A8460B" w:rsidRDefault="0037682F" w:rsidP="0088462E">
            <w:pPr>
              <w:pStyle w:val="BayerBodyTextFull"/>
              <w:keepNext/>
              <w:spacing w:before="0" w:after="0"/>
              <w:jc w:val="center"/>
              <w:rPr>
                <w:noProof/>
                <w:color w:val="000000"/>
                <w:sz w:val="22"/>
                <w:szCs w:val="22"/>
                <w:lang w:val="sl-SI" w:bidi="sd-Deva-IN"/>
              </w:rPr>
            </w:pPr>
          </w:p>
        </w:tc>
      </w:tr>
      <w:tr w:rsidR="0037682F" w:rsidRPr="00A8460B" w14:paraId="1C6036B8" w14:textId="77777777" w:rsidTr="0088462E">
        <w:tblPrEx>
          <w:tblCellMar>
            <w:left w:w="0" w:type="dxa"/>
            <w:right w:w="0" w:type="dxa"/>
          </w:tblCellMar>
        </w:tblPrEx>
        <w:tc>
          <w:tcPr>
            <w:tcW w:w="2802" w:type="dxa"/>
            <w:shd w:val="clear" w:color="auto" w:fill="auto"/>
            <w:tcMar>
              <w:top w:w="0" w:type="dxa"/>
              <w:left w:w="108" w:type="dxa"/>
              <w:bottom w:w="0" w:type="dxa"/>
              <w:right w:w="108" w:type="dxa"/>
            </w:tcMar>
          </w:tcPr>
          <w:p w14:paraId="05BCBFD0"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b/>
                <w:color w:val="000000"/>
                <w:sz w:val="22"/>
                <w:szCs w:val="22"/>
                <w:lang w:val="sl-SI" w:bidi="sd-Deva-IN"/>
              </w:rPr>
              <w:t>Sprememba funkcijskega razreda po klasifikaciji SZO</w:t>
            </w:r>
          </w:p>
        </w:tc>
        <w:tc>
          <w:tcPr>
            <w:tcW w:w="2268" w:type="dxa"/>
            <w:shd w:val="clear" w:color="auto" w:fill="auto"/>
            <w:tcMar>
              <w:top w:w="0" w:type="dxa"/>
              <w:left w:w="108" w:type="dxa"/>
              <w:bottom w:w="0" w:type="dxa"/>
              <w:right w:w="108" w:type="dxa"/>
            </w:tcMar>
          </w:tcPr>
          <w:p w14:paraId="35174F60" w14:textId="77777777" w:rsidR="0037682F" w:rsidRPr="00A8460B" w:rsidRDefault="0037682F" w:rsidP="0088462E">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riocigvat IDT</w:t>
            </w:r>
          </w:p>
          <w:p w14:paraId="5A4CF449" w14:textId="77777777" w:rsidR="0037682F" w:rsidRPr="00A8460B" w:rsidRDefault="0037682F" w:rsidP="0088462E">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(n = 254)</w:t>
            </w:r>
          </w:p>
        </w:tc>
        <w:tc>
          <w:tcPr>
            <w:tcW w:w="1984" w:type="dxa"/>
            <w:shd w:val="clear" w:color="auto" w:fill="auto"/>
            <w:tcMar>
              <w:top w:w="0" w:type="dxa"/>
              <w:left w:w="108" w:type="dxa"/>
              <w:bottom w:w="0" w:type="dxa"/>
              <w:right w:w="108" w:type="dxa"/>
            </w:tcMar>
          </w:tcPr>
          <w:p w14:paraId="55446943" w14:textId="77777777" w:rsidR="0037682F" w:rsidRPr="00A8460B" w:rsidRDefault="0037682F" w:rsidP="0088462E">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placebo</w:t>
            </w:r>
          </w:p>
          <w:p w14:paraId="3C8719E3" w14:textId="77777777" w:rsidR="0037682F" w:rsidRPr="00A8460B" w:rsidRDefault="0037682F" w:rsidP="0088462E">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(n = 125)</w:t>
            </w:r>
          </w:p>
        </w:tc>
        <w:tc>
          <w:tcPr>
            <w:tcW w:w="1843" w:type="dxa"/>
            <w:shd w:val="clear" w:color="auto" w:fill="auto"/>
          </w:tcPr>
          <w:p w14:paraId="25F8FE8C" w14:textId="77777777" w:rsidR="0037682F" w:rsidRPr="00A8460B" w:rsidRDefault="0037682F" w:rsidP="0088462E">
            <w:pPr>
              <w:pStyle w:val="BayerBodyTextFull"/>
              <w:keepNext/>
              <w:spacing w:before="0" w:after="0"/>
              <w:jc w:val="center"/>
              <w:rPr>
                <w:b/>
                <w:color w:val="000000"/>
                <w:sz w:val="22"/>
                <w:szCs w:val="22"/>
                <w:lang w:val="sl-SI"/>
              </w:rPr>
            </w:pPr>
            <w:r w:rsidRPr="00A8460B">
              <w:rPr>
                <w:b/>
                <w:color w:val="000000"/>
                <w:sz w:val="22"/>
                <w:szCs w:val="22"/>
                <w:lang w:val="sl-SI"/>
              </w:rPr>
              <w:t>riocigvat CT</w:t>
            </w:r>
          </w:p>
          <w:p w14:paraId="5C49F59C" w14:textId="77777777" w:rsidR="0037682F" w:rsidRPr="00A8460B" w:rsidRDefault="0037682F" w:rsidP="0088462E">
            <w:pPr>
              <w:pStyle w:val="BayerBodyTextFull"/>
              <w:keepNext/>
              <w:spacing w:before="0" w:after="0"/>
              <w:jc w:val="center"/>
              <w:rPr>
                <w:b/>
                <w:noProof/>
                <w:color w:val="000000"/>
                <w:sz w:val="22"/>
                <w:szCs w:val="22"/>
                <w:lang w:val="sl-SI" w:bidi="sd-Deva-IN"/>
              </w:rPr>
            </w:pPr>
            <w:r w:rsidRPr="00A8460B">
              <w:rPr>
                <w:b/>
                <w:color w:val="000000"/>
                <w:sz w:val="22"/>
                <w:szCs w:val="22"/>
                <w:lang w:val="sl-SI"/>
              </w:rPr>
              <w:t>(n = 63)</w:t>
            </w:r>
          </w:p>
        </w:tc>
      </w:tr>
      <w:tr w:rsidR="0037682F" w:rsidRPr="00A8460B" w14:paraId="6AA08758" w14:textId="77777777" w:rsidTr="0088462E">
        <w:tblPrEx>
          <w:tblCellMar>
            <w:left w:w="0" w:type="dxa"/>
            <w:right w:w="0" w:type="dxa"/>
          </w:tblCellMar>
        </w:tblPrEx>
        <w:tc>
          <w:tcPr>
            <w:tcW w:w="2802" w:type="dxa"/>
            <w:shd w:val="clear" w:color="auto" w:fill="auto"/>
            <w:tcMar>
              <w:top w:w="0" w:type="dxa"/>
              <w:left w:w="108" w:type="dxa"/>
              <w:bottom w:w="0" w:type="dxa"/>
              <w:right w:w="108" w:type="dxa"/>
            </w:tcMar>
          </w:tcPr>
          <w:p w14:paraId="321FEA8A" w14:textId="77777777" w:rsidR="0037682F" w:rsidRPr="00A8460B" w:rsidRDefault="0037682F" w:rsidP="0088462E">
            <w:pPr>
              <w:pStyle w:val="BayerBodyTextFull"/>
              <w:keepNext/>
              <w:spacing w:before="0" w:after="0"/>
              <w:rPr>
                <w:color w:val="000000"/>
                <w:sz w:val="22"/>
                <w:szCs w:val="22"/>
                <w:lang w:val="sl-SI" w:bidi="sd-Deva-IN"/>
              </w:rPr>
            </w:pPr>
            <w:r w:rsidRPr="00A8460B">
              <w:rPr>
                <w:color w:val="000000"/>
                <w:sz w:val="22"/>
                <w:szCs w:val="22"/>
                <w:lang w:val="sl-SI" w:bidi="sd-Deva-IN"/>
              </w:rPr>
              <w:t>izboljšanje</w:t>
            </w:r>
          </w:p>
        </w:tc>
        <w:tc>
          <w:tcPr>
            <w:tcW w:w="2268" w:type="dxa"/>
            <w:shd w:val="clear" w:color="auto" w:fill="auto"/>
            <w:tcMar>
              <w:top w:w="0" w:type="dxa"/>
              <w:left w:w="108" w:type="dxa"/>
              <w:bottom w:w="0" w:type="dxa"/>
              <w:right w:w="108" w:type="dxa"/>
            </w:tcMar>
          </w:tcPr>
          <w:p w14:paraId="0D7584BB"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53 (20,9 %)</w:t>
            </w:r>
          </w:p>
        </w:tc>
        <w:tc>
          <w:tcPr>
            <w:tcW w:w="1984" w:type="dxa"/>
            <w:shd w:val="clear" w:color="auto" w:fill="auto"/>
            <w:tcMar>
              <w:top w:w="0" w:type="dxa"/>
              <w:left w:w="108" w:type="dxa"/>
              <w:bottom w:w="0" w:type="dxa"/>
              <w:right w:w="108" w:type="dxa"/>
            </w:tcMar>
          </w:tcPr>
          <w:p w14:paraId="7071B02E"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18 (14,4 %)</w:t>
            </w:r>
          </w:p>
        </w:tc>
        <w:tc>
          <w:tcPr>
            <w:tcW w:w="1843" w:type="dxa"/>
            <w:shd w:val="clear" w:color="auto" w:fill="auto"/>
          </w:tcPr>
          <w:p w14:paraId="5480C208"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rPr>
              <w:t>15 (23,8 %)</w:t>
            </w:r>
          </w:p>
        </w:tc>
      </w:tr>
      <w:tr w:rsidR="0037682F" w:rsidRPr="00A8460B" w14:paraId="4EF10F28" w14:textId="77777777" w:rsidTr="0088462E">
        <w:tblPrEx>
          <w:tblCellMar>
            <w:left w:w="0" w:type="dxa"/>
            <w:right w:w="0" w:type="dxa"/>
          </w:tblCellMar>
        </w:tblPrEx>
        <w:tc>
          <w:tcPr>
            <w:tcW w:w="2802" w:type="dxa"/>
            <w:shd w:val="clear" w:color="auto" w:fill="auto"/>
            <w:tcMar>
              <w:top w:w="0" w:type="dxa"/>
              <w:left w:w="108" w:type="dxa"/>
              <w:bottom w:w="0" w:type="dxa"/>
              <w:right w:w="108" w:type="dxa"/>
            </w:tcMar>
          </w:tcPr>
          <w:p w14:paraId="2B751E07" w14:textId="77777777" w:rsidR="0037682F" w:rsidRPr="00A8460B" w:rsidRDefault="0037682F" w:rsidP="0088462E">
            <w:pPr>
              <w:pStyle w:val="BayerBodyTextFull"/>
              <w:keepNext/>
              <w:spacing w:before="0" w:after="0"/>
              <w:rPr>
                <w:color w:val="000000"/>
                <w:sz w:val="22"/>
                <w:szCs w:val="22"/>
                <w:lang w:val="sl-SI" w:bidi="sd-Deva-IN"/>
              </w:rPr>
            </w:pPr>
            <w:r w:rsidRPr="00A8460B">
              <w:rPr>
                <w:color w:val="000000"/>
                <w:sz w:val="22"/>
                <w:szCs w:val="22"/>
                <w:lang w:val="sl-SI" w:bidi="sd-Deva-IN"/>
              </w:rPr>
              <w:t>stabilno</w:t>
            </w:r>
          </w:p>
        </w:tc>
        <w:tc>
          <w:tcPr>
            <w:tcW w:w="2268" w:type="dxa"/>
            <w:shd w:val="clear" w:color="auto" w:fill="auto"/>
            <w:tcMar>
              <w:top w:w="0" w:type="dxa"/>
              <w:left w:w="108" w:type="dxa"/>
              <w:bottom w:w="0" w:type="dxa"/>
              <w:right w:w="108" w:type="dxa"/>
            </w:tcMar>
          </w:tcPr>
          <w:p w14:paraId="470DAAF7"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192 (75,6 %)</w:t>
            </w:r>
          </w:p>
        </w:tc>
        <w:tc>
          <w:tcPr>
            <w:tcW w:w="1984" w:type="dxa"/>
            <w:shd w:val="clear" w:color="auto" w:fill="auto"/>
            <w:tcMar>
              <w:top w:w="0" w:type="dxa"/>
              <w:left w:w="108" w:type="dxa"/>
              <w:bottom w:w="0" w:type="dxa"/>
              <w:right w:w="108" w:type="dxa"/>
            </w:tcMar>
          </w:tcPr>
          <w:p w14:paraId="726496F3"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89 (71,2 %)</w:t>
            </w:r>
          </w:p>
        </w:tc>
        <w:tc>
          <w:tcPr>
            <w:tcW w:w="1843" w:type="dxa"/>
            <w:shd w:val="clear" w:color="auto" w:fill="auto"/>
          </w:tcPr>
          <w:p w14:paraId="17FFE496"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rPr>
              <w:t>43 (68,3 %)</w:t>
            </w:r>
          </w:p>
        </w:tc>
      </w:tr>
      <w:tr w:rsidR="0037682F" w:rsidRPr="00A8460B" w14:paraId="04CAE723" w14:textId="77777777" w:rsidTr="0088462E">
        <w:tblPrEx>
          <w:tblCellMar>
            <w:left w:w="0" w:type="dxa"/>
            <w:right w:w="0" w:type="dxa"/>
          </w:tblCellMar>
        </w:tblPrEx>
        <w:tc>
          <w:tcPr>
            <w:tcW w:w="2802" w:type="dxa"/>
            <w:shd w:val="clear" w:color="auto" w:fill="auto"/>
            <w:tcMar>
              <w:top w:w="0" w:type="dxa"/>
              <w:left w:w="108" w:type="dxa"/>
              <w:bottom w:w="0" w:type="dxa"/>
              <w:right w:w="108" w:type="dxa"/>
            </w:tcMar>
          </w:tcPr>
          <w:p w14:paraId="10DF4202" w14:textId="77777777" w:rsidR="0037682F" w:rsidRPr="00A8460B" w:rsidRDefault="0037682F" w:rsidP="0088462E">
            <w:pPr>
              <w:pStyle w:val="BayerBodyTextFull"/>
              <w:keepNext/>
              <w:spacing w:before="0" w:after="0"/>
              <w:rPr>
                <w:color w:val="000000"/>
                <w:sz w:val="22"/>
                <w:szCs w:val="22"/>
                <w:lang w:val="sl-SI" w:bidi="sd-Deva-IN"/>
              </w:rPr>
            </w:pPr>
            <w:r w:rsidRPr="00A8460B">
              <w:rPr>
                <w:color w:val="000000"/>
                <w:sz w:val="22"/>
                <w:szCs w:val="22"/>
                <w:lang w:val="sl-SI" w:bidi="sd-Deva-IN"/>
              </w:rPr>
              <w:t>poslabšanje</w:t>
            </w:r>
          </w:p>
        </w:tc>
        <w:tc>
          <w:tcPr>
            <w:tcW w:w="2268" w:type="dxa"/>
            <w:shd w:val="clear" w:color="auto" w:fill="auto"/>
            <w:tcMar>
              <w:top w:w="0" w:type="dxa"/>
              <w:left w:w="108" w:type="dxa"/>
              <w:bottom w:w="0" w:type="dxa"/>
              <w:right w:w="108" w:type="dxa"/>
            </w:tcMar>
          </w:tcPr>
          <w:p w14:paraId="5FF3FD59"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9 (3,6 %)</w:t>
            </w:r>
          </w:p>
        </w:tc>
        <w:tc>
          <w:tcPr>
            <w:tcW w:w="1984" w:type="dxa"/>
            <w:shd w:val="clear" w:color="auto" w:fill="auto"/>
            <w:tcMar>
              <w:top w:w="0" w:type="dxa"/>
              <w:left w:w="108" w:type="dxa"/>
              <w:bottom w:w="0" w:type="dxa"/>
              <w:right w:w="108" w:type="dxa"/>
            </w:tcMar>
          </w:tcPr>
          <w:p w14:paraId="2E4B2922"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18 (14,4 %)</w:t>
            </w:r>
          </w:p>
        </w:tc>
        <w:tc>
          <w:tcPr>
            <w:tcW w:w="1843" w:type="dxa"/>
            <w:shd w:val="clear" w:color="auto" w:fill="auto"/>
          </w:tcPr>
          <w:p w14:paraId="1475C31D"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rPr>
              <w:t>5 (7,9 %)</w:t>
            </w:r>
          </w:p>
        </w:tc>
      </w:tr>
      <w:tr w:rsidR="0037682F" w:rsidRPr="00A8460B" w14:paraId="41BC1E72" w14:textId="77777777" w:rsidTr="0088462E">
        <w:tblPrEx>
          <w:tblCellMar>
            <w:left w:w="0" w:type="dxa"/>
            <w:right w:w="0" w:type="dxa"/>
          </w:tblCellMar>
        </w:tblPrEx>
        <w:tc>
          <w:tcPr>
            <w:tcW w:w="2802" w:type="dxa"/>
            <w:shd w:val="clear" w:color="auto" w:fill="auto"/>
            <w:tcMar>
              <w:top w:w="0" w:type="dxa"/>
              <w:left w:w="108" w:type="dxa"/>
              <w:bottom w:w="0" w:type="dxa"/>
              <w:right w:w="108" w:type="dxa"/>
            </w:tcMar>
          </w:tcPr>
          <w:p w14:paraId="7711D4A5" w14:textId="77777777" w:rsidR="0037682F" w:rsidRPr="00A8460B" w:rsidRDefault="0037682F" w:rsidP="0088462E">
            <w:pPr>
              <w:pStyle w:val="BayerBodyTextFull"/>
              <w:keepNext/>
              <w:spacing w:before="0" w:after="0"/>
              <w:rPr>
                <w:color w:val="000000"/>
                <w:sz w:val="22"/>
                <w:szCs w:val="22"/>
                <w:lang w:val="sl-SI" w:bidi="sd-Deva-IN"/>
              </w:rPr>
            </w:pPr>
            <w:r w:rsidRPr="00A8460B">
              <w:rPr>
                <w:color w:val="000000"/>
                <w:sz w:val="22"/>
                <w:szCs w:val="22"/>
                <w:lang w:val="sl-SI" w:bidi="sd-Deva-IN"/>
              </w:rPr>
              <w:t>vrednost p</w:t>
            </w:r>
          </w:p>
        </w:tc>
        <w:tc>
          <w:tcPr>
            <w:tcW w:w="4252" w:type="dxa"/>
            <w:gridSpan w:val="2"/>
            <w:shd w:val="clear" w:color="auto" w:fill="auto"/>
          </w:tcPr>
          <w:p w14:paraId="0217C138"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0,0033</w:t>
            </w:r>
          </w:p>
        </w:tc>
        <w:tc>
          <w:tcPr>
            <w:tcW w:w="1843" w:type="dxa"/>
            <w:shd w:val="clear" w:color="auto" w:fill="auto"/>
          </w:tcPr>
          <w:p w14:paraId="645C3DCF" w14:textId="77777777" w:rsidR="0037682F" w:rsidRPr="00A8460B" w:rsidRDefault="0037682F" w:rsidP="0088462E">
            <w:pPr>
              <w:pStyle w:val="BayerBodyTextFull"/>
              <w:keepNext/>
              <w:spacing w:before="0" w:after="0"/>
              <w:jc w:val="center"/>
              <w:rPr>
                <w:color w:val="000000"/>
                <w:sz w:val="22"/>
                <w:szCs w:val="22"/>
                <w:lang w:val="sl-SI" w:bidi="sd-Deva-IN"/>
              </w:rPr>
            </w:pPr>
          </w:p>
        </w:tc>
      </w:tr>
    </w:tbl>
    <w:p w14:paraId="68E8C9A3" w14:textId="77777777" w:rsidR="0037682F" w:rsidRPr="00A8460B" w:rsidRDefault="0037682F" w:rsidP="0037682F">
      <w:pPr>
        <w:pStyle w:val="BayerBodyTextFull"/>
        <w:spacing w:before="0" w:after="0"/>
        <w:rPr>
          <w:color w:val="000000"/>
          <w:sz w:val="22"/>
          <w:szCs w:val="22"/>
          <w:lang w:val="sl-SI" w:bidi="sd-Deva-IN"/>
        </w:rPr>
      </w:pPr>
    </w:p>
    <w:p w14:paraId="458C6455" w14:textId="2188A487" w:rsidR="0037682F" w:rsidRPr="00A8460B" w:rsidRDefault="0037682F" w:rsidP="0037682F">
      <w:pPr>
        <w:pStyle w:val="BayerBodyTextFull"/>
        <w:spacing w:before="0" w:after="0"/>
        <w:ind w:right="-143"/>
        <w:rPr>
          <w:color w:val="000000"/>
          <w:sz w:val="22"/>
          <w:szCs w:val="22"/>
          <w:lang w:val="sl-SI" w:bidi="sd-Deva-IN"/>
        </w:rPr>
      </w:pPr>
      <w:r w:rsidRPr="00A8460B">
        <w:rPr>
          <w:color w:val="000000"/>
          <w:sz w:val="22"/>
          <w:szCs w:val="22"/>
          <w:lang w:val="sl-SI" w:bidi="sd-Deva-IN"/>
        </w:rPr>
        <w:t>Pri bolnikih, zdravljenih z riocigvatom, se je čas do kliničnega poslabšanja značilno podaljšal v primerjavi z bolniki, ki so prejemali placebo (p = 0,0046; stratificirani test log</w:t>
      </w:r>
      <w:r w:rsidRPr="00A8460B">
        <w:rPr>
          <w:color w:val="000000"/>
          <w:sz w:val="22"/>
          <w:szCs w:val="22"/>
          <w:lang w:val="sl-SI" w:bidi="sd-Deva-IN"/>
        </w:rPr>
        <w:noBreakHyphen/>
        <w:t>rank) (glejte preglednico </w:t>
      </w:r>
      <w:r w:rsidR="00B626F2">
        <w:rPr>
          <w:color w:val="000000"/>
          <w:sz w:val="22"/>
          <w:szCs w:val="22"/>
          <w:lang w:val="sl-SI" w:bidi="sd-Deva-IN"/>
        </w:rPr>
        <w:t>6</w:t>
      </w:r>
      <w:r w:rsidRPr="00A8460B">
        <w:rPr>
          <w:color w:val="000000"/>
          <w:sz w:val="22"/>
          <w:szCs w:val="22"/>
          <w:lang w:val="sl-SI" w:bidi="sd-Deva-IN"/>
        </w:rPr>
        <w:t>).</w:t>
      </w:r>
    </w:p>
    <w:p w14:paraId="35F1DCDB" w14:textId="77777777" w:rsidR="0037682F" w:rsidRPr="00A8460B" w:rsidRDefault="0037682F" w:rsidP="0037682F">
      <w:pPr>
        <w:pStyle w:val="BayerBodyTextFull"/>
        <w:spacing w:before="0" w:after="0"/>
        <w:rPr>
          <w:color w:val="000000"/>
          <w:sz w:val="22"/>
          <w:szCs w:val="22"/>
          <w:lang w:val="sl-SI" w:bidi="sd-Deva-IN"/>
        </w:rPr>
      </w:pPr>
    </w:p>
    <w:p w14:paraId="1AB29E72" w14:textId="121C9DCC" w:rsidR="0037682F" w:rsidRPr="00A8460B" w:rsidRDefault="0037682F" w:rsidP="0037682F">
      <w:pPr>
        <w:keepNext/>
        <w:spacing w:line="240" w:lineRule="auto"/>
        <w:rPr>
          <w:color w:val="000000"/>
          <w:lang w:val="sl-SI" w:bidi="sd-Deva-IN"/>
        </w:rPr>
      </w:pPr>
      <w:r w:rsidRPr="00A8460B">
        <w:rPr>
          <w:b/>
          <w:color w:val="000000"/>
          <w:lang w:val="sl-SI" w:bidi="sd-Deva-IN"/>
        </w:rPr>
        <w:t>Preglednica </w:t>
      </w:r>
      <w:r w:rsidR="001330F8">
        <w:rPr>
          <w:b/>
          <w:color w:val="000000"/>
          <w:lang w:val="sl-SI" w:bidi="sd-Deva-IN"/>
        </w:rPr>
        <w:t>6</w:t>
      </w:r>
      <w:r w:rsidRPr="00A8460B">
        <w:rPr>
          <w:b/>
          <w:color w:val="000000"/>
          <w:lang w:val="sl-SI" w:bidi="sd-Deva-IN"/>
        </w:rPr>
        <w:t>:</w:t>
      </w:r>
      <w:r w:rsidRPr="00A8460B">
        <w:rPr>
          <w:color w:val="000000"/>
          <w:lang w:val="sl-SI" w:bidi="sd-Deva-IN"/>
        </w:rPr>
        <w:t xml:space="preserve"> Učinki riocigvata v študiji PATENT</w:t>
      </w:r>
      <w:r w:rsidRPr="00A8460B">
        <w:rPr>
          <w:color w:val="000000"/>
          <w:lang w:val="sl-SI" w:bidi="sd-Deva-IN"/>
        </w:rPr>
        <w:noBreakHyphen/>
        <w:t>1 na klinično poslabšanje</w:t>
      </w:r>
    </w:p>
    <w:p w14:paraId="51752992" w14:textId="77777777" w:rsidR="0037682F" w:rsidRPr="00A8460B" w:rsidRDefault="0037682F" w:rsidP="0037682F">
      <w:pPr>
        <w:keepNext/>
        <w:spacing w:line="240" w:lineRule="auto"/>
        <w:rPr>
          <w:color w:val="000000"/>
          <w:lang w:val="sl-SI" w:bidi="sd-Deva-I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268"/>
        <w:gridCol w:w="1984"/>
        <w:gridCol w:w="1843"/>
      </w:tblGrid>
      <w:tr w:rsidR="0037682F" w:rsidRPr="00A8460B" w14:paraId="2FCDE62C" w14:textId="77777777" w:rsidTr="0088462E">
        <w:tc>
          <w:tcPr>
            <w:tcW w:w="2802" w:type="dxa"/>
            <w:shd w:val="clear" w:color="auto" w:fill="auto"/>
          </w:tcPr>
          <w:p w14:paraId="16C89BAF"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b/>
                <w:color w:val="000000"/>
                <w:sz w:val="22"/>
                <w:szCs w:val="22"/>
                <w:lang w:val="sl-SI" w:bidi="sd-Deva-IN"/>
              </w:rPr>
              <w:t>Klinično poslabšanje</w:t>
            </w:r>
          </w:p>
        </w:tc>
        <w:tc>
          <w:tcPr>
            <w:tcW w:w="2268" w:type="dxa"/>
            <w:shd w:val="clear" w:color="auto" w:fill="auto"/>
          </w:tcPr>
          <w:p w14:paraId="290953A7" w14:textId="77777777" w:rsidR="0037682F" w:rsidRPr="00A8460B" w:rsidRDefault="0037682F" w:rsidP="0088462E">
            <w:pPr>
              <w:pStyle w:val="BayerBodyTextFull"/>
              <w:keepNext/>
              <w:spacing w:before="0" w:after="0"/>
              <w:jc w:val="center"/>
              <w:rPr>
                <w:b/>
                <w:color w:val="000000"/>
                <w:sz w:val="22"/>
                <w:szCs w:val="22"/>
                <w:lang w:val="sl-SI" w:bidi="sd-Deva-IN"/>
              </w:rPr>
            </w:pPr>
            <w:r w:rsidRPr="00A8460B">
              <w:rPr>
                <w:b/>
                <w:color w:val="000000"/>
                <w:sz w:val="22"/>
                <w:szCs w:val="22"/>
                <w:lang w:val="sl-SI" w:bidi="sd-Deva-IN"/>
              </w:rPr>
              <w:t>riocigvat IDT</w:t>
            </w:r>
          </w:p>
          <w:p w14:paraId="65DB07A8" w14:textId="77777777" w:rsidR="0037682F" w:rsidRPr="00A8460B" w:rsidRDefault="0037682F" w:rsidP="0088462E">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(n = 254)</w:t>
            </w:r>
          </w:p>
        </w:tc>
        <w:tc>
          <w:tcPr>
            <w:tcW w:w="1984" w:type="dxa"/>
            <w:shd w:val="clear" w:color="auto" w:fill="auto"/>
          </w:tcPr>
          <w:p w14:paraId="1EC197A4" w14:textId="77777777" w:rsidR="0037682F" w:rsidRPr="00A8460B" w:rsidRDefault="0037682F" w:rsidP="0088462E">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placebo</w:t>
            </w:r>
          </w:p>
          <w:p w14:paraId="03E33FBB" w14:textId="77777777" w:rsidR="0037682F" w:rsidRPr="00A8460B" w:rsidRDefault="0037682F" w:rsidP="0088462E">
            <w:pPr>
              <w:pStyle w:val="BayerBodyTextFull"/>
              <w:keepNext/>
              <w:spacing w:before="0" w:after="0"/>
              <w:jc w:val="center"/>
              <w:rPr>
                <w:b/>
                <w:color w:val="000000"/>
                <w:sz w:val="22"/>
                <w:szCs w:val="22"/>
                <w:lang w:val="sl-SI" w:bidi="sd-Deva-IN"/>
              </w:rPr>
            </w:pPr>
            <w:r w:rsidRPr="00A8460B">
              <w:rPr>
                <w:b/>
                <w:noProof/>
                <w:color w:val="000000"/>
                <w:sz w:val="22"/>
                <w:szCs w:val="22"/>
                <w:lang w:val="sl-SI" w:bidi="sd-Deva-IN"/>
              </w:rPr>
              <w:t>(n = 126)</w:t>
            </w:r>
          </w:p>
        </w:tc>
        <w:tc>
          <w:tcPr>
            <w:tcW w:w="1843" w:type="dxa"/>
            <w:shd w:val="clear" w:color="auto" w:fill="auto"/>
          </w:tcPr>
          <w:p w14:paraId="4010918C" w14:textId="77777777" w:rsidR="0037682F" w:rsidRPr="00A8460B" w:rsidRDefault="0037682F" w:rsidP="0088462E">
            <w:pPr>
              <w:pStyle w:val="BayerBodyTextFull"/>
              <w:keepNext/>
              <w:spacing w:before="0" w:after="0"/>
              <w:jc w:val="center"/>
              <w:rPr>
                <w:b/>
                <w:color w:val="000000"/>
                <w:sz w:val="22"/>
                <w:szCs w:val="22"/>
                <w:lang w:val="sl-SI"/>
              </w:rPr>
            </w:pPr>
            <w:r w:rsidRPr="00A8460B">
              <w:rPr>
                <w:b/>
                <w:color w:val="000000"/>
                <w:sz w:val="22"/>
                <w:szCs w:val="22"/>
                <w:lang w:val="sl-SI"/>
              </w:rPr>
              <w:t>riocigvat CT</w:t>
            </w:r>
          </w:p>
          <w:p w14:paraId="56AC6C91" w14:textId="77777777" w:rsidR="0037682F" w:rsidRPr="00A8460B" w:rsidRDefault="0037682F" w:rsidP="0088462E">
            <w:pPr>
              <w:pStyle w:val="BayerBodyTextFull"/>
              <w:keepNext/>
              <w:spacing w:before="0" w:after="0"/>
              <w:jc w:val="center"/>
              <w:rPr>
                <w:b/>
                <w:noProof/>
                <w:color w:val="000000"/>
                <w:sz w:val="22"/>
                <w:szCs w:val="22"/>
                <w:lang w:val="sl-SI" w:bidi="sd-Deva-IN"/>
              </w:rPr>
            </w:pPr>
            <w:r w:rsidRPr="00A8460B">
              <w:rPr>
                <w:b/>
                <w:color w:val="000000"/>
                <w:sz w:val="22"/>
                <w:szCs w:val="22"/>
                <w:lang w:val="sl-SI"/>
              </w:rPr>
              <w:t>(n = 63)</w:t>
            </w:r>
          </w:p>
        </w:tc>
      </w:tr>
      <w:tr w:rsidR="0037682F" w:rsidRPr="00A8460B" w14:paraId="3D33570A" w14:textId="77777777" w:rsidTr="0088462E">
        <w:tc>
          <w:tcPr>
            <w:tcW w:w="2802" w:type="dxa"/>
            <w:shd w:val="clear" w:color="auto" w:fill="auto"/>
          </w:tcPr>
          <w:p w14:paraId="0903E441" w14:textId="77777777" w:rsidR="0037682F" w:rsidRPr="00A8460B" w:rsidRDefault="0037682F" w:rsidP="0088462E">
            <w:pPr>
              <w:pStyle w:val="BayerBodyTextFull"/>
              <w:keepNext/>
              <w:spacing w:before="0" w:after="0"/>
              <w:rPr>
                <w:color w:val="000000"/>
                <w:sz w:val="22"/>
                <w:szCs w:val="22"/>
                <w:lang w:val="sl-SI" w:bidi="sd-Deva-IN"/>
              </w:rPr>
            </w:pPr>
            <w:r w:rsidRPr="00A8460B">
              <w:rPr>
                <w:color w:val="000000"/>
                <w:sz w:val="22"/>
                <w:szCs w:val="22"/>
                <w:lang w:val="sl-SI" w:bidi="sd-Deva-IN"/>
              </w:rPr>
              <w:t>bolniki s kakršnim koli kliničnim poslabšanjem</w:t>
            </w:r>
          </w:p>
        </w:tc>
        <w:tc>
          <w:tcPr>
            <w:tcW w:w="2268" w:type="dxa"/>
            <w:shd w:val="clear" w:color="auto" w:fill="auto"/>
          </w:tcPr>
          <w:p w14:paraId="755842EA"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3 (1,2 %)</w:t>
            </w:r>
          </w:p>
        </w:tc>
        <w:tc>
          <w:tcPr>
            <w:tcW w:w="1984" w:type="dxa"/>
            <w:shd w:val="clear" w:color="auto" w:fill="auto"/>
          </w:tcPr>
          <w:p w14:paraId="560BF8C7"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8 (6,3 %)</w:t>
            </w:r>
          </w:p>
        </w:tc>
        <w:tc>
          <w:tcPr>
            <w:tcW w:w="1843" w:type="dxa"/>
            <w:shd w:val="clear" w:color="auto" w:fill="auto"/>
          </w:tcPr>
          <w:p w14:paraId="2453C82E"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rPr>
              <w:t>2 (3,2 %)</w:t>
            </w:r>
          </w:p>
        </w:tc>
      </w:tr>
      <w:tr w:rsidR="0037682F" w:rsidRPr="00A8460B" w14:paraId="17F70B90" w14:textId="77777777" w:rsidTr="0088462E">
        <w:tc>
          <w:tcPr>
            <w:tcW w:w="2802" w:type="dxa"/>
            <w:shd w:val="clear" w:color="auto" w:fill="auto"/>
          </w:tcPr>
          <w:p w14:paraId="759EFBA9" w14:textId="77777777" w:rsidR="0037682F" w:rsidRPr="00A8460B" w:rsidRDefault="0037682F" w:rsidP="0088462E">
            <w:pPr>
              <w:pStyle w:val="BayerBodyTextFull"/>
              <w:keepNext/>
              <w:tabs>
                <w:tab w:val="left" w:pos="142"/>
              </w:tabs>
              <w:spacing w:before="0" w:after="0"/>
              <w:rPr>
                <w:color w:val="000000"/>
                <w:sz w:val="22"/>
                <w:szCs w:val="22"/>
                <w:lang w:val="sl-SI" w:bidi="sd-Deva-IN"/>
              </w:rPr>
            </w:pPr>
            <w:r w:rsidRPr="00A8460B">
              <w:rPr>
                <w:color w:val="000000"/>
                <w:sz w:val="22"/>
                <w:szCs w:val="22"/>
                <w:lang w:val="sl-SI" w:bidi="sd-Deva-IN"/>
              </w:rPr>
              <w:tab/>
              <w:t>smrt</w:t>
            </w:r>
          </w:p>
        </w:tc>
        <w:tc>
          <w:tcPr>
            <w:tcW w:w="2268" w:type="dxa"/>
            <w:shd w:val="clear" w:color="auto" w:fill="auto"/>
          </w:tcPr>
          <w:p w14:paraId="6F298B36"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2 (0,8 %)</w:t>
            </w:r>
          </w:p>
        </w:tc>
        <w:tc>
          <w:tcPr>
            <w:tcW w:w="1984" w:type="dxa"/>
            <w:shd w:val="clear" w:color="auto" w:fill="auto"/>
          </w:tcPr>
          <w:p w14:paraId="27CE8A88"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3 (2,4 %)</w:t>
            </w:r>
          </w:p>
        </w:tc>
        <w:tc>
          <w:tcPr>
            <w:tcW w:w="1843" w:type="dxa"/>
            <w:shd w:val="clear" w:color="auto" w:fill="auto"/>
          </w:tcPr>
          <w:p w14:paraId="39A55D3F"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rPr>
              <w:t>1 (1,6 %)</w:t>
            </w:r>
          </w:p>
        </w:tc>
      </w:tr>
      <w:tr w:rsidR="0037682F" w:rsidRPr="00A8460B" w14:paraId="4E7A3345" w14:textId="77777777" w:rsidTr="0088462E">
        <w:tc>
          <w:tcPr>
            <w:tcW w:w="2802" w:type="dxa"/>
            <w:shd w:val="clear" w:color="auto" w:fill="auto"/>
          </w:tcPr>
          <w:p w14:paraId="7B834656" w14:textId="77777777" w:rsidR="0037682F" w:rsidRPr="00A8460B" w:rsidRDefault="0037682F" w:rsidP="0088462E">
            <w:pPr>
              <w:pStyle w:val="BayerBodyTextFull"/>
              <w:keepNext/>
              <w:tabs>
                <w:tab w:val="left" w:pos="142"/>
              </w:tabs>
              <w:spacing w:before="0" w:after="0"/>
              <w:rPr>
                <w:color w:val="000000"/>
                <w:sz w:val="22"/>
                <w:szCs w:val="22"/>
                <w:lang w:val="sl-SI" w:bidi="sd-Deva-IN"/>
              </w:rPr>
            </w:pPr>
            <w:r w:rsidRPr="00A8460B">
              <w:rPr>
                <w:color w:val="000000"/>
                <w:sz w:val="22"/>
                <w:szCs w:val="22"/>
                <w:lang w:val="sl-SI" w:bidi="sd-Deva-IN"/>
              </w:rPr>
              <w:tab/>
              <w:t>hospitalizacija zaradi PH</w:t>
            </w:r>
          </w:p>
        </w:tc>
        <w:tc>
          <w:tcPr>
            <w:tcW w:w="2268" w:type="dxa"/>
            <w:shd w:val="clear" w:color="auto" w:fill="auto"/>
          </w:tcPr>
          <w:p w14:paraId="762E45D4"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1 (0,4 %)</w:t>
            </w:r>
          </w:p>
        </w:tc>
        <w:tc>
          <w:tcPr>
            <w:tcW w:w="1984" w:type="dxa"/>
            <w:shd w:val="clear" w:color="auto" w:fill="auto"/>
          </w:tcPr>
          <w:p w14:paraId="6839C821"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4 (3,2 %)</w:t>
            </w:r>
          </w:p>
        </w:tc>
        <w:tc>
          <w:tcPr>
            <w:tcW w:w="1843" w:type="dxa"/>
            <w:shd w:val="clear" w:color="auto" w:fill="auto"/>
          </w:tcPr>
          <w:p w14:paraId="0BBF8C68"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rPr>
              <w:t>0</w:t>
            </w:r>
          </w:p>
        </w:tc>
      </w:tr>
      <w:tr w:rsidR="0037682F" w:rsidRPr="00A8460B" w14:paraId="2F5BCA9D" w14:textId="77777777" w:rsidTr="0088462E">
        <w:tc>
          <w:tcPr>
            <w:tcW w:w="2802" w:type="dxa"/>
            <w:shd w:val="clear" w:color="auto" w:fill="auto"/>
          </w:tcPr>
          <w:p w14:paraId="410DAE77" w14:textId="77777777" w:rsidR="0037682F" w:rsidRPr="00A8460B" w:rsidRDefault="0037682F" w:rsidP="0088462E">
            <w:pPr>
              <w:pStyle w:val="BayerBodyTextFull"/>
              <w:keepNext/>
              <w:tabs>
                <w:tab w:val="left" w:pos="142"/>
              </w:tabs>
              <w:spacing w:before="0" w:after="0"/>
              <w:rPr>
                <w:color w:val="000000"/>
                <w:sz w:val="22"/>
                <w:szCs w:val="22"/>
                <w:lang w:val="sl-SI" w:bidi="sd-Deva-IN"/>
              </w:rPr>
            </w:pPr>
            <w:r w:rsidRPr="00A8460B">
              <w:rPr>
                <w:color w:val="000000"/>
                <w:sz w:val="22"/>
                <w:szCs w:val="22"/>
                <w:lang w:val="sl-SI" w:bidi="sd-Deva-IN"/>
              </w:rPr>
              <w:tab/>
              <w:t>skrajšanje 6MWD zaradi PH</w:t>
            </w:r>
          </w:p>
        </w:tc>
        <w:tc>
          <w:tcPr>
            <w:tcW w:w="2268" w:type="dxa"/>
            <w:shd w:val="clear" w:color="auto" w:fill="auto"/>
          </w:tcPr>
          <w:p w14:paraId="44EAE140"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1 (0,4 %)</w:t>
            </w:r>
          </w:p>
        </w:tc>
        <w:tc>
          <w:tcPr>
            <w:tcW w:w="1984" w:type="dxa"/>
            <w:shd w:val="clear" w:color="auto" w:fill="auto"/>
          </w:tcPr>
          <w:p w14:paraId="01D01BD0"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2 (1,6 %)</w:t>
            </w:r>
          </w:p>
        </w:tc>
        <w:tc>
          <w:tcPr>
            <w:tcW w:w="1843" w:type="dxa"/>
            <w:shd w:val="clear" w:color="auto" w:fill="auto"/>
          </w:tcPr>
          <w:p w14:paraId="27C79996"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rPr>
              <w:t>1 (1,6 %)</w:t>
            </w:r>
          </w:p>
        </w:tc>
      </w:tr>
      <w:tr w:rsidR="0037682F" w:rsidRPr="00A8460B" w14:paraId="3D3B571E" w14:textId="77777777" w:rsidTr="0088462E">
        <w:tc>
          <w:tcPr>
            <w:tcW w:w="2802" w:type="dxa"/>
            <w:shd w:val="clear" w:color="auto" w:fill="auto"/>
          </w:tcPr>
          <w:p w14:paraId="6F78BF93" w14:textId="77777777" w:rsidR="0037682F" w:rsidRPr="00A8460B" w:rsidRDefault="0037682F" w:rsidP="0088462E">
            <w:pPr>
              <w:pStyle w:val="BayerBodyTextFull"/>
              <w:keepNext/>
              <w:tabs>
                <w:tab w:val="left" w:pos="142"/>
              </w:tabs>
              <w:spacing w:before="0" w:after="0"/>
              <w:ind w:left="142" w:hanging="142"/>
              <w:rPr>
                <w:snapToGrid/>
                <w:color w:val="000000"/>
                <w:sz w:val="22"/>
                <w:szCs w:val="22"/>
                <w:lang w:val="sl-SI" w:bidi="sd-Deva-IN"/>
              </w:rPr>
            </w:pPr>
            <w:r w:rsidRPr="00A8460B">
              <w:rPr>
                <w:color w:val="000000"/>
                <w:sz w:val="22"/>
                <w:szCs w:val="22"/>
                <w:lang w:val="sl-SI" w:bidi="sd-Deva-IN"/>
              </w:rPr>
              <w:tab/>
              <w:t>vztrajno poslabševanje funkcijskega razreda zaradi PH</w:t>
            </w:r>
          </w:p>
        </w:tc>
        <w:tc>
          <w:tcPr>
            <w:tcW w:w="2268" w:type="dxa"/>
            <w:shd w:val="clear" w:color="auto" w:fill="auto"/>
          </w:tcPr>
          <w:p w14:paraId="065A62BE"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0</w:t>
            </w:r>
          </w:p>
        </w:tc>
        <w:tc>
          <w:tcPr>
            <w:tcW w:w="1984" w:type="dxa"/>
            <w:shd w:val="clear" w:color="auto" w:fill="auto"/>
          </w:tcPr>
          <w:p w14:paraId="548ABBB5"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1 (0,8 %)</w:t>
            </w:r>
          </w:p>
        </w:tc>
        <w:tc>
          <w:tcPr>
            <w:tcW w:w="1843" w:type="dxa"/>
            <w:shd w:val="clear" w:color="auto" w:fill="auto"/>
          </w:tcPr>
          <w:p w14:paraId="695000CB"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rPr>
              <w:t>0</w:t>
            </w:r>
          </w:p>
        </w:tc>
      </w:tr>
      <w:tr w:rsidR="0037682F" w:rsidRPr="00A8460B" w14:paraId="23C2B0FB" w14:textId="77777777" w:rsidTr="0088462E">
        <w:tc>
          <w:tcPr>
            <w:tcW w:w="2802" w:type="dxa"/>
            <w:shd w:val="clear" w:color="auto" w:fill="auto"/>
          </w:tcPr>
          <w:p w14:paraId="2889FEE7" w14:textId="77777777" w:rsidR="0037682F" w:rsidRPr="00A8460B" w:rsidRDefault="0037682F" w:rsidP="0088462E">
            <w:pPr>
              <w:pStyle w:val="BayerBodyTextFull"/>
              <w:keepNext/>
              <w:tabs>
                <w:tab w:val="left" w:pos="142"/>
              </w:tabs>
              <w:spacing w:before="0" w:after="0"/>
              <w:rPr>
                <w:color w:val="000000"/>
                <w:sz w:val="22"/>
                <w:szCs w:val="22"/>
                <w:lang w:val="sl-SI" w:bidi="sd-Deva-IN"/>
              </w:rPr>
            </w:pPr>
            <w:r w:rsidRPr="00A8460B">
              <w:rPr>
                <w:color w:val="000000"/>
                <w:sz w:val="22"/>
                <w:szCs w:val="22"/>
                <w:lang w:val="sl-SI" w:bidi="sd-Deva-IN"/>
              </w:rPr>
              <w:tab/>
              <w:t>uvedba novega zdravljenja PH</w:t>
            </w:r>
          </w:p>
        </w:tc>
        <w:tc>
          <w:tcPr>
            <w:tcW w:w="2268" w:type="dxa"/>
            <w:shd w:val="clear" w:color="auto" w:fill="auto"/>
          </w:tcPr>
          <w:p w14:paraId="5104B810"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1 (0,4 %)</w:t>
            </w:r>
          </w:p>
        </w:tc>
        <w:tc>
          <w:tcPr>
            <w:tcW w:w="1984" w:type="dxa"/>
            <w:shd w:val="clear" w:color="auto" w:fill="auto"/>
          </w:tcPr>
          <w:p w14:paraId="3D1616FA"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bidi="sd-Deva-IN"/>
              </w:rPr>
              <w:t>5 (4,0 %)</w:t>
            </w:r>
          </w:p>
        </w:tc>
        <w:tc>
          <w:tcPr>
            <w:tcW w:w="1843" w:type="dxa"/>
            <w:shd w:val="clear" w:color="auto" w:fill="auto"/>
          </w:tcPr>
          <w:p w14:paraId="137C5482" w14:textId="77777777" w:rsidR="0037682F" w:rsidRPr="00A8460B" w:rsidRDefault="0037682F" w:rsidP="0088462E">
            <w:pPr>
              <w:pStyle w:val="BayerBodyTextFull"/>
              <w:keepNext/>
              <w:spacing w:before="0" w:after="0"/>
              <w:jc w:val="center"/>
              <w:rPr>
                <w:color w:val="000000"/>
                <w:sz w:val="22"/>
                <w:szCs w:val="22"/>
                <w:lang w:val="sl-SI" w:bidi="sd-Deva-IN"/>
              </w:rPr>
            </w:pPr>
            <w:r w:rsidRPr="00A8460B">
              <w:rPr>
                <w:color w:val="000000"/>
                <w:sz w:val="22"/>
                <w:szCs w:val="22"/>
                <w:lang w:val="sl-SI"/>
              </w:rPr>
              <w:t>1 (1,6 %)</w:t>
            </w:r>
          </w:p>
        </w:tc>
      </w:tr>
    </w:tbl>
    <w:p w14:paraId="7F0C5809" w14:textId="77777777" w:rsidR="0037682F" w:rsidRPr="00A8460B" w:rsidRDefault="0037682F" w:rsidP="0037682F">
      <w:pPr>
        <w:pStyle w:val="BayerBodyTextFull"/>
        <w:spacing w:before="0" w:after="0"/>
        <w:rPr>
          <w:color w:val="000000"/>
          <w:sz w:val="22"/>
          <w:szCs w:val="22"/>
          <w:lang w:val="sl-SI" w:bidi="sd-Deva-IN"/>
        </w:rPr>
      </w:pPr>
    </w:p>
    <w:p w14:paraId="179A3CB8" w14:textId="6EDE4AE9" w:rsidR="0037682F" w:rsidRPr="00A8460B" w:rsidRDefault="0037682F" w:rsidP="0037682F">
      <w:pPr>
        <w:pStyle w:val="BayerBodyTextFull"/>
        <w:spacing w:before="0" w:after="0"/>
        <w:rPr>
          <w:color w:val="000000"/>
          <w:sz w:val="22"/>
          <w:szCs w:val="22"/>
          <w:lang w:val="sl-SI" w:bidi="sd-Deva-IN"/>
        </w:rPr>
      </w:pPr>
      <w:r w:rsidRPr="00A8460B">
        <w:rPr>
          <w:color w:val="000000"/>
          <w:sz w:val="22"/>
          <w:szCs w:val="22"/>
          <w:lang w:val="sl-SI" w:bidi="sd-Deva-IN"/>
        </w:rPr>
        <w:t xml:space="preserve">Pri bolnikih, zdravljenih z riocigvatom, so opazili značilno izboljšanje </w:t>
      </w:r>
      <w:r w:rsidR="00220680">
        <w:rPr>
          <w:color w:val="000000"/>
          <w:sz w:val="22"/>
          <w:szCs w:val="22"/>
          <w:lang w:val="sl-SI" w:bidi="sd-Deva-IN"/>
        </w:rPr>
        <w:t xml:space="preserve">dispneje </w:t>
      </w:r>
      <w:r w:rsidRPr="00A8460B">
        <w:rPr>
          <w:color w:val="000000"/>
          <w:sz w:val="22"/>
          <w:szCs w:val="22"/>
          <w:lang w:val="sl-SI" w:bidi="sd-Deva-IN"/>
        </w:rPr>
        <w:t>glede na oceno CR10 po Borgovi lestvici (povprečna sprememba od izhodiščne vrednosti (SD): riocigvat </w:t>
      </w:r>
      <w:r w:rsidRPr="00A8460B">
        <w:rPr>
          <w:color w:val="000000"/>
          <w:sz w:val="22"/>
          <w:szCs w:val="22"/>
          <w:lang w:val="sl-SI" w:bidi="sd-Deva-IN"/>
        </w:rPr>
        <w:noBreakHyphen/>
        <w:t>0,4 (2), placebo 0,1 (2); p = 0,0022).</w:t>
      </w:r>
    </w:p>
    <w:p w14:paraId="1318249B" w14:textId="77777777" w:rsidR="0037682F" w:rsidRPr="00A8460B" w:rsidRDefault="0037682F" w:rsidP="0037682F">
      <w:pPr>
        <w:pStyle w:val="BayerBodyTextFull"/>
        <w:spacing w:before="0" w:after="0"/>
        <w:rPr>
          <w:color w:val="000000"/>
          <w:sz w:val="22"/>
          <w:szCs w:val="22"/>
          <w:lang w:val="sl-SI" w:bidi="sd-Deva-IN"/>
        </w:rPr>
      </w:pPr>
    </w:p>
    <w:p w14:paraId="204105E8" w14:textId="59F37A77" w:rsidR="0037682F" w:rsidRPr="00A8460B" w:rsidRDefault="00B56CFC" w:rsidP="0037682F">
      <w:pPr>
        <w:spacing w:line="240" w:lineRule="auto"/>
        <w:rPr>
          <w:color w:val="000000"/>
          <w:lang w:val="sl-SI"/>
        </w:rPr>
      </w:pPr>
      <w:r>
        <w:rPr>
          <w:color w:val="000000"/>
          <w:lang w:val="sl-SI"/>
        </w:rPr>
        <w:t>Pogostnost n</w:t>
      </w:r>
      <w:r w:rsidR="0037682F" w:rsidRPr="00A8460B">
        <w:rPr>
          <w:color w:val="000000"/>
          <w:lang w:val="sl-SI"/>
        </w:rPr>
        <w:t>eželeni</w:t>
      </w:r>
      <w:r>
        <w:rPr>
          <w:color w:val="000000"/>
          <w:lang w:val="sl-SI"/>
        </w:rPr>
        <w:t>h</w:t>
      </w:r>
      <w:r w:rsidR="0037682F" w:rsidRPr="00A8460B">
        <w:rPr>
          <w:color w:val="000000"/>
          <w:lang w:val="sl-SI"/>
        </w:rPr>
        <w:t xml:space="preserve"> učink</w:t>
      </w:r>
      <w:r>
        <w:rPr>
          <w:color w:val="000000"/>
          <w:lang w:val="sl-SI"/>
        </w:rPr>
        <w:t>ov</w:t>
      </w:r>
      <w:r w:rsidR="0037682F" w:rsidRPr="00A8460B">
        <w:rPr>
          <w:color w:val="000000"/>
          <w:lang w:val="sl-SI"/>
        </w:rPr>
        <w:t xml:space="preserve">, ki so privedli do prenehanja zdravljenja, </w:t>
      </w:r>
      <w:r w:rsidR="00F87988">
        <w:rPr>
          <w:color w:val="000000"/>
          <w:lang w:val="sl-SI"/>
        </w:rPr>
        <w:t>je bila manjša</w:t>
      </w:r>
      <w:r w:rsidR="0037682F" w:rsidRPr="00A8460B">
        <w:rPr>
          <w:color w:val="000000"/>
          <w:lang w:val="sl-SI"/>
        </w:rPr>
        <w:t xml:space="preserve"> v skupinah bolnikov, zdravljenih z riocigvatom kot v skupini, ki je prejemala placebo (riocigvat IDT 1,0–2,5 mg, 3,1 %; riocigvat CT 1,6 %; placebo 7,1 %).</w:t>
      </w:r>
    </w:p>
    <w:p w14:paraId="798C6693" w14:textId="77777777" w:rsidR="0037682F" w:rsidRPr="00A8460B" w:rsidRDefault="0037682F" w:rsidP="0037682F">
      <w:pPr>
        <w:pStyle w:val="BayerBodyTextFull"/>
        <w:spacing w:before="0" w:after="0"/>
        <w:rPr>
          <w:color w:val="000000"/>
          <w:sz w:val="22"/>
          <w:szCs w:val="22"/>
          <w:lang w:val="sl-SI" w:bidi="sd-Deva-IN"/>
        </w:rPr>
      </w:pPr>
    </w:p>
    <w:p w14:paraId="1A4818AE" w14:textId="77777777" w:rsidR="0037682F" w:rsidRPr="00EF360C" w:rsidRDefault="0037682F" w:rsidP="0037682F">
      <w:pPr>
        <w:keepNext/>
        <w:spacing w:line="240" w:lineRule="auto"/>
        <w:rPr>
          <w:rFonts w:eastAsia="Calibri"/>
          <w:i/>
          <w:iCs/>
          <w:lang w:val="sl-SI"/>
        </w:rPr>
      </w:pPr>
      <w:r w:rsidRPr="00EF360C">
        <w:rPr>
          <w:i/>
          <w:iCs/>
          <w:lang w:val="sl-SI"/>
        </w:rPr>
        <w:t>Dolgotrajno zdravljenje</w:t>
      </w:r>
      <w:r w:rsidRPr="00EF360C">
        <w:rPr>
          <w:i/>
          <w:iCs/>
          <w:lang w:val="sl-SI" w:bidi="sd-Deva-IN"/>
        </w:rPr>
        <w:t xml:space="preserve"> </w:t>
      </w:r>
      <w:r w:rsidRPr="00EF360C">
        <w:rPr>
          <w:rFonts w:eastAsia="Calibri"/>
          <w:i/>
          <w:iCs/>
          <w:lang w:val="sl-SI"/>
        </w:rPr>
        <w:t>PAH</w:t>
      </w:r>
    </w:p>
    <w:p w14:paraId="5AE787AD" w14:textId="77777777" w:rsidR="0037682F" w:rsidRPr="00A8460B" w:rsidRDefault="0037682F" w:rsidP="0037682F">
      <w:pPr>
        <w:spacing w:line="240" w:lineRule="auto"/>
        <w:rPr>
          <w:rFonts w:eastAsia="Calibri"/>
          <w:lang w:val="sl-SI"/>
        </w:rPr>
      </w:pPr>
    </w:p>
    <w:p w14:paraId="7F4CE816" w14:textId="77777777" w:rsidR="0037682F" w:rsidRPr="00A8460B" w:rsidRDefault="0037682F" w:rsidP="0037682F">
      <w:pPr>
        <w:spacing w:line="240" w:lineRule="auto"/>
        <w:rPr>
          <w:lang w:val="sl-SI"/>
        </w:rPr>
      </w:pPr>
      <w:r w:rsidRPr="00A8460B">
        <w:rPr>
          <w:lang w:val="sl-SI"/>
        </w:rPr>
        <w:t>V odprto podaljšano študijo (PATENT-2) je bilo vključenih 396 odraslih bolnikov, ki so zaključili študijo PATENT-1.</w:t>
      </w:r>
    </w:p>
    <w:p w14:paraId="447097F1" w14:textId="77777777" w:rsidR="0037682F" w:rsidRPr="00A8460B" w:rsidRDefault="0037682F" w:rsidP="0037682F">
      <w:pPr>
        <w:spacing w:line="240" w:lineRule="auto"/>
        <w:rPr>
          <w:lang w:val="sl-SI"/>
        </w:rPr>
      </w:pPr>
    </w:p>
    <w:p w14:paraId="2E81CD72" w14:textId="6A8E5FA8" w:rsidR="0037682F" w:rsidRPr="00A8460B" w:rsidRDefault="0037682F" w:rsidP="0037682F">
      <w:pPr>
        <w:spacing w:line="240" w:lineRule="auto"/>
        <w:rPr>
          <w:lang w:val="sl-SI"/>
        </w:rPr>
      </w:pPr>
      <w:r w:rsidRPr="00A8460B">
        <w:rPr>
          <w:lang w:val="sl-SI"/>
        </w:rPr>
        <w:t>V študiji PATENT-2 je bilo povprečno (SD) trajanje zdravljenja v celotni skupini (izpostavljenost v študiji PATENT-1</w:t>
      </w:r>
      <w:r w:rsidR="00F34EF0">
        <w:rPr>
          <w:lang w:val="sl-SI"/>
        </w:rPr>
        <w:t xml:space="preserve"> ni </w:t>
      </w:r>
      <w:r w:rsidR="00D45A2A">
        <w:rPr>
          <w:lang w:val="sl-SI"/>
        </w:rPr>
        <w:t>vključena</w:t>
      </w:r>
      <w:r w:rsidRPr="00A8460B">
        <w:rPr>
          <w:lang w:val="sl-SI"/>
        </w:rPr>
        <w:t>) 1375 (772) dni, mediana trajanja pa 1331 dni (v razponu od 1 do 3565 dni). Skupno je izpostavljenost zdravljenju znašala približno 1 leto (vsaj 48 tednov) pri 90 % bolnikov, 2 leti (vsaj 96 tednov) pri 85 % bolnikov in 3 leta (vsaj 144 tednov) pri 70 % bolnikov. Skupno je bilo zdravljenju izpostavljeno 1491 oseb-let.</w:t>
      </w:r>
    </w:p>
    <w:p w14:paraId="44B36089" w14:textId="77777777" w:rsidR="0037682F" w:rsidRPr="00A8460B" w:rsidRDefault="0037682F" w:rsidP="0037682F">
      <w:pPr>
        <w:spacing w:line="240" w:lineRule="auto"/>
        <w:rPr>
          <w:lang w:val="sl-SI"/>
        </w:rPr>
      </w:pPr>
    </w:p>
    <w:p w14:paraId="308B449B" w14:textId="77777777" w:rsidR="0037682F" w:rsidRPr="00A8460B" w:rsidRDefault="0037682F" w:rsidP="0037682F">
      <w:pPr>
        <w:spacing w:line="240" w:lineRule="auto"/>
        <w:rPr>
          <w:lang w:val="sl-SI"/>
        </w:rPr>
      </w:pPr>
      <w:r w:rsidRPr="00A8460B">
        <w:rPr>
          <w:lang w:val="sl-SI"/>
        </w:rPr>
        <w:t>Varnostni profil v študiji PATENT-2 je bil podoben tistemu, ki so ga opazili v ključnih preskušanjih.</w:t>
      </w:r>
    </w:p>
    <w:p w14:paraId="69D3CA2B" w14:textId="7AE1ADB1" w:rsidR="0037682F" w:rsidRPr="00A8460B" w:rsidRDefault="0037682F" w:rsidP="0037682F">
      <w:pPr>
        <w:spacing w:line="240" w:lineRule="auto"/>
        <w:rPr>
          <w:lang w:val="sl-SI"/>
        </w:rPr>
      </w:pPr>
      <w:r w:rsidRPr="00A8460B">
        <w:rPr>
          <w:lang w:val="sl-SI"/>
        </w:rPr>
        <w:t>Po zdravljenju z riocigvatom je bilo pri celotni populaciji povprečno izboljšanje prehojene razdalje v testu šestminutne hoje 50 m p</w:t>
      </w:r>
      <w:r w:rsidR="008216F9">
        <w:rPr>
          <w:lang w:val="sl-SI"/>
        </w:rPr>
        <w:t>o</w:t>
      </w:r>
      <w:r w:rsidRPr="00A8460B">
        <w:rPr>
          <w:lang w:val="sl-SI"/>
        </w:rPr>
        <w:t xml:space="preserve"> 12 mesecih (n = 347), 46 m p</w:t>
      </w:r>
      <w:r w:rsidR="008216F9">
        <w:rPr>
          <w:lang w:val="sl-SI"/>
        </w:rPr>
        <w:t>o</w:t>
      </w:r>
      <w:r w:rsidRPr="00A8460B">
        <w:rPr>
          <w:lang w:val="sl-SI"/>
        </w:rPr>
        <w:t xml:space="preserve"> 24 mesecih (n = 311), in 46 m p</w:t>
      </w:r>
      <w:r w:rsidR="008216F9">
        <w:rPr>
          <w:lang w:val="sl-SI"/>
        </w:rPr>
        <w:t>o</w:t>
      </w:r>
      <w:r w:rsidRPr="00A8460B">
        <w:rPr>
          <w:lang w:val="sl-SI"/>
        </w:rPr>
        <w:t xml:space="preserve"> 36 mesecih (n = 238) v primerjavi z izhodiščno vrednostjo. Izboljšanja prehojene razdalje v testu šestminutne hoje </w:t>
      </w:r>
      <w:r w:rsidR="009C2AB6">
        <w:rPr>
          <w:lang w:val="sl-SI"/>
        </w:rPr>
        <w:t>je trajalo</w:t>
      </w:r>
      <w:r w:rsidRPr="00A8460B">
        <w:rPr>
          <w:lang w:val="sl-SI"/>
        </w:rPr>
        <w:t xml:space="preserve"> do konca študije.</w:t>
      </w:r>
    </w:p>
    <w:p w14:paraId="7CFFC7FB" w14:textId="77777777" w:rsidR="0037682F" w:rsidRPr="00A8460B" w:rsidRDefault="0037682F" w:rsidP="0037682F">
      <w:pPr>
        <w:spacing w:line="240" w:lineRule="auto"/>
        <w:rPr>
          <w:lang w:val="sl-SI"/>
        </w:rPr>
      </w:pPr>
    </w:p>
    <w:p w14:paraId="7BA7EBC1" w14:textId="7DAC1340" w:rsidR="0037682F" w:rsidRPr="00A8460B" w:rsidRDefault="0037682F" w:rsidP="0037682F">
      <w:pPr>
        <w:spacing w:line="240" w:lineRule="auto"/>
        <w:rPr>
          <w:rFonts w:eastAsia="Calibri"/>
          <w:lang w:val="sl-SI"/>
        </w:rPr>
      </w:pPr>
      <w:r w:rsidRPr="00A8460B">
        <w:rPr>
          <w:lang w:val="sl-SI"/>
        </w:rPr>
        <w:t>Preglednica </w:t>
      </w:r>
      <w:r w:rsidR="003939FA">
        <w:rPr>
          <w:lang w:val="sl-SI"/>
        </w:rPr>
        <w:t>7</w:t>
      </w:r>
      <w:r w:rsidRPr="00A8460B">
        <w:rPr>
          <w:lang w:val="sl-SI"/>
        </w:rPr>
        <w:t xml:space="preserve"> prikazuje delež bolnikov* s spremembami v funkci</w:t>
      </w:r>
      <w:r w:rsidR="005D5015">
        <w:rPr>
          <w:lang w:val="sl-SI"/>
        </w:rPr>
        <w:t>jskem</w:t>
      </w:r>
      <w:r w:rsidRPr="00A8460B">
        <w:rPr>
          <w:lang w:val="sl-SI"/>
        </w:rPr>
        <w:t xml:space="preserve"> razredu po klasifikaciji SZO med zdravljenjem z riocigvatom v primerjavi z izhodiščno vrednostjo.</w:t>
      </w:r>
    </w:p>
    <w:p w14:paraId="740C49D0" w14:textId="77777777" w:rsidR="0037682F" w:rsidRPr="00A8460B" w:rsidRDefault="0037682F" w:rsidP="0037682F">
      <w:pPr>
        <w:spacing w:line="240" w:lineRule="auto"/>
        <w:rPr>
          <w:rFonts w:eastAsia="Calibri"/>
          <w:lang w:val="sl-SI"/>
        </w:rPr>
      </w:pPr>
    </w:p>
    <w:p w14:paraId="1678B6C3" w14:textId="2E7D69B9" w:rsidR="0037682F" w:rsidRPr="00A8460B" w:rsidRDefault="0037682F" w:rsidP="0037682F">
      <w:pPr>
        <w:keepNext/>
        <w:rPr>
          <w:lang w:val="sl-SI"/>
        </w:rPr>
      </w:pPr>
      <w:r w:rsidRPr="00A8460B">
        <w:rPr>
          <w:b/>
          <w:bCs/>
          <w:lang w:val="sl-SI"/>
        </w:rPr>
        <w:t>Preglednica </w:t>
      </w:r>
      <w:r w:rsidR="003939FA">
        <w:rPr>
          <w:b/>
          <w:bCs/>
          <w:lang w:val="sl-SI"/>
        </w:rPr>
        <w:t>7</w:t>
      </w:r>
      <w:r w:rsidRPr="00A8460B">
        <w:rPr>
          <w:b/>
          <w:bCs/>
          <w:lang w:val="sl-SI"/>
        </w:rPr>
        <w:t xml:space="preserve">: </w:t>
      </w:r>
      <w:r w:rsidRPr="00A8460B">
        <w:rPr>
          <w:lang w:val="sl-SI"/>
        </w:rPr>
        <w:t>Študija PATENT-2</w:t>
      </w:r>
      <w:r w:rsidRPr="00A8460B">
        <w:rPr>
          <w:b/>
          <w:bCs/>
          <w:lang w:val="sl-SI"/>
        </w:rPr>
        <w:t xml:space="preserve">: </w:t>
      </w:r>
      <w:r w:rsidRPr="00A8460B">
        <w:rPr>
          <w:lang w:val="sl-SI"/>
        </w:rPr>
        <w:t>Spremembe v funkci</w:t>
      </w:r>
      <w:r w:rsidR="005D5015">
        <w:rPr>
          <w:lang w:val="sl-SI"/>
        </w:rPr>
        <w:t>jskem</w:t>
      </w:r>
      <w:r w:rsidRPr="00A8460B">
        <w:rPr>
          <w:lang w:val="sl-SI"/>
        </w:rPr>
        <w:t xml:space="preserve"> razredu po klasifikaciji SZO</w:t>
      </w:r>
    </w:p>
    <w:p w14:paraId="3008169B" w14:textId="77777777" w:rsidR="0037682F" w:rsidRPr="00A8460B" w:rsidRDefault="0037682F" w:rsidP="0037682F">
      <w:pPr>
        <w:keepNext/>
        <w:rPr>
          <w:b/>
          <w:bCs/>
          <w:lang w:val="sl-SI"/>
        </w:rPr>
      </w:pPr>
    </w:p>
    <w:tbl>
      <w:tblPr>
        <w:tblW w:w="0" w:type="auto"/>
        <w:tblCellMar>
          <w:left w:w="10" w:type="dxa"/>
          <w:right w:w="10" w:type="dxa"/>
        </w:tblCellMar>
        <w:tblLook w:val="0000" w:firstRow="0" w:lastRow="0" w:firstColumn="0" w:lastColumn="0" w:noHBand="0" w:noVBand="0"/>
      </w:tblPr>
      <w:tblGrid>
        <w:gridCol w:w="3135"/>
        <w:gridCol w:w="1803"/>
        <w:gridCol w:w="1531"/>
        <w:gridCol w:w="1468"/>
      </w:tblGrid>
      <w:tr w:rsidR="0037682F" w:rsidRPr="00782562" w14:paraId="684D498A" w14:textId="77777777" w:rsidTr="0088462E">
        <w:trPr>
          <w:trHeight w:hRule="exact" w:val="11"/>
          <w:tblHeader/>
        </w:trPr>
        <w:tc>
          <w:tcPr>
            <w:tcW w:w="7937" w:type="dxa"/>
            <w:gridSpan w:val="4"/>
            <w:shd w:val="clear" w:color="auto" w:fill="000000"/>
            <w:tcMar>
              <w:top w:w="0" w:type="dxa"/>
              <w:left w:w="0" w:type="dxa"/>
              <w:bottom w:w="0" w:type="dxa"/>
              <w:right w:w="0" w:type="dxa"/>
            </w:tcMar>
          </w:tcPr>
          <w:p w14:paraId="415801E3" w14:textId="77777777" w:rsidR="0037682F" w:rsidRPr="00A8460B" w:rsidRDefault="0037682F" w:rsidP="0088462E">
            <w:pPr>
              <w:keepNext/>
              <w:spacing w:line="240" w:lineRule="auto"/>
              <w:rPr>
                <w:lang w:val="sl-SI"/>
              </w:rPr>
            </w:pPr>
          </w:p>
        </w:tc>
      </w:tr>
      <w:tr w:rsidR="0037682F" w:rsidRPr="00782562" w14:paraId="31F1DABA" w14:textId="77777777" w:rsidTr="0088462E">
        <w:tc>
          <w:tcPr>
            <w:tcW w:w="313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780B186F" w14:textId="77777777" w:rsidR="0037682F" w:rsidRPr="00A8460B" w:rsidRDefault="0037682F" w:rsidP="0088462E">
            <w:pPr>
              <w:keepNext/>
              <w:spacing w:line="240" w:lineRule="auto"/>
              <w:rPr>
                <w:lang w:val="sl-SI"/>
              </w:rPr>
            </w:pPr>
          </w:p>
        </w:tc>
        <w:tc>
          <w:tcPr>
            <w:tcW w:w="4802" w:type="dxa"/>
            <w:gridSpan w:val="3"/>
            <w:tcBorders>
              <w:top w:val="single" w:sz="4" w:space="0" w:color="000000"/>
              <w:bottom w:val="single" w:sz="4" w:space="0" w:color="000000"/>
              <w:right w:val="single" w:sz="4" w:space="0" w:color="000000"/>
            </w:tcBorders>
            <w:tcMar>
              <w:top w:w="0" w:type="dxa"/>
              <w:left w:w="108" w:type="dxa"/>
              <w:bottom w:w="0" w:type="dxa"/>
              <w:right w:w="108" w:type="dxa"/>
            </w:tcMar>
          </w:tcPr>
          <w:p w14:paraId="5CB54A57" w14:textId="1C4D9967" w:rsidR="0037682F" w:rsidRPr="00A8460B" w:rsidRDefault="0037682F" w:rsidP="0088462E">
            <w:pPr>
              <w:keepNext/>
              <w:spacing w:line="240" w:lineRule="auto"/>
              <w:rPr>
                <w:lang w:val="sl-SI"/>
              </w:rPr>
            </w:pPr>
            <w:r w:rsidRPr="00A8460B">
              <w:rPr>
                <w:lang w:val="sl-SI"/>
              </w:rPr>
              <w:t>Spremembe v funkci</w:t>
            </w:r>
            <w:r w:rsidR="005D5015">
              <w:rPr>
                <w:lang w:val="sl-SI"/>
              </w:rPr>
              <w:t>jskem</w:t>
            </w:r>
            <w:r w:rsidRPr="00A8460B">
              <w:rPr>
                <w:lang w:val="sl-SI"/>
              </w:rPr>
              <w:t xml:space="preserve"> razredu po klasifikaciji SZO (n (%) bolnikov)</w:t>
            </w:r>
          </w:p>
        </w:tc>
      </w:tr>
      <w:tr w:rsidR="0037682F" w:rsidRPr="00A8460B" w14:paraId="1E1DB10D" w14:textId="77777777" w:rsidTr="0088462E">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2660D35C" w14:textId="77777777" w:rsidR="0037682F" w:rsidRPr="00A8460B" w:rsidRDefault="0037682F" w:rsidP="0088462E">
            <w:pPr>
              <w:keepNext/>
              <w:spacing w:line="240" w:lineRule="auto"/>
              <w:rPr>
                <w:lang w:val="sl-SI"/>
              </w:rPr>
            </w:pPr>
            <w:r w:rsidRPr="00A8460B">
              <w:rPr>
                <w:lang w:val="sl-SI"/>
              </w:rPr>
              <w:t>Trajanje zdravljenja v študiji PATENT- 2</w:t>
            </w:r>
          </w:p>
        </w:tc>
        <w:tc>
          <w:tcPr>
            <w:tcW w:w="1803" w:type="dxa"/>
            <w:tcBorders>
              <w:bottom w:val="single" w:sz="4" w:space="0" w:color="000000"/>
              <w:right w:val="single" w:sz="4" w:space="0" w:color="000000"/>
            </w:tcBorders>
            <w:tcMar>
              <w:top w:w="28" w:type="dxa"/>
              <w:left w:w="113" w:type="dxa"/>
              <w:bottom w:w="28" w:type="dxa"/>
              <w:right w:w="113" w:type="dxa"/>
            </w:tcMar>
          </w:tcPr>
          <w:p w14:paraId="6B993654" w14:textId="77777777" w:rsidR="0037682F" w:rsidRPr="00A8460B" w:rsidRDefault="0037682F" w:rsidP="0088462E">
            <w:pPr>
              <w:keepNext/>
              <w:spacing w:line="240" w:lineRule="auto"/>
              <w:rPr>
                <w:lang w:val="sl-SI"/>
              </w:rPr>
            </w:pPr>
            <w:r w:rsidRPr="00A8460B">
              <w:rPr>
                <w:lang w:val="sl-SI"/>
              </w:rPr>
              <w:t>Izboljšano</w:t>
            </w:r>
          </w:p>
        </w:tc>
        <w:tc>
          <w:tcPr>
            <w:tcW w:w="1531" w:type="dxa"/>
            <w:tcBorders>
              <w:bottom w:val="single" w:sz="4" w:space="0" w:color="000000"/>
              <w:right w:val="single" w:sz="4" w:space="0" w:color="000000"/>
            </w:tcBorders>
            <w:tcMar>
              <w:top w:w="28" w:type="dxa"/>
              <w:left w:w="113" w:type="dxa"/>
              <w:bottom w:w="28" w:type="dxa"/>
              <w:right w:w="113" w:type="dxa"/>
            </w:tcMar>
          </w:tcPr>
          <w:p w14:paraId="6FC62069" w14:textId="77777777" w:rsidR="0037682F" w:rsidRPr="00A8460B" w:rsidRDefault="0037682F" w:rsidP="0088462E">
            <w:pPr>
              <w:keepNext/>
              <w:spacing w:line="240" w:lineRule="auto"/>
              <w:rPr>
                <w:lang w:val="sl-SI"/>
              </w:rPr>
            </w:pPr>
            <w:r w:rsidRPr="00A8460B">
              <w:rPr>
                <w:lang w:val="sl-SI"/>
              </w:rPr>
              <w:t>Stabilno</w:t>
            </w:r>
          </w:p>
        </w:tc>
        <w:tc>
          <w:tcPr>
            <w:tcW w:w="1468" w:type="dxa"/>
            <w:tcBorders>
              <w:bottom w:val="single" w:sz="4" w:space="0" w:color="000000"/>
              <w:right w:val="single" w:sz="4" w:space="0" w:color="000000"/>
            </w:tcBorders>
            <w:tcMar>
              <w:top w:w="28" w:type="dxa"/>
              <w:left w:w="113" w:type="dxa"/>
              <w:bottom w:w="28" w:type="dxa"/>
              <w:right w:w="113" w:type="dxa"/>
            </w:tcMar>
          </w:tcPr>
          <w:p w14:paraId="1ED64B91" w14:textId="77777777" w:rsidR="0037682F" w:rsidRPr="00A8460B" w:rsidRDefault="0037682F" w:rsidP="0088462E">
            <w:pPr>
              <w:keepNext/>
              <w:spacing w:line="240" w:lineRule="auto"/>
              <w:rPr>
                <w:lang w:val="sl-SI"/>
              </w:rPr>
            </w:pPr>
            <w:r w:rsidRPr="00A8460B">
              <w:rPr>
                <w:lang w:val="sl-SI"/>
              </w:rPr>
              <w:t>Poslabšano</w:t>
            </w:r>
          </w:p>
        </w:tc>
      </w:tr>
      <w:tr w:rsidR="0037682F" w:rsidRPr="00A8460B" w14:paraId="448BE723" w14:textId="77777777" w:rsidTr="0088462E">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741DFC1D" w14:textId="77777777" w:rsidR="0037682F" w:rsidRPr="00A8460B" w:rsidRDefault="0037682F" w:rsidP="0088462E">
            <w:pPr>
              <w:keepNext/>
              <w:spacing w:line="240" w:lineRule="auto"/>
              <w:rPr>
                <w:lang w:val="sl-SI"/>
              </w:rPr>
            </w:pPr>
            <w:r w:rsidRPr="00A8460B">
              <w:rPr>
                <w:lang w:val="sl-SI"/>
              </w:rPr>
              <w:t>1 leto (n = 358)</w:t>
            </w:r>
          </w:p>
        </w:tc>
        <w:tc>
          <w:tcPr>
            <w:tcW w:w="1803" w:type="dxa"/>
            <w:tcBorders>
              <w:bottom w:val="single" w:sz="4" w:space="0" w:color="000000"/>
              <w:right w:val="single" w:sz="4" w:space="0" w:color="000000"/>
            </w:tcBorders>
            <w:tcMar>
              <w:top w:w="28" w:type="dxa"/>
              <w:left w:w="113" w:type="dxa"/>
              <w:bottom w:w="28" w:type="dxa"/>
              <w:right w:w="113" w:type="dxa"/>
            </w:tcMar>
          </w:tcPr>
          <w:p w14:paraId="3D5DCDCF" w14:textId="77777777" w:rsidR="0037682F" w:rsidRPr="00A8460B" w:rsidRDefault="0037682F" w:rsidP="0088462E">
            <w:pPr>
              <w:keepNext/>
              <w:spacing w:line="240" w:lineRule="auto"/>
              <w:rPr>
                <w:lang w:val="sl-SI"/>
              </w:rPr>
            </w:pPr>
            <w:r w:rsidRPr="00A8460B">
              <w:rPr>
                <w:lang w:val="sl-SI"/>
              </w:rPr>
              <w:t>116 (32 %)</w:t>
            </w:r>
          </w:p>
        </w:tc>
        <w:tc>
          <w:tcPr>
            <w:tcW w:w="1531" w:type="dxa"/>
            <w:tcBorders>
              <w:bottom w:val="single" w:sz="4" w:space="0" w:color="000000"/>
              <w:right w:val="single" w:sz="4" w:space="0" w:color="000000"/>
            </w:tcBorders>
            <w:tcMar>
              <w:top w:w="28" w:type="dxa"/>
              <w:left w:w="113" w:type="dxa"/>
              <w:bottom w:w="28" w:type="dxa"/>
              <w:right w:w="113" w:type="dxa"/>
            </w:tcMar>
          </w:tcPr>
          <w:p w14:paraId="52AD5FFB" w14:textId="77777777" w:rsidR="0037682F" w:rsidRPr="00A8460B" w:rsidRDefault="0037682F" w:rsidP="0088462E">
            <w:pPr>
              <w:keepNext/>
              <w:spacing w:line="240" w:lineRule="auto"/>
              <w:rPr>
                <w:lang w:val="sl-SI"/>
              </w:rPr>
            </w:pPr>
            <w:r w:rsidRPr="00A8460B">
              <w:rPr>
                <w:lang w:val="sl-SI"/>
              </w:rPr>
              <w:t>222 (62 %)</w:t>
            </w:r>
          </w:p>
        </w:tc>
        <w:tc>
          <w:tcPr>
            <w:tcW w:w="1468" w:type="dxa"/>
            <w:tcBorders>
              <w:bottom w:val="single" w:sz="4" w:space="0" w:color="000000"/>
              <w:right w:val="single" w:sz="4" w:space="0" w:color="000000"/>
            </w:tcBorders>
            <w:tcMar>
              <w:top w:w="28" w:type="dxa"/>
              <w:left w:w="113" w:type="dxa"/>
              <w:bottom w:w="28" w:type="dxa"/>
              <w:right w:w="113" w:type="dxa"/>
            </w:tcMar>
          </w:tcPr>
          <w:p w14:paraId="6047FB98" w14:textId="77777777" w:rsidR="0037682F" w:rsidRPr="00A8460B" w:rsidRDefault="0037682F" w:rsidP="0088462E">
            <w:pPr>
              <w:keepNext/>
              <w:spacing w:line="240" w:lineRule="auto"/>
              <w:rPr>
                <w:lang w:val="sl-SI"/>
              </w:rPr>
            </w:pPr>
            <w:r w:rsidRPr="00A8460B">
              <w:rPr>
                <w:lang w:val="sl-SI"/>
              </w:rPr>
              <w:t>20 (6 %)</w:t>
            </w:r>
          </w:p>
        </w:tc>
      </w:tr>
      <w:tr w:rsidR="0037682F" w:rsidRPr="00A8460B" w14:paraId="53D11613" w14:textId="77777777" w:rsidTr="0088462E">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462EF94A" w14:textId="77777777" w:rsidR="0037682F" w:rsidRPr="00A8460B" w:rsidRDefault="0037682F" w:rsidP="0088462E">
            <w:pPr>
              <w:keepNext/>
              <w:spacing w:line="240" w:lineRule="auto"/>
              <w:rPr>
                <w:lang w:val="sl-SI"/>
              </w:rPr>
            </w:pPr>
            <w:r w:rsidRPr="00A8460B">
              <w:rPr>
                <w:lang w:val="sl-SI"/>
              </w:rPr>
              <w:t>2 leti (n = 321)</w:t>
            </w:r>
          </w:p>
        </w:tc>
        <w:tc>
          <w:tcPr>
            <w:tcW w:w="1803" w:type="dxa"/>
            <w:tcBorders>
              <w:bottom w:val="single" w:sz="4" w:space="0" w:color="000000"/>
              <w:right w:val="single" w:sz="4" w:space="0" w:color="000000"/>
            </w:tcBorders>
            <w:tcMar>
              <w:top w:w="28" w:type="dxa"/>
              <w:left w:w="113" w:type="dxa"/>
              <w:bottom w:w="28" w:type="dxa"/>
              <w:right w:w="113" w:type="dxa"/>
            </w:tcMar>
          </w:tcPr>
          <w:p w14:paraId="131E61FA" w14:textId="77777777" w:rsidR="0037682F" w:rsidRPr="00A8460B" w:rsidRDefault="0037682F" w:rsidP="0088462E">
            <w:pPr>
              <w:keepNext/>
              <w:spacing w:line="240" w:lineRule="auto"/>
              <w:rPr>
                <w:lang w:val="sl-SI"/>
              </w:rPr>
            </w:pPr>
            <w:r w:rsidRPr="00A8460B">
              <w:rPr>
                <w:lang w:val="sl-SI"/>
              </w:rPr>
              <w:t>106 (33 %)</w:t>
            </w:r>
          </w:p>
        </w:tc>
        <w:tc>
          <w:tcPr>
            <w:tcW w:w="1531" w:type="dxa"/>
            <w:tcBorders>
              <w:bottom w:val="single" w:sz="4" w:space="0" w:color="000000"/>
              <w:right w:val="single" w:sz="4" w:space="0" w:color="000000"/>
            </w:tcBorders>
            <w:tcMar>
              <w:top w:w="28" w:type="dxa"/>
              <w:left w:w="113" w:type="dxa"/>
              <w:bottom w:w="28" w:type="dxa"/>
              <w:right w:w="113" w:type="dxa"/>
            </w:tcMar>
          </w:tcPr>
          <w:p w14:paraId="0FA18259" w14:textId="77777777" w:rsidR="0037682F" w:rsidRPr="00A8460B" w:rsidRDefault="0037682F" w:rsidP="0088462E">
            <w:pPr>
              <w:keepNext/>
              <w:spacing w:line="240" w:lineRule="auto"/>
              <w:rPr>
                <w:lang w:val="sl-SI"/>
              </w:rPr>
            </w:pPr>
            <w:r w:rsidRPr="00A8460B">
              <w:rPr>
                <w:lang w:val="sl-SI"/>
              </w:rPr>
              <w:t>189 (59 %)</w:t>
            </w:r>
          </w:p>
        </w:tc>
        <w:tc>
          <w:tcPr>
            <w:tcW w:w="1468" w:type="dxa"/>
            <w:tcBorders>
              <w:bottom w:val="single" w:sz="4" w:space="0" w:color="000000"/>
              <w:right w:val="single" w:sz="4" w:space="0" w:color="000000"/>
            </w:tcBorders>
            <w:tcMar>
              <w:top w:w="28" w:type="dxa"/>
              <w:left w:w="113" w:type="dxa"/>
              <w:bottom w:w="28" w:type="dxa"/>
              <w:right w:w="113" w:type="dxa"/>
            </w:tcMar>
          </w:tcPr>
          <w:p w14:paraId="42125198" w14:textId="77777777" w:rsidR="0037682F" w:rsidRPr="00A8460B" w:rsidRDefault="0037682F" w:rsidP="0088462E">
            <w:pPr>
              <w:keepNext/>
              <w:spacing w:line="240" w:lineRule="auto"/>
              <w:rPr>
                <w:lang w:val="sl-SI"/>
              </w:rPr>
            </w:pPr>
            <w:r w:rsidRPr="00A8460B">
              <w:rPr>
                <w:lang w:val="sl-SI"/>
              </w:rPr>
              <w:t>26 (8 %)</w:t>
            </w:r>
          </w:p>
        </w:tc>
      </w:tr>
      <w:tr w:rsidR="0037682F" w:rsidRPr="00A8460B" w14:paraId="1C28F408" w14:textId="77777777" w:rsidTr="0088462E">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1748B949" w14:textId="77777777" w:rsidR="0037682F" w:rsidRPr="00A8460B" w:rsidRDefault="0037682F" w:rsidP="0088462E">
            <w:pPr>
              <w:keepNext/>
              <w:spacing w:line="240" w:lineRule="auto"/>
              <w:rPr>
                <w:lang w:val="sl-SI"/>
              </w:rPr>
            </w:pPr>
            <w:r w:rsidRPr="00A8460B">
              <w:rPr>
                <w:lang w:val="sl-SI"/>
              </w:rPr>
              <w:t>3 leta (n = 257)</w:t>
            </w:r>
          </w:p>
        </w:tc>
        <w:tc>
          <w:tcPr>
            <w:tcW w:w="1803" w:type="dxa"/>
            <w:tcBorders>
              <w:bottom w:val="single" w:sz="4" w:space="0" w:color="000000"/>
              <w:right w:val="single" w:sz="4" w:space="0" w:color="000000"/>
            </w:tcBorders>
            <w:tcMar>
              <w:top w:w="28" w:type="dxa"/>
              <w:left w:w="113" w:type="dxa"/>
              <w:bottom w:w="28" w:type="dxa"/>
              <w:right w:w="113" w:type="dxa"/>
            </w:tcMar>
          </w:tcPr>
          <w:p w14:paraId="5BF8EBF3" w14:textId="77777777" w:rsidR="0037682F" w:rsidRPr="00A8460B" w:rsidRDefault="0037682F" w:rsidP="0088462E">
            <w:pPr>
              <w:keepNext/>
              <w:spacing w:line="240" w:lineRule="auto"/>
              <w:rPr>
                <w:lang w:val="sl-SI"/>
              </w:rPr>
            </w:pPr>
            <w:r w:rsidRPr="00A8460B">
              <w:rPr>
                <w:lang w:val="sl-SI"/>
              </w:rPr>
              <w:t>88 (34 %)</w:t>
            </w:r>
          </w:p>
        </w:tc>
        <w:tc>
          <w:tcPr>
            <w:tcW w:w="1531" w:type="dxa"/>
            <w:tcBorders>
              <w:bottom w:val="single" w:sz="4" w:space="0" w:color="000000"/>
              <w:right w:val="single" w:sz="4" w:space="0" w:color="000000"/>
            </w:tcBorders>
            <w:tcMar>
              <w:top w:w="28" w:type="dxa"/>
              <w:left w:w="113" w:type="dxa"/>
              <w:bottom w:w="28" w:type="dxa"/>
              <w:right w:w="113" w:type="dxa"/>
            </w:tcMar>
          </w:tcPr>
          <w:p w14:paraId="7780BF96" w14:textId="77777777" w:rsidR="0037682F" w:rsidRPr="00A8460B" w:rsidRDefault="0037682F" w:rsidP="0088462E">
            <w:pPr>
              <w:keepNext/>
              <w:spacing w:line="240" w:lineRule="auto"/>
              <w:rPr>
                <w:lang w:val="sl-SI"/>
              </w:rPr>
            </w:pPr>
            <w:r w:rsidRPr="00A8460B">
              <w:rPr>
                <w:lang w:val="sl-SI"/>
              </w:rPr>
              <w:t>147 (57 %)</w:t>
            </w:r>
          </w:p>
        </w:tc>
        <w:tc>
          <w:tcPr>
            <w:tcW w:w="1468" w:type="dxa"/>
            <w:tcBorders>
              <w:bottom w:val="single" w:sz="4" w:space="0" w:color="000000"/>
              <w:right w:val="single" w:sz="4" w:space="0" w:color="000000"/>
            </w:tcBorders>
            <w:tcMar>
              <w:top w:w="28" w:type="dxa"/>
              <w:left w:w="113" w:type="dxa"/>
              <w:bottom w:w="28" w:type="dxa"/>
              <w:right w:w="113" w:type="dxa"/>
            </w:tcMar>
          </w:tcPr>
          <w:p w14:paraId="2142D66E" w14:textId="77777777" w:rsidR="0037682F" w:rsidRPr="00A8460B" w:rsidRDefault="0037682F" w:rsidP="0088462E">
            <w:pPr>
              <w:keepNext/>
              <w:spacing w:line="240" w:lineRule="auto"/>
              <w:rPr>
                <w:lang w:val="sl-SI"/>
              </w:rPr>
            </w:pPr>
            <w:r w:rsidRPr="00A8460B">
              <w:rPr>
                <w:lang w:val="sl-SI"/>
              </w:rPr>
              <w:t>22 (9 %)</w:t>
            </w:r>
          </w:p>
        </w:tc>
      </w:tr>
      <w:tr w:rsidR="0037682F" w:rsidRPr="00A8460B" w14:paraId="68071030" w14:textId="77777777" w:rsidTr="0088462E">
        <w:tc>
          <w:tcPr>
            <w:tcW w:w="7937" w:type="dxa"/>
            <w:gridSpan w:val="4"/>
            <w:tcBorders>
              <w:left w:val="single" w:sz="4" w:space="0" w:color="000000"/>
              <w:bottom w:val="single" w:sz="4" w:space="0" w:color="000000"/>
              <w:right w:val="single" w:sz="4" w:space="0" w:color="000000"/>
            </w:tcBorders>
            <w:tcMar>
              <w:top w:w="28" w:type="dxa"/>
              <w:left w:w="113" w:type="dxa"/>
              <w:bottom w:w="28" w:type="dxa"/>
              <w:right w:w="113" w:type="dxa"/>
            </w:tcMar>
          </w:tcPr>
          <w:p w14:paraId="6A26A7FA" w14:textId="77777777" w:rsidR="0037682F" w:rsidRPr="00A8460B" w:rsidRDefault="0037682F" w:rsidP="0088462E">
            <w:pPr>
              <w:keepNext/>
              <w:spacing w:line="240" w:lineRule="auto"/>
              <w:rPr>
                <w:lang w:val="sl-SI"/>
              </w:rPr>
            </w:pPr>
            <w:r w:rsidRPr="00A8460B">
              <w:rPr>
                <w:lang w:val="sl-SI"/>
              </w:rPr>
              <w:t>*Bolniki so sodelovali v študiji dokler zdravilo ni bilo odobreno in na voljo na trgu v njihovih državah.</w:t>
            </w:r>
          </w:p>
        </w:tc>
      </w:tr>
    </w:tbl>
    <w:p w14:paraId="7204F0A1" w14:textId="77777777" w:rsidR="0037682F" w:rsidRPr="00A8460B" w:rsidRDefault="0037682F" w:rsidP="0037682F">
      <w:pPr>
        <w:spacing w:line="240" w:lineRule="auto"/>
        <w:rPr>
          <w:rFonts w:eastAsia="Calibri"/>
          <w:lang w:val="sl-SI"/>
        </w:rPr>
      </w:pPr>
    </w:p>
    <w:p w14:paraId="42903F9B" w14:textId="115C4E94" w:rsidR="0037682F" w:rsidRPr="00A8460B" w:rsidRDefault="00B16AFC" w:rsidP="0037682F">
      <w:pPr>
        <w:pStyle w:val="Default"/>
        <w:keepNext/>
        <w:rPr>
          <w:sz w:val="22"/>
          <w:u w:val="single"/>
          <w:lang w:val="sl-SI"/>
        </w:rPr>
      </w:pPr>
      <w:r>
        <w:rPr>
          <w:sz w:val="22"/>
          <w:lang w:val="sl-SI"/>
        </w:rPr>
        <w:t>P</w:t>
      </w:r>
      <w:r w:rsidRPr="00A8460B">
        <w:rPr>
          <w:sz w:val="22"/>
          <w:lang w:val="sl-SI"/>
        </w:rPr>
        <w:t xml:space="preserve">o enem letu </w:t>
      </w:r>
      <w:r w:rsidRPr="00A8460B">
        <w:rPr>
          <w:sz w:val="22"/>
          <w:szCs w:val="22"/>
          <w:lang w:val="sl-SI"/>
        </w:rPr>
        <w:t>zd</w:t>
      </w:r>
      <w:r>
        <w:rPr>
          <w:sz w:val="22"/>
          <w:szCs w:val="22"/>
          <w:lang w:val="sl-SI"/>
        </w:rPr>
        <w:t>r</w:t>
      </w:r>
      <w:r w:rsidRPr="00A8460B">
        <w:rPr>
          <w:sz w:val="22"/>
          <w:szCs w:val="22"/>
          <w:lang w:val="sl-SI"/>
        </w:rPr>
        <w:t>avljenja z riocigvatom</w:t>
      </w:r>
      <w:r w:rsidRPr="00A8460B">
        <w:rPr>
          <w:sz w:val="22"/>
          <w:lang w:val="sl-SI"/>
        </w:rPr>
        <w:t xml:space="preserve"> </w:t>
      </w:r>
      <w:r>
        <w:rPr>
          <w:sz w:val="22"/>
          <w:lang w:val="sl-SI"/>
        </w:rPr>
        <w:t>je bila v</w:t>
      </w:r>
      <w:r w:rsidR="0037682F" w:rsidRPr="00A8460B">
        <w:rPr>
          <w:sz w:val="22"/>
          <w:lang w:val="sl-SI"/>
        </w:rPr>
        <w:t>erjetnost preživetja 97 %, po dveh letih 93 %, in po treh letih 88 %.</w:t>
      </w:r>
    </w:p>
    <w:p w14:paraId="32E50589" w14:textId="77777777" w:rsidR="0037682F" w:rsidRPr="00A8460B" w:rsidRDefault="0037682F" w:rsidP="0037682F">
      <w:pPr>
        <w:pStyle w:val="Default"/>
        <w:widowControl w:val="0"/>
        <w:rPr>
          <w:sz w:val="22"/>
          <w:u w:val="single"/>
          <w:lang w:val="sl-SI"/>
        </w:rPr>
      </w:pPr>
    </w:p>
    <w:p w14:paraId="171225A6" w14:textId="77777777" w:rsidR="0037682F" w:rsidRPr="00551358" w:rsidRDefault="0037682F" w:rsidP="0037682F">
      <w:pPr>
        <w:keepNext/>
        <w:autoSpaceDE w:val="0"/>
        <w:autoSpaceDN w:val="0"/>
        <w:adjustRightInd w:val="0"/>
        <w:spacing w:line="240" w:lineRule="auto"/>
        <w:rPr>
          <w:i/>
          <w:color w:val="000000"/>
          <w:lang w:val="sl-SI" w:bidi="sd-Deva-IN"/>
        </w:rPr>
      </w:pPr>
      <w:r w:rsidRPr="00551358">
        <w:rPr>
          <w:i/>
          <w:color w:val="000000"/>
          <w:lang w:val="sl-SI" w:bidi="sd-Deva-IN"/>
        </w:rPr>
        <w:t>Učinkovitost pri pediatričnih bolnikih s PAH</w:t>
      </w:r>
    </w:p>
    <w:p w14:paraId="2B49E646" w14:textId="77777777" w:rsidR="0037682F" w:rsidRPr="00A8460B" w:rsidRDefault="0037682F" w:rsidP="0037682F">
      <w:pPr>
        <w:keepNext/>
        <w:rPr>
          <w:i/>
          <w:iCs/>
          <w:lang w:val="sl-SI" w:eastAsia="ja-JP"/>
        </w:rPr>
      </w:pPr>
      <w:r w:rsidRPr="00551358">
        <w:rPr>
          <w:i/>
          <w:iCs/>
          <w:lang w:val="sl-SI" w:eastAsia="ja-JP"/>
        </w:rPr>
        <w:t>PATENT</w:t>
      </w:r>
      <w:r w:rsidRPr="00551358">
        <w:rPr>
          <w:i/>
          <w:iCs/>
          <w:lang w:val="sl-SI" w:eastAsia="ja-JP"/>
        </w:rPr>
        <w:noBreakHyphen/>
        <w:t>CHILD</w:t>
      </w:r>
    </w:p>
    <w:p w14:paraId="4D13E591" w14:textId="77777777" w:rsidR="0037682F" w:rsidRPr="00A8460B" w:rsidRDefault="0037682F" w:rsidP="0037682F">
      <w:pPr>
        <w:keepNext/>
        <w:autoSpaceDE w:val="0"/>
        <w:autoSpaceDN w:val="0"/>
        <w:adjustRightInd w:val="0"/>
        <w:spacing w:line="240" w:lineRule="auto"/>
        <w:rPr>
          <w:i/>
          <w:color w:val="000000"/>
          <w:lang w:val="sl-SI" w:bidi="sd-Deva-IN"/>
        </w:rPr>
      </w:pPr>
    </w:p>
    <w:p w14:paraId="0F5AD939" w14:textId="4AC31D89" w:rsidR="0037682F" w:rsidRPr="00A8460B" w:rsidRDefault="0037682F" w:rsidP="0037682F">
      <w:pPr>
        <w:rPr>
          <w:lang w:val="sl-SI"/>
        </w:rPr>
      </w:pPr>
      <w:r w:rsidRPr="00A8460B">
        <w:rPr>
          <w:lang w:val="sl-SI"/>
        </w:rPr>
        <w:t>Varnost in prenašanje riocigvata 3-krat na dan v obdobju 24 tednov sta bila ocenjena v odprti nenadzorovani študiji pri 24 pediatričnih bolnikih s PAH, starih od 6 do manj kot 18 let (mediana 9,5 leta). Vključeni so bili samo bolniki, ki so prejemali stabilne odmerke ERA (n = 15; 62,5 %) ali ERA + </w:t>
      </w:r>
      <w:r w:rsidRPr="00A8460B">
        <w:rPr>
          <w:color w:val="000000"/>
          <w:lang w:val="sl-SI" w:bidi="sd-Deva-IN"/>
        </w:rPr>
        <w:t>analog prostaciklina</w:t>
      </w:r>
      <w:r w:rsidRPr="00A8460B">
        <w:rPr>
          <w:rStyle w:val="eop"/>
          <w:color w:val="000000"/>
          <w:shd w:val="clear" w:color="auto" w:fill="FFFFFF"/>
          <w:lang w:val="sl-SI"/>
        </w:rPr>
        <w:t> </w:t>
      </w:r>
      <w:r w:rsidRPr="00A8460B">
        <w:rPr>
          <w:lang w:val="sl-SI"/>
        </w:rPr>
        <w:t>(PCA – </w:t>
      </w:r>
      <w:r w:rsidRPr="00A8460B">
        <w:rPr>
          <w:rStyle w:val="normaltextrun"/>
          <w:color w:val="000000"/>
          <w:shd w:val="clear" w:color="auto" w:fill="FFFFFF"/>
          <w:lang w:val="sl-SI"/>
        </w:rPr>
        <w:t>prostacyclin analogue</w:t>
      </w:r>
      <w:r w:rsidRPr="00A8460B">
        <w:rPr>
          <w:lang w:val="sl-SI"/>
        </w:rPr>
        <w:t xml:space="preserve">) (n = 9; 37,5 %), in ti bolniki so med študijo nadaljevali z zdravljenjem PAH. </w:t>
      </w:r>
      <w:r w:rsidR="00C4490C">
        <w:rPr>
          <w:lang w:val="sl-SI"/>
        </w:rPr>
        <w:t>V študiji je bil g</w:t>
      </w:r>
      <w:r w:rsidRPr="00A8460B">
        <w:rPr>
          <w:lang w:val="sl-SI"/>
        </w:rPr>
        <w:t xml:space="preserve">lavni opazovani </w:t>
      </w:r>
      <w:r w:rsidR="004971CA">
        <w:rPr>
          <w:lang w:val="sl-SI"/>
        </w:rPr>
        <w:t>dogodek</w:t>
      </w:r>
      <w:r w:rsidR="00112E2C">
        <w:rPr>
          <w:lang w:val="sl-SI"/>
        </w:rPr>
        <w:t xml:space="preserve"> </w:t>
      </w:r>
      <w:r w:rsidR="003A4954">
        <w:rPr>
          <w:lang w:val="sl-SI"/>
        </w:rPr>
        <w:t xml:space="preserve">učinkovitosti </w:t>
      </w:r>
      <w:r w:rsidRPr="00A8460B">
        <w:rPr>
          <w:lang w:val="sl-SI"/>
        </w:rPr>
        <w:t>telesna zmogljivost (6MWD).</w:t>
      </w:r>
    </w:p>
    <w:p w14:paraId="2B4C289D" w14:textId="77777777" w:rsidR="0037682F" w:rsidRPr="00A8460B" w:rsidRDefault="0037682F" w:rsidP="0037682F">
      <w:pPr>
        <w:rPr>
          <w:lang w:val="sl-SI"/>
        </w:rPr>
      </w:pPr>
    </w:p>
    <w:p w14:paraId="23BEDEC3" w14:textId="5321D920" w:rsidR="0037682F" w:rsidRPr="00A8460B" w:rsidRDefault="001D6648" w:rsidP="0037682F">
      <w:pPr>
        <w:rPr>
          <w:lang w:val="sl-SI"/>
        </w:rPr>
      </w:pPr>
      <w:r>
        <w:rPr>
          <w:lang w:val="sl-SI"/>
        </w:rPr>
        <w:t>Glede na e</w:t>
      </w:r>
      <w:r w:rsidR="0037682F" w:rsidRPr="00A8460B">
        <w:rPr>
          <w:lang w:val="sl-SI"/>
        </w:rPr>
        <w:t>tiologij</w:t>
      </w:r>
      <w:r>
        <w:rPr>
          <w:lang w:val="sl-SI"/>
        </w:rPr>
        <w:t>o</w:t>
      </w:r>
      <w:r w:rsidR="00F37D98">
        <w:rPr>
          <w:lang w:val="sl-SI"/>
        </w:rPr>
        <w:t xml:space="preserve"> </w:t>
      </w:r>
      <w:r w:rsidR="001174B1">
        <w:rPr>
          <w:lang w:val="sl-SI"/>
        </w:rPr>
        <w:t>so</w:t>
      </w:r>
      <w:r w:rsidR="00F37D98">
        <w:rPr>
          <w:lang w:val="sl-SI"/>
        </w:rPr>
        <w:t xml:space="preserve"> bil</w:t>
      </w:r>
      <w:r w:rsidR="001174B1">
        <w:rPr>
          <w:lang w:val="sl-SI"/>
        </w:rPr>
        <w:t>e</w:t>
      </w:r>
      <w:r w:rsidR="0037682F" w:rsidRPr="00A8460B">
        <w:rPr>
          <w:lang w:val="sl-SI"/>
        </w:rPr>
        <w:t xml:space="preserve"> PAH idiopatska (n = 18; 75,0 %), </w:t>
      </w:r>
      <w:r w:rsidR="004F75C0">
        <w:rPr>
          <w:lang w:val="sl-SI"/>
        </w:rPr>
        <w:t>perzistentna</w:t>
      </w:r>
      <w:r w:rsidR="0037682F" w:rsidRPr="00A8460B">
        <w:rPr>
          <w:lang w:val="sl-SI"/>
        </w:rPr>
        <w:t xml:space="preserve"> prirojena PAH kljub zap</w:t>
      </w:r>
      <w:r w:rsidR="005774B4">
        <w:rPr>
          <w:lang w:val="sl-SI"/>
        </w:rPr>
        <w:t>rtju</w:t>
      </w:r>
      <w:r w:rsidR="0037682F" w:rsidRPr="00A8460B">
        <w:rPr>
          <w:lang w:val="sl-SI"/>
        </w:rPr>
        <w:t xml:space="preserve"> šanta (n = 4; 16,7 %), dedna (n = 1; 4,2 %) in pljučna hipertenzija, povezana z razvojnimi nepravilnostmi (n = 1; 4,2 %). Vključeni sta bili dve različni starostni skupini (od ≥ 6 do &lt; 12 let [n = 6] in od ≥ 12 do &lt; 18 let [n = 18]).</w:t>
      </w:r>
    </w:p>
    <w:p w14:paraId="6C749C81" w14:textId="77777777" w:rsidR="0037682F" w:rsidRPr="00A8460B" w:rsidRDefault="0037682F" w:rsidP="0037682F">
      <w:pPr>
        <w:rPr>
          <w:lang w:val="sl-SI"/>
        </w:rPr>
      </w:pPr>
    </w:p>
    <w:p w14:paraId="50A4ED82" w14:textId="7F2A0700" w:rsidR="0037682F" w:rsidRPr="00A8460B" w:rsidRDefault="0037682F" w:rsidP="0037682F">
      <w:pPr>
        <w:rPr>
          <w:lang w:val="sl-SI"/>
        </w:rPr>
      </w:pPr>
      <w:r w:rsidRPr="00A8460B">
        <w:rPr>
          <w:lang w:val="sl-SI"/>
        </w:rPr>
        <w:t xml:space="preserve">Ob izhodišču je bila večina bolnikov </w:t>
      </w:r>
      <w:r w:rsidR="000E6C46">
        <w:rPr>
          <w:lang w:val="sl-SI"/>
        </w:rPr>
        <w:t xml:space="preserve">v </w:t>
      </w:r>
      <w:r w:rsidRPr="00A8460B">
        <w:rPr>
          <w:color w:val="000000"/>
          <w:lang w:val="sl-SI" w:bidi="sd-Deva-IN"/>
        </w:rPr>
        <w:t>II. funkcijske</w:t>
      </w:r>
      <w:r w:rsidR="000E6C46">
        <w:rPr>
          <w:color w:val="000000"/>
          <w:lang w:val="sl-SI" w:bidi="sd-Deva-IN"/>
        </w:rPr>
        <w:t>m</w:t>
      </w:r>
      <w:r w:rsidRPr="00A8460B">
        <w:rPr>
          <w:color w:val="000000"/>
          <w:lang w:val="sl-SI" w:bidi="sd-Deva-IN"/>
        </w:rPr>
        <w:t xml:space="preserve"> razred</w:t>
      </w:r>
      <w:r w:rsidR="000E6C46">
        <w:rPr>
          <w:color w:val="000000"/>
          <w:lang w:val="sl-SI" w:bidi="sd-Deva-IN"/>
        </w:rPr>
        <w:t>u</w:t>
      </w:r>
      <w:r w:rsidRPr="00A8460B">
        <w:rPr>
          <w:color w:val="000000"/>
          <w:lang w:val="sl-SI" w:bidi="sd-Deva-IN"/>
        </w:rPr>
        <w:t xml:space="preserve"> po klasifikaciji SZO</w:t>
      </w:r>
      <w:r w:rsidRPr="00A8460B">
        <w:rPr>
          <w:lang w:val="sl-SI"/>
        </w:rPr>
        <w:t xml:space="preserve"> (n = 18; 75 %), en bolnik (4,2 %)</w:t>
      </w:r>
      <w:r w:rsidRPr="00A8460B">
        <w:rPr>
          <w:color w:val="000000"/>
          <w:lang w:val="sl-SI" w:bidi="sd-Deva-IN"/>
        </w:rPr>
        <w:t xml:space="preserve"> je bil</w:t>
      </w:r>
      <w:r w:rsidR="000E6C46">
        <w:rPr>
          <w:color w:val="000000"/>
          <w:lang w:val="sl-SI" w:bidi="sd-Deva-IN"/>
        </w:rPr>
        <w:t xml:space="preserve"> v</w:t>
      </w:r>
      <w:r w:rsidRPr="00A8460B">
        <w:rPr>
          <w:color w:val="000000"/>
          <w:lang w:val="sl-SI" w:bidi="sd-Deva-IN"/>
        </w:rPr>
        <w:t xml:space="preserve"> I. funkcijske</w:t>
      </w:r>
      <w:r w:rsidR="000E6C46">
        <w:rPr>
          <w:color w:val="000000"/>
          <w:lang w:val="sl-SI" w:bidi="sd-Deva-IN"/>
        </w:rPr>
        <w:t>m</w:t>
      </w:r>
      <w:r w:rsidRPr="00A8460B">
        <w:rPr>
          <w:color w:val="000000"/>
          <w:lang w:val="sl-SI" w:bidi="sd-Deva-IN"/>
        </w:rPr>
        <w:t xml:space="preserve"> razred</w:t>
      </w:r>
      <w:r w:rsidR="000E6C46">
        <w:rPr>
          <w:color w:val="000000"/>
          <w:lang w:val="sl-SI" w:bidi="sd-Deva-IN"/>
        </w:rPr>
        <w:t>u</w:t>
      </w:r>
      <w:r w:rsidRPr="00A8460B">
        <w:rPr>
          <w:color w:val="000000"/>
          <w:lang w:val="sl-SI" w:bidi="sd-Deva-IN"/>
        </w:rPr>
        <w:t xml:space="preserve"> po klasifikaciji SZO</w:t>
      </w:r>
      <w:r w:rsidRPr="00A8460B">
        <w:rPr>
          <w:lang w:val="sl-SI"/>
        </w:rPr>
        <w:t>, pet bolnikov (20,8 %) pa je bilo</w:t>
      </w:r>
      <w:r w:rsidRPr="00A8460B">
        <w:rPr>
          <w:color w:val="000000"/>
          <w:lang w:val="sl-SI" w:bidi="sd-Deva-IN"/>
        </w:rPr>
        <w:t xml:space="preserve"> </w:t>
      </w:r>
      <w:r w:rsidR="000E6C46">
        <w:rPr>
          <w:color w:val="000000"/>
          <w:lang w:val="sl-SI" w:bidi="sd-Deva-IN"/>
        </w:rPr>
        <w:t xml:space="preserve">v </w:t>
      </w:r>
      <w:r w:rsidRPr="00A8460B">
        <w:rPr>
          <w:color w:val="000000"/>
          <w:lang w:val="sl-SI" w:bidi="sd-Deva-IN"/>
        </w:rPr>
        <w:t>III. funkcijske</w:t>
      </w:r>
      <w:r w:rsidR="00E03620">
        <w:rPr>
          <w:color w:val="000000"/>
          <w:lang w:val="sl-SI" w:bidi="sd-Deva-IN"/>
        </w:rPr>
        <w:t>m</w:t>
      </w:r>
      <w:r w:rsidRPr="00A8460B">
        <w:rPr>
          <w:color w:val="000000"/>
          <w:lang w:val="sl-SI" w:bidi="sd-Deva-IN"/>
        </w:rPr>
        <w:t xml:space="preserve"> razred</w:t>
      </w:r>
      <w:r w:rsidR="00E03620">
        <w:rPr>
          <w:color w:val="000000"/>
          <w:lang w:val="sl-SI" w:bidi="sd-Deva-IN"/>
        </w:rPr>
        <w:t>u</w:t>
      </w:r>
      <w:r w:rsidRPr="00A8460B">
        <w:rPr>
          <w:color w:val="000000"/>
          <w:lang w:val="sl-SI" w:bidi="sd-Deva-IN"/>
        </w:rPr>
        <w:t xml:space="preserve"> po klasifikaciji SZO</w:t>
      </w:r>
      <w:r w:rsidRPr="00A8460B">
        <w:rPr>
          <w:lang w:val="sl-SI"/>
        </w:rPr>
        <w:t>. Povprečna 6MWD ob izhodišču je bila 442,12 m.</w:t>
      </w:r>
    </w:p>
    <w:p w14:paraId="62387CC0" w14:textId="77777777" w:rsidR="0037682F" w:rsidRPr="00A8460B" w:rsidRDefault="0037682F" w:rsidP="0037682F">
      <w:pPr>
        <w:rPr>
          <w:lang w:val="sl-SI"/>
        </w:rPr>
      </w:pPr>
    </w:p>
    <w:p w14:paraId="2C16BA80" w14:textId="0A5B976B" w:rsidR="0037682F" w:rsidRPr="00A8460B" w:rsidRDefault="0037682F" w:rsidP="0037682F">
      <w:pPr>
        <w:rPr>
          <w:lang w:val="sl-SI"/>
        </w:rPr>
      </w:pPr>
      <w:r w:rsidRPr="00A8460B">
        <w:rPr>
          <w:lang w:val="sl-SI"/>
        </w:rPr>
        <w:t>24</w:t>
      </w:r>
      <w:r w:rsidRPr="00A8460B">
        <w:rPr>
          <w:lang w:val="sl-SI"/>
        </w:rPr>
        <w:noBreakHyphen/>
        <w:t xml:space="preserve">tedensko obdobje zdravljenja je zaključilo 21 bolnikov, 3 bolniki pa so zaradi neželenih </w:t>
      </w:r>
      <w:r w:rsidR="00C4330F">
        <w:rPr>
          <w:lang w:val="sl-SI"/>
        </w:rPr>
        <w:t>učinkov</w:t>
      </w:r>
      <w:r w:rsidRPr="00A8460B">
        <w:rPr>
          <w:lang w:val="sl-SI"/>
        </w:rPr>
        <w:t xml:space="preserve"> izstopili iz študije.</w:t>
      </w:r>
    </w:p>
    <w:p w14:paraId="7EFD97CA" w14:textId="77777777" w:rsidR="0037682F" w:rsidRPr="00A8460B" w:rsidRDefault="0037682F" w:rsidP="0037682F">
      <w:pPr>
        <w:rPr>
          <w:lang w:val="sl-SI"/>
        </w:rPr>
      </w:pPr>
    </w:p>
    <w:p w14:paraId="61B511AC" w14:textId="76CCA6A1" w:rsidR="0037682F" w:rsidRPr="00A8460B" w:rsidRDefault="00624208" w:rsidP="0037682F">
      <w:pPr>
        <w:rPr>
          <w:lang w:val="sl-SI"/>
        </w:rPr>
      </w:pPr>
      <w:r>
        <w:rPr>
          <w:lang w:val="sl-SI"/>
        </w:rPr>
        <w:t>Bolniki</w:t>
      </w:r>
      <w:r w:rsidR="00DB5B11">
        <w:rPr>
          <w:lang w:val="sl-SI"/>
        </w:rPr>
        <w:t xml:space="preserve">, pri katerih je bila ocena narejena </w:t>
      </w:r>
      <w:r w:rsidR="0037682F" w:rsidRPr="00A8460B">
        <w:rPr>
          <w:lang w:val="sl-SI"/>
        </w:rPr>
        <w:t>ob izhodišču in v 24. tednu:</w:t>
      </w:r>
    </w:p>
    <w:p w14:paraId="7A73E5E6" w14:textId="242168A0" w:rsidR="0037682F" w:rsidRPr="00A8460B" w:rsidRDefault="0037682F" w:rsidP="00DF7B53">
      <w:pPr>
        <w:numPr>
          <w:ilvl w:val="0"/>
          <w:numId w:val="19"/>
        </w:numPr>
        <w:tabs>
          <w:tab w:val="clear" w:pos="567"/>
        </w:tabs>
        <w:spacing w:line="240" w:lineRule="auto"/>
        <w:rPr>
          <w:lang w:val="sl-SI"/>
        </w:rPr>
      </w:pPr>
      <w:r w:rsidRPr="00A8460B">
        <w:rPr>
          <w:lang w:val="sl-SI"/>
        </w:rPr>
        <w:t>povprečna sprememba 6MWD od izhodišč</w:t>
      </w:r>
      <w:r w:rsidR="00033FAB">
        <w:rPr>
          <w:lang w:val="sl-SI"/>
        </w:rPr>
        <w:t>ne vrednosti</w:t>
      </w:r>
      <w:r w:rsidRPr="00A8460B">
        <w:rPr>
          <w:lang w:val="sl-SI"/>
        </w:rPr>
        <w:t xml:space="preserve"> +23,01 m (SD 68,8) (n = 19);</w:t>
      </w:r>
    </w:p>
    <w:p w14:paraId="4B479068" w14:textId="30B77899" w:rsidR="0037682F" w:rsidRPr="00A8460B" w:rsidRDefault="0037682F" w:rsidP="00DF7B53">
      <w:pPr>
        <w:numPr>
          <w:ilvl w:val="0"/>
          <w:numId w:val="19"/>
        </w:numPr>
        <w:tabs>
          <w:tab w:val="clear" w:pos="567"/>
        </w:tabs>
        <w:spacing w:line="240" w:lineRule="auto"/>
        <w:rPr>
          <w:lang w:val="sl-SI"/>
        </w:rPr>
      </w:pPr>
      <w:r w:rsidRPr="00A8460B">
        <w:rPr>
          <w:lang w:val="sl-SI"/>
        </w:rPr>
        <w:t xml:space="preserve">funkcijski razred po klasifikaciji SZO je ostal stabilen v primerjavi </w:t>
      </w:r>
      <w:r w:rsidR="00107E96">
        <w:rPr>
          <w:lang w:val="sl-SI"/>
        </w:rPr>
        <w:t>s tistim na začetku</w:t>
      </w:r>
      <w:r w:rsidRPr="00A8460B">
        <w:rPr>
          <w:lang w:val="sl-SI"/>
        </w:rPr>
        <w:t xml:space="preserve"> (n = 21);</w:t>
      </w:r>
    </w:p>
    <w:p w14:paraId="137BB655" w14:textId="77777777" w:rsidR="0037682F" w:rsidRPr="00A8460B" w:rsidRDefault="0037682F" w:rsidP="00DF7B53">
      <w:pPr>
        <w:numPr>
          <w:ilvl w:val="0"/>
          <w:numId w:val="19"/>
        </w:numPr>
        <w:tabs>
          <w:tab w:val="clear" w:pos="567"/>
        </w:tabs>
        <w:spacing w:line="240" w:lineRule="auto"/>
        <w:rPr>
          <w:lang w:val="sl-SI"/>
        </w:rPr>
      </w:pPr>
      <w:r w:rsidRPr="00A8460B">
        <w:rPr>
          <w:lang w:val="sl-SI"/>
        </w:rPr>
        <w:t>mediana sprememba NT</w:t>
      </w:r>
      <w:r w:rsidRPr="00A8460B">
        <w:rPr>
          <w:lang w:val="sl-SI"/>
        </w:rPr>
        <w:noBreakHyphen/>
        <w:t>proBNP je bila –12,05 pg/ml (n = 14).</w:t>
      </w:r>
    </w:p>
    <w:p w14:paraId="0C0E9879" w14:textId="099A6173" w:rsidR="0037682F" w:rsidRPr="00A8460B" w:rsidRDefault="0037682F" w:rsidP="0037682F">
      <w:pPr>
        <w:rPr>
          <w:lang w:val="sl-SI"/>
        </w:rPr>
      </w:pPr>
      <w:r w:rsidRPr="00A8460B">
        <w:rPr>
          <w:lang w:val="sl-SI"/>
        </w:rPr>
        <w:t xml:space="preserve">Dva bolnika sta bila hospitalizirana zaradi </w:t>
      </w:r>
      <w:r w:rsidR="009367DA">
        <w:rPr>
          <w:lang w:val="sl-SI"/>
        </w:rPr>
        <w:t xml:space="preserve">desnostranskega srčnega </w:t>
      </w:r>
      <w:r w:rsidRPr="00A8460B">
        <w:rPr>
          <w:lang w:val="sl-SI"/>
        </w:rPr>
        <w:t>popuščanja.</w:t>
      </w:r>
    </w:p>
    <w:p w14:paraId="26FC1946" w14:textId="379B6E29" w:rsidR="0037682F" w:rsidRPr="00A8460B" w:rsidRDefault="0037682F" w:rsidP="0037682F">
      <w:pPr>
        <w:rPr>
          <w:lang w:val="sl-SI"/>
        </w:rPr>
      </w:pPr>
    </w:p>
    <w:p w14:paraId="30625890" w14:textId="477D5FB8" w:rsidR="0037682F" w:rsidRPr="00A8460B" w:rsidRDefault="0037682F" w:rsidP="0037682F">
      <w:pPr>
        <w:keepNext/>
        <w:tabs>
          <w:tab w:val="left" w:pos="360"/>
        </w:tabs>
        <w:rPr>
          <w:lang w:val="sl-SI"/>
        </w:rPr>
      </w:pPr>
      <w:r w:rsidRPr="00A8460B">
        <w:rPr>
          <w:lang w:val="sl-SI"/>
        </w:rPr>
        <w:t>Dolgo</w:t>
      </w:r>
      <w:r w:rsidR="00A62DA7">
        <w:rPr>
          <w:lang w:val="sl-SI"/>
        </w:rPr>
        <w:t>trajni</w:t>
      </w:r>
      <w:r w:rsidRPr="00A8460B">
        <w:rPr>
          <w:lang w:val="sl-SI"/>
        </w:rPr>
        <w:t xml:space="preserve"> podatki so bili zbrani </w:t>
      </w:r>
      <w:r w:rsidR="00A1197B">
        <w:rPr>
          <w:lang w:val="sl-SI"/>
        </w:rPr>
        <w:t>za</w:t>
      </w:r>
      <w:r w:rsidRPr="00A8460B">
        <w:rPr>
          <w:lang w:val="sl-SI"/>
        </w:rPr>
        <w:t xml:space="preserve"> 21 bolnikov, ki so zaključili prvih 24 tednov zdravljenja v študiji PATENT</w:t>
      </w:r>
      <w:r w:rsidRPr="00A8460B">
        <w:rPr>
          <w:lang w:val="sl-SI"/>
        </w:rPr>
        <w:noBreakHyphen/>
        <w:t>CHILD. Vsi bolniki so še naprej prejemali riocigvat v kombinaciji z bodisi ERA ali ERA + PCA. Povprečno skupno trajanje izpostavljenosti zdravljenju z riocigvatom je bilo 109,79 ± 80,38 tedna (do 311,9 tedna), pri čemer je bilo 37,5 % (n = 9) bolnikov zdravljenih najmanj 104 tedne, 8,3 % (n = 2) pa najmanj 208 tednov.</w:t>
      </w:r>
    </w:p>
    <w:p w14:paraId="47EC66C0" w14:textId="77777777" w:rsidR="0037682F" w:rsidRPr="00A8460B" w:rsidRDefault="0037682F" w:rsidP="0037682F">
      <w:pPr>
        <w:tabs>
          <w:tab w:val="left" w:pos="360"/>
          <w:tab w:val="left" w:pos="6047"/>
        </w:tabs>
        <w:rPr>
          <w:lang w:val="sl-SI" w:eastAsia="de-DE"/>
        </w:rPr>
      </w:pPr>
    </w:p>
    <w:p w14:paraId="532EB6CE" w14:textId="19861715" w:rsidR="0037682F" w:rsidRPr="00A8460B" w:rsidRDefault="0037682F" w:rsidP="0037682F">
      <w:pPr>
        <w:tabs>
          <w:tab w:val="left" w:pos="360"/>
          <w:tab w:val="left" w:pos="6047"/>
        </w:tabs>
        <w:rPr>
          <w:lang w:val="sl-SI" w:eastAsia="de-DE"/>
        </w:rPr>
      </w:pPr>
      <w:r w:rsidRPr="00A8460B">
        <w:rPr>
          <w:lang w:val="sl-SI" w:eastAsia="de-DE"/>
        </w:rPr>
        <w:t>Pri bolnikih</w:t>
      </w:r>
      <w:r w:rsidR="00215C9D">
        <w:rPr>
          <w:lang w:val="sl-SI" w:eastAsia="de-DE"/>
        </w:rPr>
        <w:t>, ki so bili zdravljeni</w:t>
      </w:r>
      <w:r w:rsidRPr="00A8460B">
        <w:rPr>
          <w:lang w:val="sl-SI" w:eastAsia="de-DE"/>
        </w:rPr>
        <w:t xml:space="preserve"> med </w:t>
      </w:r>
      <w:r w:rsidRPr="00A8460B">
        <w:rPr>
          <w:lang w:val="sl-SI"/>
        </w:rPr>
        <w:t>fazo dolgotrajnega podaljšanja (</w:t>
      </w:r>
      <w:r w:rsidRPr="00A8460B">
        <w:rPr>
          <w:lang w:val="sl-SI" w:eastAsia="de-DE"/>
        </w:rPr>
        <w:t>LTE – </w:t>
      </w:r>
      <w:r w:rsidRPr="00A8460B">
        <w:rPr>
          <w:lang w:val="sl-SI"/>
        </w:rPr>
        <w:t>long</w:t>
      </w:r>
      <w:r w:rsidRPr="00A8460B">
        <w:rPr>
          <w:lang w:val="sl-SI"/>
        </w:rPr>
        <w:noBreakHyphen/>
        <w:t>term extension</w:t>
      </w:r>
      <w:r w:rsidRPr="00A8460B">
        <w:rPr>
          <w:lang w:val="sl-SI" w:eastAsia="de-DE"/>
        </w:rPr>
        <w:t xml:space="preserve">) </w:t>
      </w:r>
      <w:r w:rsidR="00A059B1">
        <w:rPr>
          <w:lang w:val="sl-SI" w:eastAsia="de-DE"/>
        </w:rPr>
        <w:t xml:space="preserve">sta se </w:t>
      </w:r>
      <w:r w:rsidRPr="00A8460B">
        <w:rPr>
          <w:lang w:val="sl-SI" w:eastAsia="de-DE"/>
        </w:rPr>
        <w:t xml:space="preserve">ohranila izboljšanje ali stabilizacija 6MWD, z opaženimi povprečnimi spremembami </w:t>
      </w:r>
      <w:r w:rsidR="001D5684" w:rsidRPr="00A8460B">
        <w:rPr>
          <w:lang w:val="sl-SI" w:eastAsia="de-DE"/>
        </w:rPr>
        <w:t>+5,86</w:t>
      </w:r>
      <w:r w:rsidR="001D5684" w:rsidRPr="00A8460B">
        <w:rPr>
          <w:lang w:val="sl-SI"/>
        </w:rPr>
        <w:t> </w:t>
      </w:r>
      <w:r w:rsidR="001D5684" w:rsidRPr="00A8460B">
        <w:rPr>
          <w:lang w:val="sl-SI" w:eastAsia="de-DE"/>
        </w:rPr>
        <w:t xml:space="preserve">m v 6. mesecu, </w:t>
      </w:r>
      <w:r w:rsidR="001D5684" w:rsidRPr="00A8460B">
        <w:rPr>
          <w:lang w:val="sl-SI"/>
        </w:rPr>
        <w:t>-</w:t>
      </w:r>
      <w:r w:rsidR="001D5684" w:rsidRPr="00A8460B">
        <w:rPr>
          <w:lang w:val="sl-SI" w:eastAsia="de-DE"/>
        </w:rPr>
        <w:t>3,43</w:t>
      </w:r>
      <w:r w:rsidR="001D5684" w:rsidRPr="00A8460B">
        <w:rPr>
          <w:lang w:val="sl-SI"/>
        </w:rPr>
        <w:t> </w:t>
      </w:r>
      <w:r w:rsidR="001D5684" w:rsidRPr="00A8460B">
        <w:rPr>
          <w:lang w:val="sl-SI" w:eastAsia="de-DE"/>
        </w:rPr>
        <w:t>m v</w:t>
      </w:r>
      <w:r w:rsidR="001D5684" w:rsidRPr="00A8460B">
        <w:rPr>
          <w:lang w:val="sl-SI"/>
        </w:rPr>
        <w:t> </w:t>
      </w:r>
      <w:r w:rsidR="001D5684" w:rsidRPr="00A8460B">
        <w:rPr>
          <w:lang w:val="sl-SI" w:eastAsia="de-DE"/>
        </w:rPr>
        <w:t>12. mesecu; +28,98</w:t>
      </w:r>
      <w:r w:rsidR="001D5684" w:rsidRPr="00A8460B">
        <w:rPr>
          <w:lang w:val="sl-SI"/>
        </w:rPr>
        <w:t> </w:t>
      </w:r>
      <w:r w:rsidR="001D5684" w:rsidRPr="00A8460B">
        <w:rPr>
          <w:lang w:val="sl-SI" w:eastAsia="de-DE"/>
        </w:rPr>
        <w:t xml:space="preserve">m v 18. mesecu in </w:t>
      </w:r>
      <w:r w:rsidR="001D5684" w:rsidRPr="00A8460B">
        <w:rPr>
          <w:lang w:val="sl-SI" w:eastAsia="de-DE"/>
        </w:rPr>
        <w:noBreakHyphen/>
        <w:t>11,80</w:t>
      </w:r>
      <w:r w:rsidR="001D5684" w:rsidRPr="00A8460B">
        <w:rPr>
          <w:lang w:val="sl-SI"/>
        </w:rPr>
        <w:t> </w:t>
      </w:r>
      <w:r w:rsidR="001D5684" w:rsidRPr="00A8460B">
        <w:rPr>
          <w:lang w:val="sl-SI" w:eastAsia="de-DE"/>
        </w:rPr>
        <w:t>m v</w:t>
      </w:r>
      <w:r w:rsidR="001D5684" w:rsidRPr="00A8460B">
        <w:rPr>
          <w:lang w:val="sl-SI"/>
        </w:rPr>
        <w:t> </w:t>
      </w:r>
      <w:r w:rsidR="001D5684" w:rsidRPr="00A8460B">
        <w:rPr>
          <w:lang w:val="sl-SI" w:eastAsia="de-DE"/>
        </w:rPr>
        <w:t xml:space="preserve">24. mesecu </w:t>
      </w:r>
      <w:r w:rsidR="00BC4A8B">
        <w:rPr>
          <w:lang w:val="sl-SI" w:eastAsia="de-DE"/>
        </w:rPr>
        <w:t>glede na izhodiščne vrednosti</w:t>
      </w:r>
      <w:r w:rsidRPr="00A8460B">
        <w:rPr>
          <w:lang w:val="sl-SI" w:eastAsia="de-DE"/>
        </w:rPr>
        <w:t xml:space="preserve"> (pred začetkom zdravljenja [PATENT</w:t>
      </w:r>
      <w:r w:rsidRPr="00A8460B">
        <w:rPr>
          <w:lang w:val="sl-SI" w:eastAsia="de-DE"/>
        </w:rPr>
        <w:noBreakHyphen/>
        <w:t>CHILD]).</w:t>
      </w:r>
    </w:p>
    <w:p w14:paraId="4227DB9F" w14:textId="77777777" w:rsidR="0037682F" w:rsidRPr="00A8460B" w:rsidRDefault="0037682F" w:rsidP="0037682F">
      <w:pPr>
        <w:tabs>
          <w:tab w:val="left" w:pos="360"/>
        </w:tabs>
        <w:rPr>
          <w:lang w:val="sl-SI" w:eastAsia="de-DE"/>
        </w:rPr>
      </w:pPr>
    </w:p>
    <w:p w14:paraId="0E2133FD" w14:textId="16D749EE" w:rsidR="0037682F" w:rsidRPr="00A8460B" w:rsidRDefault="0037682F" w:rsidP="0037682F">
      <w:pPr>
        <w:tabs>
          <w:tab w:val="left" w:pos="360"/>
        </w:tabs>
        <w:rPr>
          <w:lang w:val="sl-SI" w:eastAsia="de-DE"/>
        </w:rPr>
      </w:pPr>
      <w:r w:rsidRPr="00A8460B">
        <w:rPr>
          <w:lang w:val="sl-SI" w:eastAsia="de-DE"/>
        </w:rPr>
        <w:t xml:space="preserve">Večina bolnikov je </w:t>
      </w:r>
      <w:r w:rsidR="0044223E">
        <w:rPr>
          <w:lang w:val="sl-SI" w:eastAsia="de-DE"/>
        </w:rPr>
        <w:t>od začetka študije</w:t>
      </w:r>
      <w:r w:rsidR="008F41E6">
        <w:rPr>
          <w:lang w:val="sl-SI" w:eastAsia="de-DE"/>
        </w:rPr>
        <w:t xml:space="preserve"> do</w:t>
      </w:r>
      <w:r w:rsidR="0044223E" w:rsidRPr="00A8460B">
        <w:rPr>
          <w:lang w:val="sl-SI"/>
        </w:rPr>
        <w:t> </w:t>
      </w:r>
      <w:r w:rsidR="0044223E" w:rsidRPr="00A8460B">
        <w:rPr>
          <w:lang w:val="sl-SI" w:eastAsia="de-DE"/>
        </w:rPr>
        <w:t>24. mesec</w:t>
      </w:r>
      <w:r w:rsidR="008F41E6">
        <w:rPr>
          <w:lang w:val="sl-SI" w:eastAsia="de-DE"/>
        </w:rPr>
        <w:t>a</w:t>
      </w:r>
      <w:r w:rsidR="0044223E" w:rsidRPr="00A8460B">
        <w:rPr>
          <w:lang w:val="sl-SI" w:eastAsia="de-DE"/>
        </w:rPr>
        <w:t xml:space="preserve"> </w:t>
      </w:r>
      <w:r w:rsidRPr="00A8460B">
        <w:rPr>
          <w:lang w:val="sl-SI" w:eastAsia="de-DE"/>
        </w:rPr>
        <w:t xml:space="preserve">ostala stabilna </w:t>
      </w:r>
      <w:r w:rsidR="002B016C">
        <w:rPr>
          <w:lang w:val="sl-SI" w:eastAsia="de-DE"/>
        </w:rPr>
        <w:t xml:space="preserve">v </w:t>
      </w:r>
      <w:r w:rsidRPr="00A8460B">
        <w:rPr>
          <w:lang w:val="sl-SI" w:eastAsia="de-DE"/>
        </w:rPr>
        <w:t>II. funkcijske</w:t>
      </w:r>
      <w:r w:rsidR="002B016C">
        <w:rPr>
          <w:lang w:val="sl-SI" w:eastAsia="de-DE"/>
        </w:rPr>
        <w:t>m</w:t>
      </w:r>
      <w:r w:rsidRPr="00A8460B">
        <w:rPr>
          <w:lang w:val="sl-SI" w:eastAsia="de-DE"/>
        </w:rPr>
        <w:t xml:space="preserve"> razred</w:t>
      </w:r>
      <w:r w:rsidR="002B016C">
        <w:rPr>
          <w:lang w:val="sl-SI" w:eastAsia="de-DE"/>
        </w:rPr>
        <w:t>u</w:t>
      </w:r>
      <w:r w:rsidRPr="00A8460B">
        <w:rPr>
          <w:lang w:val="sl-SI" w:eastAsia="de-DE"/>
        </w:rPr>
        <w:t xml:space="preserve"> po klasifikaciji SZO. Klinično poslabšanje so opazili pri skupno 8</w:t>
      </w:r>
      <w:r w:rsidRPr="00A8460B">
        <w:rPr>
          <w:lang w:val="sl-SI"/>
        </w:rPr>
        <w:t> </w:t>
      </w:r>
      <w:r w:rsidRPr="00A8460B">
        <w:rPr>
          <w:lang w:val="sl-SI" w:eastAsia="de-DE"/>
        </w:rPr>
        <w:t>(33,3 %)</w:t>
      </w:r>
      <w:r w:rsidRPr="00A8460B">
        <w:rPr>
          <w:lang w:val="sl-SI"/>
        </w:rPr>
        <w:t> </w:t>
      </w:r>
      <w:r w:rsidRPr="00A8460B">
        <w:rPr>
          <w:lang w:val="sl-SI" w:eastAsia="de-DE"/>
        </w:rPr>
        <w:t xml:space="preserve">bolnikih, vključno z glavno fazo. O hospitalizaciji zaradi </w:t>
      </w:r>
      <w:r w:rsidR="00B67D33">
        <w:rPr>
          <w:lang w:val="sl-SI" w:eastAsia="de-DE"/>
        </w:rPr>
        <w:t xml:space="preserve">desnostranskega srčnega </w:t>
      </w:r>
      <w:r w:rsidRPr="00A8460B">
        <w:rPr>
          <w:lang w:val="sl-SI" w:eastAsia="de-DE"/>
        </w:rPr>
        <w:t>popuščanja so poročali pri 5</w:t>
      </w:r>
      <w:r w:rsidRPr="00A8460B">
        <w:rPr>
          <w:lang w:val="sl-SI"/>
        </w:rPr>
        <w:t> </w:t>
      </w:r>
      <w:r w:rsidRPr="00A8460B">
        <w:rPr>
          <w:lang w:val="sl-SI" w:eastAsia="de-DE"/>
        </w:rPr>
        <w:t xml:space="preserve">(20,8 %) bolnikih. </w:t>
      </w:r>
      <w:r w:rsidR="00714306">
        <w:rPr>
          <w:lang w:val="sl-SI" w:eastAsia="de-DE"/>
        </w:rPr>
        <w:t>V</w:t>
      </w:r>
      <w:r w:rsidRPr="00A8460B">
        <w:rPr>
          <w:lang w:val="sl-SI" w:eastAsia="de-DE"/>
        </w:rPr>
        <w:t xml:space="preserve"> obdobj</w:t>
      </w:r>
      <w:r w:rsidR="00714306">
        <w:rPr>
          <w:lang w:val="sl-SI" w:eastAsia="de-DE"/>
        </w:rPr>
        <w:t>u</w:t>
      </w:r>
      <w:r w:rsidRPr="00A8460B">
        <w:rPr>
          <w:lang w:val="sl-SI" w:eastAsia="de-DE"/>
        </w:rPr>
        <w:t xml:space="preserve"> opazovanja ni bilo smrtnih primerov.</w:t>
      </w:r>
    </w:p>
    <w:p w14:paraId="2AD4207E" w14:textId="77777777" w:rsidR="0037682F" w:rsidRPr="00A8460B" w:rsidRDefault="0037682F" w:rsidP="0037682F">
      <w:pPr>
        <w:pStyle w:val="BayerBodyTextFull"/>
        <w:spacing w:before="0" w:after="0"/>
        <w:rPr>
          <w:color w:val="000000"/>
          <w:sz w:val="22"/>
          <w:szCs w:val="22"/>
          <w:lang w:val="sl-SI" w:bidi="sd-Deva-IN"/>
        </w:rPr>
      </w:pPr>
    </w:p>
    <w:p w14:paraId="26EF425D" w14:textId="77777777" w:rsidR="0037682F" w:rsidRPr="00EF360C" w:rsidRDefault="0037682F" w:rsidP="0037682F">
      <w:pPr>
        <w:pStyle w:val="Default"/>
        <w:keepNext/>
        <w:rPr>
          <w:i/>
          <w:iCs/>
          <w:sz w:val="22"/>
          <w:szCs w:val="22"/>
          <w:lang w:val="sl-SI"/>
        </w:rPr>
      </w:pPr>
      <w:r w:rsidRPr="00EF360C">
        <w:rPr>
          <w:i/>
          <w:iCs/>
          <w:sz w:val="22"/>
          <w:szCs w:val="22"/>
          <w:lang w:val="sl-SI"/>
        </w:rPr>
        <w:t>Bolniki s pljučno hipertenzijo, povezano z idiopatsko intersticijsko pljučnico (PH-IIP)</w:t>
      </w:r>
    </w:p>
    <w:p w14:paraId="5ED7FEFD" w14:textId="424E24E1" w:rsidR="0037682F" w:rsidRPr="00A8460B" w:rsidRDefault="0037682F" w:rsidP="0037682F">
      <w:pPr>
        <w:pStyle w:val="Default"/>
        <w:keepNext/>
        <w:rPr>
          <w:sz w:val="22"/>
          <w:szCs w:val="22"/>
          <w:lang w:val="sl-SI"/>
        </w:rPr>
      </w:pPr>
      <w:r w:rsidRPr="00A8460B">
        <w:rPr>
          <w:sz w:val="22"/>
          <w:szCs w:val="22"/>
          <w:lang w:val="sl-SI"/>
        </w:rPr>
        <w:t xml:space="preserve">Randomizirana, dvojno slepa, s placebom nadzorovana študija faze </w:t>
      </w:r>
      <w:r w:rsidR="00A973BB">
        <w:rPr>
          <w:sz w:val="22"/>
          <w:szCs w:val="22"/>
          <w:lang w:val="sl-SI"/>
        </w:rPr>
        <w:t xml:space="preserve">II </w:t>
      </w:r>
      <w:r w:rsidRPr="00A8460B">
        <w:rPr>
          <w:sz w:val="22"/>
          <w:szCs w:val="22"/>
          <w:lang w:val="sl-SI"/>
        </w:rPr>
        <w:t xml:space="preserve">(RISE-IIP), </w:t>
      </w:r>
      <w:r w:rsidR="008D39BB">
        <w:rPr>
          <w:sz w:val="22"/>
          <w:szCs w:val="22"/>
          <w:lang w:val="sl-SI"/>
        </w:rPr>
        <w:t>v kateri so ocenjevali</w:t>
      </w:r>
      <w:r w:rsidRPr="00A8460B">
        <w:rPr>
          <w:sz w:val="22"/>
          <w:szCs w:val="22"/>
          <w:lang w:val="sl-SI"/>
        </w:rPr>
        <w:t xml:space="preserve"> učinkovitost in varnost riocigvata pri odraslih bolnikih s simptomatsko pljučno hipertenzijo, povezano z idiopatsko intersticijsko pljučnico (PH-IIP), je bila predčasno zaključena zaradi povečanega tveganja za umrljivost in resne neželene učinke pri bolnikih, ki so se zdravili z riocigvatom, in zaradi pomanjkanja učinkovitosti. Med osnovno fazo je več bolnikov, ki so jemali riocigvat, umrlo (11 % v primerjavi s 4 %) in imelo resne neželene učinke (37 % v primerjavi s 23 %). </w:t>
      </w:r>
      <w:r w:rsidR="00A424DD">
        <w:rPr>
          <w:sz w:val="22"/>
          <w:szCs w:val="22"/>
          <w:lang w:val="sl-SI"/>
        </w:rPr>
        <w:t>V</w:t>
      </w:r>
      <w:r w:rsidRPr="00A8460B">
        <w:rPr>
          <w:sz w:val="22"/>
          <w:szCs w:val="22"/>
          <w:lang w:val="sl-SI"/>
        </w:rPr>
        <w:t xml:space="preserve"> dolgo</w:t>
      </w:r>
      <w:r w:rsidR="006246EB">
        <w:rPr>
          <w:sz w:val="22"/>
          <w:szCs w:val="22"/>
          <w:lang w:val="sl-SI"/>
        </w:rPr>
        <w:t>trajnem</w:t>
      </w:r>
      <w:r w:rsidRPr="00A8460B">
        <w:rPr>
          <w:sz w:val="22"/>
          <w:szCs w:val="22"/>
          <w:lang w:val="sl-SI"/>
        </w:rPr>
        <w:t xml:space="preserve"> podaljšanju je umrlo več bolnikov, ki so najprej prejemali placebo in nato prešli na zdravljenje z riocigvatom (21 %) v primerjavi s tistimi, ki so začeli in nadaljevali zdravljenje z riocigvatom (3 %).</w:t>
      </w:r>
    </w:p>
    <w:p w14:paraId="1F5E1956" w14:textId="77777777" w:rsidR="0037682F" w:rsidRPr="00A8460B" w:rsidRDefault="0037682F" w:rsidP="0037682F">
      <w:pPr>
        <w:pStyle w:val="Default"/>
        <w:rPr>
          <w:sz w:val="22"/>
          <w:szCs w:val="22"/>
          <w:lang w:val="sl-SI"/>
        </w:rPr>
      </w:pPr>
    </w:p>
    <w:p w14:paraId="77FEC185" w14:textId="77777777" w:rsidR="0037682F" w:rsidRPr="00A8460B" w:rsidRDefault="0037682F" w:rsidP="0037682F">
      <w:pPr>
        <w:spacing w:line="240" w:lineRule="auto"/>
        <w:rPr>
          <w:lang w:val="sl-SI"/>
        </w:rPr>
      </w:pPr>
      <w:r w:rsidRPr="00A8460B">
        <w:rPr>
          <w:lang w:val="sl-SI"/>
        </w:rPr>
        <w:t>Riocigvat je zato pri bolnikih s pljučno hipertenzijo, povezano z idiopatsko intersticijsko pljučnico, kontraindiciran (glejte poglavje 4.3).</w:t>
      </w:r>
    </w:p>
    <w:p w14:paraId="0352FDE3" w14:textId="77777777" w:rsidR="0037682F" w:rsidRPr="00A8460B" w:rsidRDefault="0037682F" w:rsidP="0037682F">
      <w:pPr>
        <w:spacing w:line="240" w:lineRule="auto"/>
        <w:rPr>
          <w:i/>
          <w:noProof/>
          <w:color w:val="000000"/>
          <w:lang w:val="sl-SI" w:bidi="sd-Deva-IN"/>
        </w:rPr>
      </w:pPr>
    </w:p>
    <w:p w14:paraId="21E2969A" w14:textId="77777777" w:rsidR="0037682F" w:rsidRPr="00A8460B" w:rsidRDefault="0037682F" w:rsidP="0037682F">
      <w:pPr>
        <w:keepNext/>
        <w:suppressLineNumbers/>
        <w:tabs>
          <w:tab w:val="clear" w:pos="567"/>
        </w:tabs>
        <w:spacing w:line="240" w:lineRule="auto"/>
        <w:outlineLvl w:val="2"/>
        <w:rPr>
          <w:b/>
          <w:noProof/>
          <w:color w:val="000000"/>
          <w:lang w:val="sl-SI" w:bidi="sd-Deva-IN"/>
        </w:rPr>
      </w:pPr>
      <w:r w:rsidRPr="00A8460B">
        <w:rPr>
          <w:b/>
          <w:noProof/>
          <w:color w:val="000000"/>
          <w:lang w:val="sl-SI" w:bidi="sd-Deva-IN"/>
        </w:rPr>
        <w:t>5.2</w:t>
      </w:r>
      <w:r w:rsidRPr="00A8460B">
        <w:rPr>
          <w:b/>
          <w:noProof/>
          <w:color w:val="000000"/>
          <w:lang w:val="sl-SI" w:bidi="sd-Deva-IN"/>
        </w:rPr>
        <w:tab/>
      </w:r>
      <w:r w:rsidRPr="00A8460B">
        <w:rPr>
          <w:b/>
          <w:color w:val="000000"/>
          <w:lang w:val="sl-SI" w:bidi="sd-Deva-IN"/>
        </w:rPr>
        <w:t>Farmakokinetične lastnosti</w:t>
      </w:r>
    </w:p>
    <w:p w14:paraId="0CB86113" w14:textId="77777777" w:rsidR="0037682F" w:rsidRPr="00A8460B" w:rsidRDefault="0037682F" w:rsidP="0037682F">
      <w:pPr>
        <w:keepNext/>
        <w:suppressLineNumbers/>
        <w:spacing w:line="240" w:lineRule="auto"/>
        <w:rPr>
          <w:noProof/>
          <w:color w:val="000000"/>
          <w:lang w:val="sl-SI" w:bidi="sd-Deva-IN"/>
        </w:rPr>
      </w:pPr>
    </w:p>
    <w:p w14:paraId="1870D931" w14:textId="77777777" w:rsidR="0037682F" w:rsidRPr="00A8460B" w:rsidRDefault="0037682F" w:rsidP="0037682F">
      <w:pPr>
        <w:keepNext/>
        <w:numPr>
          <w:ilvl w:val="12"/>
          <w:numId w:val="0"/>
        </w:numPr>
        <w:suppressLineNumbers/>
        <w:spacing w:line="240" w:lineRule="auto"/>
        <w:rPr>
          <w:noProof/>
          <w:color w:val="000000"/>
          <w:u w:val="single"/>
          <w:lang w:val="sl-SI" w:bidi="sd-Deva-IN"/>
        </w:rPr>
      </w:pPr>
      <w:r w:rsidRPr="00A8460B">
        <w:rPr>
          <w:color w:val="000000"/>
          <w:u w:val="single"/>
          <w:lang w:val="sl-SI" w:bidi="sd-Deva-IN"/>
        </w:rPr>
        <w:t>Absorpcija</w:t>
      </w:r>
    </w:p>
    <w:p w14:paraId="3C48E49F" w14:textId="77777777" w:rsidR="0037682F" w:rsidRPr="00A8460B" w:rsidRDefault="0037682F" w:rsidP="0037682F">
      <w:pPr>
        <w:keepNext/>
        <w:numPr>
          <w:ilvl w:val="12"/>
          <w:numId w:val="0"/>
        </w:numPr>
        <w:suppressLineNumbers/>
        <w:spacing w:line="240" w:lineRule="auto"/>
        <w:rPr>
          <w:noProof/>
          <w:color w:val="000000"/>
          <w:u w:val="single"/>
          <w:lang w:val="sl-SI" w:bidi="sd-Deva-IN"/>
        </w:rPr>
      </w:pPr>
    </w:p>
    <w:p w14:paraId="53778DF7" w14:textId="77777777" w:rsidR="0037682F" w:rsidRPr="00A8460B" w:rsidRDefault="0037682F" w:rsidP="0037682F">
      <w:pPr>
        <w:keepNext/>
        <w:numPr>
          <w:ilvl w:val="12"/>
          <w:numId w:val="0"/>
        </w:numPr>
        <w:suppressLineNumbers/>
        <w:spacing w:line="240" w:lineRule="auto"/>
        <w:rPr>
          <w:i/>
          <w:color w:val="000000"/>
          <w:lang w:val="sl-SI" w:bidi="sd-Deva-IN"/>
        </w:rPr>
      </w:pPr>
      <w:r w:rsidRPr="00A8460B">
        <w:rPr>
          <w:i/>
          <w:color w:val="000000"/>
          <w:lang w:val="sl-SI" w:bidi="sd-Deva-IN"/>
        </w:rPr>
        <w:t>Odrasli</w:t>
      </w:r>
    </w:p>
    <w:p w14:paraId="2C8E0D48" w14:textId="77777777" w:rsidR="0037682F" w:rsidRPr="00A8460B" w:rsidRDefault="0037682F" w:rsidP="0037682F">
      <w:pPr>
        <w:keepNext/>
        <w:numPr>
          <w:ilvl w:val="12"/>
          <w:numId w:val="0"/>
        </w:numPr>
        <w:suppressLineNumbers/>
        <w:spacing w:line="240" w:lineRule="auto"/>
        <w:rPr>
          <w:color w:val="000000"/>
          <w:lang w:val="sl-SI" w:bidi="sd-Deva-IN"/>
        </w:rPr>
      </w:pPr>
      <w:r w:rsidRPr="00A8460B">
        <w:rPr>
          <w:color w:val="000000"/>
          <w:lang w:val="sl-SI" w:bidi="sd-Deva-IN"/>
        </w:rPr>
        <w:t>Absolutna biološka uporabnost riocigvata je velika (94 %). Riocigvat se hitro absorbira in doseže največje koncentracije (C</w:t>
      </w:r>
      <w:r w:rsidRPr="00A8460B">
        <w:rPr>
          <w:color w:val="000000"/>
          <w:vertAlign w:val="subscript"/>
          <w:lang w:val="sl-SI" w:bidi="sd-Deva-IN"/>
        </w:rPr>
        <w:t>max</w:t>
      </w:r>
      <w:r w:rsidRPr="00A8460B">
        <w:rPr>
          <w:color w:val="000000"/>
          <w:lang w:val="sl-SI" w:bidi="sd-Deva-IN"/>
        </w:rPr>
        <w:t>) 1–1,5 ure po zaužitju tablete. Jemanje s hrano blago zmanjša AUC riocigvata; C</w:t>
      </w:r>
      <w:r w:rsidRPr="00A8460B">
        <w:rPr>
          <w:color w:val="000000"/>
          <w:vertAlign w:val="subscript"/>
          <w:lang w:val="sl-SI" w:bidi="sd-Deva-IN"/>
        </w:rPr>
        <w:t>max</w:t>
      </w:r>
      <w:r w:rsidRPr="00A8460B">
        <w:rPr>
          <w:color w:val="000000"/>
          <w:lang w:val="sl-SI" w:bidi="sd-Deva-IN"/>
        </w:rPr>
        <w:t xml:space="preserve"> se je zmanjšal za 35 %.</w:t>
      </w:r>
    </w:p>
    <w:p w14:paraId="60A040BF" w14:textId="77777777" w:rsidR="0037682F" w:rsidRPr="00A8460B" w:rsidRDefault="0037682F" w:rsidP="0037682F">
      <w:pPr>
        <w:pStyle w:val="BayerBodyTextFull"/>
        <w:spacing w:before="0" w:after="0"/>
        <w:rPr>
          <w:sz w:val="22"/>
          <w:szCs w:val="22"/>
          <w:lang w:val="sl-SI"/>
        </w:rPr>
      </w:pPr>
      <w:r w:rsidRPr="00A8460B">
        <w:rPr>
          <w:sz w:val="22"/>
          <w:szCs w:val="22"/>
          <w:lang w:val="sl-SI"/>
        </w:rPr>
        <w:t>Biološka uporabnost (AUC in C</w:t>
      </w:r>
      <w:r w:rsidRPr="00A8460B">
        <w:rPr>
          <w:color w:val="000000"/>
          <w:vertAlign w:val="subscript"/>
          <w:lang w:val="sl-SI" w:bidi="sd-Deva-IN"/>
        </w:rPr>
        <w:t>max</w:t>
      </w:r>
      <w:r w:rsidRPr="00A8460B">
        <w:rPr>
          <w:sz w:val="22"/>
          <w:szCs w:val="22"/>
          <w:lang w:val="sl-SI"/>
        </w:rPr>
        <w:t>) peroralno dane zdrobljene tablete riocigvata, zmešane z vodo ali mehko hrano, je primerljiva z biološko uporabnostjo cele tablete (glejte poglavje 4</w:t>
      </w:r>
      <w:r w:rsidRPr="00A8460B">
        <w:rPr>
          <w:sz w:val="22"/>
          <w:szCs w:val="22"/>
          <w:u w:val="single"/>
          <w:lang w:val="sl-SI"/>
        </w:rPr>
        <w:t>.</w:t>
      </w:r>
      <w:r w:rsidRPr="00A8460B">
        <w:rPr>
          <w:sz w:val="22"/>
          <w:szCs w:val="22"/>
          <w:lang w:val="sl-SI"/>
        </w:rPr>
        <w:t>2).</w:t>
      </w:r>
    </w:p>
    <w:p w14:paraId="7EE0C510" w14:textId="77777777" w:rsidR="0037682F" w:rsidRPr="00A8460B" w:rsidRDefault="0037682F" w:rsidP="0037682F">
      <w:pPr>
        <w:widowControl w:val="0"/>
        <w:suppressLineNumbers/>
        <w:autoSpaceDE w:val="0"/>
        <w:autoSpaceDN w:val="0"/>
        <w:adjustRightInd w:val="0"/>
        <w:spacing w:line="240" w:lineRule="auto"/>
        <w:rPr>
          <w:color w:val="000000"/>
          <w:lang w:val="sl-SI" w:bidi="sd-Deva-IN"/>
        </w:rPr>
      </w:pPr>
    </w:p>
    <w:p w14:paraId="0FF4E350" w14:textId="77777777" w:rsidR="0037682F" w:rsidRPr="00A8460B" w:rsidRDefault="0037682F" w:rsidP="0037682F">
      <w:pPr>
        <w:keepNext/>
        <w:suppressLineNumbers/>
        <w:autoSpaceDE w:val="0"/>
        <w:autoSpaceDN w:val="0"/>
        <w:adjustRightInd w:val="0"/>
        <w:spacing w:line="240" w:lineRule="auto"/>
        <w:rPr>
          <w:i/>
          <w:iCs/>
          <w:color w:val="000000"/>
          <w:lang w:val="sl-SI" w:bidi="sd-Deva-IN"/>
        </w:rPr>
      </w:pPr>
      <w:r w:rsidRPr="00A8460B">
        <w:rPr>
          <w:i/>
          <w:iCs/>
          <w:color w:val="000000"/>
          <w:lang w:val="sl-SI" w:bidi="sd-Deva-IN"/>
        </w:rPr>
        <w:t>Pediatrična populacija</w:t>
      </w:r>
    </w:p>
    <w:p w14:paraId="40C12823" w14:textId="77777777" w:rsidR="0037682F" w:rsidRPr="00A8460B" w:rsidRDefault="0037682F" w:rsidP="0037682F">
      <w:pPr>
        <w:pStyle w:val="CommentText"/>
        <w:spacing w:after="0"/>
        <w:rPr>
          <w:sz w:val="22"/>
          <w:szCs w:val="22"/>
          <w:lang w:val="sl-SI"/>
        </w:rPr>
      </w:pPr>
      <w:r w:rsidRPr="00A8460B">
        <w:rPr>
          <w:sz w:val="22"/>
          <w:lang w:val="sl-SI"/>
        </w:rPr>
        <w:t>Otroci so prejemali tablete ali peroralno suspenzijo riocigvata s hrano ali brez nje. Populacijsko farmakokinetično modeliranje je pokazalo, da se riocigvat po peroralni uporabi tablete ali peroralne suspenzije zlahka absorbira tako pri otrocih kot pri odraslih</w:t>
      </w:r>
      <w:r w:rsidRPr="00A8460B">
        <w:rPr>
          <w:sz w:val="22"/>
          <w:szCs w:val="22"/>
          <w:lang w:val="sl-SI"/>
        </w:rPr>
        <w:t>. Razlike v hitrosti ali obsegu absorpcije med tableto in peroralno suspenzijo niso opazili.</w:t>
      </w:r>
    </w:p>
    <w:p w14:paraId="4D2DA9C5" w14:textId="77777777" w:rsidR="0037682F" w:rsidRPr="00A8460B" w:rsidRDefault="0037682F" w:rsidP="0037682F">
      <w:pPr>
        <w:pStyle w:val="BayerBodyTextFull"/>
        <w:spacing w:before="0" w:after="0"/>
        <w:rPr>
          <w:sz w:val="22"/>
          <w:szCs w:val="22"/>
          <w:lang w:val="sl-SI"/>
        </w:rPr>
      </w:pPr>
    </w:p>
    <w:p w14:paraId="6BD6C959" w14:textId="77777777" w:rsidR="0037682F" w:rsidRPr="00A8460B" w:rsidRDefault="0037682F" w:rsidP="0037682F">
      <w:pPr>
        <w:keepNext/>
        <w:numPr>
          <w:ilvl w:val="12"/>
          <w:numId w:val="0"/>
        </w:numPr>
        <w:suppressLineNumbers/>
        <w:spacing w:line="240" w:lineRule="auto"/>
        <w:rPr>
          <w:color w:val="000000"/>
          <w:u w:val="single"/>
          <w:lang w:val="sl-SI" w:bidi="sd-Deva-IN"/>
        </w:rPr>
      </w:pPr>
      <w:r w:rsidRPr="00A8460B">
        <w:rPr>
          <w:color w:val="000000"/>
          <w:u w:val="single"/>
          <w:lang w:val="sl-SI" w:bidi="sd-Deva-IN"/>
        </w:rPr>
        <w:t>Porazdelitev</w:t>
      </w:r>
    </w:p>
    <w:p w14:paraId="29F752EB" w14:textId="77777777" w:rsidR="0037682F" w:rsidRPr="00A8460B" w:rsidRDefault="0037682F" w:rsidP="0037682F">
      <w:pPr>
        <w:keepNext/>
        <w:numPr>
          <w:ilvl w:val="12"/>
          <w:numId w:val="0"/>
        </w:numPr>
        <w:suppressLineNumbers/>
        <w:spacing w:line="240" w:lineRule="auto"/>
        <w:rPr>
          <w:color w:val="000000"/>
          <w:u w:val="single"/>
          <w:lang w:val="sl-SI" w:bidi="sd-Deva-IN"/>
        </w:rPr>
      </w:pPr>
    </w:p>
    <w:p w14:paraId="1034D751" w14:textId="77777777" w:rsidR="0037682F" w:rsidRPr="00A8460B" w:rsidRDefault="0037682F" w:rsidP="0037682F">
      <w:pPr>
        <w:keepNext/>
        <w:suppressLineNumbers/>
        <w:tabs>
          <w:tab w:val="clear" w:pos="567"/>
          <w:tab w:val="left" w:pos="0"/>
        </w:tabs>
        <w:spacing w:line="240" w:lineRule="auto"/>
        <w:rPr>
          <w:i/>
          <w:color w:val="000000"/>
          <w:lang w:val="sl-SI" w:bidi="sd-Deva-IN"/>
        </w:rPr>
      </w:pPr>
      <w:r w:rsidRPr="00A8460B">
        <w:rPr>
          <w:i/>
          <w:color w:val="000000"/>
          <w:lang w:val="sl-SI" w:bidi="sd-Deva-IN"/>
        </w:rPr>
        <w:t>Odrasli</w:t>
      </w:r>
    </w:p>
    <w:p w14:paraId="5634FF03" w14:textId="77777777" w:rsidR="0037682F" w:rsidRPr="00A8460B" w:rsidRDefault="0037682F" w:rsidP="0037682F">
      <w:pPr>
        <w:keepNext/>
        <w:suppressLineNumbers/>
        <w:tabs>
          <w:tab w:val="clear" w:pos="567"/>
          <w:tab w:val="left" w:pos="0"/>
        </w:tabs>
        <w:spacing w:line="240" w:lineRule="auto"/>
        <w:rPr>
          <w:color w:val="000000"/>
          <w:lang w:val="sl-SI" w:bidi="sd-Deva-IN"/>
        </w:rPr>
      </w:pPr>
      <w:r w:rsidRPr="00A8460B">
        <w:rPr>
          <w:color w:val="000000"/>
          <w:lang w:val="sl-SI" w:bidi="sd-Deva-IN"/>
        </w:rPr>
        <w:t>Vezava na proteine v plazmi je pri odraslih visoka, približno 95 %. Glavni komponenti za vezavo sta serumski albumin in alfa</w:t>
      </w:r>
      <w:r w:rsidRPr="00A8460B" w:rsidDel="00026EE5">
        <w:rPr>
          <w:color w:val="000000"/>
          <w:lang w:val="sl-SI" w:bidi="sd-Deva-IN"/>
        </w:rPr>
        <w:t xml:space="preserve"> </w:t>
      </w:r>
      <w:r w:rsidRPr="00A8460B">
        <w:rPr>
          <w:color w:val="000000"/>
          <w:lang w:val="sl-SI" w:bidi="sd-Deva-IN"/>
        </w:rPr>
        <w:t>-1 kisli glikoprotein. Volumen porazdelitve je zmeren; volumen porazdelitve v stanju dinamičnega ravnovesja je približno 30 l.</w:t>
      </w:r>
    </w:p>
    <w:p w14:paraId="4A2805F5" w14:textId="77777777" w:rsidR="0037682F" w:rsidRPr="00A8460B" w:rsidRDefault="0037682F" w:rsidP="0037682F">
      <w:pPr>
        <w:spacing w:line="240" w:lineRule="auto"/>
        <w:rPr>
          <w:color w:val="000000"/>
          <w:lang w:val="sl-SI" w:bidi="sd-Deva-IN"/>
        </w:rPr>
      </w:pPr>
    </w:p>
    <w:p w14:paraId="7C79691C" w14:textId="77777777" w:rsidR="0037682F" w:rsidRPr="00A8460B" w:rsidRDefault="0037682F" w:rsidP="0037682F">
      <w:pPr>
        <w:spacing w:line="240" w:lineRule="auto"/>
        <w:rPr>
          <w:i/>
          <w:color w:val="000000"/>
          <w:lang w:val="sl-SI" w:bidi="sd-Deva-IN"/>
        </w:rPr>
      </w:pPr>
      <w:r w:rsidRPr="00A8460B">
        <w:rPr>
          <w:i/>
          <w:color w:val="000000"/>
          <w:lang w:val="sl-SI" w:bidi="sd-Deva-IN"/>
        </w:rPr>
        <w:t>Pediatrična populacija</w:t>
      </w:r>
    </w:p>
    <w:p w14:paraId="58C24098" w14:textId="58626209" w:rsidR="0037682F" w:rsidRPr="00A8460B" w:rsidRDefault="0037682F" w:rsidP="0037682F">
      <w:pPr>
        <w:spacing w:line="240" w:lineRule="auto"/>
        <w:rPr>
          <w:color w:val="000000"/>
          <w:lang w:val="sl-SI" w:bidi="sd-Deva-IN"/>
        </w:rPr>
      </w:pPr>
      <w:r w:rsidRPr="00A8460B">
        <w:rPr>
          <w:lang w:val="sl-SI"/>
        </w:rPr>
        <w:t xml:space="preserve">Podatkov o </w:t>
      </w:r>
      <w:r w:rsidRPr="00A8460B">
        <w:rPr>
          <w:color w:val="000000"/>
          <w:lang w:val="sl-SI" w:bidi="sd-Deva-IN"/>
        </w:rPr>
        <w:t xml:space="preserve">obsegu vezave </w:t>
      </w:r>
      <w:r w:rsidRPr="00A8460B">
        <w:rPr>
          <w:lang w:val="sl-SI"/>
        </w:rPr>
        <w:t xml:space="preserve">riocigvata </w:t>
      </w:r>
      <w:r w:rsidRPr="00A8460B">
        <w:rPr>
          <w:color w:val="000000"/>
          <w:lang w:val="sl-SI" w:bidi="sd-Deva-IN"/>
        </w:rPr>
        <w:t xml:space="preserve">na plazemske proteine </w:t>
      </w:r>
      <w:r w:rsidRPr="00A8460B">
        <w:rPr>
          <w:lang w:val="sl-SI"/>
        </w:rPr>
        <w:t xml:space="preserve">pri otrocih ni na voljo. Vrednost volumna v </w:t>
      </w:r>
      <w:r w:rsidR="0003639E">
        <w:rPr>
          <w:lang w:val="sl-SI"/>
        </w:rPr>
        <w:t xml:space="preserve">stanju </w:t>
      </w:r>
      <w:r w:rsidRPr="00A8460B">
        <w:rPr>
          <w:lang w:val="sl-SI"/>
        </w:rPr>
        <w:t>dinamične</w:t>
      </w:r>
      <w:r w:rsidR="0003639E">
        <w:rPr>
          <w:lang w:val="sl-SI"/>
        </w:rPr>
        <w:t>ga</w:t>
      </w:r>
      <w:r w:rsidRPr="00A8460B">
        <w:rPr>
          <w:lang w:val="sl-SI"/>
        </w:rPr>
        <w:t xml:space="preserve"> ravnovesj</w:t>
      </w:r>
      <w:r w:rsidR="0003639E">
        <w:rPr>
          <w:lang w:val="sl-SI"/>
        </w:rPr>
        <w:t>a</w:t>
      </w:r>
      <w:r w:rsidRPr="00A8460B">
        <w:rPr>
          <w:lang w:val="sl-SI"/>
        </w:rPr>
        <w:t xml:space="preserve"> (Vss – volume at steady-state), ocenjena s populacijskim farmakokinetičnim modeliranjem pri otrocih (star</w:t>
      </w:r>
      <w:r w:rsidR="002652F8">
        <w:rPr>
          <w:lang w:val="sl-SI"/>
        </w:rPr>
        <w:t>ih</w:t>
      </w:r>
      <w:r w:rsidRPr="00A8460B">
        <w:rPr>
          <w:lang w:val="sl-SI"/>
        </w:rPr>
        <w:t xml:space="preserve"> od 6 do &lt; 18 let) po peroralnem dajanju riocigvata, je povprečno 26 l.</w:t>
      </w:r>
    </w:p>
    <w:p w14:paraId="2F34F6F0" w14:textId="77777777" w:rsidR="0037682F" w:rsidRPr="00A8460B" w:rsidRDefault="0037682F" w:rsidP="0037682F">
      <w:pPr>
        <w:spacing w:line="240" w:lineRule="auto"/>
        <w:rPr>
          <w:color w:val="000000"/>
          <w:lang w:val="sl-SI" w:bidi="sd-Deva-IN"/>
        </w:rPr>
      </w:pPr>
    </w:p>
    <w:p w14:paraId="1DF2285C" w14:textId="77777777" w:rsidR="0037682F" w:rsidRPr="00A8460B" w:rsidRDefault="0037682F" w:rsidP="0037682F">
      <w:pPr>
        <w:numPr>
          <w:ilvl w:val="12"/>
          <w:numId w:val="0"/>
        </w:numPr>
        <w:suppressLineNumbers/>
        <w:spacing w:line="240" w:lineRule="auto"/>
        <w:rPr>
          <w:noProof/>
          <w:color w:val="000000"/>
          <w:u w:val="single"/>
          <w:lang w:val="sl-SI" w:bidi="sd-Deva-IN"/>
        </w:rPr>
      </w:pPr>
      <w:r w:rsidRPr="00A8460B">
        <w:rPr>
          <w:color w:val="000000"/>
          <w:u w:val="single"/>
          <w:lang w:val="sl-SI" w:bidi="sd-Deva-IN"/>
        </w:rPr>
        <w:t>Biotransformacija</w:t>
      </w:r>
    </w:p>
    <w:p w14:paraId="6E031CB9" w14:textId="77777777" w:rsidR="0037682F" w:rsidRPr="00A8460B" w:rsidRDefault="0037682F" w:rsidP="0037682F">
      <w:pPr>
        <w:numPr>
          <w:ilvl w:val="12"/>
          <w:numId w:val="0"/>
        </w:numPr>
        <w:suppressLineNumbers/>
        <w:spacing w:line="240" w:lineRule="auto"/>
        <w:rPr>
          <w:noProof/>
          <w:color w:val="000000"/>
          <w:u w:val="single"/>
          <w:lang w:val="sl-SI" w:bidi="sd-Deva-IN"/>
        </w:rPr>
      </w:pPr>
    </w:p>
    <w:p w14:paraId="0871D41B" w14:textId="77777777" w:rsidR="0037682F" w:rsidRPr="00A8460B" w:rsidRDefault="0037682F" w:rsidP="0037682F">
      <w:pPr>
        <w:keepNext/>
        <w:suppressLineNumbers/>
        <w:tabs>
          <w:tab w:val="clear" w:pos="567"/>
          <w:tab w:val="left" w:pos="0"/>
        </w:tabs>
        <w:spacing w:line="240" w:lineRule="auto"/>
        <w:rPr>
          <w:i/>
          <w:color w:val="000000"/>
          <w:lang w:val="sl-SI" w:bidi="sd-Deva-IN"/>
        </w:rPr>
      </w:pPr>
      <w:r w:rsidRPr="00A8460B">
        <w:rPr>
          <w:i/>
          <w:color w:val="000000"/>
          <w:lang w:val="sl-SI" w:bidi="sd-Deva-IN"/>
        </w:rPr>
        <w:t>Odrasli</w:t>
      </w:r>
    </w:p>
    <w:p w14:paraId="11E2BCB2" w14:textId="4C142CBC" w:rsidR="0037682F" w:rsidRPr="00A8460B" w:rsidRDefault="0037682F" w:rsidP="0037682F">
      <w:pPr>
        <w:suppressLineNumbers/>
        <w:tabs>
          <w:tab w:val="clear" w:pos="567"/>
          <w:tab w:val="left" w:pos="0"/>
        </w:tabs>
        <w:spacing w:line="240" w:lineRule="auto"/>
        <w:rPr>
          <w:color w:val="000000"/>
          <w:lang w:val="sl-SI" w:bidi="sd-Deva-IN"/>
        </w:rPr>
      </w:pPr>
      <w:r w:rsidRPr="00A8460B">
        <w:rPr>
          <w:color w:val="000000"/>
          <w:lang w:val="sl-SI" w:bidi="sd-Deva-IN"/>
        </w:rPr>
        <w:t>N</w:t>
      </w:r>
      <w:r w:rsidRPr="00A8460B">
        <w:rPr>
          <w:color w:val="000000"/>
          <w:lang w:val="sl-SI" w:bidi="sd-Deva-IN"/>
        </w:rPr>
        <w:noBreakHyphen/>
        <w:t xml:space="preserve">demetilacija, ki jo katalizirajo CYP1A1, CYP3A4, CYP3A5 in CYP2J2, je glavna pot biotransformacije riocigvata, ki privede do nastanka glavnega aktivnega presnovka M-1 v krvnem obtoku (farmakološka aktivnost: 1/10 do 1/3 aktivnosti riocigvata) in </w:t>
      </w:r>
      <w:r w:rsidR="00BB2B20">
        <w:rPr>
          <w:color w:val="000000"/>
          <w:lang w:val="sl-SI" w:bidi="sd-Deva-IN"/>
        </w:rPr>
        <w:t xml:space="preserve">se </w:t>
      </w:r>
      <w:r w:rsidRPr="00A8460B">
        <w:rPr>
          <w:color w:val="000000"/>
          <w:lang w:val="sl-SI" w:bidi="sd-Deva-IN"/>
        </w:rPr>
        <w:t xml:space="preserve">nadalje </w:t>
      </w:r>
      <w:r w:rsidR="00BB2B20">
        <w:rPr>
          <w:color w:val="000000"/>
          <w:lang w:val="sl-SI" w:bidi="sd-Deva-IN"/>
        </w:rPr>
        <w:t xml:space="preserve">presnovi </w:t>
      </w:r>
      <w:r w:rsidRPr="00A8460B">
        <w:rPr>
          <w:color w:val="000000"/>
          <w:lang w:val="sl-SI" w:bidi="sd-Deva-IN"/>
        </w:rPr>
        <w:t>do farmakološko neaktivnega N-glukuronida.</w:t>
      </w:r>
    </w:p>
    <w:p w14:paraId="426DA492" w14:textId="77777777" w:rsidR="0037682F" w:rsidRPr="00A8460B" w:rsidRDefault="0037682F" w:rsidP="0037682F">
      <w:pPr>
        <w:keepNext/>
        <w:spacing w:line="240" w:lineRule="auto"/>
        <w:rPr>
          <w:color w:val="000000"/>
          <w:lang w:val="sl-SI" w:bidi="sd-Deva-IN"/>
        </w:rPr>
      </w:pPr>
      <w:r w:rsidRPr="00A8460B">
        <w:rPr>
          <w:color w:val="000000"/>
          <w:lang w:val="sl-SI" w:bidi="sd-Deva-IN"/>
        </w:rPr>
        <w:t>CYP1A1 katalizira nastanek glavnega presnovka riocigvata v jetrih in pljučih. Znano je, da ga inducirajo policiklični aromatski ogljikovodiki, ki so, na primer, prisotni v cigaretnem dimu.</w:t>
      </w:r>
    </w:p>
    <w:p w14:paraId="034F5FD1" w14:textId="77777777" w:rsidR="0037682F" w:rsidRPr="00A8460B" w:rsidRDefault="0037682F" w:rsidP="0037682F">
      <w:pPr>
        <w:spacing w:line="240" w:lineRule="auto"/>
        <w:rPr>
          <w:color w:val="000000"/>
          <w:lang w:val="sl-SI" w:bidi="sd-Deva-IN"/>
        </w:rPr>
      </w:pPr>
    </w:p>
    <w:p w14:paraId="171B822F" w14:textId="77777777" w:rsidR="0037682F" w:rsidRPr="00A8460B" w:rsidRDefault="0037682F" w:rsidP="0037682F">
      <w:pPr>
        <w:spacing w:line="240" w:lineRule="auto"/>
        <w:rPr>
          <w:i/>
          <w:color w:val="000000"/>
          <w:lang w:val="sl-SI" w:bidi="sd-Deva-IN"/>
        </w:rPr>
      </w:pPr>
      <w:r w:rsidRPr="00A8460B">
        <w:rPr>
          <w:i/>
          <w:color w:val="000000"/>
          <w:lang w:val="sl-SI" w:bidi="sd-Deva-IN"/>
        </w:rPr>
        <w:t>Pediatrična populacija</w:t>
      </w:r>
    </w:p>
    <w:p w14:paraId="155E13D4" w14:textId="77777777" w:rsidR="0037682F" w:rsidRPr="00A8460B" w:rsidRDefault="0037682F" w:rsidP="0037682F">
      <w:pPr>
        <w:keepNext/>
        <w:spacing w:line="240" w:lineRule="auto"/>
        <w:rPr>
          <w:color w:val="000000"/>
          <w:lang w:val="sl-SI" w:bidi="sd-Deva-IN"/>
        </w:rPr>
      </w:pPr>
      <w:r w:rsidRPr="00A8460B">
        <w:rPr>
          <w:color w:val="000000"/>
          <w:lang w:val="sl-SI" w:bidi="sd-Deva-IN"/>
        </w:rPr>
        <w:t>Podatkov o presnovi pri otrocih in mladostnikih, starih manj kot 18 let, ni na voljo.</w:t>
      </w:r>
    </w:p>
    <w:p w14:paraId="552B72D2" w14:textId="77777777" w:rsidR="0037682F" w:rsidRPr="00A8460B" w:rsidRDefault="0037682F" w:rsidP="0037682F">
      <w:pPr>
        <w:keepNext/>
        <w:spacing w:line="240" w:lineRule="auto"/>
        <w:rPr>
          <w:color w:val="000000"/>
          <w:u w:val="single"/>
          <w:lang w:val="sl-SI" w:bidi="sd-Deva-IN"/>
        </w:rPr>
      </w:pPr>
    </w:p>
    <w:p w14:paraId="7EE0D513" w14:textId="77777777" w:rsidR="0037682F" w:rsidRPr="00A8460B" w:rsidRDefault="0037682F" w:rsidP="0037682F">
      <w:pPr>
        <w:keepNext/>
        <w:spacing w:line="240" w:lineRule="auto"/>
        <w:rPr>
          <w:noProof/>
          <w:color w:val="000000"/>
          <w:u w:val="single"/>
          <w:lang w:val="sl-SI" w:bidi="sd-Deva-IN"/>
        </w:rPr>
      </w:pPr>
      <w:r w:rsidRPr="00A8460B">
        <w:rPr>
          <w:color w:val="000000"/>
          <w:u w:val="single"/>
          <w:lang w:val="sl-SI" w:bidi="sd-Deva-IN"/>
        </w:rPr>
        <w:t>Izločanje</w:t>
      </w:r>
    </w:p>
    <w:p w14:paraId="125B4499" w14:textId="77777777" w:rsidR="0037682F" w:rsidRPr="00A8460B" w:rsidRDefault="0037682F" w:rsidP="0037682F">
      <w:pPr>
        <w:keepNext/>
        <w:spacing w:line="240" w:lineRule="auto"/>
        <w:rPr>
          <w:noProof/>
          <w:color w:val="000000"/>
          <w:u w:val="single"/>
          <w:lang w:val="sl-SI" w:bidi="sd-Deva-IN"/>
        </w:rPr>
      </w:pPr>
    </w:p>
    <w:p w14:paraId="52635D73" w14:textId="77777777" w:rsidR="0037682F" w:rsidRPr="00A8460B" w:rsidRDefault="0037682F" w:rsidP="0037682F">
      <w:pPr>
        <w:keepNext/>
        <w:suppressLineNumbers/>
        <w:tabs>
          <w:tab w:val="clear" w:pos="567"/>
          <w:tab w:val="left" w:pos="0"/>
        </w:tabs>
        <w:spacing w:line="240" w:lineRule="auto"/>
        <w:rPr>
          <w:i/>
          <w:color w:val="000000"/>
          <w:lang w:val="sl-SI" w:bidi="sd-Deva-IN"/>
        </w:rPr>
      </w:pPr>
      <w:r w:rsidRPr="00A8460B">
        <w:rPr>
          <w:i/>
          <w:color w:val="000000"/>
          <w:lang w:val="sl-SI" w:bidi="sd-Deva-IN"/>
        </w:rPr>
        <w:t>Odrasli</w:t>
      </w:r>
    </w:p>
    <w:p w14:paraId="4904E3A3" w14:textId="5157CEFB" w:rsidR="0037682F" w:rsidRPr="00A8460B" w:rsidRDefault="0037682F" w:rsidP="0037682F">
      <w:pPr>
        <w:pStyle w:val="BayerBodyTextFull"/>
        <w:keepNext/>
        <w:spacing w:before="0" w:after="0"/>
        <w:rPr>
          <w:color w:val="000000"/>
          <w:sz w:val="22"/>
          <w:szCs w:val="22"/>
          <w:lang w:val="sl-SI" w:bidi="sd-Deva-IN"/>
        </w:rPr>
      </w:pPr>
      <w:r w:rsidRPr="00A8460B">
        <w:rPr>
          <w:color w:val="000000"/>
          <w:sz w:val="22"/>
          <w:szCs w:val="22"/>
          <w:lang w:val="sl-SI" w:bidi="sd-Deva-IN"/>
        </w:rPr>
        <w:t>Celokupni riocigvat (izhodna spojina in presnovki) se izloča skozi ledvice (33–45 %) in z žolčem</w:t>
      </w:r>
      <w:r w:rsidR="009F1041">
        <w:rPr>
          <w:color w:val="000000"/>
          <w:sz w:val="22"/>
          <w:szCs w:val="22"/>
          <w:lang w:val="sl-SI" w:bidi="sd-Deva-IN"/>
        </w:rPr>
        <w:t>/blatom</w:t>
      </w:r>
      <w:r w:rsidRPr="00A8460B">
        <w:rPr>
          <w:color w:val="000000"/>
          <w:sz w:val="22"/>
          <w:szCs w:val="22"/>
          <w:lang w:val="sl-SI" w:bidi="sd-Deva-IN"/>
        </w:rPr>
        <w:t xml:space="preserve"> (48–59 %). Približno 4–19 % uporabljenega odmerka riocigvata se je v nespremenjeni obliki izločilo skozi ledvice. Približno 9–44 % uporabljenega odmerka riocigvata se je v nespremenjeni obliki izločilo z blatom.</w:t>
      </w:r>
    </w:p>
    <w:p w14:paraId="5B9DBC67" w14:textId="30AC599D" w:rsidR="0037682F" w:rsidRPr="00A8460B" w:rsidRDefault="0037682F" w:rsidP="0037682F">
      <w:pPr>
        <w:keepNext/>
        <w:spacing w:line="240" w:lineRule="auto"/>
        <w:rPr>
          <w:color w:val="000000"/>
          <w:lang w:val="sl-SI" w:bidi="sd-Deva-IN"/>
        </w:rPr>
      </w:pPr>
      <w:r w:rsidRPr="00A8460B">
        <w:rPr>
          <w:color w:val="000000"/>
          <w:lang w:val="sl-SI" w:bidi="sd-Deva-IN"/>
        </w:rPr>
        <w:t xml:space="preserve">Glede na podatke </w:t>
      </w:r>
      <w:r w:rsidRPr="00A8460B">
        <w:rPr>
          <w:i/>
          <w:color w:val="000000"/>
          <w:lang w:val="sl-SI" w:bidi="sd-Deva-IN"/>
        </w:rPr>
        <w:t>in vitro</w:t>
      </w:r>
      <w:r w:rsidRPr="00A8460B">
        <w:rPr>
          <w:color w:val="000000"/>
          <w:lang w:val="sl-SI" w:bidi="sd-Deva-IN"/>
        </w:rPr>
        <w:t xml:space="preserve"> je znano, da sta riocigvat in njegov glavni presnovek substrata prenašalnih proteinov P</w:t>
      </w:r>
      <w:r w:rsidRPr="00A8460B">
        <w:rPr>
          <w:color w:val="000000"/>
          <w:lang w:val="sl-SI" w:bidi="sd-Deva-IN"/>
        </w:rPr>
        <w:noBreakHyphen/>
        <w:t>gp (P</w:t>
      </w:r>
      <w:r w:rsidRPr="00A8460B">
        <w:rPr>
          <w:color w:val="000000"/>
          <w:lang w:val="sl-SI" w:bidi="sd-Deva-IN"/>
        </w:rPr>
        <w:noBreakHyphen/>
        <w:t xml:space="preserve">glikoprotein) in BCRP (protein odpornosti na raka dojke). Sistemski očistek je približno 3–6 l/h, kar riocigvat uvršča med zdravila z majhnim očistkom. Razpolovni čas izločanja je pri zdravih </w:t>
      </w:r>
      <w:r w:rsidR="00C00E14">
        <w:rPr>
          <w:color w:val="000000"/>
          <w:lang w:val="sl-SI" w:bidi="sd-Deva-IN"/>
        </w:rPr>
        <w:t>prostovolj</w:t>
      </w:r>
      <w:r w:rsidR="00666FAE">
        <w:rPr>
          <w:color w:val="000000"/>
          <w:lang w:val="sl-SI" w:bidi="sd-Deva-IN"/>
        </w:rPr>
        <w:t>cih</w:t>
      </w:r>
      <w:r w:rsidRPr="00A8460B">
        <w:rPr>
          <w:color w:val="000000"/>
          <w:lang w:val="sl-SI" w:bidi="sd-Deva-IN"/>
        </w:rPr>
        <w:t xml:space="preserve"> približno 7 ur, pri bolnikih pa 12 ur.</w:t>
      </w:r>
    </w:p>
    <w:p w14:paraId="4D51B39A" w14:textId="77777777" w:rsidR="0037682F" w:rsidRPr="00A8460B" w:rsidRDefault="0037682F" w:rsidP="0037682F">
      <w:pPr>
        <w:spacing w:line="240" w:lineRule="auto"/>
        <w:rPr>
          <w:color w:val="000000"/>
          <w:lang w:val="sl-SI" w:bidi="sd-Deva-IN"/>
        </w:rPr>
      </w:pPr>
    </w:p>
    <w:p w14:paraId="52640245" w14:textId="77777777" w:rsidR="0037682F" w:rsidRPr="00A8460B" w:rsidRDefault="0037682F" w:rsidP="0037682F">
      <w:pPr>
        <w:spacing w:line="240" w:lineRule="auto"/>
        <w:rPr>
          <w:i/>
          <w:color w:val="000000"/>
          <w:lang w:val="sl-SI" w:bidi="sd-Deva-IN"/>
        </w:rPr>
      </w:pPr>
      <w:r w:rsidRPr="00A8460B">
        <w:rPr>
          <w:i/>
          <w:color w:val="000000"/>
          <w:lang w:val="sl-SI" w:bidi="sd-Deva-IN"/>
        </w:rPr>
        <w:t>Pediatrična populacija</w:t>
      </w:r>
    </w:p>
    <w:p w14:paraId="61B7FD69" w14:textId="5EF69B20" w:rsidR="0037682F" w:rsidRPr="00A8460B" w:rsidRDefault="0037682F" w:rsidP="0037682F">
      <w:pPr>
        <w:pStyle w:val="CommentText"/>
        <w:spacing w:after="0"/>
        <w:rPr>
          <w:sz w:val="22"/>
          <w:szCs w:val="22"/>
          <w:lang w:val="sl-SI"/>
        </w:rPr>
      </w:pPr>
      <w:r w:rsidRPr="00A8460B">
        <w:rPr>
          <w:sz w:val="22"/>
          <w:szCs w:val="22"/>
          <w:lang w:val="sl-SI"/>
        </w:rPr>
        <w:t>Podatkov iz študije masnega ravnovesja in presnove pri otrocih in mladostnikih, starih manj kot 18 let, ni na voljo. Vrednost očistka (CL – clearance), ocenjena s populacijskim farmakokinetičnim modeliranjem pri otrocih (razpon starosti od 6 do &lt; 18 let) po peroraln</w:t>
      </w:r>
      <w:r w:rsidR="002E137E">
        <w:rPr>
          <w:sz w:val="22"/>
          <w:szCs w:val="22"/>
          <w:lang w:val="sl-SI"/>
        </w:rPr>
        <w:t>i uporabi</w:t>
      </w:r>
      <w:r w:rsidRPr="00A8460B">
        <w:rPr>
          <w:sz w:val="22"/>
          <w:szCs w:val="22"/>
          <w:lang w:val="sl-SI"/>
        </w:rPr>
        <w:t xml:space="preserve"> riocigvata, je povprečno 2,48 l/h. Geometrična srednja vrednost za razpolovne čase (t1/2), ocenjena s populacijskim farmakokinetičnim modeliranjem, je bila 8,24 h.</w:t>
      </w:r>
    </w:p>
    <w:p w14:paraId="6A819802" w14:textId="77777777" w:rsidR="0037682F" w:rsidRPr="00A8460B" w:rsidRDefault="0037682F" w:rsidP="0037682F">
      <w:pPr>
        <w:spacing w:line="240" w:lineRule="auto"/>
        <w:rPr>
          <w:color w:val="000000"/>
          <w:lang w:val="sl-SI" w:bidi="sd-Deva-IN"/>
        </w:rPr>
      </w:pPr>
    </w:p>
    <w:p w14:paraId="08B17007" w14:textId="77777777" w:rsidR="0037682F" w:rsidRPr="00A8460B" w:rsidRDefault="0037682F" w:rsidP="0037682F">
      <w:pPr>
        <w:suppressLineNumbers/>
        <w:spacing w:line="240" w:lineRule="auto"/>
        <w:rPr>
          <w:noProof/>
          <w:color w:val="000000"/>
          <w:u w:val="single"/>
          <w:lang w:val="sl-SI" w:bidi="sd-Deva-IN"/>
        </w:rPr>
      </w:pPr>
      <w:r w:rsidRPr="00A8460B">
        <w:rPr>
          <w:color w:val="000000"/>
          <w:u w:val="single"/>
          <w:lang w:val="sl-SI" w:bidi="sd-Deva-IN"/>
        </w:rPr>
        <w:t>Linearnost</w:t>
      </w:r>
    </w:p>
    <w:p w14:paraId="1A237438" w14:textId="77777777" w:rsidR="0037682F" w:rsidRPr="00A8460B" w:rsidRDefault="0037682F" w:rsidP="0037682F">
      <w:pPr>
        <w:suppressLineNumbers/>
        <w:spacing w:line="240" w:lineRule="auto"/>
        <w:rPr>
          <w:noProof/>
          <w:color w:val="000000"/>
          <w:u w:val="single"/>
          <w:lang w:val="sl-SI" w:bidi="sd-Deva-IN"/>
        </w:rPr>
      </w:pPr>
    </w:p>
    <w:p w14:paraId="5D2E3A3F" w14:textId="77777777" w:rsidR="0037682F" w:rsidRPr="00A8460B" w:rsidRDefault="0037682F" w:rsidP="0037682F">
      <w:pPr>
        <w:suppressLineNumbers/>
        <w:spacing w:line="240" w:lineRule="auto"/>
        <w:rPr>
          <w:color w:val="000000"/>
          <w:lang w:val="sl-SI" w:bidi="sd-Deva-IN"/>
        </w:rPr>
      </w:pPr>
      <w:r w:rsidRPr="00A8460B">
        <w:rPr>
          <w:color w:val="000000"/>
          <w:lang w:val="sl-SI" w:bidi="sd-Deva-IN"/>
        </w:rPr>
        <w:t>Farmakokinetika riocigvata je linearna od 0,5 do 2,5 mg. Interindividualna variabilnost (CV) izpostavljenosti riocigvatu (AUC) je za vse odmerke približno 60 %.</w:t>
      </w:r>
    </w:p>
    <w:p w14:paraId="517D5BAD" w14:textId="77777777" w:rsidR="0037682F" w:rsidRPr="00A8460B" w:rsidRDefault="0037682F" w:rsidP="0037682F">
      <w:pPr>
        <w:widowControl w:val="0"/>
        <w:suppressLineNumbers/>
        <w:spacing w:line="240" w:lineRule="auto"/>
        <w:rPr>
          <w:color w:val="000000"/>
          <w:lang w:val="sl-SI" w:bidi="sd-Deva-IN"/>
        </w:rPr>
      </w:pPr>
      <w:r w:rsidRPr="00A8460B">
        <w:rPr>
          <w:color w:val="000000"/>
          <w:lang w:val="sl-SI" w:bidi="sd-Deva-IN"/>
        </w:rPr>
        <w:t>Farmakokinetični profil pri otrocih je podoben kot pri odraslih.</w:t>
      </w:r>
    </w:p>
    <w:p w14:paraId="5132DF0D" w14:textId="77777777" w:rsidR="0037682F" w:rsidRPr="00A8460B" w:rsidRDefault="0037682F" w:rsidP="0037682F">
      <w:pPr>
        <w:spacing w:line="240" w:lineRule="auto"/>
        <w:rPr>
          <w:color w:val="000000"/>
          <w:lang w:val="sl-SI" w:bidi="sd-Deva-IN"/>
        </w:rPr>
      </w:pPr>
    </w:p>
    <w:p w14:paraId="27A3E272" w14:textId="77777777" w:rsidR="0037682F" w:rsidRPr="00A8460B" w:rsidRDefault="0037682F" w:rsidP="0037682F">
      <w:pPr>
        <w:pStyle w:val="Default"/>
        <w:keepNext/>
        <w:rPr>
          <w:noProof/>
          <w:sz w:val="22"/>
          <w:szCs w:val="22"/>
          <w:u w:val="single"/>
          <w:lang w:val="sl-SI" w:bidi="sd-Deva-IN"/>
        </w:rPr>
      </w:pPr>
      <w:r w:rsidRPr="00A8460B">
        <w:rPr>
          <w:spacing w:val="-3"/>
          <w:sz w:val="22"/>
          <w:szCs w:val="22"/>
          <w:u w:val="single"/>
          <w:lang w:val="sl-SI" w:bidi="sd-Deva-IN"/>
        </w:rPr>
        <w:t>P</w:t>
      </w:r>
      <w:r w:rsidRPr="00A8460B">
        <w:rPr>
          <w:spacing w:val="-2"/>
          <w:sz w:val="22"/>
          <w:szCs w:val="22"/>
          <w:u w:val="single"/>
          <w:lang w:val="sl-SI" w:bidi="sd-Deva-IN"/>
        </w:rPr>
        <w:t>osebn</w:t>
      </w:r>
      <w:r w:rsidRPr="00A8460B">
        <w:rPr>
          <w:sz w:val="22"/>
          <w:szCs w:val="22"/>
          <w:u w:val="single"/>
          <w:lang w:val="sl-SI" w:bidi="sd-Deva-IN"/>
        </w:rPr>
        <w:t>e</w:t>
      </w:r>
      <w:r w:rsidRPr="00A8460B">
        <w:rPr>
          <w:spacing w:val="-4"/>
          <w:sz w:val="22"/>
          <w:szCs w:val="22"/>
          <w:u w:val="single"/>
          <w:lang w:val="sl-SI" w:bidi="sd-Deva-IN"/>
        </w:rPr>
        <w:t xml:space="preserve"> </w:t>
      </w:r>
      <w:r w:rsidRPr="00A8460B">
        <w:rPr>
          <w:spacing w:val="-2"/>
          <w:sz w:val="22"/>
          <w:szCs w:val="22"/>
          <w:u w:val="single"/>
          <w:lang w:val="sl-SI" w:bidi="sd-Deva-IN"/>
        </w:rPr>
        <w:t>populacije</w:t>
      </w:r>
    </w:p>
    <w:p w14:paraId="5532F865" w14:textId="77777777" w:rsidR="0037682F" w:rsidRPr="00A8460B" w:rsidRDefault="0037682F" w:rsidP="0037682F">
      <w:pPr>
        <w:keepNext/>
        <w:spacing w:line="240" w:lineRule="auto"/>
        <w:rPr>
          <w:color w:val="000000"/>
          <w:lang w:val="sl-SI" w:bidi="sd-Deva-IN"/>
        </w:rPr>
      </w:pPr>
    </w:p>
    <w:p w14:paraId="1F701163" w14:textId="77777777" w:rsidR="0037682F" w:rsidRPr="00A8460B" w:rsidRDefault="0037682F" w:rsidP="0037682F">
      <w:pPr>
        <w:suppressLineNumbers/>
        <w:tabs>
          <w:tab w:val="clear" w:pos="567"/>
          <w:tab w:val="left" w:pos="0"/>
        </w:tabs>
        <w:spacing w:line="240" w:lineRule="auto"/>
        <w:rPr>
          <w:i/>
          <w:iCs/>
          <w:noProof/>
          <w:color w:val="000000"/>
          <w:lang w:val="sl-SI" w:bidi="sd-Deva-IN"/>
        </w:rPr>
      </w:pPr>
      <w:r w:rsidRPr="00A8460B">
        <w:rPr>
          <w:i/>
          <w:iCs/>
          <w:color w:val="000000"/>
          <w:lang w:val="sl-SI" w:bidi="sd-Deva-IN"/>
        </w:rPr>
        <w:t>Spol</w:t>
      </w:r>
    </w:p>
    <w:p w14:paraId="2957BC83" w14:textId="11231D3D" w:rsidR="0037682F" w:rsidRPr="00A8460B" w:rsidRDefault="0037682F" w:rsidP="0037682F">
      <w:pPr>
        <w:suppressLineNumbers/>
        <w:tabs>
          <w:tab w:val="clear" w:pos="567"/>
          <w:tab w:val="left" w:pos="0"/>
        </w:tabs>
        <w:spacing w:line="240" w:lineRule="auto"/>
        <w:rPr>
          <w:color w:val="000000"/>
          <w:lang w:val="sl-SI" w:bidi="sd-Deva-IN"/>
        </w:rPr>
      </w:pPr>
      <w:r w:rsidRPr="00A8460B">
        <w:rPr>
          <w:color w:val="000000"/>
          <w:lang w:val="sl-SI" w:bidi="sd-Deva-IN"/>
        </w:rPr>
        <w:t xml:space="preserve">Farmakokinetični podatki niso pokazali </w:t>
      </w:r>
      <w:r w:rsidR="005B43C9">
        <w:rPr>
          <w:color w:val="000000"/>
          <w:lang w:val="sl-SI" w:bidi="sd-Deva-IN"/>
        </w:rPr>
        <w:t xml:space="preserve">pomembnih </w:t>
      </w:r>
      <w:r w:rsidRPr="00A8460B">
        <w:rPr>
          <w:color w:val="000000"/>
          <w:lang w:val="sl-SI" w:bidi="sd-Deva-IN"/>
        </w:rPr>
        <w:t>razlik v izpostavljenosti riocigvatu glede na spol.</w:t>
      </w:r>
    </w:p>
    <w:p w14:paraId="25E7B440" w14:textId="77777777" w:rsidR="0037682F" w:rsidRPr="00A8460B" w:rsidRDefault="0037682F" w:rsidP="0037682F">
      <w:pPr>
        <w:spacing w:line="240" w:lineRule="auto"/>
        <w:rPr>
          <w:color w:val="000000"/>
          <w:lang w:val="sl-SI" w:bidi="sd-Deva-IN"/>
        </w:rPr>
      </w:pPr>
    </w:p>
    <w:p w14:paraId="27B4030B" w14:textId="77777777" w:rsidR="0037682F" w:rsidRPr="00A8460B" w:rsidRDefault="0037682F" w:rsidP="0037682F">
      <w:pPr>
        <w:keepNext/>
        <w:rPr>
          <w:i/>
          <w:lang w:val="sl-SI" w:bidi="sd-Deva-IN"/>
        </w:rPr>
      </w:pPr>
      <w:r w:rsidRPr="00A8460B">
        <w:rPr>
          <w:i/>
          <w:lang w:val="sl-SI" w:bidi="sd-Deva-IN"/>
        </w:rPr>
        <w:t>Medetnične razlike</w:t>
      </w:r>
    </w:p>
    <w:p w14:paraId="3FE575CB" w14:textId="77777777" w:rsidR="0037682F" w:rsidRPr="00A8460B" w:rsidRDefault="0037682F" w:rsidP="0037682F">
      <w:pPr>
        <w:keepNext/>
        <w:tabs>
          <w:tab w:val="clear" w:pos="567"/>
        </w:tabs>
        <w:autoSpaceDE w:val="0"/>
        <w:autoSpaceDN w:val="0"/>
        <w:adjustRightInd w:val="0"/>
        <w:spacing w:line="240" w:lineRule="auto"/>
        <w:rPr>
          <w:color w:val="000000"/>
          <w:lang w:val="sl-SI" w:bidi="sd-Deva-IN"/>
        </w:rPr>
      </w:pPr>
      <w:r w:rsidRPr="00A8460B">
        <w:rPr>
          <w:color w:val="000000"/>
          <w:lang w:val="sl-SI" w:bidi="sd-Deva-IN"/>
        </w:rPr>
        <w:t>Farmakokinetični podatki pri odraslih niso pokazali pomembnih razlik glede na etnično pripadnost.</w:t>
      </w:r>
    </w:p>
    <w:p w14:paraId="60E4BA72" w14:textId="77777777" w:rsidR="0037682F" w:rsidRPr="00A8460B" w:rsidRDefault="0037682F" w:rsidP="0037682F">
      <w:pPr>
        <w:spacing w:line="240" w:lineRule="auto"/>
        <w:rPr>
          <w:color w:val="000000"/>
          <w:lang w:val="sl-SI" w:bidi="sd-Deva-IN"/>
        </w:rPr>
      </w:pPr>
    </w:p>
    <w:p w14:paraId="41D18F1D" w14:textId="77777777" w:rsidR="0037682F" w:rsidRPr="00A8460B" w:rsidRDefault="0037682F" w:rsidP="0037682F">
      <w:pPr>
        <w:keepNext/>
        <w:spacing w:line="240" w:lineRule="auto"/>
        <w:rPr>
          <w:i/>
          <w:noProof/>
          <w:color w:val="000000"/>
          <w:lang w:val="sl-SI" w:bidi="sd-Deva-IN"/>
        </w:rPr>
      </w:pPr>
      <w:r w:rsidRPr="00A8460B">
        <w:rPr>
          <w:i/>
          <w:color w:val="000000"/>
          <w:lang w:val="sl-SI" w:bidi="sd-Deva-IN"/>
        </w:rPr>
        <w:t>Razlike glede na telesno maso</w:t>
      </w:r>
    </w:p>
    <w:p w14:paraId="1F6C345D" w14:textId="411769F8" w:rsidR="0037682F" w:rsidRPr="00A8460B" w:rsidRDefault="0037682F" w:rsidP="0037682F">
      <w:pPr>
        <w:keepNext/>
        <w:spacing w:line="240" w:lineRule="auto"/>
        <w:rPr>
          <w:color w:val="000000"/>
          <w:lang w:val="sl-SI" w:bidi="sd-Deva-IN"/>
        </w:rPr>
      </w:pPr>
      <w:r w:rsidRPr="00A8460B">
        <w:rPr>
          <w:color w:val="000000"/>
          <w:lang w:val="sl-SI" w:bidi="sd-Deva-IN"/>
        </w:rPr>
        <w:t xml:space="preserve">Farmakokinetični podatki pri odraslih niso pokazali </w:t>
      </w:r>
      <w:r w:rsidR="00432A77">
        <w:rPr>
          <w:color w:val="000000"/>
          <w:lang w:val="sl-SI" w:bidi="sd-Deva-IN"/>
        </w:rPr>
        <w:t xml:space="preserve">pomembnih </w:t>
      </w:r>
      <w:r w:rsidRPr="00A8460B">
        <w:rPr>
          <w:color w:val="000000"/>
          <w:lang w:val="sl-SI" w:bidi="sd-Deva-IN"/>
        </w:rPr>
        <w:t>razlik v izpostavljenosti riocigvatu glede na telesno maso.</w:t>
      </w:r>
    </w:p>
    <w:p w14:paraId="15218BAF" w14:textId="77777777" w:rsidR="0037682F" w:rsidRPr="00A8460B" w:rsidRDefault="0037682F" w:rsidP="0037682F">
      <w:pPr>
        <w:spacing w:line="240" w:lineRule="auto"/>
        <w:rPr>
          <w:color w:val="000000"/>
          <w:lang w:val="sl-SI" w:bidi="sd-Deva-IN"/>
        </w:rPr>
      </w:pPr>
    </w:p>
    <w:p w14:paraId="42F87F62" w14:textId="77777777" w:rsidR="0037682F" w:rsidRPr="00A8460B" w:rsidRDefault="0037682F" w:rsidP="0037682F">
      <w:pPr>
        <w:keepNext/>
        <w:autoSpaceDE w:val="0"/>
        <w:autoSpaceDN w:val="0"/>
        <w:adjustRightInd w:val="0"/>
        <w:spacing w:line="240" w:lineRule="auto"/>
        <w:rPr>
          <w:i/>
          <w:color w:val="000000"/>
          <w:lang w:val="sl-SI" w:bidi="sd-Deva-IN"/>
        </w:rPr>
      </w:pPr>
      <w:r w:rsidRPr="00A8460B">
        <w:rPr>
          <w:i/>
          <w:color w:val="000000"/>
          <w:lang w:val="sl-SI" w:bidi="sd-Deva-IN"/>
        </w:rPr>
        <w:t>Jetrna okvara</w:t>
      </w:r>
    </w:p>
    <w:p w14:paraId="523B9F07" w14:textId="77777777" w:rsidR="0037682F" w:rsidRPr="00A8460B" w:rsidRDefault="0037682F" w:rsidP="0037682F">
      <w:pPr>
        <w:keepNext/>
        <w:autoSpaceDE w:val="0"/>
        <w:autoSpaceDN w:val="0"/>
        <w:adjustRightInd w:val="0"/>
        <w:spacing w:line="240" w:lineRule="auto"/>
        <w:rPr>
          <w:color w:val="000000"/>
          <w:lang w:val="sl-SI" w:bidi="sd-Deva-IN"/>
        </w:rPr>
      </w:pPr>
      <w:r w:rsidRPr="00A8460B">
        <w:rPr>
          <w:color w:val="000000"/>
          <w:lang w:val="sl-SI" w:bidi="sd-Deva-IN"/>
        </w:rPr>
        <w:t>Pri odraslih bolnikih s cirozo (nekadilcih) z blago jetrno okvaro (Child Pugh A) se je povprečni AUC za riocigvat povečal za 35 % v primerjavi z zdravimi osebami v primerjalni skupini, kar je znotraj interindividualne variabilnosti. Pri bolnikih s cirozo (nekadilcih) z zmerno jetrno okvaro (Child Pugh B) se je povprečni AUC za riocigvat povečal za 51 % v primerjavi z zdravimi osebami v primerjalni skupini. Podatkov o bolnikih s hudo jetrno okvaro (Child Pugh C) ni na voljo.</w:t>
      </w:r>
    </w:p>
    <w:p w14:paraId="5450B3DF" w14:textId="77777777" w:rsidR="0037682F" w:rsidRPr="00A8460B" w:rsidRDefault="0037682F" w:rsidP="0037682F">
      <w:pPr>
        <w:autoSpaceDE w:val="0"/>
        <w:autoSpaceDN w:val="0"/>
        <w:adjustRightInd w:val="0"/>
        <w:spacing w:line="240" w:lineRule="auto"/>
        <w:rPr>
          <w:color w:val="000000"/>
          <w:lang w:val="sl-SI" w:bidi="sd-Deva-IN"/>
        </w:rPr>
      </w:pPr>
      <w:r w:rsidRPr="00A8460B">
        <w:rPr>
          <w:color w:val="000000"/>
          <w:lang w:val="sl-SI" w:bidi="sd-Deva-IN"/>
        </w:rPr>
        <w:t xml:space="preserve">Kliničnih podatkov pri otrocih </w:t>
      </w:r>
      <w:r w:rsidRPr="00A8460B">
        <w:rPr>
          <w:lang w:val="sl-SI"/>
        </w:rPr>
        <w:t>in mladostnikih, starih manj kot 18 let,</w:t>
      </w:r>
      <w:r w:rsidRPr="00A8460B">
        <w:rPr>
          <w:color w:val="000000"/>
          <w:lang w:val="sl-SI" w:bidi="sd-Deva-IN"/>
        </w:rPr>
        <w:t xml:space="preserve"> z jetrno okvaro ni na voljo.</w:t>
      </w:r>
    </w:p>
    <w:p w14:paraId="3711542B" w14:textId="77777777" w:rsidR="0037682F" w:rsidRPr="00A8460B" w:rsidRDefault="0037682F" w:rsidP="0037682F">
      <w:pPr>
        <w:autoSpaceDE w:val="0"/>
        <w:autoSpaceDN w:val="0"/>
        <w:adjustRightInd w:val="0"/>
        <w:spacing w:line="240" w:lineRule="auto"/>
        <w:rPr>
          <w:color w:val="000000"/>
          <w:lang w:val="sl-SI" w:bidi="sd-Deva-IN"/>
        </w:rPr>
      </w:pPr>
    </w:p>
    <w:p w14:paraId="2ED6CD83" w14:textId="77777777" w:rsidR="0037682F" w:rsidRPr="00A8460B" w:rsidRDefault="0037682F" w:rsidP="0037682F">
      <w:pPr>
        <w:autoSpaceDE w:val="0"/>
        <w:autoSpaceDN w:val="0"/>
        <w:adjustRightInd w:val="0"/>
        <w:spacing w:line="240" w:lineRule="auto"/>
        <w:rPr>
          <w:color w:val="000000"/>
          <w:lang w:val="sl-SI"/>
        </w:rPr>
      </w:pPr>
      <w:r w:rsidRPr="00A8460B">
        <w:rPr>
          <w:color w:val="000000"/>
          <w:lang w:val="sl-SI"/>
        </w:rPr>
        <w:t>Bolnikov z ALT &gt; 3 x ULN in bilirubinom &gt; 2 x ULN niso preučevali (glejte poglavje 4.4).</w:t>
      </w:r>
    </w:p>
    <w:p w14:paraId="0196F6E8" w14:textId="77777777" w:rsidR="0037682F" w:rsidRPr="00A8460B" w:rsidRDefault="0037682F" w:rsidP="0037682F">
      <w:pPr>
        <w:autoSpaceDE w:val="0"/>
        <w:autoSpaceDN w:val="0"/>
        <w:adjustRightInd w:val="0"/>
        <w:spacing w:line="240" w:lineRule="auto"/>
        <w:rPr>
          <w:i/>
          <w:color w:val="000000"/>
          <w:lang w:val="sl-SI" w:bidi="sd-Deva-IN"/>
        </w:rPr>
      </w:pPr>
    </w:p>
    <w:p w14:paraId="178ACD5E" w14:textId="77777777" w:rsidR="0037682F" w:rsidRPr="00A8460B" w:rsidRDefault="0037682F" w:rsidP="0037682F">
      <w:pPr>
        <w:keepNext/>
        <w:autoSpaceDE w:val="0"/>
        <w:autoSpaceDN w:val="0"/>
        <w:adjustRightInd w:val="0"/>
        <w:spacing w:line="240" w:lineRule="auto"/>
        <w:rPr>
          <w:i/>
          <w:color w:val="000000"/>
          <w:lang w:val="sl-SI" w:bidi="sd-Deva-IN"/>
        </w:rPr>
      </w:pPr>
      <w:r w:rsidRPr="00A8460B">
        <w:rPr>
          <w:i/>
          <w:color w:val="000000"/>
          <w:lang w:val="sl-SI" w:bidi="sd-Deva-IN"/>
        </w:rPr>
        <w:t>Ledvična okvara</w:t>
      </w:r>
    </w:p>
    <w:p w14:paraId="42F553A2" w14:textId="549C7F52" w:rsidR="0037682F" w:rsidRPr="00A8460B" w:rsidRDefault="0037682F" w:rsidP="0037682F">
      <w:pPr>
        <w:keepNext/>
        <w:autoSpaceDE w:val="0"/>
        <w:autoSpaceDN w:val="0"/>
        <w:adjustRightInd w:val="0"/>
        <w:spacing w:line="240" w:lineRule="auto"/>
        <w:rPr>
          <w:color w:val="000000"/>
          <w:lang w:val="sl-SI" w:bidi="sd-Deva-IN"/>
        </w:rPr>
      </w:pPr>
      <w:r w:rsidRPr="00A8460B">
        <w:rPr>
          <w:color w:val="000000"/>
          <w:lang w:val="sl-SI" w:bidi="sd-Deva-IN"/>
        </w:rPr>
        <w:t xml:space="preserve">Na splošno so bile povprečne vrednosti izpostavljenosti riocigvatu, normalizirane glede na odmerek in telesno maso, večje pri bolnikih z ledvično okvaro v primerjavi z </w:t>
      </w:r>
      <w:r w:rsidR="00A26D4B">
        <w:rPr>
          <w:color w:val="000000"/>
          <w:lang w:val="sl-SI" w:bidi="sd-Deva-IN"/>
        </w:rPr>
        <w:t>bolniki</w:t>
      </w:r>
      <w:r w:rsidRPr="00A8460B">
        <w:rPr>
          <w:color w:val="000000"/>
          <w:lang w:val="sl-SI" w:bidi="sd-Deva-IN"/>
        </w:rPr>
        <w:t xml:space="preserve"> z normalnim delovanjem ledvic. Ustrezne vrednosti glavn</w:t>
      </w:r>
      <w:r w:rsidR="00260FF4">
        <w:rPr>
          <w:color w:val="000000"/>
          <w:lang w:val="sl-SI" w:bidi="sd-Deva-IN"/>
        </w:rPr>
        <w:t>ega</w:t>
      </w:r>
      <w:r w:rsidRPr="00A8460B">
        <w:rPr>
          <w:color w:val="000000"/>
          <w:lang w:val="sl-SI" w:bidi="sd-Deva-IN"/>
        </w:rPr>
        <w:t xml:space="preserve"> presnov</w:t>
      </w:r>
      <w:r w:rsidR="00260FF4">
        <w:rPr>
          <w:color w:val="000000"/>
          <w:lang w:val="sl-SI" w:bidi="sd-Deva-IN"/>
        </w:rPr>
        <w:t>ka</w:t>
      </w:r>
      <w:r w:rsidRPr="00A8460B">
        <w:rPr>
          <w:color w:val="000000"/>
          <w:lang w:val="sl-SI" w:bidi="sd-Deva-IN"/>
        </w:rPr>
        <w:t xml:space="preserve"> so bile večje pri bolnikih z ledvično okvaro v primerjavi z zdravimi </w:t>
      </w:r>
      <w:r w:rsidR="00F92A32">
        <w:rPr>
          <w:color w:val="000000"/>
          <w:lang w:val="sl-SI" w:bidi="sd-Deva-IN"/>
        </w:rPr>
        <w:t>prostovoljci</w:t>
      </w:r>
      <w:r w:rsidRPr="00A8460B">
        <w:rPr>
          <w:color w:val="000000"/>
          <w:lang w:val="sl-SI" w:bidi="sd-Deva-IN"/>
        </w:rPr>
        <w:t xml:space="preserve">. Pri nekadilcih z blago (očistek kreatinina 80–50 ml/min), zmerno (očistek kreatinina &lt; 50–30 ml/min) ali hudo (očistek kreatinina &lt; 30 ml/min) ledvično okvaro so </w:t>
      </w:r>
      <w:r w:rsidR="005378B2">
        <w:rPr>
          <w:color w:val="000000"/>
          <w:lang w:val="sl-SI" w:bidi="sd-Deva-IN"/>
        </w:rPr>
        <w:t xml:space="preserve">bile </w:t>
      </w:r>
      <w:r w:rsidRPr="00A8460B">
        <w:rPr>
          <w:color w:val="000000"/>
          <w:lang w:val="sl-SI" w:bidi="sd-Deva-IN"/>
        </w:rPr>
        <w:t>koncentracije riocigvata v plazmi (AUC) poveča</w:t>
      </w:r>
      <w:r w:rsidR="005378B2">
        <w:rPr>
          <w:color w:val="000000"/>
          <w:lang w:val="sl-SI" w:bidi="sd-Deva-IN"/>
        </w:rPr>
        <w:t>n</w:t>
      </w:r>
      <w:r w:rsidRPr="00A8460B">
        <w:rPr>
          <w:color w:val="000000"/>
          <w:lang w:val="sl-SI" w:bidi="sd-Deva-IN"/>
        </w:rPr>
        <w:t>e za 53 %, 139 % oz. 54 %.</w:t>
      </w:r>
    </w:p>
    <w:p w14:paraId="589653F1" w14:textId="77777777" w:rsidR="0037682F" w:rsidRPr="00A8460B" w:rsidRDefault="0037682F" w:rsidP="0037682F">
      <w:pPr>
        <w:keepNext/>
        <w:autoSpaceDE w:val="0"/>
        <w:autoSpaceDN w:val="0"/>
        <w:adjustRightInd w:val="0"/>
        <w:spacing w:line="240" w:lineRule="auto"/>
        <w:rPr>
          <w:color w:val="000000"/>
          <w:lang w:val="sl-SI" w:bidi="sd-Deva-IN"/>
        </w:rPr>
      </w:pPr>
      <w:r w:rsidRPr="00A8460B">
        <w:rPr>
          <w:color w:val="000000"/>
          <w:lang w:val="sl-SI" w:bidi="sd-Deva-IN"/>
        </w:rPr>
        <w:t>Podatki o bolnikih z očistkom kreatinina &lt; 30 ml/min so omejeni, podatkov o bolnikih na dializi pa ni na voljo.</w:t>
      </w:r>
    </w:p>
    <w:p w14:paraId="1A1F1DDE" w14:textId="77777777" w:rsidR="0037682F" w:rsidRPr="00A8460B" w:rsidRDefault="0037682F" w:rsidP="0037682F">
      <w:pPr>
        <w:spacing w:line="240" w:lineRule="auto"/>
        <w:rPr>
          <w:color w:val="000000"/>
          <w:lang w:val="sl-SI" w:bidi="sd-Deva-IN"/>
        </w:rPr>
      </w:pPr>
      <w:r w:rsidRPr="00A8460B">
        <w:rPr>
          <w:color w:val="000000"/>
          <w:lang w:val="sl-SI" w:bidi="sd-Deva-IN"/>
        </w:rPr>
        <w:t>Zaradi visoke stopnje vezave na plazemske proteine ni pričakovati, da bi se riocigvat dializiral.</w:t>
      </w:r>
    </w:p>
    <w:p w14:paraId="36C994E8" w14:textId="77777777" w:rsidR="0037682F" w:rsidRPr="00A8460B" w:rsidRDefault="0037682F" w:rsidP="0037682F">
      <w:pPr>
        <w:autoSpaceDE w:val="0"/>
        <w:autoSpaceDN w:val="0"/>
        <w:adjustRightInd w:val="0"/>
        <w:spacing w:line="240" w:lineRule="auto"/>
        <w:rPr>
          <w:color w:val="000000"/>
          <w:lang w:val="sl-SI" w:bidi="sd-Deva-IN"/>
        </w:rPr>
      </w:pPr>
      <w:r w:rsidRPr="00A8460B">
        <w:rPr>
          <w:color w:val="000000"/>
          <w:lang w:val="sl-SI" w:bidi="sd-Deva-IN"/>
        </w:rPr>
        <w:t xml:space="preserve">Kliničnih podatkov pri otrocih </w:t>
      </w:r>
      <w:r w:rsidRPr="00A8460B">
        <w:rPr>
          <w:lang w:val="sl-SI"/>
        </w:rPr>
        <w:t xml:space="preserve">in mladostnikih, starih manj kot 18 let, </w:t>
      </w:r>
      <w:r w:rsidRPr="00A8460B">
        <w:rPr>
          <w:color w:val="000000"/>
          <w:lang w:val="sl-SI" w:bidi="sd-Deva-IN"/>
        </w:rPr>
        <w:t>z ledvično okvaro ni na voljo.</w:t>
      </w:r>
    </w:p>
    <w:p w14:paraId="6E625827" w14:textId="77777777" w:rsidR="0037682F" w:rsidRPr="00A8460B" w:rsidRDefault="0037682F" w:rsidP="0037682F">
      <w:pPr>
        <w:spacing w:line="240" w:lineRule="auto"/>
        <w:rPr>
          <w:color w:val="000000"/>
          <w:lang w:val="sl-SI" w:bidi="sd-Deva-IN"/>
        </w:rPr>
      </w:pPr>
    </w:p>
    <w:p w14:paraId="4DDCC222" w14:textId="77777777" w:rsidR="0037682F" w:rsidRPr="00A8460B" w:rsidRDefault="0037682F" w:rsidP="0037682F">
      <w:pPr>
        <w:keepNext/>
        <w:spacing w:line="240" w:lineRule="auto"/>
        <w:outlineLvl w:val="2"/>
        <w:rPr>
          <w:noProof/>
          <w:color w:val="000000"/>
          <w:lang w:val="sl-SI" w:bidi="sd-Deva-IN"/>
        </w:rPr>
      </w:pPr>
      <w:r w:rsidRPr="00A8460B">
        <w:rPr>
          <w:b/>
          <w:noProof/>
          <w:color w:val="000000"/>
          <w:lang w:val="sl-SI" w:bidi="sd-Deva-IN"/>
        </w:rPr>
        <w:t>5.3</w:t>
      </w:r>
      <w:r w:rsidRPr="00A8460B">
        <w:rPr>
          <w:b/>
          <w:noProof/>
          <w:color w:val="000000"/>
          <w:lang w:val="sl-SI" w:bidi="sd-Deva-IN"/>
        </w:rPr>
        <w:tab/>
      </w:r>
      <w:r w:rsidRPr="00A8460B">
        <w:rPr>
          <w:b/>
          <w:color w:val="000000"/>
          <w:lang w:val="sl-SI" w:bidi="sd-Deva-IN"/>
        </w:rPr>
        <w:t>Predklinični podatki o varnosti</w:t>
      </w:r>
    </w:p>
    <w:p w14:paraId="291076D5" w14:textId="77777777" w:rsidR="0037682F" w:rsidRPr="00A8460B" w:rsidRDefault="0037682F" w:rsidP="0037682F">
      <w:pPr>
        <w:keepNext/>
        <w:suppressLineNumbers/>
        <w:spacing w:line="240" w:lineRule="auto"/>
        <w:rPr>
          <w:noProof/>
          <w:color w:val="000000"/>
          <w:lang w:val="sl-SI" w:bidi="sd-Deva-IN"/>
        </w:rPr>
      </w:pPr>
    </w:p>
    <w:p w14:paraId="77AB931B" w14:textId="77777777" w:rsidR="0037682F" w:rsidRPr="00A8460B" w:rsidRDefault="0037682F" w:rsidP="0037682F">
      <w:pPr>
        <w:keepNext/>
        <w:suppressLineNumbers/>
        <w:spacing w:line="240" w:lineRule="auto"/>
        <w:rPr>
          <w:noProof/>
          <w:color w:val="000000"/>
          <w:lang w:val="sl-SI" w:bidi="sd-Deva-IN"/>
        </w:rPr>
      </w:pPr>
      <w:r w:rsidRPr="00A8460B">
        <w:rPr>
          <w:color w:val="000000"/>
          <w:lang w:val="sl-SI" w:bidi="sd-Deva-IN"/>
        </w:rPr>
        <w:t>Predklinični podatki na osnovi običajnih študij farmakološke varnosti, toksičnosti po enkratnem odmerku, fototoksičnosti, genotoksičnosti in kancerogenega potenciala ne kažejo posebnega tveganja za ljudi.</w:t>
      </w:r>
    </w:p>
    <w:p w14:paraId="0C3768D3" w14:textId="77777777" w:rsidR="0037682F" w:rsidRPr="00A8460B" w:rsidRDefault="0037682F" w:rsidP="0037682F">
      <w:pPr>
        <w:spacing w:line="240" w:lineRule="auto"/>
        <w:rPr>
          <w:noProof/>
          <w:color w:val="000000"/>
          <w:lang w:val="sl-SI" w:bidi="sd-Deva-IN"/>
        </w:rPr>
      </w:pPr>
    </w:p>
    <w:p w14:paraId="44BD1D6D" w14:textId="12CD3EB0" w:rsidR="0037682F" w:rsidRPr="00A8460B" w:rsidRDefault="0037682F" w:rsidP="0037682F">
      <w:pPr>
        <w:spacing w:line="240" w:lineRule="auto"/>
        <w:rPr>
          <w:noProof/>
          <w:color w:val="000000"/>
          <w:lang w:val="sl-SI" w:bidi="sd-Deva-IN"/>
        </w:rPr>
      </w:pPr>
      <w:r w:rsidRPr="00A8460B">
        <w:rPr>
          <w:color w:val="000000"/>
          <w:lang w:val="sl-SI" w:bidi="sd-Deva-IN"/>
        </w:rPr>
        <w:t>Učinki, ki so jih opazili v študijah ponavljajočih odmerkov, so bili posledica predvsem poudarjene farmakodinamične aktivnosti riocigvata (hemodinam</w:t>
      </w:r>
      <w:r w:rsidR="007B5608">
        <w:rPr>
          <w:color w:val="000000"/>
          <w:lang w:val="sl-SI" w:bidi="sd-Deva-IN"/>
        </w:rPr>
        <w:t>ični</w:t>
      </w:r>
      <w:r w:rsidRPr="00A8460B">
        <w:rPr>
          <w:color w:val="000000"/>
          <w:lang w:val="sl-SI" w:bidi="sd-Deva-IN"/>
        </w:rPr>
        <w:t xml:space="preserve"> učinki in sprostitev gladkih mišic).</w:t>
      </w:r>
    </w:p>
    <w:p w14:paraId="261EAFF9" w14:textId="77777777" w:rsidR="0037682F" w:rsidRPr="00A8460B" w:rsidRDefault="0037682F" w:rsidP="0037682F">
      <w:pPr>
        <w:spacing w:line="240" w:lineRule="auto"/>
        <w:rPr>
          <w:noProof/>
          <w:color w:val="000000"/>
          <w:lang w:val="sl-SI" w:bidi="sd-Deva-IN"/>
        </w:rPr>
      </w:pPr>
    </w:p>
    <w:p w14:paraId="0251A0FA" w14:textId="77777777" w:rsidR="0037682F" w:rsidRPr="00A8460B" w:rsidRDefault="0037682F" w:rsidP="0037682F">
      <w:pPr>
        <w:spacing w:line="240" w:lineRule="auto"/>
        <w:rPr>
          <w:noProof/>
          <w:color w:val="000000"/>
          <w:lang w:val="sl-SI" w:bidi="sd-Deva-IN"/>
        </w:rPr>
      </w:pPr>
      <w:r w:rsidRPr="00A8460B">
        <w:rPr>
          <w:color w:val="000000"/>
          <w:lang w:val="sl-SI" w:bidi="sd-Deva-IN"/>
        </w:rPr>
        <w:t>Pri rastočih, mladih in adolescentnih podganah so opazili učinke na rast in razvoj kosti.</w:t>
      </w:r>
      <w:r w:rsidRPr="00A8460B">
        <w:rPr>
          <w:noProof/>
          <w:color w:val="000000"/>
          <w:lang w:val="sl-SI" w:bidi="sd-Deva-IN"/>
        </w:rPr>
        <w:t xml:space="preserve"> </w:t>
      </w:r>
      <w:r w:rsidRPr="00A8460B">
        <w:rPr>
          <w:iCs/>
          <w:color w:val="000000"/>
          <w:lang w:val="sl-SI"/>
        </w:rPr>
        <w:t>Pri mladih podganah so spremembe predstavljali zadebelitev trabekularne kosti in hiperostoza ter preoblikovanje metafiz in diafiz, medtem ko so pri adolescentnih podganah opazili celokupno povečanje kostne mase pri odmerkih, ki so predstavljali 10</w:t>
      </w:r>
      <w:r w:rsidRPr="00A8460B">
        <w:rPr>
          <w:iCs/>
          <w:color w:val="000000"/>
          <w:lang w:val="sl-SI"/>
        </w:rPr>
        <w:noBreakHyphen/>
        <w:t xml:space="preserve">kratnik nevezane AUC pri pediatrični populaciji. Klinični pomen te ugotovitve ni znan. </w:t>
      </w:r>
      <w:r w:rsidRPr="00A8460B">
        <w:rPr>
          <w:color w:val="000000"/>
          <w:lang w:val="sl-SI" w:bidi="sd-Deva-IN"/>
        </w:rPr>
        <w:t xml:space="preserve">Teh učinkov pri mladih podganah pri odmerkih, ki so predstavljali </w:t>
      </w:r>
      <w:r w:rsidRPr="00A8460B">
        <w:rPr>
          <w:lang w:val="sl-SI"/>
        </w:rPr>
        <w:t>≤</w:t>
      </w:r>
      <w:r w:rsidRPr="00A8460B">
        <w:rPr>
          <w:noProof/>
          <w:lang w:val="sl-SI"/>
        </w:rPr>
        <w:t> 2</w:t>
      </w:r>
      <w:r w:rsidRPr="00A8460B">
        <w:rPr>
          <w:noProof/>
          <w:lang w:val="sl-SI"/>
        </w:rPr>
        <w:noBreakHyphen/>
        <w:t>kratnik</w:t>
      </w:r>
      <w:r w:rsidRPr="00A8460B">
        <w:rPr>
          <w:color w:val="000000"/>
          <w:lang w:val="sl-SI" w:bidi="sd-Deva-IN"/>
        </w:rPr>
        <w:t xml:space="preserve"> nevezane AUC pri pediatrični populaciji, ali pri odraslih podganah niso opazili. Novih ciljnih organov niso identificirali.</w:t>
      </w:r>
    </w:p>
    <w:p w14:paraId="10994F2B" w14:textId="77777777" w:rsidR="0037682F" w:rsidRPr="00A8460B" w:rsidRDefault="0037682F" w:rsidP="0037682F">
      <w:pPr>
        <w:spacing w:line="240" w:lineRule="auto"/>
        <w:rPr>
          <w:noProof/>
          <w:color w:val="000000"/>
          <w:lang w:val="sl-SI" w:bidi="sd-Deva-IN"/>
        </w:rPr>
      </w:pPr>
    </w:p>
    <w:p w14:paraId="647EEEE0" w14:textId="77777777" w:rsidR="0037682F" w:rsidRPr="00A8460B" w:rsidRDefault="0037682F" w:rsidP="0037682F">
      <w:pPr>
        <w:spacing w:line="240" w:lineRule="auto"/>
        <w:rPr>
          <w:noProof/>
          <w:color w:val="000000"/>
          <w:lang w:val="sl-SI" w:bidi="sd-Deva-IN"/>
        </w:rPr>
      </w:pPr>
      <w:r w:rsidRPr="00A8460B">
        <w:rPr>
          <w:color w:val="000000"/>
          <w:lang w:val="sl-SI" w:bidi="sd-Deva-IN"/>
        </w:rPr>
        <w:t>V študiji vpliva na plodnost pri podganah so opazili zmanjšano maso mod pri sistemski izpostavljenosti, ki je bila približno 7</w:t>
      </w:r>
      <w:r w:rsidRPr="00A8460B">
        <w:rPr>
          <w:color w:val="000000"/>
          <w:lang w:val="sl-SI" w:bidi="sd-Deva-IN"/>
        </w:rPr>
        <w:noBreakHyphen/>
        <w:t>krat večja od izpostavljenosti pri ljudeh, pri čemer pa učinkov na plodnost samcev ali samic niso opazili.</w:t>
      </w:r>
      <w:r w:rsidRPr="00A8460B">
        <w:rPr>
          <w:noProof/>
          <w:color w:val="000000"/>
          <w:lang w:val="sl-SI" w:bidi="sd-Deva-IN"/>
        </w:rPr>
        <w:t xml:space="preserve"> </w:t>
      </w:r>
      <w:r w:rsidRPr="00A8460B">
        <w:rPr>
          <w:color w:val="000000"/>
          <w:lang w:val="sl-SI" w:bidi="sd-Deva-IN"/>
        </w:rPr>
        <w:t>Opazili so zmerno prehajanje skozi posteljico.</w:t>
      </w:r>
      <w:r w:rsidRPr="00A8460B">
        <w:rPr>
          <w:noProof/>
          <w:color w:val="000000"/>
          <w:lang w:val="sl-SI" w:bidi="sd-Deva-IN"/>
        </w:rPr>
        <w:t xml:space="preserve"> </w:t>
      </w:r>
      <w:r w:rsidRPr="00A8460B">
        <w:rPr>
          <w:color w:val="000000"/>
          <w:lang w:val="sl-SI" w:bidi="sd-Deva-IN"/>
        </w:rPr>
        <w:t>Študije razvojne toksičnosti pri podganah in kuncih so pokazale toksičnost riocigvata na sposobnost razmnoževanja.</w:t>
      </w:r>
      <w:r w:rsidRPr="00A8460B">
        <w:rPr>
          <w:noProof/>
          <w:color w:val="000000"/>
          <w:lang w:val="sl-SI" w:bidi="sd-Deva-IN"/>
        </w:rPr>
        <w:t xml:space="preserve"> </w:t>
      </w:r>
      <w:r w:rsidRPr="00A8460B">
        <w:rPr>
          <w:color w:val="000000"/>
          <w:lang w:val="sl-SI" w:bidi="sd-Deva-IN"/>
        </w:rPr>
        <w:t>Pri podganah so opazili pogostejše deformacije srca in manj pogoste gestacije zaradi hitre resorpcije pri sistemski izpostavljenosti matere, ki je bila približno 8</w:t>
      </w:r>
      <w:r w:rsidRPr="00A8460B">
        <w:rPr>
          <w:color w:val="000000"/>
          <w:lang w:val="sl-SI" w:bidi="sd-Deva-IN"/>
        </w:rPr>
        <w:noBreakHyphen/>
        <w:t>krat večja od izpostavljenosti pri ljudeh (2,5 mg 3-krat na dan).</w:t>
      </w:r>
      <w:r w:rsidRPr="00A8460B">
        <w:rPr>
          <w:noProof/>
          <w:color w:val="000000"/>
          <w:lang w:val="sl-SI" w:bidi="sd-Deva-IN"/>
        </w:rPr>
        <w:t xml:space="preserve"> </w:t>
      </w:r>
      <w:r w:rsidRPr="00A8460B">
        <w:rPr>
          <w:color w:val="000000"/>
          <w:lang w:val="sl-SI" w:bidi="sd-Deva-IN"/>
        </w:rPr>
        <w:t>Pri kuncih so pri sistemski izpostavljenosti, ki je bila približno 4</w:t>
      </w:r>
      <w:r w:rsidRPr="00A8460B">
        <w:rPr>
          <w:color w:val="000000"/>
          <w:lang w:val="sl-SI" w:bidi="sd-Deva-IN"/>
        </w:rPr>
        <w:noBreakHyphen/>
        <w:t>krat večja od izpostavljenosti pri ljudeh (2,5 mg 3-krat na dan), opazili splavnost in toksičnost za zarodek.</w:t>
      </w:r>
    </w:p>
    <w:p w14:paraId="749EF870" w14:textId="77777777" w:rsidR="0037682F" w:rsidRPr="00A8460B" w:rsidRDefault="0037682F" w:rsidP="0037682F">
      <w:pPr>
        <w:spacing w:line="240" w:lineRule="auto"/>
        <w:rPr>
          <w:noProof/>
          <w:color w:val="000000"/>
          <w:lang w:val="sl-SI" w:bidi="sd-Deva-IN"/>
        </w:rPr>
      </w:pPr>
    </w:p>
    <w:p w14:paraId="11ADE490" w14:textId="77777777" w:rsidR="0037682F" w:rsidRPr="00A8460B" w:rsidRDefault="0037682F" w:rsidP="0037682F">
      <w:pPr>
        <w:spacing w:line="240" w:lineRule="auto"/>
        <w:rPr>
          <w:noProof/>
          <w:color w:val="000000"/>
          <w:lang w:val="sl-SI" w:bidi="sd-Deva-IN"/>
        </w:rPr>
      </w:pPr>
    </w:p>
    <w:p w14:paraId="57263629" w14:textId="77777777" w:rsidR="0037682F" w:rsidRPr="00A8460B" w:rsidRDefault="0037682F" w:rsidP="0037682F">
      <w:pPr>
        <w:keepNext/>
        <w:spacing w:line="240" w:lineRule="auto"/>
        <w:outlineLvl w:val="1"/>
        <w:rPr>
          <w:b/>
          <w:noProof/>
          <w:color w:val="000000"/>
          <w:lang w:val="sl-SI" w:bidi="sd-Deva-IN"/>
        </w:rPr>
      </w:pPr>
      <w:r w:rsidRPr="00A8460B">
        <w:rPr>
          <w:b/>
          <w:noProof/>
          <w:color w:val="000000"/>
          <w:lang w:val="sl-SI" w:bidi="sd-Deva-IN"/>
        </w:rPr>
        <w:t>6.</w:t>
      </w:r>
      <w:r w:rsidRPr="00A8460B">
        <w:rPr>
          <w:b/>
          <w:noProof/>
          <w:color w:val="000000"/>
          <w:lang w:val="sl-SI" w:bidi="sd-Deva-IN"/>
        </w:rPr>
        <w:tab/>
      </w:r>
      <w:r w:rsidRPr="00A8460B">
        <w:rPr>
          <w:b/>
          <w:color w:val="000000"/>
          <w:lang w:val="sl-SI" w:bidi="sd-Deva-IN"/>
        </w:rPr>
        <w:t>FARMACEVTSKI PODATKI</w:t>
      </w:r>
    </w:p>
    <w:p w14:paraId="6FF8B888" w14:textId="77777777" w:rsidR="0037682F" w:rsidRPr="00A8460B" w:rsidRDefault="0037682F" w:rsidP="0037682F">
      <w:pPr>
        <w:keepNext/>
        <w:spacing w:line="240" w:lineRule="auto"/>
        <w:rPr>
          <w:noProof/>
          <w:color w:val="000000"/>
          <w:lang w:val="sl-SI" w:bidi="sd-Deva-IN"/>
        </w:rPr>
      </w:pPr>
    </w:p>
    <w:p w14:paraId="33CC19FD" w14:textId="77777777" w:rsidR="0037682F" w:rsidRPr="00A8460B" w:rsidRDefault="0037682F" w:rsidP="0037682F">
      <w:pPr>
        <w:keepNext/>
        <w:spacing w:line="240" w:lineRule="auto"/>
        <w:outlineLvl w:val="2"/>
        <w:rPr>
          <w:noProof/>
          <w:color w:val="000000"/>
          <w:lang w:val="sl-SI" w:bidi="sd-Deva-IN"/>
        </w:rPr>
      </w:pPr>
      <w:r w:rsidRPr="00A8460B">
        <w:rPr>
          <w:b/>
          <w:noProof/>
          <w:color w:val="000000"/>
          <w:lang w:val="sl-SI" w:bidi="sd-Deva-IN"/>
        </w:rPr>
        <w:t>6.1</w:t>
      </w:r>
      <w:r w:rsidRPr="00A8460B">
        <w:rPr>
          <w:b/>
          <w:noProof/>
          <w:color w:val="000000"/>
          <w:lang w:val="sl-SI" w:bidi="sd-Deva-IN"/>
        </w:rPr>
        <w:tab/>
      </w:r>
      <w:r w:rsidRPr="00A8460B">
        <w:rPr>
          <w:b/>
          <w:color w:val="000000"/>
          <w:lang w:val="sl-SI" w:bidi="sd-Deva-IN"/>
        </w:rPr>
        <w:t>Seznam pomožnih snovi</w:t>
      </w:r>
    </w:p>
    <w:p w14:paraId="380DDDFF" w14:textId="77777777" w:rsidR="0037682F" w:rsidRPr="00A8460B" w:rsidRDefault="0037682F" w:rsidP="0037682F">
      <w:pPr>
        <w:keepNext/>
        <w:spacing w:line="240" w:lineRule="auto"/>
        <w:rPr>
          <w:rFonts w:eastAsia="MS Mincho"/>
          <w:bCs/>
          <w:color w:val="000000"/>
          <w:lang w:val="sl-SI" w:bidi="sd-Deva-IN"/>
        </w:rPr>
      </w:pPr>
    </w:p>
    <w:p w14:paraId="070A465F" w14:textId="77777777" w:rsidR="0037682F" w:rsidRPr="003E3666" w:rsidRDefault="0037682F" w:rsidP="00DF7B53">
      <w:pPr>
        <w:pStyle w:val="UnorderedList"/>
        <w:numPr>
          <w:ilvl w:val="0"/>
          <w:numId w:val="45"/>
        </w:numPr>
        <w:tabs>
          <w:tab w:val="left" w:pos="567"/>
          <w:tab w:val="left" w:pos="567"/>
        </w:tabs>
        <w:spacing w:before="0" w:line="240" w:lineRule="auto"/>
        <w:rPr>
          <w:color w:val="auto"/>
          <w:lang w:val="sl-SI"/>
        </w:rPr>
      </w:pPr>
      <w:r w:rsidRPr="003E3666">
        <w:rPr>
          <w:color w:val="auto"/>
          <w:lang w:val="sl-SI"/>
        </w:rPr>
        <w:t xml:space="preserve">citronska kislina, brezvodna </w:t>
      </w:r>
      <w:r w:rsidRPr="003E3666">
        <w:rPr>
          <w:lang w:val="sl-SI"/>
        </w:rPr>
        <w:t>(E 330)</w:t>
      </w:r>
    </w:p>
    <w:p w14:paraId="303A6FF9" w14:textId="0F5C9207" w:rsidR="0037682F" w:rsidRPr="00A8460B" w:rsidRDefault="0037682F" w:rsidP="00DF7B53">
      <w:pPr>
        <w:pStyle w:val="UnorderedList"/>
        <w:numPr>
          <w:ilvl w:val="0"/>
          <w:numId w:val="45"/>
        </w:numPr>
        <w:tabs>
          <w:tab w:val="left" w:pos="567"/>
          <w:tab w:val="left" w:pos="567"/>
        </w:tabs>
        <w:spacing w:before="0" w:line="240" w:lineRule="auto"/>
        <w:rPr>
          <w:color w:val="auto"/>
          <w:lang w:val="sl-SI"/>
        </w:rPr>
      </w:pPr>
      <w:r w:rsidRPr="00A8460B">
        <w:rPr>
          <w:lang w:val="sl-SI"/>
        </w:rPr>
        <w:t>aroma jagode: sestavljena iz maltodekstrina, propilenglikola (E 1520), trietilcitrata (E </w:t>
      </w:r>
      <w:r w:rsidRPr="00A8460B">
        <w:rPr>
          <w:color w:val="auto"/>
          <w:lang w:val="sl-SI"/>
        </w:rPr>
        <w:t>1505), aromatičnih snovi in aromatičnih pripravkov</w:t>
      </w:r>
    </w:p>
    <w:p w14:paraId="4CE6658B" w14:textId="6D5AE00C" w:rsidR="0037682F" w:rsidRPr="00A8460B" w:rsidRDefault="0037682F" w:rsidP="00DF7B53">
      <w:pPr>
        <w:pStyle w:val="UnorderedList"/>
        <w:numPr>
          <w:ilvl w:val="0"/>
          <w:numId w:val="45"/>
        </w:numPr>
        <w:tabs>
          <w:tab w:val="left" w:pos="567"/>
          <w:tab w:val="left" w:pos="567"/>
        </w:tabs>
        <w:spacing w:before="0" w:line="240" w:lineRule="auto"/>
        <w:rPr>
          <w:color w:val="auto"/>
          <w:lang w:val="sl-SI"/>
        </w:rPr>
      </w:pPr>
      <w:r w:rsidRPr="00A8460B">
        <w:rPr>
          <w:color w:val="auto"/>
          <w:lang w:val="sl-SI"/>
        </w:rPr>
        <w:t>hipromeloza</w:t>
      </w:r>
      <w:r w:rsidRPr="00A8460B">
        <w:rPr>
          <w:lang w:val="sl-SI" w:bidi="he-IL"/>
        </w:rPr>
        <w:t> </w:t>
      </w:r>
    </w:p>
    <w:p w14:paraId="3DD26747" w14:textId="77777777" w:rsidR="0037682F" w:rsidRPr="00A8460B" w:rsidRDefault="0037682F" w:rsidP="00DF7B53">
      <w:pPr>
        <w:pStyle w:val="UnorderedList"/>
        <w:numPr>
          <w:ilvl w:val="0"/>
          <w:numId w:val="45"/>
        </w:numPr>
        <w:tabs>
          <w:tab w:val="left" w:pos="567"/>
          <w:tab w:val="left" w:pos="567"/>
        </w:tabs>
        <w:spacing w:before="0" w:line="240" w:lineRule="auto"/>
        <w:rPr>
          <w:color w:val="auto"/>
          <w:lang w:val="sl-SI"/>
        </w:rPr>
      </w:pPr>
      <w:r w:rsidRPr="00A8460B">
        <w:rPr>
          <w:color w:val="auto"/>
          <w:lang w:val="sl-SI"/>
        </w:rPr>
        <w:t>manitol (E 421)</w:t>
      </w:r>
    </w:p>
    <w:p w14:paraId="4BD0EA35" w14:textId="77777777" w:rsidR="0037682F" w:rsidRPr="00A8460B" w:rsidRDefault="0037682F" w:rsidP="00DF7B53">
      <w:pPr>
        <w:pStyle w:val="UnorderedList"/>
        <w:numPr>
          <w:ilvl w:val="0"/>
          <w:numId w:val="45"/>
        </w:numPr>
        <w:tabs>
          <w:tab w:val="left" w:pos="567"/>
          <w:tab w:val="left" w:pos="567"/>
        </w:tabs>
        <w:spacing w:before="0" w:line="240" w:lineRule="auto"/>
        <w:rPr>
          <w:color w:val="auto"/>
          <w:lang w:val="sl-SI"/>
        </w:rPr>
      </w:pPr>
      <w:r w:rsidRPr="00A8460B">
        <w:rPr>
          <w:color w:val="auto"/>
          <w:lang w:val="sl-SI"/>
        </w:rPr>
        <w:t>mikrokristalna celuloza in natrijev karmelozat</w:t>
      </w:r>
    </w:p>
    <w:p w14:paraId="28B5BDCF" w14:textId="77777777" w:rsidR="0037682F" w:rsidRPr="00A8460B" w:rsidRDefault="0037682F" w:rsidP="00DF7B53">
      <w:pPr>
        <w:pStyle w:val="UnorderedList"/>
        <w:numPr>
          <w:ilvl w:val="0"/>
          <w:numId w:val="45"/>
        </w:numPr>
        <w:tabs>
          <w:tab w:val="left" w:pos="567"/>
          <w:tab w:val="left" w:pos="567"/>
        </w:tabs>
        <w:spacing w:before="0" w:line="240" w:lineRule="auto"/>
        <w:rPr>
          <w:color w:val="auto"/>
          <w:lang w:val="sl-SI"/>
        </w:rPr>
      </w:pPr>
      <w:r w:rsidRPr="00A8460B">
        <w:rPr>
          <w:color w:val="auto"/>
          <w:lang w:val="sl-SI"/>
        </w:rPr>
        <w:t>natrijev benzoat (E 211)</w:t>
      </w:r>
    </w:p>
    <w:p w14:paraId="5F3F7DC6" w14:textId="77777777" w:rsidR="0037682F" w:rsidRPr="00533101" w:rsidRDefault="0037682F" w:rsidP="00DF7B53">
      <w:pPr>
        <w:pStyle w:val="UnorderedList"/>
        <w:numPr>
          <w:ilvl w:val="0"/>
          <w:numId w:val="45"/>
        </w:numPr>
        <w:tabs>
          <w:tab w:val="left" w:pos="567"/>
          <w:tab w:val="left" w:pos="567"/>
        </w:tabs>
        <w:spacing w:before="0" w:line="240" w:lineRule="auto"/>
        <w:rPr>
          <w:color w:val="auto"/>
          <w:lang w:val="sl-SI"/>
        </w:rPr>
      </w:pPr>
      <w:r w:rsidRPr="00533101">
        <w:rPr>
          <w:color w:val="auto"/>
          <w:lang w:val="sl-SI"/>
        </w:rPr>
        <w:t xml:space="preserve">sukraloza </w:t>
      </w:r>
      <w:r w:rsidRPr="00533101">
        <w:rPr>
          <w:lang w:val="sl-SI"/>
        </w:rPr>
        <w:t>(E 955)</w:t>
      </w:r>
    </w:p>
    <w:p w14:paraId="21C8EB06" w14:textId="77777777" w:rsidR="0037682F" w:rsidRPr="00533101" w:rsidRDefault="0037682F" w:rsidP="00DF7B53">
      <w:pPr>
        <w:pStyle w:val="UnorderedList"/>
        <w:numPr>
          <w:ilvl w:val="0"/>
          <w:numId w:val="45"/>
        </w:numPr>
        <w:tabs>
          <w:tab w:val="left" w:pos="567"/>
          <w:tab w:val="left" w:pos="567"/>
        </w:tabs>
        <w:spacing w:before="0" w:line="240" w:lineRule="auto"/>
        <w:rPr>
          <w:color w:val="auto"/>
          <w:lang w:val="sl-SI"/>
        </w:rPr>
      </w:pPr>
      <w:r w:rsidRPr="00533101">
        <w:rPr>
          <w:color w:val="auto"/>
          <w:lang w:val="sl-SI"/>
        </w:rPr>
        <w:t xml:space="preserve">ksantanski gumi </w:t>
      </w:r>
      <w:r w:rsidRPr="00533101">
        <w:rPr>
          <w:lang w:val="sl-SI"/>
        </w:rPr>
        <w:t>(E 415)</w:t>
      </w:r>
    </w:p>
    <w:p w14:paraId="33ED13B5" w14:textId="77777777" w:rsidR="0037682F" w:rsidRPr="00A8460B" w:rsidRDefault="0037682F" w:rsidP="0037682F">
      <w:pPr>
        <w:spacing w:line="240" w:lineRule="auto"/>
        <w:rPr>
          <w:noProof/>
          <w:color w:val="000000"/>
          <w:lang w:val="sl-SI" w:bidi="sd-Deva-IN"/>
        </w:rPr>
      </w:pPr>
    </w:p>
    <w:p w14:paraId="2919C805" w14:textId="77777777" w:rsidR="0037682F" w:rsidRPr="00A8460B" w:rsidRDefault="0037682F" w:rsidP="0037682F">
      <w:pPr>
        <w:keepNext/>
        <w:suppressLineNumbers/>
        <w:spacing w:line="240" w:lineRule="auto"/>
        <w:outlineLvl w:val="2"/>
        <w:rPr>
          <w:noProof/>
          <w:color w:val="000000"/>
          <w:lang w:val="sl-SI" w:bidi="sd-Deva-IN"/>
        </w:rPr>
      </w:pPr>
      <w:r w:rsidRPr="00A8460B">
        <w:rPr>
          <w:b/>
          <w:noProof/>
          <w:color w:val="000000"/>
          <w:lang w:val="sl-SI" w:bidi="sd-Deva-IN"/>
        </w:rPr>
        <w:t>6.2</w:t>
      </w:r>
      <w:r w:rsidRPr="00A8460B">
        <w:rPr>
          <w:b/>
          <w:noProof/>
          <w:color w:val="000000"/>
          <w:lang w:val="sl-SI" w:bidi="sd-Deva-IN"/>
        </w:rPr>
        <w:tab/>
      </w:r>
      <w:r w:rsidRPr="00A8460B">
        <w:rPr>
          <w:b/>
          <w:color w:val="000000"/>
          <w:lang w:val="sl-SI" w:bidi="sd-Deva-IN"/>
        </w:rPr>
        <w:t>Inkompatibilnosti</w:t>
      </w:r>
    </w:p>
    <w:p w14:paraId="5D1B234F" w14:textId="77777777" w:rsidR="0037682F" w:rsidRPr="00A8460B" w:rsidRDefault="0037682F" w:rsidP="0037682F">
      <w:pPr>
        <w:keepNext/>
        <w:suppressLineNumbers/>
        <w:spacing w:line="240" w:lineRule="auto"/>
        <w:rPr>
          <w:noProof/>
          <w:color w:val="000000"/>
          <w:lang w:val="sl-SI" w:bidi="sd-Deva-IN"/>
        </w:rPr>
      </w:pPr>
    </w:p>
    <w:p w14:paraId="75267014" w14:textId="77777777" w:rsidR="0037682F" w:rsidRPr="00A8460B" w:rsidRDefault="0037682F" w:rsidP="0037682F">
      <w:pPr>
        <w:keepNext/>
        <w:suppressLineNumbers/>
        <w:spacing w:line="240" w:lineRule="auto"/>
        <w:rPr>
          <w:noProof/>
          <w:color w:val="000000"/>
          <w:lang w:val="sl-SI" w:bidi="sd-Deva-IN"/>
        </w:rPr>
      </w:pPr>
      <w:r w:rsidRPr="00A8460B">
        <w:rPr>
          <w:color w:val="000000"/>
          <w:lang w:val="sl-SI" w:bidi="sd-Deva-IN"/>
        </w:rPr>
        <w:t>Navedba smiselno ni potrebna.</w:t>
      </w:r>
    </w:p>
    <w:p w14:paraId="5EA69C0F" w14:textId="77777777" w:rsidR="0037682F" w:rsidRPr="00A8460B" w:rsidRDefault="0037682F" w:rsidP="0037682F">
      <w:pPr>
        <w:spacing w:line="240" w:lineRule="auto"/>
        <w:rPr>
          <w:noProof/>
          <w:color w:val="000000"/>
          <w:lang w:val="sl-SI" w:bidi="sd-Deva-IN"/>
        </w:rPr>
      </w:pPr>
    </w:p>
    <w:p w14:paraId="38BDE1C3" w14:textId="77777777" w:rsidR="0037682F" w:rsidRPr="00A8460B" w:rsidRDefault="0037682F" w:rsidP="0037682F">
      <w:pPr>
        <w:keepNext/>
        <w:suppressLineNumbers/>
        <w:spacing w:line="240" w:lineRule="auto"/>
        <w:outlineLvl w:val="2"/>
        <w:rPr>
          <w:noProof/>
          <w:color w:val="000000"/>
          <w:lang w:val="sl-SI" w:bidi="sd-Deva-IN"/>
        </w:rPr>
      </w:pPr>
      <w:r w:rsidRPr="00A8460B">
        <w:rPr>
          <w:b/>
          <w:noProof/>
          <w:color w:val="000000"/>
          <w:lang w:val="sl-SI" w:bidi="sd-Deva-IN"/>
        </w:rPr>
        <w:t>6.3</w:t>
      </w:r>
      <w:r w:rsidRPr="00A8460B">
        <w:rPr>
          <w:b/>
          <w:noProof/>
          <w:color w:val="000000"/>
          <w:lang w:val="sl-SI" w:bidi="sd-Deva-IN"/>
        </w:rPr>
        <w:tab/>
      </w:r>
      <w:r w:rsidRPr="00A8460B">
        <w:rPr>
          <w:b/>
          <w:color w:val="000000"/>
          <w:lang w:val="sl-SI" w:bidi="sd-Deva-IN"/>
        </w:rPr>
        <w:t>Rok uporabnosti</w:t>
      </w:r>
    </w:p>
    <w:p w14:paraId="678AC869" w14:textId="77777777" w:rsidR="0037682F" w:rsidRPr="00A8460B" w:rsidRDefault="0037682F" w:rsidP="0037682F">
      <w:pPr>
        <w:keepNext/>
        <w:suppressLineNumbers/>
        <w:spacing w:line="240" w:lineRule="auto"/>
        <w:rPr>
          <w:noProof/>
          <w:color w:val="000000"/>
          <w:lang w:val="sl-SI" w:bidi="sd-Deva-IN"/>
        </w:rPr>
      </w:pPr>
    </w:p>
    <w:p w14:paraId="5237446D" w14:textId="77777777" w:rsidR="0037682F" w:rsidRPr="005D1E03" w:rsidRDefault="0037682F" w:rsidP="0037682F">
      <w:pPr>
        <w:keepNext/>
        <w:suppressLineNumbers/>
        <w:spacing w:line="240" w:lineRule="auto"/>
        <w:rPr>
          <w:color w:val="000000"/>
          <w:lang w:val="sl-SI" w:bidi="sd-Deva-IN"/>
        </w:rPr>
      </w:pPr>
      <w:r w:rsidRPr="005D1E03">
        <w:rPr>
          <w:color w:val="000000"/>
          <w:lang w:val="sl-SI" w:bidi="sd-Deva-IN"/>
        </w:rPr>
        <w:t>2 leti</w:t>
      </w:r>
    </w:p>
    <w:p w14:paraId="2D48F319" w14:textId="77777777" w:rsidR="0037682F" w:rsidRPr="005D1E03" w:rsidRDefault="0037682F" w:rsidP="0037682F">
      <w:pPr>
        <w:keepNext/>
        <w:suppressLineNumbers/>
        <w:spacing w:line="240" w:lineRule="auto"/>
        <w:rPr>
          <w:color w:val="000000"/>
          <w:lang w:val="sl-SI" w:bidi="sd-Deva-IN"/>
        </w:rPr>
      </w:pPr>
    </w:p>
    <w:p w14:paraId="2901CD02" w14:textId="77777777" w:rsidR="00A9307D" w:rsidRPr="00EF360C" w:rsidRDefault="00A9307D" w:rsidP="0037682F">
      <w:pPr>
        <w:keepNext/>
        <w:suppressLineNumbers/>
        <w:spacing w:line="240" w:lineRule="auto"/>
        <w:rPr>
          <w:color w:val="000000"/>
          <w:u w:val="single"/>
          <w:lang w:val="sl-SI" w:bidi="sd-Deva-IN"/>
        </w:rPr>
      </w:pPr>
      <w:r w:rsidRPr="00EF360C">
        <w:rPr>
          <w:color w:val="000000"/>
          <w:u w:val="single"/>
          <w:lang w:val="sl-SI" w:bidi="sd-Deva-IN"/>
        </w:rPr>
        <w:t>Po rekonstituciji</w:t>
      </w:r>
    </w:p>
    <w:p w14:paraId="309821E5" w14:textId="77777777" w:rsidR="00A9307D" w:rsidRPr="005D1E03" w:rsidRDefault="00A9307D" w:rsidP="0037682F">
      <w:pPr>
        <w:keepNext/>
        <w:suppressLineNumbers/>
        <w:spacing w:line="240" w:lineRule="auto"/>
        <w:rPr>
          <w:color w:val="000000"/>
          <w:lang w:val="sl-SI" w:bidi="sd-Deva-IN"/>
        </w:rPr>
      </w:pPr>
    </w:p>
    <w:p w14:paraId="62A2D654" w14:textId="3E181557" w:rsidR="0037682F" w:rsidRPr="005D1E03" w:rsidRDefault="0037682F" w:rsidP="0037682F">
      <w:pPr>
        <w:keepNext/>
        <w:suppressLineNumbers/>
        <w:spacing w:line="240" w:lineRule="auto"/>
        <w:rPr>
          <w:color w:val="000000"/>
          <w:lang w:val="sl-SI" w:bidi="sd-Deva-IN"/>
        </w:rPr>
      </w:pPr>
      <w:r w:rsidRPr="005D1E03">
        <w:rPr>
          <w:color w:val="000000"/>
          <w:lang w:val="sl-SI" w:bidi="sd-Deva-IN"/>
        </w:rPr>
        <w:t>Po rekonstituciji je suspenzija stabilna 14 dni</w:t>
      </w:r>
      <w:r w:rsidR="00282D4C" w:rsidRPr="005D1E03">
        <w:rPr>
          <w:color w:val="000000"/>
          <w:lang w:val="sl-SI" w:bidi="sd-Deva-IN"/>
        </w:rPr>
        <w:t xml:space="preserve"> na sobni temperaturi</w:t>
      </w:r>
      <w:r w:rsidRPr="005D1E03">
        <w:rPr>
          <w:color w:val="000000"/>
          <w:lang w:val="sl-SI" w:bidi="sd-Deva-IN"/>
        </w:rPr>
        <w:t>.</w:t>
      </w:r>
    </w:p>
    <w:p w14:paraId="3550AD4F" w14:textId="6E8A314F" w:rsidR="002707A3" w:rsidRPr="00A8460B" w:rsidRDefault="002707A3" w:rsidP="0037682F">
      <w:pPr>
        <w:keepNext/>
        <w:suppressLineNumbers/>
        <w:spacing w:line="240" w:lineRule="auto"/>
        <w:rPr>
          <w:noProof/>
          <w:color w:val="000000"/>
          <w:lang w:val="sl-SI" w:bidi="sd-Deva-IN"/>
        </w:rPr>
      </w:pPr>
      <w:r w:rsidRPr="005D1E03">
        <w:rPr>
          <w:noProof/>
          <w:lang w:val="sl-SI"/>
        </w:rPr>
        <w:t>Rekonstituirano suspenzijo shranjujte v pokončnem položaju.</w:t>
      </w:r>
    </w:p>
    <w:p w14:paraId="1C0542F6" w14:textId="77777777" w:rsidR="0037682F" w:rsidRPr="00A8460B" w:rsidRDefault="0037682F" w:rsidP="0037682F">
      <w:pPr>
        <w:spacing w:line="240" w:lineRule="auto"/>
        <w:rPr>
          <w:noProof/>
          <w:color w:val="000000"/>
          <w:lang w:val="sl-SI" w:bidi="sd-Deva-IN"/>
        </w:rPr>
      </w:pPr>
    </w:p>
    <w:p w14:paraId="10E6A72B" w14:textId="77777777" w:rsidR="0037682F" w:rsidRPr="00A8460B" w:rsidRDefault="0037682F" w:rsidP="0037682F">
      <w:pPr>
        <w:keepNext/>
        <w:spacing w:line="240" w:lineRule="auto"/>
        <w:outlineLvl w:val="2"/>
        <w:rPr>
          <w:b/>
          <w:noProof/>
          <w:color w:val="000000"/>
          <w:lang w:val="sl-SI" w:bidi="sd-Deva-IN"/>
        </w:rPr>
      </w:pPr>
      <w:r w:rsidRPr="00A8460B">
        <w:rPr>
          <w:b/>
          <w:noProof/>
          <w:color w:val="000000"/>
          <w:lang w:val="sl-SI" w:bidi="sd-Deva-IN"/>
        </w:rPr>
        <w:t>6.4</w:t>
      </w:r>
      <w:r w:rsidRPr="00A8460B">
        <w:rPr>
          <w:b/>
          <w:noProof/>
          <w:color w:val="000000"/>
          <w:lang w:val="sl-SI" w:bidi="sd-Deva-IN"/>
        </w:rPr>
        <w:tab/>
      </w:r>
      <w:r w:rsidRPr="00A8460B">
        <w:rPr>
          <w:b/>
          <w:color w:val="000000"/>
          <w:lang w:val="sl-SI" w:bidi="sd-Deva-IN"/>
        </w:rPr>
        <w:t>Posebna navodila za shranjevanje</w:t>
      </w:r>
    </w:p>
    <w:p w14:paraId="7BA7E141" w14:textId="77777777" w:rsidR="0037682F" w:rsidRPr="00A8460B" w:rsidRDefault="0037682F" w:rsidP="0037682F">
      <w:pPr>
        <w:keepNext/>
        <w:spacing w:line="240" w:lineRule="auto"/>
        <w:rPr>
          <w:noProof/>
          <w:color w:val="000000"/>
          <w:lang w:val="sl-SI" w:bidi="sd-Deva-IN"/>
        </w:rPr>
      </w:pPr>
    </w:p>
    <w:p w14:paraId="72796323" w14:textId="77777777" w:rsidR="0037682F" w:rsidRPr="00A8460B" w:rsidRDefault="0037682F" w:rsidP="0037682F">
      <w:pPr>
        <w:rPr>
          <w:lang w:val="sl-SI"/>
        </w:rPr>
      </w:pPr>
      <w:r w:rsidRPr="00A8460B">
        <w:rPr>
          <w:lang w:val="sl-SI" w:bidi="sd-Deva-IN"/>
        </w:rPr>
        <w:t>Zdravilo shranjujte pri temperaturi do 30</w:t>
      </w:r>
      <w:r w:rsidRPr="00A8460B">
        <w:rPr>
          <w:lang w:val="sl-SI"/>
        </w:rPr>
        <w:t> °C.</w:t>
      </w:r>
    </w:p>
    <w:p w14:paraId="35DD1E8A" w14:textId="77777777" w:rsidR="0037682F" w:rsidRPr="00A8460B" w:rsidRDefault="0037682F" w:rsidP="0037682F">
      <w:pPr>
        <w:rPr>
          <w:noProof/>
          <w:lang w:val="sl-SI"/>
        </w:rPr>
      </w:pPr>
      <w:r w:rsidRPr="00A8460B">
        <w:rPr>
          <w:noProof/>
          <w:lang w:val="sl-SI"/>
        </w:rPr>
        <w:t>Ne zamrzujte.</w:t>
      </w:r>
    </w:p>
    <w:p w14:paraId="5CD9335E" w14:textId="77777777" w:rsidR="0037682F" w:rsidRPr="00A8460B" w:rsidRDefault="0037682F" w:rsidP="00EF360C">
      <w:pPr>
        <w:rPr>
          <w:lang w:val="sl-SI" w:bidi="sd-Deva-IN"/>
        </w:rPr>
      </w:pPr>
      <w:r w:rsidRPr="00A8460B">
        <w:rPr>
          <w:lang w:val="sl-SI" w:bidi="sd-Deva-IN"/>
        </w:rPr>
        <w:t>Za pogoje shranjevanja po rekonstituciji zdravila glejte poglavje 6.3.</w:t>
      </w:r>
    </w:p>
    <w:p w14:paraId="13948BF8" w14:textId="77777777" w:rsidR="0037682F" w:rsidRPr="00A8460B" w:rsidRDefault="0037682F" w:rsidP="0037682F">
      <w:pPr>
        <w:spacing w:line="240" w:lineRule="auto"/>
        <w:rPr>
          <w:noProof/>
          <w:color w:val="000000"/>
          <w:lang w:val="sl-SI" w:bidi="sd-Deva-IN"/>
        </w:rPr>
      </w:pPr>
    </w:p>
    <w:p w14:paraId="44CA755F" w14:textId="77777777" w:rsidR="0037682F" w:rsidRPr="00A8460B" w:rsidRDefault="0037682F" w:rsidP="0037682F">
      <w:pPr>
        <w:keepNext/>
        <w:spacing w:line="240" w:lineRule="auto"/>
        <w:outlineLvl w:val="2"/>
        <w:rPr>
          <w:b/>
          <w:noProof/>
          <w:color w:val="000000"/>
          <w:lang w:val="sl-SI" w:bidi="sd-Deva-IN"/>
        </w:rPr>
      </w:pPr>
      <w:r w:rsidRPr="00A8460B">
        <w:rPr>
          <w:b/>
          <w:noProof/>
          <w:color w:val="000000"/>
          <w:lang w:val="sl-SI" w:bidi="sd-Deva-IN"/>
        </w:rPr>
        <w:t>6.5</w:t>
      </w:r>
      <w:r w:rsidRPr="00A8460B">
        <w:rPr>
          <w:b/>
          <w:noProof/>
          <w:color w:val="000000"/>
          <w:lang w:val="sl-SI" w:bidi="sd-Deva-IN"/>
        </w:rPr>
        <w:tab/>
      </w:r>
      <w:r w:rsidRPr="00A8460B">
        <w:rPr>
          <w:b/>
          <w:color w:val="000000"/>
          <w:lang w:val="sl-SI" w:bidi="sd-Deva-IN"/>
        </w:rPr>
        <w:t>Vrsta ovojnine in vsebina</w:t>
      </w:r>
    </w:p>
    <w:p w14:paraId="260593E8" w14:textId="77777777" w:rsidR="0037682F" w:rsidRDefault="0037682F" w:rsidP="0037682F">
      <w:pPr>
        <w:keepNext/>
        <w:spacing w:line="240" w:lineRule="auto"/>
        <w:rPr>
          <w:bCs/>
          <w:noProof/>
          <w:color w:val="000000"/>
          <w:lang w:val="sl-SI" w:bidi="sd-Deva-IN"/>
        </w:rPr>
      </w:pPr>
    </w:p>
    <w:p w14:paraId="1947D26C" w14:textId="35CDBD7E" w:rsidR="00831CD8" w:rsidRPr="00E82ACD" w:rsidRDefault="00831CD8" w:rsidP="0037682F">
      <w:pPr>
        <w:keepNext/>
        <w:spacing w:line="240" w:lineRule="auto"/>
        <w:rPr>
          <w:bCs/>
          <w:noProof/>
          <w:color w:val="000000"/>
          <w:lang w:val="sl-SI" w:bidi="sd-Deva-IN"/>
        </w:rPr>
      </w:pPr>
      <w:r w:rsidRPr="00E82ACD">
        <w:rPr>
          <w:bCs/>
          <w:noProof/>
          <w:color w:val="000000"/>
          <w:lang w:val="sl-SI" w:bidi="sd-Deva-IN"/>
        </w:rPr>
        <w:t>Ena škatla vsebuje</w:t>
      </w:r>
    </w:p>
    <w:p w14:paraId="3F07EF51" w14:textId="6682F4AB" w:rsidR="0037682F" w:rsidRPr="00E82ACD" w:rsidRDefault="00F27FE0" w:rsidP="00DF7B53">
      <w:pPr>
        <w:pStyle w:val="BayerBodyTextFull"/>
        <w:keepNext/>
        <w:numPr>
          <w:ilvl w:val="1"/>
          <w:numId w:val="46"/>
        </w:numPr>
        <w:spacing w:before="0" w:after="0"/>
        <w:ind w:left="567" w:hanging="567"/>
        <w:rPr>
          <w:sz w:val="22"/>
          <w:szCs w:val="22"/>
          <w:lang w:val="sl-SI"/>
        </w:rPr>
      </w:pPr>
      <w:r w:rsidRPr="00E82ACD">
        <w:rPr>
          <w:sz w:val="22"/>
          <w:szCs w:val="22"/>
          <w:lang w:val="sl-SI"/>
        </w:rPr>
        <w:t>eno</w:t>
      </w:r>
      <w:r w:rsidR="0037682F" w:rsidRPr="00E82ACD">
        <w:rPr>
          <w:sz w:val="22"/>
          <w:szCs w:val="22"/>
          <w:lang w:val="sl-SI"/>
        </w:rPr>
        <w:t> 250</w:t>
      </w:r>
      <w:r w:rsidR="0037682F" w:rsidRPr="00E82ACD">
        <w:rPr>
          <w:sz w:val="22"/>
          <w:szCs w:val="22"/>
          <w:lang w:val="sl-SI"/>
        </w:rPr>
        <w:noBreakHyphen/>
        <w:t>ml stekleni</w:t>
      </w:r>
      <w:r w:rsidR="00363C77" w:rsidRPr="00E82ACD">
        <w:rPr>
          <w:sz w:val="22"/>
          <w:szCs w:val="22"/>
          <w:lang w:val="sl-SI"/>
        </w:rPr>
        <w:t>c</w:t>
      </w:r>
      <w:r w:rsidR="00551358" w:rsidRPr="00E82ACD">
        <w:rPr>
          <w:sz w:val="22"/>
          <w:szCs w:val="22"/>
          <w:lang w:val="sl-SI"/>
        </w:rPr>
        <w:t>o</w:t>
      </w:r>
      <w:r w:rsidR="0037682F" w:rsidRPr="00E82ACD">
        <w:rPr>
          <w:sz w:val="22"/>
          <w:szCs w:val="22"/>
          <w:lang w:val="sl-SI"/>
        </w:rPr>
        <w:t xml:space="preserve"> (rjavo steklo</w:t>
      </w:r>
      <w:r w:rsidRPr="00E82ACD">
        <w:rPr>
          <w:sz w:val="22"/>
          <w:szCs w:val="22"/>
          <w:lang w:val="sl-SI"/>
        </w:rPr>
        <w:t xml:space="preserve"> tipa III</w:t>
      </w:r>
      <w:r w:rsidR="0037682F" w:rsidRPr="00E82ACD">
        <w:rPr>
          <w:sz w:val="22"/>
          <w:szCs w:val="22"/>
          <w:lang w:val="sl-SI"/>
        </w:rPr>
        <w:t>) z za otroke varno navojno zaporko</w:t>
      </w:r>
      <w:r w:rsidR="00164336" w:rsidRPr="00E82ACD">
        <w:rPr>
          <w:sz w:val="22"/>
          <w:szCs w:val="22"/>
          <w:lang w:val="sl-SI"/>
        </w:rPr>
        <w:t xml:space="preserve"> (polipropilen)</w:t>
      </w:r>
      <w:r w:rsidR="0037682F" w:rsidRPr="00E82ACD">
        <w:rPr>
          <w:sz w:val="22"/>
          <w:szCs w:val="22"/>
          <w:lang w:val="sl-SI"/>
        </w:rPr>
        <w:t>;</w:t>
      </w:r>
    </w:p>
    <w:p w14:paraId="2E74CD92" w14:textId="59827F7F" w:rsidR="0037682F" w:rsidRPr="00E82ACD" w:rsidRDefault="00164336" w:rsidP="00DF7B53">
      <w:pPr>
        <w:pStyle w:val="BayerBodyTextFull"/>
        <w:numPr>
          <w:ilvl w:val="1"/>
          <w:numId w:val="46"/>
        </w:numPr>
        <w:spacing w:before="0" w:after="0"/>
        <w:ind w:left="567" w:hanging="567"/>
        <w:rPr>
          <w:sz w:val="22"/>
          <w:szCs w:val="22"/>
          <w:lang w:val="sl-SI"/>
        </w:rPr>
      </w:pPr>
      <w:r w:rsidRPr="00E82ACD">
        <w:rPr>
          <w:color w:val="010101"/>
          <w:sz w:val="22"/>
          <w:szCs w:val="22"/>
          <w:lang w:val="sl-SI"/>
        </w:rPr>
        <w:t>e</w:t>
      </w:r>
      <w:r w:rsidR="0037682F" w:rsidRPr="00E82ACD">
        <w:rPr>
          <w:color w:val="010101"/>
          <w:sz w:val="22"/>
          <w:szCs w:val="22"/>
          <w:lang w:val="sl-SI"/>
        </w:rPr>
        <w:t>na 100</w:t>
      </w:r>
      <w:r w:rsidR="0037682F" w:rsidRPr="00E82ACD">
        <w:rPr>
          <w:color w:val="010101"/>
          <w:sz w:val="22"/>
          <w:szCs w:val="22"/>
          <w:lang w:val="sl-SI"/>
        </w:rPr>
        <w:noBreakHyphen/>
        <w:t>ml brizga za vodo (</w:t>
      </w:r>
      <w:r w:rsidRPr="00E82ACD">
        <w:rPr>
          <w:color w:val="010101"/>
          <w:sz w:val="22"/>
          <w:szCs w:val="22"/>
          <w:lang w:val="sl-SI"/>
        </w:rPr>
        <w:t>polipropilen</w:t>
      </w:r>
      <w:r w:rsidR="0037682F" w:rsidRPr="00E82ACD">
        <w:rPr>
          <w:color w:val="010101"/>
          <w:sz w:val="22"/>
          <w:szCs w:val="22"/>
          <w:lang w:val="sl-SI"/>
        </w:rPr>
        <w:t>);</w:t>
      </w:r>
    </w:p>
    <w:p w14:paraId="51FF1708" w14:textId="29F3BEF5" w:rsidR="0037682F" w:rsidRPr="00E82ACD" w:rsidRDefault="00F247F6" w:rsidP="00DF7B53">
      <w:pPr>
        <w:pStyle w:val="BayerBodyTextFull"/>
        <w:numPr>
          <w:ilvl w:val="1"/>
          <w:numId w:val="46"/>
        </w:numPr>
        <w:spacing w:before="0" w:after="0"/>
        <w:ind w:left="567" w:hanging="567"/>
        <w:rPr>
          <w:sz w:val="22"/>
          <w:szCs w:val="22"/>
          <w:lang w:val="sl-SI"/>
        </w:rPr>
      </w:pPr>
      <w:r w:rsidRPr="00E82ACD">
        <w:rPr>
          <w:sz w:val="22"/>
          <w:szCs w:val="22"/>
          <w:lang w:val="sl-SI" w:eastAsia="de-DE"/>
        </w:rPr>
        <w:t>e</w:t>
      </w:r>
      <w:r w:rsidR="0037682F" w:rsidRPr="00E82ACD">
        <w:rPr>
          <w:sz w:val="22"/>
          <w:szCs w:val="22"/>
          <w:lang w:val="sl-SI" w:eastAsia="de-DE"/>
        </w:rPr>
        <w:t>n</w:t>
      </w:r>
      <w:r w:rsidR="0037682F" w:rsidRPr="00E82ACD">
        <w:rPr>
          <w:sz w:val="22"/>
          <w:szCs w:val="22"/>
          <w:lang w:val="sl-SI"/>
        </w:rPr>
        <w:t> nastavek za stekleni</w:t>
      </w:r>
      <w:r w:rsidR="00E63283" w:rsidRPr="00E82ACD">
        <w:rPr>
          <w:sz w:val="22"/>
          <w:szCs w:val="22"/>
          <w:lang w:val="sl-SI"/>
        </w:rPr>
        <w:t>c</w:t>
      </w:r>
      <w:r w:rsidR="0037682F" w:rsidRPr="00E82ACD">
        <w:rPr>
          <w:sz w:val="22"/>
          <w:szCs w:val="22"/>
          <w:lang w:val="sl-SI"/>
        </w:rPr>
        <w:t xml:space="preserve">e </w:t>
      </w:r>
      <w:r w:rsidRPr="00E82ACD">
        <w:rPr>
          <w:sz w:val="22"/>
          <w:szCs w:val="22"/>
          <w:lang w:val="sl-SI"/>
        </w:rPr>
        <w:t>(polipropilen</w:t>
      </w:r>
      <w:r w:rsidR="00E221E4" w:rsidRPr="00E82ACD">
        <w:rPr>
          <w:sz w:val="22"/>
          <w:szCs w:val="22"/>
          <w:lang w:val="sl-SI"/>
        </w:rPr>
        <w:t>/polietilen/silikon)</w:t>
      </w:r>
      <w:r w:rsidR="0037682F" w:rsidRPr="00E82ACD">
        <w:rPr>
          <w:sz w:val="22"/>
          <w:szCs w:val="22"/>
          <w:lang w:val="sl-SI"/>
        </w:rPr>
        <w:t>;</w:t>
      </w:r>
    </w:p>
    <w:p w14:paraId="4C6B604D" w14:textId="78B401FF" w:rsidR="008B7794" w:rsidRPr="00E82ACD" w:rsidRDefault="0037682F" w:rsidP="00DF7B53">
      <w:pPr>
        <w:pStyle w:val="BayerBodyTextFull"/>
        <w:numPr>
          <w:ilvl w:val="1"/>
          <w:numId w:val="46"/>
        </w:numPr>
        <w:spacing w:before="0" w:after="0"/>
        <w:ind w:left="567" w:hanging="567"/>
        <w:rPr>
          <w:sz w:val="22"/>
          <w:szCs w:val="22"/>
          <w:lang w:val="sl-SI"/>
        </w:rPr>
      </w:pPr>
      <w:r w:rsidRPr="00E82ACD">
        <w:rPr>
          <w:sz w:val="22"/>
          <w:szCs w:val="22"/>
          <w:lang w:val="sl-SI" w:eastAsia="de-DE"/>
        </w:rPr>
        <w:t>2 modri 5</w:t>
      </w:r>
      <w:r w:rsidRPr="00E82ACD">
        <w:rPr>
          <w:sz w:val="22"/>
          <w:szCs w:val="22"/>
          <w:lang w:val="sl-SI" w:eastAsia="de-DE"/>
        </w:rPr>
        <w:noBreakHyphen/>
        <w:t>ml brizgi</w:t>
      </w:r>
      <w:r w:rsidRPr="00E82ACD">
        <w:rPr>
          <w:sz w:val="22"/>
          <w:szCs w:val="22"/>
          <w:lang w:val="sl-SI"/>
        </w:rPr>
        <w:t xml:space="preserve"> z </w:t>
      </w:r>
      <w:r w:rsidR="00E221E4" w:rsidRPr="00E82ACD">
        <w:rPr>
          <w:sz w:val="22"/>
          <w:szCs w:val="22"/>
          <w:lang w:val="sl-SI"/>
        </w:rPr>
        <w:t>merilnimi oznakam</w:t>
      </w:r>
      <w:r w:rsidR="00867751" w:rsidRPr="00E82ACD">
        <w:rPr>
          <w:sz w:val="22"/>
          <w:szCs w:val="22"/>
          <w:lang w:val="sl-SI"/>
        </w:rPr>
        <w:t>i</w:t>
      </w:r>
      <w:r w:rsidR="00B35937" w:rsidRPr="00E82ACD">
        <w:rPr>
          <w:sz w:val="22"/>
          <w:szCs w:val="22"/>
          <w:lang w:val="sl-SI"/>
        </w:rPr>
        <w:t xml:space="preserve"> (polipropilen) </w:t>
      </w:r>
      <w:r w:rsidR="00867751" w:rsidRPr="00E82ACD">
        <w:rPr>
          <w:sz w:val="22"/>
          <w:szCs w:val="22"/>
          <w:lang w:val="sl-SI"/>
        </w:rPr>
        <w:t xml:space="preserve">za </w:t>
      </w:r>
      <w:r w:rsidRPr="00E82ACD">
        <w:rPr>
          <w:sz w:val="22"/>
          <w:szCs w:val="22"/>
          <w:lang w:val="sl-SI"/>
        </w:rPr>
        <w:t xml:space="preserve">peroralno dajanje. </w:t>
      </w:r>
    </w:p>
    <w:p w14:paraId="42236233" w14:textId="24500214" w:rsidR="0037682F" w:rsidRPr="00E82ACD" w:rsidRDefault="0037682F" w:rsidP="00EF360C">
      <w:pPr>
        <w:pStyle w:val="BayerBodyTextFull"/>
        <w:spacing w:before="0" w:after="0"/>
        <w:rPr>
          <w:sz w:val="22"/>
          <w:szCs w:val="22"/>
          <w:lang w:val="sl-SI"/>
        </w:rPr>
      </w:pPr>
      <w:r w:rsidRPr="00E82ACD">
        <w:rPr>
          <w:sz w:val="22"/>
          <w:szCs w:val="22"/>
          <w:lang w:val="sl-SI"/>
        </w:rPr>
        <w:t>Lestvica 5</w:t>
      </w:r>
      <w:r w:rsidRPr="00E82ACD">
        <w:rPr>
          <w:sz w:val="22"/>
          <w:szCs w:val="22"/>
          <w:lang w:val="sl-SI"/>
        </w:rPr>
        <w:noBreakHyphen/>
        <w:t xml:space="preserve">ml modre brizge se začne z 1 ml. </w:t>
      </w:r>
      <w:r w:rsidR="00F65E4D" w:rsidRPr="00E82ACD">
        <w:rPr>
          <w:sz w:val="22"/>
          <w:szCs w:val="22"/>
          <w:lang w:val="sl-SI"/>
        </w:rPr>
        <w:t>Merilne o</w:t>
      </w:r>
      <w:r w:rsidRPr="00E82ACD">
        <w:rPr>
          <w:sz w:val="22"/>
          <w:szCs w:val="22"/>
          <w:lang w:val="sl-SI"/>
        </w:rPr>
        <w:t xml:space="preserve">znake si sledijo v </w:t>
      </w:r>
      <w:r w:rsidR="00F65E4D" w:rsidRPr="00E82ACD">
        <w:rPr>
          <w:sz w:val="22"/>
          <w:szCs w:val="22"/>
          <w:lang w:val="sl-SI"/>
        </w:rPr>
        <w:t>zaporedju</w:t>
      </w:r>
      <w:r w:rsidRPr="00E82ACD">
        <w:rPr>
          <w:sz w:val="22"/>
          <w:szCs w:val="22"/>
          <w:lang w:val="sl-SI"/>
        </w:rPr>
        <w:t xml:space="preserve"> po 0,2 ml</w:t>
      </w:r>
      <w:r w:rsidR="0006711D" w:rsidRPr="00E82ACD">
        <w:rPr>
          <w:sz w:val="22"/>
          <w:szCs w:val="22"/>
          <w:lang w:val="sl-SI"/>
        </w:rPr>
        <w:t>.</w:t>
      </w:r>
    </w:p>
    <w:p w14:paraId="4E5C4C2D" w14:textId="47A45859" w:rsidR="00A0374D" w:rsidRPr="00E82ACD" w:rsidRDefault="00DA708B" w:rsidP="00DF7B53">
      <w:pPr>
        <w:pStyle w:val="BayerBodyTextFull"/>
        <w:numPr>
          <w:ilvl w:val="1"/>
          <w:numId w:val="46"/>
        </w:numPr>
        <w:spacing w:before="0" w:after="0"/>
        <w:ind w:left="567" w:hanging="567"/>
        <w:rPr>
          <w:sz w:val="22"/>
          <w:szCs w:val="22"/>
          <w:lang w:val="sl-SI"/>
        </w:rPr>
      </w:pPr>
      <w:r w:rsidRPr="00E82ACD">
        <w:rPr>
          <w:sz w:val="22"/>
          <w:szCs w:val="22"/>
          <w:lang w:val="sl-SI" w:eastAsia="de-DE"/>
        </w:rPr>
        <w:t>dve</w:t>
      </w:r>
      <w:r w:rsidR="0037682F" w:rsidRPr="00E82ACD">
        <w:rPr>
          <w:sz w:val="22"/>
          <w:szCs w:val="22"/>
          <w:lang w:val="sl-SI" w:eastAsia="de-DE"/>
        </w:rPr>
        <w:t> modri 10</w:t>
      </w:r>
      <w:r w:rsidR="0037682F" w:rsidRPr="00E82ACD">
        <w:rPr>
          <w:sz w:val="22"/>
          <w:szCs w:val="22"/>
          <w:lang w:val="sl-SI" w:eastAsia="de-DE"/>
        </w:rPr>
        <w:noBreakHyphen/>
        <w:t>ml brizgi</w:t>
      </w:r>
      <w:r w:rsidR="0037682F" w:rsidRPr="00E82ACD">
        <w:rPr>
          <w:sz w:val="22"/>
          <w:szCs w:val="22"/>
          <w:lang w:val="sl-SI"/>
        </w:rPr>
        <w:t xml:space="preserve"> </w:t>
      </w:r>
      <w:r w:rsidRPr="00E82ACD">
        <w:rPr>
          <w:sz w:val="22"/>
          <w:szCs w:val="22"/>
          <w:lang w:val="sl-SI"/>
        </w:rPr>
        <w:t xml:space="preserve">z merilnimi oznakami (polipropilen) za </w:t>
      </w:r>
      <w:r w:rsidR="0037682F" w:rsidRPr="00E82ACD">
        <w:rPr>
          <w:sz w:val="22"/>
          <w:szCs w:val="22"/>
          <w:lang w:val="sl-SI"/>
        </w:rPr>
        <w:t xml:space="preserve">peroralno dajanje </w:t>
      </w:r>
    </w:p>
    <w:p w14:paraId="627B25A0" w14:textId="79888A29" w:rsidR="0037682F" w:rsidRPr="00551358" w:rsidRDefault="0037682F" w:rsidP="00EF360C">
      <w:pPr>
        <w:pStyle w:val="BayerBodyTextFull"/>
        <w:spacing w:before="0" w:after="0"/>
        <w:rPr>
          <w:sz w:val="22"/>
          <w:szCs w:val="22"/>
          <w:lang w:val="sl-SI"/>
        </w:rPr>
      </w:pPr>
      <w:r w:rsidRPr="00E82ACD">
        <w:rPr>
          <w:sz w:val="22"/>
          <w:szCs w:val="22"/>
          <w:lang w:val="sl-SI"/>
        </w:rPr>
        <w:t>Lestvica 10</w:t>
      </w:r>
      <w:r w:rsidRPr="00E82ACD">
        <w:rPr>
          <w:sz w:val="22"/>
          <w:szCs w:val="22"/>
          <w:lang w:val="sl-SI"/>
        </w:rPr>
        <w:noBreakHyphen/>
        <w:t xml:space="preserve">ml modre brizge se začne z 2 ml. </w:t>
      </w:r>
      <w:r w:rsidR="00F65E4D" w:rsidRPr="00E82ACD">
        <w:rPr>
          <w:sz w:val="22"/>
          <w:szCs w:val="22"/>
          <w:lang w:val="sl-SI"/>
        </w:rPr>
        <w:t>Merilne o</w:t>
      </w:r>
      <w:r w:rsidRPr="00E82ACD">
        <w:rPr>
          <w:sz w:val="22"/>
          <w:szCs w:val="22"/>
          <w:lang w:val="sl-SI"/>
        </w:rPr>
        <w:t xml:space="preserve">znake si sledijo v </w:t>
      </w:r>
      <w:r w:rsidR="00F65E4D" w:rsidRPr="00E82ACD">
        <w:rPr>
          <w:sz w:val="22"/>
          <w:szCs w:val="22"/>
          <w:lang w:val="sl-SI"/>
        </w:rPr>
        <w:t>zaporedju</w:t>
      </w:r>
      <w:r w:rsidRPr="00E82ACD">
        <w:rPr>
          <w:sz w:val="22"/>
          <w:szCs w:val="22"/>
          <w:lang w:val="sl-SI"/>
        </w:rPr>
        <w:t xml:space="preserve"> po 0,5 ml</w:t>
      </w:r>
      <w:r w:rsidR="0006711D" w:rsidRPr="00E82ACD">
        <w:rPr>
          <w:sz w:val="22"/>
          <w:szCs w:val="22"/>
          <w:lang w:val="sl-SI"/>
        </w:rPr>
        <w:t>.</w:t>
      </w:r>
    </w:p>
    <w:p w14:paraId="4C494B53" w14:textId="77777777" w:rsidR="0037682F" w:rsidRDefault="0037682F" w:rsidP="0037682F">
      <w:pPr>
        <w:spacing w:line="240" w:lineRule="auto"/>
        <w:rPr>
          <w:noProof/>
          <w:color w:val="000000"/>
          <w:lang w:val="sl-SI" w:bidi="sd-Deva-IN"/>
        </w:rPr>
      </w:pPr>
    </w:p>
    <w:p w14:paraId="32DB9954" w14:textId="77777777" w:rsidR="0037682F" w:rsidRPr="00A8460B" w:rsidRDefault="0037682F" w:rsidP="0037682F">
      <w:pPr>
        <w:keepNext/>
        <w:suppressLineNumbers/>
        <w:spacing w:line="240" w:lineRule="auto"/>
        <w:outlineLvl w:val="2"/>
        <w:rPr>
          <w:b/>
          <w:color w:val="000000"/>
          <w:lang w:val="sl-SI" w:bidi="sd-Deva-IN"/>
        </w:rPr>
      </w:pPr>
      <w:r w:rsidRPr="00A8460B">
        <w:rPr>
          <w:b/>
          <w:noProof/>
          <w:color w:val="000000"/>
          <w:lang w:val="sl-SI" w:bidi="sd-Deva-IN"/>
        </w:rPr>
        <w:t>6.6</w:t>
      </w:r>
      <w:r w:rsidRPr="00A8460B">
        <w:rPr>
          <w:b/>
          <w:noProof/>
          <w:color w:val="000000"/>
          <w:lang w:val="sl-SI" w:bidi="sd-Deva-IN"/>
        </w:rPr>
        <w:tab/>
      </w:r>
      <w:r w:rsidRPr="00A8460B">
        <w:rPr>
          <w:b/>
          <w:color w:val="000000"/>
          <w:lang w:val="sl-SI" w:bidi="sd-Deva-IN"/>
        </w:rPr>
        <w:t>Posebni varnostni ukrepi za odstranjevanje</w:t>
      </w:r>
      <w:r w:rsidRPr="00A8460B">
        <w:rPr>
          <w:b/>
          <w:lang w:val="sl-SI"/>
        </w:rPr>
        <w:t xml:space="preserve"> in rokovanje z zdravilom</w:t>
      </w:r>
    </w:p>
    <w:p w14:paraId="2D95EDC1" w14:textId="77777777" w:rsidR="0037682F" w:rsidRPr="00A8460B" w:rsidRDefault="0037682F" w:rsidP="0037682F">
      <w:pPr>
        <w:keepNext/>
        <w:suppressLineNumbers/>
        <w:spacing w:line="240" w:lineRule="auto"/>
        <w:rPr>
          <w:noProof/>
          <w:color w:val="000000"/>
          <w:lang w:val="sl-SI" w:bidi="sd-Deva-IN"/>
        </w:rPr>
      </w:pPr>
    </w:p>
    <w:p w14:paraId="6BCECE77" w14:textId="26AAAEC5" w:rsidR="0037682F" w:rsidRPr="00D067B6" w:rsidRDefault="0038110D" w:rsidP="0037682F">
      <w:pPr>
        <w:pStyle w:val="Paragraph0"/>
        <w:spacing w:before="0" w:line="240" w:lineRule="auto"/>
        <w:rPr>
          <w:color w:val="auto"/>
          <w:lang w:val="sl-SI"/>
        </w:rPr>
      </w:pPr>
      <w:r w:rsidRPr="00D067B6">
        <w:rPr>
          <w:color w:val="auto"/>
          <w:lang w:val="sl-SI"/>
        </w:rPr>
        <w:t>Podrobnejša</w:t>
      </w:r>
      <w:r w:rsidR="0037682F" w:rsidRPr="00D067B6">
        <w:rPr>
          <w:color w:val="auto"/>
          <w:lang w:val="sl-SI"/>
        </w:rPr>
        <w:t xml:space="preserve"> navodila za </w:t>
      </w:r>
      <w:r w:rsidR="008B2F2A" w:rsidRPr="00D067B6">
        <w:rPr>
          <w:color w:val="auto"/>
          <w:lang w:val="sl-SI"/>
        </w:rPr>
        <w:t xml:space="preserve">rokovanje, </w:t>
      </w:r>
      <w:r w:rsidR="0037682F" w:rsidRPr="00D067B6">
        <w:rPr>
          <w:color w:val="auto"/>
          <w:lang w:val="sl-SI"/>
        </w:rPr>
        <w:t xml:space="preserve">pripravo in dajanje peroralne suspenzije </w:t>
      </w:r>
      <w:r w:rsidRPr="00D067B6">
        <w:rPr>
          <w:color w:val="auto"/>
          <w:lang w:val="sl-SI"/>
        </w:rPr>
        <w:t>so</w:t>
      </w:r>
      <w:r w:rsidR="0037682F" w:rsidRPr="00D067B6">
        <w:rPr>
          <w:color w:val="auto"/>
          <w:lang w:val="sl-SI"/>
        </w:rPr>
        <w:t xml:space="preserve"> v navodilih za uporabo</w:t>
      </w:r>
      <w:r w:rsidR="005739E2">
        <w:rPr>
          <w:color w:val="auto"/>
          <w:lang w:val="sl-SI"/>
        </w:rPr>
        <w:t xml:space="preserve"> zdravila</w:t>
      </w:r>
      <w:r w:rsidR="00E1055A" w:rsidRPr="00680ABF">
        <w:rPr>
          <w:color w:val="auto"/>
          <w:lang w:val="sl-SI"/>
        </w:rPr>
        <w:t xml:space="preserve"> na koncu navodila</w:t>
      </w:r>
      <w:r w:rsidR="005739E2">
        <w:rPr>
          <w:color w:val="auto"/>
          <w:lang w:val="sl-SI"/>
        </w:rPr>
        <w:t xml:space="preserve"> za uporabo</w:t>
      </w:r>
      <w:r w:rsidR="00E1055A" w:rsidRPr="00680ABF">
        <w:rPr>
          <w:color w:val="auto"/>
          <w:lang w:val="sl-SI"/>
        </w:rPr>
        <w:t>.</w:t>
      </w:r>
      <w:r w:rsidR="003579EA" w:rsidRPr="00D067B6">
        <w:rPr>
          <w:color w:val="auto"/>
          <w:lang w:val="sl-SI"/>
        </w:rPr>
        <w:t>.</w:t>
      </w:r>
      <w:r w:rsidR="00A32693" w:rsidRPr="00D067B6">
        <w:rPr>
          <w:color w:val="auto"/>
          <w:lang w:val="sl-SI"/>
        </w:rPr>
        <w:t xml:space="preserve"> </w:t>
      </w:r>
    </w:p>
    <w:p w14:paraId="77D3A4C3" w14:textId="77777777" w:rsidR="0037682F" w:rsidRPr="00D067B6" w:rsidRDefault="0037682F" w:rsidP="0037682F">
      <w:pPr>
        <w:pStyle w:val="Paragraph0"/>
        <w:spacing w:before="0" w:line="240" w:lineRule="auto"/>
        <w:rPr>
          <w:color w:val="auto"/>
          <w:lang w:val="sl-SI"/>
        </w:rPr>
      </w:pPr>
    </w:p>
    <w:p w14:paraId="74623504" w14:textId="77777777" w:rsidR="007632AA" w:rsidRPr="00EF360C" w:rsidRDefault="00C4200A" w:rsidP="0037682F">
      <w:pPr>
        <w:pStyle w:val="Paragraph0"/>
        <w:spacing w:before="0" w:line="240" w:lineRule="auto"/>
        <w:rPr>
          <w:color w:val="auto"/>
          <w:u w:val="single"/>
          <w:lang w:val="sl-SI"/>
        </w:rPr>
      </w:pPr>
      <w:r w:rsidRPr="00EF360C">
        <w:rPr>
          <w:color w:val="auto"/>
          <w:u w:val="single"/>
          <w:lang w:val="sl-SI"/>
        </w:rPr>
        <w:t>Navodila za rekonstitucijo</w:t>
      </w:r>
    </w:p>
    <w:p w14:paraId="0ED7116F" w14:textId="77777777" w:rsidR="007632AA" w:rsidRPr="00680ABF" w:rsidRDefault="007632AA" w:rsidP="0037682F">
      <w:pPr>
        <w:pStyle w:val="Paragraph0"/>
        <w:spacing w:before="0" w:line="240" w:lineRule="auto"/>
        <w:rPr>
          <w:color w:val="auto"/>
          <w:lang w:val="sl-SI"/>
        </w:rPr>
      </w:pPr>
    </w:p>
    <w:p w14:paraId="1D840D35" w14:textId="56545F19" w:rsidR="00195A0E" w:rsidRPr="00680ABF" w:rsidRDefault="00EF7A6D" w:rsidP="008F285D">
      <w:pPr>
        <w:pStyle w:val="Paragraph0"/>
        <w:spacing w:before="0" w:line="240" w:lineRule="auto"/>
      </w:pPr>
      <w:r w:rsidRPr="00680ABF">
        <w:t xml:space="preserve">Pred </w:t>
      </w:r>
      <w:proofErr w:type="spellStart"/>
      <w:r w:rsidRPr="00680ABF">
        <w:t>pripravo</w:t>
      </w:r>
      <w:proofErr w:type="spellEnd"/>
      <w:r w:rsidRPr="00680ABF">
        <w:t xml:space="preserve"> </w:t>
      </w:r>
      <w:proofErr w:type="spellStart"/>
      <w:r w:rsidRPr="00680ABF">
        <w:t>si</w:t>
      </w:r>
      <w:proofErr w:type="spellEnd"/>
      <w:r w:rsidRPr="00680ABF">
        <w:t xml:space="preserve"> mora </w:t>
      </w:r>
      <w:proofErr w:type="spellStart"/>
      <w:r w:rsidRPr="00680ABF">
        <w:t>bolnik</w:t>
      </w:r>
      <w:proofErr w:type="spellEnd"/>
      <w:r w:rsidRPr="00680ABF">
        <w:t xml:space="preserve">, </w:t>
      </w:r>
      <w:proofErr w:type="spellStart"/>
      <w:r w:rsidRPr="00680ABF">
        <w:t>star</w:t>
      </w:r>
      <w:r w:rsidR="008F7A94">
        <w:t>š</w:t>
      </w:r>
      <w:proofErr w:type="spellEnd"/>
      <w:r w:rsidRPr="00680ABF">
        <w:t xml:space="preserve"> </w:t>
      </w:r>
      <w:r w:rsidR="00483B3B" w:rsidRPr="00680ABF">
        <w:t>in/</w:t>
      </w:r>
      <w:proofErr w:type="spellStart"/>
      <w:r w:rsidRPr="00680ABF">
        <w:t>ali</w:t>
      </w:r>
      <w:proofErr w:type="spellEnd"/>
      <w:r w:rsidRPr="00680ABF">
        <w:t xml:space="preserve"> </w:t>
      </w:r>
      <w:proofErr w:type="spellStart"/>
      <w:r w:rsidR="005739E2">
        <w:t>skrbnik</w:t>
      </w:r>
      <w:proofErr w:type="spellEnd"/>
      <w:r w:rsidR="00483B3B" w:rsidRPr="00680ABF">
        <w:t xml:space="preserve"> </w:t>
      </w:r>
      <w:proofErr w:type="spellStart"/>
      <w:r w:rsidR="00483B3B" w:rsidRPr="00680ABF">
        <w:t>temeljito</w:t>
      </w:r>
      <w:proofErr w:type="spellEnd"/>
      <w:r w:rsidR="00483B3B" w:rsidRPr="00680ABF">
        <w:t xml:space="preserve"> </w:t>
      </w:r>
      <w:proofErr w:type="spellStart"/>
      <w:r w:rsidR="00483B3B" w:rsidRPr="00680ABF">
        <w:t>umiti</w:t>
      </w:r>
      <w:proofErr w:type="spellEnd"/>
      <w:r w:rsidR="00483B3B" w:rsidRPr="00680ABF">
        <w:t xml:space="preserve"> </w:t>
      </w:r>
      <w:proofErr w:type="spellStart"/>
      <w:r w:rsidR="00483B3B" w:rsidRPr="00680ABF">
        <w:t>roke</w:t>
      </w:r>
      <w:proofErr w:type="spellEnd"/>
      <w:r w:rsidR="00483B3B" w:rsidRPr="00680ABF">
        <w:t xml:space="preserve"> z </w:t>
      </w:r>
      <w:proofErr w:type="spellStart"/>
      <w:r w:rsidR="00483B3B" w:rsidRPr="00680ABF">
        <w:t>milom</w:t>
      </w:r>
      <w:proofErr w:type="spellEnd"/>
      <w:r w:rsidR="00483B3B" w:rsidRPr="00680ABF">
        <w:t xml:space="preserve"> in </w:t>
      </w:r>
      <w:proofErr w:type="spellStart"/>
      <w:r w:rsidR="00483B3B" w:rsidRPr="00680ABF">
        <w:t>jih</w:t>
      </w:r>
      <w:proofErr w:type="spellEnd"/>
      <w:r w:rsidR="00483B3B" w:rsidRPr="00680ABF">
        <w:t xml:space="preserve"> </w:t>
      </w:r>
      <w:proofErr w:type="spellStart"/>
      <w:r w:rsidR="00483B3B" w:rsidRPr="00680ABF">
        <w:t>nato</w:t>
      </w:r>
      <w:proofErr w:type="spellEnd"/>
      <w:r w:rsidR="00483B3B" w:rsidRPr="00680ABF">
        <w:t xml:space="preserve"> </w:t>
      </w:r>
      <w:proofErr w:type="spellStart"/>
      <w:r w:rsidR="00483B3B" w:rsidRPr="00680ABF">
        <w:t>osušiti</w:t>
      </w:r>
      <w:proofErr w:type="spellEnd"/>
      <w:r w:rsidR="00483B3B" w:rsidRPr="00680ABF">
        <w:t xml:space="preserve">. </w:t>
      </w:r>
    </w:p>
    <w:p w14:paraId="04CA5A7E" w14:textId="77777777" w:rsidR="00195A0E" w:rsidRPr="00680ABF" w:rsidRDefault="00195A0E" w:rsidP="008F285D">
      <w:pPr>
        <w:pStyle w:val="Paragraph0"/>
        <w:spacing w:before="0" w:line="240" w:lineRule="auto"/>
      </w:pPr>
    </w:p>
    <w:p w14:paraId="05276094" w14:textId="43510139" w:rsidR="008F285D" w:rsidRPr="00680ABF" w:rsidRDefault="00195A0E" w:rsidP="00B01B2B">
      <w:pPr>
        <w:pStyle w:val="Paragraph0"/>
        <w:spacing w:before="0" w:line="240" w:lineRule="auto"/>
      </w:pPr>
      <w:r w:rsidRPr="00680ABF">
        <w:t xml:space="preserve">Pred </w:t>
      </w:r>
      <w:proofErr w:type="spellStart"/>
      <w:r w:rsidRPr="00680ABF">
        <w:t>uporabo</w:t>
      </w:r>
      <w:proofErr w:type="spellEnd"/>
      <w:r w:rsidRPr="00680ABF">
        <w:t xml:space="preserve"> je </w:t>
      </w:r>
      <w:proofErr w:type="spellStart"/>
      <w:r w:rsidRPr="00680ABF">
        <w:t>treba</w:t>
      </w:r>
      <w:proofErr w:type="spellEnd"/>
      <w:r w:rsidRPr="00680ABF">
        <w:t xml:space="preserve"> </w:t>
      </w:r>
      <w:proofErr w:type="spellStart"/>
      <w:r w:rsidRPr="00680ABF">
        <w:t>zr</w:t>
      </w:r>
      <w:r w:rsidR="00D34690" w:rsidRPr="00680ABF">
        <w:t>n</w:t>
      </w:r>
      <w:r w:rsidRPr="00680ABF">
        <w:t>ca</w:t>
      </w:r>
      <w:proofErr w:type="spellEnd"/>
      <w:r w:rsidRPr="00680ABF">
        <w:t xml:space="preserve"> </w:t>
      </w:r>
      <w:proofErr w:type="spellStart"/>
      <w:r w:rsidRPr="00680ABF">
        <w:t>rekonstituirati</w:t>
      </w:r>
      <w:proofErr w:type="spellEnd"/>
      <w:r w:rsidRPr="00680ABF">
        <w:t xml:space="preserve"> z </w:t>
      </w:r>
      <w:proofErr w:type="spellStart"/>
      <w:r w:rsidR="00EA4A7D" w:rsidRPr="00680ABF">
        <w:t>ne</w:t>
      </w:r>
      <w:r w:rsidR="00B01B2B" w:rsidRPr="00680ABF">
        <w:t>gazirano</w:t>
      </w:r>
      <w:proofErr w:type="spellEnd"/>
      <w:r w:rsidR="00EA4A7D" w:rsidRPr="00680ABF">
        <w:t xml:space="preserve"> </w:t>
      </w:r>
      <w:proofErr w:type="spellStart"/>
      <w:r w:rsidR="00EA4A7D" w:rsidRPr="00680ABF">
        <w:t>pitno</w:t>
      </w:r>
      <w:proofErr w:type="spellEnd"/>
      <w:r w:rsidR="00EA4A7D" w:rsidRPr="00680ABF">
        <w:t xml:space="preserve"> </w:t>
      </w:r>
      <w:proofErr w:type="spellStart"/>
      <w:r w:rsidR="00EA4A7D" w:rsidRPr="00680ABF">
        <w:t>vodo</w:t>
      </w:r>
      <w:proofErr w:type="spellEnd"/>
      <w:r w:rsidR="005609C3" w:rsidRPr="00680ABF">
        <w:t xml:space="preserve"> </w:t>
      </w:r>
      <w:r w:rsidR="00EA4A7D" w:rsidRPr="00680ABF">
        <w:t xml:space="preserve">v </w:t>
      </w:r>
      <w:proofErr w:type="spellStart"/>
      <w:r w:rsidR="00EA4A7D" w:rsidRPr="00680ABF">
        <w:t>homogeno</w:t>
      </w:r>
      <w:proofErr w:type="spellEnd"/>
      <w:r w:rsidR="00EA4A7D" w:rsidRPr="00680ABF">
        <w:t xml:space="preserve"> </w:t>
      </w:r>
      <w:proofErr w:type="spellStart"/>
      <w:proofErr w:type="gramStart"/>
      <w:r w:rsidR="00EA4A7D" w:rsidRPr="00680ABF">
        <w:t>suspenzijo</w:t>
      </w:r>
      <w:proofErr w:type="spellEnd"/>
      <w:r w:rsidR="00EA4A7D" w:rsidRPr="00680ABF">
        <w:t xml:space="preserve"> </w:t>
      </w:r>
      <w:r w:rsidR="005609C3" w:rsidRPr="00680ABF">
        <w:t xml:space="preserve"> </w:t>
      </w:r>
      <w:r w:rsidR="00EA4A7D" w:rsidRPr="00680ABF">
        <w:t>Za</w:t>
      </w:r>
      <w:proofErr w:type="gramEnd"/>
      <w:r w:rsidR="00EA4A7D" w:rsidRPr="00680ABF">
        <w:t xml:space="preserve"> </w:t>
      </w:r>
      <w:proofErr w:type="spellStart"/>
      <w:r w:rsidR="00EA4A7D" w:rsidRPr="00680ABF">
        <w:t>podrobn</w:t>
      </w:r>
      <w:r w:rsidR="005609C3" w:rsidRPr="00680ABF">
        <w:t>ejše</w:t>
      </w:r>
      <w:proofErr w:type="spellEnd"/>
      <w:r w:rsidR="005609C3" w:rsidRPr="00680ABF">
        <w:t xml:space="preserve"> </w:t>
      </w:r>
      <w:proofErr w:type="spellStart"/>
      <w:r w:rsidR="002A52C1" w:rsidRPr="00680ABF">
        <w:t>informacije</w:t>
      </w:r>
      <w:proofErr w:type="spellEnd"/>
      <w:r w:rsidR="00EA4A7D" w:rsidRPr="00680ABF">
        <w:t xml:space="preserve"> </w:t>
      </w:r>
      <w:proofErr w:type="spellStart"/>
      <w:r w:rsidR="00EA4A7D" w:rsidRPr="00680ABF">
        <w:t>glejte</w:t>
      </w:r>
      <w:proofErr w:type="spellEnd"/>
      <w:r w:rsidR="00EA4A7D" w:rsidRPr="00680ABF">
        <w:t xml:space="preserve"> </w:t>
      </w:r>
      <w:r w:rsidR="008F285D" w:rsidRPr="00680ABF">
        <w:t>‘</w:t>
      </w:r>
      <w:proofErr w:type="spellStart"/>
      <w:r w:rsidR="00B01B2B" w:rsidRPr="00680ABF">
        <w:t>Navodila</w:t>
      </w:r>
      <w:proofErr w:type="spellEnd"/>
      <w:r w:rsidR="00B01B2B" w:rsidRPr="00680ABF">
        <w:t xml:space="preserve"> za </w:t>
      </w:r>
      <w:proofErr w:type="spellStart"/>
      <w:r w:rsidR="00B01B2B" w:rsidRPr="00680ABF">
        <w:t>uporabo</w:t>
      </w:r>
      <w:proofErr w:type="spellEnd"/>
      <w:r w:rsidR="0059628E">
        <w:t xml:space="preserve"> </w:t>
      </w:r>
      <w:proofErr w:type="spellStart"/>
      <w:r w:rsidR="0059628E">
        <w:t>zdravila</w:t>
      </w:r>
      <w:proofErr w:type="spellEnd"/>
      <w:r w:rsidR="008F285D" w:rsidRPr="00680ABF">
        <w:t>’</w:t>
      </w:r>
      <w:r w:rsidR="002A52C1" w:rsidRPr="00680ABF">
        <w:t xml:space="preserve"> </w:t>
      </w:r>
      <w:proofErr w:type="spellStart"/>
      <w:r w:rsidR="002A52C1" w:rsidRPr="00680ABF">
        <w:t>na</w:t>
      </w:r>
      <w:proofErr w:type="spellEnd"/>
      <w:r w:rsidR="002A52C1" w:rsidRPr="00680ABF">
        <w:t xml:space="preserve"> </w:t>
      </w:r>
      <w:proofErr w:type="spellStart"/>
      <w:r w:rsidR="002A52C1" w:rsidRPr="00680ABF">
        <w:t>koncu</w:t>
      </w:r>
      <w:proofErr w:type="spellEnd"/>
      <w:r w:rsidR="002A52C1" w:rsidRPr="00680ABF">
        <w:t xml:space="preserve"> </w:t>
      </w:r>
      <w:proofErr w:type="spellStart"/>
      <w:r w:rsidR="002A52C1" w:rsidRPr="00680ABF">
        <w:t>navodila</w:t>
      </w:r>
      <w:proofErr w:type="spellEnd"/>
      <w:r w:rsidR="0059628E">
        <w:t xml:space="preserve"> za </w:t>
      </w:r>
      <w:proofErr w:type="spellStart"/>
      <w:r w:rsidR="0059628E">
        <w:t>uporabo</w:t>
      </w:r>
      <w:proofErr w:type="spellEnd"/>
      <w:r w:rsidR="008F285D" w:rsidRPr="00680ABF">
        <w:t>. </w:t>
      </w:r>
    </w:p>
    <w:p w14:paraId="11B5D33E" w14:textId="77777777" w:rsidR="008F285D" w:rsidRPr="00680ABF" w:rsidRDefault="008F285D" w:rsidP="008F285D">
      <w:pPr>
        <w:pStyle w:val="Paragraph0"/>
        <w:spacing w:before="0" w:line="240" w:lineRule="auto"/>
        <w:rPr>
          <w:u w:val="single"/>
        </w:rPr>
      </w:pPr>
    </w:p>
    <w:p w14:paraId="52B0B75A" w14:textId="0DF74C0C" w:rsidR="008F285D" w:rsidRPr="00680ABF" w:rsidRDefault="00107257" w:rsidP="008F285D">
      <w:pPr>
        <w:pStyle w:val="Paragraph0"/>
        <w:spacing w:before="0" w:line="240" w:lineRule="auto"/>
        <w:rPr>
          <w:u w:val="single"/>
        </w:rPr>
      </w:pPr>
      <w:proofErr w:type="spellStart"/>
      <w:r w:rsidRPr="00680ABF">
        <w:rPr>
          <w:u w:val="single"/>
        </w:rPr>
        <w:t>Odstranjevanje</w:t>
      </w:r>
      <w:proofErr w:type="spellEnd"/>
    </w:p>
    <w:p w14:paraId="6A339B5E" w14:textId="77777777" w:rsidR="008F285D" w:rsidRPr="00D067B6" w:rsidRDefault="008F285D" w:rsidP="0037682F">
      <w:pPr>
        <w:pStyle w:val="Paragraph0"/>
        <w:spacing w:before="0" w:line="240" w:lineRule="auto"/>
        <w:rPr>
          <w:color w:val="auto"/>
          <w:lang w:val="sl-SI"/>
        </w:rPr>
      </w:pPr>
    </w:p>
    <w:p w14:paraId="0937594E" w14:textId="77777777" w:rsidR="0037682F" w:rsidRPr="00A8460B" w:rsidRDefault="0037682F" w:rsidP="0037682F">
      <w:pPr>
        <w:suppressLineNumbers/>
        <w:spacing w:line="240" w:lineRule="auto"/>
        <w:rPr>
          <w:noProof/>
          <w:color w:val="000000"/>
          <w:lang w:val="sl-SI" w:bidi="sd-Deva-IN"/>
        </w:rPr>
      </w:pPr>
      <w:r w:rsidRPr="00D067B6">
        <w:rPr>
          <w:color w:val="000000"/>
          <w:lang w:val="sl-SI" w:bidi="sd-Deva-IN"/>
        </w:rPr>
        <w:t>Neuporabljeno zdravilo ali odpadni material zavrzite v skladu z lokalnimi predpisi.</w:t>
      </w:r>
    </w:p>
    <w:p w14:paraId="2B69C3FA" w14:textId="77777777" w:rsidR="0037682F" w:rsidRPr="00A8460B" w:rsidRDefault="0037682F" w:rsidP="0037682F">
      <w:pPr>
        <w:spacing w:line="240" w:lineRule="auto"/>
        <w:rPr>
          <w:noProof/>
          <w:color w:val="000000"/>
          <w:lang w:val="sl-SI" w:bidi="sd-Deva-IN"/>
        </w:rPr>
      </w:pPr>
    </w:p>
    <w:p w14:paraId="139021F8" w14:textId="77777777" w:rsidR="0037682F" w:rsidRPr="00A8460B" w:rsidRDefault="0037682F" w:rsidP="0037682F">
      <w:pPr>
        <w:spacing w:line="240" w:lineRule="auto"/>
        <w:rPr>
          <w:noProof/>
          <w:color w:val="000000"/>
          <w:lang w:val="sl-SI" w:bidi="sd-Deva-IN"/>
        </w:rPr>
      </w:pPr>
    </w:p>
    <w:p w14:paraId="1B73D9E6" w14:textId="77777777" w:rsidR="0037682F" w:rsidRPr="00A8460B" w:rsidRDefault="0037682F" w:rsidP="0037682F">
      <w:pPr>
        <w:keepNext/>
        <w:suppressLineNumbers/>
        <w:spacing w:line="240" w:lineRule="auto"/>
        <w:outlineLvl w:val="1"/>
        <w:rPr>
          <w:noProof/>
          <w:color w:val="000000"/>
          <w:lang w:val="sl-SI" w:bidi="sd-Deva-IN"/>
        </w:rPr>
      </w:pPr>
      <w:r w:rsidRPr="00A8460B">
        <w:rPr>
          <w:b/>
          <w:noProof/>
          <w:color w:val="000000"/>
          <w:lang w:val="sl-SI" w:bidi="sd-Deva-IN"/>
        </w:rPr>
        <w:t>7.</w:t>
      </w:r>
      <w:r w:rsidRPr="00A8460B">
        <w:rPr>
          <w:b/>
          <w:noProof/>
          <w:color w:val="000000"/>
          <w:lang w:val="sl-SI" w:bidi="sd-Deva-IN"/>
        </w:rPr>
        <w:tab/>
      </w:r>
      <w:r w:rsidRPr="00A8460B">
        <w:rPr>
          <w:b/>
          <w:color w:val="000000"/>
          <w:lang w:val="sl-SI" w:bidi="sd-Deva-IN"/>
        </w:rPr>
        <w:t>IMETNIK DOVOLJENJA ZA PROMET Z ZDRAVILOM</w:t>
      </w:r>
    </w:p>
    <w:p w14:paraId="467B05E0" w14:textId="77777777" w:rsidR="0037682F" w:rsidRPr="00A8460B" w:rsidRDefault="0037682F" w:rsidP="0037682F">
      <w:pPr>
        <w:suppressLineNumbers/>
        <w:spacing w:line="240" w:lineRule="auto"/>
        <w:rPr>
          <w:noProof/>
          <w:color w:val="000000"/>
          <w:lang w:val="sl-SI" w:bidi="sd-Deva-IN"/>
        </w:rPr>
      </w:pPr>
    </w:p>
    <w:p w14:paraId="789D3A7D" w14:textId="77777777" w:rsidR="0037682F" w:rsidRPr="00A8460B" w:rsidRDefault="0037682F" w:rsidP="0037682F">
      <w:pPr>
        <w:keepNext/>
        <w:tabs>
          <w:tab w:val="clear" w:pos="567"/>
          <w:tab w:val="left" w:pos="590"/>
        </w:tabs>
        <w:autoSpaceDE w:val="0"/>
        <w:autoSpaceDN w:val="0"/>
        <w:adjustRightInd w:val="0"/>
        <w:spacing w:line="240" w:lineRule="atLeast"/>
        <w:ind w:left="23"/>
        <w:rPr>
          <w:lang w:val="sl-SI"/>
        </w:rPr>
      </w:pPr>
      <w:r w:rsidRPr="00A8460B">
        <w:rPr>
          <w:lang w:val="sl-SI"/>
        </w:rPr>
        <w:t>Bayer AG</w:t>
      </w:r>
    </w:p>
    <w:p w14:paraId="42D9BEA1" w14:textId="77777777" w:rsidR="0037682F" w:rsidRPr="00A8460B" w:rsidRDefault="0037682F" w:rsidP="0037682F">
      <w:pPr>
        <w:keepNext/>
        <w:tabs>
          <w:tab w:val="clear" w:pos="567"/>
          <w:tab w:val="left" w:pos="590"/>
        </w:tabs>
        <w:autoSpaceDE w:val="0"/>
        <w:autoSpaceDN w:val="0"/>
        <w:adjustRightInd w:val="0"/>
        <w:spacing w:line="240" w:lineRule="atLeast"/>
        <w:ind w:left="23"/>
        <w:rPr>
          <w:lang w:val="sl-SI"/>
        </w:rPr>
      </w:pPr>
      <w:r w:rsidRPr="00A8460B">
        <w:rPr>
          <w:lang w:val="sl-SI"/>
        </w:rPr>
        <w:t>51368 Leverkusen</w:t>
      </w:r>
    </w:p>
    <w:p w14:paraId="3672EBA6" w14:textId="77777777" w:rsidR="0037682F" w:rsidRPr="00A8460B" w:rsidRDefault="0037682F" w:rsidP="0037682F">
      <w:pPr>
        <w:keepNext/>
        <w:keepLines/>
        <w:tabs>
          <w:tab w:val="clear" w:pos="567"/>
        </w:tabs>
        <w:spacing w:line="240" w:lineRule="auto"/>
        <w:rPr>
          <w:color w:val="000000"/>
          <w:lang w:val="sl-SI" w:bidi="sd-Deva-IN"/>
        </w:rPr>
      </w:pPr>
      <w:r w:rsidRPr="00A8460B">
        <w:rPr>
          <w:color w:val="000000"/>
          <w:lang w:val="sl-SI" w:bidi="sd-Deva-IN"/>
        </w:rPr>
        <w:t>Nemčija</w:t>
      </w:r>
    </w:p>
    <w:p w14:paraId="71C70BE1" w14:textId="77777777" w:rsidR="0037682F" w:rsidRPr="00A8460B" w:rsidRDefault="0037682F" w:rsidP="0037682F">
      <w:pPr>
        <w:spacing w:line="240" w:lineRule="auto"/>
        <w:rPr>
          <w:noProof/>
          <w:color w:val="000000"/>
          <w:lang w:val="sl-SI" w:bidi="sd-Deva-IN"/>
        </w:rPr>
      </w:pPr>
    </w:p>
    <w:p w14:paraId="7C1FA900" w14:textId="77777777" w:rsidR="0037682F" w:rsidRPr="00A8460B" w:rsidRDefault="0037682F" w:rsidP="0037682F">
      <w:pPr>
        <w:spacing w:line="240" w:lineRule="auto"/>
        <w:rPr>
          <w:noProof/>
          <w:color w:val="000000"/>
          <w:lang w:val="sl-SI" w:bidi="sd-Deva-IN"/>
        </w:rPr>
      </w:pPr>
    </w:p>
    <w:p w14:paraId="65A3655A" w14:textId="77777777" w:rsidR="0037682F" w:rsidRPr="00A8460B" w:rsidRDefault="0037682F" w:rsidP="0037682F">
      <w:pPr>
        <w:keepNext/>
        <w:spacing w:line="240" w:lineRule="auto"/>
        <w:ind w:left="567" w:hanging="567"/>
        <w:outlineLvl w:val="1"/>
        <w:rPr>
          <w:b/>
          <w:noProof/>
          <w:color w:val="000000"/>
          <w:lang w:val="sl-SI" w:bidi="sd-Deva-IN"/>
        </w:rPr>
      </w:pPr>
      <w:r w:rsidRPr="00A8460B">
        <w:rPr>
          <w:b/>
          <w:noProof/>
          <w:color w:val="000000"/>
          <w:lang w:val="sl-SI" w:bidi="sd-Deva-IN"/>
        </w:rPr>
        <w:t>8.</w:t>
      </w:r>
      <w:r w:rsidRPr="00A8460B">
        <w:rPr>
          <w:b/>
          <w:noProof/>
          <w:color w:val="000000"/>
          <w:lang w:val="sl-SI" w:bidi="sd-Deva-IN"/>
        </w:rPr>
        <w:tab/>
      </w:r>
      <w:r w:rsidRPr="00A8460B">
        <w:rPr>
          <w:b/>
          <w:color w:val="000000"/>
          <w:lang w:val="sl-SI" w:bidi="sd-Deva-IN"/>
        </w:rPr>
        <w:t>ŠTEVILKA (ŠTEVILKE) DOVOLJENJA (DOVOLJENJ) ZA PROMET Z ZDRAVILOM</w:t>
      </w:r>
    </w:p>
    <w:p w14:paraId="48740D61" w14:textId="77777777" w:rsidR="0037682F" w:rsidRPr="00A8460B" w:rsidRDefault="0037682F" w:rsidP="0037682F">
      <w:pPr>
        <w:keepNext/>
        <w:spacing w:line="240" w:lineRule="auto"/>
        <w:rPr>
          <w:noProof/>
          <w:color w:val="000000"/>
          <w:lang w:val="sl-SI" w:bidi="sd-Deva-IN"/>
        </w:rPr>
      </w:pPr>
    </w:p>
    <w:p w14:paraId="27321A5B" w14:textId="15A8B0B1" w:rsidR="0037682F" w:rsidRPr="00A8460B" w:rsidRDefault="0037682F" w:rsidP="0037682F">
      <w:pPr>
        <w:keepNext/>
        <w:rPr>
          <w:noProof/>
          <w:lang w:val="sl-SI"/>
        </w:rPr>
      </w:pPr>
      <w:r w:rsidRPr="00A8460B">
        <w:rPr>
          <w:lang w:val="sl-SI"/>
        </w:rPr>
        <w:t>EU/1/13/907/0</w:t>
      </w:r>
      <w:r w:rsidR="00186894">
        <w:rPr>
          <w:lang w:val="sl-SI"/>
        </w:rPr>
        <w:t>21</w:t>
      </w:r>
    </w:p>
    <w:p w14:paraId="4829DFE9" w14:textId="77777777" w:rsidR="0037682F" w:rsidRPr="00A8460B" w:rsidRDefault="0037682F" w:rsidP="0037682F">
      <w:pPr>
        <w:keepNext/>
        <w:spacing w:line="240" w:lineRule="auto"/>
        <w:rPr>
          <w:noProof/>
          <w:color w:val="000000"/>
          <w:lang w:val="sl-SI" w:bidi="sd-Deva-IN"/>
        </w:rPr>
      </w:pPr>
    </w:p>
    <w:p w14:paraId="097FD918" w14:textId="77777777" w:rsidR="0037682F" w:rsidRPr="00A8460B" w:rsidRDefault="0037682F" w:rsidP="0037682F">
      <w:pPr>
        <w:spacing w:line="240" w:lineRule="auto"/>
        <w:rPr>
          <w:noProof/>
          <w:color w:val="000000"/>
          <w:lang w:val="sl-SI" w:bidi="sd-Deva-IN"/>
        </w:rPr>
      </w:pPr>
    </w:p>
    <w:p w14:paraId="08B83355" w14:textId="77777777" w:rsidR="0037682F" w:rsidRPr="00A8460B" w:rsidRDefault="0037682F" w:rsidP="0037682F">
      <w:pPr>
        <w:keepNext/>
        <w:spacing w:line="240" w:lineRule="auto"/>
        <w:ind w:left="567" w:hanging="567"/>
        <w:outlineLvl w:val="1"/>
        <w:rPr>
          <w:noProof/>
          <w:color w:val="000000"/>
          <w:lang w:val="sl-SI" w:bidi="sd-Deva-IN"/>
        </w:rPr>
      </w:pPr>
      <w:r w:rsidRPr="00A8460B">
        <w:rPr>
          <w:b/>
          <w:noProof/>
          <w:color w:val="000000"/>
          <w:lang w:val="sl-SI" w:bidi="sd-Deva-IN"/>
        </w:rPr>
        <w:t>9.</w:t>
      </w:r>
      <w:r w:rsidRPr="00A8460B">
        <w:rPr>
          <w:b/>
          <w:noProof/>
          <w:color w:val="000000"/>
          <w:lang w:val="sl-SI" w:bidi="sd-Deva-IN"/>
        </w:rPr>
        <w:tab/>
      </w:r>
      <w:r w:rsidRPr="00A8460B">
        <w:rPr>
          <w:b/>
          <w:color w:val="000000"/>
          <w:lang w:val="sl-SI" w:bidi="sd-Deva-IN"/>
        </w:rPr>
        <w:t>DATUM PRIDOBITVE/PODALJŠANJA DOVOLJENJA ZA PROMET Z ZDRAVILOM</w:t>
      </w:r>
    </w:p>
    <w:p w14:paraId="1D95ED8B" w14:textId="77777777" w:rsidR="0037682F" w:rsidRPr="00A8460B" w:rsidRDefault="0037682F" w:rsidP="0037682F">
      <w:pPr>
        <w:keepNext/>
        <w:spacing w:line="240" w:lineRule="auto"/>
        <w:rPr>
          <w:i/>
          <w:noProof/>
          <w:color w:val="000000"/>
          <w:lang w:val="sl-SI" w:bidi="sd-Deva-IN"/>
        </w:rPr>
      </w:pPr>
    </w:p>
    <w:p w14:paraId="1BC6A0AD" w14:textId="77777777" w:rsidR="0037682F" w:rsidRPr="00A8460B" w:rsidRDefault="0037682F" w:rsidP="0037682F">
      <w:pPr>
        <w:keepNext/>
        <w:spacing w:line="240" w:lineRule="auto"/>
        <w:rPr>
          <w:noProof/>
          <w:color w:val="000000"/>
          <w:lang w:val="sl-SI" w:bidi="sd-Deva-IN"/>
        </w:rPr>
      </w:pPr>
      <w:r w:rsidRPr="00A8460B">
        <w:rPr>
          <w:color w:val="000000"/>
          <w:lang w:val="sl-SI" w:bidi="sd-Deva-IN"/>
        </w:rPr>
        <w:t xml:space="preserve">Datum prve odobritve: </w:t>
      </w:r>
      <w:r w:rsidRPr="00A8460B">
        <w:rPr>
          <w:lang w:val="sl-SI"/>
        </w:rPr>
        <w:t>27. marec 2014</w:t>
      </w:r>
    </w:p>
    <w:p w14:paraId="2E0EC2A6" w14:textId="77777777" w:rsidR="0037682F" w:rsidRPr="00A8460B" w:rsidRDefault="0037682F" w:rsidP="0037682F">
      <w:pPr>
        <w:keepNext/>
        <w:spacing w:line="240" w:lineRule="auto"/>
        <w:rPr>
          <w:noProof/>
          <w:color w:val="000000"/>
          <w:lang w:val="sl-SI" w:bidi="sd-Deva-IN"/>
        </w:rPr>
      </w:pPr>
      <w:r w:rsidRPr="00A8460B">
        <w:rPr>
          <w:noProof/>
          <w:color w:val="000000"/>
          <w:lang w:val="sl-SI" w:bidi="sd-Deva-IN"/>
        </w:rPr>
        <w:t xml:space="preserve">Datum zadnjega podaljšanja: </w:t>
      </w:r>
      <w:r w:rsidRPr="00A8460B">
        <w:rPr>
          <w:lang w:val="sl-SI" w:eastAsia="de-DE"/>
        </w:rPr>
        <w:t>18. januar 2019</w:t>
      </w:r>
    </w:p>
    <w:p w14:paraId="074E1DD2" w14:textId="77777777" w:rsidR="0037682F" w:rsidRPr="00A8460B" w:rsidRDefault="0037682F" w:rsidP="0037682F">
      <w:pPr>
        <w:keepNext/>
        <w:spacing w:line="240" w:lineRule="auto"/>
        <w:rPr>
          <w:noProof/>
          <w:color w:val="000000"/>
          <w:lang w:val="sl-SI" w:bidi="sd-Deva-IN"/>
        </w:rPr>
      </w:pPr>
    </w:p>
    <w:p w14:paraId="5ADAA7A7" w14:textId="77777777" w:rsidR="0037682F" w:rsidRPr="00A8460B" w:rsidRDefault="0037682F" w:rsidP="0037682F">
      <w:pPr>
        <w:spacing w:line="240" w:lineRule="auto"/>
        <w:rPr>
          <w:noProof/>
          <w:color w:val="000000"/>
          <w:lang w:val="sl-SI" w:bidi="sd-Deva-IN"/>
        </w:rPr>
      </w:pPr>
    </w:p>
    <w:p w14:paraId="115E8B83" w14:textId="77777777" w:rsidR="0037682F" w:rsidRPr="00A8460B" w:rsidRDefault="0037682F" w:rsidP="0037682F">
      <w:pPr>
        <w:keepNext/>
        <w:keepLines/>
        <w:suppressLineNumbers/>
        <w:spacing w:line="240" w:lineRule="auto"/>
        <w:outlineLvl w:val="1"/>
        <w:rPr>
          <w:b/>
          <w:noProof/>
          <w:color w:val="000000"/>
          <w:lang w:val="sl-SI" w:bidi="sd-Deva-IN"/>
        </w:rPr>
      </w:pPr>
      <w:r w:rsidRPr="00A8460B">
        <w:rPr>
          <w:b/>
          <w:noProof/>
          <w:color w:val="000000"/>
          <w:lang w:val="sl-SI" w:bidi="sd-Deva-IN"/>
        </w:rPr>
        <w:t>10.</w:t>
      </w:r>
      <w:r w:rsidRPr="00A8460B">
        <w:rPr>
          <w:b/>
          <w:noProof/>
          <w:color w:val="000000"/>
          <w:lang w:val="sl-SI" w:bidi="sd-Deva-IN"/>
        </w:rPr>
        <w:tab/>
      </w:r>
      <w:r w:rsidRPr="00A8460B">
        <w:rPr>
          <w:b/>
          <w:color w:val="000000"/>
          <w:lang w:val="sl-SI" w:bidi="sd-Deva-IN"/>
        </w:rPr>
        <w:t>DATUM ZADNJE REVIZIJE BESEDILA</w:t>
      </w:r>
    </w:p>
    <w:p w14:paraId="731ACBE5" w14:textId="77777777" w:rsidR="0037682F" w:rsidRPr="00A8460B" w:rsidRDefault="0037682F" w:rsidP="0037682F">
      <w:pPr>
        <w:keepNext/>
        <w:keepLines/>
        <w:suppressLineNumbers/>
        <w:spacing w:line="240" w:lineRule="auto"/>
        <w:rPr>
          <w:noProof/>
          <w:color w:val="000000"/>
          <w:lang w:val="sl-SI" w:bidi="sd-Deva-IN"/>
        </w:rPr>
      </w:pPr>
    </w:p>
    <w:p w14:paraId="660D0FF1" w14:textId="77777777" w:rsidR="0037682F" w:rsidRPr="00A8460B" w:rsidRDefault="0037682F" w:rsidP="0037682F">
      <w:pPr>
        <w:keepNext/>
        <w:keepLines/>
        <w:suppressLineNumbers/>
        <w:spacing w:line="240" w:lineRule="auto"/>
        <w:rPr>
          <w:noProof/>
          <w:color w:val="000000"/>
          <w:lang w:val="sl-SI" w:bidi="sd-Deva-IN"/>
        </w:rPr>
      </w:pPr>
    </w:p>
    <w:p w14:paraId="1E298537" w14:textId="12C5B2C0" w:rsidR="0037682F" w:rsidRPr="00A8460B" w:rsidRDefault="0037682F" w:rsidP="0037682F">
      <w:pPr>
        <w:keepNext/>
        <w:keepLines/>
        <w:tabs>
          <w:tab w:val="clear" w:pos="567"/>
        </w:tabs>
        <w:spacing w:line="240" w:lineRule="auto"/>
        <w:rPr>
          <w:color w:val="000000"/>
          <w:lang w:val="sl-SI" w:bidi="sd-Deva-IN"/>
        </w:rPr>
      </w:pPr>
      <w:r w:rsidRPr="00A8460B">
        <w:rPr>
          <w:color w:val="000000"/>
          <w:lang w:val="sl-SI" w:bidi="sd-Deva-IN"/>
        </w:rPr>
        <w:t xml:space="preserve">Podrobne informacije o zdravilu so objavljene na spletni strani Evropske agencije za zdravila </w:t>
      </w:r>
      <w:hyperlink r:id="rId17" w:history="1">
        <w:r w:rsidR="00947AD9" w:rsidRPr="00523980">
          <w:rPr>
            <w:rStyle w:val="Hyperlink"/>
            <w:lang w:val="sl-SI" w:bidi="sd-Deva-IN"/>
          </w:rPr>
          <w:t>https://www.ema.europa.eu</w:t>
        </w:r>
      </w:hyperlink>
      <w:r w:rsidRPr="00A8460B">
        <w:rPr>
          <w:color w:val="000000"/>
          <w:lang w:val="sl-SI" w:bidi="sd-Deva-IN"/>
        </w:rPr>
        <w:t>.</w:t>
      </w:r>
    </w:p>
    <w:p w14:paraId="3D0307EE" w14:textId="77777777" w:rsidR="0037682F" w:rsidRPr="00A8460B" w:rsidRDefault="0037682F" w:rsidP="0037682F">
      <w:pPr>
        <w:spacing w:line="240" w:lineRule="auto"/>
        <w:rPr>
          <w:noProof/>
          <w:color w:val="000000"/>
          <w:lang w:val="sl-SI" w:bidi="sd-Deva-IN"/>
        </w:rPr>
      </w:pPr>
    </w:p>
    <w:p w14:paraId="05276F78" w14:textId="1B12D85C" w:rsidR="00416193" w:rsidRPr="00A8460B" w:rsidRDefault="00416193" w:rsidP="0037682F">
      <w:pPr>
        <w:spacing w:line="240" w:lineRule="auto"/>
        <w:rPr>
          <w:noProof/>
          <w:color w:val="000000"/>
          <w:lang w:val="sl-SI" w:bidi="sd-Deva-IN"/>
        </w:rPr>
      </w:pPr>
      <w:r w:rsidRPr="00A8460B">
        <w:rPr>
          <w:noProof/>
          <w:color w:val="000000"/>
          <w:lang w:val="sl-SI" w:bidi="sd-Deva-IN"/>
        </w:rPr>
        <w:br w:type="page"/>
      </w:r>
    </w:p>
    <w:p w14:paraId="6008F3BB" w14:textId="77777777" w:rsidR="00812507" w:rsidRPr="00A8460B" w:rsidRDefault="00812507" w:rsidP="002B5C3C">
      <w:pPr>
        <w:spacing w:line="240" w:lineRule="auto"/>
        <w:rPr>
          <w:noProof/>
          <w:color w:val="000000"/>
          <w:lang w:val="sl-SI" w:bidi="sd-Deva-IN"/>
        </w:rPr>
      </w:pPr>
    </w:p>
    <w:p w14:paraId="527B35E8" w14:textId="77777777" w:rsidR="00812507" w:rsidRPr="00A8460B" w:rsidRDefault="00812507" w:rsidP="002B5C3C">
      <w:pPr>
        <w:spacing w:line="240" w:lineRule="auto"/>
        <w:rPr>
          <w:noProof/>
          <w:color w:val="000000"/>
          <w:lang w:val="sl-SI" w:bidi="sd-Deva-IN"/>
        </w:rPr>
      </w:pPr>
    </w:p>
    <w:p w14:paraId="5BCFF17A" w14:textId="77777777" w:rsidR="00812507" w:rsidRPr="00A8460B" w:rsidRDefault="00812507" w:rsidP="002B5C3C">
      <w:pPr>
        <w:spacing w:line="240" w:lineRule="auto"/>
        <w:rPr>
          <w:noProof/>
          <w:color w:val="000000"/>
          <w:lang w:val="sl-SI" w:bidi="sd-Deva-IN"/>
        </w:rPr>
      </w:pPr>
    </w:p>
    <w:p w14:paraId="536FBA3F" w14:textId="77777777" w:rsidR="00812507" w:rsidRPr="00A8460B" w:rsidRDefault="00812507" w:rsidP="002B5C3C">
      <w:pPr>
        <w:spacing w:line="240" w:lineRule="auto"/>
        <w:rPr>
          <w:noProof/>
          <w:color w:val="000000"/>
          <w:lang w:val="sl-SI" w:bidi="sd-Deva-IN"/>
        </w:rPr>
      </w:pPr>
    </w:p>
    <w:p w14:paraId="0048F66E" w14:textId="77777777" w:rsidR="00812507" w:rsidRPr="00A8460B" w:rsidRDefault="00812507" w:rsidP="002B5C3C">
      <w:pPr>
        <w:spacing w:line="240" w:lineRule="auto"/>
        <w:rPr>
          <w:noProof/>
          <w:color w:val="000000"/>
          <w:lang w:val="sl-SI" w:bidi="sd-Deva-IN"/>
        </w:rPr>
      </w:pPr>
    </w:p>
    <w:p w14:paraId="0A2290E3" w14:textId="77777777" w:rsidR="00812507" w:rsidRPr="00A8460B" w:rsidRDefault="00812507" w:rsidP="002B5C3C">
      <w:pPr>
        <w:spacing w:line="240" w:lineRule="auto"/>
        <w:rPr>
          <w:noProof/>
          <w:color w:val="000000"/>
          <w:lang w:val="sl-SI" w:bidi="sd-Deva-IN"/>
        </w:rPr>
      </w:pPr>
    </w:p>
    <w:p w14:paraId="6B1D0D69" w14:textId="77777777" w:rsidR="00812507" w:rsidRPr="00A8460B" w:rsidRDefault="00812507" w:rsidP="002B5C3C">
      <w:pPr>
        <w:spacing w:line="240" w:lineRule="auto"/>
        <w:rPr>
          <w:noProof/>
          <w:color w:val="000000"/>
          <w:lang w:val="sl-SI" w:bidi="sd-Deva-IN"/>
        </w:rPr>
      </w:pPr>
    </w:p>
    <w:p w14:paraId="54985F28" w14:textId="77777777" w:rsidR="00812507" w:rsidRPr="00A8460B" w:rsidRDefault="00812507" w:rsidP="002B5C3C">
      <w:pPr>
        <w:spacing w:line="240" w:lineRule="auto"/>
        <w:rPr>
          <w:noProof/>
          <w:color w:val="000000"/>
          <w:lang w:val="sl-SI" w:bidi="sd-Deva-IN"/>
        </w:rPr>
      </w:pPr>
    </w:p>
    <w:p w14:paraId="74877358" w14:textId="77777777" w:rsidR="00812507" w:rsidRPr="00A8460B" w:rsidRDefault="00812507" w:rsidP="002B5C3C">
      <w:pPr>
        <w:spacing w:line="240" w:lineRule="auto"/>
        <w:rPr>
          <w:noProof/>
          <w:color w:val="000000"/>
          <w:lang w:val="sl-SI" w:bidi="sd-Deva-IN"/>
        </w:rPr>
      </w:pPr>
    </w:p>
    <w:p w14:paraId="0B60F3CE" w14:textId="77777777" w:rsidR="00812507" w:rsidRPr="00A8460B" w:rsidRDefault="00812507" w:rsidP="002B5C3C">
      <w:pPr>
        <w:spacing w:line="240" w:lineRule="auto"/>
        <w:rPr>
          <w:noProof/>
          <w:color w:val="000000"/>
          <w:lang w:val="sl-SI" w:bidi="sd-Deva-IN"/>
        </w:rPr>
      </w:pPr>
    </w:p>
    <w:p w14:paraId="2175CAA1" w14:textId="77777777" w:rsidR="00DE620B" w:rsidRPr="00A8460B" w:rsidRDefault="00DE620B" w:rsidP="002B5C3C">
      <w:pPr>
        <w:spacing w:line="240" w:lineRule="auto"/>
        <w:rPr>
          <w:noProof/>
          <w:color w:val="000000"/>
          <w:lang w:val="sl-SI" w:bidi="sd-Deva-IN"/>
        </w:rPr>
      </w:pPr>
    </w:p>
    <w:p w14:paraId="3EEB3D15" w14:textId="77777777" w:rsidR="00DE620B" w:rsidRPr="00A8460B" w:rsidRDefault="00DE620B" w:rsidP="002B5C3C">
      <w:pPr>
        <w:spacing w:line="240" w:lineRule="auto"/>
        <w:rPr>
          <w:noProof/>
          <w:color w:val="000000"/>
          <w:lang w:val="sl-SI" w:bidi="sd-Deva-IN"/>
        </w:rPr>
      </w:pPr>
    </w:p>
    <w:p w14:paraId="61932A1D" w14:textId="77777777" w:rsidR="00506EA6" w:rsidRPr="00A8460B" w:rsidRDefault="00506EA6" w:rsidP="002B5C3C">
      <w:pPr>
        <w:spacing w:line="240" w:lineRule="auto"/>
        <w:rPr>
          <w:noProof/>
          <w:color w:val="000000"/>
          <w:lang w:val="sl-SI" w:bidi="sd-Deva-IN"/>
        </w:rPr>
      </w:pPr>
    </w:p>
    <w:p w14:paraId="65C3926B" w14:textId="77777777" w:rsidR="00506EA6" w:rsidRPr="00A8460B" w:rsidRDefault="00506EA6" w:rsidP="002B5C3C">
      <w:pPr>
        <w:spacing w:line="240" w:lineRule="auto"/>
        <w:rPr>
          <w:noProof/>
          <w:color w:val="000000"/>
          <w:lang w:val="sl-SI" w:bidi="sd-Deva-IN"/>
        </w:rPr>
      </w:pPr>
    </w:p>
    <w:p w14:paraId="1AD504B1" w14:textId="77777777" w:rsidR="00DE620B" w:rsidRPr="00A8460B" w:rsidRDefault="00DE620B" w:rsidP="002B5C3C">
      <w:pPr>
        <w:spacing w:line="240" w:lineRule="auto"/>
        <w:rPr>
          <w:noProof/>
          <w:color w:val="000000"/>
          <w:lang w:val="sl-SI" w:bidi="sd-Deva-IN"/>
        </w:rPr>
      </w:pPr>
    </w:p>
    <w:p w14:paraId="7921AA67" w14:textId="77777777" w:rsidR="00812507" w:rsidRPr="00A8460B" w:rsidRDefault="00812507" w:rsidP="002B5C3C">
      <w:pPr>
        <w:spacing w:line="240" w:lineRule="auto"/>
        <w:rPr>
          <w:noProof/>
          <w:color w:val="000000"/>
          <w:lang w:val="sl-SI" w:bidi="sd-Deva-IN"/>
        </w:rPr>
      </w:pPr>
    </w:p>
    <w:p w14:paraId="1B9322C9" w14:textId="77777777" w:rsidR="00812507" w:rsidRPr="00A8460B" w:rsidRDefault="00812507" w:rsidP="002B5C3C">
      <w:pPr>
        <w:spacing w:line="240" w:lineRule="auto"/>
        <w:rPr>
          <w:noProof/>
          <w:color w:val="000000"/>
          <w:lang w:val="sl-SI" w:bidi="sd-Deva-IN"/>
        </w:rPr>
      </w:pPr>
    </w:p>
    <w:p w14:paraId="76AA4C1D" w14:textId="77777777" w:rsidR="00812507" w:rsidRPr="00A8460B" w:rsidRDefault="00812507" w:rsidP="002B5C3C">
      <w:pPr>
        <w:spacing w:line="240" w:lineRule="auto"/>
        <w:rPr>
          <w:noProof/>
          <w:color w:val="000000"/>
          <w:lang w:val="sl-SI" w:bidi="sd-Deva-IN"/>
        </w:rPr>
      </w:pPr>
    </w:p>
    <w:p w14:paraId="7E36DF3B" w14:textId="77777777" w:rsidR="00812507" w:rsidRPr="00A8460B" w:rsidRDefault="00812507" w:rsidP="002B5C3C">
      <w:pPr>
        <w:spacing w:line="240" w:lineRule="auto"/>
        <w:rPr>
          <w:noProof/>
          <w:color w:val="000000"/>
          <w:lang w:val="sl-SI" w:bidi="sd-Deva-IN"/>
        </w:rPr>
      </w:pPr>
    </w:p>
    <w:p w14:paraId="1A1ECD73" w14:textId="77777777" w:rsidR="00812507" w:rsidRPr="00A8460B" w:rsidRDefault="00812507" w:rsidP="002B5C3C">
      <w:pPr>
        <w:spacing w:line="240" w:lineRule="auto"/>
        <w:rPr>
          <w:noProof/>
          <w:color w:val="000000"/>
          <w:lang w:val="sl-SI" w:bidi="sd-Deva-IN"/>
        </w:rPr>
      </w:pPr>
    </w:p>
    <w:p w14:paraId="2ABC87B9" w14:textId="77777777" w:rsidR="00812507" w:rsidRPr="00A8460B" w:rsidRDefault="00812507" w:rsidP="002B5C3C">
      <w:pPr>
        <w:spacing w:line="240" w:lineRule="auto"/>
        <w:rPr>
          <w:noProof/>
          <w:color w:val="000000"/>
          <w:lang w:val="sl-SI" w:bidi="sd-Deva-IN"/>
        </w:rPr>
      </w:pPr>
    </w:p>
    <w:p w14:paraId="1DAFA0F8" w14:textId="77777777" w:rsidR="00812507" w:rsidRPr="00A8460B" w:rsidRDefault="00812507" w:rsidP="00380B0F">
      <w:pPr>
        <w:spacing w:line="240" w:lineRule="auto"/>
        <w:jc w:val="center"/>
        <w:outlineLvl w:val="0"/>
        <w:rPr>
          <w:noProof/>
          <w:color w:val="000000"/>
          <w:lang w:val="sl-SI" w:bidi="sd-Deva-IN"/>
        </w:rPr>
      </w:pPr>
      <w:r w:rsidRPr="00A8460B">
        <w:rPr>
          <w:b/>
          <w:color w:val="000000"/>
          <w:lang w:val="sl-SI" w:bidi="sd-Deva-IN"/>
        </w:rPr>
        <w:t>PRILOGA</w:t>
      </w:r>
      <w:r w:rsidR="00D86D01" w:rsidRPr="00A8460B">
        <w:rPr>
          <w:b/>
          <w:color w:val="000000"/>
          <w:lang w:val="sl-SI" w:bidi="sd-Deva-IN"/>
        </w:rPr>
        <w:t> </w:t>
      </w:r>
      <w:r w:rsidRPr="00A8460B">
        <w:rPr>
          <w:b/>
          <w:color w:val="000000"/>
          <w:lang w:val="sl-SI" w:bidi="sd-Deva-IN"/>
        </w:rPr>
        <w:t>II</w:t>
      </w:r>
    </w:p>
    <w:p w14:paraId="75BF1EFC" w14:textId="77777777" w:rsidR="00812507" w:rsidRPr="00A8460B" w:rsidRDefault="00812507" w:rsidP="002B5C3C">
      <w:pPr>
        <w:spacing w:line="240" w:lineRule="auto"/>
        <w:ind w:right="-1"/>
        <w:jc w:val="center"/>
        <w:rPr>
          <w:noProof/>
          <w:color w:val="000000"/>
          <w:lang w:val="sl-SI" w:bidi="sd-Deva-IN"/>
        </w:rPr>
      </w:pPr>
    </w:p>
    <w:p w14:paraId="4014A208" w14:textId="038F26A2" w:rsidR="00812507" w:rsidRPr="00A8460B" w:rsidRDefault="00812507" w:rsidP="002B5C3C">
      <w:pPr>
        <w:spacing w:line="240" w:lineRule="auto"/>
        <w:ind w:left="1701" w:right="1416" w:hanging="567"/>
        <w:rPr>
          <w:noProof/>
          <w:color w:val="000000"/>
          <w:lang w:val="sl-SI" w:bidi="sd-Deva-IN"/>
        </w:rPr>
      </w:pPr>
      <w:r w:rsidRPr="00A8460B">
        <w:rPr>
          <w:b/>
          <w:color w:val="000000"/>
          <w:lang w:val="sl-SI" w:bidi="sd-Deva-IN"/>
        </w:rPr>
        <w:t>A.</w:t>
      </w:r>
      <w:r w:rsidRPr="00A8460B">
        <w:rPr>
          <w:b/>
          <w:noProof/>
          <w:color w:val="000000"/>
          <w:lang w:val="sl-SI" w:bidi="sd-Deva-IN"/>
        </w:rPr>
        <w:tab/>
      </w:r>
      <w:r w:rsidR="00651357">
        <w:rPr>
          <w:b/>
          <w:color w:val="000000"/>
          <w:lang w:val="sl-SI" w:bidi="sd-Deva-IN"/>
        </w:rPr>
        <w:t>PROIZVAJALEC</w:t>
      </w:r>
      <w:r w:rsidRPr="00A8460B">
        <w:rPr>
          <w:b/>
          <w:color w:val="000000"/>
          <w:lang w:val="sl-SI" w:bidi="sd-Deva-IN"/>
        </w:rPr>
        <w:t>, ODGOVOREN ZA SPROŠ</w:t>
      </w:r>
      <w:r w:rsidR="0046118C" w:rsidRPr="00A8460B">
        <w:rPr>
          <w:b/>
          <w:color w:val="000000"/>
          <w:lang w:val="sl-SI" w:bidi="sd-Deva-IN"/>
        </w:rPr>
        <w:t>Č</w:t>
      </w:r>
      <w:r w:rsidRPr="00A8460B">
        <w:rPr>
          <w:b/>
          <w:color w:val="000000"/>
          <w:lang w:val="sl-SI" w:bidi="sd-Deva-IN"/>
        </w:rPr>
        <w:t>ANJE SERIJ</w:t>
      </w:r>
    </w:p>
    <w:p w14:paraId="7298E9BD" w14:textId="77777777" w:rsidR="00812507" w:rsidRPr="00A8460B" w:rsidRDefault="00812507" w:rsidP="002B5C3C">
      <w:pPr>
        <w:spacing w:line="240" w:lineRule="auto"/>
        <w:ind w:left="1701" w:right="1416" w:hanging="567"/>
        <w:rPr>
          <w:noProof/>
          <w:color w:val="000000"/>
          <w:lang w:val="sl-SI" w:bidi="sd-Deva-IN"/>
        </w:rPr>
      </w:pPr>
    </w:p>
    <w:p w14:paraId="6F4BF9E2" w14:textId="77777777" w:rsidR="00812507" w:rsidRPr="00A8460B" w:rsidRDefault="00812507" w:rsidP="002B5C3C">
      <w:pPr>
        <w:spacing w:line="240" w:lineRule="auto"/>
        <w:ind w:left="1701" w:right="1416" w:hanging="567"/>
        <w:rPr>
          <w:noProof/>
          <w:color w:val="000000"/>
          <w:lang w:val="sl-SI" w:bidi="sd-Deva-IN"/>
        </w:rPr>
      </w:pPr>
      <w:r w:rsidRPr="00A8460B">
        <w:rPr>
          <w:b/>
          <w:color w:val="000000"/>
          <w:lang w:val="sl-SI" w:bidi="sd-Deva-IN"/>
        </w:rPr>
        <w:t>B.</w:t>
      </w:r>
      <w:r w:rsidRPr="00A8460B">
        <w:rPr>
          <w:b/>
          <w:noProof/>
          <w:color w:val="000000"/>
          <w:lang w:val="sl-SI" w:bidi="sd-Deva-IN"/>
        </w:rPr>
        <w:tab/>
      </w:r>
      <w:r w:rsidRPr="00A8460B">
        <w:rPr>
          <w:b/>
          <w:color w:val="000000"/>
          <w:lang w:val="sl-SI" w:bidi="sd-Deva-IN"/>
        </w:rPr>
        <w:t>POGOJI ALI OMEJITVE GLEDE OSKRBE IN UPORABE</w:t>
      </w:r>
    </w:p>
    <w:p w14:paraId="50BE479D" w14:textId="77777777" w:rsidR="00812507" w:rsidRPr="00A8460B" w:rsidRDefault="00812507" w:rsidP="002B5C3C">
      <w:pPr>
        <w:spacing w:line="240" w:lineRule="auto"/>
        <w:ind w:left="1701" w:right="1416" w:hanging="567"/>
        <w:rPr>
          <w:b/>
          <w:noProof/>
          <w:color w:val="000000"/>
          <w:lang w:val="sl-SI" w:bidi="sd-Deva-IN"/>
        </w:rPr>
      </w:pPr>
    </w:p>
    <w:p w14:paraId="2ECE3D42" w14:textId="77777777" w:rsidR="00812507" w:rsidRPr="00A8460B" w:rsidRDefault="00812507" w:rsidP="002B5C3C">
      <w:pPr>
        <w:tabs>
          <w:tab w:val="clear" w:pos="567"/>
          <w:tab w:val="left" w:pos="1800"/>
        </w:tabs>
        <w:spacing w:line="240" w:lineRule="auto"/>
        <w:ind w:left="1680" w:right="567" w:hanging="546"/>
        <w:rPr>
          <w:noProof/>
          <w:color w:val="000000"/>
          <w:lang w:val="sl-SI" w:bidi="sd-Deva-IN"/>
        </w:rPr>
      </w:pPr>
      <w:r w:rsidRPr="00A8460B">
        <w:rPr>
          <w:b/>
          <w:color w:val="000000"/>
          <w:lang w:val="sl-SI" w:bidi="sd-Deva-IN"/>
        </w:rPr>
        <w:t>C.</w:t>
      </w:r>
      <w:r w:rsidRPr="00A8460B">
        <w:rPr>
          <w:b/>
          <w:noProof/>
          <w:color w:val="000000"/>
          <w:lang w:val="sl-SI" w:bidi="sd-Deva-IN"/>
        </w:rPr>
        <w:tab/>
      </w:r>
      <w:r w:rsidRPr="00A8460B">
        <w:rPr>
          <w:b/>
          <w:color w:val="000000"/>
          <w:lang w:val="sl-SI" w:bidi="sd-Deva-IN"/>
        </w:rPr>
        <w:t>DRUGI POGOJI IN ZAHTEVE DOVOLJENJA ZA PROMET Z ZDRAVILOM</w:t>
      </w:r>
    </w:p>
    <w:p w14:paraId="3910E40B" w14:textId="77777777" w:rsidR="00812507" w:rsidRPr="00A8460B" w:rsidRDefault="00812507" w:rsidP="002B5C3C">
      <w:pPr>
        <w:spacing w:line="240" w:lineRule="auto"/>
        <w:ind w:left="1701" w:right="1416" w:hanging="567"/>
        <w:rPr>
          <w:b/>
          <w:noProof/>
          <w:color w:val="000000"/>
          <w:lang w:val="sl-SI" w:bidi="sd-Deva-IN"/>
        </w:rPr>
      </w:pPr>
    </w:p>
    <w:p w14:paraId="58095662" w14:textId="77777777" w:rsidR="00812507" w:rsidRPr="00A8460B" w:rsidRDefault="00812507" w:rsidP="002B5C3C">
      <w:pPr>
        <w:tabs>
          <w:tab w:val="clear" w:pos="567"/>
          <w:tab w:val="left" w:pos="1134"/>
        </w:tabs>
        <w:spacing w:line="240" w:lineRule="auto"/>
        <w:ind w:left="1701" w:right="567" w:hanging="567"/>
        <w:rPr>
          <w:noProof/>
          <w:color w:val="000000"/>
          <w:lang w:val="sl-SI" w:bidi="sd-Deva-IN"/>
        </w:rPr>
      </w:pPr>
      <w:r w:rsidRPr="00A8460B">
        <w:rPr>
          <w:b/>
          <w:color w:val="000000"/>
          <w:lang w:val="sl-SI" w:bidi="sd-Deva-IN"/>
        </w:rPr>
        <w:t>D.</w:t>
      </w:r>
      <w:r w:rsidRPr="00A8460B">
        <w:rPr>
          <w:b/>
          <w:noProof/>
          <w:color w:val="000000"/>
          <w:lang w:val="sl-SI" w:bidi="sd-Deva-IN"/>
        </w:rPr>
        <w:tab/>
      </w:r>
      <w:r w:rsidRPr="00A8460B">
        <w:rPr>
          <w:b/>
          <w:color w:val="000000"/>
          <w:lang w:val="sl-SI" w:bidi="sd-Deva-IN"/>
        </w:rPr>
        <w:t xml:space="preserve">POGOJI </w:t>
      </w:r>
      <w:r w:rsidR="00140723" w:rsidRPr="00A8460B">
        <w:rPr>
          <w:b/>
          <w:color w:val="000000"/>
          <w:lang w:val="sl-SI" w:bidi="sd-Deva-IN"/>
        </w:rPr>
        <w:t>ALI</w:t>
      </w:r>
      <w:r w:rsidRPr="00A8460B">
        <w:rPr>
          <w:b/>
          <w:color w:val="000000"/>
          <w:lang w:val="sl-SI" w:bidi="sd-Deva-IN"/>
        </w:rPr>
        <w:t xml:space="preserve"> OMEJITVE V ZVEZI Z VARNO IN U</w:t>
      </w:r>
      <w:r w:rsidR="0046118C" w:rsidRPr="00A8460B">
        <w:rPr>
          <w:b/>
          <w:color w:val="000000"/>
          <w:lang w:val="sl-SI" w:bidi="sd-Deva-IN"/>
        </w:rPr>
        <w:t>Č</w:t>
      </w:r>
      <w:r w:rsidRPr="00A8460B">
        <w:rPr>
          <w:b/>
          <w:color w:val="000000"/>
          <w:lang w:val="sl-SI" w:bidi="sd-Deva-IN"/>
        </w:rPr>
        <w:t>INKOVITO UPORABO ZDRAVILA</w:t>
      </w:r>
    </w:p>
    <w:p w14:paraId="7943C604" w14:textId="77777777" w:rsidR="00812507" w:rsidRPr="00A8460B" w:rsidRDefault="00812507" w:rsidP="002B5C3C">
      <w:pPr>
        <w:spacing w:line="240" w:lineRule="auto"/>
        <w:ind w:left="1701" w:right="1416" w:hanging="567"/>
        <w:rPr>
          <w:b/>
          <w:noProof/>
          <w:color w:val="000000"/>
          <w:lang w:val="sl-SI" w:bidi="sd-Deva-IN"/>
        </w:rPr>
      </w:pPr>
    </w:p>
    <w:p w14:paraId="38106E2E" w14:textId="77777777" w:rsidR="00812507" w:rsidRPr="00A8460B" w:rsidRDefault="00812507" w:rsidP="002B5C3C">
      <w:pPr>
        <w:spacing w:line="240" w:lineRule="auto"/>
        <w:jc w:val="center"/>
        <w:rPr>
          <w:noProof/>
          <w:color w:val="000000"/>
          <w:lang w:val="sl-SI" w:bidi="sd-Deva-IN"/>
        </w:rPr>
      </w:pPr>
    </w:p>
    <w:p w14:paraId="695FB5BF" w14:textId="25C9CE66" w:rsidR="00812507" w:rsidRPr="00A8460B" w:rsidRDefault="00812507" w:rsidP="00380B0F">
      <w:pPr>
        <w:pStyle w:val="TitleB"/>
        <w:rPr>
          <w:lang w:val="sl-SI" w:bidi="sd-Deva-IN"/>
        </w:rPr>
      </w:pPr>
      <w:r w:rsidRPr="00A8460B">
        <w:rPr>
          <w:lang w:val="sl-SI" w:bidi="sd-Deva-IN"/>
        </w:rPr>
        <w:br w:type="page"/>
        <w:t>A.</w:t>
      </w:r>
      <w:r w:rsidRPr="00A8460B">
        <w:rPr>
          <w:lang w:val="sl-SI" w:bidi="sd-Deva-IN"/>
        </w:rPr>
        <w:tab/>
      </w:r>
      <w:r w:rsidR="00436D97">
        <w:rPr>
          <w:lang w:val="sl-SI" w:bidi="sd-Deva-IN"/>
        </w:rPr>
        <w:t>PROIZVAJALEC</w:t>
      </w:r>
      <w:r w:rsidRPr="00A8460B">
        <w:rPr>
          <w:lang w:val="sl-SI" w:bidi="sd-Deva-IN"/>
        </w:rPr>
        <w:t>, ODGOVOREN ZA SPROŠ</w:t>
      </w:r>
      <w:r w:rsidR="0046118C" w:rsidRPr="00A8460B">
        <w:rPr>
          <w:lang w:val="sl-SI" w:bidi="sd-Deva-IN"/>
        </w:rPr>
        <w:t>Č</w:t>
      </w:r>
      <w:r w:rsidRPr="00A8460B">
        <w:rPr>
          <w:lang w:val="sl-SI" w:bidi="sd-Deva-IN"/>
        </w:rPr>
        <w:t>ANJE SERIJ</w:t>
      </w:r>
    </w:p>
    <w:p w14:paraId="17CC54D4" w14:textId="77777777" w:rsidR="00812507" w:rsidRPr="00A8460B" w:rsidRDefault="00812507" w:rsidP="002B5C3C">
      <w:pPr>
        <w:keepNext/>
        <w:keepLines/>
        <w:spacing w:line="240" w:lineRule="auto"/>
        <w:rPr>
          <w:noProof/>
          <w:color w:val="000000"/>
          <w:lang w:val="sl-SI" w:bidi="sd-Deva-IN"/>
        </w:rPr>
      </w:pPr>
    </w:p>
    <w:p w14:paraId="14DF06D6" w14:textId="49FFE5B6" w:rsidR="00812507" w:rsidRPr="00A8460B" w:rsidRDefault="00812507" w:rsidP="002B5C3C">
      <w:pPr>
        <w:keepNext/>
        <w:keepLines/>
        <w:spacing w:line="240" w:lineRule="auto"/>
        <w:rPr>
          <w:noProof/>
          <w:color w:val="000000"/>
          <w:lang w:val="sl-SI" w:bidi="sd-Deva-IN"/>
        </w:rPr>
      </w:pPr>
      <w:r w:rsidRPr="00A8460B">
        <w:rPr>
          <w:color w:val="000000"/>
          <w:u w:val="single"/>
          <w:lang w:val="sl-SI" w:bidi="sd-Deva-IN"/>
        </w:rPr>
        <w:t xml:space="preserve">Ime in naslov </w:t>
      </w:r>
      <w:r w:rsidR="00436D97">
        <w:rPr>
          <w:color w:val="000000"/>
          <w:u w:val="single"/>
          <w:lang w:val="sl-SI" w:bidi="sd-Deva-IN"/>
        </w:rPr>
        <w:t>proizvajalca</w:t>
      </w:r>
      <w:r w:rsidRPr="00A8460B">
        <w:rPr>
          <w:color w:val="000000"/>
          <w:u w:val="single"/>
          <w:lang w:val="sl-SI" w:bidi="sd-Deva-IN"/>
        </w:rPr>
        <w:t>, odgovornega za sproš</w:t>
      </w:r>
      <w:r w:rsidR="0046118C" w:rsidRPr="00A8460B">
        <w:rPr>
          <w:color w:val="000000"/>
          <w:u w:val="single"/>
          <w:lang w:val="sl-SI" w:bidi="sd-Deva-IN"/>
        </w:rPr>
        <w:t>č</w:t>
      </w:r>
      <w:r w:rsidRPr="00A8460B">
        <w:rPr>
          <w:color w:val="000000"/>
          <w:u w:val="single"/>
          <w:lang w:val="sl-SI" w:bidi="sd-Deva-IN"/>
        </w:rPr>
        <w:t>anje serij</w:t>
      </w:r>
    </w:p>
    <w:p w14:paraId="4B15ED99" w14:textId="77777777" w:rsidR="009105F7" w:rsidRPr="00A8460B" w:rsidRDefault="009105F7" w:rsidP="002B5C3C">
      <w:pPr>
        <w:keepNext/>
        <w:tabs>
          <w:tab w:val="clear" w:pos="567"/>
          <w:tab w:val="left" w:pos="590"/>
        </w:tabs>
        <w:autoSpaceDE w:val="0"/>
        <w:autoSpaceDN w:val="0"/>
        <w:adjustRightInd w:val="0"/>
        <w:spacing w:line="240" w:lineRule="auto"/>
        <w:ind w:left="23"/>
        <w:rPr>
          <w:color w:val="000000"/>
          <w:lang w:val="sl-SI" w:bidi="sd-Deva-IN"/>
        </w:rPr>
      </w:pPr>
    </w:p>
    <w:p w14:paraId="2348E6B8" w14:textId="77777777" w:rsidR="00812507" w:rsidRPr="00A8460B" w:rsidRDefault="00812507" w:rsidP="002B5C3C">
      <w:pPr>
        <w:keepNext/>
        <w:tabs>
          <w:tab w:val="clear" w:pos="567"/>
          <w:tab w:val="left" w:pos="590"/>
        </w:tabs>
        <w:autoSpaceDE w:val="0"/>
        <w:autoSpaceDN w:val="0"/>
        <w:adjustRightInd w:val="0"/>
        <w:spacing w:line="240" w:lineRule="auto"/>
        <w:ind w:left="23"/>
        <w:rPr>
          <w:color w:val="000000"/>
          <w:lang w:val="sl-SI" w:bidi="sd-Deva-IN"/>
        </w:rPr>
      </w:pPr>
      <w:r w:rsidRPr="00A8460B">
        <w:rPr>
          <w:color w:val="000000"/>
          <w:lang w:val="sl-SI" w:bidi="sd-Deva-IN"/>
        </w:rPr>
        <w:t>Bayer AG</w:t>
      </w:r>
    </w:p>
    <w:p w14:paraId="3EC7D60B" w14:textId="77777777" w:rsidR="009105F7" w:rsidRPr="00A8460B" w:rsidRDefault="009105F7" w:rsidP="002B5C3C">
      <w:pPr>
        <w:keepNext/>
        <w:tabs>
          <w:tab w:val="clear" w:pos="567"/>
          <w:tab w:val="left" w:pos="590"/>
        </w:tabs>
        <w:autoSpaceDE w:val="0"/>
        <w:autoSpaceDN w:val="0"/>
        <w:adjustRightInd w:val="0"/>
        <w:spacing w:line="240" w:lineRule="atLeast"/>
        <w:ind w:left="23"/>
        <w:rPr>
          <w:lang w:val="sl-SI"/>
        </w:rPr>
      </w:pPr>
      <w:r w:rsidRPr="00A8460B">
        <w:rPr>
          <w:lang w:val="sl-SI"/>
        </w:rPr>
        <w:t>Kaiser-Wilhelm-Allee</w:t>
      </w:r>
    </w:p>
    <w:p w14:paraId="136B3C7D" w14:textId="77777777" w:rsidR="00812507" w:rsidRPr="00A8460B" w:rsidRDefault="00812507" w:rsidP="002B5C3C">
      <w:pPr>
        <w:keepNext/>
        <w:tabs>
          <w:tab w:val="clear" w:pos="567"/>
          <w:tab w:val="left" w:pos="590"/>
        </w:tabs>
        <w:autoSpaceDE w:val="0"/>
        <w:autoSpaceDN w:val="0"/>
        <w:adjustRightInd w:val="0"/>
        <w:spacing w:line="240" w:lineRule="auto"/>
        <w:ind w:left="23"/>
        <w:rPr>
          <w:color w:val="000000"/>
          <w:lang w:val="sl-SI" w:bidi="sd-Deva-IN"/>
        </w:rPr>
      </w:pPr>
      <w:r w:rsidRPr="00A8460B">
        <w:rPr>
          <w:color w:val="000000"/>
          <w:lang w:val="sl-SI" w:bidi="sd-Deva-IN"/>
        </w:rPr>
        <w:t>51368 Leverkusen</w:t>
      </w:r>
    </w:p>
    <w:p w14:paraId="13FC4EBF" w14:textId="77777777" w:rsidR="00812507" w:rsidRPr="00A8460B" w:rsidRDefault="00812507" w:rsidP="002B5C3C">
      <w:pPr>
        <w:tabs>
          <w:tab w:val="clear" w:pos="567"/>
        </w:tabs>
        <w:autoSpaceDE w:val="0"/>
        <w:autoSpaceDN w:val="0"/>
        <w:adjustRightInd w:val="0"/>
        <w:spacing w:line="240" w:lineRule="auto"/>
        <w:rPr>
          <w:noProof/>
          <w:color w:val="000000"/>
          <w:lang w:val="sl-SI" w:bidi="sd-Deva-IN"/>
        </w:rPr>
      </w:pPr>
      <w:r w:rsidRPr="00A8460B">
        <w:rPr>
          <w:color w:val="000000"/>
          <w:lang w:val="sl-SI" w:bidi="sd-Deva-IN"/>
        </w:rPr>
        <w:t>Nem</w:t>
      </w:r>
      <w:r w:rsidR="0046118C" w:rsidRPr="00A8460B">
        <w:rPr>
          <w:color w:val="000000"/>
          <w:lang w:val="sl-SI" w:bidi="sd-Deva-IN"/>
        </w:rPr>
        <w:t>č</w:t>
      </w:r>
      <w:r w:rsidRPr="00A8460B">
        <w:rPr>
          <w:color w:val="000000"/>
          <w:lang w:val="sl-SI" w:bidi="sd-Deva-IN"/>
        </w:rPr>
        <w:t>ija</w:t>
      </w:r>
    </w:p>
    <w:p w14:paraId="5165A5DD" w14:textId="77777777" w:rsidR="00812507" w:rsidRPr="00A8460B" w:rsidRDefault="00812507" w:rsidP="002B5C3C">
      <w:pPr>
        <w:spacing w:line="240" w:lineRule="auto"/>
        <w:rPr>
          <w:noProof/>
          <w:color w:val="000000"/>
          <w:lang w:val="sl-SI" w:bidi="sd-Deva-IN"/>
        </w:rPr>
      </w:pPr>
    </w:p>
    <w:p w14:paraId="4398FD21" w14:textId="77777777" w:rsidR="00812507" w:rsidRPr="00A8460B" w:rsidRDefault="00812507" w:rsidP="002B5C3C">
      <w:pPr>
        <w:spacing w:line="240" w:lineRule="auto"/>
        <w:rPr>
          <w:noProof/>
          <w:color w:val="000000"/>
          <w:lang w:val="sl-SI" w:bidi="sd-Deva-IN"/>
        </w:rPr>
      </w:pPr>
    </w:p>
    <w:p w14:paraId="5F33BFC4" w14:textId="77777777" w:rsidR="00812507" w:rsidRPr="00A8460B" w:rsidRDefault="00812507" w:rsidP="00380B0F">
      <w:pPr>
        <w:pStyle w:val="TitleB"/>
        <w:rPr>
          <w:lang w:val="sl-SI" w:bidi="sd-Deva-IN"/>
        </w:rPr>
      </w:pPr>
      <w:r w:rsidRPr="00A8460B">
        <w:rPr>
          <w:lang w:val="sl-SI" w:bidi="sd-Deva-IN"/>
        </w:rPr>
        <w:t>B.</w:t>
      </w:r>
      <w:r w:rsidRPr="00A8460B">
        <w:rPr>
          <w:lang w:val="sl-SI" w:bidi="sd-Deva-IN"/>
        </w:rPr>
        <w:tab/>
        <w:t>POGOJI ALI OMEJITVE GLEDE OSKRBE IN UPORABE</w:t>
      </w:r>
    </w:p>
    <w:p w14:paraId="5F50A7CE" w14:textId="77777777" w:rsidR="00812507" w:rsidRPr="00A8460B" w:rsidRDefault="00812507" w:rsidP="002B5C3C">
      <w:pPr>
        <w:keepNext/>
        <w:keepLines/>
        <w:spacing w:line="240" w:lineRule="auto"/>
        <w:rPr>
          <w:noProof/>
          <w:color w:val="000000"/>
          <w:lang w:val="sl-SI" w:bidi="sd-Deva-IN"/>
        </w:rPr>
      </w:pPr>
    </w:p>
    <w:p w14:paraId="34426F5D" w14:textId="35A5B1C0" w:rsidR="00812507" w:rsidRPr="00A8460B" w:rsidRDefault="00812507" w:rsidP="002B5C3C">
      <w:pPr>
        <w:numPr>
          <w:ilvl w:val="12"/>
          <w:numId w:val="0"/>
        </w:numPr>
        <w:spacing w:line="240" w:lineRule="auto"/>
        <w:rPr>
          <w:noProof/>
          <w:color w:val="000000"/>
          <w:lang w:val="sl-SI" w:bidi="sd-Deva-IN"/>
        </w:rPr>
      </w:pPr>
      <w:r w:rsidRPr="00A8460B">
        <w:rPr>
          <w:color w:val="000000"/>
          <w:lang w:val="sl-SI" w:bidi="sd-Deva-IN"/>
        </w:rPr>
        <w:t xml:space="preserve">Predpisovanje in izdaja zdravila je le </w:t>
      </w:r>
      <w:r w:rsidR="006370E9">
        <w:rPr>
          <w:color w:val="000000"/>
          <w:lang w:val="sl-SI" w:bidi="sd-Deva-IN"/>
        </w:rPr>
        <w:t xml:space="preserve">na recept </w:t>
      </w:r>
      <w:r w:rsidRPr="00A8460B">
        <w:rPr>
          <w:color w:val="000000"/>
          <w:lang w:val="sl-SI" w:bidi="sd-Deva-IN"/>
        </w:rPr>
        <w:t>s posebnim režimom (glejte Prilogo</w:t>
      </w:r>
      <w:r w:rsidR="0084251E" w:rsidRPr="00A8460B">
        <w:rPr>
          <w:color w:val="000000"/>
          <w:lang w:val="sl-SI" w:bidi="sd-Deva-IN"/>
        </w:rPr>
        <w:t> </w:t>
      </w:r>
      <w:r w:rsidRPr="00A8460B">
        <w:rPr>
          <w:color w:val="000000"/>
          <w:lang w:val="sl-SI" w:bidi="sd-Deva-IN"/>
        </w:rPr>
        <w:t>I:</w:t>
      </w:r>
      <w:r w:rsidRPr="00A8460B">
        <w:rPr>
          <w:noProof/>
          <w:color w:val="000000"/>
          <w:lang w:val="sl-SI" w:bidi="sd-Deva-IN"/>
        </w:rPr>
        <w:t xml:space="preserve"> </w:t>
      </w:r>
      <w:r w:rsidRPr="00A8460B">
        <w:rPr>
          <w:color w:val="000000"/>
          <w:lang w:val="sl-SI" w:bidi="sd-Deva-IN"/>
        </w:rPr>
        <w:t>Povzetek glavnih zna</w:t>
      </w:r>
      <w:r w:rsidR="0046118C" w:rsidRPr="00A8460B">
        <w:rPr>
          <w:color w:val="000000"/>
          <w:lang w:val="sl-SI" w:bidi="sd-Deva-IN"/>
        </w:rPr>
        <w:t>č</w:t>
      </w:r>
      <w:r w:rsidRPr="00A8460B">
        <w:rPr>
          <w:color w:val="000000"/>
          <w:lang w:val="sl-SI" w:bidi="sd-Deva-IN"/>
        </w:rPr>
        <w:t>ilnosti zdravila, poglavje</w:t>
      </w:r>
      <w:r w:rsidR="0084251E" w:rsidRPr="00A8460B">
        <w:rPr>
          <w:color w:val="000000"/>
          <w:lang w:val="sl-SI" w:bidi="sd-Deva-IN"/>
        </w:rPr>
        <w:t> </w:t>
      </w:r>
      <w:r w:rsidRPr="00A8460B">
        <w:rPr>
          <w:color w:val="000000"/>
          <w:lang w:val="sl-SI" w:bidi="sd-Deva-IN"/>
        </w:rPr>
        <w:t>4.2).</w:t>
      </w:r>
    </w:p>
    <w:p w14:paraId="73B72158" w14:textId="77777777" w:rsidR="00812507" w:rsidRPr="00A8460B" w:rsidRDefault="00812507" w:rsidP="002B5C3C">
      <w:pPr>
        <w:numPr>
          <w:ilvl w:val="12"/>
          <w:numId w:val="0"/>
        </w:numPr>
        <w:spacing w:line="240" w:lineRule="auto"/>
        <w:rPr>
          <w:noProof/>
          <w:color w:val="000000"/>
          <w:lang w:val="sl-SI" w:bidi="sd-Deva-IN"/>
        </w:rPr>
      </w:pPr>
    </w:p>
    <w:p w14:paraId="53870FA6" w14:textId="77777777" w:rsidR="00812507" w:rsidRPr="00A8460B" w:rsidRDefault="00812507" w:rsidP="002B5C3C">
      <w:pPr>
        <w:numPr>
          <w:ilvl w:val="12"/>
          <w:numId w:val="0"/>
        </w:numPr>
        <w:spacing w:line="240" w:lineRule="auto"/>
        <w:rPr>
          <w:noProof/>
          <w:color w:val="000000"/>
          <w:lang w:val="sl-SI" w:bidi="sd-Deva-IN"/>
        </w:rPr>
      </w:pPr>
    </w:p>
    <w:p w14:paraId="7F7035AF" w14:textId="77777777" w:rsidR="00812507" w:rsidRPr="00A8460B" w:rsidRDefault="00812507" w:rsidP="00380B0F">
      <w:pPr>
        <w:pStyle w:val="TitleB"/>
        <w:rPr>
          <w:noProof/>
          <w:lang w:val="sl-SI" w:bidi="sd-Deva-IN"/>
        </w:rPr>
      </w:pPr>
      <w:r w:rsidRPr="00A8460B">
        <w:rPr>
          <w:lang w:val="sl-SI" w:bidi="sd-Deva-IN"/>
        </w:rPr>
        <w:t>C.</w:t>
      </w:r>
      <w:r w:rsidRPr="00A8460B">
        <w:rPr>
          <w:noProof/>
          <w:lang w:val="sl-SI" w:bidi="sd-Deva-IN"/>
        </w:rPr>
        <w:tab/>
      </w:r>
      <w:r w:rsidRPr="00A8460B">
        <w:rPr>
          <w:lang w:val="sl-SI" w:bidi="sd-Deva-IN"/>
        </w:rPr>
        <w:t>DRUGI POGOJI IN ZAHTEVE DOVOLJENJA ZA PROMET Z ZDRAVILOM</w:t>
      </w:r>
    </w:p>
    <w:p w14:paraId="0EC86760" w14:textId="77777777" w:rsidR="00812507" w:rsidRPr="00A8460B" w:rsidRDefault="00812507" w:rsidP="002B5C3C">
      <w:pPr>
        <w:keepNext/>
        <w:keepLines/>
        <w:spacing w:line="240" w:lineRule="auto"/>
        <w:ind w:right="567"/>
        <w:rPr>
          <w:noProof/>
          <w:color w:val="000000"/>
          <w:lang w:val="sl-SI" w:bidi="sd-Deva-IN"/>
        </w:rPr>
      </w:pPr>
    </w:p>
    <w:p w14:paraId="39327776" w14:textId="77777777" w:rsidR="00614026" w:rsidRPr="00A8460B" w:rsidRDefault="00812507" w:rsidP="00DF7B53">
      <w:pPr>
        <w:numPr>
          <w:ilvl w:val="0"/>
          <w:numId w:val="3"/>
        </w:numPr>
        <w:suppressLineNumbers/>
        <w:spacing w:line="240" w:lineRule="auto"/>
        <w:ind w:right="-1" w:hanging="720"/>
        <w:rPr>
          <w:b/>
          <w:color w:val="000000"/>
          <w:lang w:val="sl-SI" w:bidi="sd-Deva-IN"/>
        </w:rPr>
      </w:pPr>
      <w:r w:rsidRPr="00A8460B">
        <w:rPr>
          <w:b/>
          <w:color w:val="000000"/>
          <w:lang w:val="sl-SI" w:bidi="sd-Deva-IN"/>
        </w:rPr>
        <w:t>Redno posodobljena poro</w:t>
      </w:r>
      <w:r w:rsidR="0046118C" w:rsidRPr="00A8460B">
        <w:rPr>
          <w:b/>
          <w:color w:val="000000"/>
          <w:lang w:val="sl-SI" w:bidi="sd-Deva-IN"/>
        </w:rPr>
        <w:t>č</w:t>
      </w:r>
      <w:r w:rsidRPr="00A8460B">
        <w:rPr>
          <w:b/>
          <w:color w:val="000000"/>
          <w:lang w:val="sl-SI" w:bidi="sd-Deva-IN"/>
        </w:rPr>
        <w:t>ila o varnosti zdravila (PSUR)</w:t>
      </w:r>
    </w:p>
    <w:p w14:paraId="601DBC70" w14:textId="77777777" w:rsidR="00812507" w:rsidRPr="00A8460B" w:rsidRDefault="00812507" w:rsidP="002B5C3C">
      <w:pPr>
        <w:keepNext/>
        <w:keepLines/>
        <w:adjustRightInd w:val="0"/>
        <w:spacing w:line="240" w:lineRule="auto"/>
        <w:rPr>
          <w:rFonts w:eastAsia="SimSun"/>
          <w:color w:val="000000"/>
          <w:lang w:val="sl-SI" w:bidi="sd-Deva-IN"/>
        </w:rPr>
      </w:pPr>
    </w:p>
    <w:p w14:paraId="6FD2F4F8" w14:textId="6A2BADDE" w:rsidR="00584A1C" w:rsidRPr="00A8460B" w:rsidRDefault="00584A1C" w:rsidP="002B5C3C">
      <w:pPr>
        <w:keepNext/>
        <w:keepLines/>
        <w:adjustRightInd w:val="0"/>
        <w:spacing w:line="240" w:lineRule="auto"/>
        <w:rPr>
          <w:rFonts w:eastAsia="SimSun"/>
          <w:color w:val="000000"/>
          <w:lang w:val="sl-SI" w:bidi="sd-Deva-IN"/>
        </w:rPr>
      </w:pPr>
      <w:r w:rsidRPr="00A8460B">
        <w:rPr>
          <w:rFonts w:eastAsia="SimSun"/>
          <w:color w:val="000000"/>
          <w:lang w:val="sl-SI" w:bidi="sd-Deva-IN"/>
        </w:rPr>
        <w:t xml:space="preserve">Zahteve </w:t>
      </w:r>
      <w:r w:rsidR="00DE620B" w:rsidRPr="00A8460B">
        <w:rPr>
          <w:rFonts w:eastAsia="SimSun"/>
          <w:color w:val="000000"/>
          <w:lang w:val="sl-SI" w:bidi="sd-Deva-IN"/>
        </w:rPr>
        <w:t>glede</w:t>
      </w:r>
      <w:r w:rsidRPr="00A8460B">
        <w:rPr>
          <w:rFonts w:eastAsia="SimSun"/>
          <w:color w:val="000000"/>
          <w:lang w:val="sl-SI" w:bidi="sd-Deva-IN"/>
        </w:rPr>
        <w:t xml:space="preserve"> predložit</w:t>
      </w:r>
      <w:r w:rsidR="00DE620B" w:rsidRPr="00A8460B">
        <w:rPr>
          <w:rFonts w:eastAsia="SimSun"/>
          <w:color w:val="000000"/>
          <w:lang w:val="sl-SI" w:bidi="sd-Deva-IN"/>
        </w:rPr>
        <w:t>ve</w:t>
      </w:r>
      <w:r w:rsidRPr="00A8460B">
        <w:rPr>
          <w:rFonts w:eastAsia="SimSun"/>
          <w:color w:val="000000"/>
          <w:lang w:val="sl-SI" w:bidi="sd-Deva-IN"/>
        </w:rPr>
        <w:t xml:space="preserve"> </w:t>
      </w:r>
      <w:r w:rsidR="00DA6208" w:rsidRPr="00A8460B">
        <w:rPr>
          <w:rFonts w:eastAsia="SimSun"/>
          <w:color w:val="000000"/>
          <w:lang w:val="sl-SI" w:bidi="sd-Deva-IN"/>
        </w:rPr>
        <w:t>PSUR</w:t>
      </w:r>
      <w:r w:rsidRPr="00A8460B">
        <w:rPr>
          <w:rFonts w:eastAsia="SimSun"/>
          <w:color w:val="000000"/>
          <w:lang w:val="sl-SI" w:bidi="sd-Deva-IN"/>
        </w:rPr>
        <w:t xml:space="preserve"> za to zdravilo so </w:t>
      </w:r>
      <w:r w:rsidR="00780F50" w:rsidRPr="00A8460B">
        <w:rPr>
          <w:rFonts w:eastAsia="SimSun"/>
          <w:color w:val="000000"/>
          <w:lang w:val="sl-SI" w:bidi="sd-Deva-IN"/>
        </w:rPr>
        <w:t>določene v seznamu referenčnih datumov</w:t>
      </w:r>
      <w:r w:rsidR="00466CA4" w:rsidRPr="00A8460B">
        <w:rPr>
          <w:rFonts w:eastAsia="SimSun"/>
          <w:color w:val="000000"/>
          <w:lang w:val="sl-SI" w:bidi="sd-Deva-IN"/>
        </w:rPr>
        <w:t xml:space="preserve"> </w:t>
      </w:r>
      <w:r w:rsidR="00EF1BF0" w:rsidRPr="00A8460B">
        <w:rPr>
          <w:rFonts w:eastAsia="SimSun"/>
          <w:color w:val="000000"/>
          <w:lang w:val="sl-SI" w:bidi="sd-Deva-IN"/>
        </w:rPr>
        <w:t>EU</w:t>
      </w:r>
      <w:r w:rsidR="00466CA4" w:rsidRPr="00A8460B">
        <w:rPr>
          <w:rFonts w:eastAsia="SimSun"/>
          <w:color w:val="000000"/>
          <w:lang w:val="sl-SI" w:bidi="sd-Deva-IN"/>
        </w:rPr>
        <w:t xml:space="preserve"> (seznamu EURD), opredeljenem v členu 107c(7) Direktive 2001/83/ES in vseh </w:t>
      </w:r>
      <w:r w:rsidR="00EF1BF0" w:rsidRPr="00A8460B">
        <w:rPr>
          <w:rFonts w:eastAsia="SimSun"/>
          <w:color w:val="000000"/>
          <w:lang w:val="sl-SI" w:bidi="sd-Deva-IN"/>
        </w:rPr>
        <w:t>kasnejših</w:t>
      </w:r>
      <w:r w:rsidR="00466CA4" w:rsidRPr="00A8460B">
        <w:rPr>
          <w:rFonts w:eastAsia="SimSun"/>
          <w:color w:val="000000"/>
          <w:lang w:val="sl-SI" w:bidi="sd-Deva-IN"/>
        </w:rPr>
        <w:t xml:space="preserve"> posodobitvah</w:t>
      </w:r>
      <w:r w:rsidR="00DC4E30" w:rsidRPr="00A8460B">
        <w:rPr>
          <w:rFonts w:eastAsia="SimSun"/>
          <w:color w:val="000000"/>
          <w:lang w:val="sl-SI" w:bidi="sd-Deva-IN"/>
        </w:rPr>
        <w:t>,</w:t>
      </w:r>
      <w:r w:rsidR="00466CA4" w:rsidRPr="00A8460B">
        <w:rPr>
          <w:rFonts w:eastAsia="SimSun"/>
          <w:color w:val="000000"/>
          <w:lang w:val="sl-SI" w:bidi="sd-Deva-IN"/>
        </w:rPr>
        <w:t xml:space="preserve"> objavljenih na evropskem spletnem portalu o zdravilih.</w:t>
      </w:r>
    </w:p>
    <w:p w14:paraId="0B0CB799" w14:textId="77777777" w:rsidR="00466CA4" w:rsidRPr="00A8460B" w:rsidRDefault="00466CA4" w:rsidP="002B5C3C">
      <w:pPr>
        <w:keepNext/>
        <w:keepLines/>
        <w:adjustRightInd w:val="0"/>
        <w:spacing w:line="240" w:lineRule="auto"/>
        <w:rPr>
          <w:rFonts w:eastAsia="SimSun"/>
          <w:color w:val="000000"/>
          <w:lang w:val="sl-SI" w:bidi="sd-Deva-IN"/>
        </w:rPr>
      </w:pPr>
    </w:p>
    <w:p w14:paraId="01EC1279" w14:textId="77777777" w:rsidR="00812507" w:rsidRPr="00A8460B" w:rsidRDefault="00812507" w:rsidP="002B5C3C">
      <w:pPr>
        <w:spacing w:line="240" w:lineRule="auto"/>
        <w:rPr>
          <w:color w:val="000000"/>
          <w:lang w:val="sl-SI" w:bidi="sd-Deva-IN"/>
        </w:rPr>
      </w:pPr>
    </w:p>
    <w:p w14:paraId="588D4DAC" w14:textId="77777777" w:rsidR="00812507" w:rsidRPr="00A8460B" w:rsidRDefault="00812507" w:rsidP="00380B0F">
      <w:pPr>
        <w:pStyle w:val="TitleB"/>
        <w:rPr>
          <w:noProof/>
          <w:lang w:val="sl-SI" w:bidi="sd-Deva-IN"/>
        </w:rPr>
      </w:pPr>
      <w:r w:rsidRPr="00A8460B">
        <w:rPr>
          <w:lang w:val="sl-SI" w:bidi="sd-Deva-IN"/>
        </w:rPr>
        <w:t>D.</w:t>
      </w:r>
      <w:r w:rsidRPr="00A8460B">
        <w:rPr>
          <w:noProof/>
          <w:lang w:val="sl-SI" w:bidi="sd-Deva-IN"/>
        </w:rPr>
        <w:tab/>
      </w:r>
      <w:r w:rsidRPr="00A8460B">
        <w:rPr>
          <w:lang w:val="sl-SI" w:bidi="sd-Deva-IN"/>
        </w:rPr>
        <w:t>POGOJI ALI OMEJITVE V ZVEZI Z VARNO IN U</w:t>
      </w:r>
      <w:r w:rsidR="0046118C" w:rsidRPr="00A8460B">
        <w:rPr>
          <w:lang w:val="sl-SI" w:bidi="sd-Deva-IN"/>
        </w:rPr>
        <w:t>Č</w:t>
      </w:r>
      <w:r w:rsidRPr="00A8460B">
        <w:rPr>
          <w:lang w:val="sl-SI" w:bidi="sd-Deva-IN"/>
        </w:rPr>
        <w:t>INKOVITO UPORABO ZDRAVILA</w:t>
      </w:r>
    </w:p>
    <w:p w14:paraId="3FE9B5A6" w14:textId="77777777" w:rsidR="00812507" w:rsidRPr="00A8460B" w:rsidRDefault="00812507" w:rsidP="002B5C3C">
      <w:pPr>
        <w:keepNext/>
        <w:keepLines/>
        <w:spacing w:line="240" w:lineRule="auto"/>
        <w:ind w:right="567"/>
        <w:rPr>
          <w:noProof/>
          <w:color w:val="000000"/>
          <w:lang w:val="sl-SI" w:bidi="sd-Deva-IN"/>
        </w:rPr>
      </w:pPr>
    </w:p>
    <w:p w14:paraId="03EA7CF2" w14:textId="77777777" w:rsidR="00812507" w:rsidRPr="00A8460B" w:rsidRDefault="00812507" w:rsidP="00DF7B53">
      <w:pPr>
        <w:numPr>
          <w:ilvl w:val="0"/>
          <w:numId w:val="3"/>
        </w:numPr>
        <w:suppressLineNumbers/>
        <w:spacing w:line="240" w:lineRule="auto"/>
        <w:ind w:right="-1" w:hanging="720"/>
        <w:rPr>
          <w:b/>
          <w:color w:val="000000"/>
          <w:lang w:val="sl-SI" w:bidi="sd-Deva-IN"/>
        </w:rPr>
      </w:pPr>
      <w:r w:rsidRPr="00A8460B">
        <w:rPr>
          <w:b/>
          <w:color w:val="000000"/>
          <w:lang w:val="sl-SI" w:bidi="sd-Deva-IN"/>
        </w:rPr>
        <w:t>Na</w:t>
      </w:r>
      <w:r w:rsidR="0046118C" w:rsidRPr="00A8460B">
        <w:rPr>
          <w:b/>
          <w:color w:val="000000"/>
          <w:lang w:val="sl-SI" w:bidi="sd-Deva-IN"/>
        </w:rPr>
        <w:t>č</w:t>
      </w:r>
      <w:r w:rsidRPr="00A8460B">
        <w:rPr>
          <w:b/>
          <w:color w:val="000000"/>
          <w:lang w:val="sl-SI" w:bidi="sd-Deva-IN"/>
        </w:rPr>
        <w:t>rt za obvladovanje tveganja (RMP)</w:t>
      </w:r>
    </w:p>
    <w:p w14:paraId="55C80902" w14:textId="77777777" w:rsidR="00812507" w:rsidRPr="00A8460B" w:rsidRDefault="00812507" w:rsidP="002B5C3C">
      <w:pPr>
        <w:suppressLineNumbers/>
        <w:spacing w:line="240" w:lineRule="auto"/>
        <w:ind w:left="720" w:right="-1"/>
        <w:rPr>
          <w:b/>
          <w:color w:val="000000"/>
          <w:lang w:val="sl-SI" w:bidi="sd-Deva-IN"/>
        </w:rPr>
      </w:pPr>
    </w:p>
    <w:p w14:paraId="760E7B4C" w14:textId="77777777" w:rsidR="00812507" w:rsidRPr="00A8460B" w:rsidRDefault="00812507" w:rsidP="002B5C3C">
      <w:pPr>
        <w:tabs>
          <w:tab w:val="left" w:pos="0"/>
        </w:tabs>
        <w:spacing w:line="240" w:lineRule="auto"/>
        <w:ind w:right="567"/>
        <w:rPr>
          <w:noProof/>
          <w:color w:val="000000"/>
          <w:lang w:val="sl-SI" w:bidi="sd-Deva-IN"/>
        </w:rPr>
      </w:pPr>
      <w:r w:rsidRPr="00A8460B">
        <w:rPr>
          <w:color w:val="000000"/>
          <w:lang w:val="sl-SI" w:bidi="sd-Deva-IN"/>
        </w:rPr>
        <w:t>Imetnik dovoljenja za promet z zdravilom bo izvedel zahtevane farmakovigilan</w:t>
      </w:r>
      <w:r w:rsidR="0046118C" w:rsidRPr="00A8460B">
        <w:rPr>
          <w:color w:val="000000"/>
          <w:lang w:val="sl-SI" w:bidi="sd-Deva-IN"/>
        </w:rPr>
        <w:t>č</w:t>
      </w:r>
      <w:r w:rsidRPr="00A8460B">
        <w:rPr>
          <w:color w:val="000000"/>
          <w:lang w:val="sl-SI" w:bidi="sd-Deva-IN"/>
        </w:rPr>
        <w:t>ne aktivnosti in ukrepe, podrobno opisane v sprejetem RMP, predloženem v modulu 1.8.2 dovoljenja za promet z zdravilom, in vseh nadaljnjih sprejetih posodobitvah RMP.</w:t>
      </w:r>
    </w:p>
    <w:p w14:paraId="249D1031" w14:textId="77777777" w:rsidR="00812507" w:rsidRPr="00A8460B" w:rsidRDefault="00812507" w:rsidP="002B5C3C">
      <w:pPr>
        <w:tabs>
          <w:tab w:val="left" w:pos="20"/>
        </w:tabs>
        <w:spacing w:line="240" w:lineRule="auto"/>
        <w:rPr>
          <w:color w:val="000000"/>
          <w:lang w:val="sl-SI" w:bidi="sd-Deva-IN"/>
        </w:rPr>
      </w:pPr>
    </w:p>
    <w:p w14:paraId="3882EBC3" w14:textId="77777777" w:rsidR="00812507" w:rsidRPr="00A8460B" w:rsidRDefault="00812507" w:rsidP="002B5C3C">
      <w:pPr>
        <w:spacing w:line="240" w:lineRule="auto"/>
        <w:ind w:right="-1"/>
        <w:rPr>
          <w:noProof/>
          <w:color w:val="000000"/>
          <w:lang w:val="sl-SI" w:bidi="sd-Deva-IN"/>
        </w:rPr>
      </w:pPr>
      <w:r w:rsidRPr="00A8460B">
        <w:rPr>
          <w:color w:val="000000"/>
          <w:lang w:val="sl-SI" w:bidi="sd-Deva-IN"/>
        </w:rPr>
        <w:t>Posodobljen RMP je treba predložiti:</w:t>
      </w:r>
    </w:p>
    <w:p w14:paraId="119B6804" w14:textId="77777777" w:rsidR="00614026" w:rsidRPr="00A8460B" w:rsidRDefault="00812507" w:rsidP="00DF7B53">
      <w:pPr>
        <w:numPr>
          <w:ilvl w:val="0"/>
          <w:numId w:val="10"/>
        </w:numPr>
        <w:tabs>
          <w:tab w:val="clear" w:pos="567"/>
          <w:tab w:val="clear" w:pos="720"/>
        </w:tabs>
        <w:spacing w:line="240" w:lineRule="auto"/>
        <w:ind w:left="567" w:right="-1" w:hanging="567"/>
        <w:rPr>
          <w:noProof/>
          <w:color w:val="000000"/>
          <w:lang w:val="sl-SI" w:bidi="sd-Deva-IN"/>
        </w:rPr>
      </w:pPr>
      <w:r w:rsidRPr="00A8460B">
        <w:rPr>
          <w:color w:val="000000"/>
          <w:lang w:val="sl-SI" w:bidi="sd-Deva-IN"/>
        </w:rPr>
        <w:t>na zahtevo Evropske agencije za zdravila;</w:t>
      </w:r>
    </w:p>
    <w:p w14:paraId="11F22292" w14:textId="77777777" w:rsidR="00812507" w:rsidRPr="00A8460B" w:rsidRDefault="00812507" w:rsidP="00DF7B53">
      <w:pPr>
        <w:numPr>
          <w:ilvl w:val="0"/>
          <w:numId w:val="10"/>
        </w:numPr>
        <w:tabs>
          <w:tab w:val="clear" w:pos="567"/>
          <w:tab w:val="clear" w:pos="720"/>
        </w:tabs>
        <w:spacing w:line="240" w:lineRule="auto"/>
        <w:ind w:left="567" w:right="-1" w:hanging="567"/>
        <w:rPr>
          <w:noProof/>
          <w:color w:val="000000"/>
          <w:lang w:val="sl-SI" w:bidi="sd-Deva-IN"/>
        </w:rPr>
      </w:pPr>
      <w:r w:rsidRPr="00A8460B">
        <w:rPr>
          <w:color w:val="000000"/>
          <w:lang w:val="sl-SI" w:bidi="sd-Deva-IN"/>
        </w:rPr>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w:t>
      </w:r>
      <w:r w:rsidR="0046118C" w:rsidRPr="00A8460B">
        <w:rPr>
          <w:color w:val="000000"/>
          <w:lang w:val="sl-SI" w:bidi="sd-Deva-IN"/>
        </w:rPr>
        <w:t>č</w:t>
      </w:r>
      <w:r w:rsidRPr="00A8460B">
        <w:rPr>
          <w:color w:val="000000"/>
          <w:lang w:val="sl-SI" w:bidi="sd-Deva-IN"/>
        </w:rPr>
        <w:t>ni ali povezan z zmanjševanjem tveganja).</w:t>
      </w:r>
    </w:p>
    <w:p w14:paraId="1124E899" w14:textId="77777777" w:rsidR="00812507" w:rsidRPr="00A8460B" w:rsidRDefault="00812507" w:rsidP="002B5C3C">
      <w:pPr>
        <w:tabs>
          <w:tab w:val="clear" w:pos="567"/>
        </w:tabs>
        <w:spacing w:line="240" w:lineRule="auto"/>
        <w:ind w:right="-1"/>
        <w:rPr>
          <w:noProof/>
          <w:color w:val="000000"/>
          <w:lang w:val="sl-SI" w:bidi="sd-Deva-IN"/>
        </w:rPr>
      </w:pPr>
    </w:p>
    <w:p w14:paraId="4FFBF9D7" w14:textId="77777777" w:rsidR="00812507" w:rsidRPr="00A8460B" w:rsidRDefault="00812507" w:rsidP="002B5C3C">
      <w:pPr>
        <w:spacing w:line="240" w:lineRule="auto"/>
        <w:rPr>
          <w:noProof/>
          <w:color w:val="000000"/>
          <w:lang w:val="sl-SI" w:bidi="sd-Deva-IN"/>
        </w:rPr>
      </w:pPr>
    </w:p>
    <w:p w14:paraId="10AC9928" w14:textId="77777777" w:rsidR="00812507" w:rsidRPr="00A8460B" w:rsidRDefault="00812507" w:rsidP="002B5C3C">
      <w:pPr>
        <w:tabs>
          <w:tab w:val="clear" w:pos="567"/>
        </w:tabs>
        <w:spacing w:line="240" w:lineRule="auto"/>
        <w:ind w:left="567" w:hanging="567"/>
        <w:rPr>
          <w:color w:val="000000"/>
          <w:lang w:val="sl-SI" w:bidi="sd-Deva-IN"/>
        </w:rPr>
      </w:pPr>
      <w:r w:rsidRPr="00A8460B">
        <w:rPr>
          <w:color w:val="000000"/>
          <w:lang w:val="sl-SI" w:bidi="sd-Deva-IN"/>
        </w:rPr>
        <w:br w:type="page"/>
      </w:r>
    </w:p>
    <w:p w14:paraId="487C4429" w14:textId="77777777" w:rsidR="00812507" w:rsidRPr="00A8460B" w:rsidRDefault="00812507" w:rsidP="002B5C3C">
      <w:pPr>
        <w:spacing w:line="240" w:lineRule="auto"/>
        <w:rPr>
          <w:color w:val="000000"/>
          <w:lang w:val="sl-SI" w:bidi="sd-Deva-IN"/>
        </w:rPr>
      </w:pPr>
    </w:p>
    <w:p w14:paraId="624FAE50" w14:textId="77777777" w:rsidR="00812507" w:rsidRPr="00A8460B" w:rsidRDefault="00812507" w:rsidP="002B5C3C">
      <w:pPr>
        <w:tabs>
          <w:tab w:val="clear" w:pos="567"/>
        </w:tabs>
        <w:spacing w:line="240" w:lineRule="auto"/>
        <w:ind w:left="567" w:hanging="567"/>
        <w:rPr>
          <w:color w:val="000000"/>
          <w:lang w:val="sl-SI" w:bidi="sd-Deva-IN"/>
        </w:rPr>
      </w:pPr>
    </w:p>
    <w:p w14:paraId="25DF0F9A" w14:textId="77777777" w:rsidR="00812507" w:rsidRPr="00A8460B" w:rsidRDefault="00812507" w:rsidP="002B5C3C">
      <w:pPr>
        <w:tabs>
          <w:tab w:val="clear" w:pos="567"/>
        </w:tabs>
        <w:spacing w:line="240" w:lineRule="auto"/>
        <w:ind w:left="567" w:hanging="567"/>
        <w:rPr>
          <w:color w:val="000000"/>
          <w:lang w:val="sl-SI" w:bidi="sd-Deva-IN"/>
        </w:rPr>
      </w:pPr>
    </w:p>
    <w:p w14:paraId="796646EE" w14:textId="77777777" w:rsidR="00812507" w:rsidRPr="00A8460B" w:rsidRDefault="00812507" w:rsidP="002B5C3C">
      <w:pPr>
        <w:tabs>
          <w:tab w:val="clear" w:pos="567"/>
        </w:tabs>
        <w:spacing w:line="240" w:lineRule="auto"/>
        <w:ind w:left="567" w:hanging="567"/>
        <w:rPr>
          <w:color w:val="000000"/>
          <w:lang w:val="sl-SI" w:bidi="sd-Deva-IN"/>
        </w:rPr>
      </w:pPr>
    </w:p>
    <w:p w14:paraId="63BC1D4F" w14:textId="77777777" w:rsidR="00812507" w:rsidRPr="00A8460B" w:rsidRDefault="00812507" w:rsidP="002B5C3C">
      <w:pPr>
        <w:tabs>
          <w:tab w:val="clear" w:pos="567"/>
        </w:tabs>
        <w:spacing w:line="240" w:lineRule="auto"/>
        <w:ind w:left="567" w:hanging="567"/>
        <w:rPr>
          <w:color w:val="000000"/>
          <w:lang w:val="sl-SI" w:bidi="sd-Deva-IN"/>
        </w:rPr>
      </w:pPr>
    </w:p>
    <w:p w14:paraId="42BD3B7D" w14:textId="77777777" w:rsidR="00812507" w:rsidRPr="00A8460B" w:rsidRDefault="00812507" w:rsidP="002B5C3C">
      <w:pPr>
        <w:tabs>
          <w:tab w:val="clear" w:pos="567"/>
        </w:tabs>
        <w:spacing w:line="240" w:lineRule="auto"/>
        <w:ind w:left="567" w:hanging="567"/>
        <w:rPr>
          <w:color w:val="000000"/>
          <w:lang w:val="sl-SI" w:bidi="sd-Deva-IN"/>
        </w:rPr>
      </w:pPr>
    </w:p>
    <w:p w14:paraId="709FF171" w14:textId="77777777" w:rsidR="00812507" w:rsidRPr="00A8460B" w:rsidRDefault="00812507" w:rsidP="002B5C3C">
      <w:pPr>
        <w:tabs>
          <w:tab w:val="clear" w:pos="567"/>
        </w:tabs>
        <w:spacing w:line="240" w:lineRule="auto"/>
        <w:ind w:left="567" w:hanging="567"/>
        <w:rPr>
          <w:color w:val="000000"/>
          <w:lang w:val="sl-SI" w:bidi="sd-Deva-IN"/>
        </w:rPr>
      </w:pPr>
    </w:p>
    <w:p w14:paraId="42FE5D62" w14:textId="77777777" w:rsidR="00812507" w:rsidRPr="00A8460B" w:rsidRDefault="00812507" w:rsidP="002B5C3C">
      <w:pPr>
        <w:tabs>
          <w:tab w:val="clear" w:pos="567"/>
        </w:tabs>
        <w:spacing w:line="240" w:lineRule="auto"/>
        <w:ind w:left="567" w:hanging="567"/>
        <w:rPr>
          <w:color w:val="000000"/>
          <w:lang w:val="sl-SI" w:bidi="sd-Deva-IN"/>
        </w:rPr>
      </w:pPr>
    </w:p>
    <w:p w14:paraId="335150A5" w14:textId="77777777" w:rsidR="00812507" w:rsidRPr="00A8460B" w:rsidRDefault="00812507" w:rsidP="002B5C3C">
      <w:pPr>
        <w:tabs>
          <w:tab w:val="clear" w:pos="567"/>
        </w:tabs>
        <w:spacing w:line="240" w:lineRule="auto"/>
        <w:ind w:left="567" w:hanging="567"/>
        <w:rPr>
          <w:color w:val="000000"/>
          <w:lang w:val="sl-SI" w:bidi="sd-Deva-IN"/>
        </w:rPr>
      </w:pPr>
    </w:p>
    <w:p w14:paraId="518F8DD3" w14:textId="77777777" w:rsidR="00812507" w:rsidRPr="00A8460B" w:rsidRDefault="00812507" w:rsidP="002B5C3C">
      <w:pPr>
        <w:tabs>
          <w:tab w:val="clear" w:pos="567"/>
        </w:tabs>
        <w:spacing w:line="240" w:lineRule="auto"/>
        <w:ind w:left="567" w:hanging="567"/>
        <w:rPr>
          <w:color w:val="000000"/>
          <w:lang w:val="sl-SI" w:bidi="sd-Deva-IN"/>
        </w:rPr>
      </w:pPr>
    </w:p>
    <w:p w14:paraId="0B40C739" w14:textId="77777777" w:rsidR="00812507" w:rsidRPr="00A8460B" w:rsidRDefault="00812507" w:rsidP="002B5C3C">
      <w:pPr>
        <w:tabs>
          <w:tab w:val="clear" w:pos="567"/>
        </w:tabs>
        <w:spacing w:line="240" w:lineRule="auto"/>
        <w:ind w:left="567" w:hanging="567"/>
        <w:rPr>
          <w:color w:val="000000"/>
          <w:lang w:val="sl-SI" w:bidi="sd-Deva-IN"/>
        </w:rPr>
      </w:pPr>
    </w:p>
    <w:p w14:paraId="4F279AF1" w14:textId="77777777" w:rsidR="00812507" w:rsidRPr="00A8460B" w:rsidRDefault="00812507" w:rsidP="002B5C3C">
      <w:pPr>
        <w:tabs>
          <w:tab w:val="clear" w:pos="567"/>
        </w:tabs>
        <w:spacing w:line="240" w:lineRule="auto"/>
        <w:ind w:left="567" w:hanging="567"/>
        <w:rPr>
          <w:color w:val="000000"/>
          <w:lang w:val="sl-SI" w:bidi="sd-Deva-IN"/>
        </w:rPr>
      </w:pPr>
    </w:p>
    <w:p w14:paraId="3D6FE319" w14:textId="77777777" w:rsidR="00812507" w:rsidRPr="00A8460B" w:rsidRDefault="00812507" w:rsidP="002B5C3C">
      <w:pPr>
        <w:tabs>
          <w:tab w:val="clear" w:pos="567"/>
        </w:tabs>
        <w:spacing w:line="240" w:lineRule="auto"/>
        <w:ind w:left="567" w:hanging="567"/>
        <w:rPr>
          <w:color w:val="000000"/>
          <w:lang w:val="sl-SI" w:bidi="sd-Deva-IN"/>
        </w:rPr>
      </w:pPr>
    </w:p>
    <w:p w14:paraId="0867FDDE" w14:textId="77777777" w:rsidR="00812507" w:rsidRPr="00A8460B" w:rsidRDefault="00812507" w:rsidP="002B5C3C">
      <w:pPr>
        <w:tabs>
          <w:tab w:val="clear" w:pos="567"/>
        </w:tabs>
        <w:spacing w:line="240" w:lineRule="auto"/>
        <w:ind w:left="567" w:hanging="567"/>
        <w:rPr>
          <w:color w:val="000000"/>
          <w:lang w:val="sl-SI" w:bidi="sd-Deva-IN"/>
        </w:rPr>
      </w:pPr>
    </w:p>
    <w:p w14:paraId="1882E194" w14:textId="77777777" w:rsidR="00812507" w:rsidRPr="00A8460B" w:rsidRDefault="00812507" w:rsidP="002B5C3C">
      <w:pPr>
        <w:tabs>
          <w:tab w:val="clear" w:pos="567"/>
        </w:tabs>
        <w:spacing w:line="240" w:lineRule="auto"/>
        <w:ind w:left="567" w:hanging="567"/>
        <w:rPr>
          <w:color w:val="000000"/>
          <w:lang w:val="sl-SI" w:bidi="sd-Deva-IN"/>
        </w:rPr>
      </w:pPr>
    </w:p>
    <w:p w14:paraId="70149985" w14:textId="77777777" w:rsidR="00812507" w:rsidRPr="00A8460B" w:rsidRDefault="00812507" w:rsidP="002B5C3C">
      <w:pPr>
        <w:tabs>
          <w:tab w:val="clear" w:pos="567"/>
        </w:tabs>
        <w:spacing w:line="240" w:lineRule="auto"/>
        <w:ind w:left="567" w:hanging="567"/>
        <w:rPr>
          <w:color w:val="000000"/>
          <w:lang w:val="sl-SI" w:bidi="sd-Deva-IN"/>
        </w:rPr>
      </w:pPr>
    </w:p>
    <w:p w14:paraId="61526A57" w14:textId="77777777" w:rsidR="00812507" w:rsidRPr="00A8460B" w:rsidRDefault="00812507" w:rsidP="002B5C3C">
      <w:pPr>
        <w:tabs>
          <w:tab w:val="clear" w:pos="567"/>
        </w:tabs>
        <w:spacing w:line="240" w:lineRule="auto"/>
        <w:ind w:left="567" w:hanging="567"/>
        <w:rPr>
          <w:color w:val="000000"/>
          <w:lang w:val="sl-SI" w:bidi="sd-Deva-IN"/>
        </w:rPr>
      </w:pPr>
    </w:p>
    <w:p w14:paraId="31C68285" w14:textId="77777777" w:rsidR="00812507" w:rsidRPr="00A8460B" w:rsidRDefault="00812507" w:rsidP="002B5C3C">
      <w:pPr>
        <w:tabs>
          <w:tab w:val="clear" w:pos="567"/>
        </w:tabs>
        <w:spacing w:line="240" w:lineRule="auto"/>
        <w:ind w:left="567" w:hanging="567"/>
        <w:rPr>
          <w:color w:val="000000"/>
          <w:lang w:val="sl-SI" w:bidi="sd-Deva-IN"/>
        </w:rPr>
      </w:pPr>
    </w:p>
    <w:p w14:paraId="2789E5E9" w14:textId="77777777" w:rsidR="00812507" w:rsidRPr="00A8460B" w:rsidRDefault="00812507" w:rsidP="002B5C3C">
      <w:pPr>
        <w:tabs>
          <w:tab w:val="clear" w:pos="567"/>
        </w:tabs>
        <w:spacing w:line="240" w:lineRule="auto"/>
        <w:ind w:left="567" w:hanging="567"/>
        <w:rPr>
          <w:color w:val="000000"/>
          <w:lang w:val="sl-SI" w:bidi="sd-Deva-IN"/>
        </w:rPr>
      </w:pPr>
    </w:p>
    <w:p w14:paraId="7045DAF5" w14:textId="77777777" w:rsidR="00812507" w:rsidRPr="00A8460B" w:rsidRDefault="00812507" w:rsidP="002B5C3C">
      <w:pPr>
        <w:tabs>
          <w:tab w:val="clear" w:pos="567"/>
        </w:tabs>
        <w:spacing w:line="240" w:lineRule="auto"/>
        <w:ind w:left="567" w:hanging="567"/>
        <w:rPr>
          <w:color w:val="000000"/>
          <w:lang w:val="sl-SI" w:bidi="sd-Deva-IN"/>
        </w:rPr>
      </w:pPr>
    </w:p>
    <w:p w14:paraId="42EDD580" w14:textId="77777777" w:rsidR="00812507" w:rsidRPr="00A8460B" w:rsidRDefault="00812507" w:rsidP="002B5C3C">
      <w:pPr>
        <w:tabs>
          <w:tab w:val="clear" w:pos="567"/>
        </w:tabs>
        <w:spacing w:line="240" w:lineRule="auto"/>
        <w:ind w:left="567" w:hanging="567"/>
        <w:rPr>
          <w:color w:val="000000"/>
          <w:lang w:val="sl-SI" w:bidi="sd-Deva-IN"/>
        </w:rPr>
      </w:pPr>
    </w:p>
    <w:p w14:paraId="392469F0" w14:textId="77777777" w:rsidR="00812507" w:rsidRPr="00A8460B" w:rsidRDefault="00812507" w:rsidP="002B5C3C">
      <w:pPr>
        <w:tabs>
          <w:tab w:val="clear" w:pos="567"/>
        </w:tabs>
        <w:spacing w:line="240" w:lineRule="auto"/>
        <w:ind w:left="567" w:hanging="567"/>
        <w:rPr>
          <w:color w:val="000000"/>
          <w:lang w:val="sl-SI" w:bidi="sd-Deva-IN"/>
        </w:rPr>
      </w:pPr>
    </w:p>
    <w:p w14:paraId="4500FF3E" w14:textId="77777777" w:rsidR="00812507" w:rsidRPr="00A8460B" w:rsidRDefault="00812507" w:rsidP="002B5C3C">
      <w:pPr>
        <w:tabs>
          <w:tab w:val="clear" w:pos="567"/>
        </w:tabs>
        <w:spacing w:line="240" w:lineRule="auto"/>
        <w:ind w:left="567" w:hanging="567"/>
        <w:rPr>
          <w:color w:val="000000"/>
          <w:lang w:val="sl-SI" w:bidi="sd-Deva-IN"/>
        </w:rPr>
      </w:pPr>
    </w:p>
    <w:p w14:paraId="524CCC4F" w14:textId="77777777" w:rsidR="00812507" w:rsidRPr="00A8460B" w:rsidRDefault="00812507" w:rsidP="002B5C3C">
      <w:pPr>
        <w:tabs>
          <w:tab w:val="clear" w:pos="567"/>
        </w:tabs>
        <w:spacing w:line="240" w:lineRule="auto"/>
        <w:ind w:left="567" w:hanging="567"/>
        <w:rPr>
          <w:color w:val="000000"/>
          <w:lang w:val="sl-SI" w:bidi="sd-Deva-IN"/>
        </w:rPr>
      </w:pPr>
    </w:p>
    <w:p w14:paraId="6746C3EB" w14:textId="77777777" w:rsidR="00812507" w:rsidRPr="00A8460B" w:rsidRDefault="00812507" w:rsidP="002B5C3C">
      <w:pPr>
        <w:tabs>
          <w:tab w:val="clear" w:pos="567"/>
        </w:tabs>
        <w:spacing w:line="240" w:lineRule="auto"/>
        <w:jc w:val="center"/>
        <w:rPr>
          <w:b/>
          <w:color w:val="000000"/>
          <w:lang w:val="sl-SI" w:bidi="sd-Deva-IN"/>
        </w:rPr>
      </w:pPr>
      <w:r w:rsidRPr="00A8460B">
        <w:rPr>
          <w:b/>
          <w:color w:val="000000"/>
          <w:lang w:val="sl-SI" w:bidi="sd-Deva-IN"/>
        </w:rPr>
        <w:t>PRILOGA</w:t>
      </w:r>
      <w:r w:rsidR="0084251E" w:rsidRPr="00A8460B">
        <w:rPr>
          <w:b/>
          <w:color w:val="000000"/>
          <w:lang w:val="sl-SI" w:bidi="sd-Deva-IN"/>
        </w:rPr>
        <w:t> </w:t>
      </w:r>
      <w:r w:rsidRPr="00A8460B">
        <w:rPr>
          <w:b/>
          <w:color w:val="000000"/>
          <w:lang w:val="sl-SI" w:bidi="sd-Deva-IN"/>
        </w:rPr>
        <w:t>III</w:t>
      </w:r>
    </w:p>
    <w:p w14:paraId="20D70AAE" w14:textId="77777777" w:rsidR="00812507" w:rsidRPr="00A8460B" w:rsidRDefault="00812507" w:rsidP="002B5C3C">
      <w:pPr>
        <w:tabs>
          <w:tab w:val="clear" w:pos="567"/>
        </w:tabs>
        <w:spacing w:line="240" w:lineRule="auto"/>
        <w:jc w:val="center"/>
        <w:rPr>
          <w:b/>
          <w:color w:val="000000"/>
          <w:lang w:val="sl-SI" w:bidi="sd-Deva-IN"/>
        </w:rPr>
      </w:pPr>
    </w:p>
    <w:p w14:paraId="74C175CC" w14:textId="77777777" w:rsidR="00812507" w:rsidRPr="00A8460B" w:rsidRDefault="00812507" w:rsidP="002B5C3C">
      <w:pPr>
        <w:tabs>
          <w:tab w:val="clear" w:pos="567"/>
        </w:tabs>
        <w:spacing w:line="240" w:lineRule="auto"/>
        <w:jc w:val="center"/>
        <w:rPr>
          <w:b/>
          <w:color w:val="000000"/>
          <w:lang w:val="sl-SI" w:bidi="sd-Deva-IN"/>
        </w:rPr>
      </w:pPr>
      <w:r w:rsidRPr="00A8460B">
        <w:rPr>
          <w:b/>
          <w:color w:val="000000"/>
          <w:lang w:val="sl-SI" w:bidi="sd-Deva-IN"/>
        </w:rPr>
        <w:t>OZNA</w:t>
      </w:r>
      <w:r w:rsidR="0046118C" w:rsidRPr="00A8460B">
        <w:rPr>
          <w:b/>
          <w:color w:val="000000"/>
          <w:lang w:val="sl-SI" w:bidi="sd-Deva-IN"/>
        </w:rPr>
        <w:t>Č</w:t>
      </w:r>
      <w:r w:rsidRPr="00A8460B">
        <w:rPr>
          <w:b/>
          <w:color w:val="000000"/>
          <w:lang w:val="sl-SI" w:bidi="sd-Deva-IN"/>
        </w:rPr>
        <w:t>EVANJE IN NAVODILO ZA UPORABO</w:t>
      </w:r>
    </w:p>
    <w:p w14:paraId="3CD102FA" w14:textId="77777777" w:rsidR="00812507" w:rsidRPr="00A8460B" w:rsidRDefault="00812507" w:rsidP="002B5C3C">
      <w:pPr>
        <w:tabs>
          <w:tab w:val="clear" w:pos="567"/>
        </w:tabs>
        <w:spacing w:line="240" w:lineRule="auto"/>
        <w:rPr>
          <w:color w:val="000000"/>
          <w:lang w:val="sl-SI" w:bidi="sd-Deva-IN"/>
        </w:rPr>
      </w:pPr>
      <w:r w:rsidRPr="00A8460B">
        <w:rPr>
          <w:b/>
          <w:color w:val="000000"/>
          <w:lang w:val="sl-SI" w:bidi="sd-Deva-IN"/>
        </w:rPr>
        <w:br w:type="page"/>
      </w:r>
    </w:p>
    <w:p w14:paraId="396C1201" w14:textId="77777777" w:rsidR="00812507" w:rsidRPr="00A8460B" w:rsidRDefault="00812507" w:rsidP="002B5C3C">
      <w:pPr>
        <w:tabs>
          <w:tab w:val="clear" w:pos="567"/>
        </w:tabs>
        <w:spacing w:line="240" w:lineRule="auto"/>
        <w:rPr>
          <w:color w:val="000000"/>
          <w:lang w:val="sl-SI" w:bidi="sd-Deva-IN"/>
        </w:rPr>
      </w:pPr>
    </w:p>
    <w:p w14:paraId="01FB7A66" w14:textId="77777777" w:rsidR="00812507" w:rsidRPr="00A8460B" w:rsidRDefault="00812507" w:rsidP="002B5C3C">
      <w:pPr>
        <w:tabs>
          <w:tab w:val="clear" w:pos="567"/>
        </w:tabs>
        <w:spacing w:line="240" w:lineRule="auto"/>
        <w:rPr>
          <w:color w:val="000000"/>
          <w:lang w:val="sl-SI" w:bidi="sd-Deva-IN"/>
        </w:rPr>
      </w:pPr>
    </w:p>
    <w:p w14:paraId="279339DA" w14:textId="77777777" w:rsidR="00812507" w:rsidRPr="00A8460B" w:rsidRDefault="00812507" w:rsidP="002B5C3C">
      <w:pPr>
        <w:tabs>
          <w:tab w:val="clear" w:pos="567"/>
        </w:tabs>
        <w:spacing w:line="240" w:lineRule="auto"/>
        <w:rPr>
          <w:color w:val="000000"/>
          <w:lang w:val="sl-SI" w:bidi="sd-Deva-IN"/>
        </w:rPr>
      </w:pPr>
    </w:p>
    <w:p w14:paraId="561F2CC6" w14:textId="77777777" w:rsidR="00812507" w:rsidRPr="00A8460B" w:rsidRDefault="00812507" w:rsidP="002B5C3C">
      <w:pPr>
        <w:tabs>
          <w:tab w:val="clear" w:pos="567"/>
        </w:tabs>
        <w:spacing w:line="240" w:lineRule="auto"/>
        <w:rPr>
          <w:color w:val="000000"/>
          <w:lang w:val="sl-SI" w:bidi="sd-Deva-IN"/>
        </w:rPr>
      </w:pPr>
    </w:p>
    <w:p w14:paraId="05058AD7" w14:textId="77777777" w:rsidR="00812507" w:rsidRPr="00A8460B" w:rsidRDefault="00812507" w:rsidP="002B5C3C">
      <w:pPr>
        <w:tabs>
          <w:tab w:val="clear" w:pos="567"/>
        </w:tabs>
        <w:spacing w:line="240" w:lineRule="auto"/>
        <w:rPr>
          <w:color w:val="000000"/>
          <w:lang w:val="sl-SI" w:bidi="sd-Deva-IN"/>
        </w:rPr>
      </w:pPr>
    </w:p>
    <w:p w14:paraId="40AC0497" w14:textId="77777777" w:rsidR="00812507" w:rsidRPr="00A8460B" w:rsidRDefault="00812507" w:rsidP="002B5C3C">
      <w:pPr>
        <w:tabs>
          <w:tab w:val="clear" w:pos="567"/>
        </w:tabs>
        <w:spacing w:line="240" w:lineRule="auto"/>
        <w:rPr>
          <w:color w:val="000000"/>
          <w:lang w:val="sl-SI" w:bidi="sd-Deva-IN"/>
        </w:rPr>
      </w:pPr>
    </w:p>
    <w:p w14:paraId="2238EE52" w14:textId="77777777" w:rsidR="00812507" w:rsidRPr="00A8460B" w:rsidRDefault="00812507" w:rsidP="002B5C3C">
      <w:pPr>
        <w:tabs>
          <w:tab w:val="clear" w:pos="567"/>
        </w:tabs>
        <w:spacing w:line="240" w:lineRule="auto"/>
        <w:rPr>
          <w:color w:val="000000"/>
          <w:lang w:val="sl-SI" w:bidi="sd-Deva-IN"/>
        </w:rPr>
      </w:pPr>
    </w:p>
    <w:p w14:paraId="7D1B94FB" w14:textId="77777777" w:rsidR="00812507" w:rsidRPr="00A8460B" w:rsidRDefault="00812507" w:rsidP="002B5C3C">
      <w:pPr>
        <w:tabs>
          <w:tab w:val="clear" w:pos="567"/>
        </w:tabs>
        <w:spacing w:line="240" w:lineRule="auto"/>
        <w:rPr>
          <w:color w:val="000000"/>
          <w:lang w:val="sl-SI" w:bidi="sd-Deva-IN"/>
        </w:rPr>
      </w:pPr>
    </w:p>
    <w:p w14:paraId="262F4F2E" w14:textId="77777777" w:rsidR="00812507" w:rsidRPr="00A8460B" w:rsidRDefault="00812507" w:rsidP="002B5C3C">
      <w:pPr>
        <w:tabs>
          <w:tab w:val="clear" w:pos="567"/>
        </w:tabs>
        <w:spacing w:line="240" w:lineRule="auto"/>
        <w:rPr>
          <w:color w:val="000000"/>
          <w:lang w:val="sl-SI" w:bidi="sd-Deva-IN"/>
        </w:rPr>
      </w:pPr>
    </w:p>
    <w:p w14:paraId="7FFD640F" w14:textId="77777777" w:rsidR="00812507" w:rsidRPr="00A8460B" w:rsidRDefault="00812507" w:rsidP="002B5C3C">
      <w:pPr>
        <w:tabs>
          <w:tab w:val="clear" w:pos="567"/>
        </w:tabs>
        <w:spacing w:line="240" w:lineRule="auto"/>
        <w:rPr>
          <w:color w:val="000000"/>
          <w:lang w:val="sl-SI" w:bidi="sd-Deva-IN"/>
        </w:rPr>
      </w:pPr>
    </w:p>
    <w:p w14:paraId="36F4972D" w14:textId="77777777" w:rsidR="00812507" w:rsidRPr="00A8460B" w:rsidRDefault="00812507" w:rsidP="002B5C3C">
      <w:pPr>
        <w:tabs>
          <w:tab w:val="clear" w:pos="567"/>
        </w:tabs>
        <w:spacing w:line="240" w:lineRule="auto"/>
        <w:rPr>
          <w:color w:val="000000"/>
          <w:lang w:val="sl-SI" w:bidi="sd-Deva-IN"/>
        </w:rPr>
      </w:pPr>
    </w:p>
    <w:p w14:paraId="60585969" w14:textId="77777777" w:rsidR="00812507" w:rsidRPr="00A8460B" w:rsidRDefault="00812507" w:rsidP="002B5C3C">
      <w:pPr>
        <w:tabs>
          <w:tab w:val="clear" w:pos="567"/>
        </w:tabs>
        <w:spacing w:line="240" w:lineRule="auto"/>
        <w:rPr>
          <w:color w:val="000000"/>
          <w:lang w:val="sl-SI" w:bidi="sd-Deva-IN"/>
        </w:rPr>
      </w:pPr>
    </w:p>
    <w:p w14:paraId="386AF699" w14:textId="77777777" w:rsidR="00812507" w:rsidRPr="00A8460B" w:rsidRDefault="00812507" w:rsidP="002B5C3C">
      <w:pPr>
        <w:tabs>
          <w:tab w:val="clear" w:pos="567"/>
        </w:tabs>
        <w:spacing w:line="240" w:lineRule="auto"/>
        <w:rPr>
          <w:color w:val="000000"/>
          <w:lang w:val="sl-SI" w:bidi="sd-Deva-IN"/>
        </w:rPr>
      </w:pPr>
    </w:p>
    <w:p w14:paraId="7A83232C" w14:textId="77777777" w:rsidR="00812507" w:rsidRPr="00A8460B" w:rsidRDefault="00812507" w:rsidP="002B5C3C">
      <w:pPr>
        <w:tabs>
          <w:tab w:val="clear" w:pos="567"/>
        </w:tabs>
        <w:spacing w:line="240" w:lineRule="auto"/>
        <w:rPr>
          <w:color w:val="000000"/>
          <w:lang w:val="sl-SI" w:bidi="sd-Deva-IN"/>
        </w:rPr>
      </w:pPr>
    </w:p>
    <w:p w14:paraId="13E935CA" w14:textId="77777777" w:rsidR="00812507" w:rsidRPr="00A8460B" w:rsidRDefault="00812507" w:rsidP="002B5C3C">
      <w:pPr>
        <w:tabs>
          <w:tab w:val="clear" w:pos="567"/>
        </w:tabs>
        <w:spacing w:line="240" w:lineRule="auto"/>
        <w:rPr>
          <w:color w:val="000000"/>
          <w:lang w:val="sl-SI" w:bidi="sd-Deva-IN"/>
        </w:rPr>
      </w:pPr>
    </w:p>
    <w:p w14:paraId="74C141F3" w14:textId="77777777" w:rsidR="00812507" w:rsidRPr="00A8460B" w:rsidRDefault="00812507" w:rsidP="002B5C3C">
      <w:pPr>
        <w:tabs>
          <w:tab w:val="clear" w:pos="567"/>
        </w:tabs>
        <w:spacing w:line="240" w:lineRule="auto"/>
        <w:rPr>
          <w:color w:val="000000"/>
          <w:lang w:val="sl-SI" w:bidi="sd-Deva-IN"/>
        </w:rPr>
      </w:pPr>
    </w:p>
    <w:p w14:paraId="350BF0A1" w14:textId="77777777" w:rsidR="00812507" w:rsidRPr="00A8460B" w:rsidRDefault="00812507" w:rsidP="002B5C3C">
      <w:pPr>
        <w:tabs>
          <w:tab w:val="clear" w:pos="567"/>
        </w:tabs>
        <w:spacing w:line="240" w:lineRule="auto"/>
        <w:rPr>
          <w:color w:val="000000"/>
          <w:lang w:val="sl-SI" w:bidi="sd-Deva-IN"/>
        </w:rPr>
      </w:pPr>
    </w:p>
    <w:p w14:paraId="261B12F4" w14:textId="77777777" w:rsidR="00812507" w:rsidRPr="00A8460B" w:rsidRDefault="00812507" w:rsidP="002B5C3C">
      <w:pPr>
        <w:tabs>
          <w:tab w:val="clear" w:pos="567"/>
        </w:tabs>
        <w:spacing w:line="240" w:lineRule="auto"/>
        <w:rPr>
          <w:color w:val="000000"/>
          <w:lang w:val="sl-SI" w:bidi="sd-Deva-IN"/>
        </w:rPr>
      </w:pPr>
    </w:p>
    <w:p w14:paraId="77B2D289" w14:textId="77777777" w:rsidR="00812507" w:rsidRPr="00A8460B" w:rsidRDefault="00812507" w:rsidP="002B5C3C">
      <w:pPr>
        <w:tabs>
          <w:tab w:val="clear" w:pos="567"/>
        </w:tabs>
        <w:spacing w:line="240" w:lineRule="auto"/>
        <w:rPr>
          <w:color w:val="000000"/>
          <w:lang w:val="sl-SI" w:bidi="sd-Deva-IN"/>
        </w:rPr>
      </w:pPr>
    </w:p>
    <w:p w14:paraId="2243BEF1" w14:textId="77777777" w:rsidR="00812507" w:rsidRPr="00A8460B" w:rsidRDefault="00812507" w:rsidP="002B5C3C">
      <w:pPr>
        <w:tabs>
          <w:tab w:val="clear" w:pos="567"/>
        </w:tabs>
        <w:spacing w:line="240" w:lineRule="auto"/>
        <w:rPr>
          <w:color w:val="000000"/>
          <w:lang w:val="sl-SI" w:bidi="sd-Deva-IN"/>
        </w:rPr>
      </w:pPr>
    </w:p>
    <w:p w14:paraId="1C00F00E" w14:textId="77777777" w:rsidR="00812507" w:rsidRPr="00A8460B" w:rsidRDefault="00812507" w:rsidP="002B5C3C">
      <w:pPr>
        <w:tabs>
          <w:tab w:val="clear" w:pos="567"/>
        </w:tabs>
        <w:spacing w:line="240" w:lineRule="auto"/>
        <w:rPr>
          <w:color w:val="000000"/>
          <w:lang w:val="sl-SI" w:bidi="sd-Deva-IN"/>
        </w:rPr>
      </w:pPr>
    </w:p>
    <w:p w14:paraId="6B060E05" w14:textId="77777777" w:rsidR="00812507" w:rsidRPr="00A8460B" w:rsidRDefault="00812507" w:rsidP="002B5C3C">
      <w:pPr>
        <w:tabs>
          <w:tab w:val="clear" w:pos="567"/>
        </w:tabs>
        <w:spacing w:line="240" w:lineRule="auto"/>
        <w:rPr>
          <w:color w:val="000000"/>
          <w:lang w:val="sl-SI" w:bidi="sd-Deva-IN"/>
        </w:rPr>
      </w:pPr>
    </w:p>
    <w:p w14:paraId="6254B3DA" w14:textId="77777777" w:rsidR="00812507" w:rsidRPr="00A8460B" w:rsidRDefault="00812507" w:rsidP="00380B0F">
      <w:pPr>
        <w:pStyle w:val="TitleA"/>
        <w:rPr>
          <w:lang w:val="sl-SI"/>
        </w:rPr>
      </w:pPr>
      <w:r w:rsidRPr="00A8460B">
        <w:rPr>
          <w:lang w:val="sl-SI"/>
        </w:rPr>
        <w:t>A.</w:t>
      </w:r>
      <w:r w:rsidR="007D342F" w:rsidRPr="00A8460B">
        <w:rPr>
          <w:lang w:val="sl-SI"/>
        </w:rPr>
        <w:t> </w:t>
      </w:r>
      <w:r w:rsidRPr="00A8460B">
        <w:rPr>
          <w:lang w:val="sl-SI"/>
        </w:rPr>
        <w:t>OZNA</w:t>
      </w:r>
      <w:r w:rsidR="0046118C" w:rsidRPr="00A8460B">
        <w:rPr>
          <w:lang w:val="sl-SI"/>
        </w:rPr>
        <w:t>Č</w:t>
      </w:r>
      <w:r w:rsidRPr="00A8460B">
        <w:rPr>
          <w:lang w:val="sl-SI"/>
        </w:rPr>
        <w:t>EVANJE</w:t>
      </w:r>
    </w:p>
    <w:p w14:paraId="66848A89" w14:textId="77777777" w:rsidR="00812507" w:rsidRPr="00A8460B" w:rsidRDefault="00812507" w:rsidP="002B5C3C">
      <w:pPr>
        <w:tabs>
          <w:tab w:val="clear" w:pos="567"/>
        </w:tabs>
        <w:spacing w:line="240" w:lineRule="auto"/>
        <w:rPr>
          <w:color w:val="000000"/>
          <w:lang w:val="sl-SI" w:bidi="sd-Deva-IN"/>
        </w:rPr>
      </w:pPr>
      <w:r w:rsidRPr="00A8460B">
        <w:rPr>
          <w:color w:val="000000"/>
          <w:lang w:val="sl-SI" w:bidi="sd-Deva-IN"/>
        </w:rPr>
        <w:br w:type="page"/>
      </w:r>
    </w:p>
    <w:p w14:paraId="05C38988" w14:textId="77777777" w:rsidR="001D2C92" w:rsidRPr="00A8460B" w:rsidRDefault="001D2C92" w:rsidP="001D2C92">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1"/>
        <w:rPr>
          <w:b/>
          <w:color w:val="000000"/>
          <w:lang w:val="sl-SI" w:bidi="sd-Deva-IN"/>
        </w:rPr>
      </w:pPr>
      <w:r w:rsidRPr="00A8460B">
        <w:rPr>
          <w:b/>
          <w:color w:val="000000"/>
          <w:lang w:val="sl-SI" w:bidi="sd-Deva-IN"/>
        </w:rPr>
        <w:t>PODATKI NA ZUNANJI OVOJNINI</w:t>
      </w:r>
    </w:p>
    <w:p w14:paraId="397FDF21" w14:textId="77777777" w:rsidR="001D2C92" w:rsidRPr="00A8460B" w:rsidRDefault="001D2C92" w:rsidP="001D2C92">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color w:val="000000"/>
          <w:lang w:val="sl-SI" w:bidi="sd-Deva-IN"/>
        </w:rPr>
      </w:pPr>
    </w:p>
    <w:p w14:paraId="799FBBB8" w14:textId="77777777" w:rsidR="00812507" w:rsidRPr="00A8460B" w:rsidRDefault="001D2C92" w:rsidP="001D2C92">
      <w:pPr>
        <w:keepNext/>
        <w:keepLines/>
        <w:pBdr>
          <w:top w:val="single" w:sz="4" w:space="1" w:color="auto"/>
          <w:left w:val="single" w:sz="4" w:space="4" w:color="auto"/>
          <w:bottom w:val="single" w:sz="4" w:space="1" w:color="auto"/>
          <w:right w:val="single" w:sz="4" w:space="4" w:color="auto"/>
        </w:pBdr>
        <w:tabs>
          <w:tab w:val="clear" w:pos="567"/>
        </w:tabs>
        <w:spacing w:line="240" w:lineRule="auto"/>
        <w:rPr>
          <w:color w:val="000000"/>
          <w:lang w:val="sl-SI" w:bidi="sd-Deva-IN"/>
        </w:rPr>
      </w:pPr>
      <w:r w:rsidRPr="00A8460B">
        <w:rPr>
          <w:b/>
          <w:color w:val="000000"/>
          <w:lang w:val="sl-SI" w:bidi="sd-Deva-IN"/>
        </w:rPr>
        <w:t>ZUNANJA ŠKATLA</w:t>
      </w:r>
    </w:p>
    <w:p w14:paraId="7FF16DA9" w14:textId="77777777" w:rsidR="00812507" w:rsidRPr="00A8460B" w:rsidRDefault="00812507" w:rsidP="002B5C3C">
      <w:pPr>
        <w:keepNext/>
        <w:keepLines/>
        <w:tabs>
          <w:tab w:val="clear" w:pos="567"/>
        </w:tabs>
        <w:spacing w:line="240" w:lineRule="auto"/>
        <w:rPr>
          <w:color w:val="000000"/>
          <w:lang w:val="sl-SI" w:bidi="sd-Deva-IN"/>
        </w:rPr>
      </w:pPr>
    </w:p>
    <w:p w14:paraId="6C08FB48" w14:textId="77777777" w:rsidR="001D2C92" w:rsidRPr="00A8460B" w:rsidRDefault="001D2C92" w:rsidP="002B5C3C">
      <w:pPr>
        <w:keepNext/>
        <w:keepLines/>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12507" w:rsidRPr="00A8460B" w14:paraId="30963885" w14:textId="77777777">
        <w:tc>
          <w:tcPr>
            <w:tcW w:w="9287" w:type="dxa"/>
          </w:tcPr>
          <w:p w14:paraId="2F9CE1FB" w14:textId="77777777" w:rsidR="00812507" w:rsidRPr="00A8460B" w:rsidRDefault="00812507" w:rsidP="002B5C3C">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1.</w:t>
            </w:r>
            <w:r w:rsidRPr="00A8460B">
              <w:rPr>
                <w:b/>
                <w:color w:val="000000"/>
                <w:lang w:val="sl-SI" w:bidi="sd-Deva-IN"/>
              </w:rPr>
              <w:tab/>
              <w:t>IME ZDRAVILA</w:t>
            </w:r>
          </w:p>
        </w:tc>
      </w:tr>
    </w:tbl>
    <w:p w14:paraId="0E031418" w14:textId="77777777" w:rsidR="00812507" w:rsidRPr="00A8460B" w:rsidRDefault="00812507" w:rsidP="002B5C3C">
      <w:pPr>
        <w:keepNext/>
        <w:keepLines/>
        <w:tabs>
          <w:tab w:val="clear" w:pos="567"/>
        </w:tabs>
        <w:spacing w:line="240" w:lineRule="auto"/>
        <w:rPr>
          <w:color w:val="000000"/>
          <w:lang w:val="sl-SI" w:bidi="sd-Deva-IN"/>
        </w:rPr>
      </w:pPr>
    </w:p>
    <w:p w14:paraId="2726A507" w14:textId="77777777" w:rsidR="00812507" w:rsidRPr="00A8460B" w:rsidRDefault="00812507" w:rsidP="00A41A14">
      <w:pPr>
        <w:pStyle w:val="BayerBodyTextFull"/>
        <w:keepNext/>
        <w:spacing w:before="0" w:after="0"/>
        <w:outlineLvl w:val="5"/>
        <w:rPr>
          <w:color w:val="000000"/>
          <w:sz w:val="22"/>
          <w:szCs w:val="22"/>
          <w:lang w:val="sl-SI" w:bidi="sd-Deva-IN"/>
        </w:rPr>
      </w:pPr>
      <w:r w:rsidRPr="00A8460B">
        <w:rPr>
          <w:color w:val="000000"/>
          <w:sz w:val="22"/>
          <w:szCs w:val="22"/>
          <w:lang w:val="sl-SI" w:bidi="sd-Deva-IN"/>
        </w:rPr>
        <w:t>Adempas 0,5</w:t>
      </w:r>
      <w:r w:rsidR="002F5B1A" w:rsidRPr="00A8460B">
        <w:rPr>
          <w:color w:val="000000"/>
          <w:sz w:val="22"/>
          <w:szCs w:val="22"/>
          <w:lang w:val="sl-SI" w:bidi="sd-Deva-IN"/>
        </w:rPr>
        <w:t> </w:t>
      </w:r>
      <w:r w:rsidRPr="00A8460B">
        <w:rPr>
          <w:color w:val="000000"/>
          <w:sz w:val="22"/>
          <w:szCs w:val="22"/>
          <w:lang w:val="sl-SI" w:bidi="sd-Deva-IN"/>
        </w:rPr>
        <w:t>mg filmsko obložene tablete</w:t>
      </w:r>
    </w:p>
    <w:p w14:paraId="1095BBE3" w14:textId="77777777" w:rsidR="00812507" w:rsidRPr="00A8460B" w:rsidRDefault="00812507" w:rsidP="00A41A14">
      <w:pPr>
        <w:pStyle w:val="BayerBodyTextFull"/>
        <w:keepNext/>
        <w:spacing w:before="0" w:after="0"/>
        <w:outlineLvl w:val="5"/>
        <w:rPr>
          <w:bCs/>
          <w:snapToGrid/>
          <w:color w:val="000000"/>
          <w:sz w:val="22"/>
          <w:szCs w:val="22"/>
          <w:highlight w:val="lightGray"/>
          <w:lang w:val="sl-SI"/>
        </w:rPr>
      </w:pPr>
      <w:r w:rsidRPr="00A8460B">
        <w:rPr>
          <w:bCs/>
          <w:snapToGrid/>
          <w:color w:val="000000"/>
          <w:sz w:val="22"/>
          <w:szCs w:val="22"/>
          <w:highlight w:val="lightGray"/>
          <w:lang w:val="sl-SI"/>
        </w:rPr>
        <w:t>Adempas 1</w:t>
      </w:r>
      <w:r w:rsidR="002F5B1A" w:rsidRPr="00A8460B">
        <w:rPr>
          <w:color w:val="000000"/>
          <w:sz w:val="22"/>
          <w:szCs w:val="22"/>
          <w:highlight w:val="lightGray"/>
          <w:lang w:val="sl-SI"/>
        </w:rPr>
        <w:t> </w:t>
      </w:r>
      <w:r w:rsidRPr="00A8460B">
        <w:rPr>
          <w:bCs/>
          <w:snapToGrid/>
          <w:color w:val="000000"/>
          <w:sz w:val="22"/>
          <w:szCs w:val="22"/>
          <w:highlight w:val="lightGray"/>
          <w:lang w:val="sl-SI"/>
        </w:rPr>
        <w:t>mg filmsko obložene tablete</w:t>
      </w:r>
    </w:p>
    <w:p w14:paraId="5B55ABBC" w14:textId="77777777" w:rsidR="00812507" w:rsidRPr="00A8460B" w:rsidRDefault="00812507" w:rsidP="00A41A14">
      <w:pPr>
        <w:pStyle w:val="BayerBodyTextFull"/>
        <w:keepNext/>
        <w:spacing w:before="0" w:after="0"/>
        <w:outlineLvl w:val="5"/>
        <w:rPr>
          <w:bCs/>
          <w:snapToGrid/>
          <w:color w:val="000000"/>
          <w:sz w:val="22"/>
          <w:szCs w:val="22"/>
          <w:highlight w:val="lightGray"/>
          <w:lang w:val="sl-SI"/>
        </w:rPr>
      </w:pPr>
      <w:r w:rsidRPr="00A8460B">
        <w:rPr>
          <w:bCs/>
          <w:snapToGrid/>
          <w:color w:val="000000"/>
          <w:sz w:val="22"/>
          <w:szCs w:val="22"/>
          <w:highlight w:val="lightGray"/>
          <w:lang w:val="sl-SI"/>
        </w:rPr>
        <w:t>Adempas 1,5</w:t>
      </w:r>
      <w:r w:rsidR="002F5B1A" w:rsidRPr="00A8460B">
        <w:rPr>
          <w:bCs/>
          <w:snapToGrid/>
          <w:color w:val="000000"/>
          <w:sz w:val="22"/>
          <w:szCs w:val="22"/>
          <w:highlight w:val="lightGray"/>
          <w:lang w:val="sl-SI"/>
        </w:rPr>
        <w:t> </w:t>
      </w:r>
      <w:r w:rsidRPr="00A8460B">
        <w:rPr>
          <w:bCs/>
          <w:snapToGrid/>
          <w:color w:val="000000"/>
          <w:sz w:val="22"/>
          <w:szCs w:val="22"/>
          <w:highlight w:val="lightGray"/>
          <w:lang w:val="sl-SI"/>
        </w:rPr>
        <w:t>mg filmsko obložene tablete</w:t>
      </w:r>
    </w:p>
    <w:p w14:paraId="00AA34F3" w14:textId="77777777" w:rsidR="00812507" w:rsidRPr="00A8460B" w:rsidRDefault="00812507" w:rsidP="00A41A14">
      <w:pPr>
        <w:pStyle w:val="BayerBodyTextFull"/>
        <w:keepNext/>
        <w:spacing w:before="0" w:after="0"/>
        <w:outlineLvl w:val="5"/>
        <w:rPr>
          <w:bCs/>
          <w:snapToGrid/>
          <w:color w:val="000000"/>
          <w:sz w:val="22"/>
          <w:szCs w:val="22"/>
          <w:highlight w:val="lightGray"/>
          <w:lang w:val="sl-SI"/>
        </w:rPr>
      </w:pPr>
      <w:r w:rsidRPr="00A8460B">
        <w:rPr>
          <w:bCs/>
          <w:snapToGrid/>
          <w:color w:val="000000"/>
          <w:sz w:val="22"/>
          <w:szCs w:val="22"/>
          <w:highlight w:val="lightGray"/>
          <w:lang w:val="sl-SI"/>
        </w:rPr>
        <w:t>Adempas 2</w:t>
      </w:r>
      <w:r w:rsidR="002F5B1A" w:rsidRPr="00A8460B">
        <w:rPr>
          <w:bCs/>
          <w:snapToGrid/>
          <w:color w:val="000000"/>
          <w:sz w:val="22"/>
          <w:szCs w:val="22"/>
          <w:highlight w:val="lightGray"/>
          <w:lang w:val="sl-SI"/>
        </w:rPr>
        <w:t> </w:t>
      </w:r>
      <w:r w:rsidRPr="00A8460B">
        <w:rPr>
          <w:bCs/>
          <w:snapToGrid/>
          <w:color w:val="000000"/>
          <w:sz w:val="22"/>
          <w:szCs w:val="22"/>
          <w:highlight w:val="lightGray"/>
          <w:lang w:val="sl-SI"/>
        </w:rPr>
        <w:t>mg filmsko obložene tablete</w:t>
      </w:r>
    </w:p>
    <w:p w14:paraId="1CBE061A" w14:textId="77777777" w:rsidR="00812507" w:rsidRPr="00A8460B" w:rsidRDefault="00812507" w:rsidP="00A41A14">
      <w:pPr>
        <w:pStyle w:val="BayerBodyTextFull"/>
        <w:keepNext/>
        <w:spacing w:before="0" w:after="0"/>
        <w:outlineLvl w:val="5"/>
        <w:rPr>
          <w:bCs/>
          <w:snapToGrid/>
          <w:color w:val="000000"/>
          <w:sz w:val="22"/>
          <w:szCs w:val="22"/>
          <w:highlight w:val="lightGray"/>
          <w:lang w:val="sl-SI"/>
        </w:rPr>
      </w:pPr>
      <w:r w:rsidRPr="00A8460B">
        <w:rPr>
          <w:bCs/>
          <w:snapToGrid/>
          <w:color w:val="000000"/>
          <w:sz w:val="22"/>
          <w:szCs w:val="22"/>
          <w:highlight w:val="lightGray"/>
          <w:lang w:val="sl-SI"/>
        </w:rPr>
        <w:t>Adempas 2,5</w:t>
      </w:r>
      <w:r w:rsidR="002F5B1A" w:rsidRPr="00A8460B">
        <w:rPr>
          <w:color w:val="000000"/>
          <w:sz w:val="22"/>
          <w:szCs w:val="22"/>
          <w:highlight w:val="lightGray"/>
          <w:lang w:val="sl-SI"/>
        </w:rPr>
        <w:t> </w:t>
      </w:r>
      <w:r w:rsidRPr="00A8460B">
        <w:rPr>
          <w:bCs/>
          <w:snapToGrid/>
          <w:color w:val="000000"/>
          <w:sz w:val="22"/>
          <w:szCs w:val="22"/>
          <w:highlight w:val="lightGray"/>
          <w:lang w:val="sl-SI"/>
        </w:rPr>
        <w:t>mg filmsko obložene tablete</w:t>
      </w:r>
    </w:p>
    <w:p w14:paraId="40FCD349" w14:textId="28BA1D7A" w:rsidR="00812507" w:rsidRPr="00A8460B" w:rsidRDefault="00B71AC0" w:rsidP="002B5C3C">
      <w:pPr>
        <w:numPr>
          <w:ilvl w:val="12"/>
          <w:numId w:val="0"/>
        </w:numPr>
        <w:tabs>
          <w:tab w:val="clear" w:pos="567"/>
        </w:tabs>
        <w:spacing w:line="240" w:lineRule="auto"/>
        <w:rPr>
          <w:color w:val="000000"/>
          <w:lang w:val="sl-SI" w:bidi="sd-Deva-IN"/>
        </w:rPr>
      </w:pPr>
      <w:r w:rsidRPr="00A8460B">
        <w:rPr>
          <w:color w:val="000000"/>
          <w:lang w:val="sl-SI" w:bidi="sd-Deva-IN"/>
        </w:rPr>
        <w:t>riocigvat</w:t>
      </w:r>
    </w:p>
    <w:p w14:paraId="3E427392" w14:textId="77777777" w:rsidR="00812507" w:rsidRPr="00A8460B" w:rsidRDefault="00812507" w:rsidP="002B5C3C">
      <w:pPr>
        <w:keepNext/>
        <w:keepLines/>
        <w:tabs>
          <w:tab w:val="clear" w:pos="567"/>
        </w:tabs>
        <w:spacing w:line="240" w:lineRule="auto"/>
        <w:rPr>
          <w:color w:val="000000"/>
          <w:lang w:val="sl-SI" w:bidi="sd-Deva-IN"/>
        </w:rPr>
      </w:pPr>
    </w:p>
    <w:p w14:paraId="16587452" w14:textId="77777777" w:rsidR="00812507" w:rsidRPr="00A8460B" w:rsidRDefault="00812507" w:rsidP="002B5C3C">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12507" w:rsidRPr="00782562" w14:paraId="0D4BC554" w14:textId="77777777">
        <w:tc>
          <w:tcPr>
            <w:tcW w:w="9287" w:type="dxa"/>
          </w:tcPr>
          <w:p w14:paraId="5A731DD1" w14:textId="77777777" w:rsidR="00812507" w:rsidRPr="00A8460B" w:rsidRDefault="00812507" w:rsidP="002B5C3C">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2.</w:t>
            </w:r>
            <w:r w:rsidRPr="00A8460B">
              <w:rPr>
                <w:b/>
                <w:color w:val="000000"/>
                <w:lang w:val="sl-SI" w:bidi="sd-Deva-IN"/>
              </w:rPr>
              <w:tab/>
              <w:t>NAVEDBA ENE ALI VE</w:t>
            </w:r>
            <w:r w:rsidR="0046118C" w:rsidRPr="00A8460B">
              <w:rPr>
                <w:b/>
                <w:color w:val="000000"/>
                <w:lang w:val="sl-SI" w:bidi="sd-Deva-IN"/>
              </w:rPr>
              <w:t>Č</w:t>
            </w:r>
            <w:r w:rsidRPr="00A8460B">
              <w:rPr>
                <w:b/>
                <w:color w:val="000000"/>
                <w:lang w:val="sl-SI" w:bidi="sd-Deva-IN"/>
              </w:rPr>
              <w:t xml:space="preserve"> U</w:t>
            </w:r>
            <w:r w:rsidR="0046118C" w:rsidRPr="00A8460B">
              <w:rPr>
                <w:b/>
                <w:color w:val="000000"/>
                <w:lang w:val="sl-SI" w:bidi="sd-Deva-IN"/>
              </w:rPr>
              <w:t>Č</w:t>
            </w:r>
            <w:r w:rsidRPr="00A8460B">
              <w:rPr>
                <w:b/>
                <w:color w:val="000000"/>
                <w:lang w:val="sl-SI" w:bidi="sd-Deva-IN"/>
              </w:rPr>
              <w:t>INKOVIN</w:t>
            </w:r>
          </w:p>
        </w:tc>
      </w:tr>
    </w:tbl>
    <w:p w14:paraId="2EDDD84C" w14:textId="77777777" w:rsidR="00812507" w:rsidRPr="00A8460B" w:rsidRDefault="00812507" w:rsidP="002B5C3C">
      <w:pPr>
        <w:keepNext/>
        <w:keepLines/>
        <w:tabs>
          <w:tab w:val="clear" w:pos="567"/>
        </w:tabs>
        <w:spacing w:line="240" w:lineRule="auto"/>
        <w:rPr>
          <w:color w:val="000000"/>
          <w:lang w:val="sl-SI" w:bidi="sd-Deva-IN"/>
        </w:rPr>
      </w:pPr>
    </w:p>
    <w:p w14:paraId="0FBF989B" w14:textId="0709A685" w:rsidR="00812507" w:rsidRPr="00A8460B" w:rsidRDefault="00812507" w:rsidP="002B5C3C">
      <w:pPr>
        <w:keepNext/>
        <w:keepLines/>
        <w:tabs>
          <w:tab w:val="clear" w:pos="567"/>
        </w:tabs>
        <w:spacing w:line="240" w:lineRule="auto"/>
        <w:rPr>
          <w:color w:val="000000"/>
          <w:lang w:val="sl-SI" w:bidi="sd-Deva-IN"/>
        </w:rPr>
      </w:pPr>
      <w:r w:rsidRPr="00A8460B">
        <w:rPr>
          <w:color w:val="000000"/>
          <w:lang w:val="sl-SI" w:bidi="sd-Deva-IN"/>
        </w:rPr>
        <w:t xml:space="preserve">Ena filmsko obložena tableta vsebuje </w:t>
      </w:r>
      <w:r w:rsidRPr="00A8460B">
        <w:rPr>
          <w:bCs/>
          <w:color w:val="000000"/>
          <w:lang w:val="sl-SI" w:bidi="sd-Deva-IN"/>
        </w:rPr>
        <w:t xml:space="preserve">0,5 mg, </w:t>
      </w:r>
      <w:r w:rsidRPr="00A8460B">
        <w:rPr>
          <w:bCs/>
          <w:snapToGrid/>
          <w:color w:val="000000"/>
          <w:highlight w:val="lightGray"/>
          <w:lang w:val="sl-SI"/>
        </w:rPr>
        <w:t>1 mg, 1,5 mg, 2 mg ali 2,5 mg</w:t>
      </w:r>
      <w:r w:rsidRPr="00A8460B">
        <w:rPr>
          <w:bCs/>
          <w:color w:val="000000"/>
          <w:lang w:val="sl-SI" w:bidi="sd-Deva-IN"/>
        </w:rPr>
        <w:t xml:space="preserve"> </w:t>
      </w:r>
      <w:r w:rsidR="00B71AC0" w:rsidRPr="00A8460B">
        <w:rPr>
          <w:bCs/>
          <w:color w:val="000000"/>
          <w:lang w:val="sl-SI" w:bidi="sd-Deva-IN"/>
        </w:rPr>
        <w:t>riocigvat</w:t>
      </w:r>
      <w:r w:rsidRPr="00A8460B">
        <w:rPr>
          <w:bCs/>
          <w:color w:val="000000"/>
          <w:lang w:val="sl-SI" w:bidi="sd-Deva-IN"/>
        </w:rPr>
        <w:t>a.</w:t>
      </w:r>
    </w:p>
    <w:p w14:paraId="444E203D" w14:textId="77777777" w:rsidR="00812507" w:rsidRPr="00A8460B" w:rsidRDefault="00812507" w:rsidP="002B5C3C">
      <w:pPr>
        <w:keepNext/>
        <w:keepLines/>
        <w:tabs>
          <w:tab w:val="clear" w:pos="567"/>
        </w:tabs>
        <w:spacing w:line="240" w:lineRule="auto"/>
        <w:rPr>
          <w:color w:val="000000"/>
          <w:lang w:val="sl-SI" w:bidi="sd-Deva-IN"/>
        </w:rPr>
      </w:pPr>
    </w:p>
    <w:p w14:paraId="0437AB44" w14:textId="77777777" w:rsidR="00812507" w:rsidRPr="00A8460B" w:rsidRDefault="00812507" w:rsidP="002B5C3C">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12507" w:rsidRPr="00A8460B" w14:paraId="55D4D185" w14:textId="77777777">
        <w:tc>
          <w:tcPr>
            <w:tcW w:w="9287" w:type="dxa"/>
          </w:tcPr>
          <w:p w14:paraId="66B200C7" w14:textId="77777777" w:rsidR="00812507" w:rsidRPr="00A8460B" w:rsidRDefault="00812507" w:rsidP="002B5C3C">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3.</w:t>
            </w:r>
            <w:r w:rsidRPr="00A8460B">
              <w:rPr>
                <w:b/>
                <w:color w:val="000000"/>
                <w:lang w:val="sl-SI" w:bidi="sd-Deva-IN"/>
              </w:rPr>
              <w:tab/>
              <w:t>SEZNAM POMOŽNIH SNOVI</w:t>
            </w:r>
          </w:p>
        </w:tc>
      </w:tr>
    </w:tbl>
    <w:p w14:paraId="6076C57D" w14:textId="77777777" w:rsidR="00812507" w:rsidRPr="00A8460B" w:rsidRDefault="00812507" w:rsidP="002B5C3C">
      <w:pPr>
        <w:keepNext/>
        <w:keepLines/>
        <w:tabs>
          <w:tab w:val="clear" w:pos="567"/>
        </w:tabs>
        <w:spacing w:line="240" w:lineRule="auto"/>
        <w:rPr>
          <w:color w:val="000000"/>
          <w:lang w:val="sl-SI" w:bidi="sd-Deva-IN"/>
        </w:rPr>
      </w:pPr>
    </w:p>
    <w:p w14:paraId="47833503" w14:textId="77777777" w:rsidR="00551FE9" w:rsidRPr="00A8460B" w:rsidRDefault="00812507" w:rsidP="002B5C3C">
      <w:pPr>
        <w:spacing w:line="240" w:lineRule="auto"/>
        <w:rPr>
          <w:color w:val="000000"/>
          <w:lang w:val="sl-SI"/>
        </w:rPr>
      </w:pPr>
      <w:r w:rsidRPr="00A8460B">
        <w:rPr>
          <w:color w:val="000000"/>
          <w:lang w:val="sl-SI" w:bidi="sd-Deva-IN"/>
        </w:rPr>
        <w:t xml:space="preserve">Vsebuje laktozo. </w:t>
      </w:r>
      <w:r w:rsidR="00F32299" w:rsidRPr="00A8460B">
        <w:rPr>
          <w:noProof/>
          <w:color w:val="000000"/>
          <w:highlight w:val="lightGray"/>
          <w:lang w:val="sl-SI"/>
        </w:rPr>
        <w:t>Za nadaljnje informacije glejte navodilo za uporabo.</w:t>
      </w:r>
    </w:p>
    <w:p w14:paraId="0F957D73" w14:textId="77777777" w:rsidR="00812507" w:rsidRPr="00A8460B" w:rsidRDefault="00812507" w:rsidP="002B5C3C">
      <w:pPr>
        <w:keepNext/>
        <w:keepLines/>
        <w:tabs>
          <w:tab w:val="clear" w:pos="567"/>
        </w:tabs>
        <w:spacing w:line="240" w:lineRule="auto"/>
        <w:rPr>
          <w:color w:val="000000"/>
          <w:lang w:val="sl-SI" w:bidi="sd-Deva-IN"/>
        </w:rPr>
      </w:pPr>
    </w:p>
    <w:p w14:paraId="74FA5195" w14:textId="77777777" w:rsidR="00812507" w:rsidRPr="00A8460B" w:rsidRDefault="00812507" w:rsidP="002B5C3C">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12507" w:rsidRPr="00A8460B" w14:paraId="489004B7" w14:textId="77777777">
        <w:tc>
          <w:tcPr>
            <w:tcW w:w="9287" w:type="dxa"/>
          </w:tcPr>
          <w:p w14:paraId="4218B2CC" w14:textId="77777777" w:rsidR="00812507" w:rsidRPr="00A8460B" w:rsidRDefault="00812507" w:rsidP="002B5C3C">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4.</w:t>
            </w:r>
            <w:r w:rsidRPr="00A8460B">
              <w:rPr>
                <w:b/>
                <w:color w:val="000000"/>
                <w:lang w:val="sl-SI" w:bidi="sd-Deva-IN"/>
              </w:rPr>
              <w:tab/>
              <w:t>FARMACEVTSKA OBLIKA IN VSEBINA</w:t>
            </w:r>
          </w:p>
        </w:tc>
      </w:tr>
    </w:tbl>
    <w:p w14:paraId="5811BAB1" w14:textId="77777777" w:rsidR="00812507" w:rsidRPr="00A8460B" w:rsidRDefault="00812507" w:rsidP="002B5C3C">
      <w:pPr>
        <w:keepNext/>
        <w:keepLines/>
        <w:tabs>
          <w:tab w:val="clear" w:pos="567"/>
        </w:tabs>
        <w:spacing w:line="240" w:lineRule="auto"/>
        <w:rPr>
          <w:color w:val="000000"/>
          <w:lang w:val="sl-SI" w:bidi="sd-Deva-IN"/>
        </w:rPr>
      </w:pPr>
    </w:p>
    <w:p w14:paraId="3B340CD1" w14:textId="77777777" w:rsidR="00812507" w:rsidRPr="00A8460B" w:rsidRDefault="00812507" w:rsidP="002B5C3C">
      <w:pPr>
        <w:keepNext/>
        <w:keepLines/>
        <w:tabs>
          <w:tab w:val="clear" w:pos="567"/>
        </w:tabs>
        <w:spacing w:line="240" w:lineRule="auto"/>
        <w:rPr>
          <w:color w:val="000000"/>
          <w:lang w:val="sl-SI" w:bidi="sd-Deva-IN"/>
        </w:rPr>
      </w:pPr>
      <w:r w:rsidRPr="00A8460B">
        <w:rPr>
          <w:color w:val="000000"/>
          <w:lang w:val="sl-SI" w:bidi="sd-Deva-IN"/>
        </w:rPr>
        <w:t>42</w:t>
      </w:r>
      <w:r w:rsidR="002F5B1A" w:rsidRPr="00A8460B">
        <w:rPr>
          <w:color w:val="000000"/>
          <w:lang w:val="sl-SI" w:bidi="sd-Deva-IN"/>
        </w:rPr>
        <w:t> </w:t>
      </w:r>
      <w:r w:rsidRPr="00A8460B">
        <w:rPr>
          <w:color w:val="000000"/>
          <w:lang w:val="sl-SI" w:bidi="sd-Deva-IN"/>
        </w:rPr>
        <w:t>filmsko obloženih tablet</w:t>
      </w:r>
    </w:p>
    <w:p w14:paraId="56DC72B5" w14:textId="77777777" w:rsidR="00812507" w:rsidRPr="00A8460B" w:rsidRDefault="00812507" w:rsidP="002B5C3C">
      <w:pPr>
        <w:keepNext/>
        <w:keepLines/>
        <w:tabs>
          <w:tab w:val="clear" w:pos="567"/>
        </w:tabs>
        <w:spacing w:line="240" w:lineRule="auto"/>
        <w:rPr>
          <w:snapToGrid/>
          <w:color w:val="000000"/>
          <w:highlight w:val="lightGray"/>
          <w:lang w:val="sl-SI"/>
        </w:rPr>
      </w:pPr>
      <w:r w:rsidRPr="00A8460B">
        <w:rPr>
          <w:snapToGrid/>
          <w:color w:val="000000"/>
          <w:highlight w:val="lightGray"/>
          <w:lang w:val="sl-SI"/>
        </w:rPr>
        <w:t>84</w:t>
      </w:r>
      <w:r w:rsidR="002F5B1A" w:rsidRPr="00A8460B">
        <w:rPr>
          <w:snapToGrid/>
          <w:color w:val="000000"/>
          <w:highlight w:val="lightGray"/>
          <w:lang w:val="sl-SI"/>
        </w:rPr>
        <w:t> </w:t>
      </w:r>
      <w:r w:rsidRPr="00A8460B">
        <w:rPr>
          <w:snapToGrid/>
          <w:color w:val="000000"/>
          <w:highlight w:val="lightGray"/>
          <w:lang w:val="sl-SI"/>
        </w:rPr>
        <w:t>filmsko obloženih tablet</w:t>
      </w:r>
    </w:p>
    <w:p w14:paraId="62298037" w14:textId="77777777" w:rsidR="00812507" w:rsidRPr="00A8460B" w:rsidRDefault="00812507" w:rsidP="002B5C3C">
      <w:pPr>
        <w:keepNext/>
        <w:keepLines/>
        <w:tabs>
          <w:tab w:val="clear" w:pos="567"/>
        </w:tabs>
        <w:spacing w:line="240" w:lineRule="auto"/>
        <w:rPr>
          <w:snapToGrid/>
          <w:color w:val="000000"/>
          <w:highlight w:val="lightGray"/>
          <w:lang w:val="sl-SI"/>
        </w:rPr>
      </w:pPr>
      <w:r w:rsidRPr="00A8460B">
        <w:rPr>
          <w:snapToGrid/>
          <w:color w:val="000000"/>
          <w:highlight w:val="lightGray"/>
          <w:lang w:val="sl-SI"/>
        </w:rPr>
        <w:t>90</w:t>
      </w:r>
      <w:r w:rsidR="002F5B1A" w:rsidRPr="00A8460B">
        <w:rPr>
          <w:snapToGrid/>
          <w:color w:val="000000"/>
          <w:highlight w:val="lightGray"/>
          <w:lang w:val="sl-SI"/>
        </w:rPr>
        <w:t> </w:t>
      </w:r>
      <w:r w:rsidRPr="00A8460B">
        <w:rPr>
          <w:snapToGrid/>
          <w:color w:val="000000"/>
          <w:highlight w:val="lightGray"/>
          <w:lang w:val="sl-SI"/>
        </w:rPr>
        <w:t>filmsko obloženih tablet</w:t>
      </w:r>
    </w:p>
    <w:p w14:paraId="6D289E7C" w14:textId="77777777" w:rsidR="0046063E" w:rsidRPr="00A8460B" w:rsidRDefault="0046063E" w:rsidP="002B5C3C">
      <w:pPr>
        <w:keepNext/>
        <w:keepLines/>
        <w:tabs>
          <w:tab w:val="clear" w:pos="567"/>
        </w:tabs>
        <w:spacing w:line="240" w:lineRule="auto"/>
        <w:rPr>
          <w:snapToGrid/>
          <w:color w:val="000000"/>
          <w:highlight w:val="lightGray"/>
          <w:lang w:val="sl-SI"/>
        </w:rPr>
      </w:pPr>
      <w:r w:rsidRPr="00A8460B">
        <w:rPr>
          <w:snapToGrid/>
          <w:color w:val="000000"/>
          <w:highlight w:val="lightGray"/>
          <w:lang w:val="sl-SI"/>
        </w:rPr>
        <w:t>294 filmsko obloženih tablet</w:t>
      </w:r>
    </w:p>
    <w:p w14:paraId="4A54F973" w14:textId="77777777" w:rsidR="00812507" w:rsidRPr="00A8460B" w:rsidRDefault="00812507" w:rsidP="002B5C3C">
      <w:pPr>
        <w:keepNext/>
        <w:keepLines/>
        <w:tabs>
          <w:tab w:val="clear" w:pos="567"/>
        </w:tabs>
        <w:spacing w:line="240" w:lineRule="auto"/>
        <w:rPr>
          <w:color w:val="000000"/>
          <w:lang w:val="sl-SI" w:bidi="sd-Deva-IN"/>
        </w:rPr>
      </w:pPr>
    </w:p>
    <w:p w14:paraId="38F29B1A" w14:textId="77777777" w:rsidR="00812507" w:rsidRPr="00A8460B" w:rsidRDefault="00812507" w:rsidP="002B5C3C">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12507" w:rsidRPr="00A8460B" w14:paraId="62FF08DF" w14:textId="77777777">
        <w:tc>
          <w:tcPr>
            <w:tcW w:w="9287" w:type="dxa"/>
          </w:tcPr>
          <w:p w14:paraId="4E35049E" w14:textId="77777777" w:rsidR="00812507" w:rsidRPr="00A8460B" w:rsidRDefault="00812507" w:rsidP="002B5C3C">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5.</w:t>
            </w:r>
            <w:r w:rsidRPr="00A8460B">
              <w:rPr>
                <w:b/>
                <w:color w:val="000000"/>
                <w:lang w:val="sl-SI" w:bidi="sd-Deva-IN"/>
              </w:rPr>
              <w:tab/>
              <w:t>POSTOPEK IN POT UPORABE ZDRAVILA</w:t>
            </w:r>
          </w:p>
        </w:tc>
      </w:tr>
    </w:tbl>
    <w:p w14:paraId="6D044D4B" w14:textId="77777777" w:rsidR="00812507" w:rsidRPr="00A8460B" w:rsidRDefault="00812507" w:rsidP="002B5C3C">
      <w:pPr>
        <w:keepNext/>
        <w:keepLines/>
        <w:tabs>
          <w:tab w:val="clear" w:pos="567"/>
        </w:tabs>
        <w:spacing w:line="240" w:lineRule="auto"/>
        <w:rPr>
          <w:color w:val="000000"/>
          <w:lang w:val="sl-SI" w:bidi="sd-Deva-IN"/>
        </w:rPr>
      </w:pPr>
    </w:p>
    <w:p w14:paraId="591620DE" w14:textId="77777777" w:rsidR="00A8408A" w:rsidRPr="00A8460B" w:rsidRDefault="00A8408A" w:rsidP="002B5C3C">
      <w:pPr>
        <w:keepNext/>
        <w:keepLines/>
        <w:tabs>
          <w:tab w:val="clear" w:pos="567"/>
        </w:tabs>
        <w:spacing w:line="240" w:lineRule="auto"/>
        <w:rPr>
          <w:color w:val="000000"/>
          <w:lang w:val="sl-SI"/>
        </w:rPr>
      </w:pPr>
      <w:r w:rsidRPr="00A8460B">
        <w:rPr>
          <w:color w:val="000000"/>
          <w:lang w:val="sl-SI"/>
        </w:rPr>
        <w:t>Pred uporabo preberite priloženo navodilo!</w:t>
      </w:r>
    </w:p>
    <w:p w14:paraId="40F7D0C5" w14:textId="77777777" w:rsidR="0056374B" w:rsidRPr="00A8460B" w:rsidRDefault="000A10E4" w:rsidP="002B5C3C">
      <w:pPr>
        <w:keepNext/>
        <w:keepLines/>
        <w:tabs>
          <w:tab w:val="clear" w:pos="567"/>
        </w:tabs>
        <w:spacing w:line="240" w:lineRule="auto"/>
        <w:rPr>
          <w:color w:val="000000"/>
          <w:lang w:val="sl-SI" w:bidi="sd-Deva-IN"/>
        </w:rPr>
      </w:pPr>
      <w:r w:rsidRPr="00A8460B">
        <w:rPr>
          <w:color w:val="000000"/>
          <w:lang w:val="sl-SI" w:bidi="sd-Deva-IN"/>
        </w:rPr>
        <w:t>p</w:t>
      </w:r>
      <w:r w:rsidR="0056374B" w:rsidRPr="00A8460B">
        <w:rPr>
          <w:color w:val="000000"/>
          <w:lang w:val="sl-SI" w:bidi="sd-Deva-IN"/>
        </w:rPr>
        <w:t>eroralna uporaba</w:t>
      </w:r>
    </w:p>
    <w:p w14:paraId="7E10F386" w14:textId="77777777" w:rsidR="00F660EE" w:rsidRPr="00A8460B" w:rsidRDefault="00F660EE" w:rsidP="002B5C3C">
      <w:pPr>
        <w:keepNext/>
        <w:keepLines/>
        <w:tabs>
          <w:tab w:val="clear" w:pos="567"/>
        </w:tabs>
        <w:spacing w:line="240" w:lineRule="auto"/>
        <w:rPr>
          <w:color w:val="000000"/>
          <w:lang w:val="sl-SI" w:bidi="sd-Deva-IN"/>
        </w:rPr>
      </w:pPr>
    </w:p>
    <w:p w14:paraId="6B5B5356" w14:textId="77777777" w:rsidR="00812507" w:rsidRPr="00A8460B" w:rsidRDefault="00812507" w:rsidP="002B5C3C">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12507" w:rsidRPr="00782562" w14:paraId="6FAB43BA" w14:textId="77777777">
        <w:tc>
          <w:tcPr>
            <w:tcW w:w="9287" w:type="dxa"/>
          </w:tcPr>
          <w:p w14:paraId="29990D98" w14:textId="77777777" w:rsidR="00812507" w:rsidRPr="00A8460B" w:rsidRDefault="00812507" w:rsidP="002B5C3C">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6.</w:t>
            </w:r>
            <w:r w:rsidRPr="00A8460B">
              <w:rPr>
                <w:b/>
                <w:color w:val="000000"/>
                <w:lang w:val="sl-SI" w:bidi="sd-Deva-IN"/>
              </w:rPr>
              <w:tab/>
              <w:t>POSEBNO OPOZORILO O SHRANJEVANJU ZDRAVILA ZUNAJ DOSEGA IN POGLEDA OTROK</w:t>
            </w:r>
          </w:p>
        </w:tc>
      </w:tr>
    </w:tbl>
    <w:p w14:paraId="185229AA" w14:textId="77777777" w:rsidR="00812507" w:rsidRPr="00A8460B" w:rsidRDefault="00812507" w:rsidP="002B5C3C">
      <w:pPr>
        <w:keepNext/>
        <w:keepLines/>
        <w:tabs>
          <w:tab w:val="clear" w:pos="567"/>
        </w:tabs>
        <w:spacing w:line="240" w:lineRule="auto"/>
        <w:rPr>
          <w:color w:val="000000"/>
          <w:lang w:val="sl-SI" w:bidi="sd-Deva-IN"/>
        </w:rPr>
      </w:pPr>
    </w:p>
    <w:p w14:paraId="2315123C" w14:textId="77777777" w:rsidR="00812507" w:rsidRPr="00A8460B" w:rsidRDefault="00812507" w:rsidP="002B5C3C">
      <w:pPr>
        <w:keepNext/>
        <w:keepLines/>
        <w:tabs>
          <w:tab w:val="clear" w:pos="567"/>
        </w:tabs>
        <w:spacing w:line="240" w:lineRule="auto"/>
        <w:rPr>
          <w:color w:val="000000"/>
          <w:lang w:val="sl-SI" w:bidi="sd-Deva-IN"/>
        </w:rPr>
      </w:pPr>
      <w:r w:rsidRPr="00A8460B">
        <w:rPr>
          <w:color w:val="000000"/>
          <w:lang w:val="sl-SI" w:bidi="sd-Deva-IN"/>
        </w:rPr>
        <w:t>Zdravilo shranjujte nedosegljivo otrokom!</w:t>
      </w:r>
    </w:p>
    <w:p w14:paraId="7A695977" w14:textId="77777777" w:rsidR="00812507" w:rsidRPr="00A8460B" w:rsidRDefault="00812507" w:rsidP="002B5C3C">
      <w:pPr>
        <w:keepNext/>
        <w:keepLines/>
        <w:tabs>
          <w:tab w:val="clear" w:pos="567"/>
        </w:tabs>
        <w:spacing w:line="240" w:lineRule="auto"/>
        <w:rPr>
          <w:color w:val="000000"/>
          <w:lang w:val="sl-SI" w:bidi="sd-Deva-IN"/>
        </w:rPr>
      </w:pPr>
    </w:p>
    <w:p w14:paraId="369A29FC" w14:textId="77777777" w:rsidR="00812507" w:rsidRPr="00A8460B" w:rsidRDefault="00812507" w:rsidP="002B5C3C">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12507" w:rsidRPr="00782562" w14:paraId="4461358E" w14:textId="77777777">
        <w:tc>
          <w:tcPr>
            <w:tcW w:w="9287" w:type="dxa"/>
          </w:tcPr>
          <w:p w14:paraId="534976D9" w14:textId="77777777" w:rsidR="00812507" w:rsidRPr="00A8460B" w:rsidRDefault="00812507" w:rsidP="002B5C3C">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7.</w:t>
            </w:r>
            <w:r w:rsidRPr="00A8460B">
              <w:rPr>
                <w:b/>
                <w:color w:val="000000"/>
                <w:lang w:val="sl-SI" w:bidi="sd-Deva-IN"/>
              </w:rPr>
              <w:tab/>
              <w:t xml:space="preserve">DRUGA POSEBNA OPOZORILA, </w:t>
            </w:r>
            <w:r w:rsidR="0046118C" w:rsidRPr="00A8460B">
              <w:rPr>
                <w:b/>
                <w:color w:val="000000"/>
                <w:lang w:val="sl-SI" w:bidi="sd-Deva-IN"/>
              </w:rPr>
              <w:t>Č</w:t>
            </w:r>
            <w:r w:rsidRPr="00A8460B">
              <w:rPr>
                <w:b/>
                <w:color w:val="000000"/>
                <w:lang w:val="sl-SI" w:bidi="sd-Deva-IN"/>
              </w:rPr>
              <w:t>E SO POTREBNA</w:t>
            </w:r>
          </w:p>
        </w:tc>
      </w:tr>
    </w:tbl>
    <w:p w14:paraId="60505071" w14:textId="77777777" w:rsidR="00812507" w:rsidRPr="00A8460B" w:rsidRDefault="00812507" w:rsidP="002B5C3C">
      <w:pPr>
        <w:keepNext/>
        <w:keepLines/>
        <w:tabs>
          <w:tab w:val="clear" w:pos="567"/>
        </w:tabs>
        <w:spacing w:line="240" w:lineRule="auto"/>
        <w:rPr>
          <w:color w:val="000000"/>
          <w:lang w:val="sl-SI" w:bidi="sd-Deva-IN"/>
        </w:rPr>
      </w:pPr>
    </w:p>
    <w:p w14:paraId="042AE050" w14:textId="77777777" w:rsidR="00812507" w:rsidRPr="00A8460B" w:rsidRDefault="00812507" w:rsidP="002B5C3C">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12507" w:rsidRPr="00782562" w14:paraId="28F01F11" w14:textId="77777777">
        <w:tc>
          <w:tcPr>
            <w:tcW w:w="9287" w:type="dxa"/>
          </w:tcPr>
          <w:p w14:paraId="7BEC07B2" w14:textId="77777777" w:rsidR="00812507" w:rsidRPr="00A8460B" w:rsidRDefault="00812507" w:rsidP="002B5C3C">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8.</w:t>
            </w:r>
            <w:r w:rsidRPr="00A8460B">
              <w:rPr>
                <w:b/>
                <w:color w:val="000000"/>
                <w:lang w:val="sl-SI" w:bidi="sd-Deva-IN"/>
              </w:rPr>
              <w:tab/>
              <w:t>DATUM IZTEKA ROKA UPORABNOSTI ZDRAVILA</w:t>
            </w:r>
          </w:p>
        </w:tc>
      </w:tr>
    </w:tbl>
    <w:p w14:paraId="1EE49C21" w14:textId="77777777" w:rsidR="00812507" w:rsidRPr="00A8460B" w:rsidRDefault="00812507" w:rsidP="002B5C3C">
      <w:pPr>
        <w:keepNext/>
        <w:keepLines/>
        <w:tabs>
          <w:tab w:val="clear" w:pos="567"/>
        </w:tabs>
        <w:spacing w:line="240" w:lineRule="auto"/>
        <w:rPr>
          <w:color w:val="000000"/>
          <w:lang w:val="sl-SI" w:bidi="sd-Deva-IN"/>
        </w:rPr>
      </w:pPr>
    </w:p>
    <w:p w14:paraId="4346665E" w14:textId="77777777" w:rsidR="00812507" w:rsidRPr="00A8460B" w:rsidRDefault="00812507" w:rsidP="002B5C3C">
      <w:pPr>
        <w:keepNext/>
        <w:keepLines/>
        <w:tabs>
          <w:tab w:val="clear" w:pos="567"/>
        </w:tabs>
        <w:spacing w:line="240" w:lineRule="auto"/>
        <w:rPr>
          <w:color w:val="000000"/>
          <w:lang w:val="sl-SI" w:bidi="sd-Deva-IN"/>
        </w:rPr>
      </w:pPr>
      <w:r w:rsidRPr="00A8460B">
        <w:rPr>
          <w:color w:val="000000"/>
          <w:lang w:val="sl-SI" w:bidi="sd-Deva-IN"/>
        </w:rPr>
        <w:t>EXP</w:t>
      </w:r>
    </w:p>
    <w:p w14:paraId="7ED20FD1" w14:textId="77777777" w:rsidR="00812507" w:rsidRPr="00A8460B" w:rsidRDefault="00812507" w:rsidP="002B5C3C">
      <w:pPr>
        <w:keepNext/>
        <w:keepLines/>
        <w:tabs>
          <w:tab w:val="clear" w:pos="567"/>
        </w:tabs>
        <w:spacing w:line="240" w:lineRule="auto"/>
        <w:rPr>
          <w:color w:val="000000"/>
          <w:lang w:val="sl-SI" w:bidi="sd-Deva-IN"/>
        </w:rPr>
      </w:pPr>
    </w:p>
    <w:p w14:paraId="5BB5C5CD" w14:textId="77777777" w:rsidR="00812507" w:rsidRPr="00A8460B" w:rsidRDefault="00812507" w:rsidP="002B5C3C">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12507" w:rsidRPr="00A8460B" w14:paraId="232E69CD" w14:textId="77777777">
        <w:tc>
          <w:tcPr>
            <w:tcW w:w="9287" w:type="dxa"/>
          </w:tcPr>
          <w:p w14:paraId="6772337E" w14:textId="77777777" w:rsidR="00812507" w:rsidRPr="00A8460B" w:rsidRDefault="00812507" w:rsidP="002B5C3C">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9.</w:t>
            </w:r>
            <w:r w:rsidRPr="00A8460B">
              <w:rPr>
                <w:b/>
                <w:color w:val="000000"/>
                <w:lang w:val="sl-SI" w:bidi="sd-Deva-IN"/>
              </w:rPr>
              <w:tab/>
              <w:t>POSEBNA NAVODILA ZA SHRANJEVANJE</w:t>
            </w:r>
          </w:p>
        </w:tc>
      </w:tr>
    </w:tbl>
    <w:p w14:paraId="469DAF12" w14:textId="77777777" w:rsidR="00812507" w:rsidRPr="00A8460B" w:rsidRDefault="00812507" w:rsidP="002B5C3C">
      <w:pPr>
        <w:keepNext/>
        <w:keepLines/>
        <w:tabs>
          <w:tab w:val="clear" w:pos="567"/>
        </w:tabs>
        <w:spacing w:line="240" w:lineRule="auto"/>
        <w:rPr>
          <w:color w:val="000000"/>
          <w:lang w:val="sl-SI" w:bidi="sd-Deva-IN"/>
        </w:rPr>
      </w:pPr>
    </w:p>
    <w:p w14:paraId="2A5217F6" w14:textId="77777777" w:rsidR="00812507" w:rsidRPr="00A8460B" w:rsidRDefault="00812507" w:rsidP="002B5C3C">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12507" w:rsidRPr="00782562" w14:paraId="5A9DD9DB" w14:textId="77777777">
        <w:tc>
          <w:tcPr>
            <w:tcW w:w="9287" w:type="dxa"/>
          </w:tcPr>
          <w:p w14:paraId="2A6E0AB7" w14:textId="77777777" w:rsidR="00812507" w:rsidRPr="00A8460B" w:rsidRDefault="00812507" w:rsidP="002B5C3C">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10.</w:t>
            </w:r>
            <w:r w:rsidRPr="00A8460B">
              <w:rPr>
                <w:b/>
                <w:color w:val="000000"/>
                <w:lang w:val="sl-SI" w:bidi="sd-Deva-IN"/>
              </w:rPr>
              <w:tab/>
              <w:t>POSEBNI VARNOSTNI UKREPI ZA ODSTRANJEVANJE NEUPORABLJENIH ZDRAVIL ALI IZ NJIH NASTALIH ODPADNIH SNOVI, KADAR SO POTREBNI</w:t>
            </w:r>
          </w:p>
        </w:tc>
      </w:tr>
    </w:tbl>
    <w:p w14:paraId="74BB9C6B" w14:textId="77777777" w:rsidR="00812507" w:rsidRPr="00A8460B" w:rsidRDefault="00812507" w:rsidP="002B5C3C">
      <w:pPr>
        <w:keepNext/>
        <w:keepLines/>
        <w:tabs>
          <w:tab w:val="clear" w:pos="567"/>
        </w:tabs>
        <w:spacing w:line="240" w:lineRule="auto"/>
        <w:rPr>
          <w:color w:val="000000"/>
          <w:lang w:val="sl-SI" w:bidi="sd-Deva-IN"/>
        </w:rPr>
      </w:pPr>
    </w:p>
    <w:p w14:paraId="5C6CAA5B" w14:textId="77777777" w:rsidR="00812507" w:rsidRPr="00A8460B" w:rsidRDefault="00812507" w:rsidP="002B5C3C">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12507" w:rsidRPr="00782562" w14:paraId="07B5996E" w14:textId="77777777">
        <w:tc>
          <w:tcPr>
            <w:tcW w:w="9287" w:type="dxa"/>
          </w:tcPr>
          <w:p w14:paraId="4FD05E11" w14:textId="77777777" w:rsidR="00812507" w:rsidRPr="00A8460B" w:rsidRDefault="00812507" w:rsidP="002B5C3C">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11.</w:t>
            </w:r>
            <w:r w:rsidRPr="00A8460B">
              <w:rPr>
                <w:b/>
                <w:color w:val="000000"/>
                <w:lang w:val="sl-SI" w:bidi="sd-Deva-IN"/>
              </w:rPr>
              <w:tab/>
              <w:t>IME IN NASLOV IMETNIKA DOVOLJENJA ZA PROMET Z ZDRAVILOM</w:t>
            </w:r>
          </w:p>
        </w:tc>
      </w:tr>
    </w:tbl>
    <w:p w14:paraId="5CCBCFF9" w14:textId="77777777" w:rsidR="00812507" w:rsidRPr="00A8460B" w:rsidRDefault="00812507" w:rsidP="002B5C3C">
      <w:pPr>
        <w:keepNext/>
        <w:keepLines/>
        <w:tabs>
          <w:tab w:val="clear" w:pos="567"/>
        </w:tabs>
        <w:spacing w:line="240" w:lineRule="auto"/>
        <w:rPr>
          <w:color w:val="000000"/>
          <w:lang w:val="sl-SI" w:bidi="sd-Deva-IN"/>
        </w:rPr>
      </w:pPr>
    </w:p>
    <w:p w14:paraId="11F67A72" w14:textId="77777777" w:rsidR="00506EA6" w:rsidRPr="00A8460B" w:rsidRDefault="00506EA6" w:rsidP="002B5C3C">
      <w:pPr>
        <w:keepNext/>
        <w:tabs>
          <w:tab w:val="clear" w:pos="567"/>
          <w:tab w:val="left" w:pos="590"/>
        </w:tabs>
        <w:autoSpaceDE w:val="0"/>
        <w:autoSpaceDN w:val="0"/>
        <w:adjustRightInd w:val="0"/>
        <w:spacing w:line="240" w:lineRule="atLeast"/>
        <w:ind w:left="23"/>
        <w:rPr>
          <w:lang w:val="sl-SI"/>
        </w:rPr>
      </w:pPr>
      <w:r w:rsidRPr="00A8460B">
        <w:rPr>
          <w:lang w:val="sl-SI"/>
        </w:rPr>
        <w:t>Bayer AG</w:t>
      </w:r>
    </w:p>
    <w:p w14:paraId="37C42BF9" w14:textId="77777777" w:rsidR="00506EA6" w:rsidRPr="00A8460B" w:rsidRDefault="00506EA6" w:rsidP="002B5C3C">
      <w:pPr>
        <w:keepNext/>
        <w:tabs>
          <w:tab w:val="clear" w:pos="567"/>
          <w:tab w:val="left" w:pos="590"/>
        </w:tabs>
        <w:autoSpaceDE w:val="0"/>
        <w:autoSpaceDN w:val="0"/>
        <w:adjustRightInd w:val="0"/>
        <w:spacing w:line="240" w:lineRule="atLeast"/>
        <w:ind w:left="23"/>
        <w:rPr>
          <w:lang w:val="sl-SI"/>
        </w:rPr>
      </w:pPr>
      <w:r w:rsidRPr="00A8460B">
        <w:rPr>
          <w:lang w:val="sl-SI"/>
        </w:rPr>
        <w:t>51368 Leverkusen</w:t>
      </w:r>
    </w:p>
    <w:p w14:paraId="7BD7D103" w14:textId="77777777" w:rsidR="00812507" w:rsidRPr="00A8460B" w:rsidRDefault="00812507" w:rsidP="002B5C3C">
      <w:pPr>
        <w:keepNext/>
        <w:keepLines/>
        <w:tabs>
          <w:tab w:val="clear" w:pos="567"/>
        </w:tabs>
        <w:spacing w:line="240" w:lineRule="auto"/>
        <w:rPr>
          <w:color w:val="000000"/>
          <w:lang w:val="sl-SI" w:bidi="sd-Deva-IN"/>
        </w:rPr>
      </w:pPr>
      <w:r w:rsidRPr="00A8460B">
        <w:rPr>
          <w:color w:val="000000"/>
          <w:lang w:val="sl-SI" w:bidi="sd-Deva-IN"/>
        </w:rPr>
        <w:t>Nem</w:t>
      </w:r>
      <w:r w:rsidR="0046118C" w:rsidRPr="00A8460B">
        <w:rPr>
          <w:color w:val="000000"/>
          <w:lang w:val="sl-SI" w:bidi="sd-Deva-IN"/>
        </w:rPr>
        <w:t>č</w:t>
      </w:r>
      <w:r w:rsidRPr="00A8460B">
        <w:rPr>
          <w:color w:val="000000"/>
          <w:lang w:val="sl-SI" w:bidi="sd-Deva-IN"/>
        </w:rPr>
        <w:t>ija</w:t>
      </w:r>
    </w:p>
    <w:p w14:paraId="217A4CF6" w14:textId="77777777" w:rsidR="00812507" w:rsidRPr="00A8460B" w:rsidRDefault="00812507" w:rsidP="002B5C3C">
      <w:pPr>
        <w:keepNext/>
        <w:keepLines/>
        <w:tabs>
          <w:tab w:val="clear" w:pos="567"/>
        </w:tabs>
        <w:spacing w:line="240" w:lineRule="auto"/>
        <w:rPr>
          <w:color w:val="000000"/>
          <w:lang w:val="sl-SI" w:bidi="sd-Deva-IN"/>
        </w:rPr>
      </w:pPr>
    </w:p>
    <w:p w14:paraId="6BE7505B" w14:textId="77777777" w:rsidR="00812507" w:rsidRPr="00A8460B" w:rsidRDefault="00812507" w:rsidP="002B5C3C">
      <w:pPr>
        <w:keepNext/>
        <w:spacing w:line="240" w:lineRule="auto"/>
        <w:rPr>
          <w:snapToGrid/>
          <w:color w:val="000000"/>
          <w:highlight w:val="lightGray"/>
          <w:lang w:val="sl-SI"/>
        </w:rPr>
      </w:pPr>
      <w:r w:rsidRPr="00A8460B">
        <w:rPr>
          <w:snapToGrid/>
          <w:color w:val="000000"/>
          <w:highlight w:val="lightGray"/>
          <w:lang w:val="sl-SI"/>
        </w:rPr>
        <w:t>Bayer (logotip)</w:t>
      </w:r>
    </w:p>
    <w:p w14:paraId="2402AED8" w14:textId="77777777" w:rsidR="00812507" w:rsidRPr="00A8460B" w:rsidRDefault="00812507" w:rsidP="002B5C3C">
      <w:pPr>
        <w:keepNext/>
        <w:keepLines/>
        <w:tabs>
          <w:tab w:val="clear" w:pos="567"/>
        </w:tabs>
        <w:spacing w:line="240" w:lineRule="auto"/>
        <w:rPr>
          <w:color w:val="000000"/>
          <w:lang w:val="sl-SI" w:bidi="sd-Deva-IN"/>
        </w:rPr>
      </w:pPr>
    </w:p>
    <w:p w14:paraId="15FA4AA5" w14:textId="77777777" w:rsidR="00812507" w:rsidRPr="00A8460B" w:rsidRDefault="00812507" w:rsidP="002B5C3C">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12507" w:rsidRPr="00A8460B" w14:paraId="47E997F2" w14:textId="77777777">
        <w:tc>
          <w:tcPr>
            <w:tcW w:w="9287" w:type="dxa"/>
          </w:tcPr>
          <w:p w14:paraId="3E0E5BEE" w14:textId="77777777" w:rsidR="00812507" w:rsidRPr="00A8460B" w:rsidRDefault="00812507" w:rsidP="002B5C3C">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12.</w:t>
            </w:r>
            <w:r w:rsidRPr="00A8460B">
              <w:rPr>
                <w:b/>
                <w:color w:val="000000"/>
                <w:lang w:val="sl-SI" w:bidi="sd-Deva-IN"/>
              </w:rPr>
              <w:tab/>
              <w:t>ŠTEVILKA DOVOLJENJA ZA PROMET</w:t>
            </w:r>
          </w:p>
        </w:tc>
      </w:tr>
    </w:tbl>
    <w:p w14:paraId="6776FAA0" w14:textId="77777777" w:rsidR="00812507" w:rsidRPr="00A8460B" w:rsidRDefault="00812507" w:rsidP="002B5C3C">
      <w:pPr>
        <w:keepNext/>
        <w:keepLines/>
        <w:tabs>
          <w:tab w:val="clear" w:pos="567"/>
        </w:tabs>
        <w:spacing w:line="240" w:lineRule="auto"/>
        <w:rPr>
          <w:color w:val="000000"/>
          <w:lang w:val="sl-SI" w:bidi="sd-Deva-IN"/>
        </w:rPr>
      </w:pPr>
    </w:p>
    <w:p w14:paraId="5A79B28D" w14:textId="77777777" w:rsidR="00812507" w:rsidRPr="00A8460B" w:rsidRDefault="00812507" w:rsidP="002B5C3C">
      <w:pPr>
        <w:pStyle w:val="BayerBodyTextFull"/>
        <w:keepNext/>
        <w:spacing w:before="0" w:after="0"/>
        <w:rPr>
          <w:color w:val="000000"/>
          <w:sz w:val="22"/>
          <w:szCs w:val="22"/>
          <w:highlight w:val="lightGray"/>
          <w:lang w:val="sl-SI" w:bidi="sd-Deva-IN"/>
        </w:rPr>
      </w:pPr>
      <w:r w:rsidRPr="00A8460B">
        <w:rPr>
          <w:snapToGrid/>
          <w:color w:val="000000"/>
          <w:sz w:val="22"/>
          <w:szCs w:val="22"/>
          <w:highlight w:val="lightGray"/>
          <w:lang w:val="sl-SI"/>
        </w:rPr>
        <w:t>Adempas 0,5 mg – pakiranje z 42 filmsko obloženimi tabletami –</w:t>
      </w:r>
      <w:r w:rsidRPr="00A8460B">
        <w:rPr>
          <w:color w:val="000000"/>
          <w:sz w:val="22"/>
          <w:szCs w:val="22"/>
          <w:highlight w:val="lightGray"/>
          <w:lang w:val="sl-SI" w:bidi="sd-Deva-IN"/>
        </w:rPr>
        <w:t xml:space="preserve"> </w:t>
      </w:r>
      <w:r w:rsidR="009F0A21" w:rsidRPr="00A8460B">
        <w:rPr>
          <w:sz w:val="22"/>
          <w:lang w:val="sl-SI"/>
        </w:rPr>
        <w:t>EU/</w:t>
      </w:r>
      <w:r w:rsidR="009F0A21" w:rsidRPr="00A8460B">
        <w:rPr>
          <w:sz w:val="22"/>
          <w:szCs w:val="22"/>
          <w:lang w:val="sl-SI"/>
        </w:rPr>
        <w:t>1/13/907/001</w:t>
      </w:r>
    </w:p>
    <w:p w14:paraId="09C3B0AE" w14:textId="77777777" w:rsidR="00812507" w:rsidRPr="00A8460B" w:rsidRDefault="00812507" w:rsidP="002B5C3C">
      <w:pPr>
        <w:pStyle w:val="BayerBodyTextFull"/>
        <w:keepNext/>
        <w:spacing w:before="0" w:after="0"/>
        <w:rPr>
          <w:snapToGrid/>
          <w:color w:val="000000"/>
          <w:sz w:val="22"/>
          <w:szCs w:val="22"/>
          <w:highlight w:val="lightGray"/>
          <w:lang w:val="sl-SI"/>
        </w:rPr>
      </w:pPr>
      <w:r w:rsidRPr="00A8460B">
        <w:rPr>
          <w:snapToGrid/>
          <w:color w:val="000000"/>
          <w:sz w:val="22"/>
          <w:szCs w:val="22"/>
          <w:highlight w:val="lightGray"/>
          <w:lang w:val="sl-SI"/>
        </w:rPr>
        <w:t xml:space="preserve">Adempas 0,5 mg – pakiranje </w:t>
      </w:r>
      <w:r w:rsidR="00997848" w:rsidRPr="00A8460B">
        <w:rPr>
          <w:snapToGrid/>
          <w:color w:val="000000"/>
          <w:sz w:val="22"/>
          <w:szCs w:val="22"/>
          <w:highlight w:val="lightGray"/>
          <w:lang w:val="sl-SI"/>
        </w:rPr>
        <w:t>s</w:t>
      </w:r>
      <w:r w:rsidRPr="00A8460B">
        <w:rPr>
          <w:snapToGrid/>
          <w:color w:val="000000"/>
          <w:sz w:val="22"/>
          <w:szCs w:val="22"/>
          <w:highlight w:val="lightGray"/>
          <w:lang w:val="sl-SI"/>
        </w:rPr>
        <w:t xml:space="preserve"> 84 filmsko obloženimi tabletami – </w:t>
      </w:r>
      <w:r w:rsidR="009F0A21" w:rsidRPr="00A8460B">
        <w:rPr>
          <w:sz w:val="22"/>
          <w:highlight w:val="lightGray"/>
          <w:lang w:val="sl-SI"/>
        </w:rPr>
        <w:t>EU/</w:t>
      </w:r>
      <w:r w:rsidR="009F0A21" w:rsidRPr="00A8460B">
        <w:rPr>
          <w:sz w:val="22"/>
          <w:szCs w:val="22"/>
          <w:highlight w:val="lightGray"/>
          <w:lang w:val="sl-SI"/>
        </w:rPr>
        <w:t>1/13/907/002</w:t>
      </w:r>
    </w:p>
    <w:p w14:paraId="335DB471" w14:textId="77777777" w:rsidR="00812507" w:rsidRPr="00A8460B" w:rsidRDefault="00812507" w:rsidP="002B5C3C">
      <w:pPr>
        <w:pStyle w:val="BayerBodyTextFull"/>
        <w:keepNext/>
        <w:spacing w:before="0" w:after="0"/>
        <w:rPr>
          <w:snapToGrid/>
          <w:color w:val="000000"/>
          <w:sz w:val="22"/>
          <w:szCs w:val="22"/>
          <w:highlight w:val="lightGray"/>
          <w:lang w:val="sl-SI"/>
        </w:rPr>
      </w:pPr>
      <w:r w:rsidRPr="00A8460B">
        <w:rPr>
          <w:snapToGrid/>
          <w:color w:val="000000"/>
          <w:sz w:val="22"/>
          <w:szCs w:val="22"/>
          <w:highlight w:val="lightGray"/>
          <w:lang w:val="sl-SI"/>
        </w:rPr>
        <w:t xml:space="preserve">Adempas 0,5 mg – pakiranje z 90 filmsko obloženimi tabletami – </w:t>
      </w:r>
      <w:r w:rsidR="009F0A21" w:rsidRPr="00A8460B">
        <w:rPr>
          <w:sz w:val="22"/>
          <w:highlight w:val="lightGray"/>
          <w:lang w:val="sl-SI"/>
        </w:rPr>
        <w:t>EU/</w:t>
      </w:r>
      <w:r w:rsidR="009F0A21" w:rsidRPr="00A8460B">
        <w:rPr>
          <w:sz w:val="22"/>
          <w:szCs w:val="22"/>
          <w:highlight w:val="lightGray"/>
          <w:lang w:val="sl-SI"/>
        </w:rPr>
        <w:t>1/13/907/003</w:t>
      </w:r>
    </w:p>
    <w:p w14:paraId="2CE0137E" w14:textId="77777777" w:rsidR="0046063E" w:rsidRPr="00A8460B" w:rsidRDefault="0046063E" w:rsidP="002B5C3C">
      <w:pPr>
        <w:pStyle w:val="BayerBodyTextFull"/>
        <w:keepNext/>
        <w:spacing w:before="0" w:after="0"/>
        <w:rPr>
          <w:snapToGrid/>
          <w:color w:val="000000"/>
          <w:sz w:val="22"/>
          <w:szCs w:val="22"/>
          <w:highlight w:val="lightGray"/>
          <w:lang w:val="sl-SI"/>
        </w:rPr>
      </w:pPr>
      <w:r w:rsidRPr="00A8460B">
        <w:rPr>
          <w:snapToGrid/>
          <w:color w:val="000000"/>
          <w:sz w:val="22"/>
          <w:szCs w:val="22"/>
          <w:highlight w:val="lightGray"/>
          <w:lang w:val="sl-SI"/>
        </w:rPr>
        <w:t xml:space="preserve">Adempas 0,5 mg – pakiranje z 294 filmsko obloženimi tabletami – </w:t>
      </w:r>
      <w:r w:rsidRPr="00A8460B">
        <w:rPr>
          <w:sz w:val="22"/>
          <w:highlight w:val="lightGray"/>
          <w:lang w:val="sl-SI"/>
        </w:rPr>
        <w:t>EU/</w:t>
      </w:r>
      <w:r w:rsidRPr="00A8460B">
        <w:rPr>
          <w:sz w:val="22"/>
          <w:szCs w:val="22"/>
          <w:highlight w:val="lightGray"/>
          <w:lang w:val="sl-SI"/>
        </w:rPr>
        <w:t>1/13/907/016</w:t>
      </w:r>
    </w:p>
    <w:p w14:paraId="2B588458" w14:textId="77777777" w:rsidR="00812507" w:rsidRPr="00A8460B" w:rsidRDefault="00812507" w:rsidP="002B5C3C">
      <w:pPr>
        <w:pStyle w:val="BayerBodyTextFull"/>
        <w:keepNext/>
        <w:spacing w:before="0" w:after="0"/>
        <w:rPr>
          <w:snapToGrid/>
          <w:color w:val="000000"/>
          <w:sz w:val="22"/>
          <w:szCs w:val="22"/>
          <w:highlight w:val="lightGray"/>
          <w:lang w:val="sl-SI"/>
        </w:rPr>
      </w:pPr>
      <w:r w:rsidRPr="00A8460B">
        <w:rPr>
          <w:snapToGrid/>
          <w:color w:val="000000"/>
          <w:sz w:val="22"/>
          <w:szCs w:val="22"/>
          <w:highlight w:val="lightGray"/>
          <w:lang w:val="sl-SI"/>
        </w:rPr>
        <w:t>Adempas 1</w:t>
      </w:r>
      <w:r w:rsidR="0095231E" w:rsidRPr="00A8460B">
        <w:rPr>
          <w:snapToGrid/>
          <w:color w:val="000000"/>
          <w:sz w:val="22"/>
          <w:szCs w:val="22"/>
          <w:highlight w:val="lightGray"/>
          <w:lang w:val="sl-SI"/>
        </w:rPr>
        <w:t> </w:t>
      </w:r>
      <w:r w:rsidRPr="00A8460B">
        <w:rPr>
          <w:snapToGrid/>
          <w:color w:val="000000"/>
          <w:sz w:val="22"/>
          <w:szCs w:val="22"/>
          <w:highlight w:val="lightGray"/>
          <w:lang w:val="sl-SI"/>
        </w:rPr>
        <w:t xml:space="preserve">mg – pakiranje z 42 filmsko obloženimi tabletami – </w:t>
      </w:r>
      <w:r w:rsidR="009F0A21" w:rsidRPr="00A8460B">
        <w:rPr>
          <w:sz w:val="22"/>
          <w:highlight w:val="lightGray"/>
          <w:lang w:val="sl-SI"/>
        </w:rPr>
        <w:t>EU/</w:t>
      </w:r>
      <w:r w:rsidR="009F0A21" w:rsidRPr="00A8460B">
        <w:rPr>
          <w:sz w:val="22"/>
          <w:szCs w:val="22"/>
          <w:highlight w:val="lightGray"/>
          <w:lang w:val="sl-SI"/>
        </w:rPr>
        <w:t>1/13/907/004</w:t>
      </w:r>
    </w:p>
    <w:p w14:paraId="7DD9E6F4" w14:textId="77777777" w:rsidR="00812507" w:rsidRPr="00A8460B" w:rsidRDefault="00812507" w:rsidP="002B5C3C">
      <w:pPr>
        <w:pStyle w:val="BayerBodyTextFull"/>
        <w:keepNext/>
        <w:spacing w:before="0" w:after="0"/>
        <w:rPr>
          <w:snapToGrid/>
          <w:color w:val="000000"/>
          <w:sz w:val="22"/>
          <w:szCs w:val="22"/>
          <w:highlight w:val="lightGray"/>
          <w:lang w:val="sl-SI"/>
        </w:rPr>
      </w:pPr>
      <w:r w:rsidRPr="00A8460B">
        <w:rPr>
          <w:snapToGrid/>
          <w:color w:val="000000"/>
          <w:sz w:val="22"/>
          <w:szCs w:val="22"/>
          <w:highlight w:val="lightGray"/>
          <w:lang w:val="sl-SI"/>
        </w:rPr>
        <w:t>Adempas 1</w:t>
      </w:r>
      <w:r w:rsidR="0095231E" w:rsidRPr="00A8460B">
        <w:rPr>
          <w:snapToGrid/>
          <w:color w:val="000000"/>
          <w:sz w:val="22"/>
          <w:szCs w:val="22"/>
          <w:highlight w:val="lightGray"/>
          <w:lang w:val="sl-SI"/>
        </w:rPr>
        <w:t> </w:t>
      </w:r>
      <w:r w:rsidRPr="00A8460B">
        <w:rPr>
          <w:snapToGrid/>
          <w:color w:val="000000"/>
          <w:sz w:val="22"/>
          <w:szCs w:val="22"/>
          <w:highlight w:val="lightGray"/>
          <w:lang w:val="sl-SI"/>
        </w:rPr>
        <w:t xml:space="preserve">mg – pakiranje </w:t>
      </w:r>
      <w:r w:rsidR="00997848" w:rsidRPr="00A8460B">
        <w:rPr>
          <w:snapToGrid/>
          <w:color w:val="000000"/>
          <w:sz w:val="22"/>
          <w:szCs w:val="22"/>
          <w:highlight w:val="lightGray"/>
          <w:lang w:val="sl-SI"/>
        </w:rPr>
        <w:t>s</w:t>
      </w:r>
      <w:r w:rsidRPr="00A8460B">
        <w:rPr>
          <w:snapToGrid/>
          <w:color w:val="000000"/>
          <w:sz w:val="22"/>
          <w:szCs w:val="22"/>
          <w:highlight w:val="lightGray"/>
          <w:lang w:val="sl-SI"/>
        </w:rPr>
        <w:t xml:space="preserve"> 84 filmsko obloženimi tabletami – </w:t>
      </w:r>
      <w:r w:rsidR="009F0A21" w:rsidRPr="00A8460B">
        <w:rPr>
          <w:sz w:val="22"/>
          <w:highlight w:val="lightGray"/>
          <w:lang w:val="sl-SI"/>
        </w:rPr>
        <w:t>EU/</w:t>
      </w:r>
      <w:r w:rsidR="009F0A21" w:rsidRPr="00A8460B">
        <w:rPr>
          <w:sz w:val="22"/>
          <w:szCs w:val="22"/>
          <w:highlight w:val="lightGray"/>
          <w:lang w:val="sl-SI"/>
        </w:rPr>
        <w:t>1/13/907/005</w:t>
      </w:r>
    </w:p>
    <w:p w14:paraId="2B7E0751" w14:textId="77777777" w:rsidR="00812507" w:rsidRPr="00A8460B" w:rsidRDefault="00812507" w:rsidP="002B5C3C">
      <w:pPr>
        <w:pStyle w:val="BayerBodyTextFull"/>
        <w:keepNext/>
        <w:spacing w:before="0" w:after="0"/>
        <w:rPr>
          <w:snapToGrid/>
          <w:color w:val="000000"/>
          <w:sz w:val="22"/>
          <w:szCs w:val="22"/>
          <w:highlight w:val="lightGray"/>
          <w:lang w:val="sl-SI"/>
        </w:rPr>
      </w:pPr>
      <w:r w:rsidRPr="00A8460B">
        <w:rPr>
          <w:snapToGrid/>
          <w:color w:val="000000"/>
          <w:sz w:val="22"/>
          <w:szCs w:val="22"/>
          <w:highlight w:val="lightGray"/>
          <w:lang w:val="sl-SI"/>
        </w:rPr>
        <w:t>Adempas 1</w:t>
      </w:r>
      <w:r w:rsidR="0095231E" w:rsidRPr="00A8460B">
        <w:rPr>
          <w:snapToGrid/>
          <w:color w:val="000000"/>
          <w:sz w:val="22"/>
          <w:szCs w:val="22"/>
          <w:highlight w:val="lightGray"/>
          <w:lang w:val="sl-SI"/>
        </w:rPr>
        <w:t> </w:t>
      </w:r>
      <w:r w:rsidRPr="00A8460B">
        <w:rPr>
          <w:snapToGrid/>
          <w:color w:val="000000"/>
          <w:sz w:val="22"/>
          <w:szCs w:val="22"/>
          <w:highlight w:val="lightGray"/>
          <w:lang w:val="sl-SI"/>
        </w:rPr>
        <w:t xml:space="preserve">mg – pakiranje z 90 filmsko obloženimi tabletami – </w:t>
      </w:r>
      <w:r w:rsidR="009F0A21" w:rsidRPr="00A8460B">
        <w:rPr>
          <w:sz w:val="22"/>
          <w:highlight w:val="lightGray"/>
          <w:lang w:val="sl-SI"/>
        </w:rPr>
        <w:t>EU/</w:t>
      </w:r>
      <w:r w:rsidR="009F0A21" w:rsidRPr="00A8460B">
        <w:rPr>
          <w:sz w:val="22"/>
          <w:szCs w:val="22"/>
          <w:highlight w:val="lightGray"/>
          <w:lang w:val="sl-SI"/>
        </w:rPr>
        <w:t>1/13/907/006</w:t>
      </w:r>
    </w:p>
    <w:p w14:paraId="1CEB7ED4" w14:textId="77777777" w:rsidR="0046063E" w:rsidRPr="00A8460B" w:rsidRDefault="0046063E" w:rsidP="002B5C3C">
      <w:pPr>
        <w:pStyle w:val="BayerBodyTextFull"/>
        <w:keepNext/>
        <w:spacing w:before="0" w:after="0"/>
        <w:rPr>
          <w:snapToGrid/>
          <w:color w:val="000000"/>
          <w:sz w:val="22"/>
          <w:szCs w:val="22"/>
          <w:highlight w:val="lightGray"/>
          <w:lang w:val="sl-SI"/>
        </w:rPr>
      </w:pPr>
      <w:r w:rsidRPr="00A8460B">
        <w:rPr>
          <w:snapToGrid/>
          <w:color w:val="000000"/>
          <w:sz w:val="22"/>
          <w:szCs w:val="22"/>
          <w:highlight w:val="lightGray"/>
          <w:lang w:val="sl-SI"/>
        </w:rPr>
        <w:t xml:space="preserve">Adempas 1 mg – pakiranje z 294 filmsko obloženimi tabletami – </w:t>
      </w:r>
      <w:r w:rsidRPr="00A8460B">
        <w:rPr>
          <w:sz w:val="22"/>
          <w:highlight w:val="lightGray"/>
          <w:lang w:val="sl-SI"/>
        </w:rPr>
        <w:t>EU/</w:t>
      </w:r>
      <w:r w:rsidRPr="00A8460B">
        <w:rPr>
          <w:sz w:val="22"/>
          <w:szCs w:val="22"/>
          <w:highlight w:val="lightGray"/>
          <w:lang w:val="sl-SI"/>
        </w:rPr>
        <w:t>1/13/907/017</w:t>
      </w:r>
    </w:p>
    <w:p w14:paraId="116D3AAC" w14:textId="77777777" w:rsidR="00812507" w:rsidRPr="00A8460B" w:rsidRDefault="00812507" w:rsidP="002B5C3C">
      <w:pPr>
        <w:pStyle w:val="BayerBodyTextFull"/>
        <w:keepNext/>
        <w:spacing w:before="0" w:after="0"/>
        <w:rPr>
          <w:snapToGrid/>
          <w:color w:val="000000"/>
          <w:sz w:val="22"/>
          <w:szCs w:val="22"/>
          <w:highlight w:val="lightGray"/>
          <w:lang w:val="sl-SI"/>
        </w:rPr>
      </w:pPr>
      <w:r w:rsidRPr="00A8460B">
        <w:rPr>
          <w:snapToGrid/>
          <w:color w:val="000000"/>
          <w:sz w:val="22"/>
          <w:szCs w:val="22"/>
          <w:highlight w:val="lightGray"/>
          <w:lang w:val="sl-SI"/>
        </w:rPr>
        <w:t>Adempas 1,5</w:t>
      </w:r>
      <w:r w:rsidR="0095231E" w:rsidRPr="00A8460B">
        <w:rPr>
          <w:snapToGrid/>
          <w:color w:val="000000"/>
          <w:sz w:val="22"/>
          <w:szCs w:val="22"/>
          <w:highlight w:val="lightGray"/>
          <w:lang w:val="sl-SI"/>
        </w:rPr>
        <w:t> </w:t>
      </w:r>
      <w:r w:rsidRPr="00A8460B">
        <w:rPr>
          <w:snapToGrid/>
          <w:color w:val="000000"/>
          <w:sz w:val="22"/>
          <w:szCs w:val="22"/>
          <w:highlight w:val="lightGray"/>
          <w:lang w:val="sl-SI"/>
        </w:rPr>
        <w:t xml:space="preserve">mg – pakiranje z 42 filmsko obloženimi tabletami – </w:t>
      </w:r>
      <w:r w:rsidR="009F0A21" w:rsidRPr="00A8460B">
        <w:rPr>
          <w:sz w:val="22"/>
          <w:highlight w:val="lightGray"/>
          <w:lang w:val="sl-SI"/>
        </w:rPr>
        <w:t>EU/</w:t>
      </w:r>
      <w:r w:rsidR="009F0A21" w:rsidRPr="00A8460B">
        <w:rPr>
          <w:sz w:val="22"/>
          <w:szCs w:val="22"/>
          <w:highlight w:val="lightGray"/>
          <w:lang w:val="sl-SI"/>
        </w:rPr>
        <w:t>1/13/907/007</w:t>
      </w:r>
    </w:p>
    <w:p w14:paraId="2670A00B" w14:textId="77777777" w:rsidR="00812507" w:rsidRPr="00A8460B" w:rsidRDefault="00812507" w:rsidP="002B5C3C">
      <w:pPr>
        <w:pStyle w:val="BayerBodyTextFull"/>
        <w:keepNext/>
        <w:spacing w:before="0" w:after="0"/>
        <w:rPr>
          <w:snapToGrid/>
          <w:color w:val="000000"/>
          <w:sz w:val="22"/>
          <w:szCs w:val="22"/>
          <w:highlight w:val="lightGray"/>
          <w:lang w:val="sl-SI"/>
        </w:rPr>
      </w:pPr>
      <w:r w:rsidRPr="00A8460B">
        <w:rPr>
          <w:snapToGrid/>
          <w:color w:val="000000"/>
          <w:sz w:val="22"/>
          <w:szCs w:val="22"/>
          <w:highlight w:val="lightGray"/>
          <w:lang w:val="sl-SI"/>
        </w:rPr>
        <w:t>Adempas 1,5</w:t>
      </w:r>
      <w:r w:rsidR="0095231E" w:rsidRPr="00A8460B">
        <w:rPr>
          <w:snapToGrid/>
          <w:color w:val="000000"/>
          <w:sz w:val="22"/>
          <w:szCs w:val="22"/>
          <w:highlight w:val="lightGray"/>
          <w:lang w:val="sl-SI"/>
        </w:rPr>
        <w:t> </w:t>
      </w:r>
      <w:r w:rsidRPr="00A8460B">
        <w:rPr>
          <w:snapToGrid/>
          <w:color w:val="000000"/>
          <w:sz w:val="22"/>
          <w:szCs w:val="22"/>
          <w:highlight w:val="lightGray"/>
          <w:lang w:val="sl-SI"/>
        </w:rPr>
        <w:t xml:space="preserve">mg – pakiranje </w:t>
      </w:r>
      <w:r w:rsidR="00997848" w:rsidRPr="00A8460B">
        <w:rPr>
          <w:snapToGrid/>
          <w:color w:val="000000"/>
          <w:sz w:val="22"/>
          <w:szCs w:val="22"/>
          <w:highlight w:val="lightGray"/>
          <w:lang w:val="sl-SI"/>
        </w:rPr>
        <w:t>s</w:t>
      </w:r>
      <w:r w:rsidRPr="00A8460B">
        <w:rPr>
          <w:snapToGrid/>
          <w:color w:val="000000"/>
          <w:sz w:val="22"/>
          <w:szCs w:val="22"/>
          <w:highlight w:val="lightGray"/>
          <w:lang w:val="sl-SI"/>
        </w:rPr>
        <w:t xml:space="preserve"> 84 filmsko obloženimi tabletami – </w:t>
      </w:r>
      <w:r w:rsidR="009F0A21" w:rsidRPr="00A8460B">
        <w:rPr>
          <w:sz w:val="22"/>
          <w:highlight w:val="lightGray"/>
          <w:lang w:val="sl-SI"/>
        </w:rPr>
        <w:t>EU/</w:t>
      </w:r>
      <w:r w:rsidR="009F0A21" w:rsidRPr="00A8460B">
        <w:rPr>
          <w:sz w:val="22"/>
          <w:szCs w:val="22"/>
          <w:highlight w:val="lightGray"/>
          <w:lang w:val="sl-SI"/>
        </w:rPr>
        <w:t>1/13/907/008</w:t>
      </w:r>
    </w:p>
    <w:p w14:paraId="49B88B61" w14:textId="77777777" w:rsidR="00812507" w:rsidRPr="00A8460B" w:rsidRDefault="00812507" w:rsidP="002B5C3C">
      <w:pPr>
        <w:pStyle w:val="BayerBodyTextFull"/>
        <w:keepNext/>
        <w:spacing w:before="0" w:after="0"/>
        <w:rPr>
          <w:snapToGrid/>
          <w:color w:val="000000"/>
          <w:sz w:val="22"/>
          <w:szCs w:val="22"/>
          <w:highlight w:val="lightGray"/>
          <w:lang w:val="sl-SI"/>
        </w:rPr>
      </w:pPr>
      <w:r w:rsidRPr="00A8460B">
        <w:rPr>
          <w:snapToGrid/>
          <w:color w:val="000000"/>
          <w:sz w:val="22"/>
          <w:szCs w:val="22"/>
          <w:highlight w:val="lightGray"/>
          <w:lang w:val="sl-SI"/>
        </w:rPr>
        <w:t>Adempas 1,5</w:t>
      </w:r>
      <w:r w:rsidR="0095231E" w:rsidRPr="00A8460B">
        <w:rPr>
          <w:snapToGrid/>
          <w:color w:val="000000"/>
          <w:sz w:val="22"/>
          <w:szCs w:val="22"/>
          <w:highlight w:val="lightGray"/>
          <w:lang w:val="sl-SI"/>
        </w:rPr>
        <w:t> </w:t>
      </w:r>
      <w:r w:rsidRPr="00A8460B">
        <w:rPr>
          <w:snapToGrid/>
          <w:color w:val="000000"/>
          <w:sz w:val="22"/>
          <w:szCs w:val="22"/>
          <w:highlight w:val="lightGray"/>
          <w:lang w:val="sl-SI"/>
        </w:rPr>
        <w:t xml:space="preserve">mg – pakiranje z 90 filmsko obloženimi tabletami – </w:t>
      </w:r>
      <w:r w:rsidR="009F0A21" w:rsidRPr="00A8460B">
        <w:rPr>
          <w:sz w:val="22"/>
          <w:highlight w:val="lightGray"/>
          <w:lang w:val="sl-SI"/>
        </w:rPr>
        <w:t>EU/</w:t>
      </w:r>
      <w:r w:rsidR="009F0A21" w:rsidRPr="00A8460B">
        <w:rPr>
          <w:sz w:val="22"/>
          <w:szCs w:val="22"/>
          <w:highlight w:val="lightGray"/>
          <w:lang w:val="sl-SI"/>
        </w:rPr>
        <w:t>1/13/907/009</w:t>
      </w:r>
    </w:p>
    <w:p w14:paraId="47C7E9B8" w14:textId="77777777" w:rsidR="0046063E" w:rsidRPr="00A8460B" w:rsidRDefault="0046063E" w:rsidP="002B5C3C">
      <w:pPr>
        <w:pStyle w:val="BayerBodyTextFull"/>
        <w:keepNext/>
        <w:spacing w:before="0" w:after="0"/>
        <w:rPr>
          <w:snapToGrid/>
          <w:color w:val="000000"/>
          <w:sz w:val="22"/>
          <w:szCs w:val="22"/>
          <w:highlight w:val="lightGray"/>
          <w:lang w:val="sl-SI"/>
        </w:rPr>
      </w:pPr>
      <w:r w:rsidRPr="00A8460B">
        <w:rPr>
          <w:snapToGrid/>
          <w:color w:val="000000"/>
          <w:sz w:val="22"/>
          <w:szCs w:val="22"/>
          <w:highlight w:val="lightGray"/>
          <w:lang w:val="sl-SI"/>
        </w:rPr>
        <w:t xml:space="preserve">Adempas 1,5 mg – pakiranje z 294 filmsko obloženimi tabletami – </w:t>
      </w:r>
      <w:r w:rsidRPr="00A8460B">
        <w:rPr>
          <w:sz w:val="22"/>
          <w:highlight w:val="lightGray"/>
          <w:lang w:val="sl-SI"/>
        </w:rPr>
        <w:t>EU/</w:t>
      </w:r>
      <w:r w:rsidRPr="00A8460B">
        <w:rPr>
          <w:sz w:val="22"/>
          <w:szCs w:val="22"/>
          <w:highlight w:val="lightGray"/>
          <w:lang w:val="sl-SI"/>
        </w:rPr>
        <w:t>1/13/907/018</w:t>
      </w:r>
    </w:p>
    <w:p w14:paraId="5B5E1DBF" w14:textId="77777777" w:rsidR="00812507" w:rsidRPr="00A8460B" w:rsidRDefault="00812507" w:rsidP="002B5C3C">
      <w:pPr>
        <w:pStyle w:val="BayerBodyTextFull"/>
        <w:keepNext/>
        <w:spacing w:before="0" w:after="0"/>
        <w:rPr>
          <w:snapToGrid/>
          <w:color w:val="000000"/>
          <w:sz w:val="22"/>
          <w:szCs w:val="22"/>
          <w:highlight w:val="lightGray"/>
          <w:lang w:val="sl-SI"/>
        </w:rPr>
      </w:pPr>
      <w:r w:rsidRPr="00A8460B">
        <w:rPr>
          <w:snapToGrid/>
          <w:color w:val="000000"/>
          <w:sz w:val="22"/>
          <w:szCs w:val="22"/>
          <w:highlight w:val="lightGray"/>
          <w:lang w:val="sl-SI"/>
        </w:rPr>
        <w:t>Adempas 2</w:t>
      </w:r>
      <w:r w:rsidR="0095231E" w:rsidRPr="00A8460B">
        <w:rPr>
          <w:color w:val="000000"/>
          <w:sz w:val="22"/>
          <w:szCs w:val="22"/>
          <w:highlight w:val="lightGray"/>
          <w:lang w:val="sl-SI"/>
        </w:rPr>
        <w:t> </w:t>
      </w:r>
      <w:r w:rsidRPr="00A8460B">
        <w:rPr>
          <w:snapToGrid/>
          <w:color w:val="000000"/>
          <w:sz w:val="22"/>
          <w:szCs w:val="22"/>
          <w:highlight w:val="lightGray"/>
          <w:lang w:val="sl-SI"/>
        </w:rPr>
        <w:t xml:space="preserve">mg – pakiranje z 42 filmsko obloženimi tabletami – </w:t>
      </w:r>
      <w:r w:rsidR="009F0A21" w:rsidRPr="00A8460B">
        <w:rPr>
          <w:sz w:val="22"/>
          <w:highlight w:val="lightGray"/>
          <w:lang w:val="sl-SI"/>
        </w:rPr>
        <w:t>EU/</w:t>
      </w:r>
      <w:r w:rsidR="009F0A21" w:rsidRPr="00A8460B">
        <w:rPr>
          <w:sz w:val="22"/>
          <w:szCs w:val="22"/>
          <w:highlight w:val="lightGray"/>
          <w:lang w:val="sl-SI"/>
        </w:rPr>
        <w:t>1/13/907/010</w:t>
      </w:r>
    </w:p>
    <w:p w14:paraId="44A8036D" w14:textId="77777777" w:rsidR="00812507" w:rsidRPr="00A8460B" w:rsidRDefault="00812507" w:rsidP="002B5C3C">
      <w:pPr>
        <w:pStyle w:val="BayerBodyTextFull"/>
        <w:keepNext/>
        <w:spacing w:before="0" w:after="0"/>
        <w:rPr>
          <w:snapToGrid/>
          <w:color w:val="000000"/>
          <w:sz w:val="22"/>
          <w:szCs w:val="22"/>
          <w:highlight w:val="lightGray"/>
          <w:lang w:val="sl-SI"/>
        </w:rPr>
      </w:pPr>
      <w:r w:rsidRPr="00A8460B">
        <w:rPr>
          <w:snapToGrid/>
          <w:color w:val="000000"/>
          <w:sz w:val="22"/>
          <w:szCs w:val="22"/>
          <w:highlight w:val="lightGray"/>
          <w:lang w:val="sl-SI"/>
        </w:rPr>
        <w:t>Adempas 2</w:t>
      </w:r>
      <w:r w:rsidR="0095231E" w:rsidRPr="00A8460B">
        <w:rPr>
          <w:snapToGrid/>
          <w:color w:val="000000"/>
          <w:sz w:val="22"/>
          <w:szCs w:val="22"/>
          <w:highlight w:val="lightGray"/>
          <w:lang w:val="sl-SI"/>
        </w:rPr>
        <w:t> </w:t>
      </w:r>
      <w:r w:rsidRPr="00A8460B">
        <w:rPr>
          <w:snapToGrid/>
          <w:color w:val="000000"/>
          <w:sz w:val="22"/>
          <w:szCs w:val="22"/>
          <w:highlight w:val="lightGray"/>
          <w:lang w:val="sl-SI"/>
        </w:rPr>
        <w:t xml:space="preserve">mg – pakiranje </w:t>
      </w:r>
      <w:r w:rsidR="00997848" w:rsidRPr="00A8460B">
        <w:rPr>
          <w:snapToGrid/>
          <w:color w:val="000000"/>
          <w:sz w:val="22"/>
          <w:szCs w:val="22"/>
          <w:highlight w:val="lightGray"/>
          <w:lang w:val="sl-SI"/>
        </w:rPr>
        <w:t>s</w:t>
      </w:r>
      <w:r w:rsidRPr="00A8460B">
        <w:rPr>
          <w:snapToGrid/>
          <w:color w:val="000000"/>
          <w:sz w:val="22"/>
          <w:szCs w:val="22"/>
          <w:highlight w:val="lightGray"/>
          <w:lang w:val="sl-SI"/>
        </w:rPr>
        <w:t xml:space="preserve"> 84 filmsko obloženimi tabletami – </w:t>
      </w:r>
      <w:r w:rsidR="009F0A21" w:rsidRPr="00A8460B">
        <w:rPr>
          <w:sz w:val="22"/>
          <w:highlight w:val="lightGray"/>
          <w:lang w:val="sl-SI"/>
        </w:rPr>
        <w:t>EU/</w:t>
      </w:r>
      <w:r w:rsidR="009F0A21" w:rsidRPr="00A8460B">
        <w:rPr>
          <w:sz w:val="22"/>
          <w:szCs w:val="22"/>
          <w:highlight w:val="lightGray"/>
          <w:lang w:val="sl-SI"/>
        </w:rPr>
        <w:t>1/13/907/011</w:t>
      </w:r>
    </w:p>
    <w:p w14:paraId="7C983AAB" w14:textId="77777777" w:rsidR="00812507" w:rsidRPr="00A8460B" w:rsidRDefault="00812507" w:rsidP="002B5C3C">
      <w:pPr>
        <w:pStyle w:val="BayerBodyTextFull"/>
        <w:keepNext/>
        <w:spacing w:before="0" w:after="0"/>
        <w:rPr>
          <w:snapToGrid/>
          <w:color w:val="000000"/>
          <w:sz w:val="22"/>
          <w:szCs w:val="22"/>
          <w:highlight w:val="lightGray"/>
          <w:lang w:val="sl-SI"/>
        </w:rPr>
      </w:pPr>
      <w:r w:rsidRPr="00A8460B">
        <w:rPr>
          <w:snapToGrid/>
          <w:color w:val="000000"/>
          <w:sz w:val="22"/>
          <w:szCs w:val="22"/>
          <w:highlight w:val="lightGray"/>
          <w:lang w:val="sl-SI"/>
        </w:rPr>
        <w:t>Adempas 2</w:t>
      </w:r>
      <w:r w:rsidR="0095231E" w:rsidRPr="00A8460B">
        <w:rPr>
          <w:snapToGrid/>
          <w:color w:val="000000"/>
          <w:sz w:val="22"/>
          <w:szCs w:val="22"/>
          <w:highlight w:val="lightGray"/>
          <w:lang w:val="sl-SI"/>
        </w:rPr>
        <w:t> </w:t>
      </w:r>
      <w:r w:rsidRPr="00A8460B">
        <w:rPr>
          <w:snapToGrid/>
          <w:color w:val="000000"/>
          <w:sz w:val="22"/>
          <w:szCs w:val="22"/>
          <w:highlight w:val="lightGray"/>
          <w:lang w:val="sl-SI"/>
        </w:rPr>
        <w:t xml:space="preserve">mg – pakiranje z 90 filmsko obloženimi tabletami – </w:t>
      </w:r>
      <w:r w:rsidR="009F0A21" w:rsidRPr="00A8460B">
        <w:rPr>
          <w:sz w:val="22"/>
          <w:highlight w:val="lightGray"/>
          <w:lang w:val="sl-SI"/>
        </w:rPr>
        <w:t>EU/</w:t>
      </w:r>
      <w:r w:rsidR="009F0A21" w:rsidRPr="00A8460B">
        <w:rPr>
          <w:sz w:val="22"/>
          <w:szCs w:val="22"/>
          <w:highlight w:val="lightGray"/>
          <w:lang w:val="sl-SI"/>
        </w:rPr>
        <w:t>1/13/907/012</w:t>
      </w:r>
    </w:p>
    <w:p w14:paraId="770FBCA9" w14:textId="77777777" w:rsidR="0046063E" w:rsidRPr="00A8460B" w:rsidRDefault="0046063E" w:rsidP="002B5C3C">
      <w:pPr>
        <w:pStyle w:val="BayerBodyTextFull"/>
        <w:keepNext/>
        <w:spacing w:before="0" w:after="0"/>
        <w:rPr>
          <w:snapToGrid/>
          <w:color w:val="000000"/>
          <w:sz w:val="22"/>
          <w:szCs w:val="22"/>
          <w:highlight w:val="lightGray"/>
          <w:lang w:val="sl-SI"/>
        </w:rPr>
      </w:pPr>
      <w:r w:rsidRPr="00A8460B">
        <w:rPr>
          <w:snapToGrid/>
          <w:color w:val="000000"/>
          <w:sz w:val="22"/>
          <w:szCs w:val="22"/>
          <w:highlight w:val="lightGray"/>
          <w:lang w:val="sl-SI"/>
        </w:rPr>
        <w:t xml:space="preserve">Adempas 2 mg – pakiranje z 294 filmsko obloženimi tabletami – </w:t>
      </w:r>
      <w:r w:rsidRPr="00A8460B">
        <w:rPr>
          <w:sz w:val="22"/>
          <w:highlight w:val="lightGray"/>
          <w:lang w:val="sl-SI"/>
        </w:rPr>
        <w:t>EU/</w:t>
      </w:r>
      <w:r w:rsidRPr="00A8460B">
        <w:rPr>
          <w:sz w:val="22"/>
          <w:szCs w:val="22"/>
          <w:highlight w:val="lightGray"/>
          <w:lang w:val="sl-SI"/>
        </w:rPr>
        <w:t>1/13/907/019</w:t>
      </w:r>
    </w:p>
    <w:p w14:paraId="31C59A0E" w14:textId="77777777" w:rsidR="00812507" w:rsidRPr="00A8460B" w:rsidRDefault="00812507" w:rsidP="002B5C3C">
      <w:pPr>
        <w:pStyle w:val="BayerBodyTextFull"/>
        <w:keepNext/>
        <w:spacing w:before="0" w:after="0"/>
        <w:rPr>
          <w:snapToGrid/>
          <w:color w:val="000000"/>
          <w:sz w:val="22"/>
          <w:szCs w:val="22"/>
          <w:highlight w:val="lightGray"/>
          <w:lang w:val="sl-SI"/>
        </w:rPr>
      </w:pPr>
      <w:r w:rsidRPr="00A8460B">
        <w:rPr>
          <w:snapToGrid/>
          <w:color w:val="000000"/>
          <w:sz w:val="22"/>
          <w:szCs w:val="22"/>
          <w:highlight w:val="lightGray"/>
          <w:lang w:val="sl-SI"/>
        </w:rPr>
        <w:t>Adempas 2,5</w:t>
      </w:r>
      <w:r w:rsidR="0095231E" w:rsidRPr="00A8460B">
        <w:rPr>
          <w:color w:val="000000"/>
          <w:sz w:val="22"/>
          <w:szCs w:val="22"/>
          <w:highlight w:val="lightGray"/>
          <w:lang w:val="sl-SI"/>
        </w:rPr>
        <w:t> </w:t>
      </w:r>
      <w:r w:rsidRPr="00A8460B">
        <w:rPr>
          <w:snapToGrid/>
          <w:color w:val="000000"/>
          <w:sz w:val="22"/>
          <w:szCs w:val="22"/>
          <w:highlight w:val="lightGray"/>
          <w:lang w:val="sl-SI"/>
        </w:rPr>
        <w:t xml:space="preserve">mg – pakiranje z 42 filmsko obloženimi tabletami – </w:t>
      </w:r>
      <w:r w:rsidR="009F0A21" w:rsidRPr="00A8460B">
        <w:rPr>
          <w:sz w:val="22"/>
          <w:highlight w:val="lightGray"/>
          <w:lang w:val="sl-SI"/>
        </w:rPr>
        <w:t>EU/</w:t>
      </w:r>
      <w:r w:rsidR="009F0A21" w:rsidRPr="00A8460B">
        <w:rPr>
          <w:sz w:val="22"/>
          <w:szCs w:val="22"/>
          <w:highlight w:val="lightGray"/>
          <w:lang w:val="sl-SI"/>
        </w:rPr>
        <w:t>1/13/907/013</w:t>
      </w:r>
    </w:p>
    <w:p w14:paraId="04B3CBE7" w14:textId="77777777" w:rsidR="00812507" w:rsidRPr="00A8460B" w:rsidRDefault="00812507" w:rsidP="002B5C3C">
      <w:pPr>
        <w:pStyle w:val="BayerBodyTextFull"/>
        <w:keepNext/>
        <w:spacing w:before="0" w:after="0"/>
        <w:rPr>
          <w:snapToGrid/>
          <w:color w:val="000000"/>
          <w:sz w:val="22"/>
          <w:szCs w:val="22"/>
          <w:highlight w:val="lightGray"/>
          <w:lang w:val="sl-SI"/>
        </w:rPr>
      </w:pPr>
      <w:r w:rsidRPr="00A8460B">
        <w:rPr>
          <w:snapToGrid/>
          <w:color w:val="000000"/>
          <w:sz w:val="22"/>
          <w:szCs w:val="22"/>
          <w:highlight w:val="lightGray"/>
          <w:lang w:val="sl-SI"/>
        </w:rPr>
        <w:t>Adempas 2,5</w:t>
      </w:r>
      <w:r w:rsidR="0095231E" w:rsidRPr="00A8460B">
        <w:rPr>
          <w:snapToGrid/>
          <w:color w:val="000000"/>
          <w:sz w:val="22"/>
          <w:szCs w:val="22"/>
          <w:highlight w:val="lightGray"/>
          <w:lang w:val="sl-SI"/>
        </w:rPr>
        <w:t> </w:t>
      </w:r>
      <w:r w:rsidRPr="00A8460B">
        <w:rPr>
          <w:snapToGrid/>
          <w:color w:val="000000"/>
          <w:sz w:val="22"/>
          <w:szCs w:val="22"/>
          <w:highlight w:val="lightGray"/>
          <w:lang w:val="sl-SI"/>
        </w:rPr>
        <w:t xml:space="preserve">mg – pakiranje </w:t>
      </w:r>
      <w:r w:rsidR="00997848" w:rsidRPr="00A8460B">
        <w:rPr>
          <w:snapToGrid/>
          <w:color w:val="000000"/>
          <w:sz w:val="22"/>
          <w:szCs w:val="22"/>
          <w:highlight w:val="lightGray"/>
          <w:lang w:val="sl-SI"/>
        </w:rPr>
        <w:t>s</w:t>
      </w:r>
      <w:r w:rsidRPr="00A8460B">
        <w:rPr>
          <w:snapToGrid/>
          <w:color w:val="000000"/>
          <w:sz w:val="22"/>
          <w:szCs w:val="22"/>
          <w:highlight w:val="lightGray"/>
          <w:lang w:val="sl-SI"/>
        </w:rPr>
        <w:t xml:space="preserve"> 84 filmsko obloženimi tabletami – </w:t>
      </w:r>
      <w:r w:rsidR="009F0A21" w:rsidRPr="00A8460B">
        <w:rPr>
          <w:sz w:val="22"/>
          <w:highlight w:val="lightGray"/>
          <w:lang w:val="sl-SI"/>
        </w:rPr>
        <w:t>EU/</w:t>
      </w:r>
      <w:r w:rsidR="009F0A21" w:rsidRPr="00A8460B">
        <w:rPr>
          <w:sz w:val="22"/>
          <w:szCs w:val="22"/>
          <w:highlight w:val="lightGray"/>
          <w:lang w:val="sl-SI"/>
        </w:rPr>
        <w:t>1/13/907/014</w:t>
      </w:r>
    </w:p>
    <w:p w14:paraId="00A214F8" w14:textId="77777777" w:rsidR="00812507" w:rsidRPr="00A8460B" w:rsidRDefault="00812507" w:rsidP="002B5C3C">
      <w:pPr>
        <w:pStyle w:val="BayerBodyTextFull"/>
        <w:keepNext/>
        <w:spacing w:before="0" w:after="0"/>
        <w:rPr>
          <w:snapToGrid/>
          <w:color w:val="000000"/>
          <w:sz w:val="22"/>
          <w:szCs w:val="22"/>
          <w:highlight w:val="lightGray"/>
          <w:lang w:val="sl-SI"/>
        </w:rPr>
      </w:pPr>
      <w:r w:rsidRPr="00A8460B">
        <w:rPr>
          <w:snapToGrid/>
          <w:color w:val="000000"/>
          <w:sz w:val="22"/>
          <w:szCs w:val="22"/>
          <w:highlight w:val="lightGray"/>
          <w:lang w:val="sl-SI"/>
        </w:rPr>
        <w:t>Adempas 2,5</w:t>
      </w:r>
      <w:r w:rsidR="0095231E" w:rsidRPr="00A8460B">
        <w:rPr>
          <w:snapToGrid/>
          <w:color w:val="000000"/>
          <w:sz w:val="22"/>
          <w:szCs w:val="22"/>
          <w:highlight w:val="lightGray"/>
          <w:lang w:val="sl-SI"/>
        </w:rPr>
        <w:t> </w:t>
      </w:r>
      <w:r w:rsidRPr="00A8460B">
        <w:rPr>
          <w:snapToGrid/>
          <w:color w:val="000000"/>
          <w:sz w:val="22"/>
          <w:szCs w:val="22"/>
          <w:highlight w:val="lightGray"/>
          <w:lang w:val="sl-SI"/>
        </w:rPr>
        <w:t xml:space="preserve">mg – pakiranje z 90 filmsko obloženimi tabletami – </w:t>
      </w:r>
      <w:r w:rsidR="009F0A21" w:rsidRPr="00A8460B">
        <w:rPr>
          <w:sz w:val="22"/>
          <w:highlight w:val="lightGray"/>
          <w:lang w:val="sl-SI"/>
        </w:rPr>
        <w:t>EU/</w:t>
      </w:r>
      <w:r w:rsidR="009F0A21" w:rsidRPr="00A8460B">
        <w:rPr>
          <w:sz w:val="22"/>
          <w:szCs w:val="22"/>
          <w:highlight w:val="lightGray"/>
          <w:lang w:val="sl-SI"/>
        </w:rPr>
        <w:t>1/13/907/015</w:t>
      </w:r>
    </w:p>
    <w:p w14:paraId="650B1C79" w14:textId="77777777" w:rsidR="0046063E" w:rsidRPr="00A8460B" w:rsidRDefault="0046063E" w:rsidP="002B5C3C">
      <w:pPr>
        <w:pStyle w:val="BayerBodyTextFull"/>
        <w:keepNext/>
        <w:spacing w:before="0" w:after="0"/>
        <w:rPr>
          <w:snapToGrid/>
          <w:color w:val="000000"/>
          <w:sz w:val="22"/>
          <w:szCs w:val="22"/>
          <w:highlight w:val="lightGray"/>
          <w:lang w:val="sl-SI"/>
        </w:rPr>
      </w:pPr>
      <w:r w:rsidRPr="00A8460B">
        <w:rPr>
          <w:snapToGrid/>
          <w:color w:val="000000"/>
          <w:sz w:val="22"/>
          <w:szCs w:val="22"/>
          <w:highlight w:val="lightGray"/>
          <w:lang w:val="sl-SI"/>
        </w:rPr>
        <w:t xml:space="preserve">Adempas 2,5 mg – pakiranje z 294 filmsko obloženimi tabletami – </w:t>
      </w:r>
      <w:r w:rsidRPr="00A8460B">
        <w:rPr>
          <w:sz w:val="22"/>
          <w:highlight w:val="lightGray"/>
          <w:lang w:val="sl-SI"/>
        </w:rPr>
        <w:t>EU/</w:t>
      </w:r>
      <w:r w:rsidRPr="00A8460B">
        <w:rPr>
          <w:sz w:val="22"/>
          <w:szCs w:val="22"/>
          <w:highlight w:val="lightGray"/>
          <w:lang w:val="sl-SI"/>
        </w:rPr>
        <w:t>1/13/907/020</w:t>
      </w:r>
    </w:p>
    <w:p w14:paraId="76503881" w14:textId="77777777" w:rsidR="00812507" w:rsidRPr="00A8460B" w:rsidRDefault="00812507" w:rsidP="002B5C3C">
      <w:pPr>
        <w:keepNext/>
        <w:keepLines/>
        <w:tabs>
          <w:tab w:val="clear" w:pos="567"/>
        </w:tabs>
        <w:spacing w:line="240" w:lineRule="auto"/>
        <w:rPr>
          <w:color w:val="000000"/>
          <w:lang w:val="sl-SI" w:bidi="sd-Deva-IN"/>
        </w:rPr>
      </w:pPr>
    </w:p>
    <w:p w14:paraId="7E949D67" w14:textId="77777777" w:rsidR="00812507" w:rsidRPr="00A8460B" w:rsidRDefault="00812507" w:rsidP="002B5C3C">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12507" w:rsidRPr="00A8460B" w14:paraId="698E48E3" w14:textId="77777777">
        <w:tc>
          <w:tcPr>
            <w:tcW w:w="9287" w:type="dxa"/>
          </w:tcPr>
          <w:p w14:paraId="26677207" w14:textId="77777777" w:rsidR="00812507" w:rsidRPr="00A8460B" w:rsidRDefault="00812507" w:rsidP="002B5C3C">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13.</w:t>
            </w:r>
            <w:r w:rsidRPr="00A8460B">
              <w:rPr>
                <w:b/>
                <w:color w:val="000000"/>
                <w:lang w:val="sl-SI" w:bidi="sd-Deva-IN"/>
              </w:rPr>
              <w:tab/>
              <w:t>ŠTEVILKA SERIJE</w:t>
            </w:r>
          </w:p>
        </w:tc>
      </w:tr>
    </w:tbl>
    <w:p w14:paraId="128F1E36" w14:textId="77777777" w:rsidR="00812507" w:rsidRPr="00A8460B" w:rsidRDefault="00812507" w:rsidP="002B5C3C">
      <w:pPr>
        <w:keepNext/>
        <w:keepLines/>
        <w:tabs>
          <w:tab w:val="clear" w:pos="567"/>
        </w:tabs>
        <w:spacing w:line="240" w:lineRule="auto"/>
        <w:rPr>
          <w:color w:val="000000"/>
          <w:lang w:val="sl-SI" w:bidi="sd-Deva-IN"/>
        </w:rPr>
      </w:pPr>
    </w:p>
    <w:p w14:paraId="1786A6C1" w14:textId="77777777" w:rsidR="00812507" w:rsidRPr="00A8460B" w:rsidRDefault="00AF4C1B" w:rsidP="002B5C3C">
      <w:pPr>
        <w:keepNext/>
        <w:keepLines/>
        <w:tabs>
          <w:tab w:val="clear" w:pos="567"/>
        </w:tabs>
        <w:spacing w:line="240" w:lineRule="auto"/>
        <w:rPr>
          <w:color w:val="000000"/>
          <w:lang w:val="sl-SI" w:bidi="sd-Deva-IN"/>
        </w:rPr>
      </w:pPr>
      <w:r w:rsidRPr="00A8460B">
        <w:rPr>
          <w:color w:val="000000"/>
          <w:lang w:val="sl-SI" w:bidi="sd-Deva-IN"/>
        </w:rPr>
        <w:t>Lot</w:t>
      </w:r>
    </w:p>
    <w:p w14:paraId="23B8093D" w14:textId="77777777" w:rsidR="00812507" w:rsidRPr="00A8460B" w:rsidRDefault="00812507" w:rsidP="002B5C3C">
      <w:pPr>
        <w:keepNext/>
        <w:keepLines/>
        <w:tabs>
          <w:tab w:val="clear" w:pos="567"/>
        </w:tabs>
        <w:spacing w:line="240" w:lineRule="auto"/>
        <w:rPr>
          <w:color w:val="000000"/>
          <w:lang w:val="sl-SI" w:bidi="sd-Deva-IN"/>
        </w:rPr>
      </w:pPr>
    </w:p>
    <w:p w14:paraId="66473BCE" w14:textId="77777777" w:rsidR="00812507" w:rsidRPr="00A8460B" w:rsidRDefault="00812507" w:rsidP="002B5C3C">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12507" w:rsidRPr="00A8460B" w14:paraId="62D7725E" w14:textId="77777777">
        <w:tc>
          <w:tcPr>
            <w:tcW w:w="9287" w:type="dxa"/>
          </w:tcPr>
          <w:p w14:paraId="55CE3516" w14:textId="77777777" w:rsidR="00812507" w:rsidRPr="00A8460B" w:rsidRDefault="00812507" w:rsidP="002B5C3C">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14.</w:t>
            </w:r>
            <w:r w:rsidRPr="00A8460B">
              <w:rPr>
                <w:b/>
                <w:color w:val="000000"/>
                <w:lang w:val="sl-SI" w:bidi="sd-Deva-IN"/>
              </w:rPr>
              <w:tab/>
              <w:t>NA</w:t>
            </w:r>
            <w:r w:rsidR="0046118C" w:rsidRPr="00A8460B">
              <w:rPr>
                <w:b/>
                <w:color w:val="000000"/>
                <w:lang w:val="sl-SI" w:bidi="sd-Deva-IN"/>
              </w:rPr>
              <w:t>Č</w:t>
            </w:r>
            <w:r w:rsidRPr="00A8460B">
              <w:rPr>
                <w:b/>
                <w:color w:val="000000"/>
                <w:lang w:val="sl-SI" w:bidi="sd-Deva-IN"/>
              </w:rPr>
              <w:t>IN IZDAJANJA ZDRAVILA</w:t>
            </w:r>
          </w:p>
        </w:tc>
      </w:tr>
    </w:tbl>
    <w:p w14:paraId="7E4B7722" w14:textId="77777777" w:rsidR="00812507" w:rsidRPr="00A8460B" w:rsidRDefault="00812507" w:rsidP="002B5C3C">
      <w:pPr>
        <w:keepNext/>
        <w:keepLines/>
        <w:tabs>
          <w:tab w:val="clear" w:pos="567"/>
        </w:tabs>
        <w:spacing w:line="240" w:lineRule="auto"/>
        <w:rPr>
          <w:color w:val="000000"/>
          <w:lang w:val="sl-SI" w:bidi="sd-Deva-IN"/>
        </w:rPr>
      </w:pPr>
    </w:p>
    <w:p w14:paraId="30263E47" w14:textId="77777777" w:rsidR="00812507" w:rsidRPr="00A8460B" w:rsidRDefault="00812507" w:rsidP="002B5C3C">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12507" w:rsidRPr="00A8460B" w14:paraId="3673644A" w14:textId="77777777">
        <w:tc>
          <w:tcPr>
            <w:tcW w:w="9287" w:type="dxa"/>
          </w:tcPr>
          <w:p w14:paraId="462FE510" w14:textId="77777777" w:rsidR="00812507" w:rsidRPr="00A8460B" w:rsidRDefault="00812507" w:rsidP="002B5C3C">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15.</w:t>
            </w:r>
            <w:r w:rsidRPr="00A8460B">
              <w:rPr>
                <w:b/>
                <w:color w:val="000000"/>
                <w:lang w:val="sl-SI" w:bidi="sd-Deva-IN"/>
              </w:rPr>
              <w:tab/>
              <w:t>NAVODILA ZA UPORABO</w:t>
            </w:r>
          </w:p>
        </w:tc>
      </w:tr>
    </w:tbl>
    <w:p w14:paraId="03DB3DAF" w14:textId="77777777" w:rsidR="00812507" w:rsidRPr="00A8460B" w:rsidRDefault="00812507" w:rsidP="002B5C3C">
      <w:pPr>
        <w:keepNext/>
        <w:keepLines/>
        <w:tabs>
          <w:tab w:val="clear" w:pos="567"/>
        </w:tabs>
        <w:spacing w:line="240" w:lineRule="auto"/>
        <w:rPr>
          <w:b/>
          <w:color w:val="000000"/>
          <w:lang w:val="sl-SI" w:bidi="sd-Deva-IN"/>
        </w:rPr>
      </w:pPr>
    </w:p>
    <w:p w14:paraId="0CDA0B0A" w14:textId="77777777" w:rsidR="00812507" w:rsidRPr="00A8460B" w:rsidRDefault="00812507" w:rsidP="002B5C3C">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12507" w:rsidRPr="00A8460B" w14:paraId="519BA827" w14:textId="77777777">
        <w:tc>
          <w:tcPr>
            <w:tcW w:w="9287" w:type="dxa"/>
          </w:tcPr>
          <w:p w14:paraId="23E63568" w14:textId="77777777" w:rsidR="00812507" w:rsidRPr="00A8460B" w:rsidRDefault="00812507" w:rsidP="002B5C3C">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16.</w:t>
            </w:r>
            <w:r w:rsidRPr="00A8460B">
              <w:rPr>
                <w:b/>
                <w:color w:val="000000"/>
                <w:lang w:val="sl-SI" w:bidi="sd-Deva-IN"/>
              </w:rPr>
              <w:tab/>
              <w:t>PODATKI V BRAILLOVI PISAVI</w:t>
            </w:r>
          </w:p>
        </w:tc>
      </w:tr>
    </w:tbl>
    <w:p w14:paraId="5B8EC40C" w14:textId="77777777" w:rsidR="00812507" w:rsidRPr="00A8460B" w:rsidRDefault="00812507" w:rsidP="002B5C3C">
      <w:pPr>
        <w:keepNext/>
        <w:keepLines/>
        <w:tabs>
          <w:tab w:val="clear" w:pos="567"/>
        </w:tabs>
        <w:spacing w:line="240" w:lineRule="auto"/>
        <w:rPr>
          <w:b/>
          <w:color w:val="000000"/>
          <w:lang w:val="sl-SI" w:bidi="sd-Deva-IN"/>
        </w:rPr>
      </w:pPr>
    </w:p>
    <w:p w14:paraId="0F03DF12" w14:textId="77777777" w:rsidR="00812507" w:rsidRPr="00A8460B" w:rsidRDefault="00812507" w:rsidP="002B5C3C">
      <w:pPr>
        <w:keepNext/>
        <w:keepLines/>
        <w:tabs>
          <w:tab w:val="clear" w:pos="567"/>
        </w:tabs>
        <w:spacing w:line="240" w:lineRule="auto"/>
        <w:rPr>
          <w:bCs/>
          <w:snapToGrid/>
          <w:color w:val="000000"/>
          <w:highlight w:val="lightGray"/>
          <w:lang w:val="sl-SI"/>
        </w:rPr>
      </w:pPr>
      <w:r w:rsidRPr="00A8460B">
        <w:rPr>
          <w:color w:val="000000"/>
          <w:lang w:val="sl-SI" w:bidi="sd-Deva-IN"/>
        </w:rPr>
        <w:t xml:space="preserve">Adempas 0,5 mg, </w:t>
      </w:r>
      <w:r w:rsidRPr="00A8460B">
        <w:rPr>
          <w:bCs/>
          <w:snapToGrid/>
          <w:color w:val="000000"/>
          <w:highlight w:val="lightGray"/>
          <w:lang w:val="sl-SI"/>
        </w:rPr>
        <w:t>1 mg, 1,5 mg, 2 mg ali 2,5 mg</w:t>
      </w:r>
    </w:p>
    <w:p w14:paraId="22917FCC" w14:textId="77777777" w:rsidR="00812507" w:rsidRPr="00A8460B" w:rsidRDefault="00812507" w:rsidP="002B5C3C">
      <w:pPr>
        <w:keepNext/>
        <w:keepLines/>
        <w:tabs>
          <w:tab w:val="clear" w:pos="567"/>
        </w:tabs>
        <w:spacing w:line="240" w:lineRule="auto"/>
        <w:rPr>
          <w:bCs/>
          <w:snapToGrid/>
          <w:color w:val="000000"/>
          <w:highlight w:val="lightGray"/>
          <w:lang w:val="sl-SI"/>
        </w:rPr>
      </w:pPr>
    </w:p>
    <w:p w14:paraId="42E068CF" w14:textId="77777777" w:rsidR="00C473A7" w:rsidRPr="00A8460B" w:rsidRDefault="00C473A7" w:rsidP="002B5C3C">
      <w:pPr>
        <w:tabs>
          <w:tab w:val="clear" w:pos="567"/>
        </w:tabs>
        <w:spacing w:line="240" w:lineRule="auto"/>
        <w:jc w:val="both"/>
        <w:rPr>
          <w:noProof/>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473A7" w:rsidRPr="00782562" w14:paraId="45FAA652" w14:textId="77777777" w:rsidTr="005660F1">
        <w:tc>
          <w:tcPr>
            <w:tcW w:w="9287" w:type="dxa"/>
          </w:tcPr>
          <w:p w14:paraId="3621B3C7" w14:textId="77777777" w:rsidR="00C473A7" w:rsidRPr="00EF360C" w:rsidRDefault="00C473A7" w:rsidP="002B5C3C">
            <w:pPr>
              <w:keepNext/>
              <w:keepLines/>
              <w:tabs>
                <w:tab w:val="left" w:pos="142"/>
              </w:tabs>
              <w:ind w:left="567" w:hanging="567"/>
              <w:rPr>
                <w:b/>
                <w:lang w:val="sl-SI"/>
              </w:rPr>
            </w:pPr>
            <w:r w:rsidRPr="00EF360C">
              <w:rPr>
                <w:b/>
                <w:lang w:val="sl-SI"/>
              </w:rPr>
              <w:t>17.</w:t>
            </w:r>
            <w:r w:rsidRPr="00EF360C">
              <w:rPr>
                <w:b/>
                <w:lang w:val="sl-SI"/>
              </w:rPr>
              <w:tab/>
            </w:r>
            <w:r w:rsidRPr="00EF360C">
              <w:rPr>
                <w:b/>
                <w:noProof/>
                <w:lang w:val="sl-SI"/>
              </w:rPr>
              <w:t>EDINSTVENA OZNAKA – DVODIMENZIONALNA ČRTNA KODA</w:t>
            </w:r>
          </w:p>
        </w:tc>
      </w:tr>
    </w:tbl>
    <w:p w14:paraId="3BCB6724" w14:textId="77777777" w:rsidR="00C473A7" w:rsidRPr="00EF360C" w:rsidRDefault="00C473A7" w:rsidP="002B5C3C">
      <w:pPr>
        <w:keepNext/>
        <w:keepLines/>
        <w:rPr>
          <w:lang w:val="sl-SI"/>
        </w:rPr>
      </w:pPr>
    </w:p>
    <w:p w14:paraId="05409145" w14:textId="77777777" w:rsidR="00C473A7" w:rsidRPr="00A8460B" w:rsidRDefault="00C473A7" w:rsidP="002B5C3C">
      <w:pPr>
        <w:keepNext/>
        <w:keepLines/>
        <w:rPr>
          <w:lang w:val="sl-SI"/>
        </w:rPr>
      </w:pPr>
      <w:r w:rsidRPr="00A8460B">
        <w:rPr>
          <w:noProof/>
          <w:color w:val="000000"/>
          <w:highlight w:val="lightGray"/>
          <w:lang w:val="sl-SI"/>
        </w:rPr>
        <w:t>Vsebuje dvodimenzionalno črtno kodo z edinstveno oznako.</w:t>
      </w:r>
    </w:p>
    <w:p w14:paraId="1911B898" w14:textId="77777777" w:rsidR="00C473A7" w:rsidRPr="00A8460B" w:rsidRDefault="00C473A7" w:rsidP="002B5C3C">
      <w:pPr>
        <w:rPr>
          <w:lang w:val="sl-SI"/>
        </w:rPr>
      </w:pPr>
    </w:p>
    <w:p w14:paraId="57E35F5B" w14:textId="77777777" w:rsidR="00C473A7" w:rsidRPr="00A8460B" w:rsidRDefault="00C473A7" w:rsidP="002B5C3C">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473A7" w:rsidRPr="00782562" w14:paraId="24A7CC28" w14:textId="77777777" w:rsidTr="005660F1">
        <w:tc>
          <w:tcPr>
            <w:tcW w:w="9287" w:type="dxa"/>
          </w:tcPr>
          <w:p w14:paraId="48CE127B" w14:textId="77777777" w:rsidR="00C473A7" w:rsidRPr="00A8460B" w:rsidRDefault="00C473A7" w:rsidP="002B5C3C">
            <w:pPr>
              <w:keepNext/>
              <w:keepLines/>
              <w:tabs>
                <w:tab w:val="left" w:pos="142"/>
              </w:tabs>
              <w:ind w:left="567" w:hanging="567"/>
              <w:rPr>
                <w:b/>
                <w:lang w:val="sl-SI"/>
              </w:rPr>
            </w:pPr>
            <w:r w:rsidRPr="00A8460B">
              <w:rPr>
                <w:b/>
                <w:lang w:val="sl-SI"/>
              </w:rPr>
              <w:t>18.</w:t>
            </w:r>
            <w:r w:rsidRPr="00A8460B">
              <w:rPr>
                <w:b/>
                <w:lang w:val="sl-SI"/>
              </w:rPr>
              <w:tab/>
            </w:r>
            <w:r w:rsidRPr="00A8460B">
              <w:rPr>
                <w:b/>
                <w:noProof/>
                <w:lang w:val="sl-SI"/>
              </w:rPr>
              <w:t xml:space="preserve">EDINSTVENA OZNAKA </w:t>
            </w:r>
            <w:r w:rsidRPr="00A8460B">
              <w:rPr>
                <w:b/>
                <w:noProof/>
                <w:color w:val="000000"/>
                <w:lang w:val="sl-SI"/>
              </w:rPr>
              <w:t>– V BERLJIVI OBLIKI</w:t>
            </w:r>
          </w:p>
        </w:tc>
      </w:tr>
    </w:tbl>
    <w:p w14:paraId="544FDB58" w14:textId="77777777" w:rsidR="00C473A7" w:rsidRPr="00A8460B" w:rsidRDefault="00C473A7" w:rsidP="002B5C3C">
      <w:pPr>
        <w:keepNext/>
        <w:keepLines/>
        <w:tabs>
          <w:tab w:val="clear" w:pos="567"/>
        </w:tabs>
        <w:spacing w:line="240" w:lineRule="auto"/>
        <w:jc w:val="both"/>
        <w:rPr>
          <w:noProof/>
          <w:lang w:val="sl-SI"/>
        </w:rPr>
      </w:pPr>
    </w:p>
    <w:p w14:paraId="169E9D62" w14:textId="77777777" w:rsidR="00C473A7" w:rsidRPr="00A8460B" w:rsidRDefault="00C473A7" w:rsidP="002B5C3C">
      <w:pPr>
        <w:keepNext/>
        <w:keepLines/>
        <w:rPr>
          <w:lang w:val="sl-SI"/>
        </w:rPr>
      </w:pPr>
      <w:r w:rsidRPr="00A8460B">
        <w:rPr>
          <w:color w:val="000000"/>
          <w:lang w:val="sl-SI"/>
        </w:rPr>
        <w:t>PC:</w:t>
      </w:r>
    </w:p>
    <w:p w14:paraId="5E0866FB" w14:textId="77777777" w:rsidR="00C473A7" w:rsidRPr="00A8460B" w:rsidRDefault="00C473A7" w:rsidP="002B5C3C">
      <w:pPr>
        <w:rPr>
          <w:lang w:val="sl-SI"/>
        </w:rPr>
      </w:pPr>
      <w:r w:rsidRPr="00A8460B">
        <w:rPr>
          <w:color w:val="000000"/>
          <w:lang w:val="sl-SI"/>
        </w:rPr>
        <w:t>SN:</w:t>
      </w:r>
    </w:p>
    <w:p w14:paraId="036395BC" w14:textId="77777777" w:rsidR="00C473A7" w:rsidRPr="00A8460B" w:rsidRDefault="00C473A7" w:rsidP="002B5C3C">
      <w:pPr>
        <w:rPr>
          <w:lang w:val="sl-SI"/>
        </w:rPr>
      </w:pPr>
      <w:r w:rsidRPr="00A8460B">
        <w:rPr>
          <w:color w:val="000000"/>
          <w:lang w:val="sl-SI"/>
        </w:rPr>
        <w:t>NN:</w:t>
      </w:r>
    </w:p>
    <w:p w14:paraId="1E740C04" w14:textId="77777777" w:rsidR="00C473A7" w:rsidRPr="00A8460B" w:rsidRDefault="00C473A7" w:rsidP="002B5C3C">
      <w:pPr>
        <w:tabs>
          <w:tab w:val="clear" w:pos="567"/>
        </w:tabs>
        <w:spacing w:line="240" w:lineRule="auto"/>
        <w:jc w:val="both"/>
        <w:rPr>
          <w:noProof/>
          <w:lang w:val="sl-SI"/>
        </w:rPr>
      </w:pPr>
    </w:p>
    <w:p w14:paraId="64FDAA33" w14:textId="77777777" w:rsidR="00812507" w:rsidRPr="00A8460B" w:rsidRDefault="00812507" w:rsidP="002B5C3C">
      <w:pPr>
        <w:tabs>
          <w:tab w:val="clear" w:pos="567"/>
        </w:tabs>
        <w:spacing w:line="240" w:lineRule="auto"/>
        <w:rPr>
          <w:color w:val="000000"/>
          <w:lang w:val="sl-SI" w:bidi="sd-Deva-IN"/>
        </w:rPr>
      </w:pPr>
    </w:p>
    <w:p w14:paraId="727761EE" w14:textId="77777777" w:rsidR="00812507" w:rsidRPr="00A8460B" w:rsidRDefault="00812507" w:rsidP="002B5C3C">
      <w:pPr>
        <w:tabs>
          <w:tab w:val="clear" w:pos="567"/>
        </w:tabs>
        <w:spacing w:line="240" w:lineRule="auto"/>
        <w:rPr>
          <w:b/>
          <w:color w:val="000000"/>
          <w:lang w:val="sl-SI" w:bidi="sd-Deva-IN"/>
        </w:rPr>
      </w:pPr>
      <w:r w:rsidRPr="00A8460B">
        <w:rPr>
          <w:b/>
          <w:color w:val="000000"/>
          <w:lang w:val="sl-SI" w:bidi="sd-Deva-IN"/>
        </w:rPr>
        <w:br w:type="page"/>
      </w:r>
    </w:p>
    <w:p w14:paraId="68F4EDE1" w14:textId="77777777" w:rsidR="00386AFF" w:rsidRPr="00A8460B" w:rsidRDefault="00386AFF" w:rsidP="00386AFF">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1"/>
        <w:rPr>
          <w:b/>
          <w:color w:val="000000"/>
          <w:lang w:val="sl-SI" w:bidi="sd-Deva-IN"/>
        </w:rPr>
      </w:pPr>
      <w:r w:rsidRPr="00A8460B">
        <w:rPr>
          <w:b/>
          <w:color w:val="000000"/>
          <w:lang w:val="sl-SI" w:bidi="sd-Deva-IN"/>
        </w:rPr>
        <w:t>PODATKI, KI MORAJO BITI NAJMANJ NAVEDENI NA PRETISNEM OMOTU ALI DVOJNEM TRAKU</w:t>
      </w:r>
    </w:p>
    <w:p w14:paraId="1756CBD9" w14:textId="77777777" w:rsidR="00386AFF" w:rsidRPr="00A8460B" w:rsidRDefault="00386AFF" w:rsidP="00386AFF">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color w:val="000000"/>
          <w:lang w:val="sl-SI" w:bidi="sd-Deva-IN"/>
        </w:rPr>
      </w:pPr>
    </w:p>
    <w:p w14:paraId="77D70804" w14:textId="77777777" w:rsidR="00812507" w:rsidRPr="00A8460B" w:rsidRDefault="00386AFF" w:rsidP="00386AFF">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color w:val="000000"/>
          <w:lang w:val="sl-SI" w:bidi="sd-Deva-IN"/>
        </w:rPr>
      </w:pPr>
      <w:r w:rsidRPr="00A8460B">
        <w:rPr>
          <w:b/>
          <w:color w:val="000000"/>
          <w:lang w:val="sl-SI" w:bidi="sd-Deva-IN"/>
        </w:rPr>
        <w:t xml:space="preserve">PRETISNI OMOT – </w:t>
      </w:r>
      <w:r w:rsidRPr="00A8460B">
        <w:rPr>
          <w:b/>
          <w:bCs/>
          <w:color w:val="000000"/>
          <w:lang w:val="sl-SI"/>
        </w:rPr>
        <w:t>PAKIRANJA Z 42, 84, 90, 294 FILMSKO OBLOŽENIMI TABLETAMI</w:t>
      </w:r>
    </w:p>
    <w:p w14:paraId="0F5B6689" w14:textId="77777777" w:rsidR="00812507" w:rsidRPr="00A8460B" w:rsidRDefault="00812507" w:rsidP="002B5C3C">
      <w:pPr>
        <w:tabs>
          <w:tab w:val="clear" w:pos="567"/>
        </w:tabs>
        <w:spacing w:line="240" w:lineRule="auto"/>
        <w:rPr>
          <w:color w:val="000000"/>
          <w:lang w:val="sl-SI" w:bidi="sd-Deva-IN"/>
        </w:rPr>
      </w:pPr>
    </w:p>
    <w:p w14:paraId="40794A98" w14:textId="77777777" w:rsidR="00386AFF" w:rsidRPr="00A8460B" w:rsidRDefault="00386AFF" w:rsidP="002B5C3C">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12507" w:rsidRPr="00A8460B" w14:paraId="2217045F" w14:textId="77777777">
        <w:tc>
          <w:tcPr>
            <w:tcW w:w="9287" w:type="dxa"/>
          </w:tcPr>
          <w:p w14:paraId="082F853C" w14:textId="77777777" w:rsidR="00812507" w:rsidRPr="00A8460B" w:rsidRDefault="00812507" w:rsidP="002B5C3C">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1.</w:t>
            </w:r>
            <w:r w:rsidRPr="00A8460B">
              <w:rPr>
                <w:b/>
                <w:color w:val="000000"/>
                <w:lang w:val="sl-SI" w:bidi="sd-Deva-IN"/>
              </w:rPr>
              <w:tab/>
              <w:t>IME ZDRAVILA</w:t>
            </w:r>
          </w:p>
        </w:tc>
      </w:tr>
    </w:tbl>
    <w:p w14:paraId="680F857A" w14:textId="77777777" w:rsidR="00812507" w:rsidRPr="00A8460B" w:rsidRDefault="00812507" w:rsidP="002B5C3C">
      <w:pPr>
        <w:keepNext/>
        <w:keepLines/>
        <w:tabs>
          <w:tab w:val="clear" w:pos="567"/>
        </w:tabs>
        <w:spacing w:line="240" w:lineRule="auto"/>
        <w:ind w:left="567" w:hanging="567"/>
        <w:rPr>
          <w:color w:val="000000"/>
          <w:lang w:val="sl-SI" w:bidi="sd-Deva-IN"/>
        </w:rPr>
      </w:pPr>
    </w:p>
    <w:p w14:paraId="368098C6" w14:textId="77777777" w:rsidR="00812507" w:rsidRPr="00A8460B" w:rsidRDefault="00812507" w:rsidP="00A41A14">
      <w:pPr>
        <w:pStyle w:val="BayerBodyTextFull"/>
        <w:keepNext/>
        <w:spacing w:before="0" w:after="0"/>
        <w:outlineLvl w:val="5"/>
        <w:rPr>
          <w:color w:val="000000"/>
          <w:sz w:val="22"/>
          <w:szCs w:val="22"/>
          <w:lang w:val="sl-SI" w:bidi="sd-Deva-IN"/>
        </w:rPr>
      </w:pPr>
      <w:r w:rsidRPr="00A8460B">
        <w:rPr>
          <w:color w:val="000000"/>
          <w:sz w:val="22"/>
          <w:szCs w:val="22"/>
          <w:lang w:val="sl-SI" w:bidi="sd-Deva-IN"/>
        </w:rPr>
        <w:t>Adempas 0,5</w:t>
      </w:r>
      <w:r w:rsidR="00743B9A" w:rsidRPr="00A8460B">
        <w:rPr>
          <w:color w:val="000000"/>
          <w:sz w:val="22"/>
          <w:szCs w:val="22"/>
          <w:lang w:val="sl-SI" w:bidi="sd-Deva-IN"/>
        </w:rPr>
        <w:t> </w:t>
      </w:r>
      <w:r w:rsidRPr="00A8460B">
        <w:rPr>
          <w:color w:val="000000"/>
          <w:sz w:val="22"/>
          <w:szCs w:val="22"/>
          <w:lang w:val="sl-SI" w:bidi="sd-Deva-IN"/>
        </w:rPr>
        <w:t>mg tablete</w:t>
      </w:r>
    </w:p>
    <w:p w14:paraId="7E71BCA4" w14:textId="77777777" w:rsidR="00812507" w:rsidRPr="00A8460B" w:rsidRDefault="00812507" w:rsidP="00A41A14">
      <w:pPr>
        <w:pStyle w:val="BayerBodyTextFull"/>
        <w:keepNext/>
        <w:spacing w:before="0" w:after="0"/>
        <w:outlineLvl w:val="5"/>
        <w:rPr>
          <w:snapToGrid/>
          <w:color w:val="000000"/>
          <w:sz w:val="22"/>
          <w:szCs w:val="22"/>
          <w:highlight w:val="lightGray"/>
          <w:lang w:val="sl-SI"/>
        </w:rPr>
      </w:pPr>
      <w:r w:rsidRPr="00A8460B">
        <w:rPr>
          <w:snapToGrid/>
          <w:color w:val="000000"/>
          <w:sz w:val="22"/>
          <w:szCs w:val="22"/>
          <w:highlight w:val="lightGray"/>
          <w:lang w:val="sl-SI"/>
        </w:rPr>
        <w:t>Adempas 1</w:t>
      </w:r>
      <w:r w:rsidR="00743B9A" w:rsidRPr="00A8460B">
        <w:rPr>
          <w:snapToGrid/>
          <w:color w:val="000000"/>
          <w:sz w:val="22"/>
          <w:szCs w:val="22"/>
          <w:highlight w:val="lightGray"/>
          <w:lang w:val="sl-SI"/>
        </w:rPr>
        <w:t> </w:t>
      </w:r>
      <w:r w:rsidRPr="00A8460B">
        <w:rPr>
          <w:snapToGrid/>
          <w:color w:val="000000"/>
          <w:sz w:val="22"/>
          <w:szCs w:val="22"/>
          <w:highlight w:val="lightGray"/>
          <w:lang w:val="sl-SI"/>
        </w:rPr>
        <w:t>mg tablete</w:t>
      </w:r>
    </w:p>
    <w:p w14:paraId="6C5EE22D" w14:textId="77777777" w:rsidR="00812507" w:rsidRPr="00A8460B" w:rsidRDefault="00812507" w:rsidP="00A41A14">
      <w:pPr>
        <w:pStyle w:val="BayerBodyTextFull"/>
        <w:keepNext/>
        <w:spacing w:before="0" w:after="0"/>
        <w:outlineLvl w:val="5"/>
        <w:rPr>
          <w:snapToGrid/>
          <w:color w:val="000000"/>
          <w:sz w:val="22"/>
          <w:szCs w:val="22"/>
          <w:highlight w:val="lightGray"/>
          <w:lang w:val="sl-SI"/>
        </w:rPr>
      </w:pPr>
      <w:r w:rsidRPr="00A8460B">
        <w:rPr>
          <w:snapToGrid/>
          <w:color w:val="000000"/>
          <w:sz w:val="22"/>
          <w:szCs w:val="22"/>
          <w:highlight w:val="lightGray"/>
          <w:lang w:val="sl-SI"/>
        </w:rPr>
        <w:t>Adempas 1,5</w:t>
      </w:r>
      <w:r w:rsidR="00BC3034" w:rsidRPr="00A8460B">
        <w:rPr>
          <w:snapToGrid/>
          <w:color w:val="000000"/>
          <w:sz w:val="22"/>
          <w:szCs w:val="22"/>
          <w:highlight w:val="lightGray"/>
          <w:lang w:val="sl-SI"/>
        </w:rPr>
        <w:t> </w:t>
      </w:r>
      <w:r w:rsidRPr="00A8460B">
        <w:rPr>
          <w:snapToGrid/>
          <w:color w:val="000000"/>
          <w:sz w:val="22"/>
          <w:szCs w:val="22"/>
          <w:highlight w:val="lightGray"/>
          <w:lang w:val="sl-SI"/>
        </w:rPr>
        <w:t>mg tablete</w:t>
      </w:r>
    </w:p>
    <w:p w14:paraId="0F17C945" w14:textId="77777777" w:rsidR="00812507" w:rsidRPr="00A8460B" w:rsidRDefault="00812507" w:rsidP="00A41A14">
      <w:pPr>
        <w:pStyle w:val="BayerBodyTextFull"/>
        <w:keepNext/>
        <w:spacing w:before="0" w:after="0"/>
        <w:outlineLvl w:val="5"/>
        <w:rPr>
          <w:snapToGrid/>
          <w:color w:val="000000"/>
          <w:sz w:val="22"/>
          <w:szCs w:val="22"/>
          <w:highlight w:val="lightGray"/>
          <w:lang w:val="sl-SI"/>
        </w:rPr>
      </w:pPr>
      <w:r w:rsidRPr="00A8460B">
        <w:rPr>
          <w:snapToGrid/>
          <w:color w:val="000000"/>
          <w:sz w:val="22"/>
          <w:szCs w:val="22"/>
          <w:highlight w:val="lightGray"/>
          <w:lang w:val="sl-SI"/>
        </w:rPr>
        <w:t>Adempas 2</w:t>
      </w:r>
      <w:r w:rsidR="00743B9A" w:rsidRPr="00A8460B">
        <w:rPr>
          <w:color w:val="000000"/>
          <w:sz w:val="22"/>
          <w:szCs w:val="22"/>
          <w:highlight w:val="lightGray"/>
          <w:lang w:val="sl-SI"/>
        </w:rPr>
        <w:t> </w:t>
      </w:r>
      <w:r w:rsidRPr="00A8460B">
        <w:rPr>
          <w:snapToGrid/>
          <w:color w:val="000000"/>
          <w:sz w:val="22"/>
          <w:szCs w:val="22"/>
          <w:highlight w:val="lightGray"/>
          <w:lang w:val="sl-SI"/>
        </w:rPr>
        <w:t>mg tablete</w:t>
      </w:r>
    </w:p>
    <w:p w14:paraId="1E91055B" w14:textId="77777777" w:rsidR="00812507" w:rsidRPr="00A8460B" w:rsidRDefault="00812507" w:rsidP="00A41A14">
      <w:pPr>
        <w:pStyle w:val="BayerBodyTextFull"/>
        <w:keepNext/>
        <w:spacing w:before="0" w:after="0"/>
        <w:outlineLvl w:val="5"/>
        <w:rPr>
          <w:snapToGrid/>
          <w:color w:val="000000"/>
          <w:sz w:val="22"/>
          <w:szCs w:val="22"/>
          <w:highlight w:val="lightGray"/>
          <w:lang w:val="sl-SI"/>
        </w:rPr>
      </w:pPr>
      <w:r w:rsidRPr="00A8460B">
        <w:rPr>
          <w:snapToGrid/>
          <w:color w:val="000000"/>
          <w:sz w:val="22"/>
          <w:szCs w:val="22"/>
          <w:highlight w:val="lightGray"/>
          <w:lang w:val="sl-SI"/>
        </w:rPr>
        <w:t>Adempas 2,5</w:t>
      </w:r>
      <w:r w:rsidR="00743B9A" w:rsidRPr="00A8460B">
        <w:rPr>
          <w:color w:val="000000"/>
          <w:sz w:val="22"/>
          <w:szCs w:val="22"/>
          <w:highlight w:val="lightGray"/>
          <w:lang w:val="sl-SI"/>
        </w:rPr>
        <w:t> </w:t>
      </w:r>
      <w:r w:rsidRPr="00A8460B">
        <w:rPr>
          <w:snapToGrid/>
          <w:color w:val="000000"/>
          <w:sz w:val="22"/>
          <w:szCs w:val="22"/>
          <w:highlight w:val="lightGray"/>
          <w:lang w:val="sl-SI"/>
        </w:rPr>
        <w:t>mg tablete</w:t>
      </w:r>
    </w:p>
    <w:p w14:paraId="3C872AC2" w14:textId="1845DD96" w:rsidR="00812507" w:rsidRPr="00A8460B" w:rsidRDefault="00B71AC0" w:rsidP="002B5C3C">
      <w:pPr>
        <w:keepNext/>
        <w:numPr>
          <w:ilvl w:val="12"/>
          <w:numId w:val="0"/>
        </w:numPr>
        <w:tabs>
          <w:tab w:val="clear" w:pos="567"/>
        </w:tabs>
        <w:spacing w:line="240" w:lineRule="auto"/>
        <w:rPr>
          <w:color w:val="000000"/>
          <w:lang w:val="sl-SI" w:bidi="sd-Deva-IN"/>
        </w:rPr>
      </w:pPr>
      <w:r w:rsidRPr="00A8460B">
        <w:rPr>
          <w:color w:val="000000"/>
          <w:lang w:val="sl-SI" w:bidi="sd-Deva-IN"/>
        </w:rPr>
        <w:t>riocigvat</w:t>
      </w:r>
    </w:p>
    <w:p w14:paraId="28801EE2" w14:textId="77777777" w:rsidR="00812507" w:rsidRPr="00A8460B" w:rsidRDefault="00812507" w:rsidP="002B5C3C">
      <w:pPr>
        <w:keepNext/>
        <w:keepLines/>
        <w:tabs>
          <w:tab w:val="clear" w:pos="567"/>
        </w:tabs>
        <w:spacing w:line="240" w:lineRule="auto"/>
        <w:rPr>
          <w:color w:val="000000"/>
          <w:lang w:val="sl-SI" w:bidi="sd-Deva-IN"/>
        </w:rPr>
      </w:pPr>
    </w:p>
    <w:p w14:paraId="562D85BD" w14:textId="77777777" w:rsidR="00812507" w:rsidRPr="00A8460B" w:rsidRDefault="00812507" w:rsidP="002B5C3C">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12507" w:rsidRPr="00782562" w14:paraId="1637E16A" w14:textId="77777777">
        <w:tc>
          <w:tcPr>
            <w:tcW w:w="9287" w:type="dxa"/>
          </w:tcPr>
          <w:p w14:paraId="2B7081FF" w14:textId="77777777" w:rsidR="00812507" w:rsidRPr="00A8460B" w:rsidRDefault="00812507" w:rsidP="002B5C3C">
            <w:pPr>
              <w:tabs>
                <w:tab w:val="clear" w:pos="567"/>
                <w:tab w:val="left" w:pos="142"/>
              </w:tabs>
              <w:spacing w:line="240" w:lineRule="auto"/>
              <w:ind w:left="567" w:hanging="567"/>
              <w:rPr>
                <w:color w:val="000000"/>
                <w:lang w:val="sl-SI" w:bidi="sd-Deva-IN"/>
              </w:rPr>
            </w:pPr>
            <w:r w:rsidRPr="00A8460B">
              <w:rPr>
                <w:b/>
                <w:color w:val="000000"/>
                <w:lang w:val="sl-SI" w:bidi="sd-Deva-IN"/>
              </w:rPr>
              <w:t>2.</w:t>
            </w:r>
            <w:r w:rsidRPr="00A8460B">
              <w:rPr>
                <w:b/>
                <w:color w:val="000000"/>
                <w:lang w:val="sl-SI" w:bidi="sd-Deva-IN"/>
              </w:rPr>
              <w:tab/>
              <w:t>IME IMETNIKA DOVOLJENJA ZA PROMET Z ZDRAVILOM</w:t>
            </w:r>
          </w:p>
        </w:tc>
      </w:tr>
    </w:tbl>
    <w:p w14:paraId="78CF67CF" w14:textId="77777777" w:rsidR="00812507" w:rsidRPr="00A8460B" w:rsidRDefault="00812507" w:rsidP="002B5C3C">
      <w:pPr>
        <w:keepNext/>
        <w:keepLines/>
        <w:spacing w:line="240" w:lineRule="auto"/>
        <w:ind w:left="540" w:hanging="540"/>
        <w:rPr>
          <w:color w:val="000000"/>
          <w:lang w:val="sl-SI" w:bidi="sd-Deva-IN"/>
        </w:rPr>
      </w:pPr>
    </w:p>
    <w:p w14:paraId="47CE7B44" w14:textId="77777777" w:rsidR="00812507" w:rsidRPr="00A8460B" w:rsidRDefault="00812507" w:rsidP="002B5C3C">
      <w:pPr>
        <w:keepNext/>
        <w:spacing w:line="240" w:lineRule="auto"/>
        <w:rPr>
          <w:color w:val="000000"/>
          <w:lang w:val="sl-SI" w:bidi="sd-Deva-IN"/>
        </w:rPr>
      </w:pPr>
      <w:r w:rsidRPr="00A8460B">
        <w:rPr>
          <w:snapToGrid/>
          <w:color w:val="000000"/>
          <w:highlight w:val="lightGray"/>
          <w:lang w:val="sl-SI"/>
        </w:rPr>
        <w:t>Bayer (logotip)</w:t>
      </w:r>
    </w:p>
    <w:p w14:paraId="575BBE56" w14:textId="77777777" w:rsidR="00812507" w:rsidRPr="00A8460B" w:rsidRDefault="00812507" w:rsidP="002B5C3C">
      <w:pPr>
        <w:keepNext/>
        <w:spacing w:line="240" w:lineRule="auto"/>
        <w:rPr>
          <w:color w:val="000000"/>
          <w:lang w:val="sl-SI" w:bidi="sd-Deva-IN"/>
        </w:rPr>
      </w:pPr>
    </w:p>
    <w:p w14:paraId="75A1D2E3" w14:textId="77777777" w:rsidR="00812507" w:rsidRPr="00A8460B" w:rsidRDefault="00812507" w:rsidP="002B5C3C">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12507" w:rsidRPr="00782562" w14:paraId="7891805D" w14:textId="77777777">
        <w:tc>
          <w:tcPr>
            <w:tcW w:w="9287" w:type="dxa"/>
          </w:tcPr>
          <w:p w14:paraId="5C245303" w14:textId="77777777" w:rsidR="00812507" w:rsidRPr="00A8460B" w:rsidRDefault="00812507" w:rsidP="002B5C3C">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3.</w:t>
            </w:r>
            <w:r w:rsidRPr="00A8460B">
              <w:rPr>
                <w:b/>
                <w:color w:val="000000"/>
                <w:lang w:val="sl-SI" w:bidi="sd-Deva-IN"/>
              </w:rPr>
              <w:tab/>
              <w:t>DATUM IZTEKA ROKA UPORABNOSTI ZDRAVILA</w:t>
            </w:r>
          </w:p>
        </w:tc>
      </w:tr>
    </w:tbl>
    <w:p w14:paraId="00F66DAB" w14:textId="77777777" w:rsidR="00812507" w:rsidRPr="00A8460B" w:rsidRDefault="00812507" w:rsidP="002B5C3C">
      <w:pPr>
        <w:keepNext/>
        <w:keepLines/>
        <w:tabs>
          <w:tab w:val="clear" w:pos="567"/>
        </w:tabs>
        <w:spacing w:line="240" w:lineRule="auto"/>
        <w:rPr>
          <w:color w:val="000000"/>
          <w:lang w:val="sl-SI" w:bidi="sd-Deva-IN"/>
        </w:rPr>
      </w:pPr>
    </w:p>
    <w:p w14:paraId="08D9F298" w14:textId="77777777" w:rsidR="00812507" w:rsidRPr="00A8460B" w:rsidRDefault="00812507" w:rsidP="002B5C3C">
      <w:pPr>
        <w:keepNext/>
        <w:keepLines/>
        <w:tabs>
          <w:tab w:val="clear" w:pos="567"/>
        </w:tabs>
        <w:spacing w:line="240" w:lineRule="auto"/>
        <w:rPr>
          <w:color w:val="000000"/>
          <w:lang w:val="sl-SI" w:bidi="sd-Deva-IN"/>
        </w:rPr>
      </w:pPr>
      <w:r w:rsidRPr="00A8460B">
        <w:rPr>
          <w:color w:val="000000"/>
          <w:lang w:val="sl-SI" w:bidi="sd-Deva-IN"/>
        </w:rPr>
        <w:t>EXP</w:t>
      </w:r>
    </w:p>
    <w:p w14:paraId="2C3C70E9" w14:textId="77777777" w:rsidR="00812507" w:rsidRPr="00A8460B" w:rsidRDefault="00812507" w:rsidP="002B5C3C">
      <w:pPr>
        <w:keepNext/>
        <w:keepLines/>
        <w:tabs>
          <w:tab w:val="clear" w:pos="567"/>
        </w:tabs>
        <w:spacing w:line="240" w:lineRule="auto"/>
        <w:rPr>
          <w:color w:val="000000"/>
          <w:lang w:val="sl-SI" w:bidi="sd-Deva-IN"/>
        </w:rPr>
      </w:pPr>
    </w:p>
    <w:p w14:paraId="25C468C2" w14:textId="77777777" w:rsidR="00812507" w:rsidRPr="00A8460B" w:rsidRDefault="00812507" w:rsidP="002B5C3C">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12507" w:rsidRPr="00A8460B" w14:paraId="718BD257" w14:textId="77777777">
        <w:tc>
          <w:tcPr>
            <w:tcW w:w="9287" w:type="dxa"/>
          </w:tcPr>
          <w:p w14:paraId="7AF3AEF4" w14:textId="77777777" w:rsidR="00812507" w:rsidRPr="00A8460B" w:rsidRDefault="00812507" w:rsidP="002B5C3C">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4.</w:t>
            </w:r>
            <w:r w:rsidRPr="00A8460B">
              <w:rPr>
                <w:b/>
                <w:color w:val="000000"/>
                <w:lang w:val="sl-SI" w:bidi="sd-Deva-IN"/>
              </w:rPr>
              <w:tab/>
              <w:t>ŠTEVILKA SERIJE</w:t>
            </w:r>
          </w:p>
        </w:tc>
      </w:tr>
    </w:tbl>
    <w:p w14:paraId="1C115A67" w14:textId="77777777" w:rsidR="00812507" w:rsidRPr="00A8460B" w:rsidRDefault="00812507" w:rsidP="002B5C3C">
      <w:pPr>
        <w:keepNext/>
        <w:keepLines/>
        <w:tabs>
          <w:tab w:val="clear" w:pos="567"/>
        </w:tabs>
        <w:spacing w:line="240" w:lineRule="auto"/>
        <w:rPr>
          <w:color w:val="000000"/>
          <w:lang w:val="sl-SI" w:bidi="sd-Deva-IN"/>
        </w:rPr>
      </w:pPr>
    </w:p>
    <w:p w14:paraId="60C5F290" w14:textId="77777777" w:rsidR="00812507" w:rsidRPr="00A8460B" w:rsidRDefault="00AF4C1B" w:rsidP="002B5C3C">
      <w:pPr>
        <w:keepNext/>
        <w:keepLines/>
        <w:tabs>
          <w:tab w:val="clear" w:pos="567"/>
        </w:tabs>
        <w:spacing w:line="240" w:lineRule="auto"/>
        <w:rPr>
          <w:color w:val="000000"/>
          <w:lang w:val="sl-SI" w:bidi="sd-Deva-IN"/>
        </w:rPr>
      </w:pPr>
      <w:r w:rsidRPr="00A8460B">
        <w:rPr>
          <w:color w:val="000000"/>
          <w:lang w:val="sl-SI" w:bidi="sd-Deva-IN"/>
        </w:rPr>
        <w:t>Lot</w:t>
      </w:r>
    </w:p>
    <w:p w14:paraId="24F773A7" w14:textId="77777777" w:rsidR="00812507" w:rsidRPr="00A8460B" w:rsidRDefault="00812507" w:rsidP="002B5C3C">
      <w:pPr>
        <w:keepNext/>
        <w:keepLines/>
        <w:tabs>
          <w:tab w:val="clear" w:pos="567"/>
        </w:tabs>
        <w:spacing w:line="240" w:lineRule="auto"/>
        <w:rPr>
          <w:color w:val="000000"/>
          <w:lang w:val="sl-SI" w:bidi="sd-Deva-IN"/>
        </w:rPr>
      </w:pPr>
    </w:p>
    <w:p w14:paraId="441C9261" w14:textId="77777777" w:rsidR="00812507" w:rsidRPr="00A8460B" w:rsidRDefault="00812507" w:rsidP="002B5C3C">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12507" w:rsidRPr="00A8460B" w14:paraId="026C66C8" w14:textId="77777777">
        <w:tc>
          <w:tcPr>
            <w:tcW w:w="9287" w:type="dxa"/>
          </w:tcPr>
          <w:p w14:paraId="17285C5F" w14:textId="77777777" w:rsidR="00812507" w:rsidRPr="00A8460B" w:rsidRDefault="00812507" w:rsidP="002B5C3C">
            <w:pPr>
              <w:tabs>
                <w:tab w:val="clear" w:pos="567"/>
                <w:tab w:val="left" w:pos="142"/>
              </w:tabs>
              <w:spacing w:line="240" w:lineRule="auto"/>
              <w:ind w:left="567" w:hanging="567"/>
              <w:rPr>
                <w:color w:val="000000"/>
                <w:lang w:val="sl-SI" w:bidi="sd-Deva-IN"/>
              </w:rPr>
            </w:pPr>
            <w:r w:rsidRPr="00A8460B">
              <w:rPr>
                <w:b/>
                <w:color w:val="000000"/>
                <w:lang w:val="sl-SI" w:bidi="sd-Deva-IN"/>
              </w:rPr>
              <w:t>5.</w:t>
            </w:r>
            <w:r w:rsidRPr="00A8460B">
              <w:rPr>
                <w:b/>
                <w:color w:val="000000"/>
                <w:lang w:val="sl-SI" w:bidi="sd-Deva-IN"/>
              </w:rPr>
              <w:tab/>
              <w:t>DRUGI PODATKI</w:t>
            </w:r>
          </w:p>
        </w:tc>
      </w:tr>
    </w:tbl>
    <w:p w14:paraId="13AFB7F6" w14:textId="77777777" w:rsidR="00812507" w:rsidRPr="00A8460B" w:rsidRDefault="00812507" w:rsidP="002B5C3C">
      <w:pPr>
        <w:keepNext/>
        <w:keepLines/>
        <w:tabs>
          <w:tab w:val="clear" w:pos="567"/>
        </w:tabs>
        <w:spacing w:line="240" w:lineRule="auto"/>
        <w:rPr>
          <w:b/>
          <w:color w:val="000000"/>
          <w:lang w:val="sl-SI" w:bidi="sd-Deva-IN"/>
        </w:rPr>
      </w:pPr>
    </w:p>
    <w:p w14:paraId="57311FC6" w14:textId="77777777" w:rsidR="00812507" w:rsidRPr="00A8460B" w:rsidRDefault="00812507" w:rsidP="002B5C3C">
      <w:pPr>
        <w:keepNext/>
        <w:keepLines/>
        <w:tabs>
          <w:tab w:val="clear" w:pos="567"/>
        </w:tabs>
        <w:spacing w:line="240" w:lineRule="auto"/>
        <w:rPr>
          <w:snapToGrid/>
          <w:color w:val="000000"/>
          <w:highlight w:val="lightGray"/>
          <w:lang w:val="sl-SI"/>
        </w:rPr>
      </w:pPr>
      <w:r w:rsidRPr="00A8460B">
        <w:rPr>
          <w:snapToGrid/>
          <w:color w:val="000000"/>
          <w:highlight w:val="lightGray"/>
          <w:lang w:val="sl-SI"/>
        </w:rPr>
        <w:t>PON</w:t>
      </w:r>
    </w:p>
    <w:p w14:paraId="129CE3BF" w14:textId="77777777" w:rsidR="00812507" w:rsidRPr="00A8460B" w:rsidRDefault="00812507" w:rsidP="002B5C3C">
      <w:pPr>
        <w:keepNext/>
        <w:keepLines/>
        <w:tabs>
          <w:tab w:val="clear" w:pos="567"/>
        </w:tabs>
        <w:spacing w:line="240" w:lineRule="auto"/>
        <w:rPr>
          <w:snapToGrid/>
          <w:color w:val="000000"/>
          <w:highlight w:val="lightGray"/>
          <w:lang w:val="sl-SI"/>
        </w:rPr>
      </w:pPr>
      <w:r w:rsidRPr="00A8460B">
        <w:rPr>
          <w:snapToGrid/>
          <w:color w:val="000000"/>
          <w:highlight w:val="lightGray"/>
          <w:lang w:val="sl-SI"/>
        </w:rPr>
        <w:t>TOR</w:t>
      </w:r>
    </w:p>
    <w:p w14:paraId="27D9D0AF" w14:textId="77777777" w:rsidR="00812507" w:rsidRPr="00A8460B" w:rsidRDefault="00812507" w:rsidP="002B5C3C">
      <w:pPr>
        <w:keepNext/>
        <w:keepLines/>
        <w:tabs>
          <w:tab w:val="clear" w:pos="567"/>
        </w:tabs>
        <w:spacing w:line="240" w:lineRule="auto"/>
        <w:rPr>
          <w:snapToGrid/>
          <w:color w:val="000000"/>
          <w:highlight w:val="lightGray"/>
          <w:lang w:val="sl-SI"/>
        </w:rPr>
      </w:pPr>
      <w:r w:rsidRPr="00A8460B">
        <w:rPr>
          <w:snapToGrid/>
          <w:color w:val="000000"/>
          <w:highlight w:val="lightGray"/>
          <w:lang w:val="sl-SI"/>
        </w:rPr>
        <w:t>SRE</w:t>
      </w:r>
    </w:p>
    <w:p w14:paraId="6A278930" w14:textId="77777777" w:rsidR="00812507" w:rsidRPr="00A8460B" w:rsidRDefault="0046118C" w:rsidP="002B5C3C">
      <w:pPr>
        <w:keepNext/>
        <w:keepLines/>
        <w:tabs>
          <w:tab w:val="clear" w:pos="567"/>
        </w:tabs>
        <w:spacing w:line="240" w:lineRule="auto"/>
        <w:rPr>
          <w:snapToGrid/>
          <w:color w:val="000000"/>
          <w:highlight w:val="lightGray"/>
          <w:lang w:val="sl-SI"/>
        </w:rPr>
      </w:pPr>
      <w:r w:rsidRPr="00A8460B">
        <w:rPr>
          <w:snapToGrid/>
          <w:color w:val="000000"/>
          <w:highlight w:val="lightGray"/>
          <w:lang w:val="sl-SI"/>
        </w:rPr>
        <w:t>Č</w:t>
      </w:r>
      <w:r w:rsidR="00812507" w:rsidRPr="00A8460B">
        <w:rPr>
          <w:snapToGrid/>
          <w:color w:val="000000"/>
          <w:highlight w:val="lightGray"/>
          <w:lang w:val="sl-SI"/>
        </w:rPr>
        <w:t>ET</w:t>
      </w:r>
    </w:p>
    <w:p w14:paraId="09C6D873" w14:textId="77777777" w:rsidR="00812507" w:rsidRPr="00A8460B" w:rsidRDefault="00812507" w:rsidP="002B5C3C">
      <w:pPr>
        <w:keepNext/>
        <w:keepLines/>
        <w:tabs>
          <w:tab w:val="clear" w:pos="567"/>
        </w:tabs>
        <w:spacing w:line="240" w:lineRule="auto"/>
        <w:rPr>
          <w:snapToGrid/>
          <w:color w:val="000000"/>
          <w:highlight w:val="lightGray"/>
          <w:lang w:val="sl-SI"/>
        </w:rPr>
      </w:pPr>
      <w:r w:rsidRPr="00A8460B">
        <w:rPr>
          <w:snapToGrid/>
          <w:color w:val="000000"/>
          <w:highlight w:val="lightGray"/>
          <w:lang w:val="sl-SI"/>
        </w:rPr>
        <w:t>PET</w:t>
      </w:r>
    </w:p>
    <w:p w14:paraId="2C6A575F" w14:textId="77777777" w:rsidR="00812507" w:rsidRPr="00A8460B" w:rsidRDefault="00812507" w:rsidP="002B5C3C">
      <w:pPr>
        <w:keepNext/>
        <w:keepLines/>
        <w:tabs>
          <w:tab w:val="clear" w:pos="567"/>
        </w:tabs>
        <w:spacing w:line="240" w:lineRule="auto"/>
        <w:rPr>
          <w:snapToGrid/>
          <w:color w:val="000000"/>
          <w:highlight w:val="lightGray"/>
          <w:lang w:val="sl-SI"/>
        </w:rPr>
      </w:pPr>
      <w:r w:rsidRPr="00A8460B">
        <w:rPr>
          <w:snapToGrid/>
          <w:color w:val="000000"/>
          <w:highlight w:val="lightGray"/>
          <w:lang w:val="sl-SI"/>
        </w:rPr>
        <w:t>SOB</w:t>
      </w:r>
    </w:p>
    <w:p w14:paraId="06A695B5" w14:textId="77777777" w:rsidR="00812507" w:rsidRPr="00A8460B" w:rsidRDefault="00812507" w:rsidP="002B5C3C">
      <w:pPr>
        <w:keepNext/>
        <w:keepLines/>
        <w:tabs>
          <w:tab w:val="clear" w:pos="567"/>
        </w:tabs>
        <w:spacing w:line="240" w:lineRule="auto"/>
        <w:rPr>
          <w:snapToGrid/>
          <w:color w:val="000000"/>
          <w:highlight w:val="lightGray"/>
          <w:lang w:val="sl-SI"/>
        </w:rPr>
      </w:pPr>
      <w:r w:rsidRPr="00A8460B">
        <w:rPr>
          <w:snapToGrid/>
          <w:color w:val="000000"/>
          <w:highlight w:val="lightGray"/>
          <w:lang w:val="sl-SI"/>
        </w:rPr>
        <w:t>NED</w:t>
      </w:r>
    </w:p>
    <w:p w14:paraId="3FC9EB17" w14:textId="77777777" w:rsidR="00812507" w:rsidRPr="00A8460B" w:rsidRDefault="00812507" w:rsidP="002B5C3C">
      <w:pPr>
        <w:tabs>
          <w:tab w:val="clear" w:pos="567"/>
        </w:tabs>
        <w:spacing w:line="240" w:lineRule="auto"/>
        <w:rPr>
          <w:color w:val="000000"/>
          <w:lang w:val="sl-SI" w:bidi="sd-Deva-IN"/>
        </w:rPr>
      </w:pPr>
    </w:p>
    <w:p w14:paraId="404C9CE2" w14:textId="7B4DEF35" w:rsidR="00812507" w:rsidRPr="00A8460B" w:rsidRDefault="005D211A" w:rsidP="002B5C3C">
      <w:pPr>
        <w:tabs>
          <w:tab w:val="clear" w:pos="567"/>
        </w:tabs>
        <w:spacing w:line="240" w:lineRule="auto"/>
        <w:rPr>
          <w:color w:val="000000"/>
          <w:lang w:val="sl-SI" w:bidi="sd-Deva-IN"/>
        </w:rPr>
      </w:pPr>
      <w:r w:rsidRPr="00A8460B">
        <w:rPr>
          <w:noProof/>
          <w:snapToGrid/>
          <w:color w:val="000000"/>
          <w:lang w:val="sl-SI" w:eastAsia="sl-SI"/>
        </w:rPr>
        <w:drawing>
          <wp:inline distT="0" distB="0" distL="0" distR="0" wp14:anchorId="35FFA682" wp14:editId="3FCB74D5">
            <wp:extent cx="603885" cy="405130"/>
            <wp:effectExtent l="0" t="0" r="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3885" cy="405130"/>
                    </a:xfrm>
                    <a:prstGeom prst="rect">
                      <a:avLst/>
                    </a:prstGeom>
                    <a:noFill/>
                    <a:ln>
                      <a:noFill/>
                    </a:ln>
                  </pic:spPr>
                </pic:pic>
              </a:graphicData>
            </a:graphic>
          </wp:inline>
        </w:drawing>
      </w:r>
      <w:r w:rsidR="00812507" w:rsidRPr="00A8460B">
        <w:rPr>
          <w:noProof/>
          <w:color w:val="000000"/>
          <w:lang w:val="sl-SI" w:bidi="sd-Deva-IN"/>
        </w:rPr>
        <w:t xml:space="preserve">   </w:t>
      </w:r>
      <w:r w:rsidRPr="00A8460B">
        <w:rPr>
          <w:noProof/>
          <w:snapToGrid/>
          <w:color w:val="000000"/>
          <w:lang w:val="sl-SI" w:eastAsia="sl-SI"/>
        </w:rPr>
        <w:drawing>
          <wp:inline distT="0" distB="0" distL="0" distR="0" wp14:anchorId="2BA38FBC" wp14:editId="3793059E">
            <wp:extent cx="405130" cy="4051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5130" cy="405130"/>
                    </a:xfrm>
                    <a:prstGeom prst="rect">
                      <a:avLst/>
                    </a:prstGeom>
                    <a:noFill/>
                    <a:ln>
                      <a:noFill/>
                    </a:ln>
                  </pic:spPr>
                </pic:pic>
              </a:graphicData>
            </a:graphic>
          </wp:inline>
        </w:drawing>
      </w:r>
      <w:r w:rsidR="00812507" w:rsidRPr="00A8460B">
        <w:rPr>
          <w:noProof/>
          <w:color w:val="000000"/>
          <w:lang w:val="sl-SI" w:bidi="sd-Deva-IN"/>
        </w:rPr>
        <w:t xml:space="preserve">   </w:t>
      </w:r>
      <w:r w:rsidRPr="00A8460B">
        <w:rPr>
          <w:noProof/>
          <w:snapToGrid/>
          <w:color w:val="000000"/>
          <w:lang w:val="sl-SI" w:eastAsia="sl-SI"/>
        </w:rPr>
        <w:drawing>
          <wp:inline distT="0" distB="0" distL="0" distR="0" wp14:anchorId="3CCDF637" wp14:editId="2D80E95A">
            <wp:extent cx="353695" cy="4051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3695" cy="405130"/>
                    </a:xfrm>
                    <a:prstGeom prst="rect">
                      <a:avLst/>
                    </a:prstGeom>
                    <a:noFill/>
                    <a:ln>
                      <a:noFill/>
                    </a:ln>
                  </pic:spPr>
                </pic:pic>
              </a:graphicData>
            </a:graphic>
          </wp:inline>
        </w:drawing>
      </w:r>
    </w:p>
    <w:p w14:paraId="562B6789" w14:textId="77777777" w:rsidR="00812507" w:rsidRPr="00A8460B" w:rsidRDefault="00812507" w:rsidP="002B5C3C">
      <w:pPr>
        <w:tabs>
          <w:tab w:val="clear" w:pos="567"/>
        </w:tabs>
        <w:spacing w:line="240" w:lineRule="auto"/>
        <w:rPr>
          <w:color w:val="000000"/>
          <w:lang w:val="sl-SI" w:bidi="sd-Deva-IN"/>
        </w:rPr>
      </w:pPr>
    </w:p>
    <w:p w14:paraId="5A2FE004" w14:textId="77777777" w:rsidR="00812507" w:rsidRPr="00A8460B" w:rsidRDefault="00812507" w:rsidP="002B5C3C">
      <w:pPr>
        <w:tabs>
          <w:tab w:val="clear" w:pos="567"/>
        </w:tabs>
        <w:spacing w:line="240" w:lineRule="auto"/>
        <w:rPr>
          <w:color w:val="000000"/>
          <w:lang w:val="sl-SI" w:bidi="sd-Deva-IN"/>
        </w:rPr>
      </w:pPr>
    </w:p>
    <w:p w14:paraId="2778ACF0" w14:textId="77777777" w:rsidR="00F532BB" w:rsidRPr="00A8460B" w:rsidRDefault="00812507" w:rsidP="00F532BB">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1"/>
        <w:rPr>
          <w:b/>
          <w:color w:val="000000"/>
          <w:lang w:val="sl-SI" w:bidi="sd-Deva-IN"/>
        </w:rPr>
      </w:pPr>
      <w:r w:rsidRPr="00A8460B">
        <w:rPr>
          <w:color w:val="000000"/>
          <w:lang w:val="sl-SI" w:bidi="sd-Deva-IN"/>
        </w:rPr>
        <w:br w:type="page"/>
      </w:r>
      <w:r w:rsidR="00F532BB" w:rsidRPr="00A8460B">
        <w:rPr>
          <w:b/>
          <w:color w:val="000000"/>
          <w:lang w:val="sl-SI" w:bidi="sd-Deva-IN"/>
        </w:rPr>
        <w:t>PODATKI NA ZUNANJI OVOJNINI</w:t>
      </w:r>
    </w:p>
    <w:p w14:paraId="5B8F47DB" w14:textId="77777777" w:rsidR="00F532BB" w:rsidRPr="00A8460B" w:rsidRDefault="00F532BB" w:rsidP="00F532BB">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color w:val="000000"/>
          <w:lang w:val="sl-SI" w:bidi="sd-Deva-IN"/>
        </w:rPr>
      </w:pPr>
    </w:p>
    <w:p w14:paraId="22C48024" w14:textId="791C5BF8" w:rsidR="00F532BB" w:rsidRPr="00A8460B" w:rsidRDefault="00F532BB" w:rsidP="00F532BB">
      <w:pPr>
        <w:keepNext/>
        <w:keepLines/>
        <w:pBdr>
          <w:top w:val="single" w:sz="4" w:space="1" w:color="auto"/>
          <w:left w:val="single" w:sz="4" w:space="4" w:color="auto"/>
          <w:bottom w:val="single" w:sz="4" w:space="1" w:color="auto"/>
          <w:right w:val="single" w:sz="4" w:space="4" w:color="auto"/>
        </w:pBdr>
        <w:tabs>
          <w:tab w:val="clear" w:pos="567"/>
        </w:tabs>
        <w:spacing w:line="240" w:lineRule="auto"/>
        <w:rPr>
          <w:color w:val="000000"/>
          <w:lang w:val="sl-SI" w:bidi="sd-Deva-IN"/>
        </w:rPr>
      </w:pPr>
      <w:r w:rsidRPr="00A8460B">
        <w:rPr>
          <w:b/>
          <w:color w:val="000000"/>
          <w:lang w:val="sl-SI" w:bidi="sd-Deva-IN"/>
        </w:rPr>
        <w:t>ZUNANJA ŠKATLA ZA STEKLENI</w:t>
      </w:r>
      <w:r w:rsidR="00E63283">
        <w:rPr>
          <w:b/>
          <w:color w:val="000000"/>
          <w:lang w:val="sl-SI" w:bidi="sd-Deva-IN"/>
        </w:rPr>
        <w:t>C</w:t>
      </w:r>
      <w:r w:rsidRPr="00A8460B">
        <w:rPr>
          <w:b/>
          <w:color w:val="000000"/>
          <w:lang w:val="sl-SI" w:bidi="sd-Deva-IN"/>
        </w:rPr>
        <w:t>O (ZRNCA)</w:t>
      </w:r>
    </w:p>
    <w:p w14:paraId="6774A7E9" w14:textId="77777777" w:rsidR="00F532BB" w:rsidRPr="00A8460B" w:rsidRDefault="00F532BB" w:rsidP="00F532BB">
      <w:pPr>
        <w:keepNext/>
        <w:keepLines/>
        <w:tabs>
          <w:tab w:val="clear" w:pos="567"/>
        </w:tabs>
        <w:spacing w:line="240" w:lineRule="auto"/>
        <w:rPr>
          <w:color w:val="000000"/>
          <w:lang w:val="sl-SI" w:bidi="sd-Deva-IN"/>
        </w:rPr>
      </w:pPr>
    </w:p>
    <w:p w14:paraId="015A96C0" w14:textId="77777777" w:rsidR="00F532BB" w:rsidRPr="00A8460B" w:rsidRDefault="00F532BB" w:rsidP="00F532BB">
      <w:pPr>
        <w:keepNext/>
        <w:keepLines/>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532BB" w:rsidRPr="00A8460B" w14:paraId="7BC95FF0" w14:textId="77777777" w:rsidTr="008F3967">
        <w:tc>
          <w:tcPr>
            <w:tcW w:w="9287" w:type="dxa"/>
          </w:tcPr>
          <w:p w14:paraId="0B55F5F5" w14:textId="77777777" w:rsidR="00F532BB" w:rsidRPr="00A8460B" w:rsidRDefault="00F532BB" w:rsidP="008F3967">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1.</w:t>
            </w:r>
            <w:r w:rsidRPr="00A8460B">
              <w:rPr>
                <w:b/>
                <w:color w:val="000000"/>
                <w:lang w:val="sl-SI" w:bidi="sd-Deva-IN"/>
              </w:rPr>
              <w:tab/>
              <w:t>IME ZDRAVILA</w:t>
            </w:r>
          </w:p>
        </w:tc>
      </w:tr>
    </w:tbl>
    <w:p w14:paraId="77727EC5" w14:textId="77777777" w:rsidR="00F532BB" w:rsidRPr="00A8460B" w:rsidRDefault="00F532BB" w:rsidP="00F532BB">
      <w:pPr>
        <w:keepNext/>
        <w:keepLines/>
        <w:tabs>
          <w:tab w:val="clear" w:pos="567"/>
        </w:tabs>
        <w:spacing w:line="240" w:lineRule="auto"/>
        <w:rPr>
          <w:color w:val="000000"/>
          <w:lang w:val="sl-SI" w:bidi="sd-Deva-IN"/>
        </w:rPr>
      </w:pPr>
    </w:p>
    <w:p w14:paraId="18722364" w14:textId="250406CA" w:rsidR="00F532BB" w:rsidRPr="00A8460B" w:rsidRDefault="00F532BB">
      <w:pPr>
        <w:pStyle w:val="BayerBodyTextFull"/>
        <w:keepNext/>
        <w:spacing w:before="0" w:after="0"/>
        <w:outlineLvl w:val="5"/>
        <w:rPr>
          <w:bCs/>
          <w:snapToGrid/>
          <w:color w:val="000000"/>
          <w:sz w:val="22"/>
          <w:szCs w:val="22"/>
          <w:highlight w:val="lightGray"/>
          <w:lang w:val="sl-SI"/>
        </w:rPr>
      </w:pPr>
      <w:r w:rsidRPr="00A8460B">
        <w:rPr>
          <w:color w:val="000000"/>
          <w:sz w:val="22"/>
          <w:szCs w:val="22"/>
          <w:lang w:val="sl-SI" w:bidi="sd-Deva-IN"/>
        </w:rPr>
        <w:t>Adempas 0,15 mg/ml zrnca za peroralno suspenzijo</w:t>
      </w:r>
    </w:p>
    <w:p w14:paraId="6DC46E12" w14:textId="77777777" w:rsidR="00F532BB" w:rsidRPr="00947AD9" w:rsidRDefault="00F532BB" w:rsidP="00F532BB">
      <w:pPr>
        <w:numPr>
          <w:ilvl w:val="12"/>
          <w:numId w:val="0"/>
        </w:numPr>
        <w:tabs>
          <w:tab w:val="clear" w:pos="567"/>
        </w:tabs>
        <w:spacing w:line="240" w:lineRule="auto"/>
        <w:rPr>
          <w:bCs/>
          <w:color w:val="000000"/>
          <w:lang w:val="sl-SI" w:bidi="sd-Deva-IN"/>
        </w:rPr>
      </w:pPr>
      <w:r w:rsidRPr="00947AD9">
        <w:rPr>
          <w:bCs/>
          <w:color w:val="000000"/>
          <w:lang w:val="sl-SI" w:bidi="sd-Deva-IN"/>
        </w:rPr>
        <w:t>riocigvat</w:t>
      </w:r>
    </w:p>
    <w:p w14:paraId="23BF91F7" w14:textId="77777777" w:rsidR="00F532BB" w:rsidRPr="00A8460B" w:rsidRDefault="00F532BB" w:rsidP="00F532BB">
      <w:pPr>
        <w:keepNext/>
        <w:keepLines/>
        <w:tabs>
          <w:tab w:val="clear" w:pos="567"/>
        </w:tabs>
        <w:spacing w:line="240" w:lineRule="auto"/>
        <w:rPr>
          <w:color w:val="000000"/>
          <w:lang w:val="sl-SI" w:bidi="sd-Deva-IN"/>
        </w:rPr>
      </w:pPr>
    </w:p>
    <w:p w14:paraId="074F7A17" w14:textId="77777777" w:rsidR="00F532BB" w:rsidRPr="00A8460B" w:rsidRDefault="00F532BB" w:rsidP="00F532BB">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532BB" w:rsidRPr="00782562" w14:paraId="45012390" w14:textId="77777777" w:rsidTr="008F3967">
        <w:tc>
          <w:tcPr>
            <w:tcW w:w="9287" w:type="dxa"/>
          </w:tcPr>
          <w:p w14:paraId="0F0B712A" w14:textId="77777777" w:rsidR="00F532BB" w:rsidRPr="00A8460B" w:rsidRDefault="00F532BB" w:rsidP="008F3967">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2.</w:t>
            </w:r>
            <w:r w:rsidRPr="00A8460B">
              <w:rPr>
                <w:b/>
                <w:color w:val="000000"/>
                <w:lang w:val="sl-SI" w:bidi="sd-Deva-IN"/>
              </w:rPr>
              <w:tab/>
              <w:t>NAVEDBA ENE ALI VEČ UČINKOVIN</w:t>
            </w:r>
          </w:p>
        </w:tc>
      </w:tr>
    </w:tbl>
    <w:p w14:paraId="57BE13D8" w14:textId="77777777" w:rsidR="00F532BB" w:rsidRPr="00A8460B" w:rsidRDefault="00F532BB" w:rsidP="00F532BB">
      <w:pPr>
        <w:keepNext/>
        <w:keepLines/>
        <w:tabs>
          <w:tab w:val="clear" w:pos="567"/>
        </w:tabs>
        <w:spacing w:line="240" w:lineRule="auto"/>
        <w:rPr>
          <w:color w:val="000000"/>
          <w:lang w:val="sl-SI" w:bidi="sd-Deva-IN"/>
        </w:rPr>
      </w:pPr>
    </w:p>
    <w:p w14:paraId="320C18B7" w14:textId="31394DB6" w:rsidR="00F532BB" w:rsidRPr="00EF360C" w:rsidRDefault="00F532BB" w:rsidP="00F532BB">
      <w:pPr>
        <w:keepNext/>
        <w:keepLines/>
        <w:tabs>
          <w:tab w:val="clear" w:pos="567"/>
        </w:tabs>
        <w:spacing w:line="240" w:lineRule="auto"/>
        <w:rPr>
          <w:bCs/>
          <w:color w:val="000000"/>
          <w:lang w:val="sl-SI" w:bidi="sd-Deva-IN"/>
        </w:rPr>
      </w:pPr>
      <w:r w:rsidRPr="00EF360C">
        <w:rPr>
          <w:bCs/>
          <w:color w:val="000000"/>
          <w:lang w:val="sl-SI" w:bidi="sd-Deva-IN"/>
        </w:rPr>
        <w:t>Po rekonstituciji 1 ml peroralne suspenzije vsebuje 0,15 mg riocigvata.</w:t>
      </w:r>
    </w:p>
    <w:p w14:paraId="151CF6C1" w14:textId="77777777" w:rsidR="00F532BB" w:rsidRPr="0070028E" w:rsidRDefault="00F532BB" w:rsidP="00F532BB">
      <w:pPr>
        <w:keepNext/>
        <w:keepLines/>
        <w:tabs>
          <w:tab w:val="clear" w:pos="567"/>
        </w:tabs>
        <w:spacing w:line="240" w:lineRule="auto"/>
        <w:rPr>
          <w:color w:val="000000"/>
          <w:lang w:val="sl-SI" w:bidi="sd-Deva-IN"/>
        </w:rPr>
      </w:pPr>
    </w:p>
    <w:p w14:paraId="13330E87" w14:textId="77777777" w:rsidR="00F532BB" w:rsidRPr="0070028E" w:rsidRDefault="00F532BB" w:rsidP="00F532BB">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532BB" w:rsidRPr="0070028E" w14:paraId="0EE89EBA" w14:textId="77777777" w:rsidTr="008F3967">
        <w:tc>
          <w:tcPr>
            <w:tcW w:w="9287" w:type="dxa"/>
          </w:tcPr>
          <w:p w14:paraId="28C0FE4D" w14:textId="77777777" w:rsidR="00F532BB" w:rsidRPr="0070028E" w:rsidRDefault="00F532BB" w:rsidP="008F3967">
            <w:pPr>
              <w:keepNext/>
              <w:keepLines/>
              <w:tabs>
                <w:tab w:val="clear" w:pos="567"/>
                <w:tab w:val="left" w:pos="142"/>
              </w:tabs>
              <w:spacing w:line="240" w:lineRule="auto"/>
              <w:ind w:left="567" w:hanging="567"/>
              <w:rPr>
                <w:color w:val="000000"/>
                <w:lang w:val="sl-SI" w:bidi="sd-Deva-IN"/>
              </w:rPr>
            </w:pPr>
            <w:r w:rsidRPr="0070028E">
              <w:rPr>
                <w:b/>
                <w:color w:val="000000"/>
                <w:lang w:val="sl-SI" w:bidi="sd-Deva-IN"/>
              </w:rPr>
              <w:t>3.</w:t>
            </w:r>
            <w:r w:rsidRPr="0070028E">
              <w:rPr>
                <w:b/>
                <w:color w:val="000000"/>
                <w:lang w:val="sl-SI" w:bidi="sd-Deva-IN"/>
              </w:rPr>
              <w:tab/>
              <w:t>SEZNAM POMOŽNIH SNOVI</w:t>
            </w:r>
          </w:p>
        </w:tc>
      </w:tr>
    </w:tbl>
    <w:p w14:paraId="0D1DF561" w14:textId="77777777" w:rsidR="00F532BB" w:rsidRPr="0070028E" w:rsidRDefault="00F532BB" w:rsidP="00F532BB">
      <w:pPr>
        <w:keepNext/>
        <w:keepLines/>
        <w:tabs>
          <w:tab w:val="clear" w:pos="567"/>
        </w:tabs>
        <w:spacing w:line="240" w:lineRule="auto"/>
        <w:rPr>
          <w:color w:val="000000"/>
          <w:lang w:val="sl-SI" w:bidi="sd-Deva-IN"/>
        </w:rPr>
      </w:pPr>
    </w:p>
    <w:p w14:paraId="515B395E" w14:textId="7A73D44D" w:rsidR="00F532BB" w:rsidRPr="0070028E" w:rsidRDefault="00F532BB" w:rsidP="00EF360C">
      <w:pPr>
        <w:keepNext/>
        <w:keepLines/>
        <w:tabs>
          <w:tab w:val="clear" w:pos="567"/>
        </w:tabs>
        <w:spacing w:line="240" w:lineRule="auto"/>
        <w:rPr>
          <w:color w:val="000000"/>
          <w:lang w:val="sl-SI"/>
        </w:rPr>
      </w:pPr>
      <w:r w:rsidRPr="0070028E">
        <w:rPr>
          <w:color w:val="000000"/>
          <w:lang w:val="sl-SI" w:bidi="sd-Deva-IN"/>
        </w:rPr>
        <w:t xml:space="preserve">Vsebuje natrijev benzoat </w:t>
      </w:r>
      <w:r w:rsidR="0063504C" w:rsidRPr="0070028E">
        <w:rPr>
          <w:color w:val="000000"/>
          <w:lang w:val="sl-SI" w:bidi="sd-Deva-IN"/>
        </w:rPr>
        <w:t>(</w:t>
      </w:r>
      <w:r w:rsidRPr="0070028E">
        <w:rPr>
          <w:color w:val="000000"/>
          <w:lang w:val="sl-SI" w:bidi="sd-Deva-IN"/>
        </w:rPr>
        <w:t>E 211</w:t>
      </w:r>
      <w:r w:rsidRPr="00FB2807">
        <w:rPr>
          <w:color w:val="000000"/>
          <w:lang w:val="sl-SI" w:bidi="sd-Deva-IN"/>
        </w:rPr>
        <w:t xml:space="preserve">). </w:t>
      </w:r>
      <w:r w:rsidRPr="002E7BDE">
        <w:rPr>
          <w:noProof/>
          <w:color w:val="000000"/>
          <w:highlight w:val="lightGray"/>
          <w:lang w:val="sl-SI"/>
        </w:rPr>
        <w:t>Za nadaljnje informacije glejte navodilo za uporabo.</w:t>
      </w:r>
    </w:p>
    <w:p w14:paraId="33B4AEA7" w14:textId="77777777" w:rsidR="00F532BB" w:rsidRPr="0070028E" w:rsidRDefault="00F532BB" w:rsidP="00EF360C">
      <w:pPr>
        <w:spacing w:line="240" w:lineRule="auto"/>
        <w:rPr>
          <w:color w:val="000000"/>
          <w:lang w:val="sl-SI" w:bidi="sd-Deva-IN"/>
        </w:rPr>
      </w:pPr>
    </w:p>
    <w:p w14:paraId="359D1EE6" w14:textId="77777777" w:rsidR="00F532BB" w:rsidRPr="0070028E" w:rsidRDefault="00F532BB" w:rsidP="00F532BB">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532BB" w:rsidRPr="0070028E" w14:paraId="7B9586B2" w14:textId="77777777" w:rsidTr="008F3967">
        <w:tc>
          <w:tcPr>
            <w:tcW w:w="9287" w:type="dxa"/>
          </w:tcPr>
          <w:p w14:paraId="67B73C69" w14:textId="77777777" w:rsidR="00F532BB" w:rsidRPr="0070028E" w:rsidRDefault="00F532BB" w:rsidP="008F3967">
            <w:pPr>
              <w:keepNext/>
              <w:keepLines/>
              <w:tabs>
                <w:tab w:val="clear" w:pos="567"/>
                <w:tab w:val="left" w:pos="142"/>
              </w:tabs>
              <w:spacing w:line="240" w:lineRule="auto"/>
              <w:ind w:left="567" w:hanging="567"/>
              <w:rPr>
                <w:color w:val="000000"/>
                <w:lang w:val="sl-SI" w:bidi="sd-Deva-IN"/>
              </w:rPr>
            </w:pPr>
            <w:r w:rsidRPr="0070028E">
              <w:rPr>
                <w:b/>
                <w:color w:val="000000"/>
                <w:lang w:val="sl-SI" w:bidi="sd-Deva-IN"/>
              </w:rPr>
              <w:t>4.</w:t>
            </w:r>
            <w:r w:rsidRPr="0070028E">
              <w:rPr>
                <w:b/>
                <w:color w:val="000000"/>
                <w:lang w:val="sl-SI" w:bidi="sd-Deva-IN"/>
              </w:rPr>
              <w:tab/>
              <w:t>FARMACEVTSKA OBLIKA IN VSEBINA</w:t>
            </w:r>
          </w:p>
        </w:tc>
      </w:tr>
    </w:tbl>
    <w:p w14:paraId="325D52DA" w14:textId="77777777" w:rsidR="00F532BB" w:rsidRPr="0070028E" w:rsidRDefault="00F532BB" w:rsidP="00F532BB">
      <w:pPr>
        <w:keepNext/>
        <w:keepLines/>
        <w:tabs>
          <w:tab w:val="clear" w:pos="567"/>
        </w:tabs>
        <w:spacing w:line="240" w:lineRule="auto"/>
        <w:rPr>
          <w:color w:val="000000"/>
          <w:lang w:val="sl-SI" w:bidi="sd-Deva-IN"/>
        </w:rPr>
      </w:pPr>
    </w:p>
    <w:p w14:paraId="0CAA4CEB" w14:textId="77777777" w:rsidR="00F532BB" w:rsidRPr="0070028E" w:rsidRDefault="00F532BB" w:rsidP="00F532BB">
      <w:pPr>
        <w:keepNext/>
        <w:keepLines/>
        <w:tabs>
          <w:tab w:val="clear" w:pos="567"/>
        </w:tabs>
        <w:spacing w:line="240" w:lineRule="auto"/>
        <w:rPr>
          <w:color w:val="000000"/>
          <w:lang w:val="sl-SI" w:bidi="sd-Deva-IN"/>
        </w:rPr>
      </w:pPr>
      <w:r w:rsidRPr="00EF360C">
        <w:rPr>
          <w:color w:val="000000"/>
          <w:highlight w:val="lightGray"/>
          <w:lang w:val="sl-SI" w:bidi="sd-Deva-IN"/>
        </w:rPr>
        <w:t>zrnca za peroralno suspenzijo</w:t>
      </w:r>
    </w:p>
    <w:p w14:paraId="23A0CB76" w14:textId="2B77ADEA" w:rsidR="00F532BB" w:rsidRPr="00EF360C" w:rsidRDefault="00F532BB" w:rsidP="00F532BB">
      <w:pPr>
        <w:keepNext/>
        <w:keepLines/>
        <w:tabs>
          <w:tab w:val="clear" w:pos="567"/>
        </w:tabs>
        <w:spacing w:line="240" w:lineRule="auto"/>
        <w:rPr>
          <w:snapToGrid/>
          <w:color w:val="000000"/>
          <w:lang w:val="sl-SI"/>
        </w:rPr>
      </w:pPr>
      <w:r w:rsidRPr="002E7BDE">
        <w:rPr>
          <w:color w:val="000000"/>
          <w:lang w:val="sl-SI" w:bidi="sd-Deva-IN"/>
        </w:rPr>
        <w:t>Stekleni</w:t>
      </w:r>
      <w:r w:rsidR="00363C77" w:rsidRPr="002E7BDE">
        <w:rPr>
          <w:color w:val="000000"/>
          <w:lang w:val="sl-SI" w:bidi="sd-Deva-IN"/>
        </w:rPr>
        <w:t>c</w:t>
      </w:r>
      <w:r w:rsidRPr="002E7BDE">
        <w:rPr>
          <w:color w:val="000000"/>
          <w:lang w:val="sl-SI" w:bidi="sd-Deva-IN"/>
        </w:rPr>
        <w:t>a vsebuje 10,5 g zrnc</w:t>
      </w:r>
      <w:r w:rsidR="00D62815" w:rsidRPr="002E7BDE">
        <w:rPr>
          <w:color w:val="000000"/>
          <w:lang w:val="sl-SI" w:bidi="sd-Deva-IN"/>
        </w:rPr>
        <w:t xml:space="preserve"> ali</w:t>
      </w:r>
      <w:r w:rsidRPr="002E7BDE">
        <w:rPr>
          <w:color w:val="000000"/>
          <w:lang w:val="sl-SI" w:bidi="sd-Deva-IN"/>
        </w:rPr>
        <w:t xml:space="preserve"> 20</w:t>
      </w:r>
      <w:r w:rsidR="00815E1A" w:rsidRPr="00EF360C">
        <w:rPr>
          <w:color w:val="000000"/>
          <w:lang w:val="sl-SI" w:bidi="sd-Deva-IN"/>
        </w:rPr>
        <w:t>8</w:t>
      </w:r>
      <w:r w:rsidRPr="002E7BDE">
        <w:rPr>
          <w:color w:val="000000"/>
          <w:lang w:val="sl-SI" w:bidi="sd-Deva-IN"/>
        </w:rPr>
        <w:t xml:space="preserve"> ml </w:t>
      </w:r>
      <w:r w:rsidR="00D62815" w:rsidRPr="002E7BDE">
        <w:rPr>
          <w:color w:val="000000"/>
          <w:lang w:val="sl-SI" w:bidi="sd-Deva-IN"/>
        </w:rPr>
        <w:t>po rekonstituciji</w:t>
      </w:r>
      <w:r w:rsidRPr="002E7BDE">
        <w:rPr>
          <w:color w:val="000000"/>
          <w:lang w:val="sl-SI" w:bidi="sd-Deva-IN"/>
        </w:rPr>
        <w:t>.</w:t>
      </w:r>
    </w:p>
    <w:p w14:paraId="0232A377" w14:textId="77777777" w:rsidR="00F532BB" w:rsidRPr="00EF360C" w:rsidRDefault="00F532BB" w:rsidP="00F532BB">
      <w:pPr>
        <w:keepNext/>
        <w:spacing w:line="240" w:lineRule="auto"/>
        <w:rPr>
          <w:noProof/>
          <w:lang w:val="sl-SI"/>
        </w:rPr>
      </w:pPr>
    </w:p>
    <w:p w14:paraId="6BB5CB05" w14:textId="2957BF5A" w:rsidR="00F532BB" w:rsidRPr="00EF360C" w:rsidRDefault="00F532BB" w:rsidP="00F532BB">
      <w:pPr>
        <w:keepNext/>
        <w:spacing w:line="240" w:lineRule="auto"/>
        <w:rPr>
          <w:noProof/>
          <w:lang w:val="sl-SI"/>
        </w:rPr>
      </w:pPr>
      <w:r w:rsidRPr="00EF360C">
        <w:rPr>
          <w:noProof/>
          <w:lang w:val="sl-SI"/>
        </w:rPr>
        <w:t>1</w:t>
      </w:r>
      <w:r w:rsidR="008E3A43" w:rsidRPr="00A8460B">
        <w:rPr>
          <w:noProof/>
          <w:lang w:val="sl-SI"/>
        </w:rPr>
        <w:t> </w:t>
      </w:r>
      <w:r w:rsidRPr="00EF360C">
        <w:rPr>
          <w:noProof/>
          <w:lang w:val="sl-SI"/>
        </w:rPr>
        <w:t>stekleni</w:t>
      </w:r>
      <w:r w:rsidR="00363C77">
        <w:rPr>
          <w:noProof/>
          <w:lang w:val="sl-SI"/>
        </w:rPr>
        <w:t>c</w:t>
      </w:r>
      <w:r w:rsidRPr="00EF360C">
        <w:rPr>
          <w:noProof/>
          <w:lang w:val="sl-SI"/>
        </w:rPr>
        <w:t>a</w:t>
      </w:r>
    </w:p>
    <w:p w14:paraId="383A60E7" w14:textId="4E6F2E90" w:rsidR="00F532BB" w:rsidRPr="00EF360C" w:rsidRDefault="00F532BB" w:rsidP="00F532BB">
      <w:pPr>
        <w:pStyle w:val="CommentText"/>
        <w:spacing w:after="0"/>
        <w:rPr>
          <w:noProof/>
          <w:sz w:val="22"/>
          <w:lang w:val="sl-SI"/>
        </w:rPr>
      </w:pPr>
      <w:r w:rsidRPr="00EF360C">
        <w:rPr>
          <w:noProof/>
          <w:sz w:val="22"/>
          <w:lang w:val="sl-SI"/>
        </w:rPr>
        <w:t>1</w:t>
      </w:r>
      <w:r w:rsidR="008E3A43" w:rsidRPr="00A8460B">
        <w:rPr>
          <w:noProof/>
          <w:sz w:val="22"/>
          <w:lang w:val="sl-SI"/>
        </w:rPr>
        <w:t> </w:t>
      </w:r>
      <w:r w:rsidRPr="00EF360C">
        <w:rPr>
          <w:noProof/>
          <w:sz w:val="22"/>
          <w:lang w:val="sl-SI"/>
        </w:rPr>
        <w:t>brizga za vodo 100 ml</w:t>
      </w:r>
    </w:p>
    <w:p w14:paraId="32A43F7B" w14:textId="0FF5D4A9" w:rsidR="00F532BB" w:rsidRPr="00EF360C" w:rsidRDefault="00F532BB" w:rsidP="00F532BB">
      <w:pPr>
        <w:pStyle w:val="CommentText"/>
        <w:spacing w:after="0"/>
        <w:rPr>
          <w:noProof/>
          <w:sz w:val="22"/>
          <w:lang w:val="sl-SI"/>
        </w:rPr>
      </w:pPr>
      <w:r w:rsidRPr="00EF360C">
        <w:rPr>
          <w:noProof/>
          <w:sz w:val="22"/>
          <w:lang w:val="sl-SI"/>
        </w:rPr>
        <w:t>2</w:t>
      </w:r>
      <w:r w:rsidR="008E3A43" w:rsidRPr="00A8460B">
        <w:rPr>
          <w:noProof/>
          <w:sz w:val="22"/>
          <w:lang w:val="sl-SI"/>
        </w:rPr>
        <w:t> </w:t>
      </w:r>
      <w:r w:rsidRPr="00EF360C">
        <w:rPr>
          <w:noProof/>
          <w:sz w:val="22"/>
          <w:lang w:val="sl-SI"/>
        </w:rPr>
        <w:t>modri brizgi po 5 ml</w:t>
      </w:r>
    </w:p>
    <w:p w14:paraId="6224290C" w14:textId="507DA6C2" w:rsidR="00F532BB" w:rsidRPr="00EF360C" w:rsidRDefault="00F532BB" w:rsidP="00F532BB">
      <w:pPr>
        <w:pStyle w:val="CommentText"/>
        <w:spacing w:after="0"/>
        <w:rPr>
          <w:noProof/>
          <w:sz w:val="22"/>
          <w:lang w:val="sl-SI"/>
        </w:rPr>
      </w:pPr>
      <w:r w:rsidRPr="00EF360C">
        <w:rPr>
          <w:noProof/>
          <w:sz w:val="22"/>
          <w:lang w:val="sl-SI"/>
        </w:rPr>
        <w:t>2</w:t>
      </w:r>
      <w:r w:rsidR="008E3A43" w:rsidRPr="00A8460B">
        <w:rPr>
          <w:noProof/>
          <w:sz w:val="22"/>
          <w:lang w:val="sl-SI"/>
        </w:rPr>
        <w:t> </w:t>
      </w:r>
      <w:r w:rsidRPr="00EF360C">
        <w:rPr>
          <w:noProof/>
          <w:sz w:val="22"/>
          <w:lang w:val="sl-SI"/>
        </w:rPr>
        <w:t>modri brizgi po 10 ml</w:t>
      </w:r>
    </w:p>
    <w:p w14:paraId="2047A99F" w14:textId="2654B544" w:rsidR="00F532BB" w:rsidRPr="00EF360C" w:rsidRDefault="00F532BB" w:rsidP="00F532BB">
      <w:pPr>
        <w:rPr>
          <w:noProof/>
          <w:lang w:val="sl-SI"/>
        </w:rPr>
      </w:pPr>
      <w:r w:rsidRPr="00EF360C">
        <w:rPr>
          <w:noProof/>
          <w:lang w:val="sl-SI"/>
        </w:rPr>
        <w:t>1</w:t>
      </w:r>
      <w:r w:rsidR="008E3A43" w:rsidRPr="00A8460B">
        <w:rPr>
          <w:noProof/>
          <w:lang w:val="sl-SI"/>
        </w:rPr>
        <w:t> </w:t>
      </w:r>
      <w:r w:rsidRPr="00EF360C">
        <w:rPr>
          <w:noProof/>
          <w:lang w:val="sl-SI"/>
        </w:rPr>
        <w:t>nastavek za stekleni</w:t>
      </w:r>
      <w:r w:rsidR="001B258D">
        <w:rPr>
          <w:noProof/>
          <w:lang w:val="sl-SI"/>
        </w:rPr>
        <w:t>c</w:t>
      </w:r>
      <w:r w:rsidRPr="00EF360C">
        <w:rPr>
          <w:noProof/>
          <w:lang w:val="sl-SI"/>
        </w:rPr>
        <w:t>o</w:t>
      </w:r>
    </w:p>
    <w:p w14:paraId="6AAA2589" w14:textId="77777777" w:rsidR="00F532BB" w:rsidRPr="00A8460B" w:rsidRDefault="00F532BB" w:rsidP="00F532BB">
      <w:pPr>
        <w:keepNext/>
        <w:keepLines/>
        <w:tabs>
          <w:tab w:val="clear" w:pos="567"/>
        </w:tabs>
        <w:spacing w:line="240" w:lineRule="auto"/>
        <w:rPr>
          <w:color w:val="000000"/>
          <w:lang w:val="sl-SI" w:bidi="sd-Deva-IN"/>
        </w:rPr>
      </w:pPr>
    </w:p>
    <w:p w14:paraId="1C6EF767" w14:textId="77777777" w:rsidR="00F532BB" w:rsidRPr="00A8460B" w:rsidRDefault="00F532BB" w:rsidP="00F532BB">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532BB" w:rsidRPr="00A8460B" w14:paraId="29C62DAD" w14:textId="77777777" w:rsidTr="008F3967">
        <w:tc>
          <w:tcPr>
            <w:tcW w:w="9287" w:type="dxa"/>
          </w:tcPr>
          <w:p w14:paraId="6815DCD8" w14:textId="77777777" w:rsidR="00F532BB" w:rsidRPr="00A8460B" w:rsidRDefault="00F532BB" w:rsidP="008F3967">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5.</w:t>
            </w:r>
            <w:r w:rsidRPr="00A8460B">
              <w:rPr>
                <w:b/>
                <w:color w:val="000000"/>
                <w:lang w:val="sl-SI" w:bidi="sd-Deva-IN"/>
              </w:rPr>
              <w:tab/>
              <w:t>POSTOPEK IN POT UPORABE ZDRAVILA</w:t>
            </w:r>
          </w:p>
        </w:tc>
      </w:tr>
    </w:tbl>
    <w:p w14:paraId="32D30C35" w14:textId="77777777" w:rsidR="00F532BB" w:rsidRPr="00A8460B" w:rsidRDefault="00F532BB" w:rsidP="00F532BB">
      <w:pPr>
        <w:keepNext/>
        <w:keepLines/>
        <w:tabs>
          <w:tab w:val="clear" w:pos="567"/>
        </w:tabs>
        <w:spacing w:line="240" w:lineRule="auto"/>
        <w:rPr>
          <w:color w:val="000000"/>
          <w:lang w:val="sl-SI" w:bidi="sd-Deva-IN"/>
        </w:rPr>
      </w:pPr>
    </w:p>
    <w:p w14:paraId="6ABA67EC" w14:textId="1ABAB5D1" w:rsidR="004C4688" w:rsidRPr="00EF360C" w:rsidRDefault="004C4688" w:rsidP="004C4688">
      <w:pPr>
        <w:rPr>
          <w:lang w:val="sl-SI"/>
        </w:rPr>
      </w:pPr>
      <w:r w:rsidRPr="00EF360C">
        <w:rPr>
          <w:lang w:val="sl-SI"/>
        </w:rPr>
        <w:t>P</w:t>
      </w:r>
      <w:r w:rsidRPr="00A8460B">
        <w:rPr>
          <w:lang w:val="sl-SI"/>
        </w:rPr>
        <w:t xml:space="preserve">rosite farmacevta ali zdravnika, da vam </w:t>
      </w:r>
      <w:r w:rsidR="00120A0A">
        <w:rPr>
          <w:lang w:val="sl-SI"/>
        </w:rPr>
        <w:t>izpolni</w:t>
      </w:r>
      <w:r w:rsidRPr="00A8460B">
        <w:rPr>
          <w:lang w:val="sl-SI"/>
        </w:rPr>
        <w:t xml:space="preserve"> naslednje podatke</w:t>
      </w:r>
      <w:r w:rsidRPr="00EF360C">
        <w:rPr>
          <w:lang w:val="sl-SI"/>
        </w:rPr>
        <w:t>:</w:t>
      </w:r>
    </w:p>
    <w:p w14:paraId="0C31C797" w14:textId="036C3287" w:rsidR="004C4688" w:rsidRPr="00EF360C" w:rsidRDefault="004C4688" w:rsidP="004C4688">
      <w:pPr>
        <w:rPr>
          <w:lang w:val="sl-SI"/>
        </w:rPr>
      </w:pPr>
      <w:r w:rsidRPr="00A8460B">
        <w:rPr>
          <w:lang w:val="sl-SI"/>
        </w:rPr>
        <w:t>Odmerek</w:t>
      </w:r>
      <w:r w:rsidRPr="00EF360C">
        <w:rPr>
          <w:lang w:val="sl-SI"/>
        </w:rPr>
        <w:t xml:space="preserve">: </w:t>
      </w:r>
      <w:r w:rsidRPr="00EF360C">
        <w:rPr>
          <w:lang w:val="sl-SI"/>
        </w:rPr>
        <w:tab/>
        <w:t xml:space="preserve"> ………….m</w:t>
      </w:r>
      <w:r w:rsidRPr="00A8460B">
        <w:rPr>
          <w:lang w:val="sl-SI"/>
        </w:rPr>
        <w:t>l</w:t>
      </w:r>
    </w:p>
    <w:p w14:paraId="6CC2B32F" w14:textId="79FCFAC2" w:rsidR="004C4688" w:rsidRPr="00626634" w:rsidRDefault="004C4688" w:rsidP="004C4688">
      <w:pPr>
        <w:rPr>
          <w:color w:val="010101"/>
          <w:lang w:val="sl-SI" w:eastAsia="de-DE"/>
        </w:rPr>
      </w:pPr>
      <w:r w:rsidRPr="00EF360C">
        <w:rPr>
          <w:color w:val="010101"/>
          <w:lang w:val="sl-SI" w:eastAsia="de-DE"/>
        </w:rPr>
        <w:t>3</w:t>
      </w:r>
      <w:r w:rsidR="00D5643C" w:rsidRPr="00626634">
        <w:rPr>
          <w:color w:val="010101"/>
          <w:lang w:val="sl-SI" w:eastAsia="de-DE"/>
        </w:rPr>
        <w:noBreakHyphen/>
      </w:r>
      <w:r w:rsidRPr="00626634">
        <w:rPr>
          <w:color w:val="010101"/>
          <w:lang w:val="sl-SI" w:eastAsia="de-DE"/>
        </w:rPr>
        <w:t>krat na dan</w:t>
      </w:r>
    </w:p>
    <w:p w14:paraId="28450AD0" w14:textId="77777777" w:rsidR="000D10A2" w:rsidRPr="00EF360C" w:rsidRDefault="000D10A2" w:rsidP="004C4688">
      <w:pPr>
        <w:rPr>
          <w:color w:val="010101"/>
          <w:highlight w:val="yellow"/>
          <w:lang w:val="sl-SI" w:eastAsia="de-DE"/>
        </w:rPr>
      </w:pPr>
    </w:p>
    <w:p w14:paraId="1B748233" w14:textId="679BB20F" w:rsidR="000D10A2" w:rsidRPr="00EF360C" w:rsidRDefault="000D10A2" w:rsidP="004C4688">
      <w:pPr>
        <w:rPr>
          <w:lang w:val="sl-SI"/>
        </w:rPr>
      </w:pPr>
      <w:r w:rsidRPr="00EE084A">
        <w:rPr>
          <w:color w:val="010101"/>
          <w:lang w:val="sl-SI" w:eastAsia="de-DE"/>
        </w:rPr>
        <w:t xml:space="preserve">Za otroke, ki imajo telesno maso </w:t>
      </w:r>
      <w:r w:rsidR="00D90EE4" w:rsidRPr="00EE084A">
        <w:rPr>
          <w:color w:val="010101"/>
          <w:lang w:val="sl-SI" w:eastAsia="de-DE"/>
        </w:rPr>
        <w:t>manj kot</w:t>
      </w:r>
      <w:r w:rsidRPr="00EE084A">
        <w:rPr>
          <w:color w:val="010101"/>
          <w:lang w:val="sl-SI" w:eastAsia="de-DE"/>
        </w:rPr>
        <w:t xml:space="preserve"> 50 kg.</w:t>
      </w:r>
    </w:p>
    <w:p w14:paraId="04610F49" w14:textId="77777777" w:rsidR="004C4688" w:rsidRPr="00EF360C" w:rsidRDefault="004C4688" w:rsidP="004C4688">
      <w:pPr>
        <w:rPr>
          <w:highlight w:val="yellow"/>
          <w:lang w:val="sl-SI"/>
        </w:rPr>
      </w:pPr>
    </w:p>
    <w:p w14:paraId="2D5A5F6C" w14:textId="5AB92762" w:rsidR="004C10D9" w:rsidRPr="00EF360C" w:rsidRDefault="004C10D9" w:rsidP="004C10D9">
      <w:pPr>
        <w:keepNext/>
        <w:rPr>
          <w:bCs/>
          <w:noProof/>
          <w:lang w:val="sl-SI"/>
        </w:rPr>
      </w:pPr>
      <w:r w:rsidRPr="00EF360C">
        <w:rPr>
          <w:bCs/>
          <w:noProof/>
          <w:lang w:val="sl-SI"/>
        </w:rPr>
        <w:t xml:space="preserve">Med rekonstitucijo </w:t>
      </w:r>
      <w:r w:rsidR="00AB45BB" w:rsidRPr="00EF360C">
        <w:rPr>
          <w:bCs/>
          <w:noProof/>
          <w:lang w:val="sl-SI"/>
        </w:rPr>
        <w:t>pre</w:t>
      </w:r>
      <w:r w:rsidRPr="00EF360C">
        <w:rPr>
          <w:bCs/>
          <w:noProof/>
          <w:lang w:val="sl-SI"/>
        </w:rPr>
        <w:t>tresajte vsaj 60 sekund.</w:t>
      </w:r>
    </w:p>
    <w:p w14:paraId="197F96CB" w14:textId="5F699DAD" w:rsidR="004C10D9" w:rsidRPr="00EF360C" w:rsidRDefault="004C10D9" w:rsidP="004C10D9">
      <w:pPr>
        <w:keepNext/>
        <w:rPr>
          <w:b/>
          <w:noProof/>
          <w:lang w:val="sl-SI"/>
        </w:rPr>
      </w:pPr>
      <w:r w:rsidRPr="00EF360C">
        <w:rPr>
          <w:bCs/>
          <w:noProof/>
          <w:lang w:val="sl-SI"/>
        </w:rPr>
        <w:t xml:space="preserve">Pred vsako uporabo </w:t>
      </w:r>
      <w:r w:rsidR="00AB45BB" w:rsidRPr="00EF360C">
        <w:rPr>
          <w:bCs/>
          <w:noProof/>
          <w:lang w:val="sl-SI"/>
        </w:rPr>
        <w:t>pre</w:t>
      </w:r>
      <w:r w:rsidRPr="00EF360C">
        <w:rPr>
          <w:bCs/>
          <w:noProof/>
          <w:lang w:val="sl-SI"/>
        </w:rPr>
        <w:t>tresajte vsaj 10 sekund</w:t>
      </w:r>
      <w:r w:rsidRPr="00EF360C" w:rsidDel="006779F3">
        <w:rPr>
          <w:b/>
          <w:noProof/>
          <w:lang w:val="sl-SI"/>
        </w:rPr>
        <w:t xml:space="preserve"> </w:t>
      </w:r>
    </w:p>
    <w:p w14:paraId="1138F0C5" w14:textId="77777777" w:rsidR="004C4688" w:rsidRPr="00EF360C" w:rsidRDefault="004C4688" w:rsidP="004C4688">
      <w:pPr>
        <w:spacing w:before="2160"/>
        <w:rPr>
          <w:lang w:val="sl-SI"/>
        </w:rPr>
      </w:pPr>
      <w:r w:rsidRPr="00A8460B">
        <w:rPr>
          <w:noProof/>
          <w:lang w:val="sl-SI" w:eastAsia="sl-SI"/>
        </w:rPr>
        <w:drawing>
          <wp:inline distT="0" distB="0" distL="0" distR="0" wp14:anchorId="1832BDE9" wp14:editId="6DAC5175">
            <wp:extent cx="1174750" cy="1610995"/>
            <wp:effectExtent l="0" t="0" r="0" b="0"/>
            <wp:docPr id="6755" name="Picture 6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74750" cy="1610995"/>
                    </a:xfrm>
                    <a:prstGeom prst="rect">
                      <a:avLst/>
                    </a:prstGeom>
                    <a:noFill/>
                    <a:ln>
                      <a:noFill/>
                    </a:ln>
                  </pic:spPr>
                </pic:pic>
              </a:graphicData>
            </a:graphic>
          </wp:inline>
        </w:drawing>
      </w:r>
    </w:p>
    <w:p w14:paraId="5079751B" w14:textId="4A2C13F2" w:rsidR="004C4688" w:rsidRPr="00EF360C" w:rsidRDefault="004C4688" w:rsidP="004C4688">
      <w:pPr>
        <w:rPr>
          <w:noProof/>
          <w:lang w:val="sl-SI"/>
        </w:rPr>
      </w:pPr>
      <w:r w:rsidRPr="00EF360C">
        <w:rPr>
          <w:lang w:val="sl-SI"/>
        </w:rPr>
        <w:t xml:space="preserve">Samo za peroralno uporabo po </w:t>
      </w:r>
      <w:r w:rsidRPr="00EF360C">
        <w:rPr>
          <w:noProof/>
          <w:lang w:val="sl-SI"/>
        </w:rPr>
        <w:t>rekonstituciji.</w:t>
      </w:r>
    </w:p>
    <w:p w14:paraId="6588163B" w14:textId="66E3E71C" w:rsidR="00F532BB" w:rsidRPr="00A8460B" w:rsidRDefault="00F532BB" w:rsidP="00F532BB">
      <w:pPr>
        <w:keepNext/>
        <w:keepLines/>
        <w:tabs>
          <w:tab w:val="clear" w:pos="567"/>
        </w:tabs>
        <w:spacing w:line="240" w:lineRule="auto"/>
        <w:rPr>
          <w:color w:val="000000"/>
          <w:lang w:val="sl-SI"/>
        </w:rPr>
      </w:pPr>
      <w:r w:rsidRPr="00CA08AD">
        <w:rPr>
          <w:color w:val="000000"/>
          <w:lang w:val="sl-SI"/>
        </w:rPr>
        <w:t>Pred uporabo preberite priloženo navodilo</w:t>
      </w:r>
      <w:r w:rsidR="00B84A57" w:rsidRPr="00CA08AD">
        <w:rPr>
          <w:color w:val="000000"/>
          <w:lang w:val="sl-SI"/>
        </w:rPr>
        <w:t>.</w:t>
      </w:r>
    </w:p>
    <w:p w14:paraId="499CE551" w14:textId="77777777" w:rsidR="00F532BB" w:rsidRPr="00A8460B" w:rsidRDefault="00F532BB" w:rsidP="00F532BB">
      <w:pPr>
        <w:keepNext/>
        <w:keepLines/>
        <w:tabs>
          <w:tab w:val="clear" w:pos="567"/>
        </w:tabs>
        <w:spacing w:line="240" w:lineRule="auto"/>
        <w:rPr>
          <w:color w:val="000000"/>
          <w:lang w:val="sl-SI" w:bidi="sd-Deva-IN"/>
        </w:rPr>
      </w:pPr>
    </w:p>
    <w:p w14:paraId="23164173" w14:textId="77777777" w:rsidR="00F532BB" w:rsidRPr="00A8460B" w:rsidRDefault="00F532BB" w:rsidP="00F532BB">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532BB" w:rsidRPr="00782562" w14:paraId="618CF846" w14:textId="77777777" w:rsidTr="008F3967">
        <w:tc>
          <w:tcPr>
            <w:tcW w:w="9287" w:type="dxa"/>
          </w:tcPr>
          <w:p w14:paraId="27D99745" w14:textId="77777777" w:rsidR="00F532BB" w:rsidRPr="00A8460B" w:rsidRDefault="00F532BB" w:rsidP="008F3967">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6.</w:t>
            </w:r>
            <w:r w:rsidRPr="00A8460B">
              <w:rPr>
                <w:b/>
                <w:color w:val="000000"/>
                <w:lang w:val="sl-SI" w:bidi="sd-Deva-IN"/>
              </w:rPr>
              <w:tab/>
              <w:t>POSEBNO OPOZORILO O SHRANJEVANJU ZDRAVILA ZUNAJ DOSEGA IN POGLEDA OTROK</w:t>
            </w:r>
          </w:p>
        </w:tc>
      </w:tr>
    </w:tbl>
    <w:p w14:paraId="781D76D5" w14:textId="77777777" w:rsidR="00F532BB" w:rsidRPr="00A8460B" w:rsidRDefault="00F532BB" w:rsidP="00F532BB">
      <w:pPr>
        <w:keepNext/>
        <w:keepLines/>
        <w:tabs>
          <w:tab w:val="clear" w:pos="567"/>
        </w:tabs>
        <w:spacing w:line="240" w:lineRule="auto"/>
        <w:rPr>
          <w:color w:val="000000"/>
          <w:lang w:val="sl-SI" w:bidi="sd-Deva-IN"/>
        </w:rPr>
      </w:pPr>
    </w:p>
    <w:p w14:paraId="1D64CEAE" w14:textId="77777777" w:rsidR="00F532BB" w:rsidRPr="00A8460B" w:rsidRDefault="00F532BB" w:rsidP="00F532BB">
      <w:pPr>
        <w:keepNext/>
        <w:keepLines/>
        <w:tabs>
          <w:tab w:val="clear" w:pos="567"/>
        </w:tabs>
        <w:spacing w:line="240" w:lineRule="auto"/>
        <w:rPr>
          <w:color w:val="000000"/>
          <w:lang w:val="sl-SI" w:bidi="sd-Deva-IN"/>
        </w:rPr>
      </w:pPr>
      <w:r w:rsidRPr="00A8460B">
        <w:rPr>
          <w:color w:val="000000"/>
          <w:lang w:val="sl-SI" w:bidi="sd-Deva-IN"/>
        </w:rPr>
        <w:t>Zdravilo shranjujte nedosegljivo otrokom!</w:t>
      </w:r>
    </w:p>
    <w:p w14:paraId="3F59A215" w14:textId="77777777" w:rsidR="00F532BB" w:rsidRPr="00A8460B" w:rsidRDefault="00F532BB" w:rsidP="00F532BB">
      <w:pPr>
        <w:keepNext/>
        <w:keepLines/>
        <w:tabs>
          <w:tab w:val="clear" w:pos="567"/>
        </w:tabs>
        <w:spacing w:line="240" w:lineRule="auto"/>
        <w:rPr>
          <w:color w:val="000000"/>
          <w:lang w:val="sl-SI" w:bidi="sd-Deva-IN"/>
        </w:rPr>
      </w:pPr>
    </w:p>
    <w:p w14:paraId="6CABD44C" w14:textId="77777777" w:rsidR="00F532BB" w:rsidRPr="00A8460B" w:rsidRDefault="00F532BB" w:rsidP="00F532BB">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532BB" w:rsidRPr="00782562" w14:paraId="67DD59B6" w14:textId="77777777" w:rsidTr="008F3967">
        <w:tc>
          <w:tcPr>
            <w:tcW w:w="9287" w:type="dxa"/>
          </w:tcPr>
          <w:p w14:paraId="16FC4B31" w14:textId="77777777" w:rsidR="00F532BB" w:rsidRPr="00A8460B" w:rsidRDefault="00F532BB" w:rsidP="008F3967">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7.</w:t>
            </w:r>
            <w:r w:rsidRPr="00A8460B">
              <w:rPr>
                <w:b/>
                <w:color w:val="000000"/>
                <w:lang w:val="sl-SI" w:bidi="sd-Deva-IN"/>
              </w:rPr>
              <w:tab/>
              <w:t>DRUGA POSEBNA OPOZORILA, ČE SO POTREBNA</w:t>
            </w:r>
          </w:p>
        </w:tc>
      </w:tr>
    </w:tbl>
    <w:p w14:paraId="31C77CD3" w14:textId="77777777" w:rsidR="00F532BB" w:rsidRPr="00A8460B" w:rsidRDefault="00F532BB" w:rsidP="00F532BB">
      <w:pPr>
        <w:keepNext/>
        <w:keepLines/>
        <w:tabs>
          <w:tab w:val="clear" w:pos="567"/>
        </w:tabs>
        <w:spacing w:line="240" w:lineRule="auto"/>
        <w:rPr>
          <w:color w:val="000000"/>
          <w:lang w:val="sl-SI" w:bidi="sd-Deva-IN"/>
        </w:rPr>
      </w:pPr>
    </w:p>
    <w:p w14:paraId="4D0C7F19" w14:textId="77777777" w:rsidR="00F532BB" w:rsidRPr="00A8460B" w:rsidRDefault="00F532BB" w:rsidP="00F532BB">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532BB" w:rsidRPr="00782562" w14:paraId="5EADD1AD" w14:textId="77777777" w:rsidTr="008F3967">
        <w:tc>
          <w:tcPr>
            <w:tcW w:w="9287" w:type="dxa"/>
          </w:tcPr>
          <w:p w14:paraId="7374B0C1" w14:textId="77777777" w:rsidR="00F532BB" w:rsidRPr="00A8460B" w:rsidRDefault="00F532BB" w:rsidP="008F3967">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8.</w:t>
            </w:r>
            <w:r w:rsidRPr="00A8460B">
              <w:rPr>
                <w:b/>
                <w:color w:val="000000"/>
                <w:lang w:val="sl-SI" w:bidi="sd-Deva-IN"/>
              </w:rPr>
              <w:tab/>
              <w:t>DATUM IZTEKA ROKA UPORABNOSTI ZDRAVILA</w:t>
            </w:r>
          </w:p>
        </w:tc>
      </w:tr>
    </w:tbl>
    <w:p w14:paraId="4D51B389" w14:textId="77777777" w:rsidR="00F532BB" w:rsidRPr="00A8460B" w:rsidRDefault="00F532BB" w:rsidP="00F532BB">
      <w:pPr>
        <w:keepNext/>
        <w:keepLines/>
        <w:tabs>
          <w:tab w:val="clear" w:pos="567"/>
        </w:tabs>
        <w:spacing w:line="240" w:lineRule="auto"/>
        <w:rPr>
          <w:color w:val="000000"/>
          <w:lang w:val="sl-SI" w:bidi="sd-Deva-IN"/>
        </w:rPr>
      </w:pPr>
    </w:p>
    <w:p w14:paraId="526178DE" w14:textId="77777777" w:rsidR="00F532BB" w:rsidRPr="00A8460B" w:rsidRDefault="00F532BB" w:rsidP="00F532BB">
      <w:pPr>
        <w:keepNext/>
        <w:keepLines/>
        <w:tabs>
          <w:tab w:val="clear" w:pos="567"/>
        </w:tabs>
        <w:spacing w:line="240" w:lineRule="auto"/>
        <w:rPr>
          <w:color w:val="000000"/>
          <w:lang w:val="sl-SI" w:bidi="sd-Deva-IN"/>
        </w:rPr>
      </w:pPr>
      <w:r w:rsidRPr="00A8460B">
        <w:rPr>
          <w:color w:val="000000"/>
          <w:lang w:val="sl-SI" w:bidi="sd-Deva-IN"/>
        </w:rPr>
        <w:t>EXP</w:t>
      </w:r>
    </w:p>
    <w:p w14:paraId="0066BE49" w14:textId="6F66D5D8" w:rsidR="00F532BB" w:rsidRPr="00A8460B" w:rsidRDefault="00F532BB" w:rsidP="00F532BB">
      <w:pPr>
        <w:keepNext/>
        <w:keepLines/>
        <w:tabs>
          <w:tab w:val="clear" w:pos="567"/>
        </w:tabs>
        <w:spacing w:line="240" w:lineRule="auto"/>
        <w:rPr>
          <w:color w:val="000000"/>
          <w:lang w:val="sl-SI" w:bidi="sd-Deva-IN"/>
        </w:rPr>
      </w:pPr>
    </w:p>
    <w:p w14:paraId="5726C2F8" w14:textId="526077CB" w:rsidR="00CA347B" w:rsidRPr="00A8460B" w:rsidRDefault="00CA347B" w:rsidP="00F532BB">
      <w:pPr>
        <w:keepNext/>
        <w:keepLines/>
        <w:tabs>
          <w:tab w:val="clear" w:pos="567"/>
        </w:tabs>
        <w:spacing w:line="240" w:lineRule="auto"/>
        <w:rPr>
          <w:color w:val="000000"/>
          <w:lang w:val="sl-SI" w:bidi="sd-Deva-IN"/>
        </w:rPr>
      </w:pPr>
      <w:r w:rsidRPr="00D379A1">
        <w:rPr>
          <w:color w:val="000000"/>
          <w:lang w:val="sl-SI" w:bidi="sd-Deva-IN"/>
        </w:rPr>
        <w:t>Po rekonstituciji je suspenzija stabilna 14 dni</w:t>
      </w:r>
      <w:r w:rsidR="00FB2807" w:rsidRPr="00EF360C">
        <w:rPr>
          <w:color w:val="000000"/>
          <w:lang w:val="sl-SI" w:bidi="sd-Deva-IN"/>
        </w:rPr>
        <w:t xml:space="preserve"> na sobni temperaturi</w:t>
      </w:r>
      <w:r w:rsidRPr="00D379A1">
        <w:rPr>
          <w:color w:val="000000"/>
          <w:lang w:val="sl-SI" w:bidi="sd-Deva-IN"/>
        </w:rPr>
        <w:t>.</w:t>
      </w:r>
    </w:p>
    <w:p w14:paraId="7333D7DE" w14:textId="77777777" w:rsidR="00CA347B" w:rsidRPr="00A8460B" w:rsidRDefault="00CA347B" w:rsidP="00F532BB">
      <w:pPr>
        <w:keepNext/>
        <w:keepLines/>
        <w:tabs>
          <w:tab w:val="clear" w:pos="567"/>
        </w:tabs>
        <w:spacing w:line="240" w:lineRule="auto"/>
        <w:rPr>
          <w:color w:val="000000"/>
          <w:lang w:val="sl-SI" w:bidi="sd-Deva-IN"/>
        </w:rPr>
      </w:pPr>
    </w:p>
    <w:p w14:paraId="009E9DA3" w14:textId="77777777" w:rsidR="00F532BB" w:rsidRPr="00A8460B" w:rsidRDefault="00F532BB" w:rsidP="00F532BB">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532BB" w:rsidRPr="00A8460B" w14:paraId="32C81781" w14:textId="77777777" w:rsidTr="008F3967">
        <w:tc>
          <w:tcPr>
            <w:tcW w:w="9287" w:type="dxa"/>
          </w:tcPr>
          <w:p w14:paraId="601222A6" w14:textId="77777777" w:rsidR="00F532BB" w:rsidRPr="00A8460B" w:rsidRDefault="00F532BB" w:rsidP="008F3967">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9.</w:t>
            </w:r>
            <w:r w:rsidRPr="00A8460B">
              <w:rPr>
                <w:b/>
                <w:color w:val="000000"/>
                <w:lang w:val="sl-SI" w:bidi="sd-Deva-IN"/>
              </w:rPr>
              <w:tab/>
              <w:t>POSEBNA NAVODILA ZA SHRANJEVANJE</w:t>
            </w:r>
          </w:p>
        </w:tc>
      </w:tr>
    </w:tbl>
    <w:p w14:paraId="413A7CD1" w14:textId="585CCD0E" w:rsidR="00F532BB" w:rsidRPr="00A8460B" w:rsidRDefault="00F532BB" w:rsidP="00F532BB">
      <w:pPr>
        <w:keepNext/>
        <w:keepLines/>
        <w:tabs>
          <w:tab w:val="clear" w:pos="567"/>
        </w:tabs>
        <w:spacing w:line="240" w:lineRule="auto"/>
        <w:rPr>
          <w:color w:val="000000"/>
          <w:lang w:val="sl-SI" w:bidi="sd-Deva-IN"/>
        </w:rPr>
      </w:pPr>
    </w:p>
    <w:p w14:paraId="7B337164" w14:textId="3FF1DAB7" w:rsidR="00CA347B" w:rsidRPr="00A8460B" w:rsidRDefault="00CA347B" w:rsidP="00F532BB">
      <w:pPr>
        <w:keepNext/>
        <w:keepLines/>
        <w:tabs>
          <w:tab w:val="clear" w:pos="567"/>
        </w:tabs>
        <w:spacing w:line="240" w:lineRule="auto"/>
        <w:rPr>
          <w:color w:val="000000"/>
          <w:lang w:val="sl-SI" w:bidi="sd-Deva-IN"/>
        </w:rPr>
      </w:pPr>
      <w:r w:rsidRPr="00A8460B">
        <w:rPr>
          <w:color w:val="000000"/>
          <w:lang w:val="sl-SI" w:bidi="sd-Deva-IN"/>
        </w:rPr>
        <w:t>Shranjujte pri temperaturi do</w:t>
      </w:r>
      <w:r w:rsidR="00D23F8E" w:rsidRPr="00A8460B">
        <w:rPr>
          <w:color w:val="000000"/>
          <w:lang w:val="sl-SI" w:bidi="sd-Deva-IN"/>
        </w:rPr>
        <w:t xml:space="preserve"> </w:t>
      </w:r>
      <w:r w:rsidRPr="00EF360C">
        <w:rPr>
          <w:lang w:val="sl-SI"/>
        </w:rPr>
        <w:t xml:space="preserve">30 °C. </w:t>
      </w:r>
      <w:r w:rsidRPr="00EF360C">
        <w:rPr>
          <w:noProof/>
          <w:lang w:val="sl-SI"/>
        </w:rPr>
        <w:t>Ne zamrzujte. Pripravljeno suspenzijo shranjujte v pokončnem položaju.</w:t>
      </w:r>
    </w:p>
    <w:p w14:paraId="7BD3264E" w14:textId="792CED71" w:rsidR="00F532BB" w:rsidRPr="00A8460B" w:rsidRDefault="00F532BB" w:rsidP="00F532BB">
      <w:pPr>
        <w:tabs>
          <w:tab w:val="clear" w:pos="567"/>
        </w:tabs>
        <w:spacing w:line="240" w:lineRule="auto"/>
        <w:rPr>
          <w:color w:val="000000"/>
          <w:lang w:val="sl-SI" w:bidi="sd-Deva-IN"/>
        </w:rPr>
      </w:pPr>
    </w:p>
    <w:p w14:paraId="4B9E09C0" w14:textId="77777777" w:rsidR="00D5643C" w:rsidRPr="00A8460B" w:rsidRDefault="00D5643C" w:rsidP="00F532BB">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532BB" w:rsidRPr="00A8460B" w14:paraId="0FFCA951" w14:textId="77777777" w:rsidTr="008F3967">
        <w:tc>
          <w:tcPr>
            <w:tcW w:w="9287" w:type="dxa"/>
          </w:tcPr>
          <w:p w14:paraId="6E716A01" w14:textId="77777777" w:rsidR="00F532BB" w:rsidRPr="00A8460B" w:rsidRDefault="00F532BB" w:rsidP="008F3967">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10.</w:t>
            </w:r>
            <w:r w:rsidRPr="00A8460B">
              <w:rPr>
                <w:b/>
                <w:color w:val="000000"/>
                <w:lang w:val="sl-SI" w:bidi="sd-Deva-IN"/>
              </w:rPr>
              <w:tab/>
              <w:t>POSEBNI VARNOSTNI UKREPI ZA ODSTRANJEVANJE NEUPORABLJENIH ZDRAVIL ALI IZ NJIH NASTALIH ODPADNIH SNOVI, KADAR SO POTREBNI</w:t>
            </w:r>
          </w:p>
        </w:tc>
      </w:tr>
    </w:tbl>
    <w:p w14:paraId="6AF85321" w14:textId="77777777" w:rsidR="00F532BB" w:rsidRPr="00A8460B" w:rsidRDefault="00F532BB" w:rsidP="00F532BB">
      <w:pPr>
        <w:keepNext/>
        <w:keepLines/>
        <w:tabs>
          <w:tab w:val="clear" w:pos="567"/>
        </w:tabs>
        <w:spacing w:line="240" w:lineRule="auto"/>
        <w:rPr>
          <w:color w:val="000000"/>
          <w:lang w:val="sl-SI" w:bidi="sd-Deva-IN"/>
        </w:rPr>
      </w:pPr>
    </w:p>
    <w:p w14:paraId="5399F67F" w14:textId="77777777" w:rsidR="00F532BB" w:rsidRPr="00A8460B" w:rsidRDefault="00F532BB" w:rsidP="00F532BB">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532BB" w:rsidRPr="00A8460B" w14:paraId="0DA0FDF9" w14:textId="77777777" w:rsidTr="008F3967">
        <w:tc>
          <w:tcPr>
            <w:tcW w:w="9287" w:type="dxa"/>
          </w:tcPr>
          <w:p w14:paraId="54925A59" w14:textId="77777777" w:rsidR="00F532BB" w:rsidRPr="00A8460B" w:rsidRDefault="00F532BB" w:rsidP="008F3967">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11.</w:t>
            </w:r>
            <w:r w:rsidRPr="00A8460B">
              <w:rPr>
                <w:b/>
                <w:color w:val="000000"/>
                <w:lang w:val="sl-SI" w:bidi="sd-Deva-IN"/>
              </w:rPr>
              <w:tab/>
              <w:t>IME IN NASLOV IMETNIKA DOVOLJENJA ZA PROMET Z ZDRAVILOM</w:t>
            </w:r>
          </w:p>
        </w:tc>
      </w:tr>
    </w:tbl>
    <w:p w14:paraId="743BF3AC" w14:textId="77777777" w:rsidR="00F532BB" w:rsidRPr="00A8460B" w:rsidRDefault="00F532BB" w:rsidP="00F532BB">
      <w:pPr>
        <w:keepNext/>
        <w:keepLines/>
        <w:tabs>
          <w:tab w:val="clear" w:pos="567"/>
        </w:tabs>
        <w:spacing w:line="240" w:lineRule="auto"/>
        <w:rPr>
          <w:color w:val="000000"/>
          <w:lang w:val="sl-SI" w:bidi="sd-Deva-IN"/>
        </w:rPr>
      </w:pPr>
    </w:p>
    <w:p w14:paraId="3B0012DB" w14:textId="77777777" w:rsidR="00F532BB" w:rsidRPr="00A8460B" w:rsidRDefault="00F532BB" w:rsidP="00F532BB">
      <w:pPr>
        <w:keepNext/>
        <w:tabs>
          <w:tab w:val="clear" w:pos="567"/>
          <w:tab w:val="left" w:pos="590"/>
        </w:tabs>
        <w:autoSpaceDE w:val="0"/>
        <w:autoSpaceDN w:val="0"/>
        <w:adjustRightInd w:val="0"/>
        <w:spacing w:line="240" w:lineRule="atLeast"/>
        <w:ind w:left="23"/>
        <w:rPr>
          <w:lang w:val="sl-SI"/>
        </w:rPr>
      </w:pPr>
      <w:r w:rsidRPr="00A8460B">
        <w:rPr>
          <w:lang w:val="sl-SI"/>
        </w:rPr>
        <w:t>Bayer AG</w:t>
      </w:r>
    </w:p>
    <w:p w14:paraId="0CE041B0" w14:textId="77777777" w:rsidR="00F532BB" w:rsidRPr="00A8460B" w:rsidRDefault="00F532BB" w:rsidP="00F532BB">
      <w:pPr>
        <w:keepNext/>
        <w:tabs>
          <w:tab w:val="clear" w:pos="567"/>
          <w:tab w:val="left" w:pos="590"/>
        </w:tabs>
        <w:autoSpaceDE w:val="0"/>
        <w:autoSpaceDN w:val="0"/>
        <w:adjustRightInd w:val="0"/>
        <w:spacing w:line="240" w:lineRule="atLeast"/>
        <w:ind w:left="23"/>
        <w:rPr>
          <w:lang w:val="sl-SI"/>
        </w:rPr>
      </w:pPr>
      <w:r w:rsidRPr="00A8460B">
        <w:rPr>
          <w:lang w:val="sl-SI"/>
        </w:rPr>
        <w:t>51368 Leverkusen</w:t>
      </w:r>
    </w:p>
    <w:p w14:paraId="1244C685" w14:textId="77777777" w:rsidR="00F532BB" w:rsidRPr="00A8460B" w:rsidRDefault="00F532BB" w:rsidP="00F532BB">
      <w:pPr>
        <w:keepNext/>
        <w:keepLines/>
        <w:tabs>
          <w:tab w:val="clear" w:pos="567"/>
        </w:tabs>
        <w:spacing w:line="240" w:lineRule="auto"/>
        <w:rPr>
          <w:color w:val="000000"/>
          <w:lang w:val="sl-SI" w:bidi="sd-Deva-IN"/>
        </w:rPr>
      </w:pPr>
      <w:r w:rsidRPr="00A8460B">
        <w:rPr>
          <w:color w:val="000000"/>
          <w:lang w:val="sl-SI" w:bidi="sd-Deva-IN"/>
        </w:rPr>
        <w:t>Nemčija</w:t>
      </w:r>
    </w:p>
    <w:p w14:paraId="73809E07" w14:textId="77777777" w:rsidR="00F532BB" w:rsidRPr="00A8460B" w:rsidRDefault="00F532BB" w:rsidP="00F532BB">
      <w:pPr>
        <w:keepNext/>
        <w:keepLines/>
        <w:tabs>
          <w:tab w:val="clear" w:pos="567"/>
        </w:tabs>
        <w:spacing w:line="240" w:lineRule="auto"/>
        <w:rPr>
          <w:color w:val="000000"/>
          <w:lang w:val="sl-SI" w:bidi="sd-Deva-IN"/>
        </w:rPr>
      </w:pPr>
    </w:p>
    <w:p w14:paraId="02FB2918" w14:textId="77777777" w:rsidR="00F532BB" w:rsidRPr="00A8460B" w:rsidRDefault="00F532BB" w:rsidP="00F532BB">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532BB" w:rsidRPr="00A8460B" w14:paraId="37D9D02A" w14:textId="77777777" w:rsidTr="008F3967">
        <w:tc>
          <w:tcPr>
            <w:tcW w:w="9287" w:type="dxa"/>
          </w:tcPr>
          <w:p w14:paraId="78643889" w14:textId="361D0D8A" w:rsidR="00F532BB" w:rsidRPr="00A8460B" w:rsidRDefault="00F532BB" w:rsidP="008F3967">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12.</w:t>
            </w:r>
            <w:r w:rsidRPr="00A8460B">
              <w:rPr>
                <w:b/>
                <w:color w:val="000000"/>
                <w:lang w:val="sl-SI" w:bidi="sd-Deva-IN"/>
              </w:rPr>
              <w:tab/>
              <w:t>ŠTEVILKA</w:t>
            </w:r>
            <w:r w:rsidR="00F75913" w:rsidRPr="00A8460B">
              <w:rPr>
                <w:b/>
                <w:color w:val="000000"/>
                <w:lang w:val="sl-SI" w:bidi="sd-Deva-IN"/>
              </w:rPr>
              <w:t>(E)</w:t>
            </w:r>
            <w:r w:rsidRPr="00A8460B">
              <w:rPr>
                <w:b/>
                <w:color w:val="000000"/>
                <w:lang w:val="sl-SI" w:bidi="sd-Deva-IN"/>
              </w:rPr>
              <w:t xml:space="preserve"> DOVOLJENJA </w:t>
            </w:r>
            <w:r w:rsidR="00F75913" w:rsidRPr="00A8460B">
              <w:rPr>
                <w:b/>
                <w:color w:val="000000"/>
                <w:lang w:val="sl-SI" w:bidi="sd-Deva-IN"/>
              </w:rPr>
              <w:t xml:space="preserve">(DOVOLJENJ) </w:t>
            </w:r>
            <w:r w:rsidRPr="00A8460B">
              <w:rPr>
                <w:b/>
                <w:color w:val="000000"/>
                <w:lang w:val="sl-SI" w:bidi="sd-Deva-IN"/>
              </w:rPr>
              <w:t>ZA PROMET</w:t>
            </w:r>
          </w:p>
        </w:tc>
      </w:tr>
    </w:tbl>
    <w:p w14:paraId="3A13B77F" w14:textId="77777777" w:rsidR="00F532BB" w:rsidRPr="00A8460B" w:rsidRDefault="00F532BB" w:rsidP="00F532BB">
      <w:pPr>
        <w:keepNext/>
        <w:keepLines/>
        <w:tabs>
          <w:tab w:val="clear" w:pos="567"/>
        </w:tabs>
        <w:spacing w:line="240" w:lineRule="auto"/>
        <w:rPr>
          <w:color w:val="000000"/>
          <w:lang w:val="sl-SI" w:bidi="sd-Deva-IN"/>
        </w:rPr>
      </w:pPr>
    </w:p>
    <w:p w14:paraId="21734D9E" w14:textId="50260638" w:rsidR="00F532BB" w:rsidRPr="00A8460B" w:rsidRDefault="00F532BB" w:rsidP="00F532BB">
      <w:pPr>
        <w:pStyle w:val="BayerBodyTextFull"/>
        <w:keepNext/>
        <w:spacing w:before="0" w:after="0"/>
        <w:rPr>
          <w:color w:val="000000"/>
          <w:sz w:val="22"/>
          <w:szCs w:val="22"/>
          <w:highlight w:val="lightGray"/>
          <w:lang w:val="sl-SI" w:bidi="sd-Deva-IN"/>
        </w:rPr>
      </w:pPr>
      <w:r w:rsidRPr="00A8460B">
        <w:rPr>
          <w:sz w:val="22"/>
          <w:lang w:val="sl-SI"/>
        </w:rPr>
        <w:t>EU/</w:t>
      </w:r>
      <w:r w:rsidRPr="00A8460B">
        <w:rPr>
          <w:sz w:val="22"/>
          <w:szCs w:val="22"/>
          <w:lang w:val="sl-SI"/>
        </w:rPr>
        <w:t>1/13/907/0</w:t>
      </w:r>
      <w:r w:rsidR="00186894">
        <w:rPr>
          <w:sz w:val="22"/>
          <w:szCs w:val="22"/>
          <w:lang w:val="sl-SI"/>
        </w:rPr>
        <w:t>21</w:t>
      </w:r>
    </w:p>
    <w:p w14:paraId="20A4C607" w14:textId="77777777" w:rsidR="00F532BB" w:rsidRPr="00A8460B" w:rsidRDefault="00F532BB" w:rsidP="00F532BB">
      <w:pPr>
        <w:keepNext/>
        <w:keepLines/>
        <w:tabs>
          <w:tab w:val="clear" w:pos="567"/>
        </w:tabs>
        <w:spacing w:line="240" w:lineRule="auto"/>
        <w:rPr>
          <w:color w:val="000000"/>
          <w:lang w:val="sl-SI" w:bidi="sd-Deva-IN"/>
        </w:rPr>
      </w:pPr>
    </w:p>
    <w:p w14:paraId="6C4DCBFD" w14:textId="77777777" w:rsidR="00F532BB" w:rsidRPr="00A8460B" w:rsidRDefault="00F532BB" w:rsidP="00F532BB">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532BB" w:rsidRPr="00A8460B" w14:paraId="750C5436" w14:textId="77777777" w:rsidTr="008F3967">
        <w:tc>
          <w:tcPr>
            <w:tcW w:w="9287" w:type="dxa"/>
          </w:tcPr>
          <w:p w14:paraId="7F9793C1" w14:textId="77777777" w:rsidR="00F532BB" w:rsidRPr="00A8460B" w:rsidRDefault="00F532BB" w:rsidP="008F3967">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13.</w:t>
            </w:r>
            <w:r w:rsidRPr="00A8460B">
              <w:rPr>
                <w:b/>
                <w:color w:val="000000"/>
                <w:lang w:val="sl-SI" w:bidi="sd-Deva-IN"/>
              </w:rPr>
              <w:tab/>
              <w:t>ŠTEVILKA SERIJE</w:t>
            </w:r>
          </w:p>
        </w:tc>
      </w:tr>
    </w:tbl>
    <w:p w14:paraId="75079A9E" w14:textId="77777777" w:rsidR="00F532BB" w:rsidRPr="00A8460B" w:rsidRDefault="00F532BB" w:rsidP="00F532BB">
      <w:pPr>
        <w:keepNext/>
        <w:keepLines/>
        <w:tabs>
          <w:tab w:val="clear" w:pos="567"/>
        </w:tabs>
        <w:spacing w:line="240" w:lineRule="auto"/>
        <w:rPr>
          <w:color w:val="000000"/>
          <w:lang w:val="sl-SI" w:bidi="sd-Deva-IN"/>
        </w:rPr>
      </w:pPr>
    </w:p>
    <w:p w14:paraId="3FC39B1B" w14:textId="77777777" w:rsidR="00F532BB" w:rsidRPr="00A8460B" w:rsidRDefault="00F532BB" w:rsidP="00F532BB">
      <w:pPr>
        <w:keepNext/>
        <w:keepLines/>
        <w:tabs>
          <w:tab w:val="clear" w:pos="567"/>
        </w:tabs>
        <w:spacing w:line="240" w:lineRule="auto"/>
        <w:rPr>
          <w:color w:val="000000"/>
          <w:lang w:val="sl-SI" w:bidi="sd-Deva-IN"/>
        </w:rPr>
      </w:pPr>
      <w:r w:rsidRPr="00A8460B">
        <w:rPr>
          <w:color w:val="000000"/>
          <w:lang w:val="sl-SI" w:bidi="sd-Deva-IN"/>
        </w:rPr>
        <w:t>Lot</w:t>
      </w:r>
    </w:p>
    <w:p w14:paraId="4E223073" w14:textId="77777777" w:rsidR="00F532BB" w:rsidRPr="00A8460B" w:rsidRDefault="00F532BB" w:rsidP="00F532BB">
      <w:pPr>
        <w:keepNext/>
        <w:keepLines/>
        <w:tabs>
          <w:tab w:val="clear" w:pos="567"/>
        </w:tabs>
        <w:spacing w:line="240" w:lineRule="auto"/>
        <w:rPr>
          <w:color w:val="000000"/>
          <w:lang w:val="sl-SI" w:bidi="sd-Deva-IN"/>
        </w:rPr>
      </w:pPr>
    </w:p>
    <w:p w14:paraId="10A99D39" w14:textId="77777777" w:rsidR="00F532BB" w:rsidRPr="00A8460B" w:rsidRDefault="00F532BB" w:rsidP="00F532BB">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532BB" w:rsidRPr="00A8460B" w14:paraId="0A1A677E" w14:textId="77777777" w:rsidTr="008F3967">
        <w:tc>
          <w:tcPr>
            <w:tcW w:w="9287" w:type="dxa"/>
          </w:tcPr>
          <w:p w14:paraId="56014755" w14:textId="77777777" w:rsidR="00F532BB" w:rsidRPr="00A8460B" w:rsidRDefault="00F532BB" w:rsidP="008F3967">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14.</w:t>
            </w:r>
            <w:r w:rsidRPr="00A8460B">
              <w:rPr>
                <w:b/>
                <w:color w:val="000000"/>
                <w:lang w:val="sl-SI" w:bidi="sd-Deva-IN"/>
              </w:rPr>
              <w:tab/>
              <w:t>NAČIN IZDAJANJA ZDRAVILA</w:t>
            </w:r>
          </w:p>
        </w:tc>
      </w:tr>
    </w:tbl>
    <w:p w14:paraId="3200F78F" w14:textId="77777777" w:rsidR="00F532BB" w:rsidRPr="00A8460B" w:rsidRDefault="00F532BB" w:rsidP="00F532BB">
      <w:pPr>
        <w:keepNext/>
        <w:keepLines/>
        <w:tabs>
          <w:tab w:val="clear" w:pos="567"/>
        </w:tabs>
        <w:spacing w:line="240" w:lineRule="auto"/>
        <w:rPr>
          <w:color w:val="000000"/>
          <w:lang w:val="sl-SI" w:bidi="sd-Deva-IN"/>
        </w:rPr>
      </w:pPr>
    </w:p>
    <w:p w14:paraId="6A25F7EC" w14:textId="77777777" w:rsidR="00F532BB" w:rsidRPr="00A8460B" w:rsidRDefault="00F532BB" w:rsidP="00F532BB">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532BB" w:rsidRPr="00A8460B" w14:paraId="4E8FE554" w14:textId="77777777" w:rsidTr="008F3967">
        <w:tc>
          <w:tcPr>
            <w:tcW w:w="9287" w:type="dxa"/>
          </w:tcPr>
          <w:p w14:paraId="4DA503CE" w14:textId="77777777" w:rsidR="00F532BB" w:rsidRPr="00A8460B" w:rsidRDefault="00F532BB" w:rsidP="008F3967">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15.</w:t>
            </w:r>
            <w:r w:rsidRPr="00A8460B">
              <w:rPr>
                <w:b/>
                <w:color w:val="000000"/>
                <w:lang w:val="sl-SI" w:bidi="sd-Deva-IN"/>
              </w:rPr>
              <w:tab/>
              <w:t>NAVODILA ZA UPORABO</w:t>
            </w:r>
          </w:p>
        </w:tc>
      </w:tr>
    </w:tbl>
    <w:p w14:paraId="015DAC26" w14:textId="77777777" w:rsidR="00F532BB" w:rsidRPr="00A8460B" w:rsidRDefault="00F532BB" w:rsidP="00F532BB">
      <w:pPr>
        <w:keepNext/>
        <w:keepLines/>
        <w:tabs>
          <w:tab w:val="clear" w:pos="567"/>
        </w:tabs>
        <w:spacing w:line="240" w:lineRule="auto"/>
        <w:rPr>
          <w:b/>
          <w:color w:val="000000"/>
          <w:lang w:val="sl-SI" w:bidi="sd-Deva-IN"/>
        </w:rPr>
      </w:pPr>
    </w:p>
    <w:p w14:paraId="01A1DF1D" w14:textId="77777777" w:rsidR="00F532BB" w:rsidRPr="00A8460B" w:rsidRDefault="00F532BB" w:rsidP="00F532BB">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532BB" w:rsidRPr="00A8460B" w14:paraId="1FFEA314" w14:textId="77777777" w:rsidTr="008F3967">
        <w:tc>
          <w:tcPr>
            <w:tcW w:w="9287" w:type="dxa"/>
          </w:tcPr>
          <w:p w14:paraId="39F8FC95" w14:textId="77777777" w:rsidR="00F532BB" w:rsidRPr="00A8460B" w:rsidRDefault="00F532BB" w:rsidP="008F3967">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16.</w:t>
            </w:r>
            <w:r w:rsidRPr="00A8460B">
              <w:rPr>
                <w:b/>
                <w:color w:val="000000"/>
                <w:lang w:val="sl-SI" w:bidi="sd-Deva-IN"/>
              </w:rPr>
              <w:tab/>
              <w:t>PODATKI V BRAILLOVI PISAVI</w:t>
            </w:r>
          </w:p>
        </w:tc>
      </w:tr>
    </w:tbl>
    <w:p w14:paraId="06C2F150" w14:textId="77777777" w:rsidR="00F532BB" w:rsidRPr="00A8460B" w:rsidRDefault="00F532BB" w:rsidP="00F532BB">
      <w:pPr>
        <w:keepNext/>
        <w:keepLines/>
        <w:tabs>
          <w:tab w:val="clear" w:pos="567"/>
        </w:tabs>
        <w:spacing w:line="240" w:lineRule="auto"/>
        <w:rPr>
          <w:b/>
          <w:color w:val="000000"/>
          <w:lang w:val="sl-SI" w:bidi="sd-Deva-IN"/>
        </w:rPr>
      </w:pPr>
    </w:p>
    <w:p w14:paraId="7FB042A1" w14:textId="0B1328F0" w:rsidR="00F532BB" w:rsidRPr="00A8460B" w:rsidRDefault="00F532BB" w:rsidP="00F532BB">
      <w:pPr>
        <w:keepNext/>
        <w:keepLines/>
        <w:tabs>
          <w:tab w:val="clear" w:pos="567"/>
        </w:tabs>
        <w:spacing w:line="240" w:lineRule="auto"/>
        <w:rPr>
          <w:bCs/>
          <w:snapToGrid/>
          <w:color w:val="000000"/>
          <w:highlight w:val="lightGray"/>
          <w:lang w:val="sl-SI"/>
        </w:rPr>
      </w:pPr>
      <w:r w:rsidRPr="00A8460B">
        <w:rPr>
          <w:color w:val="000000"/>
          <w:lang w:val="sl-SI" w:bidi="sd-Deva-IN"/>
        </w:rPr>
        <w:t>Adempas 0,</w:t>
      </w:r>
      <w:r w:rsidR="00F75913" w:rsidRPr="00A8460B">
        <w:rPr>
          <w:color w:val="000000"/>
          <w:lang w:val="sl-SI" w:bidi="sd-Deva-IN"/>
        </w:rPr>
        <w:t>1</w:t>
      </w:r>
      <w:r w:rsidRPr="00A8460B">
        <w:rPr>
          <w:color w:val="000000"/>
          <w:lang w:val="sl-SI" w:bidi="sd-Deva-IN"/>
        </w:rPr>
        <w:t>5 mg</w:t>
      </w:r>
      <w:r w:rsidR="00F75913" w:rsidRPr="00A8460B">
        <w:rPr>
          <w:color w:val="000000"/>
          <w:lang w:val="sl-SI" w:bidi="sd-Deva-IN"/>
        </w:rPr>
        <w:t>/ml</w:t>
      </w:r>
    </w:p>
    <w:p w14:paraId="27F92003" w14:textId="77777777" w:rsidR="00F532BB" w:rsidRPr="00A8460B" w:rsidRDefault="00F532BB" w:rsidP="00F532BB">
      <w:pPr>
        <w:keepNext/>
        <w:keepLines/>
        <w:tabs>
          <w:tab w:val="clear" w:pos="567"/>
        </w:tabs>
        <w:spacing w:line="240" w:lineRule="auto"/>
        <w:rPr>
          <w:bCs/>
          <w:snapToGrid/>
          <w:color w:val="000000"/>
          <w:highlight w:val="lightGray"/>
          <w:lang w:val="sl-SI"/>
        </w:rPr>
      </w:pPr>
    </w:p>
    <w:p w14:paraId="1B4DE0F1" w14:textId="77777777" w:rsidR="00F532BB" w:rsidRPr="00A8460B" w:rsidRDefault="00F532BB" w:rsidP="00F532BB">
      <w:pPr>
        <w:tabs>
          <w:tab w:val="clear" w:pos="567"/>
        </w:tabs>
        <w:spacing w:line="240" w:lineRule="auto"/>
        <w:jc w:val="both"/>
        <w:rPr>
          <w:noProof/>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532BB" w:rsidRPr="00A8460B" w14:paraId="4D7F1B3C" w14:textId="77777777" w:rsidTr="008F3967">
        <w:tc>
          <w:tcPr>
            <w:tcW w:w="9287" w:type="dxa"/>
          </w:tcPr>
          <w:p w14:paraId="15BB4CD4" w14:textId="77777777" w:rsidR="00F532BB" w:rsidRPr="00EF360C" w:rsidRDefault="00F532BB" w:rsidP="008F3967">
            <w:pPr>
              <w:keepNext/>
              <w:keepLines/>
              <w:tabs>
                <w:tab w:val="left" w:pos="142"/>
              </w:tabs>
              <w:ind w:left="567" w:hanging="567"/>
              <w:rPr>
                <w:b/>
                <w:lang w:val="sl-SI"/>
              </w:rPr>
            </w:pPr>
            <w:r w:rsidRPr="00EF360C">
              <w:rPr>
                <w:b/>
                <w:lang w:val="sl-SI"/>
              </w:rPr>
              <w:t>17.</w:t>
            </w:r>
            <w:r w:rsidRPr="00EF360C">
              <w:rPr>
                <w:b/>
                <w:lang w:val="sl-SI"/>
              </w:rPr>
              <w:tab/>
            </w:r>
            <w:r w:rsidRPr="00EF360C">
              <w:rPr>
                <w:b/>
                <w:noProof/>
                <w:lang w:val="sl-SI"/>
              </w:rPr>
              <w:t>EDINSTVENA OZNAKA – DVODIMENZIONALNA ČRTNA KODA</w:t>
            </w:r>
          </w:p>
        </w:tc>
      </w:tr>
    </w:tbl>
    <w:p w14:paraId="2044ABCF" w14:textId="77777777" w:rsidR="00F532BB" w:rsidRPr="00EF360C" w:rsidRDefault="00F532BB" w:rsidP="00F532BB">
      <w:pPr>
        <w:keepNext/>
        <w:keepLines/>
        <w:rPr>
          <w:lang w:val="sl-SI"/>
        </w:rPr>
      </w:pPr>
    </w:p>
    <w:p w14:paraId="057FE3F8" w14:textId="77777777" w:rsidR="00F532BB" w:rsidRPr="00A8460B" w:rsidRDefault="00F532BB" w:rsidP="00F532BB">
      <w:pPr>
        <w:keepNext/>
        <w:keepLines/>
        <w:rPr>
          <w:lang w:val="sl-SI"/>
        </w:rPr>
      </w:pPr>
      <w:r w:rsidRPr="00A8460B">
        <w:rPr>
          <w:noProof/>
          <w:color w:val="000000"/>
          <w:highlight w:val="lightGray"/>
          <w:lang w:val="sl-SI"/>
        </w:rPr>
        <w:t>Vsebuje dvodimenzionalno črtno kodo z edinstveno oznako.</w:t>
      </w:r>
    </w:p>
    <w:p w14:paraId="16594450" w14:textId="77777777" w:rsidR="00F532BB" w:rsidRPr="00A8460B" w:rsidRDefault="00F532BB" w:rsidP="00F532BB">
      <w:pPr>
        <w:rPr>
          <w:lang w:val="sl-SI"/>
        </w:rPr>
      </w:pPr>
    </w:p>
    <w:p w14:paraId="799E72C5" w14:textId="77777777" w:rsidR="00F532BB" w:rsidRPr="00A8460B" w:rsidRDefault="00F532BB" w:rsidP="00F532BB">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532BB" w:rsidRPr="00A8460B" w14:paraId="50A3F673" w14:textId="77777777" w:rsidTr="008F3967">
        <w:tc>
          <w:tcPr>
            <w:tcW w:w="9287" w:type="dxa"/>
          </w:tcPr>
          <w:p w14:paraId="4EA5FB3B" w14:textId="77777777" w:rsidR="00F532BB" w:rsidRPr="00A8460B" w:rsidRDefault="00F532BB" w:rsidP="008F3967">
            <w:pPr>
              <w:keepNext/>
              <w:keepLines/>
              <w:tabs>
                <w:tab w:val="left" w:pos="142"/>
              </w:tabs>
              <w:ind w:left="567" w:hanging="567"/>
              <w:rPr>
                <w:b/>
                <w:lang w:val="sl-SI"/>
              </w:rPr>
            </w:pPr>
            <w:r w:rsidRPr="00A8460B">
              <w:rPr>
                <w:b/>
                <w:lang w:val="sl-SI"/>
              </w:rPr>
              <w:t>18.</w:t>
            </w:r>
            <w:r w:rsidRPr="00A8460B">
              <w:rPr>
                <w:b/>
                <w:lang w:val="sl-SI"/>
              </w:rPr>
              <w:tab/>
            </w:r>
            <w:r w:rsidRPr="00A8460B">
              <w:rPr>
                <w:b/>
                <w:noProof/>
                <w:lang w:val="sl-SI"/>
              </w:rPr>
              <w:t xml:space="preserve">EDINSTVENA OZNAKA </w:t>
            </w:r>
            <w:r w:rsidRPr="00A8460B">
              <w:rPr>
                <w:b/>
                <w:noProof/>
                <w:color w:val="000000"/>
                <w:lang w:val="sl-SI"/>
              </w:rPr>
              <w:t>– V BERLJIVI OBLIKI</w:t>
            </w:r>
          </w:p>
        </w:tc>
      </w:tr>
    </w:tbl>
    <w:p w14:paraId="3D3288D2" w14:textId="77777777" w:rsidR="00F532BB" w:rsidRPr="00A8460B" w:rsidRDefault="00F532BB" w:rsidP="00F532BB">
      <w:pPr>
        <w:keepNext/>
        <w:keepLines/>
        <w:tabs>
          <w:tab w:val="clear" w:pos="567"/>
        </w:tabs>
        <w:spacing w:line="240" w:lineRule="auto"/>
        <w:jc w:val="both"/>
        <w:rPr>
          <w:noProof/>
          <w:lang w:val="sl-SI"/>
        </w:rPr>
      </w:pPr>
    </w:p>
    <w:p w14:paraId="56B7C178" w14:textId="2665837A" w:rsidR="00F532BB" w:rsidRPr="00A8460B" w:rsidRDefault="00F532BB" w:rsidP="00F532BB">
      <w:pPr>
        <w:keepNext/>
        <w:keepLines/>
        <w:rPr>
          <w:lang w:val="sl-SI"/>
        </w:rPr>
      </w:pPr>
      <w:r w:rsidRPr="00A8460B">
        <w:rPr>
          <w:color w:val="000000"/>
          <w:lang w:val="sl-SI"/>
        </w:rPr>
        <w:t>PC</w:t>
      </w:r>
    </w:p>
    <w:p w14:paraId="628608FC" w14:textId="043860F2" w:rsidR="00F532BB" w:rsidRPr="00A8460B" w:rsidRDefault="00F532BB" w:rsidP="00F532BB">
      <w:pPr>
        <w:rPr>
          <w:lang w:val="sl-SI"/>
        </w:rPr>
      </w:pPr>
      <w:r w:rsidRPr="00A8460B">
        <w:rPr>
          <w:color w:val="000000"/>
          <w:lang w:val="sl-SI"/>
        </w:rPr>
        <w:t>SN</w:t>
      </w:r>
    </w:p>
    <w:p w14:paraId="4B139712" w14:textId="16EC192D" w:rsidR="00F532BB" w:rsidRPr="00A8460B" w:rsidRDefault="00F532BB" w:rsidP="00F532BB">
      <w:pPr>
        <w:rPr>
          <w:lang w:val="sl-SI"/>
        </w:rPr>
      </w:pPr>
      <w:r w:rsidRPr="00A8460B">
        <w:rPr>
          <w:color w:val="000000"/>
          <w:lang w:val="sl-SI"/>
        </w:rPr>
        <w:t>NN</w:t>
      </w:r>
    </w:p>
    <w:p w14:paraId="4E68FCCD" w14:textId="77777777" w:rsidR="00F532BB" w:rsidRPr="00A8460B" w:rsidRDefault="00F532BB" w:rsidP="00F532BB">
      <w:pPr>
        <w:tabs>
          <w:tab w:val="clear" w:pos="567"/>
        </w:tabs>
        <w:spacing w:line="240" w:lineRule="auto"/>
        <w:rPr>
          <w:color w:val="000000"/>
          <w:lang w:val="sl-SI" w:bidi="sd-Deva-IN"/>
        </w:rPr>
      </w:pPr>
    </w:p>
    <w:p w14:paraId="2B305379" w14:textId="5DC98582" w:rsidR="00E71C28" w:rsidRPr="001967F6" w:rsidRDefault="00F532BB" w:rsidP="00E71C28">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1"/>
        <w:rPr>
          <w:b/>
          <w:color w:val="000000"/>
          <w:lang w:val="sl-SI" w:bidi="sd-Deva-IN"/>
        </w:rPr>
      </w:pPr>
      <w:r w:rsidRPr="00A8460B">
        <w:rPr>
          <w:b/>
          <w:color w:val="000000"/>
          <w:lang w:val="sl-SI" w:bidi="sd-Deva-IN"/>
        </w:rPr>
        <w:br w:type="page"/>
      </w:r>
      <w:r w:rsidR="00E71C28" w:rsidRPr="00A8460B">
        <w:rPr>
          <w:b/>
          <w:color w:val="000000"/>
          <w:lang w:val="sl-SI" w:bidi="sd-Deva-IN"/>
        </w:rPr>
        <w:t>PODATKI</w:t>
      </w:r>
      <w:r w:rsidR="00E71C28" w:rsidRPr="00EF360C">
        <w:rPr>
          <w:b/>
          <w:noProof/>
          <w:lang w:val="sl-SI"/>
        </w:rPr>
        <w:t xml:space="preserve">, KI MORAJO BITI NAJMANJ NAVEDENI NA </w:t>
      </w:r>
      <w:r w:rsidR="00755650" w:rsidRPr="001967F6">
        <w:rPr>
          <w:b/>
          <w:noProof/>
          <w:lang w:val="sl-SI"/>
        </w:rPr>
        <w:t>STIČNI OVOJNINI</w:t>
      </w:r>
    </w:p>
    <w:p w14:paraId="77FF0C51" w14:textId="77777777" w:rsidR="00E71C28" w:rsidRPr="001967F6" w:rsidRDefault="00E71C28" w:rsidP="00E71C28">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color w:val="000000"/>
          <w:lang w:val="sl-SI" w:bidi="sd-Deva-IN"/>
        </w:rPr>
      </w:pPr>
    </w:p>
    <w:p w14:paraId="0E886495" w14:textId="1713AD09" w:rsidR="00E71C28" w:rsidRPr="001967F6" w:rsidRDefault="00E71C28" w:rsidP="00E71C28">
      <w:pPr>
        <w:keepNext/>
        <w:keepLines/>
        <w:pBdr>
          <w:top w:val="single" w:sz="4" w:space="1" w:color="auto"/>
          <w:left w:val="single" w:sz="4" w:space="4" w:color="auto"/>
          <w:bottom w:val="single" w:sz="4" w:space="1" w:color="auto"/>
          <w:right w:val="single" w:sz="4" w:space="4" w:color="auto"/>
        </w:pBdr>
        <w:tabs>
          <w:tab w:val="clear" w:pos="567"/>
        </w:tabs>
        <w:spacing w:line="240" w:lineRule="auto"/>
        <w:rPr>
          <w:color w:val="000000"/>
          <w:lang w:val="sl-SI" w:bidi="sd-Deva-IN"/>
        </w:rPr>
      </w:pPr>
      <w:r w:rsidRPr="001967F6">
        <w:rPr>
          <w:b/>
          <w:color w:val="000000"/>
          <w:lang w:val="sl-SI" w:bidi="sd-Deva-IN"/>
        </w:rPr>
        <w:t>NALEPKA ZA STEKLENI</w:t>
      </w:r>
      <w:r w:rsidR="00E63283" w:rsidRPr="001967F6">
        <w:rPr>
          <w:b/>
          <w:color w:val="000000"/>
          <w:lang w:val="sl-SI" w:bidi="sd-Deva-IN"/>
        </w:rPr>
        <w:t>C</w:t>
      </w:r>
      <w:r w:rsidRPr="001967F6">
        <w:rPr>
          <w:b/>
          <w:color w:val="000000"/>
          <w:lang w:val="sl-SI" w:bidi="sd-Deva-IN"/>
        </w:rPr>
        <w:t>O (ZRNCA)</w:t>
      </w:r>
    </w:p>
    <w:p w14:paraId="21876400" w14:textId="77777777" w:rsidR="00E71C28" w:rsidRPr="001967F6" w:rsidRDefault="00E71C28" w:rsidP="00E71C28">
      <w:pPr>
        <w:keepNext/>
        <w:keepLines/>
        <w:tabs>
          <w:tab w:val="clear" w:pos="567"/>
        </w:tabs>
        <w:spacing w:line="240" w:lineRule="auto"/>
        <w:rPr>
          <w:color w:val="000000"/>
          <w:lang w:val="sl-SI" w:bidi="sd-Deva-IN"/>
        </w:rPr>
      </w:pPr>
    </w:p>
    <w:p w14:paraId="62140C7F" w14:textId="77777777" w:rsidR="00E71C28" w:rsidRPr="001967F6" w:rsidRDefault="00E71C28" w:rsidP="00E71C28">
      <w:pPr>
        <w:keepNext/>
        <w:keepLines/>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71C28" w:rsidRPr="001967F6" w14:paraId="73873456" w14:textId="77777777" w:rsidTr="008F3967">
        <w:tc>
          <w:tcPr>
            <w:tcW w:w="9287" w:type="dxa"/>
          </w:tcPr>
          <w:p w14:paraId="36303C54" w14:textId="77777777" w:rsidR="00E71C28" w:rsidRPr="001967F6" w:rsidRDefault="00E71C28" w:rsidP="008F3967">
            <w:pPr>
              <w:keepNext/>
              <w:keepLines/>
              <w:tabs>
                <w:tab w:val="clear" w:pos="567"/>
                <w:tab w:val="left" w:pos="142"/>
              </w:tabs>
              <w:spacing w:line="240" w:lineRule="auto"/>
              <w:ind w:left="567" w:hanging="567"/>
              <w:rPr>
                <w:color w:val="000000"/>
                <w:lang w:val="sl-SI" w:bidi="sd-Deva-IN"/>
              </w:rPr>
            </w:pPr>
            <w:r w:rsidRPr="001967F6">
              <w:rPr>
                <w:b/>
                <w:color w:val="000000"/>
                <w:lang w:val="sl-SI" w:bidi="sd-Deva-IN"/>
              </w:rPr>
              <w:t>1.</w:t>
            </w:r>
            <w:r w:rsidRPr="001967F6">
              <w:rPr>
                <w:b/>
                <w:color w:val="000000"/>
                <w:lang w:val="sl-SI" w:bidi="sd-Deva-IN"/>
              </w:rPr>
              <w:tab/>
              <w:t>IME ZDRAVILA</w:t>
            </w:r>
          </w:p>
        </w:tc>
      </w:tr>
    </w:tbl>
    <w:p w14:paraId="24EFAE92" w14:textId="77777777" w:rsidR="00E71C28" w:rsidRPr="001967F6" w:rsidRDefault="00E71C28" w:rsidP="00E71C28">
      <w:pPr>
        <w:keepNext/>
        <w:keepLines/>
        <w:tabs>
          <w:tab w:val="clear" w:pos="567"/>
        </w:tabs>
        <w:spacing w:line="240" w:lineRule="auto"/>
        <w:rPr>
          <w:color w:val="000000"/>
          <w:lang w:val="sl-SI" w:bidi="sd-Deva-IN"/>
        </w:rPr>
      </w:pPr>
    </w:p>
    <w:p w14:paraId="1A08DD1A" w14:textId="77777777" w:rsidR="00E71C28" w:rsidRPr="00EF360C" w:rsidRDefault="00E71C28" w:rsidP="00E71C28">
      <w:pPr>
        <w:pStyle w:val="BayerBodyTextFull"/>
        <w:keepNext/>
        <w:spacing w:before="0" w:after="0"/>
        <w:outlineLvl w:val="5"/>
        <w:rPr>
          <w:bCs/>
          <w:snapToGrid/>
          <w:color w:val="000000"/>
          <w:sz w:val="22"/>
          <w:szCs w:val="22"/>
          <w:lang w:val="sl-SI"/>
        </w:rPr>
      </w:pPr>
      <w:r w:rsidRPr="001967F6">
        <w:rPr>
          <w:color w:val="000000"/>
          <w:sz w:val="22"/>
          <w:szCs w:val="22"/>
          <w:lang w:val="sl-SI" w:bidi="sd-Deva-IN"/>
        </w:rPr>
        <w:t>Adempas 0,15 mg/ml zrnca za peroralno suspenzijo</w:t>
      </w:r>
    </w:p>
    <w:p w14:paraId="6116DB8D" w14:textId="77777777" w:rsidR="00E71C28" w:rsidRPr="00020BBF" w:rsidRDefault="00E71C28" w:rsidP="00E71C28">
      <w:pPr>
        <w:numPr>
          <w:ilvl w:val="12"/>
          <w:numId w:val="0"/>
        </w:numPr>
        <w:tabs>
          <w:tab w:val="clear" w:pos="567"/>
        </w:tabs>
        <w:spacing w:line="240" w:lineRule="auto"/>
        <w:rPr>
          <w:bCs/>
          <w:color w:val="000000"/>
          <w:lang w:val="sl-SI" w:bidi="sd-Deva-IN"/>
        </w:rPr>
      </w:pPr>
      <w:r w:rsidRPr="00020BBF">
        <w:rPr>
          <w:bCs/>
          <w:color w:val="000000"/>
          <w:lang w:val="sl-SI" w:bidi="sd-Deva-IN"/>
        </w:rPr>
        <w:t>riocigvat</w:t>
      </w:r>
    </w:p>
    <w:p w14:paraId="44F19766" w14:textId="77777777" w:rsidR="00E71C28" w:rsidRPr="001967F6" w:rsidRDefault="00E71C28" w:rsidP="00E71C28">
      <w:pPr>
        <w:keepNext/>
        <w:keepLines/>
        <w:tabs>
          <w:tab w:val="clear" w:pos="567"/>
        </w:tabs>
        <w:spacing w:line="240" w:lineRule="auto"/>
        <w:rPr>
          <w:color w:val="000000"/>
          <w:lang w:val="sl-SI" w:bidi="sd-Deva-IN"/>
        </w:rPr>
      </w:pPr>
    </w:p>
    <w:p w14:paraId="034A0278" w14:textId="77777777" w:rsidR="00E71C28" w:rsidRPr="001967F6" w:rsidRDefault="00E71C28" w:rsidP="00E71C28">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71C28" w:rsidRPr="001967F6" w14:paraId="39013202" w14:textId="77777777" w:rsidTr="008F3967">
        <w:tc>
          <w:tcPr>
            <w:tcW w:w="9287" w:type="dxa"/>
          </w:tcPr>
          <w:p w14:paraId="494D63F9" w14:textId="77777777" w:rsidR="00E71C28" w:rsidRPr="001967F6" w:rsidRDefault="00E71C28" w:rsidP="008F3967">
            <w:pPr>
              <w:keepNext/>
              <w:keepLines/>
              <w:tabs>
                <w:tab w:val="clear" w:pos="567"/>
                <w:tab w:val="left" w:pos="142"/>
              </w:tabs>
              <w:spacing w:line="240" w:lineRule="auto"/>
              <w:ind w:left="567" w:hanging="567"/>
              <w:rPr>
                <w:color w:val="000000"/>
                <w:lang w:val="sl-SI" w:bidi="sd-Deva-IN"/>
              </w:rPr>
            </w:pPr>
            <w:r w:rsidRPr="001967F6">
              <w:rPr>
                <w:b/>
                <w:color w:val="000000"/>
                <w:lang w:val="sl-SI" w:bidi="sd-Deva-IN"/>
              </w:rPr>
              <w:t>2.</w:t>
            </w:r>
            <w:r w:rsidRPr="001967F6">
              <w:rPr>
                <w:b/>
                <w:color w:val="000000"/>
                <w:lang w:val="sl-SI" w:bidi="sd-Deva-IN"/>
              </w:rPr>
              <w:tab/>
              <w:t>NAVEDBA ENE ALI VEČ UČINKOVIN</w:t>
            </w:r>
          </w:p>
        </w:tc>
      </w:tr>
    </w:tbl>
    <w:p w14:paraId="7DE84C71" w14:textId="77777777" w:rsidR="00E71C28" w:rsidRPr="001967F6" w:rsidRDefault="00E71C28" w:rsidP="00E71C28">
      <w:pPr>
        <w:keepNext/>
        <w:keepLines/>
        <w:tabs>
          <w:tab w:val="clear" w:pos="567"/>
        </w:tabs>
        <w:spacing w:line="240" w:lineRule="auto"/>
        <w:rPr>
          <w:color w:val="000000"/>
          <w:lang w:val="sl-SI" w:bidi="sd-Deva-IN"/>
        </w:rPr>
      </w:pPr>
    </w:p>
    <w:p w14:paraId="74C51BCF" w14:textId="1128F971" w:rsidR="00E71C28" w:rsidRPr="00A8460B" w:rsidRDefault="0063504C" w:rsidP="00E71C28">
      <w:pPr>
        <w:keepNext/>
        <w:keepLines/>
        <w:tabs>
          <w:tab w:val="clear" w:pos="567"/>
        </w:tabs>
        <w:spacing w:line="240" w:lineRule="auto"/>
        <w:rPr>
          <w:color w:val="000000"/>
          <w:lang w:val="sl-SI" w:bidi="sd-Deva-IN"/>
        </w:rPr>
      </w:pPr>
      <w:r w:rsidRPr="001967F6">
        <w:rPr>
          <w:bCs/>
          <w:color w:val="000000"/>
          <w:lang w:val="sl-SI" w:bidi="sd-Deva-IN"/>
        </w:rPr>
        <w:t>Stekleni</w:t>
      </w:r>
      <w:r w:rsidR="00363C77" w:rsidRPr="00EF360C">
        <w:rPr>
          <w:bCs/>
          <w:color w:val="000000"/>
          <w:lang w:val="sl-SI" w:bidi="sd-Deva-IN"/>
        </w:rPr>
        <w:t>c</w:t>
      </w:r>
      <w:r w:rsidRPr="001967F6">
        <w:rPr>
          <w:bCs/>
          <w:color w:val="000000"/>
          <w:lang w:val="sl-SI" w:bidi="sd-Deva-IN"/>
        </w:rPr>
        <w:t>a vsebuje 10,5 g zrnc</w:t>
      </w:r>
      <w:r w:rsidR="00020BBF">
        <w:rPr>
          <w:bCs/>
          <w:color w:val="000000"/>
          <w:lang w:val="sl-SI" w:bidi="sd-Deva-IN"/>
        </w:rPr>
        <w:t xml:space="preserve"> za re</w:t>
      </w:r>
      <w:r w:rsidR="00AD4316">
        <w:rPr>
          <w:bCs/>
          <w:color w:val="000000"/>
          <w:lang w:val="sl-SI" w:bidi="sd-Deva-IN"/>
        </w:rPr>
        <w:t>k</w:t>
      </w:r>
      <w:r w:rsidR="00020BBF">
        <w:rPr>
          <w:bCs/>
          <w:color w:val="000000"/>
          <w:lang w:val="sl-SI" w:bidi="sd-Deva-IN"/>
        </w:rPr>
        <w:t>onstitucijo</w:t>
      </w:r>
      <w:r w:rsidRPr="001967F6">
        <w:rPr>
          <w:bCs/>
          <w:color w:val="000000"/>
          <w:lang w:val="sl-SI" w:bidi="sd-Deva-IN"/>
        </w:rPr>
        <w:t xml:space="preserve"> v 200 ml vode.</w:t>
      </w:r>
      <w:r w:rsidR="00755650" w:rsidRPr="001967F6">
        <w:rPr>
          <w:bCs/>
          <w:color w:val="000000"/>
          <w:lang w:val="sl-SI" w:bidi="sd-Deva-IN"/>
        </w:rPr>
        <w:t xml:space="preserve"> Po rekonstituciji 1 ml peroralne suspenzije vsebuje 0,15 mg riocigvata.</w:t>
      </w:r>
    </w:p>
    <w:p w14:paraId="48C8BB27" w14:textId="77777777" w:rsidR="00E71C28" w:rsidRPr="00A8460B" w:rsidRDefault="00E71C28" w:rsidP="00E71C28">
      <w:pPr>
        <w:keepNext/>
        <w:keepLines/>
        <w:tabs>
          <w:tab w:val="clear" w:pos="567"/>
        </w:tabs>
        <w:spacing w:line="240" w:lineRule="auto"/>
        <w:rPr>
          <w:color w:val="000000"/>
          <w:lang w:val="sl-SI" w:bidi="sd-Deva-IN"/>
        </w:rPr>
      </w:pPr>
    </w:p>
    <w:p w14:paraId="57C090D2" w14:textId="77777777" w:rsidR="00E71C28" w:rsidRPr="00A8460B" w:rsidRDefault="00E71C28" w:rsidP="00E71C28">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71C28" w:rsidRPr="00A8460B" w14:paraId="12061910" w14:textId="77777777" w:rsidTr="008F3967">
        <w:tc>
          <w:tcPr>
            <w:tcW w:w="9287" w:type="dxa"/>
          </w:tcPr>
          <w:p w14:paraId="1180B756" w14:textId="77777777" w:rsidR="00E71C28" w:rsidRPr="00A8460B" w:rsidRDefault="00E71C28" w:rsidP="008F3967">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3.</w:t>
            </w:r>
            <w:r w:rsidRPr="00A8460B">
              <w:rPr>
                <w:b/>
                <w:color w:val="000000"/>
                <w:lang w:val="sl-SI" w:bidi="sd-Deva-IN"/>
              </w:rPr>
              <w:tab/>
              <w:t>SEZNAM POMOŽNIH SNOVI</w:t>
            </w:r>
          </w:p>
        </w:tc>
      </w:tr>
    </w:tbl>
    <w:p w14:paraId="0EFC44D8" w14:textId="77777777" w:rsidR="00E71C28" w:rsidRPr="00A8460B" w:rsidRDefault="00E71C28" w:rsidP="00E71C28">
      <w:pPr>
        <w:keepNext/>
        <w:keepLines/>
        <w:tabs>
          <w:tab w:val="clear" w:pos="567"/>
        </w:tabs>
        <w:spacing w:line="240" w:lineRule="auto"/>
        <w:rPr>
          <w:color w:val="000000"/>
          <w:lang w:val="sl-SI" w:bidi="sd-Deva-IN"/>
        </w:rPr>
      </w:pPr>
    </w:p>
    <w:p w14:paraId="7EE9D7A0" w14:textId="6BF626A9" w:rsidR="00E71C28" w:rsidRPr="00A8460B" w:rsidRDefault="00E71C28" w:rsidP="00EF360C">
      <w:pPr>
        <w:keepNext/>
        <w:keepLines/>
        <w:tabs>
          <w:tab w:val="clear" w:pos="567"/>
        </w:tabs>
        <w:spacing w:line="240" w:lineRule="auto"/>
        <w:rPr>
          <w:color w:val="000000"/>
          <w:lang w:val="sl-SI"/>
        </w:rPr>
      </w:pPr>
      <w:r w:rsidRPr="00A8460B">
        <w:rPr>
          <w:color w:val="000000"/>
          <w:lang w:val="sl-SI" w:bidi="sd-Deva-IN"/>
        </w:rPr>
        <w:t xml:space="preserve">Vsebuje natrijev benzoat </w:t>
      </w:r>
      <w:r w:rsidR="0063504C" w:rsidRPr="00A8460B">
        <w:rPr>
          <w:color w:val="000000"/>
          <w:lang w:val="sl-SI" w:bidi="sd-Deva-IN"/>
        </w:rPr>
        <w:t>(</w:t>
      </w:r>
      <w:r w:rsidRPr="00A8460B">
        <w:rPr>
          <w:color w:val="000000"/>
          <w:lang w:val="sl-SI" w:bidi="sd-Deva-IN"/>
        </w:rPr>
        <w:t>E 211).</w:t>
      </w:r>
      <w:r w:rsidR="00FB71EB">
        <w:rPr>
          <w:color w:val="000000"/>
          <w:lang w:val="sl-SI" w:bidi="sd-Deva-IN"/>
        </w:rPr>
        <w:t xml:space="preserve"> </w:t>
      </w:r>
      <w:r w:rsidRPr="00D379A1">
        <w:rPr>
          <w:noProof/>
          <w:color w:val="000000"/>
          <w:highlight w:val="lightGray"/>
          <w:lang w:val="sl-SI"/>
        </w:rPr>
        <w:t>Za nadaljnje informacije glejte navodilo za uporabo.</w:t>
      </w:r>
    </w:p>
    <w:p w14:paraId="6C020810" w14:textId="77777777" w:rsidR="00E71C28" w:rsidRPr="00A8460B" w:rsidRDefault="00E71C28" w:rsidP="00E71C28">
      <w:pPr>
        <w:keepNext/>
        <w:keepLines/>
        <w:tabs>
          <w:tab w:val="clear" w:pos="567"/>
        </w:tabs>
        <w:spacing w:line="240" w:lineRule="auto"/>
        <w:rPr>
          <w:color w:val="000000"/>
          <w:lang w:val="sl-SI" w:bidi="sd-Deva-IN"/>
        </w:rPr>
      </w:pPr>
    </w:p>
    <w:p w14:paraId="24FC403B" w14:textId="77777777" w:rsidR="00E71C28" w:rsidRPr="00A8460B" w:rsidRDefault="00E71C28" w:rsidP="00E71C28">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71C28" w:rsidRPr="00A8460B" w14:paraId="2BE98601" w14:textId="77777777" w:rsidTr="008F3967">
        <w:tc>
          <w:tcPr>
            <w:tcW w:w="9287" w:type="dxa"/>
          </w:tcPr>
          <w:p w14:paraId="7C38D8FE" w14:textId="77777777" w:rsidR="00E71C28" w:rsidRPr="00A8460B" w:rsidRDefault="00E71C28" w:rsidP="008F3967">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4.</w:t>
            </w:r>
            <w:r w:rsidRPr="00A8460B">
              <w:rPr>
                <w:b/>
                <w:color w:val="000000"/>
                <w:lang w:val="sl-SI" w:bidi="sd-Deva-IN"/>
              </w:rPr>
              <w:tab/>
              <w:t>FARMACEVTSKA OBLIKA IN VSEBINA</w:t>
            </w:r>
          </w:p>
        </w:tc>
      </w:tr>
    </w:tbl>
    <w:p w14:paraId="38C6A669" w14:textId="77777777" w:rsidR="00E71C28" w:rsidRPr="00A8460B" w:rsidRDefault="00E71C28" w:rsidP="00E71C28">
      <w:pPr>
        <w:keepNext/>
        <w:keepLines/>
        <w:tabs>
          <w:tab w:val="clear" w:pos="567"/>
        </w:tabs>
        <w:spacing w:line="240" w:lineRule="auto"/>
        <w:rPr>
          <w:color w:val="000000"/>
          <w:lang w:val="sl-SI" w:bidi="sd-Deva-IN"/>
        </w:rPr>
      </w:pPr>
    </w:p>
    <w:p w14:paraId="1A76FEDB" w14:textId="77777777" w:rsidR="00CD76D8" w:rsidRPr="0070028E" w:rsidRDefault="00CD76D8" w:rsidP="00CD76D8">
      <w:pPr>
        <w:keepNext/>
        <w:keepLines/>
        <w:tabs>
          <w:tab w:val="clear" w:pos="567"/>
        </w:tabs>
        <w:spacing w:line="240" w:lineRule="auto"/>
        <w:rPr>
          <w:color w:val="000000"/>
          <w:lang w:val="sl-SI" w:bidi="sd-Deva-IN"/>
        </w:rPr>
      </w:pPr>
      <w:r w:rsidRPr="00EF360C">
        <w:rPr>
          <w:color w:val="000000"/>
          <w:highlight w:val="lightGray"/>
          <w:lang w:val="sl-SI" w:bidi="sd-Deva-IN"/>
        </w:rPr>
        <w:t>zrnca za peroralno suspenzijo</w:t>
      </w:r>
    </w:p>
    <w:p w14:paraId="621BDA2B" w14:textId="4999F481" w:rsidR="00CD76D8" w:rsidRPr="00CA08AD" w:rsidRDefault="00CD76D8" w:rsidP="00CD76D8">
      <w:pPr>
        <w:keepNext/>
        <w:keepLines/>
        <w:tabs>
          <w:tab w:val="clear" w:pos="567"/>
        </w:tabs>
        <w:spacing w:line="240" w:lineRule="auto"/>
        <w:rPr>
          <w:snapToGrid/>
          <w:color w:val="000000"/>
          <w:lang w:val="sl-SI"/>
        </w:rPr>
      </w:pPr>
      <w:r w:rsidRPr="00EF360C">
        <w:rPr>
          <w:color w:val="000000"/>
          <w:lang w:val="sl-SI" w:bidi="sd-Deva-IN"/>
        </w:rPr>
        <w:t>Steklenica vsebuje 10,5 g zrnc ali 20</w:t>
      </w:r>
      <w:r w:rsidR="00815E1A" w:rsidRPr="00EF360C">
        <w:rPr>
          <w:color w:val="000000"/>
          <w:lang w:val="sl-SI" w:bidi="sd-Deva-IN"/>
        </w:rPr>
        <w:t>8</w:t>
      </w:r>
      <w:r w:rsidRPr="00EF360C">
        <w:rPr>
          <w:color w:val="000000"/>
          <w:lang w:val="sl-SI" w:bidi="sd-Deva-IN"/>
        </w:rPr>
        <w:t> ml po rekonstituciji.</w:t>
      </w:r>
    </w:p>
    <w:p w14:paraId="618D8FD1" w14:textId="77777777" w:rsidR="00CD76D8" w:rsidRPr="00CA08AD" w:rsidRDefault="00CD76D8" w:rsidP="00CD76D8">
      <w:pPr>
        <w:keepNext/>
        <w:spacing w:line="240" w:lineRule="auto"/>
        <w:rPr>
          <w:noProof/>
          <w:lang w:val="sl-SI"/>
        </w:rPr>
      </w:pPr>
    </w:p>
    <w:p w14:paraId="55F983BC" w14:textId="77777777" w:rsidR="00CD76D8" w:rsidRPr="00CA08AD" w:rsidRDefault="00CD76D8" w:rsidP="00CD76D8">
      <w:pPr>
        <w:pStyle w:val="CommentText"/>
        <w:spacing w:after="0"/>
        <w:rPr>
          <w:noProof/>
          <w:sz w:val="22"/>
          <w:lang w:val="sl-SI"/>
        </w:rPr>
      </w:pPr>
      <w:r w:rsidRPr="00CA08AD">
        <w:rPr>
          <w:noProof/>
          <w:sz w:val="22"/>
          <w:lang w:val="sl-SI"/>
        </w:rPr>
        <w:t>1 brizga za vodo 100 ml</w:t>
      </w:r>
    </w:p>
    <w:p w14:paraId="603FA095" w14:textId="77777777" w:rsidR="00CD76D8" w:rsidRPr="00CA08AD" w:rsidRDefault="00CD76D8" w:rsidP="00CD76D8">
      <w:pPr>
        <w:pStyle w:val="CommentText"/>
        <w:spacing w:after="0"/>
        <w:rPr>
          <w:noProof/>
          <w:sz w:val="22"/>
          <w:lang w:val="sl-SI"/>
        </w:rPr>
      </w:pPr>
      <w:r w:rsidRPr="00CA08AD">
        <w:rPr>
          <w:noProof/>
          <w:sz w:val="22"/>
          <w:lang w:val="sl-SI"/>
        </w:rPr>
        <w:t>2 modri brizgi po 5 ml</w:t>
      </w:r>
    </w:p>
    <w:p w14:paraId="04005371" w14:textId="77777777" w:rsidR="00CD76D8" w:rsidRPr="00CA08AD" w:rsidRDefault="00CD76D8" w:rsidP="00CD76D8">
      <w:pPr>
        <w:pStyle w:val="CommentText"/>
        <w:spacing w:after="0"/>
        <w:rPr>
          <w:noProof/>
          <w:sz w:val="22"/>
          <w:lang w:val="sl-SI"/>
        </w:rPr>
      </w:pPr>
      <w:r w:rsidRPr="00CA08AD">
        <w:rPr>
          <w:noProof/>
          <w:sz w:val="22"/>
          <w:lang w:val="sl-SI"/>
        </w:rPr>
        <w:t>2 modri brizgi po 10 ml</w:t>
      </w:r>
    </w:p>
    <w:p w14:paraId="0B19D308" w14:textId="6030010B" w:rsidR="00E71C28" w:rsidRPr="00CA08AD" w:rsidRDefault="00CD76D8" w:rsidP="00E71C28">
      <w:pPr>
        <w:keepNext/>
        <w:keepLines/>
        <w:tabs>
          <w:tab w:val="clear" w:pos="567"/>
        </w:tabs>
        <w:spacing w:line="240" w:lineRule="auto"/>
        <w:rPr>
          <w:color w:val="000000"/>
          <w:lang w:val="sl-SI" w:bidi="sd-Deva-IN"/>
        </w:rPr>
      </w:pPr>
      <w:r w:rsidRPr="00CA08AD">
        <w:rPr>
          <w:noProof/>
          <w:lang w:val="sl-SI"/>
        </w:rPr>
        <w:t>1 nastavek za steklenico</w:t>
      </w:r>
    </w:p>
    <w:p w14:paraId="78C1A043" w14:textId="77777777" w:rsidR="00E71C28" w:rsidRPr="00CA08AD" w:rsidRDefault="00E71C28" w:rsidP="00E71C28">
      <w:pPr>
        <w:tabs>
          <w:tab w:val="clear" w:pos="567"/>
        </w:tabs>
        <w:spacing w:line="240" w:lineRule="auto"/>
        <w:rPr>
          <w:color w:val="000000"/>
          <w:lang w:val="sl-SI" w:bidi="sd-Deva-IN"/>
        </w:rPr>
      </w:pPr>
    </w:p>
    <w:p w14:paraId="27BF39AB" w14:textId="77777777" w:rsidR="00CF5C42" w:rsidRPr="00CA08AD" w:rsidRDefault="00CF5C42" w:rsidP="00E71C28">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71C28" w:rsidRPr="00CA08AD" w14:paraId="7E9C256A" w14:textId="77777777" w:rsidTr="008F3967">
        <w:tc>
          <w:tcPr>
            <w:tcW w:w="9287" w:type="dxa"/>
          </w:tcPr>
          <w:p w14:paraId="372E19AF" w14:textId="77777777" w:rsidR="00E71C28" w:rsidRPr="00CA08AD" w:rsidRDefault="00E71C28" w:rsidP="008F3967">
            <w:pPr>
              <w:keepNext/>
              <w:keepLines/>
              <w:tabs>
                <w:tab w:val="clear" w:pos="567"/>
                <w:tab w:val="left" w:pos="142"/>
              </w:tabs>
              <w:spacing w:line="240" w:lineRule="auto"/>
              <w:ind w:left="567" w:hanging="567"/>
              <w:rPr>
                <w:color w:val="000000"/>
                <w:lang w:val="sl-SI" w:bidi="sd-Deva-IN"/>
              </w:rPr>
            </w:pPr>
            <w:r w:rsidRPr="00CA08AD">
              <w:rPr>
                <w:b/>
                <w:color w:val="000000"/>
                <w:lang w:val="sl-SI" w:bidi="sd-Deva-IN"/>
              </w:rPr>
              <w:t>5.</w:t>
            </w:r>
            <w:r w:rsidRPr="00CA08AD">
              <w:rPr>
                <w:b/>
                <w:color w:val="000000"/>
                <w:lang w:val="sl-SI" w:bidi="sd-Deva-IN"/>
              </w:rPr>
              <w:tab/>
              <w:t>POSTOPEK IN POT UPORABE ZDRAVILA</w:t>
            </w:r>
          </w:p>
        </w:tc>
      </w:tr>
    </w:tbl>
    <w:p w14:paraId="4754415A" w14:textId="77777777" w:rsidR="00E71C28" w:rsidRPr="00CA08AD" w:rsidRDefault="00E71C28" w:rsidP="00E71C28">
      <w:pPr>
        <w:keepNext/>
        <w:keepLines/>
        <w:tabs>
          <w:tab w:val="clear" w:pos="567"/>
        </w:tabs>
        <w:spacing w:line="240" w:lineRule="auto"/>
        <w:rPr>
          <w:color w:val="000000"/>
          <w:lang w:val="sl-SI" w:bidi="sd-Deva-IN"/>
        </w:rPr>
      </w:pPr>
    </w:p>
    <w:p w14:paraId="442015B7" w14:textId="7C79D8AC" w:rsidR="00062FD5" w:rsidRPr="00CA08AD" w:rsidRDefault="00062FD5" w:rsidP="00062FD5">
      <w:pPr>
        <w:rPr>
          <w:noProof/>
          <w:lang w:val="sl-SI"/>
        </w:rPr>
      </w:pPr>
      <w:r w:rsidRPr="00CA08AD">
        <w:rPr>
          <w:lang w:val="sl-SI"/>
        </w:rPr>
        <w:t xml:space="preserve">Samo za peroralno uporabo po </w:t>
      </w:r>
      <w:r w:rsidRPr="00CA08AD">
        <w:rPr>
          <w:noProof/>
          <w:lang w:val="sl-SI"/>
        </w:rPr>
        <w:t>rekonstituciji.</w:t>
      </w:r>
    </w:p>
    <w:p w14:paraId="1DEDEC7E" w14:textId="2CA4ED9F" w:rsidR="00062FD5" w:rsidRPr="00CA08AD" w:rsidRDefault="00062FD5" w:rsidP="00062FD5">
      <w:pPr>
        <w:keepNext/>
        <w:keepLines/>
        <w:tabs>
          <w:tab w:val="clear" w:pos="567"/>
        </w:tabs>
        <w:spacing w:line="240" w:lineRule="auto"/>
        <w:rPr>
          <w:color w:val="000000"/>
          <w:lang w:val="sl-SI"/>
        </w:rPr>
      </w:pPr>
      <w:r w:rsidRPr="00EF360C">
        <w:rPr>
          <w:color w:val="000000"/>
          <w:lang w:val="sl-SI"/>
        </w:rPr>
        <w:t>Pred uporabo preberite priloženo navodilo</w:t>
      </w:r>
      <w:r w:rsidR="00231770" w:rsidRPr="00CA08AD">
        <w:rPr>
          <w:color w:val="000000"/>
          <w:lang w:val="sl-SI"/>
        </w:rPr>
        <w:t>.</w:t>
      </w:r>
    </w:p>
    <w:p w14:paraId="5A456349" w14:textId="77777777" w:rsidR="00E71C28" w:rsidRPr="00EF360C" w:rsidRDefault="00E71C28" w:rsidP="00E71C28">
      <w:pPr>
        <w:rPr>
          <w:lang w:val="sl-SI"/>
        </w:rPr>
      </w:pPr>
    </w:p>
    <w:p w14:paraId="5133E381" w14:textId="09969669" w:rsidR="00A0321B" w:rsidRPr="00EF360C" w:rsidRDefault="006B54C5" w:rsidP="00A0321B">
      <w:pPr>
        <w:keepNext/>
        <w:rPr>
          <w:bCs/>
          <w:noProof/>
          <w:lang w:val="sl-SI"/>
        </w:rPr>
      </w:pPr>
      <w:r w:rsidRPr="00EF360C">
        <w:rPr>
          <w:bCs/>
          <w:noProof/>
          <w:lang w:val="sl-SI"/>
        </w:rPr>
        <w:t xml:space="preserve">Med </w:t>
      </w:r>
      <w:r w:rsidR="0013281D" w:rsidRPr="00EF360C">
        <w:rPr>
          <w:bCs/>
          <w:noProof/>
          <w:lang w:val="sl-SI"/>
        </w:rPr>
        <w:t>rekonstitucijo</w:t>
      </w:r>
      <w:r w:rsidRPr="00EF360C">
        <w:rPr>
          <w:bCs/>
          <w:noProof/>
          <w:lang w:val="sl-SI"/>
        </w:rPr>
        <w:t xml:space="preserve"> </w:t>
      </w:r>
      <w:r w:rsidR="00AB45BB" w:rsidRPr="00EF360C">
        <w:rPr>
          <w:bCs/>
          <w:noProof/>
          <w:lang w:val="sl-SI"/>
        </w:rPr>
        <w:t>pre</w:t>
      </w:r>
      <w:r w:rsidR="0013281D" w:rsidRPr="00EF360C">
        <w:rPr>
          <w:bCs/>
          <w:noProof/>
          <w:lang w:val="sl-SI"/>
        </w:rPr>
        <w:t>tresajte</w:t>
      </w:r>
      <w:r w:rsidR="00A0321B" w:rsidRPr="00EF360C">
        <w:rPr>
          <w:bCs/>
          <w:noProof/>
          <w:lang w:val="sl-SI"/>
        </w:rPr>
        <w:t xml:space="preserve"> vsaj 60 sekund.</w:t>
      </w:r>
    </w:p>
    <w:p w14:paraId="4EAB9F42" w14:textId="7114E932" w:rsidR="00A0321B" w:rsidRPr="00EF360C" w:rsidRDefault="00A0321B" w:rsidP="00A0321B">
      <w:pPr>
        <w:keepNext/>
        <w:rPr>
          <w:bCs/>
          <w:noProof/>
          <w:lang w:val="sl-SI"/>
        </w:rPr>
      </w:pPr>
      <w:r w:rsidRPr="00EF360C">
        <w:rPr>
          <w:bCs/>
          <w:noProof/>
          <w:lang w:val="sl-SI"/>
        </w:rPr>
        <w:t xml:space="preserve">Pred vsako uporabo </w:t>
      </w:r>
      <w:r w:rsidR="00AB45BB" w:rsidRPr="00EF360C">
        <w:rPr>
          <w:bCs/>
          <w:noProof/>
          <w:lang w:val="sl-SI"/>
        </w:rPr>
        <w:t>pre</w:t>
      </w:r>
      <w:r w:rsidRPr="00EF360C">
        <w:rPr>
          <w:bCs/>
          <w:noProof/>
          <w:lang w:val="sl-SI"/>
        </w:rPr>
        <w:t>tresajte vsaj 10 sekund.</w:t>
      </w:r>
    </w:p>
    <w:p w14:paraId="5AD9377C" w14:textId="3BF2382B" w:rsidR="00E71C28" w:rsidRPr="00EF360C" w:rsidRDefault="00A0321B" w:rsidP="00EF360C">
      <w:pPr>
        <w:spacing w:before="1800"/>
        <w:rPr>
          <w:i/>
          <w:lang w:val="sl-SI"/>
        </w:rPr>
      </w:pPr>
      <w:r w:rsidRPr="00CA08AD">
        <w:rPr>
          <w:noProof/>
          <w:lang w:val="sl-SI" w:eastAsia="sl-SI"/>
        </w:rPr>
        <w:drawing>
          <wp:inline distT="0" distB="0" distL="0" distR="0" wp14:anchorId="53D26579" wp14:editId="498BAA07">
            <wp:extent cx="1174750" cy="1230630"/>
            <wp:effectExtent l="0" t="0" r="0" b="0"/>
            <wp:docPr id="6757" name="Picture 6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74750" cy="1230630"/>
                    </a:xfrm>
                    <a:prstGeom prst="rect">
                      <a:avLst/>
                    </a:prstGeom>
                    <a:noFill/>
                    <a:ln>
                      <a:noFill/>
                    </a:ln>
                  </pic:spPr>
                </pic:pic>
              </a:graphicData>
            </a:graphic>
          </wp:inline>
        </w:drawing>
      </w:r>
    </w:p>
    <w:p w14:paraId="299936D3" w14:textId="77777777" w:rsidR="00E71C28" w:rsidRPr="00A8460B" w:rsidRDefault="00E71C28" w:rsidP="00E71C28">
      <w:pPr>
        <w:keepNext/>
        <w:keepLines/>
        <w:tabs>
          <w:tab w:val="clear" w:pos="567"/>
        </w:tabs>
        <w:spacing w:line="240" w:lineRule="auto"/>
        <w:rPr>
          <w:color w:val="000000"/>
          <w:lang w:val="sl-SI" w:bidi="sd-Deva-IN"/>
        </w:rPr>
      </w:pPr>
    </w:p>
    <w:p w14:paraId="75D8FE23" w14:textId="77777777" w:rsidR="00E71C28" w:rsidRPr="00A8460B" w:rsidRDefault="00E71C28" w:rsidP="00E71C28">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71C28" w:rsidRPr="00A8460B" w14:paraId="617FCD69" w14:textId="77777777" w:rsidTr="008F3967">
        <w:tc>
          <w:tcPr>
            <w:tcW w:w="9287" w:type="dxa"/>
          </w:tcPr>
          <w:p w14:paraId="209A7B7A" w14:textId="77777777" w:rsidR="00E71C28" w:rsidRPr="00A8460B" w:rsidRDefault="00E71C28" w:rsidP="008F3967">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6.</w:t>
            </w:r>
            <w:r w:rsidRPr="00A8460B">
              <w:rPr>
                <w:b/>
                <w:color w:val="000000"/>
                <w:lang w:val="sl-SI" w:bidi="sd-Deva-IN"/>
              </w:rPr>
              <w:tab/>
              <w:t>POSEBNO OPOZORILO O SHRANJEVANJU ZDRAVILA ZUNAJ DOSEGA IN POGLEDA OTROK</w:t>
            </w:r>
          </w:p>
        </w:tc>
      </w:tr>
    </w:tbl>
    <w:p w14:paraId="7EF82A07" w14:textId="77777777" w:rsidR="00E71C28" w:rsidRPr="00A8460B" w:rsidRDefault="00E71C28" w:rsidP="00E71C28">
      <w:pPr>
        <w:keepNext/>
        <w:keepLines/>
        <w:tabs>
          <w:tab w:val="clear" w:pos="567"/>
        </w:tabs>
        <w:spacing w:line="240" w:lineRule="auto"/>
        <w:rPr>
          <w:color w:val="000000"/>
          <w:lang w:val="sl-SI" w:bidi="sd-Deva-IN"/>
        </w:rPr>
      </w:pPr>
    </w:p>
    <w:p w14:paraId="11715C89" w14:textId="77777777" w:rsidR="00E71C28" w:rsidRPr="00A8460B" w:rsidRDefault="00E71C28" w:rsidP="00E71C28">
      <w:pPr>
        <w:keepNext/>
        <w:keepLines/>
        <w:tabs>
          <w:tab w:val="clear" w:pos="567"/>
        </w:tabs>
        <w:spacing w:line="240" w:lineRule="auto"/>
        <w:rPr>
          <w:color w:val="000000"/>
          <w:lang w:val="sl-SI" w:bidi="sd-Deva-IN"/>
        </w:rPr>
      </w:pPr>
      <w:r w:rsidRPr="00A8460B">
        <w:rPr>
          <w:color w:val="000000"/>
          <w:lang w:val="sl-SI" w:bidi="sd-Deva-IN"/>
        </w:rPr>
        <w:t>Zdravilo shranjujte nedosegljivo otrokom!</w:t>
      </w:r>
    </w:p>
    <w:p w14:paraId="44F7AF56" w14:textId="77777777" w:rsidR="00E71C28" w:rsidRPr="00A8460B" w:rsidRDefault="00E71C28" w:rsidP="00E71C28">
      <w:pPr>
        <w:keepNext/>
        <w:keepLines/>
        <w:tabs>
          <w:tab w:val="clear" w:pos="567"/>
        </w:tabs>
        <w:spacing w:line="240" w:lineRule="auto"/>
        <w:rPr>
          <w:color w:val="000000"/>
          <w:lang w:val="sl-SI" w:bidi="sd-Deva-IN"/>
        </w:rPr>
      </w:pPr>
    </w:p>
    <w:p w14:paraId="6D0E5F97" w14:textId="77777777" w:rsidR="00E71C28" w:rsidRPr="00A8460B" w:rsidRDefault="00E71C28" w:rsidP="00E71C28">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71C28" w:rsidRPr="00A8460B" w14:paraId="5ACB8DCE" w14:textId="77777777" w:rsidTr="008F3967">
        <w:tc>
          <w:tcPr>
            <w:tcW w:w="9287" w:type="dxa"/>
          </w:tcPr>
          <w:p w14:paraId="5B760C87" w14:textId="77777777" w:rsidR="00E71C28" w:rsidRPr="00A8460B" w:rsidRDefault="00E71C28" w:rsidP="008F3967">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7.</w:t>
            </w:r>
            <w:r w:rsidRPr="00A8460B">
              <w:rPr>
                <w:b/>
                <w:color w:val="000000"/>
                <w:lang w:val="sl-SI" w:bidi="sd-Deva-IN"/>
              </w:rPr>
              <w:tab/>
              <w:t>DRUGA POSEBNA OPOZORILA, ČE SO POTREBNA</w:t>
            </w:r>
          </w:p>
        </w:tc>
      </w:tr>
    </w:tbl>
    <w:p w14:paraId="4E0BEDDA" w14:textId="77777777" w:rsidR="00E71C28" w:rsidRPr="00A8460B" w:rsidRDefault="00E71C28" w:rsidP="00E71C28">
      <w:pPr>
        <w:keepNext/>
        <w:keepLines/>
        <w:tabs>
          <w:tab w:val="clear" w:pos="567"/>
        </w:tabs>
        <w:spacing w:line="240" w:lineRule="auto"/>
        <w:rPr>
          <w:color w:val="000000"/>
          <w:lang w:val="sl-SI" w:bidi="sd-Deva-IN"/>
        </w:rPr>
      </w:pPr>
    </w:p>
    <w:p w14:paraId="3AB0B21E" w14:textId="77777777" w:rsidR="00E71C28" w:rsidRPr="00A8460B" w:rsidRDefault="00E71C28" w:rsidP="00E71C28">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71C28" w:rsidRPr="00A8460B" w14:paraId="569B21A3" w14:textId="77777777" w:rsidTr="008F3967">
        <w:tc>
          <w:tcPr>
            <w:tcW w:w="9287" w:type="dxa"/>
          </w:tcPr>
          <w:p w14:paraId="27ADEE49" w14:textId="77777777" w:rsidR="00E71C28" w:rsidRPr="00A8460B" w:rsidRDefault="00E71C28" w:rsidP="008F3967">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8.</w:t>
            </w:r>
            <w:r w:rsidRPr="00A8460B">
              <w:rPr>
                <w:b/>
                <w:color w:val="000000"/>
                <w:lang w:val="sl-SI" w:bidi="sd-Deva-IN"/>
              </w:rPr>
              <w:tab/>
              <w:t>DATUM IZTEKA ROKA UPORABNOSTI ZDRAVILA</w:t>
            </w:r>
          </w:p>
        </w:tc>
      </w:tr>
    </w:tbl>
    <w:p w14:paraId="1866501F" w14:textId="77777777" w:rsidR="00E71C28" w:rsidRPr="00A8460B" w:rsidRDefault="00E71C28" w:rsidP="00E71C28">
      <w:pPr>
        <w:keepNext/>
        <w:keepLines/>
        <w:tabs>
          <w:tab w:val="clear" w:pos="567"/>
        </w:tabs>
        <w:spacing w:line="240" w:lineRule="auto"/>
        <w:rPr>
          <w:color w:val="000000"/>
          <w:lang w:val="sl-SI" w:bidi="sd-Deva-IN"/>
        </w:rPr>
      </w:pPr>
    </w:p>
    <w:p w14:paraId="341CF289" w14:textId="309A0DA1" w:rsidR="00485550" w:rsidRPr="00A8460B" w:rsidRDefault="00485550" w:rsidP="00E71C28">
      <w:pPr>
        <w:keepNext/>
        <w:keepLines/>
        <w:tabs>
          <w:tab w:val="clear" w:pos="567"/>
        </w:tabs>
        <w:spacing w:line="240" w:lineRule="auto"/>
        <w:rPr>
          <w:color w:val="000000"/>
          <w:lang w:val="sl-SI" w:bidi="sd-Deva-IN"/>
        </w:rPr>
      </w:pPr>
      <w:r w:rsidRPr="00A8460B">
        <w:rPr>
          <w:color w:val="000000"/>
          <w:lang w:val="sl-SI" w:bidi="sd-Deva-IN"/>
        </w:rPr>
        <w:t xml:space="preserve">Datum izteka roka uporabnosti (= datum </w:t>
      </w:r>
      <w:r w:rsidR="00231770">
        <w:rPr>
          <w:color w:val="000000"/>
          <w:lang w:val="sl-SI" w:bidi="sd-Deva-IN"/>
        </w:rPr>
        <w:t>rekonstitucije</w:t>
      </w:r>
      <w:r w:rsidRPr="00A8460B">
        <w:rPr>
          <w:color w:val="000000"/>
          <w:lang w:val="sl-SI" w:bidi="sd-Deva-IN"/>
        </w:rPr>
        <w:t> + 14 dni):</w:t>
      </w:r>
    </w:p>
    <w:p w14:paraId="26C8CB27" w14:textId="77777777" w:rsidR="00485550" w:rsidRPr="00A8460B" w:rsidRDefault="00485550" w:rsidP="00E71C28">
      <w:pPr>
        <w:keepNext/>
        <w:keepLines/>
        <w:tabs>
          <w:tab w:val="clear" w:pos="567"/>
        </w:tabs>
        <w:spacing w:line="240" w:lineRule="auto"/>
        <w:rPr>
          <w:color w:val="000000"/>
          <w:lang w:val="sl-SI" w:bidi="sd-Deva-IN"/>
        </w:rPr>
      </w:pPr>
    </w:p>
    <w:p w14:paraId="281C69F0" w14:textId="0FB17B03" w:rsidR="00E71C28" w:rsidRPr="00A8460B" w:rsidRDefault="00E71C28" w:rsidP="00E71C28">
      <w:pPr>
        <w:keepNext/>
        <w:keepLines/>
        <w:tabs>
          <w:tab w:val="clear" w:pos="567"/>
        </w:tabs>
        <w:spacing w:line="240" w:lineRule="auto"/>
        <w:rPr>
          <w:color w:val="000000"/>
          <w:lang w:val="sl-SI" w:bidi="sd-Deva-IN"/>
        </w:rPr>
      </w:pPr>
      <w:r w:rsidRPr="00A8460B">
        <w:rPr>
          <w:color w:val="000000"/>
          <w:lang w:val="sl-SI" w:bidi="sd-Deva-IN"/>
        </w:rPr>
        <w:t>EXP</w:t>
      </w:r>
    </w:p>
    <w:p w14:paraId="351AF289" w14:textId="77777777" w:rsidR="00E71C28" w:rsidRPr="00A8460B" w:rsidRDefault="00E71C28" w:rsidP="00E71C28">
      <w:pPr>
        <w:keepNext/>
        <w:keepLines/>
        <w:tabs>
          <w:tab w:val="clear" w:pos="567"/>
        </w:tabs>
        <w:spacing w:line="240" w:lineRule="auto"/>
        <w:rPr>
          <w:color w:val="000000"/>
          <w:lang w:val="sl-SI" w:bidi="sd-Deva-IN"/>
        </w:rPr>
      </w:pPr>
    </w:p>
    <w:p w14:paraId="65D751E7" w14:textId="77777777" w:rsidR="00E71C28" w:rsidRPr="00A8460B" w:rsidRDefault="00E71C28" w:rsidP="00E71C28">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71C28" w:rsidRPr="00A8460B" w14:paraId="632FD52C" w14:textId="77777777" w:rsidTr="008F3967">
        <w:tc>
          <w:tcPr>
            <w:tcW w:w="9287" w:type="dxa"/>
          </w:tcPr>
          <w:p w14:paraId="106DE67C" w14:textId="77777777" w:rsidR="00E71C28" w:rsidRPr="00A8460B" w:rsidRDefault="00E71C28" w:rsidP="008F3967">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9.</w:t>
            </w:r>
            <w:r w:rsidRPr="00A8460B">
              <w:rPr>
                <w:b/>
                <w:color w:val="000000"/>
                <w:lang w:val="sl-SI" w:bidi="sd-Deva-IN"/>
              </w:rPr>
              <w:tab/>
              <w:t>POSEBNA NAVODILA ZA SHRANJEVANJE</w:t>
            </w:r>
          </w:p>
        </w:tc>
      </w:tr>
    </w:tbl>
    <w:p w14:paraId="3D11E6AE" w14:textId="77777777" w:rsidR="00E71C28" w:rsidRPr="00A8460B" w:rsidRDefault="00E71C28" w:rsidP="00E71C28">
      <w:pPr>
        <w:keepNext/>
        <w:keepLines/>
        <w:tabs>
          <w:tab w:val="clear" w:pos="567"/>
        </w:tabs>
        <w:spacing w:line="240" w:lineRule="auto"/>
        <w:rPr>
          <w:color w:val="000000"/>
          <w:lang w:val="sl-SI" w:bidi="sd-Deva-IN"/>
        </w:rPr>
      </w:pPr>
    </w:p>
    <w:p w14:paraId="72CB780D" w14:textId="65F9EC79" w:rsidR="00E71C28" w:rsidRPr="00EF360C" w:rsidRDefault="00E71C28" w:rsidP="00E71C28">
      <w:pPr>
        <w:keepNext/>
        <w:keepLines/>
        <w:tabs>
          <w:tab w:val="clear" w:pos="567"/>
        </w:tabs>
        <w:spacing w:line="240" w:lineRule="auto"/>
        <w:rPr>
          <w:noProof/>
          <w:lang w:val="sl-SI"/>
        </w:rPr>
      </w:pPr>
      <w:r w:rsidRPr="00A8460B">
        <w:rPr>
          <w:color w:val="000000"/>
          <w:lang w:val="sl-SI" w:bidi="sd-Deva-IN"/>
        </w:rPr>
        <w:t>Shranjujte pri temperaturi do</w:t>
      </w:r>
      <w:r w:rsidR="00D23F8E" w:rsidRPr="00A8460B">
        <w:rPr>
          <w:color w:val="000000"/>
          <w:lang w:val="sl-SI" w:bidi="sd-Deva-IN"/>
        </w:rPr>
        <w:t xml:space="preserve"> </w:t>
      </w:r>
      <w:r w:rsidRPr="00EF360C">
        <w:rPr>
          <w:lang w:val="sl-SI"/>
        </w:rPr>
        <w:t xml:space="preserve">30 °C. </w:t>
      </w:r>
      <w:r w:rsidRPr="00EF360C">
        <w:rPr>
          <w:noProof/>
          <w:lang w:val="sl-SI"/>
        </w:rPr>
        <w:t>Ne zamrzujte. Pripravljeno suspenzijo shranjujte v pokončnem položaju.</w:t>
      </w:r>
    </w:p>
    <w:p w14:paraId="050A34EC" w14:textId="77777777" w:rsidR="0064499B" w:rsidRPr="00A8460B" w:rsidRDefault="0064499B" w:rsidP="00E71C28">
      <w:pPr>
        <w:keepNext/>
        <w:keepLines/>
        <w:tabs>
          <w:tab w:val="clear" w:pos="567"/>
        </w:tabs>
        <w:spacing w:line="240" w:lineRule="auto"/>
        <w:rPr>
          <w:color w:val="000000"/>
          <w:lang w:val="sl-SI" w:bidi="sd-Deva-IN"/>
        </w:rPr>
      </w:pPr>
    </w:p>
    <w:p w14:paraId="02C97892" w14:textId="77777777" w:rsidR="00E71C28" w:rsidRPr="00A8460B" w:rsidRDefault="00E71C28" w:rsidP="00E71C28">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71C28" w:rsidRPr="00A8460B" w14:paraId="1019027E" w14:textId="77777777" w:rsidTr="008F3967">
        <w:tc>
          <w:tcPr>
            <w:tcW w:w="9287" w:type="dxa"/>
          </w:tcPr>
          <w:p w14:paraId="0623379C" w14:textId="77777777" w:rsidR="00E71C28" w:rsidRPr="00A8460B" w:rsidRDefault="00E71C28" w:rsidP="008F3967">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10.</w:t>
            </w:r>
            <w:r w:rsidRPr="00A8460B">
              <w:rPr>
                <w:b/>
                <w:color w:val="000000"/>
                <w:lang w:val="sl-SI" w:bidi="sd-Deva-IN"/>
              </w:rPr>
              <w:tab/>
              <w:t>POSEBNI VARNOSTNI UKREPI ZA ODSTRANJEVANJE NEUPORABLJENIH ZDRAVIL ALI IZ NJIH NASTALIH ODPADNIH SNOVI, KADAR SO POTREBNI</w:t>
            </w:r>
          </w:p>
        </w:tc>
      </w:tr>
    </w:tbl>
    <w:p w14:paraId="2A814354" w14:textId="77777777" w:rsidR="00E71C28" w:rsidRPr="00A8460B" w:rsidRDefault="00E71C28" w:rsidP="00E71C28">
      <w:pPr>
        <w:keepNext/>
        <w:keepLines/>
        <w:tabs>
          <w:tab w:val="clear" w:pos="567"/>
        </w:tabs>
        <w:spacing w:line="240" w:lineRule="auto"/>
        <w:rPr>
          <w:color w:val="000000"/>
          <w:lang w:val="sl-SI" w:bidi="sd-Deva-IN"/>
        </w:rPr>
      </w:pPr>
    </w:p>
    <w:p w14:paraId="3C00B483" w14:textId="77777777" w:rsidR="00E71C28" w:rsidRPr="00A8460B" w:rsidRDefault="00E71C28" w:rsidP="00E71C28">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71C28" w:rsidRPr="00A8460B" w14:paraId="33573ADC" w14:textId="77777777" w:rsidTr="008F3967">
        <w:tc>
          <w:tcPr>
            <w:tcW w:w="9287" w:type="dxa"/>
          </w:tcPr>
          <w:p w14:paraId="0219D043" w14:textId="77777777" w:rsidR="00E71C28" w:rsidRPr="00A8460B" w:rsidRDefault="00E71C28" w:rsidP="008F3967">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11.</w:t>
            </w:r>
            <w:r w:rsidRPr="00A8460B">
              <w:rPr>
                <w:b/>
                <w:color w:val="000000"/>
                <w:lang w:val="sl-SI" w:bidi="sd-Deva-IN"/>
              </w:rPr>
              <w:tab/>
              <w:t>IME IN NASLOV IMETNIKA DOVOLJENJA ZA PROMET Z ZDRAVILOM</w:t>
            </w:r>
          </w:p>
        </w:tc>
      </w:tr>
    </w:tbl>
    <w:p w14:paraId="3479DD52" w14:textId="77777777" w:rsidR="00E71C28" w:rsidRPr="00A8460B" w:rsidRDefault="00E71C28" w:rsidP="00E71C28">
      <w:pPr>
        <w:keepNext/>
        <w:keepLines/>
        <w:tabs>
          <w:tab w:val="clear" w:pos="567"/>
        </w:tabs>
        <w:spacing w:line="240" w:lineRule="auto"/>
        <w:rPr>
          <w:color w:val="000000"/>
          <w:lang w:val="sl-SI" w:bidi="sd-Deva-IN"/>
        </w:rPr>
      </w:pPr>
    </w:p>
    <w:p w14:paraId="422C63A3" w14:textId="77777777" w:rsidR="00E71C28" w:rsidRPr="00A8460B" w:rsidRDefault="00E71C28" w:rsidP="00E71C28">
      <w:pPr>
        <w:keepNext/>
        <w:tabs>
          <w:tab w:val="clear" w:pos="567"/>
          <w:tab w:val="left" w:pos="590"/>
        </w:tabs>
        <w:autoSpaceDE w:val="0"/>
        <w:autoSpaceDN w:val="0"/>
        <w:adjustRightInd w:val="0"/>
        <w:spacing w:line="240" w:lineRule="atLeast"/>
        <w:ind w:left="23"/>
        <w:rPr>
          <w:lang w:val="sl-SI"/>
        </w:rPr>
      </w:pPr>
      <w:r w:rsidRPr="00A8460B">
        <w:rPr>
          <w:lang w:val="sl-SI"/>
        </w:rPr>
        <w:t>Bayer AG</w:t>
      </w:r>
    </w:p>
    <w:p w14:paraId="3BF73DAE" w14:textId="77777777" w:rsidR="00E71C28" w:rsidRPr="00A8460B" w:rsidRDefault="00E71C28" w:rsidP="00E71C28">
      <w:pPr>
        <w:keepNext/>
        <w:tabs>
          <w:tab w:val="clear" w:pos="567"/>
          <w:tab w:val="left" w:pos="590"/>
        </w:tabs>
        <w:autoSpaceDE w:val="0"/>
        <w:autoSpaceDN w:val="0"/>
        <w:adjustRightInd w:val="0"/>
        <w:spacing w:line="240" w:lineRule="atLeast"/>
        <w:ind w:left="23"/>
        <w:rPr>
          <w:lang w:val="sl-SI"/>
        </w:rPr>
      </w:pPr>
      <w:r w:rsidRPr="00A8460B">
        <w:rPr>
          <w:lang w:val="sl-SI"/>
        </w:rPr>
        <w:t>51368 Leverkusen</w:t>
      </w:r>
    </w:p>
    <w:p w14:paraId="17061168" w14:textId="77777777" w:rsidR="00E71C28" w:rsidRPr="00A8460B" w:rsidRDefault="00E71C28" w:rsidP="00E71C28">
      <w:pPr>
        <w:keepNext/>
        <w:keepLines/>
        <w:tabs>
          <w:tab w:val="clear" w:pos="567"/>
        </w:tabs>
        <w:spacing w:line="240" w:lineRule="auto"/>
        <w:rPr>
          <w:color w:val="000000"/>
          <w:lang w:val="sl-SI" w:bidi="sd-Deva-IN"/>
        </w:rPr>
      </w:pPr>
      <w:r w:rsidRPr="00A8460B">
        <w:rPr>
          <w:color w:val="000000"/>
          <w:lang w:val="sl-SI" w:bidi="sd-Deva-IN"/>
        </w:rPr>
        <w:t>Nemčija</w:t>
      </w:r>
    </w:p>
    <w:p w14:paraId="5ED68A69" w14:textId="77777777" w:rsidR="00E71C28" w:rsidRPr="00A8460B" w:rsidRDefault="00E71C28" w:rsidP="00E71C28">
      <w:pPr>
        <w:keepNext/>
        <w:keepLines/>
        <w:tabs>
          <w:tab w:val="clear" w:pos="567"/>
        </w:tabs>
        <w:spacing w:line="240" w:lineRule="auto"/>
        <w:rPr>
          <w:color w:val="000000"/>
          <w:lang w:val="sl-SI" w:bidi="sd-Deva-IN"/>
        </w:rPr>
      </w:pPr>
    </w:p>
    <w:p w14:paraId="6788D0DC" w14:textId="77777777" w:rsidR="00E71C28" w:rsidRPr="00A8460B" w:rsidRDefault="00E71C28" w:rsidP="00E71C28">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71C28" w:rsidRPr="00A8460B" w14:paraId="4457616F" w14:textId="77777777" w:rsidTr="008F3967">
        <w:tc>
          <w:tcPr>
            <w:tcW w:w="9287" w:type="dxa"/>
          </w:tcPr>
          <w:p w14:paraId="06C16549" w14:textId="77777777" w:rsidR="00E71C28" w:rsidRPr="00A8460B" w:rsidRDefault="00E71C28" w:rsidP="008F3967">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12.</w:t>
            </w:r>
            <w:r w:rsidRPr="00A8460B">
              <w:rPr>
                <w:b/>
                <w:color w:val="000000"/>
                <w:lang w:val="sl-SI" w:bidi="sd-Deva-IN"/>
              </w:rPr>
              <w:tab/>
              <w:t>ŠTEVILKA(E) DOVOLJENJA (DOVOLJENJ) ZA PROMET</w:t>
            </w:r>
          </w:p>
        </w:tc>
      </w:tr>
    </w:tbl>
    <w:p w14:paraId="6741B6D7" w14:textId="77777777" w:rsidR="00E71C28" w:rsidRPr="00A8460B" w:rsidRDefault="00E71C28" w:rsidP="00E71C28">
      <w:pPr>
        <w:keepNext/>
        <w:keepLines/>
        <w:tabs>
          <w:tab w:val="clear" w:pos="567"/>
        </w:tabs>
        <w:spacing w:line="240" w:lineRule="auto"/>
        <w:rPr>
          <w:color w:val="000000"/>
          <w:lang w:val="sl-SI" w:bidi="sd-Deva-IN"/>
        </w:rPr>
      </w:pPr>
    </w:p>
    <w:p w14:paraId="5F1035F0" w14:textId="21099A01" w:rsidR="00E71C28" w:rsidRPr="00A8460B" w:rsidRDefault="00E71C28" w:rsidP="00E71C28">
      <w:pPr>
        <w:pStyle w:val="BayerBodyTextFull"/>
        <w:keepNext/>
        <w:spacing w:before="0" w:after="0"/>
        <w:rPr>
          <w:color w:val="000000"/>
          <w:sz w:val="22"/>
          <w:szCs w:val="22"/>
          <w:highlight w:val="lightGray"/>
          <w:lang w:val="sl-SI" w:bidi="sd-Deva-IN"/>
        </w:rPr>
      </w:pPr>
      <w:r w:rsidRPr="00A8460B">
        <w:rPr>
          <w:sz w:val="22"/>
          <w:lang w:val="sl-SI"/>
        </w:rPr>
        <w:t>EU/</w:t>
      </w:r>
      <w:r w:rsidRPr="00A8460B">
        <w:rPr>
          <w:sz w:val="22"/>
          <w:szCs w:val="22"/>
          <w:lang w:val="sl-SI"/>
        </w:rPr>
        <w:t>1/13/907/0</w:t>
      </w:r>
      <w:r w:rsidR="00186894">
        <w:rPr>
          <w:sz w:val="22"/>
          <w:szCs w:val="22"/>
          <w:lang w:val="sl-SI"/>
        </w:rPr>
        <w:t>21</w:t>
      </w:r>
    </w:p>
    <w:p w14:paraId="0BF21E3E" w14:textId="77777777" w:rsidR="00E71C28" w:rsidRPr="00A8460B" w:rsidRDefault="00E71C28" w:rsidP="00E71C28">
      <w:pPr>
        <w:keepNext/>
        <w:keepLines/>
        <w:tabs>
          <w:tab w:val="clear" w:pos="567"/>
        </w:tabs>
        <w:spacing w:line="240" w:lineRule="auto"/>
        <w:rPr>
          <w:color w:val="000000"/>
          <w:lang w:val="sl-SI" w:bidi="sd-Deva-IN"/>
        </w:rPr>
      </w:pPr>
    </w:p>
    <w:p w14:paraId="627EF322" w14:textId="77777777" w:rsidR="00E71C28" w:rsidRPr="00A8460B" w:rsidRDefault="00E71C28" w:rsidP="00E71C28">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71C28" w:rsidRPr="00A8460B" w14:paraId="79591EC9" w14:textId="77777777" w:rsidTr="008F3967">
        <w:tc>
          <w:tcPr>
            <w:tcW w:w="9287" w:type="dxa"/>
          </w:tcPr>
          <w:p w14:paraId="3B424B8C" w14:textId="77777777" w:rsidR="00E71C28" w:rsidRPr="00A8460B" w:rsidRDefault="00E71C28" w:rsidP="008F3967">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13.</w:t>
            </w:r>
            <w:r w:rsidRPr="00A8460B">
              <w:rPr>
                <w:b/>
                <w:color w:val="000000"/>
                <w:lang w:val="sl-SI" w:bidi="sd-Deva-IN"/>
              </w:rPr>
              <w:tab/>
              <w:t>ŠTEVILKA SERIJE</w:t>
            </w:r>
          </w:p>
        </w:tc>
      </w:tr>
    </w:tbl>
    <w:p w14:paraId="6AFEF88F" w14:textId="77777777" w:rsidR="00E71C28" w:rsidRPr="00A8460B" w:rsidRDefault="00E71C28" w:rsidP="00E71C28">
      <w:pPr>
        <w:keepNext/>
        <w:keepLines/>
        <w:tabs>
          <w:tab w:val="clear" w:pos="567"/>
        </w:tabs>
        <w:spacing w:line="240" w:lineRule="auto"/>
        <w:rPr>
          <w:color w:val="000000"/>
          <w:lang w:val="sl-SI" w:bidi="sd-Deva-IN"/>
        </w:rPr>
      </w:pPr>
    </w:p>
    <w:p w14:paraId="52926362" w14:textId="77777777" w:rsidR="00E71C28" w:rsidRPr="00A8460B" w:rsidRDefault="00E71C28" w:rsidP="00E71C28">
      <w:pPr>
        <w:keepNext/>
        <w:keepLines/>
        <w:tabs>
          <w:tab w:val="clear" w:pos="567"/>
        </w:tabs>
        <w:spacing w:line="240" w:lineRule="auto"/>
        <w:rPr>
          <w:color w:val="000000"/>
          <w:lang w:val="sl-SI" w:bidi="sd-Deva-IN"/>
        </w:rPr>
      </w:pPr>
      <w:r w:rsidRPr="00A8460B">
        <w:rPr>
          <w:color w:val="000000"/>
          <w:lang w:val="sl-SI" w:bidi="sd-Deva-IN"/>
        </w:rPr>
        <w:t>Lot</w:t>
      </w:r>
    </w:p>
    <w:p w14:paraId="54FB93EC" w14:textId="77777777" w:rsidR="00E71C28" w:rsidRPr="00A8460B" w:rsidRDefault="00E71C28" w:rsidP="00E71C28">
      <w:pPr>
        <w:keepNext/>
        <w:keepLines/>
        <w:tabs>
          <w:tab w:val="clear" w:pos="567"/>
        </w:tabs>
        <w:spacing w:line="240" w:lineRule="auto"/>
        <w:rPr>
          <w:color w:val="000000"/>
          <w:lang w:val="sl-SI" w:bidi="sd-Deva-IN"/>
        </w:rPr>
      </w:pPr>
    </w:p>
    <w:p w14:paraId="52669F19" w14:textId="77777777" w:rsidR="00E71C28" w:rsidRPr="00A8460B" w:rsidRDefault="00E71C28" w:rsidP="00E71C28">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71C28" w:rsidRPr="00A8460B" w14:paraId="7E137A86" w14:textId="77777777" w:rsidTr="008F3967">
        <w:tc>
          <w:tcPr>
            <w:tcW w:w="9287" w:type="dxa"/>
          </w:tcPr>
          <w:p w14:paraId="45F25E2B" w14:textId="77777777" w:rsidR="00E71C28" w:rsidRPr="00A8460B" w:rsidRDefault="00E71C28" w:rsidP="008F3967">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14.</w:t>
            </w:r>
            <w:r w:rsidRPr="00A8460B">
              <w:rPr>
                <w:b/>
                <w:color w:val="000000"/>
                <w:lang w:val="sl-SI" w:bidi="sd-Deva-IN"/>
              </w:rPr>
              <w:tab/>
              <w:t>NAČIN IZDAJANJA ZDRAVILA</w:t>
            </w:r>
          </w:p>
        </w:tc>
      </w:tr>
    </w:tbl>
    <w:p w14:paraId="4C505DE4" w14:textId="77777777" w:rsidR="00E71C28" w:rsidRPr="00A8460B" w:rsidRDefault="00E71C28" w:rsidP="00E71C28">
      <w:pPr>
        <w:keepNext/>
        <w:keepLines/>
        <w:tabs>
          <w:tab w:val="clear" w:pos="567"/>
        </w:tabs>
        <w:spacing w:line="240" w:lineRule="auto"/>
        <w:rPr>
          <w:color w:val="000000"/>
          <w:lang w:val="sl-SI" w:bidi="sd-Deva-IN"/>
        </w:rPr>
      </w:pPr>
    </w:p>
    <w:p w14:paraId="422ECD5E" w14:textId="77777777" w:rsidR="00E71C28" w:rsidRPr="00A8460B" w:rsidRDefault="00E71C28" w:rsidP="00E71C28">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71C28" w:rsidRPr="00A8460B" w14:paraId="6AE69F92" w14:textId="77777777" w:rsidTr="008F3967">
        <w:tc>
          <w:tcPr>
            <w:tcW w:w="9287" w:type="dxa"/>
          </w:tcPr>
          <w:p w14:paraId="18896B50" w14:textId="77777777" w:rsidR="00E71C28" w:rsidRPr="00A8460B" w:rsidRDefault="00E71C28" w:rsidP="008F3967">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15.</w:t>
            </w:r>
            <w:r w:rsidRPr="00A8460B">
              <w:rPr>
                <w:b/>
                <w:color w:val="000000"/>
                <w:lang w:val="sl-SI" w:bidi="sd-Deva-IN"/>
              </w:rPr>
              <w:tab/>
              <w:t>NAVODILA ZA UPORABO</w:t>
            </w:r>
          </w:p>
        </w:tc>
      </w:tr>
    </w:tbl>
    <w:p w14:paraId="2C849721" w14:textId="77777777" w:rsidR="00E71C28" w:rsidRPr="00A8460B" w:rsidRDefault="00E71C28" w:rsidP="00E71C28">
      <w:pPr>
        <w:keepNext/>
        <w:keepLines/>
        <w:tabs>
          <w:tab w:val="clear" w:pos="567"/>
        </w:tabs>
        <w:spacing w:line="240" w:lineRule="auto"/>
        <w:rPr>
          <w:b/>
          <w:color w:val="000000"/>
          <w:lang w:val="sl-SI" w:bidi="sd-Deva-IN"/>
        </w:rPr>
      </w:pPr>
    </w:p>
    <w:p w14:paraId="75A6A6D3" w14:textId="77777777" w:rsidR="00E71C28" w:rsidRPr="00A8460B" w:rsidRDefault="00E71C28" w:rsidP="00E71C28">
      <w:pPr>
        <w:tabs>
          <w:tab w:val="clear" w:pos="567"/>
        </w:tabs>
        <w:spacing w:line="240" w:lineRule="auto"/>
        <w:rPr>
          <w:color w:val="000000"/>
          <w:lang w:val="sl-SI" w:bidi="sd-Deva-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71C28" w:rsidRPr="00A8460B" w14:paraId="5B040D7A" w14:textId="77777777" w:rsidTr="008F3967">
        <w:tc>
          <w:tcPr>
            <w:tcW w:w="9287" w:type="dxa"/>
          </w:tcPr>
          <w:p w14:paraId="155AE4B1" w14:textId="77777777" w:rsidR="00E71C28" w:rsidRPr="00A8460B" w:rsidRDefault="00E71C28" w:rsidP="008F3967">
            <w:pPr>
              <w:keepNext/>
              <w:keepLines/>
              <w:tabs>
                <w:tab w:val="clear" w:pos="567"/>
                <w:tab w:val="left" w:pos="142"/>
              </w:tabs>
              <w:spacing w:line="240" w:lineRule="auto"/>
              <w:ind w:left="567" w:hanging="567"/>
              <w:rPr>
                <w:color w:val="000000"/>
                <w:lang w:val="sl-SI" w:bidi="sd-Deva-IN"/>
              </w:rPr>
            </w:pPr>
            <w:r w:rsidRPr="00A8460B">
              <w:rPr>
                <w:b/>
                <w:color w:val="000000"/>
                <w:lang w:val="sl-SI" w:bidi="sd-Deva-IN"/>
              </w:rPr>
              <w:t>16.</w:t>
            </w:r>
            <w:r w:rsidRPr="00A8460B">
              <w:rPr>
                <w:b/>
                <w:color w:val="000000"/>
                <w:lang w:val="sl-SI" w:bidi="sd-Deva-IN"/>
              </w:rPr>
              <w:tab/>
              <w:t>PODATKI V BRAILLOVI PISAVI</w:t>
            </w:r>
          </w:p>
        </w:tc>
      </w:tr>
    </w:tbl>
    <w:p w14:paraId="4585DD7B" w14:textId="77777777" w:rsidR="00E71C28" w:rsidRPr="00A8460B" w:rsidRDefault="00E71C28" w:rsidP="00E71C28">
      <w:pPr>
        <w:keepNext/>
        <w:keepLines/>
        <w:tabs>
          <w:tab w:val="clear" w:pos="567"/>
        </w:tabs>
        <w:spacing w:line="240" w:lineRule="auto"/>
        <w:rPr>
          <w:b/>
          <w:color w:val="000000"/>
          <w:lang w:val="sl-SI" w:bidi="sd-Deva-IN"/>
        </w:rPr>
      </w:pPr>
    </w:p>
    <w:p w14:paraId="3A0B41B0" w14:textId="77777777" w:rsidR="00E71C28" w:rsidRPr="00A8460B" w:rsidRDefault="00E71C28" w:rsidP="00E71C28">
      <w:pPr>
        <w:tabs>
          <w:tab w:val="clear" w:pos="567"/>
        </w:tabs>
        <w:spacing w:line="240" w:lineRule="auto"/>
        <w:jc w:val="both"/>
        <w:rPr>
          <w:noProof/>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71C28" w:rsidRPr="00A8460B" w14:paraId="2A7A1010" w14:textId="77777777" w:rsidTr="008F3967">
        <w:tc>
          <w:tcPr>
            <w:tcW w:w="9287" w:type="dxa"/>
          </w:tcPr>
          <w:p w14:paraId="5CE3CE9C" w14:textId="77777777" w:rsidR="00E71C28" w:rsidRPr="00EF360C" w:rsidRDefault="00E71C28" w:rsidP="008F3967">
            <w:pPr>
              <w:keepNext/>
              <w:keepLines/>
              <w:tabs>
                <w:tab w:val="left" w:pos="142"/>
              </w:tabs>
              <w:ind w:left="567" w:hanging="567"/>
              <w:rPr>
                <w:b/>
                <w:lang w:val="sl-SI"/>
              </w:rPr>
            </w:pPr>
            <w:r w:rsidRPr="00EF360C">
              <w:rPr>
                <w:b/>
                <w:lang w:val="sl-SI"/>
              </w:rPr>
              <w:t>17.</w:t>
            </w:r>
            <w:r w:rsidRPr="00EF360C">
              <w:rPr>
                <w:b/>
                <w:lang w:val="sl-SI"/>
              </w:rPr>
              <w:tab/>
            </w:r>
            <w:r w:rsidRPr="00EF360C">
              <w:rPr>
                <w:b/>
                <w:noProof/>
                <w:lang w:val="sl-SI"/>
              </w:rPr>
              <w:t>EDINSTVENA OZNAKA – DVODIMENZIONALNA ČRTNA KODA</w:t>
            </w:r>
          </w:p>
        </w:tc>
      </w:tr>
    </w:tbl>
    <w:p w14:paraId="27C7040A" w14:textId="77777777" w:rsidR="00E71C28" w:rsidRPr="00EF360C" w:rsidRDefault="00E71C28" w:rsidP="00E71C28">
      <w:pPr>
        <w:keepNext/>
        <w:keepLines/>
        <w:rPr>
          <w:lang w:val="sl-SI"/>
        </w:rPr>
      </w:pPr>
    </w:p>
    <w:p w14:paraId="5CBB726E" w14:textId="77777777" w:rsidR="00E71C28" w:rsidRPr="00EF360C" w:rsidRDefault="00E71C28" w:rsidP="00E71C28">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71C28" w:rsidRPr="00A8460B" w14:paraId="14BB941D" w14:textId="77777777" w:rsidTr="008F3967">
        <w:tc>
          <w:tcPr>
            <w:tcW w:w="9287" w:type="dxa"/>
          </w:tcPr>
          <w:p w14:paraId="1E21E0D9" w14:textId="77777777" w:rsidR="00E71C28" w:rsidRPr="00A8460B" w:rsidRDefault="00E71C28" w:rsidP="008F3967">
            <w:pPr>
              <w:keepNext/>
              <w:keepLines/>
              <w:tabs>
                <w:tab w:val="left" w:pos="142"/>
              </w:tabs>
              <w:ind w:left="567" w:hanging="567"/>
              <w:rPr>
                <w:b/>
                <w:lang w:val="sl-SI"/>
              </w:rPr>
            </w:pPr>
            <w:r w:rsidRPr="00A8460B">
              <w:rPr>
                <w:b/>
                <w:lang w:val="sl-SI"/>
              </w:rPr>
              <w:t>18.</w:t>
            </w:r>
            <w:r w:rsidRPr="00A8460B">
              <w:rPr>
                <w:b/>
                <w:lang w:val="sl-SI"/>
              </w:rPr>
              <w:tab/>
            </w:r>
            <w:r w:rsidRPr="00A8460B">
              <w:rPr>
                <w:b/>
                <w:noProof/>
                <w:lang w:val="sl-SI"/>
              </w:rPr>
              <w:t xml:space="preserve">EDINSTVENA OZNAKA </w:t>
            </w:r>
            <w:r w:rsidRPr="00A8460B">
              <w:rPr>
                <w:b/>
                <w:noProof/>
                <w:color w:val="000000"/>
                <w:lang w:val="sl-SI"/>
              </w:rPr>
              <w:t>– V BERLJIVI OBLIKI</w:t>
            </w:r>
          </w:p>
        </w:tc>
      </w:tr>
    </w:tbl>
    <w:p w14:paraId="7B2DE79C" w14:textId="77777777" w:rsidR="00E71C28" w:rsidRPr="00A8460B" w:rsidRDefault="00E71C28" w:rsidP="00E71C28">
      <w:pPr>
        <w:keepNext/>
        <w:keepLines/>
        <w:tabs>
          <w:tab w:val="clear" w:pos="567"/>
        </w:tabs>
        <w:spacing w:line="240" w:lineRule="auto"/>
        <w:jc w:val="both"/>
        <w:rPr>
          <w:noProof/>
          <w:lang w:val="sl-SI"/>
        </w:rPr>
      </w:pPr>
    </w:p>
    <w:p w14:paraId="49B25F83" w14:textId="77777777" w:rsidR="00E71C28" w:rsidRPr="00A8460B" w:rsidRDefault="00E71C28" w:rsidP="00E71C28">
      <w:pPr>
        <w:tabs>
          <w:tab w:val="clear" w:pos="567"/>
        </w:tabs>
        <w:spacing w:line="240" w:lineRule="auto"/>
        <w:rPr>
          <w:color w:val="000000"/>
          <w:lang w:val="sl-SI" w:bidi="sd-Deva-IN"/>
        </w:rPr>
      </w:pPr>
    </w:p>
    <w:p w14:paraId="5B0710B6" w14:textId="77777777" w:rsidR="00E71C28" w:rsidRPr="00A8460B" w:rsidRDefault="00E71C28" w:rsidP="00E71C28">
      <w:pPr>
        <w:tabs>
          <w:tab w:val="clear" w:pos="567"/>
        </w:tabs>
        <w:spacing w:line="240" w:lineRule="auto"/>
        <w:rPr>
          <w:b/>
          <w:color w:val="000000"/>
          <w:lang w:val="sl-SI" w:bidi="sd-Deva-IN"/>
        </w:rPr>
      </w:pPr>
      <w:r w:rsidRPr="00A8460B">
        <w:rPr>
          <w:b/>
          <w:color w:val="000000"/>
          <w:lang w:val="sl-SI" w:bidi="sd-Deva-IN"/>
        </w:rPr>
        <w:br w:type="page"/>
      </w:r>
    </w:p>
    <w:p w14:paraId="79B1CCD8" w14:textId="77777777" w:rsidR="00812507" w:rsidRPr="00A8460B" w:rsidRDefault="00812507" w:rsidP="002B5C3C">
      <w:pPr>
        <w:tabs>
          <w:tab w:val="clear" w:pos="567"/>
        </w:tabs>
        <w:spacing w:line="240" w:lineRule="auto"/>
        <w:ind w:left="567" w:hanging="567"/>
        <w:rPr>
          <w:color w:val="000000"/>
          <w:lang w:val="sl-SI" w:bidi="sd-Deva-IN"/>
        </w:rPr>
      </w:pPr>
    </w:p>
    <w:p w14:paraId="350C810A" w14:textId="77777777" w:rsidR="00812507" w:rsidRPr="00A8460B" w:rsidRDefault="00812507" w:rsidP="002B5C3C">
      <w:pPr>
        <w:tabs>
          <w:tab w:val="clear" w:pos="567"/>
        </w:tabs>
        <w:spacing w:line="240" w:lineRule="auto"/>
        <w:ind w:left="567" w:hanging="567"/>
        <w:rPr>
          <w:color w:val="000000"/>
          <w:lang w:val="sl-SI" w:bidi="sd-Deva-IN"/>
        </w:rPr>
      </w:pPr>
    </w:p>
    <w:p w14:paraId="3BBF3F2A" w14:textId="77777777" w:rsidR="00812507" w:rsidRPr="00A8460B" w:rsidRDefault="00812507" w:rsidP="002B5C3C">
      <w:pPr>
        <w:tabs>
          <w:tab w:val="clear" w:pos="567"/>
        </w:tabs>
        <w:spacing w:line="240" w:lineRule="auto"/>
        <w:ind w:left="567" w:hanging="567"/>
        <w:rPr>
          <w:color w:val="000000"/>
          <w:lang w:val="sl-SI" w:bidi="sd-Deva-IN"/>
        </w:rPr>
      </w:pPr>
    </w:p>
    <w:p w14:paraId="32E702A1" w14:textId="77777777" w:rsidR="00812507" w:rsidRPr="00A8460B" w:rsidRDefault="00812507" w:rsidP="002B5C3C">
      <w:pPr>
        <w:tabs>
          <w:tab w:val="clear" w:pos="567"/>
        </w:tabs>
        <w:spacing w:line="240" w:lineRule="auto"/>
        <w:ind w:left="567" w:hanging="567"/>
        <w:rPr>
          <w:color w:val="000000"/>
          <w:lang w:val="sl-SI" w:bidi="sd-Deva-IN"/>
        </w:rPr>
      </w:pPr>
    </w:p>
    <w:p w14:paraId="635CA231" w14:textId="77777777" w:rsidR="00812507" w:rsidRPr="00A8460B" w:rsidRDefault="00812507" w:rsidP="002B5C3C">
      <w:pPr>
        <w:tabs>
          <w:tab w:val="clear" w:pos="567"/>
        </w:tabs>
        <w:spacing w:line="240" w:lineRule="auto"/>
        <w:ind w:left="567" w:hanging="567"/>
        <w:rPr>
          <w:color w:val="000000"/>
          <w:lang w:val="sl-SI" w:bidi="sd-Deva-IN"/>
        </w:rPr>
      </w:pPr>
    </w:p>
    <w:p w14:paraId="73C72B7B" w14:textId="77777777" w:rsidR="00812507" w:rsidRPr="00A8460B" w:rsidRDefault="00812507" w:rsidP="002B5C3C">
      <w:pPr>
        <w:tabs>
          <w:tab w:val="clear" w:pos="567"/>
        </w:tabs>
        <w:spacing w:line="240" w:lineRule="auto"/>
        <w:ind w:left="567" w:hanging="567"/>
        <w:rPr>
          <w:color w:val="000000"/>
          <w:lang w:val="sl-SI" w:bidi="sd-Deva-IN"/>
        </w:rPr>
      </w:pPr>
    </w:p>
    <w:p w14:paraId="3ADC0D4A" w14:textId="77777777" w:rsidR="00812507" w:rsidRPr="00A8460B" w:rsidRDefault="00812507" w:rsidP="002B5C3C">
      <w:pPr>
        <w:tabs>
          <w:tab w:val="clear" w:pos="567"/>
        </w:tabs>
        <w:spacing w:line="240" w:lineRule="auto"/>
        <w:ind w:left="567" w:hanging="567"/>
        <w:rPr>
          <w:color w:val="000000"/>
          <w:lang w:val="sl-SI" w:bidi="sd-Deva-IN"/>
        </w:rPr>
      </w:pPr>
    </w:p>
    <w:p w14:paraId="26F69040" w14:textId="77777777" w:rsidR="00812507" w:rsidRPr="00A8460B" w:rsidRDefault="00812507" w:rsidP="002B5C3C">
      <w:pPr>
        <w:tabs>
          <w:tab w:val="clear" w:pos="567"/>
        </w:tabs>
        <w:spacing w:line="240" w:lineRule="auto"/>
        <w:ind w:left="567" w:hanging="567"/>
        <w:rPr>
          <w:color w:val="000000"/>
          <w:lang w:val="sl-SI" w:bidi="sd-Deva-IN"/>
        </w:rPr>
      </w:pPr>
    </w:p>
    <w:p w14:paraId="5C089BD9" w14:textId="77777777" w:rsidR="00812507" w:rsidRPr="00A8460B" w:rsidRDefault="00812507" w:rsidP="002B5C3C">
      <w:pPr>
        <w:tabs>
          <w:tab w:val="clear" w:pos="567"/>
        </w:tabs>
        <w:spacing w:line="240" w:lineRule="auto"/>
        <w:ind w:left="567" w:hanging="567"/>
        <w:rPr>
          <w:color w:val="000000"/>
          <w:lang w:val="sl-SI" w:bidi="sd-Deva-IN"/>
        </w:rPr>
      </w:pPr>
    </w:p>
    <w:p w14:paraId="514FC14D" w14:textId="77777777" w:rsidR="00812507" w:rsidRPr="00A8460B" w:rsidRDefault="00812507" w:rsidP="002B5C3C">
      <w:pPr>
        <w:tabs>
          <w:tab w:val="clear" w:pos="567"/>
        </w:tabs>
        <w:spacing w:line="240" w:lineRule="auto"/>
        <w:ind w:left="567" w:hanging="567"/>
        <w:rPr>
          <w:color w:val="000000"/>
          <w:lang w:val="sl-SI" w:bidi="sd-Deva-IN"/>
        </w:rPr>
      </w:pPr>
    </w:p>
    <w:p w14:paraId="7BB78F45" w14:textId="77777777" w:rsidR="00812507" w:rsidRPr="00A8460B" w:rsidRDefault="00812507" w:rsidP="002B5C3C">
      <w:pPr>
        <w:tabs>
          <w:tab w:val="clear" w:pos="567"/>
        </w:tabs>
        <w:spacing w:line="240" w:lineRule="auto"/>
        <w:ind w:left="567" w:hanging="567"/>
        <w:rPr>
          <w:color w:val="000000"/>
          <w:lang w:val="sl-SI" w:bidi="sd-Deva-IN"/>
        </w:rPr>
      </w:pPr>
    </w:p>
    <w:p w14:paraId="4C004446" w14:textId="77777777" w:rsidR="00812507" w:rsidRPr="00A8460B" w:rsidRDefault="00812507" w:rsidP="002B5C3C">
      <w:pPr>
        <w:tabs>
          <w:tab w:val="clear" w:pos="567"/>
        </w:tabs>
        <w:spacing w:line="240" w:lineRule="auto"/>
        <w:ind w:left="567" w:hanging="567"/>
        <w:rPr>
          <w:color w:val="000000"/>
          <w:lang w:val="sl-SI" w:bidi="sd-Deva-IN"/>
        </w:rPr>
      </w:pPr>
    </w:p>
    <w:p w14:paraId="41481529" w14:textId="77777777" w:rsidR="00812507" w:rsidRPr="00A8460B" w:rsidRDefault="00812507" w:rsidP="002B5C3C">
      <w:pPr>
        <w:tabs>
          <w:tab w:val="clear" w:pos="567"/>
        </w:tabs>
        <w:spacing w:line="240" w:lineRule="auto"/>
        <w:ind w:left="567" w:hanging="567"/>
        <w:rPr>
          <w:color w:val="000000"/>
          <w:lang w:val="sl-SI" w:bidi="sd-Deva-IN"/>
        </w:rPr>
      </w:pPr>
    </w:p>
    <w:p w14:paraId="056096AC" w14:textId="77777777" w:rsidR="00812507" w:rsidRPr="00A8460B" w:rsidRDefault="00812507" w:rsidP="002B5C3C">
      <w:pPr>
        <w:tabs>
          <w:tab w:val="clear" w:pos="567"/>
        </w:tabs>
        <w:spacing w:line="240" w:lineRule="auto"/>
        <w:ind w:left="567" w:hanging="567"/>
        <w:rPr>
          <w:color w:val="000000"/>
          <w:lang w:val="sl-SI" w:bidi="sd-Deva-IN"/>
        </w:rPr>
      </w:pPr>
    </w:p>
    <w:p w14:paraId="6580F09D" w14:textId="77777777" w:rsidR="00812507" w:rsidRPr="00A8460B" w:rsidRDefault="00812507" w:rsidP="002B5C3C">
      <w:pPr>
        <w:tabs>
          <w:tab w:val="clear" w:pos="567"/>
        </w:tabs>
        <w:spacing w:line="240" w:lineRule="auto"/>
        <w:ind w:left="567" w:hanging="567"/>
        <w:rPr>
          <w:color w:val="000000"/>
          <w:lang w:val="sl-SI" w:bidi="sd-Deva-IN"/>
        </w:rPr>
      </w:pPr>
    </w:p>
    <w:p w14:paraId="1E9BB6B7" w14:textId="77777777" w:rsidR="00812507" w:rsidRPr="00A8460B" w:rsidRDefault="00812507" w:rsidP="002B5C3C">
      <w:pPr>
        <w:tabs>
          <w:tab w:val="clear" w:pos="567"/>
        </w:tabs>
        <w:spacing w:line="240" w:lineRule="auto"/>
        <w:ind w:left="567" w:hanging="567"/>
        <w:rPr>
          <w:color w:val="000000"/>
          <w:lang w:val="sl-SI" w:bidi="sd-Deva-IN"/>
        </w:rPr>
      </w:pPr>
    </w:p>
    <w:p w14:paraId="56BD51BC" w14:textId="77777777" w:rsidR="00812507" w:rsidRPr="00A8460B" w:rsidRDefault="00812507" w:rsidP="002B5C3C">
      <w:pPr>
        <w:tabs>
          <w:tab w:val="clear" w:pos="567"/>
        </w:tabs>
        <w:spacing w:line="240" w:lineRule="auto"/>
        <w:ind w:left="567" w:hanging="567"/>
        <w:rPr>
          <w:color w:val="000000"/>
          <w:lang w:val="sl-SI" w:bidi="sd-Deva-IN"/>
        </w:rPr>
      </w:pPr>
    </w:p>
    <w:p w14:paraId="37F58F89" w14:textId="77777777" w:rsidR="00812507" w:rsidRPr="00A8460B" w:rsidRDefault="00812507" w:rsidP="002B5C3C">
      <w:pPr>
        <w:tabs>
          <w:tab w:val="clear" w:pos="567"/>
        </w:tabs>
        <w:spacing w:line="240" w:lineRule="auto"/>
        <w:ind w:left="567" w:hanging="567"/>
        <w:rPr>
          <w:color w:val="000000"/>
          <w:lang w:val="sl-SI" w:bidi="sd-Deva-IN"/>
        </w:rPr>
      </w:pPr>
    </w:p>
    <w:p w14:paraId="6290465F" w14:textId="77777777" w:rsidR="00812507" w:rsidRPr="00A8460B" w:rsidRDefault="00812507" w:rsidP="002B5C3C">
      <w:pPr>
        <w:tabs>
          <w:tab w:val="clear" w:pos="567"/>
        </w:tabs>
        <w:spacing w:line="240" w:lineRule="auto"/>
        <w:ind w:left="567" w:hanging="567"/>
        <w:rPr>
          <w:color w:val="000000"/>
          <w:lang w:val="sl-SI" w:bidi="sd-Deva-IN"/>
        </w:rPr>
      </w:pPr>
    </w:p>
    <w:p w14:paraId="53E88EEA" w14:textId="77777777" w:rsidR="00812507" w:rsidRPr="00A8460B" w:rsidRDefault="00812507" w:rsidP="002B5C3C">
      <w:pPr>
        <w:tabs>
          <w:tab w:val="clear" w:pos="567"/>
        </w:tabs>
        <w:spacing w:line="240" w:lineRule="auto"/>
        <w:ind w:left="567" w:hanging="567"/>
        <w:rPr>
          <w:color w:val="000000"/>
          <w:lang w:val="sl-SI" w:bidi="sd-Deva-IN"/>
        </w:rPr>
      </w:pPr>
    </w:p>
    <w:p w14:paraId="1BBF9022" w14:textId="77777777" w:rsidR="00812507" w:rsidRPr="00A8460B" w:rsidRDefault="00812507" w:rsidP="002B5C3C">
      <w:pPr>
        <w:tabs>
          <w:tab w:val="clear" w:pos="567"/>
        </w:tabs>
        <w:spacing w:line="240" w:lineRule="auto"/>
        <w:ind w:left="567" w:hanging="567"/>
        <w:rPr>
          <w:color w:val="000000"/>
          <w:lang w:val="sl-SI" w:bidi="sd-Deva-IN"/>
        </w:rPr>
      </w:pPr>
    </w:p>
    <w:p w14:paraId="1F093C20" w14:textId="77777777" w:rsidR="00812507" w:rsidRPr="00A8460B" w:rsidRDefault="00812507" w:rsidP="002B5C3C">
      <w:pPr>
        <w:tabs>
          <w:tab w:val="clear" w:pos="567"/>
        </w:tabs>
        <w:spacing w:line="240" w:lineRule="auto"/>
        <w:ind w:left="567" w:hanging="567"/>
        <w:rPr>
          <w:color w:val="000000"/>
          <w:lang w:val="sl-SI" w:bidi="sd-Deva-IN"/>
        </w:rPr>
      </w:pPr>
    </w:p>
    <w:p w14:paraId="40544DF3" w14:textId="77777777" w:rsidR="00812507" w:rsidRPr="00A8460B" w:rsidRDefault="00812507" w:rsidP="002B5C3C">
      <w:pPr>
        <w:tabs>
          <w:tab w:val="clear" w:pos="567"/>
        </w:tabs>
        <w:spacing w:line="240" w:lineRule="auto"/>
        <w:ind w:left="567" w:hanging="567"/>
        <w:rPr>
          <w:color w:val="000000"/>
          <w:lang w:val="sl-SI" w:bidi="sd-Deva-IN"/>
        </w:rPr>
      </w:pPr>
    </w:p>
    <w:p w14:paraId="7D3F3133" w14:textId="77777777" w:rsidR="00812507" w:rsidRPr="00EF360C" w:rsidRDefault="00812507" w:rsidP="00386AFF">
      <w:pPr>
        <w:pStyle w:val="TitleA"/>
        <w:rPr>
          <w:lang w:val="sl-SI"/>
        </w:rPr>
      </w:pPr>
      <w:r w:rsidRPr="00EF360C">
        <w:rPr>
          <w:lang w:val="sl-SI"/>
        </w:rPr>
        <w:t>B.</w:t>
      </w:r>
      <w:r w:rsidR="007D342F" w:rsidRPr="00EF360C">
        <w:rPr>
          <w:lang w:val="sl-SI"/>
        </w:rPr>
        <w:t> </w:t>
      </w:r>
      <w:r w:rsidRPr="00EF360C">
        <w:rPr>
          <w:lang w:val="sl-SI"/>
        </w:rPr>
        <w:t>NAVODILO ZA UPORABO</w:t>
      </w:r>
    </w:p>
    <w:p w14:paraId="7C4F6E21" w14:textId="77777777" w:rsidR="00812507" w:rsidRPr="00A8460B" w:rsidRDefault="00812507" w:rsidP="002B5C3C">
      <w:pPr>
        <w:tabs>
          <w:tab w:val="clear" w:pos="567"/>
        </w:tabs>
        <w:spacing w:line="240" w:lineRule="auto"/>
        <w:ind w:left="567" w:hanging="567"/>
        <w:rPr>
          <w:b/>
          <w:color w:val="000000"/>
          <w:lang w:val="sl-SI" w:bidi="sd-Deva-IN"/>
        </w:rPr>
      </w:pPr>
    </w:p>
    <w:p w14:paraId="0E40EAE4" w14:textId="77777777" w:rsidR="00614026" w:rsidRPr="00A8460B" w:rsidRDefault="00812507" w:rsidP="002B5C3C">
      <w:pPr>
        <w:tabs>
          <w:tab w:val="clear" w:pos="567"/>
        </w:tabs>
        <w:spacing w:line="240" w:lineRule="auto"/>
        <w:rPr>
          <w:color w:val="000000"/>
          <w:lang w:val="sl-SI" w:bidi="sd-Deva-IN"/>
        </w:rPr>
      </w:pPr>
      <w:r w:rsidRPr="00A8460B">
        <w:rPr>
          <w:b/>
          <w:color w:val="000000"/>
          <w:lang w:val="sl-SI" w:bidi="sd-Deva-IN"/>
        </w:rPr>
        <w:br w:type="page"/>
      </w:r>
    </w:p>
    <w:p w14:paraId="6B7FECE4" w14:textId="77777777" w:rsidR="00812507" w:rsidRPr="00A8460B" w:rsidRDefault="00812507" w:rsidP="002B5C3C">
      <w:pPr>
        <w:tabs>
          <w:tab w:val="clear" w:pos="567"/>
        </w:tabs>
        <w:spacing w:line="240" w:lineRule="auto"/>
        <w:jc w:val="center"/>
        <w:rPr>
          <w:color w:val="000000"/>
          <w:lang w:val="sl-SI" w:bidi="sd-Deva-IN"/>
        </w:rPr>
      </w:pPr>
      <w:r w:rsidRPr="00A8460B">
        <w:rPr>
          <w:b/>
          <w:color w:val="000000"/>
          <w:lang w:val="sl-SI" w:bidi="sd-Deva-IN"/>
        </w:rPr>
        <w:t>Navodilo za uporabo</w:t>
      </w:r>
    </w:p>
    <w:p w14:paraId="25AFCC48" w14:textId="77777777" w:rsidR="00812507" w:rsidRPr="00A8460B" w:rsidRDefault="00812507" w:rsidP="002B5C3C">
      <w:pPr>
        <w:tabs>
          <w:tab w:val="clear" w:pos="567"/>
        </w:tabs>
        <w:spacing w:line="240" w:lineRule="auto"/>
        <w:jc w:val="center"/>
        <w:rPr>
          <w:b/>
          <w:color w:val="000000"/>
          <w:lang w:val="sl-SI" w:bidi="sd-Deva-IN"/>
        </w:rPr>
      </w:pPr>
    </w:p>
    <w:p w14:paraId="643CBDE5" w14:textId="77777777" w:rsidR="00812507" w:rsidRPr="00A8460B" w:rsidRDefault="00812507" w:rsidP="00386AFF">
      <w:pPr>
        <w:pStyle w:val="BayerBodyTextFull"/>
        <w:spacing w:before="0" w:after="0"/>
        <w:jc w:val="center"/>
        <w:outlineLvl w:val="1"/>
        <w:rPr>
          <w:b/>
          <w:color w:val="000000"/>
          <w:sz w:val="22"/>
          <w:szCs w:val="22"/>
          <w:lang w:val="sl-SI" w:bidi="sd-Deva-IN"/>
        </w:rPr>
      </w:pPr>
      <w:r w:rsidRPr="00A8460B">
        <w:rPr>
          <w:b/>
          <w:color w:val="000000"/>
          <w:sz w:val="22"/>
          <w:szCs w:val="22"/>
          <w:lang w:val="sl-SI" w:bidi="sd-Deva-IN"/>
        </w:rPr>
        <w:t>Adempas 0,5</w:t>
      </w:r>
      <w:r w:rsidR="008B78EF" w:rsidRPr="00A8460B">
        <w:rPr>
          <w:b/>
          <w:color w:val="000000"/>
          <w:sz w:val="22"/>
          <w:szCs w:val="22"/>
          <w:lang w:val="sl-SI" w:bidi="sd-Deva-IN"/>
        </w:rPr>
        <w:t> </w:t>
      </w:r>
      <w:r w:rsidRPr="00A8460B">
        <w:rPr>
          <w:b/>
          <w:color w:val="000000"/>
          <w:sz w:val="22"/>
          <w:szCs w:val="22"/>
          <w:lang w:val="sl-SI" w:bidi="sd-Deva-IN"/>
        </w:rPr>
        <w:t>mg filmsko obložene tablete</w:t>
      </w:r>
    </w:p>
    <w:p w14:paraId="094DEEEF" w14:textId="77777777" w:rsidR="00812507" w:rsidRPr="00A8460B" w:rsidRDefault="00812507" w:rsidP="00386AFF">
      <w:pPr>
        <w:pStyle w:val="BayerBodyTextFull"/>
        <w:spacing w:before="0" w:after="0"/>
        <w:jc w:val="center"/>
        <w:outlineLvl w:val="1"/>
        <w:rPr>
          <w:b/>
          <w:color w:val="000000"/>
          <w:sz w:val="22"/>
          <w:szCs w:val="22"/>
          <w:lang w:val="sl-SI" w:bidi="sd-Deva-IN"/>
        </w:rPr>
      </w:pPr>
      <w:r w:rsidRPr="00A8460B">
        <w:rPr>
          <w:b/>
          <w:color w:val="000000"/>
          <w:sz w:val="22"/>
          <w:szCs w:val="22"/>
          <w:lang w:val="sl-SI" w:bidi="sd-Deva-IN"/>
        </w:rPr>
        <w:t>Adempas 1</w:t>
      </w:r>
      <w:r w:rsidR="008B78EF" w:rsidRPr="00A8460B">
        <w:rPr>
          <w:b/>
          <w:color w:val="000000"/>
          <w:sz w:val="22"/>
          <w:szCs w:val="22"/>
          <w:lang w:val="sl-SI" w:bidi="sd-Deva-IN"/>
        </w:rPr>
        <w:t> </w:t>
      </w:r>
      <w:r w:rsidRPr="00A8460B">
        <w:rPr>
          <w:b/>
          <w:color w:val="000000"/>
          <w:sz w:val="22"/>
          <w:szCs w:val="22"/>
          <w:lang w:val="sl-SI" w:bidi="sd-Deva-IN"/>
        </w:rPr>
        <w:t>mg filmsko obložene tablete</w:t>
      </w:r>
    </w:p>
    <w:p w14:paraId="0DD3FA27" w14:textId="77777777" w:rsidR="00812507" w:rsidRPr="00A8460B" w:rsidRDefault="00812507" w:rsidP="00386AFF">
      <w:pPr>
        <w:pStyle w:val="BayerBodyTextFull"/>
        <w:spacing w:before="0" w:after="0"/>
        <w:jc w:val="center"/>
        <w:outlineLvl w:val="1"/>
        <w:rPr>
          <w:b/>
          <w:color w:val="000000"/>
          <w:sz w:val="22"/>
          <w:szCs w:val="22"/>
          <w:lang w:val="sl-SI" w:bidi="sd-Deva-IN"/>
        </w:rPr>
      </w:pPr>
      <w:r w:rsidRPr="00A8460B">
        <w:rPr>
          <w:b/>
          <w:color w:val="000000"/>
          <w:sz w:val="22"/>
          <w:szCs w:val="22"/>
          <w:lang w:val="sl-SI" w:bidi="sd-Deva-IN"/>
        </w:rPr>
        <w:t>Adempas 1,5</w:t>
      </w:r>
      <w:r w:rsidR="008B78EF" w:rsidRPr="00A8460B">
        <w:rPr>
          <w:b/>
          <w:color w:val="000000"/>
          <w:sz w:val="22"/>
          <w:szCs w:val="22"/>
          <w:lang w:val="sl-SI" w:bidi="sd-Deva-IN"/>
        </w:rPr>
        <w:t> </w:t>
      </w:r>
      <w:r w:rsidRPr="00A8460B">
        <w:rPr>
          <w:b/>
          <w:color w:val="000000"/>
          <w:sz w:val="22"/>
          <w:szCs w:val="22"/>
          <w:lang w:val="sl-SI" w:bidi="sd-Deva-IN"/>
        </w:rPr>
        <w:t>mg filmsko obložene tablete</w:t>
      </w:r>
    </w:p>
    <w:p w14:paraId="18306DE8" w14:textId="77777777" w:rsidR="00812507" w:rsidRPr="00A8460B" w:rsidRDefault="00812507" w:rsidP="00386AFF">
      <w:pPr>
        <w:pStyle w:val="BayerBodyTextFull"/>
        <w:spacing w:before="0" w:after="0"/>
        <w:jc w:val="center"/>
        <w:outlineLvl w:val="1"/>
        <w:rPr>
          <w:b/>
          <w:color w:val="000000"/>
          <w:sz w:val="22"/>
          <w:szCs w:val="22"/>
          <w:lang w:val="sl-SI" w:bidi="sd-Deva-IN"/>
        </w:rPr>
      </w:pPr>
      <w:r w:rsidRPr="00A8460B">
        <w:rPr>
          <w:b/>
          <w:color w:val="000000"/>
          <w:sz w:val="22"/>
          <w:szCs w:val="22"/>
          <w:lang w:val="sl-SI" w:bidi="sd-Deva-IN"/>
        </w:rPr>
        <w:t>Adempas 2</w:t>
      </w:r>
      <w:r w:rsidR="008B78EF" w:rsidRPr="00A8460B">
        <w:rPr>
          <w:color w:val="000000"/>
          <w:sz w:val="22"/>
          <w:szCs w:val="22"/>
          <w:lang w:val="sl-SI"/>
        </w:rPr>
        <w:t> </w:t>
      </w:r>
      <w:r w:rsidRPr="00A8460B">
        <w:rPr>
          <w:b/>
          <w:color w:val="000000"/>
          <w:sz w:val="22"/>
          <w:szCs w:val="22"/>
          <w:lang w:val="sl-SI" w:bidi="sd-Deva-IN"/>
        </w:rPr>
        <w:t>mg filmsko obložene tablete</w:t>
      </w:r>
    </w:p>
    <w:p w14:paraId="14F5188D" w14:textId="77777777" w:rsidR="00812507" w:rsidRPr="00A8460B" w:rsidRDefault="00812507" w:rsidP="00386AFF">
      <w:pPr>
        <w:pStyle w:val="BayerBodyTextFull"/>
        <w:spacing w:before="0" w:after="0"/>
        <w:jc w:val="center"/>
        <w:outlineLvl w:val="1"/>
        <w:rPr>
          <w:b/>
          <w:color w:val="000000"/>
          <w:sz w:val="22"/>
          <w:szCs w:val="22"/>
          <w:lang w:val="sl-SI" w:bidi="sd-Deva-IN"/>
        </w:rPr>
      </w:pPr>
      <w:r w:rsidRPr="00A8460B">
        <w:rPr>
          <w:b/>
          <w:color w:val="000000"/>
          <w:sz w:val="22"/>
          <w:szCs w:val="22"/>
          <w:lang w:val="sl-SI" w:bidi="sd-Deva-IN"/>
        </w:rPr>
        <w:t>Adempas 2,5</w:t>
      </w:r>
      <w:r w:rsidR="008B78EF" w:rsidRPr="00A8460B">
        <w:rPr>
          <w:b/>
          <w:color w:val="000000"/>
          <w:sz w:val="22"/>
          <w:szCs w:val="22"/>
          <w:lang w:val="sl-SI" w:bidi="sd-Deva-IN"/>
        </w:rPr>
        <w:t> </w:t>
      </w:r>
      <w:r w:rsidRPr="00A8460B">
        <w:rPr>
          <w:b/>
          <w:color w:val="000000"/>
          <w:sz w:val="22"/>
          <w:szCs w:val="22"/>
          <w:lang w:val="sl-SI" w:bidi="sd-Deva-IN"/>
        </w:rPr>
        <w:t>mg filmsko obložene tablete</w:t>
      </w:r>
    </w:p>
    <w:p w14:paraId="19BBA6B4" w14:textId="77777777" w:rsidR="00812507" w:rsidRPr="00A8460B" w:rsidRDefault="00812507" w:rsidP="002B5C3C">
      <w:pPr>
        <w:numPr>
          <w:ilvl w:val="12"/>
          <w:numId w:val="0"/>
        </w:numPr>
        <w:tabs>
          <w:tab w:val="clear" w:pos="567"/>
        </w:tabs>
        <w:spacing w:line="240" w:lineRule="auto"/>
        <w:jc w:val="center"/>
        <w:rPr>
          <w:b/>
          <w:color w:val="000000"/>
          <w:lang w:val="sl-SI" w:bidi="sd-Deva-IN"/>
        </w:rPr>
      </w:pPr>
    </w:p>
    <w:p w14:paraId="4EF6F3D3" w14:textId="4B528FD8" w:rsidR="00812507" w:rsidRPr="00A8460B" w:rsidRDefault="00B71AC0" w:rsidP="002B5C3C">
      <w:pPr>
        <w:numPr>
          <w:ilvl w:val="12"/>
          <w:numId w:val="0"/>
        </w:numPr>
        <w:tabs>
          <w:tab w:val="clear" w:pos="567"/>
        </w:tabs>
        <w:spacing w:line="240" w:lineRule="auto"/>
        <w:jc w:val="center"/>
        <w:rPr>
          <w:color w:val="000000"/>
          <w:lang w:val="sl-SI" w:bidi="sd-Deva-IN"/>
        </w:rPr>
      </w:pPr>
      <w:r w:rsidRPr="00A8460B">
        <w:rPr>
          <w:color w:val="000000"/>
          <w:lang w:val="sl-SI" w:bidi="sd-Deva-IN"/>
        </w:rPr>
        <w:t>riocigvat</w:t>
      </w:r>
    </w:p>
    <w:p w14:paraId="72F4B479" w14:textId="77777777" w:rsidR="00812507" w:rsidRPr="00A8460B" w:rsidRDefault="00812507" w:rsidP="002B5C3C">
      <w:pPr>
        <w:numPr>
          <w:ilvl w:val="12"/>
          <w:numId w:val="0"/>
        </w:numPr>
        <w:tabs>
          <w:tab w:val="clear" w:pos="567"/>
        </w:tabs>
        <w:spacing w:line="240" w:lineRule="auto"/>
        <w:jc w:val="center"/>
        <w:rPr>
          <w:color w:val="000000"/>
          <w:lang w:val="sl-SI" w:bidi="sd-Deva-IN"/>
        </w:rPr>
      </w:pPr>
    </w:p>
    <w:p w14:paraId="30BC8975" w14:textId="77777777" w:rsidR="00812507" w:rsidRPr="00A8460B" w:rsidRDefault="00812507" w:rsidP="002B5C3C">
      <w:pPr>
        <w:tabs>
          <w:tab w:val="clear" w:pos="567"/>
        </w:tabs>
        <w:spacing w:line="240" w:lineRule="auto"/>
        <w:rPr>
          <w:color w:val="000000"/>
          <w:lang w:val="sl-SI" w:bidi="sd-Deva-IN"/>
        </w:rPr>
      </w:pPr>
      <w:r w:rsidRPr="00A8460B">
        <w:rPr>
          <w:b/>
          <w:color w:val="000000"/>
          <w:lang w:val="sl-SI" w:bidi="sd-Deva-IN"/>
        </w:rPr>
        <w:t>Pred za</w:t>
      </w:r>
      <w:r w:rsidR="0046118C" w:rsidRPr="00A8460B">
        <w:rPr>
          <w:b/>
          <w:color w:val="000000"/>
          <w:lang w:val="sl-SI" w:bidi="sd-Deva-IN"/>
        </w:rPr>
        <w:t>č</w:t>
      </w:r>
      <w:r w:rsidRPr="00A8460B">
        <w:rPr>
          <w:b/>
          <w:color w:val="000000"/>
          <w:lang w:val="sl-SI" w:bidi="sd-Deva-IN"/>
        </w:rPr>
        <w:t xml:space="preserve">etkom </w:t>
      </w:r>
      <w:r w:rsidR="001675A8" w:rsidRPr="00A8460B">
        <w:rPr>
          <w:b/>
          <w:color w:val="000000"/>
          <w:lang w:val="sl-SI" w:bidi="sd-Deva-IN"/>
        </w:rPr>
        <w:t xml:space="preserve">jemanja </w:t>
      </w:r>
      <w:r w:rsidRPr="00A8460B">
        <w:rPr>
          <w:b/>
          <w:color w:val="000000"/>
          <w:lang w:val="sl-SI" w:bidi="sd-Deva-IN"/>
        </w:rPr>
        <w:t>zdravila natan</w:t>
      </w:r>
      <w:r w:rsidR="0046118C" w:rsidRPr="00A8460B">
        <w:rPr>
          <w:b/>
          <w:color w:val="000000"/>
          <w:lang w:val="sl-SI" w:bidi="sd-Deva-IN"/>
        </w:rPr>
        <w:t>č</w:t>
      </w:r>
      <w:r w:rsidRPr="00A8460B">
        <w:rPr>
          <w:b/>
          <w:color w:val="000000"/>
          <w:lang w:val="sl-SI" w:bidi="sd-Deva-IN"/>
        </w:rPr>
        <w:t>no preberite navodilo, ker vsebuje za vas pomembne podatke!</w:t>
      </w:r>
    </w:p>
    <w:p w14:paraId="4BF21EF3" w14:textId="77777777" w:rsidR="00812507" w:rsidRPr="00A8460B" w:rsidRDefault="00812507" w:rsidP="00DF7B53">
      <w:pPr>
        <w:numPr>
          <w:ilvl w:val="0"/>
          <w:numId w:val="11"/>
        </w:numPr>
        <w:tabs>
          <w:tab w:val="clear" w:pos="567"/>
        </w:tabs>
        <w:spacing w:line="240" w:lineRule="auto"/>
        <w:ind w:left="567" w:hanging="567"/>
        <w:rPr>
          <w:color w:val="000000"/>
          <w:lang w:val="sl-SI" w:bidi="sd-Deva-IN"/>
        </w:rPr>
      </w:pPr>
      <w:r w:rsidRPr="00A8460B">
        <w:rPr>
          <w:color w:val="000000"/>
          <w:lang w:val="sl-SI" w:bidi="sd-Deva-IN"/>
        </w:rPr>
        <w:t>Navodilo shranite. Morda ga boste želeli ponovno prebrati.</w:t>
      </w:r>
    </w:p>
    <w:p w14:paraId="229A3B21" w14:textId="77777777" w:rsidR="00812507" w:rsidRPr="00A8460B" w:rsidRDefault="0046118C" w:rsidP="00DF7B53">
      <w:pPr>
        <w:numPr>
          <w:ilvl w:val="0"/>
          <w:numId w:val="11"/>
        </w:numPr>
        <w:tabs>
          <w:tab w:val="clear" w:pos="567"/>
        </w:tabs>
        <w:spacing w:line="240" w:lineRule="auto"/>
        <w:ind w:left="567" w:hanging="567"/>
        <w:rPr>
          <w:color w:val="000000"/>
          <w:lang w:val="sl-SI" w:bidi="sd-Deva-IN"/>
        </w:rPr>
      </w:pPr>
      <w:r w:rsidRPr="00A8460B">
        <w:rPr>
          <w:color w:val="000000"/>
          <w:lang w:val="sl-SI" w:bidi="sd-Deva-IN"/>
        </w:rPr>
        <w:t>Č</w:t>
      </w:r>
      <w:r w:rsidR="00812507" w:rsidRPr="00A8460B">
        <w:rPr>
          <w:color w:val="000000"/>
          <w:lang w:val="sl-SI" w:bidi="sd-Deva-IN"/>
        </w:rPr>
        <w:t>e imate dodatna vprašanja, se posvetujte z zdravnikom ali farmacevtom.</w:t>
      </w:r>
    </w:p>
    <w:p w14:paraId="11DB1537" w14:textId="77777777" w:rsidR="00812507" w:rsidRPr="00A8460B" w:rsidRDefault="00812507" w:rsidP="00DF7B53">
      <w:pPr>
        <w:numPr>
          <w:ilvl w:val="0"/>
          <w:numId w:val="11"/>
        </w:numPr>
        <w:tabs>
          <w:tab w:val="clear" w:pos="567"/>
        </w:tabs>
        <w:spacing w:line="240" w:lineRule="auto"/>
        <w:ind w:left="567" w:hanging="567"/>
        <w:rPr>
          <w:b/>
          <w:color w:val="000000"/>
          <w:lang w:val="sl-SI" w:bidi="sd-Deva-IN"/>
        </w:rPr>
      </w:pPr>
      <w:r w:rsidRPr="00A8460B">
        <w:rPr>
          <w:color w:val="000000"/>
          <w:lang w:val="sl-SI" w:bidi="sd-Deva-IN"/>
        </w:rPr>
        <w:t>Zdravilo je bilo predpisano vam osebno</w:t>
      </w:r>
      <w:r w:rsidRPr="00A8460B">
        <w:rPr>
          <w:noProof/>
          <w:color w:val="000000"/>
          <w:lang w:val="sl-SI" w:bidi="sd-Deva-IN"/>
        </w:rPr>
        <w:t xml:space="preserve"> </w:t>
      </w:r>
      <w:r w:rsidRPr="00A8460B">
        <w:rPr>
          <w:color w:val="000000"/>
          <w:lang w:val="sl-SI" w:bidi="sd-Deva-IN"/>
        </w:rPr>
        <w:t xml:space="preserve">in ga ne smete dajati drugim. Njim bi lahko celo škodovalo, </w:t>
      </w:r>
      <w:r w:rsidR="0046118C" w:rsidRPr="00A8460B">
        <w:rPr>
          <w:color w:val="000000"/>
          <w:lang w:val="sl-SI" w:bidi="sd-Deva-IN"/>
        </w:rPr>
        <w:t>č</w:t>
      </w:r>
      <w:r w:rsidRPr="00A8460B">
        <w:rPr>
          <w:color w:val="000000"/>
          <w:lang w:val="sl-SI" w:bidi="sd-Deva-IN"/>
        </w:rPr>
        <w:t>eprav imajo znake bolezni, podobne vašim.</w:t>
      </w:r>
    </w:p>
    <w:p w14:paraId="668FE033" w14:textId="77777777" w:rsidR="00007B6B" w:rsidRPr="00A8460B" w:rsidRDefault="0046118C" w:rsidP="00DF7B53">
      <w:pPr>
        <w:numPr>
          <w:ilvl w:val="0"/>
          <w:numId w:val="11"/>
        </w:numPr>
        <w:tabs>
          <w:tab w:val="clear" w:pos="567"/>
        </w:tabs>
        <w:spacing w:line="240" w:lineRule="auto"/>
        <w:ind w:left="567" w:hanging="567"/>
        <w:rPr>
          <w:b/>
          <w:color w:val="000000"/>
          <w:lang w:val="sl-SI" w:bidi="sd-Deva-IN"/>
        </w:rPr>
      </w:pPr>
      <w:r w:rsidRPr="00A8460B">
        <w:rPr>
          <w:color w:val="000000"/>
          <w:lang w:val="sl-SI" w:bidi="sd-Deva-IN"/>
        </w:rPr>
        <w:t>Č</w:t>
      </w:r>
      <w:r w:rsidR="00812507" w:rsidRPr="00A8460B">
        <w:rPr>
          <w:color w:val="000000"/>
          <w:lang w:val="sl-SI" w:bidi="sd-Deva-IN"/>
        </w:rPr>
        <w:t>e opazite kateri koli neželeni u</w:t>
      </w:r>
      <w:r w:rsidRPr="00A8460B">
        <w:rPr>
          <w:color w:val="000000"/>
          <w:lang w:val="sl-SI" w:bidi="sd-Deva-IN"/>
        </w:rPr>
        <w:t>č</w:t>
      </w:r>
      <w:r w:rsidR="00812507" w:rsidRPr="00A8460B">
        <w:rPr>
          <w:color w:val="000000"/>
          <w:lang w:val="sl-SI" w:bidi="sd-Deva-IN"/>
        </w:rPr>
        <w:t xml:space="preserve">inek, se posvetujte z zdravnikom ali farmacevtom. Posvetujte se tudi, </w:t>
      </w:r>
      <w:r w:rsidRPr="00A8460B">
        <w:rPr>
          <w:color w:val="000000"/>
          <w:lang w:val="sl-SI" w:bidi="sd-Deva-IN"/>
        </w:rPr>
        <w:t>č</w:t>
      </w:r>
      <w:r w:rsidR="00812507" w:rsidRPr="00A8460B">
        <w:rPr>
          <w:color w:val="000000"/>
          <w:lang w:val="sl-SI" w:bidi="sd-Deva-IN"/>
        </w:rPr>
        <w:t>e opazite katere koli neželene u</w:t>
      </w:r>
      <w:r w:rsidRPr="00A8460B">
        <w:rPr>
          <w:color w:val="000000"/>
          <w:lang w:val="sl-SI" w:bidi="sd-Deva-IN"/>
        </w:rPr>
        <w:t>č</w:t>
      </w:r>
      <w:r w:rsidR="00812507" w:rsidRPr="00A8460B">
        <w:rPr>
          <w:color w:val="000000"/>
          <w:lang w:val="sl-SI" w:bidi="sd-Deva-IN"/>
        </w:rPr>
        <w:t>inke, ki niso navedeni v tem navodilu</w:t>
      </w:r>
      <w:r w:rsidR="00551FE9" w:rsidRPr="00A8460B">
        <w:rPr>
          <w:color w:val="000000"/>
          <w:lang w:val="sl-SI" w:bidi="sd-Deva-IN"/>
        </w:rPr>
        <w:t>. G</w:t>
      </w:r>
      <w:r w:rsidR="00812507" w:rsidRPr="00A8460B">
        <w:rPr>
          <w:color w:val="000000"/>
          <w:lang w:val="sl-SI" w:bidi="sd-Deva-IN"/>
        </w:rPr>
        <w:t>lejte poglavje</w:t>
      </w:r>
      <w:r w:rsidR="000C02C3" w:rsidRPr="00A8460B">
        <w:rPr>
          <w:color w:val="000000"/>
          <w:lang w:val="sl-SI" w:bidi="sd-Deva-IN"/>
        </w:rPr>
        <w:t> </w:t>
      </w:r>
      <w:r w:rsidR="00812507" w:rsidRPr="00A8460B">
        <w:rPr>
          <w:color w:val="000000"/>
          <w:lang w:val="sl-SI" w:bidi="sd-Deva-IN"/>
        </w:rPr>
        <w:t>4.</w:t>
      </w:r>
    </w:p>
    <w:p w14:paraId="2951818C" w14:textId="0865DAE7" w:rsidR="00007B6B" w:rsidRPr="00A8460B" w:rsidRDefault="00007B6B" w:rsidP="00DF7B53">
      <w:pPr>
        <w:numPr>
          <w:ilvl w:val="0"/>
          <w:numId w:val="11"/>
        </w:numPr>
        <w:tabs>
          <w:tab w:val="clear" w:pos="567"/>
        </w:tabs>
        <w:spacing w:line="240" w:lineRule="auto"/>
        <w:ind w:left="567" w:hanging="567"/>
        <w:rPr>
          <w:b/>
          <w:color w:val="000000"/>
          <w:lang w:val="sl-SI" w:bidi="sd-Deva-IN"/>
        </w:rPr>
      </w:pPr>
      <w:r w:rsidRPr="00A8460B">
        <w:rPr>
          <w:shd w:val="clear" w:color="auto" w:fill="FFFFFF"/>
          <w:lang w:val="sl-SI"/>
        </w:rPr>
        <w:t>To navodilo je napisano, kot da ga bere oseba, ki jemlje zdravilo. Če to zdravilo dajete svojemu otroku, povsod zamenjajte »vi« z »otrok«.</w:t>
      </w:r>
    </w:p>
    <w:p w14:paraId="7F7C9C36" w14:textId="77777777" w:rsidR="00812507" w:rsidRPr="00A8460B" w:rsidRDefault="00812507" w:rsidP="002B5C3C">
      <w:pPr>
        <w:numPr>
          <w:ilvl w:val="12"/>
          <w:numId w:val="0"/>
        </w:numPr>
        <w:tabs>
          <w:tab w:val="clear" w:pos="567"/>
        </w:tabs>
        <w:spacing w:line="240" w:lineRule="auto"/>
        <w:ind w:right="-2"/>
        <w:rPr>
          <w:color w:val="000000"/>
          <w:lang w:val="sl-SI" w:bidi="sd-Deva-IN"/>
        </w:rPr>
      </w:pPr>
    </w:p>
    <w:p w14:paraId="6A81BBF3" w14:textId="77777777" w:rsidR="00812507" w:rsidRPr="00A8460B" w:rsidRDefault="00812507" w:rsidP="002B5C3C">
      <w:pPr>
        <w:tabs>
          <w:tab w:val="clear" w:pos="567"/>
        </w:tabs>
        <w:spacing w:line="240" w:lineRule="auto"/>
        <w:ind w:right="-2"/>
        <w:rPr>
          <w:color w:val="000000"/>
          <w:lang w:val="sl-SI" w:bidi="sd-Deva-IN"/>
        </w:rPr>
      </w:pPr>
      <w:r w:rsidRPr="00A8460B">
        <w:rPr>
          <w:b/>
          <w:color w:val="000000"/>
          <w:lang w:val="sl-SI" w:bidi="sd-Deva-IN"/>
        </w:rPr>
        <w:t>Kaj vsebuje navodilo</w:t>
      </w:r>
    </w:p>
    <w:p w14:paraId="0E144EB1" w14:textId="77777777" w:rsidR="00812507" w:rsidRPr="00A8460B" w:rsidRDefault="00812507" w:rsidP="002B5C3C">
      <w:pPr>
        <w:tabs>
          <w:tab w:val="clear" w:pos="567"/>
        </w:tabs>
        <w:spacing w:line="240" w:lineRule="auto"/>
        <w:ind w:left="567" w:right="-29" w:hanging="567"/>
        <w:rPr>
          <w:color w:val="000000"/>
          <w:lang w:val="sl-SI" w:bidi="sd-Deva-IN"/>
        </w:rPr>
      </w:pPr>
    </w:p>
    <w:p w14:paraId="3C1BA7FB" w14:textId="77777777" w:rsidR="00812507" w:rsidRPr="00A8460B" w:rsidRDefault="00812507" w:rsidP="002B5C3C">
      <w:pPr>
        <w:tabs>
          <w:tab w:val="clear" w:pos="567"/>
        </w:tabs>
        <w:spacing w:line="240" w:lineRule="auto"/>
        <w:ind w:left="425" w:hanging="425"/>
        <w:rPr>
          <w:color w:val="000000"/>
          <w:lang w:val="sl-SI" w:bidi="sd-Deva-IN"/>
        </w:rPr>
      </w:pPr>
      <w:r w:rsidRPr="00A8460B">
        <w:rPr>
          <w:color w:val="000000"/>
          <w:lang w:val="sl-SI" w:bidi="sd-Deva-IN"/>
        </w:rPr>
        <w:t>1.</w:t>
      </w:r>
      <w:r w:rsidRPr="00A8460B">
        <w:rPr>
          <w:color w:val="000000"/>
          <w:lang w:val="sl-SI" w:bidi="sd-Deva-IN"/>
        </w:rPr>
        <w:tab/>
        <w:t>Kaj je zdravilo Adempas in za kaj ga uporabljamo</w:t>
      </w:r>
    </w:p>
    <w:p w14:paraId="0C080D32" w14:textId="77777777" w:rsidR="00812507" w:rsidRPr="00A8460B" w:rsidRDefault="00812507" w:rsidP="002B5C3C">
      <w:pPr>
        <w:tabs>
          <w:tab w:val="clear" w:pos="567"/>
        </w:tabs>
        <w:spacing w:line="240" w:lineRule="auto"/>
        <w:ind w:left="425" w:hanging="425"/>
        <w:rPr>
          <w:color w:val="000000"/>
          <w:lang w:val="sl-SI" w:bidi="sd-Deva-IN"/>
        </w:rPr>
      </w:pPr>
      <w:r w:rsidRPr="00A8460B">
        <w:rPr>
          <w:color w:val="000000"/>
          <w:lang w:val="sl-SI" w:bidi="sd-Deva-IN"/>
        </w:rPr>
        <w:t>2.</w:t>
      </w:r>
      <w:r w:rsidRPr="00A8460B">
        <w:rPr>
          <w:color w:val="000000"/>
          <w:lang w:val="sl-SI" w:bidi="sd-Deva-IN"/>
        </w:rPr>
        <w:tab/>
        <w:t>Kaj morate vedeti, preden boste vzeli zdravilo Adempas</w:t>
      </w:r>
    </w:p>
    <w:p w14:paraId="2BEEF5CE" w14:textId="77777777" w:rsidR="00812507" w:rsidRPr="00A8460B" w:rsidRDefault="00812507" w:rsidP="002B5C3C">
      <w:pPr>
        <w:tabs>
          <w:tab w:val="clear" w:pos="567"/>
        </w:tabs>
        <w:spacing w:line="240" w:lineRule="auto"/>
        <w:ind w:left="425" w:hanging="425"/>
        <w:rPr>
          <w:color w:val="000000"/>
          <w:lang w:val="sl-SI" w:bidi="sd-Deva-IN"/>
        </w:rPr>
      </w:pPr>
      <w:r w:rsidRPr="00A8460B">
        <w:rPr>
          <w:color w:val="000000"/>
          <w:lang w:val="sl-SI" w:bidi="sd-Deva-IN"/>
        </w:rPr>
        <w:t>3.</w:t>
      </w:r>
      <w:r w:rsidRPr="00A8460B">
        <w:rPr>
          <w:color w:val="000000"/>
          <w:lang w:val="sl-SI" w:bidi="sd-Deva-IN"/>
        </w:rPr>
        <w:tab/>
        <w:t>Kako jemati zdravilo Adempas</w:t>
      </w:r>
    </w:p>
    <w:p w14:paraId="0958B3FC" w14:textId="77777777" w:rsidR="00812507" w:rsidRPr="00A8460B" w:rsidRDefault="00812507" w:rsidP="002B5C3C">
      <w:pPr>
        <w:tabs>
          <w:tab w:val="clear" w:pos="567"/>
        </w:tabs>
        <w:spacing w:line="240" w:lineRule="auto"/>
        <w:ind w:left="425" w:hanging="425"/>
        <w:rPr>
          <w:color w:val="000000"/>
          <w:lang w:val="sl-SI" w:bidi="sd-Deva-IN"/>
        </w:rPr>
      </w:pPr>
      <w:r w:rsidRPr="00A8460B">
        <w:rPr>
          <w:color w:val="000000"/>
          <w:lang w:val="sl-SI" w:bidi="sd-Deva-IN"/>
        </w:rPr>
        <w:t>4.</w:t>
      </w:r>
      <w:r w:rsidRPr="00A8460B">
        <w:rPr>
          <w:color w:val="000000"/>
          <w:lang w:val="sl-SI" w:bidi="sd-Deva-IN"/>
        </w:rPr>
        <w:tab/>
        <w:t>Možni neželeni u</w:t>
      </w:r>
      <w:r w:rsidR="0046118C" w:rsidRPr="00A8460B">
        <w:rPr>
          <w:color w:val="000000"/>
          <w:lang w:val="sl-SI" w:bidi="sd-Deva-IN"/>
        </w:rPr>
        <w:t>č</w:t>
      </w:r>
      <w:r w:rsidRPr="00A8460B">
        <w:rPr>
          <w:color w:val="000000"/>
          <w:lang w:val="sl-SI" w:bidi="sd-Deva-IN"/>
        </w:rPr>
        <w:t>inki</w:t>
      </w:r>
    </w:p>
    <w:p w14:paraId="2AFD7D5A" w14:textId="77777777" w:rsidR="00812507" w:rsidRPr="00A8460B" w:rsidRDefault="00812507" w:rsidP="002B5C3C">
      <w:pPr>
        <w:tabs>
          <w:tab w:val="clear" w:pos="567"/>
        </w:tabs>
        <w:spacing w:line="240" w:lineRule="auto"/>
        <w:ind w:left="425" w:hanging="425"/>
        <w:rPr>
          <w:color w:val="000000"/>
          <w:lang w:val="sl-SI" w:bidi="sd-Deva-IN"/>
        </w:rPr>
      </w:pPr>
      <w:r w:rsidRPr="00A8460B">
        <w:rPr>
          <w:color w:val="000000"/>
          <w:lang w:val="sl-SI" w:bidi="sd-Deva-IN"/>
        </w:rPr>
        <w:t>5.</w:t>
      </w:r>
      <w:r w:rsidRPr="00A8460B">
        <w:rPr>
          <w:color w:val="000000"/>
          <w:lang w:val="sl-SI" w:bidi="sd-Deva-IN"/>
        </w:rPr>
        <w:tab/>
        <w:t>Shranjevanje zdravila Adempas</w:t>
      </w:r>
    </w:p>
    <w:p w14:paraId="59BE9F04" w14:textId="77777777" w:rsidR="00812507" w:rsidRPr="00A8460B" w:rsidRDefault="00812507" w:rsidP="002B5C3C">
      <w:pPr>
        <w:tabs>
          <w:tab w:val="clear" w:pos="567"/>
        </w:tabs>
        <w:spacing w:line="240" w:lineRule="auto"/>
        <w:ind w:left="425" w:hanging="425"/>
        <w:rPr>
          <w:color w:val="000000"/>
          <w:lang w:val="sl-SI" w:bidi="sd-Deva-IN"/>
        </w:rPr>
      </w:pPr>
      <w:r w:rsidRPr="00A8460B">
        <w:rPr>
          <w:color w:val="000000"/>
          <w:lang w:val="sl-SI" w:bidi="sd-Deva-IN"/>
        </w:rPr>
        <w:t>6.</w:t>
      </w:r>
      <w:r w:rsidRPr="00A8460B">
        <w:rPr>
          <w:color w:val="000000"/>
          <w:lang w:val="sl-SI" w:bidi="sd-Deva-IN"/>
        </w:rPr>
        <w:tab/>
        <w:t>Vsebina pakiranja in dodatne informacije</w:t>
      </w:r>
    </w:p>
    <w:p w14:paraId="00E73493" w14:textId="77777777" w:rsidR="00812507" w:rsidRPr="00A8460B" w:rsidRDefault="00812507" w:rsidP="002B5C3C">
      <w:pPr>
        <w:numPr>
          <w:ilvl w:val="12"/>
          <w:numId w:val="0"/>
        </w:numPr>
        <w:tabs>
          <w:tab w:val="clear" w:pos="567"/>
        </w:tabs>
        <w:spacing w:line="240" w:lineRule="auto"/>
        <w:ind w:right="-2"/>
        <w:rPr>
          <w:color w:val="000000"/>
          <w:lang w:val="sl-SI" w:bidi="sd-Deva-IN"/>
        </w:rPr>
      </w:pPr>
    </w:p>
    <w:p w14:paraId="40D88FE5" w14:textId="77777777" w:rsidR="00812507" w:rsidRPr="00A8460B" w:rsidRDefault="00812507" w:rsidP="002B5C3C">
      <w:pPr>
        <w:numPr>
          <w:ilvl w:val="12"/>
          <w:numId w:val="0"/>
        </w:numPr>
        <w:tabs>
          <w:tab w:val="clear" w:pos="567"/>
        </w:tabs>
        <w:spacing w:line="240" w:lineRule="auto"/>
        <w:ind w:right="-2"/>
        <w:rPr>
          <w:color w:val="000000"/>
          <w:lang w:val="sl-SI" w:bidi="sd-Deva-IN"/>
        </w:rPr>
      </w:pPr>
    </w:p>
    <w:p w14:paraId="4F150947" w14:textId="77777777" w:rsidR="00812507" w:rsidRPr="00A8460B" w:rsidRDefault="00812507" w:rsidP="00386AFF">
      <w:pPr>
        <w:keepNext/>
        <w:numPr>
          <w:ilvl w:val="12"/>
          <w:numId w:val="0"/>
        </w:numPr>
        <w:tabs>
          <w:tab w:val="clear" w:pos="567"/>
        </w:tabs>
        <w:spacing w:line="240" w:lineRule="auto"/>
        <w:ind w:left="567" w:right="-2" w:hanging="567"/>
        <w:outlineLvl w:val="2"/>
        <w:rPr>
          <w:color w:val="000000"/>
          <w:lang w:val="sl-SI" w:bidi="sd-Deva-IN"/>
        </w:rPr>
      </w:pPr>
      <w:r w:rsidRPr="00A8460B">
        <w:rPr>
          <w:b/>
          <w:color w:val="000000"/>
          <w:lang w:val="sl-SI" w:bidi="sd-Deva-IN"/>
        </w:rPr>
        <w:t>1.</w:t>
      </w:r>
      <w:r w:rsidRPr="00A8460B">
        <w:rPr>
          <w:b/>
          <w:color w:val="000000"/>
          <w:lang w:val="sl-SI" w:bidi="sd-Deva-IN"/>
        </w:rPr>
        <w:tab/>
        <w:t>Kaj je zdravilo Adempas in za kaj ga uporabljamo</w:t>
      </w:r>
    </w:p>
    <w:p w14:paraId="7511B9DD" w14:textId="77777777" w:rsidR="00812507" w:rsidRPr="00A8460B" w:rsidRDefault="00812507" w:rsidP="002B5C3C">
      <w:pPr>
        <w:keepNext/>
        <w:numPr>
          <w:ilvl w:val="12"/>
          <w:numId w:val="0"/>
        </w:numPr>
        <w:tabs>
          <w:tab w:val="clear" w:pos="567"/>
        </w:tabs>
        <w:spacing w:line="240" w:lineRule="auto"/>
        <w:rPr>
          <w:color w:val="000000"/>
          <w:lang w:val="sl-SI" w:bidi="sd-Deva-IN"/>
        </w:rPr>
      </w:pPr>
    </w:p>
    <w:p w14:paraId="36110F24" w14:textId="3795DCB6" w:rsidR="00007B6B" w:rsidRPr="00A14F6A" w:rsidRDefault="00812507" w:rsidP="002B5C3C">
      <w:pPr>
        <w:pStyle w:val="CommentText"/>
        <w:spacing w:after="0"/>
        <w:rPr>
          <w:color w:val="000000"/>
          <w:sz w:val="22"/>
          <w:szCs w:val="22"/>
          <w:lang w:val="sl-SI" w:bidi="sd-Deva-IN"/>
        </w:rPr>
      </w:pPr>
      <w:r w:rsidRPr="00D17274">
        <w:rPr>
          <w:bCs/>
          <w:color w:val="000000"/>
          <w:sz w:val="22"/>
          <w:szCs w:val="22"/>
          <w:lang w:val="sl-SI" w:bidi="sd-Deva-IN"/>
        </w:rPr>
        <w:t>Zdravilo Adempas</w:t>
      </w:r>
      <w:r w:rsidRPr="00D17274">
        <w:rPr>
          <w:b/>
          <w:color w:val="000000"/>
          <w:sz w:val="22"/>
          <w:szCs w:val="22"/>
          <w:lang w:val="sl-SI" w:bidi="sd-Deva-IN"/>
        </w:rPr>
        <w:t xml:space="preserve"> </w:t>
      </w:r>
      <w:r w:rsidRPr="00D17274">
        <w:rPr>
          <w:color w:val="000000"/>
          <w:sz w:val="22"/>
          <w:szCs w:val="22"/>
          <w:lang w:val="sl-SI" w:bidi="sd-Deva-IN"/>
        </w:rPr>
        <w:t>vsebuje u</w:t>
      </w:r>
      <w:r w:rsidR="0046118C" w:rsidRPr="00D17274">
        <w:rPr>
          <w:color w:val="000000"/>
          <w:sz w:val="22"/>
          <w:szCs w:val="22"/>
          <w:lang w:val="sl-SI" w:bidi="sd-Deva-IN"/>
        </w:rPr>
        <w:t>č</w:t>
      </w:r>
      <w:r w:rsidRPr="00D17274">
        <w:rPr>
          <w:color w:val="000000"/>
          <w:sz w:val="22"/>
          <w:szCs w:val="22"/>
          <w:lang w:val="sl-SI" w:bidi="sd-Deva-IN"/>
        </w:rPr>
        <w:t xml:space="preserve">inkovino </w:t>
      </w:r>
      <w:r w:rsidR="00B71AC0" w:rsidRPr="00D17274">
        <w:rPr>
          <w:color w:val="000000"/>
          <w:sz w:val="22"/>
          <w:szCs w:val="22"/>
          <w:lang w:val="sl-SI" w:bidi="sd-Deva-IN"/>
        </w:rPr>
        <w:t>riocigvat</w:t>
      </w:r>
      <w:r w:rsidR="00007B6B" w:rsidRPr="00D17274">
        <w:rPr>
          <w:color w:val="000000"/>
          <w:sz w:val="22"/>
          <w:szCs w:val="22"/>
          <w:lang w:val="sl-SI" w:bidi="sd-Deva-IN"/>
        </w:rPr>
        <w:t>,</w:t>
      </w:r>
      <w:r w:rsidR="007E0B5A" w:rsidRPr="00D17274">
        <w:rPr>
          <w:color w:val="000000"/>
          <w:sz w:val="22"/>
          <w:szCs w:val="22"/>
          <w:lang w:val="sl-SI" w:bidi="sd-Deva-IN"/>
        </w:rPr>
        <w:t xml:space="preserve"> ki je</w:t>
      </w:r>
      <w:r w:rsidR="00551FE9" w:rsidRPr="00D17274">
        <w:rPr>
          <w:color w:val="000000"/>
          <w:sz w:val="22"/>
          <w:szCs w:val="22"/>
          <w:lang w:val="sl-SI" w:bidi="sd-Deva-IN"/>
        </w:rPr>
        <w:t xml:space="preserve"> </w:t>
      </w:r>
      <w:r w:rsidRPr="00D17274">
        <w:rPr>
          <w:color w:val="000000"/>
          <w:sz w:val="22"/>
          <w:szCs w:val="22"/>
          <w:lang w:val="sl-SI" w:bidi="sd-Deva-IN"/>
        </w:rPr>
        <w:t>s</w:t>
      </w:r>
      <w:r w:rsidR="00DB1F1B" w:rsidRPr="00D17274">
        <w:rPr>
          <w:color w:val="000000"/>
          <w:sz w:val="22"/>
          <w:szCs w:val="22"/>
          <w:lang w:val="sl-SI" w:bidi="sd-Deva-IN"/>
        </w:rPr>
        <w:t>podbujevalec</w:t>
      </w:r>
      <w:r w:rsidRPr="00D17274">
        <w:rPr>
          <w:color w:val="000000"/>
          <w:sz w:val="22"/>
          <w:szCs w:val="22"/>
          <w:lang w:val="sl-SI" w:bidi="sd-Deva-IN"/>
        </w:rPr>
        <w:t xml:space="preserve"> topne gvanilat-ciklaze </w:t>
      </w:r>
      <w:r w:rsidRPr="00A14F6A">
        <w:rPr>
          <w:color w:val="000000"/>
          <w:sz w:val="22"/>
          <w:szCs w:val="22"/>
          <w:lang w:val="sl-SI" w:bidi="sd-Deva-IN"/>
        </w:rPr>
        <w:t>(sGC</w:t>
      </w:r>
      <w:r w:rsidR="006E3413" w:rsidRPr="00A14F6A">
        <w:rPr>
          <w:color w:val="000000"/>
          <w:sz w:val="22"/>
          <w:szCs w:val="22"/>
          <w:lang w:val="sl-SI" w:bidi="sd-Deva-IN"/>
        </w:rPr>
        <w:noBreakHyphen/>
        <w:t> </w:t>
      </w:r>
      <w:r w:rsidRPr="00A14F6A">
        <w:rPr>
          <w:color w:val="000000"/>
          <w:sz w:val="22"/>
          <w:szCs w:val="22"/>
          <w:lang w:val="sl-SI" w:bidi="sd-Deva-IN"/>
        </w:rPr>
        <w:t>soluble guanylate cyclase)</w:t>
      </w:r>
      <w:r w:rsidR="00551FE9" w:rsidRPr="00A14F6A">
        <w:rPr>
          <w:color w:val="000000"/>
          <w:sz w:val="22"/>
          <w:szCs w:val="22"/>
          <w:lang w:val="sl-SI" w:bidi="sd-Deva-IN"/>
        </w:rPr>
        <w:t>.</w:t>
      </w:r>
    </w:p>
    <w:p w14:paraId="6FD68B3D" w14:textId="77777777" w:rsidR="00007B6B" w:rsidRPr="00A14F6A" w:rsidRDefault="00007B6B" w:rsidP="002B5C3C">
      <w:pPr>
        <w:pStyle w:val="CommentText"/>
        <w:spacing w:after="0"/>
        <w:rPr>
          <w:color w:val="000000"/>
          <w:sz w:val="22"/>
          <w:szCs w:val="22"/>
          <w:lang w:val="sl-SI" w:bidi="sd-Deva-IN"/>
        </w:rPr>
      </w:pPr>
    </w:p>
    <w:p w14:paraId="013CD0EA" w14:textId="614B0EDB" w:rsidR="00812507" w:rsidRPr="00A14F6A" w:rsidRDefault="00940B74" w:rsidP="00EF360C">
      <w:pPr>
        <w:pStyle w:val="CommentText"/>
        <w:spacing w:after="0"/>
        <w:rPr>
          <w:color w:val="000000"/>
          <w:sz w:val="22"/>
          <w:szCs w:val="22"/>
          <w:lang w:val="sl-SI" w:bidi="sd-Deva-IN"/>
        </w:rPr>
      </w:pPr>
      <w:r w:rsidRPr="00A14F6A">
        <w:rPr>
          <w:color w:val="000000"/>
          <w:sz w:val="22"/>
          <w:szCs w:val="22"/>
          <w:lang w:val="sl-SI" w:bidi="sd-Deva-IN"/>
        </w:rPr>
        <w:t>U</w:t>
      </w:r>
      <w:r w:rsidR="00551FE9" w:rsidRPr="00A14F6A">
        <w:rPr>
          <w:color w:val="000000"/>
          <w:sz w:val="22"/>
          <w:szCs w:val="22"/>
          <w:lang w:val="sl-SI" w:bidi="sd-Deva-IN"/>
        </w:rPr>
        <w:t xml:space="preserve">porablja </w:t>
      </w:r>
      <w:r w:rsidR="004551B0" w:rsidRPr="00A14F6A">
        <w:rPr>
          <w:color w:val="000000"/>
          <w:sz w:val="22"/>
          <w:szCs w:val="22"/>
          <w:lang w:val="sl-SI" w:bidi="sd-Deva-IN"/>
        </w:rPr>
        <w:t>za zdravljenje</w:t>
      </w:r>
      <w:r w:rsidR="00551FE9" w:rsidRPr="00A14F6A">
        <w:rPr>
          <w:color w:val="000000"/>
          <w:sz w:val="22"/>
          <w:szCs w:val="22"/>
          <w:lang w:val="sl-SI" w:bidi="sd-Deva-IN"/>
        </w:rPr>
        <w:t xml:space="preserve"> odraslih</w:t>
      </w:r>
      <w:r w:rsidR="006F173C" w:rsidRPr="00A14F6A">
        <w:rPr>
          <w:color w:val="000000"/>
          <w:sz w:val="22"/>
          <w:szCs w:val="22"/>
          <w:lang w:val="sl-SI" w:bidi="sd-Deva-IN"/>
        </w:rPr>
        <w:t xml:space="preserve"> </w:t>
      </w:r>
      <w:r w:rsidR="00007B6B" w:rsidRPr="00A14F6A">
        <w:rPr>
          <w:color w:val="000000"/>
          <w:sz w:val="22"/>
          <w:szCs w:val="22"/>
          <w:lang w:val="sl-SI" w:bidi="sd-Deva-IN"/>
        </w:rPr>
        <w:t xml:space="preserve">in otrok </w:t>
      </w:r>
      <w:r w:rsidR="00C73679" w:rsidRPr="00A14F6A">
        <w:rPr>
          <w:color w:val="000000"/>
          <w:sz w:val="22"/>
          <w:szCs w:val="22"/>
          <w:lang w:val="sl-SI" w:bidi="sd-Deva-IN"/>
        </w:rPr>
        <w:t xml:space="preserve">od 6. leta starosti </w:t>
      </w:r>
      <w:r w:rsidR="00551FE9" w:rsidRPr="00A14F6A">
        <w:rPr>
          <w:color w:val="000000"/>
          <w:sz w:val="22"/>
          <w:szCs w:val="22"/>
          <w:lang w:val="sl-SI" w:bidi="sd-Deva-IN"/>
        </w:rPr>
        <w:t>z določeno obliko pljučne hipertenzije</w:t>
      </w:r>
      <w:r w:rsidR="00C73679" w:rsidRPr="00A14F6A">
        <w:rPr>
          <w:color w:val="000000"/>
          <w:sz w:val="22"/>
          <w:szCs w:val="22"/>
          <w:lang w:val="sl-SI" w:bidi="sd-Deva-IN"/>
        </w:rPr>
        <w:t xml:space="preserve">. </w:t>
      </w:r>
      <w:r w:rsidR="00551FE9" w:rsidRPr="00A14F6A">
        <w:rPr>
          <w:color w:val="000000"/>
          <w:sz w:val="22"/>
          <w:szCs w:val="22"/>
          <w:lang w:val="sl-SI" w:bidi="sd-Deva-IN"/>
        </w:rPr>
        <w:t xml:space="preserve">, </w:t>
      </w:r>
    </w:p>
    <w:p w14:paraId="15275EAD" w14:textId="77777777" w:rsidR="00812507" w:rsidRPr="00A14F6A" w:rsidRDefault="00812507" w:rsidP="00A52915">
      <w:pPr>
        <w:pStyle w:val="BayerBodyTextFull"/>
        <w:spacing w:before="0" w:after="0"/>
        <w:rPr>
          <w:color w:val="000000"/>
          <w:sz w:val="22"/>
          <w:szCs w:val="22"/>
          <w:lang w:val="sl-SI" w:bidi="sd-Deva-IN"/>
        </w:rPr>
      </w:pPr>
    </w:p>
    <w:p w14:paraId="2267D922" w14:textId="5044F658" w:rsidR="00812507" w:rsidRPr="00A14F6A" w:rsidRDefault="00007B6B" w:rsidP="00DF7B53">
      <w:pPr>
        <w:pStyle w:val="BayerBodyTextFull"/>
        <w:keepNext/>
        <w:numPr>
          <w:ilvl w:val="0"/>
          <w:numId w:val="7"/>
        </w:numPr>
        <w:spacing w:before="0" w:after="0"/>
        <w:ind w:left="567" w:hanging="505"/>
        <w:rPr>
          <w:b/>
          <w:color w:val="000000"/>
          <w:sz w:val="22"/>
          <w:szCs w:val="22"/>
          <w:lang w:val="sl-SI" w:bidi="sd-Deva-IN"/>
        </w:rPr>
      </w:pPr>
      <w:r w:rsidRPr="00A14F6A">
        <w:rPr>
          <w:b/>
          <w:color w:val="000000"/>
          <w:sz w:val="22"/>
          <w:szCs w:val="22"/>
          <w:lang w:val="sl-SI" w:bidi="sd-Deva-IN"/>
        </w:rPr>
        <w:t>K</w:t>
      </w:r>
      <w:r w:rsidR="00812507" w:rsidRPr="00A14F6A">
        <w:rPr>
          <w:b/>
          <w:color w:val="000000"/>
          <w:sz w:val="22"/>
          <w:szCs w:val="22"/>
          <w:lang w:val="sl-SI" w:bidi="sd-Deva-IN"/>
        </w:rPr>
        <w:t>roni</w:t>
      </w:r>
      <w:r w:rsidR="0046118C" w:rsidRPr="00A14F6A">
        <w:rPr>
          <w:b/>
          <w:color w:val="000000"/>
          <w:sz w:val="22"/>
          <w:szCs w:val="22"/>
          <w:lang w:val="sl-SI" w:bidi="sd-Deva-IN"/>
        </w:rPr>
        <w:t>č</w:t>
      </w:r>
      <w:r w:rsidR="00812507" w:rsidRPr="00A14F6A">
        <w:rPr>
          <w:b/>
          <w:color w:val="000000"/>
          <w:sz w:val="22"/>
          <w:szCs w:val="22"/>
          <w:lang w:val="sl-SI" w:bidi="sd-Deva-IN"/>
        </w:rPr>
        <w:t>na trombemboli</w:t>
      </w:r>
      <w:r w:rsidR="0046118C" w:rsidRPr="00A14F6A">
        <w:rPr>
          <w:b/>
          <w:color w:val="000000"/>
          <w:sz w:val="22"/>
          <w:szCs w:val="22"/>
          <w:lang w:val="sl-SI" w:bidi="sd-Deva-IN"/>
        </w:rPr>
        <w:t>č</w:t>
      </w:r>
      <w:r w:rsidR="00812507" w:rsidRPr="00A14F6A">
        <w:rPr>
          <w:b/>
          <w:color w:val="000000"/>
          <w:sz w:val="22"/>
          <w:szCs w:val="22"/>
          <w:lang w:val="sl-SI" w:bidi="sd-Deva-IN"/>
        </w:rPr>
        <w:t>na plju</w:t>
      </w:r>
      <w:r w:rsidR="0046118C" w:rsidRPr="00A14F6A">
        <w:rPr>
          <w:b/>
          <w:color w:val="000000"/>
          <w:sz w:val="22"/>
          <w:szCs w:val="22"/>
          <w:lang w:val="sl-SI" w:bidi="sd-Deva-IN"/>
        </w:rPr>
        <w:t>č</w:t>
      </w:r>
      <w:r w:rsidR="00812507" w:rsidRPr="00A14F6A">
        <w:rPr>
          <w:b/>
          <w:color w:val="000000"/>
          <w:sz w:val="22"/>
          <w:szCs w:val="22"/>
          <w:lang w:val="sl-SI" w:bidi="sd-Deva-IN"/>
        </w:rPr>
        <w:t>na hipertenzija (CTEPH</w:t>
      </w:r>
      <w:r w:rsidR="00EF0A6E" w:rsidRPr="00A14F6A">
        <w:rPr>
          <w:b/>
          <w:color w:val="000000"/>
          <w:sz w:val="22"/>
          <w:szCs w:val="22"/>
          <w:lang w:val="sl-SI" w:bidi="sd-Deva-IN"/>
        </w:rPr>
        <w:t xml:space="preserve"> - </w:t>
      </w:r>
      <w:r w:rsidR="00812507" w:rsidRPr="00A14F6A">
        <w:rPr>
          <w:b/>
          <w:color w:val="000000"/>
          <w:sz w:val="22"/>
          <w:szCs w:val="22"/>
          <w:lang w:val="sl-SI" w:bidi="sd-Deva-IN"/>
        </w:rPr>
        <w:t>chronic thromboembolic pulmonary hypertension)</w:t>
      </w:r>
    </w:p>
    <w:p w14:paraId="0501BADE" w14:textId="43B1F148" w:rsidR="00812507" w:rsidRPr="0041797A" w:rsidRDefault="00935107" w:rsidP="00A52915">
      <w:pPr>
        <w:pStyle w:val="BayerBodyTextFull"/>
        <w:spacing w:before="0" w:after="0"/>
        <w:ind w:left="567"/>
        <w:rPr>
          <w:color w:val="000000"/>
          <w:sz w:val="22"/>
          <w:szCs w:val="22"/>
          <w:lang w:val="sl-SI" w:bidi="sd-Deva-IN"/>
        </w:rPr>
      </w:pPr>
      <w:r w:rsidRPr="0041797A">
        <w:rPr>
          <w:color w:val="000000"/>
          <w:sz w:val="22"/>
          <w:szCs w:val="22"/>
          <w:lang w:val="sl-SI" w:bidi="sd-Deva-IN"/>
        </w:rPr>
        <w:t>Zdravilo</w:t>
      </w:r>
      <w:r w:rsidR="00007B6B" w:rsidRPr="0041797A">
        <w:rPr>
          <w:color w:val="000000"/>
          <w:sz w:val="22"/>
          <w:szCs w:val="22"/>
          <w:lang w:val="sl-SI" w:bidi="sd-Deva-IN"/>
        </w:rPr>
        <w:t xml:space="preserve"> Adempas se uporablja za zdravljenje odraslih</w:t>
      </w:r>
      <w:r w:rsidR="00681619" w:rsidRPr="0041797A">
        <w:rPr>
          <w:color w:val="000000"/>
          <w:sz w:val="22"/>
          <w:szCs w:val="22"/>
          <w:lang w:val="sl-SI" w:bidi="sd-Deva-IN"/>
        </w:rPr>
        <w:t xml:space="preserve"> bolnikih</w:t>
      </w:r>
      <w:r w:rsidR="00D31BE6" w:rsidRPr="0041797A">
        <w:rPr>
          <w:color w:val="000000"/>
          <w:sz w:val="22"/>
          <w:szCs w:val="22"/>
          <w:lang w:val="sl-SI" w:bidi="sd-Deva-IN"/>
        </w:rPr>
        <w:t xml:space="preserve"> s CTEPH</w:t>
      </w:r>
      <w:r w:rsidR="00007B6B" w:rsidRPr="0041797A">
        <w:rPr>
          <w:color w:val="000000"/>
          <w:sz w:val="22"/>
          <w:szCs w:val="22"/>
          <w:lang w:val="sl-SI" w:bidi="sd-Deva-IN"/>
        </w:rPr>
        <w:t xml:space="preserve">. </w:t>
      </w:r>
      <w:r w:rsidR="00812507" w:rsidRPr="0041797A">
        <w:rPr>
          <w:color w:val="000000"/>
          <w:sz w:val="22"/>
          <w:szCs w:val="22"/>
          <w:lang w:val="sl-SI" w:bidi="sd-Deva-IN"/>
        </w:rPr>
        <w:t xml:space="preserve">Pri </w:t>
      </w:r>
      <w:r w:rsidR="006C0F94" w:rsidRPr="0041797A">
        <w:rPr>
          <w:color w:val="000000"/>
          <w:sz w:val="22"/>
          <w:szCs w:val="22"/>
          <w:lang w:val="sl-SI" w:bidi="sd-Deva-IN"/>
        </w:rPr>
        <w:t xml:space="preserve">bolnikih s </w:t>
      </w:r>
      <w:r w:rsidR="00812507" w:rsidRPr="0041797A">
        <w:rPr>
          <w:color w:val="000000"/>
          <w:sz w:val="22"/>
          <w:szCs w:val="22"/>
          <w:lang w:val="sl-SI" w:bidi="sd-Deva-IN"/>
        </w:rPr>
        <w:t>CTEPH so krvne žile v plju</w:t>
      </w:r>
      <w:r w:rsidR="0046118C" w:rsidRPr="0041797A">
        <w:rPr>
          <w:color w:val="000000"/>
          <w:sz w:val="22"/>
          <w:szCs w:val="22"/>
          <w:lang w:val="sl-SI" w:bidi="sd-Deva-IN"/>
        </w:rPr>
        <w:t>č</w:t>
      </w:r>
      <w:r w:rsidR="00812507" w:rsidRPr="0041797A">
        <w:rPr>
          <w:color w:val="000000"/>
          <w:sz w:val="22"/>
          <w:szCs w:val="22"/>
          <w:lang w:val="sl-SI" w:bidi="sd-Deva-IN"/>
        </w:rPr>
        <w:t xml:space="preserve">ih zamašene ali zožene </w:t>
      </w:r>
      <w:r w:rsidR="002C6923" w:rsidRPr="0041797A">
        <w:rPr>
          <w:color w:val="000000"/>
          <w:sz w:val="22"/>
          <w:szCs w:val="22"/>
          <w:lang w:val="sl-SI" w:bidi="sd-Deva-IN"/>
        </w:rPr>
        <w:t xml:space="preserve">zaradi </w:t>
      </w:r>
      <w:r w:rsidR="00812507" w:rsidRPr="0041797A">
        <w:rPr>
          <w:color w:val="000000"/>
          <w:sz w:val="22"/>
          <w:szCs w:val="22"/>
          <w:lang w:val="sl-SI" w:bidi="sd-Deva-IN"/>
        </w:rPr>
        <w:t>krvni</w:t>
      </w:r>
      <w:r w:rsidR="002C6923" w:rsidRPr="0041797A">
        <w:rPr>
          <w:color w:val="000000"/>
          <w:sz w:val="22"/>
          <w:szCs w:val="22"/>
          <w:lang w:val="sl-SI" w:bidi="sd-Deva-IN"/>
        </w:rPr>
        <w:t>h</w:t>
      </w:r>
      <w:r w:rsidR="00812507" w:rsidRPr="0041797A">
        <w:rPr>
          <w:color w:val="000000"/>
          <w:sz w:val="22"/>
          <w:szCs w:val="22"/>
          <w:lang w:val="sl-SI" w:bidi="sd-Deva-IN"/>
        </w:rPr>
        <w:t xml:space="preserve"> strdk</w:t>
      </w:r>
      <w:r w:rsidR="002C6923" w:rsidRPr="0041797A">
        <w:rPr>
          <w:color w:val="000000"/>
          <w:sz w:val="22"/>
          <w:szCs w:val="22"/>
          <w:lang w:val="sl-SI" w:bidi="sd-Deva-IN"/>
        </w:rPr>
        <w:t>ov</w:t>
      </w:r>
      <w:r w:rsidR="007773E1" w:rsidRPr="0041797A">
        <w:rPr>
          <w:color w:val="000000"/>
          <w:sz w:val="22"/>
          <w:szCs w:val="22"/>
          <w:lang w:val="sl-SI" w:bidi="sd-Deva-IN"/>
        </w:rPr>
        <w:t xml:space="preserve">. </w:t>
      </w:r>
      <w:r w:rsidR="00812507" w:rsidRPr="0041797A">
        <w:rPr>
          <w:color w:val="000000"/>
          <w:sz w:val="22"/>
          <w:szCs w:val="22"/>
          <w:lang w:val="sl-SI" w:bidi="sd-Deva-IN"/>
        </w:rPr>
        <w:t>Zdravilo se lahko uporablja pri bolnikih s CTEPH, ki jih ni mogo</w:t>
      </w:r>
      <w:r w:rsidR="0046118C" w:rsidRPr="0041797A">
        <w:rPr>
          <w:color w:val="000000"/>
          <w:sz w:val="22"/>
          <w:szCs w:val="22"/>
          <w:lang w:val="sl-SI" w:bidi="sd-Deva-IN"/>
        </w:rPr>
        <w:t>č</w:t>
      </w:r>
      <w:r w:rsidR="00812507" w:rsidRPr="0041797A">
        <w:rPr>
          <w:color w:val="000000"/>
          <w:sz w:val="22"/>
          <w:szCs w:val="22"/>
          <w:lang w:val="sl-SI" w:bidi="sd-Deva-IN"/>
        </w:rPr>
        <w:t xml:space="preserve">e operirati, ali pri bolnikih, </w:t>
      </w:r>
      <w:r w:rsidR="00467C83" w:rsidRPr="0041797A">
        <w:rPr>
          <w:color w:val="000000"/>
          <w:sz w:val="22"/>
          <w:szCs w:val="22"/>
          <w:lang w:val="sl-SI" w:bidi="sd-Deva-IN"/>
        </w:rPr>
        <w:t>pri katerih</w:t>
      </w:r>
      <w:r w:rsidR="00812507" w:rsidRPr="0041797A">
        <w:rPr>
          <w:color w:val="000000"/>
          <w:sz w:val="22"/>
          <w:szCs w:val="22"/>
          <w:lang w:val="sl-SI" w:bidi="sd-Deva-IN"/>
        </w:rPr>
        <w:t xml:space="preserve"> je </w:t>
      </w:r>
      <w:r w:rsidR="00467C83" w:rsidRPr="0041797A">
        <w:rPr>
          <w:color w:val="000000"/>
          <w:sz w:val="22"/>
          <w:szCs w:val="22"/>
          <w:lang w:val="sl-SI" w:bidi="sd-Deva-IN"/>
        </w:rPr>
        <w:t xml:space="preserve">krvni tlak v pljučih </w:t>
      </w:r>
      <w:r w:rsidR="00812507" w:rsidRPr="0041797A">
        <w:rPr>
          <w:color w:val="000000"/>
          <w:sz w:val="22"/>
          <w:szCs w:val="22"/>
          <w:lang w:val="sl-SI" w:bidi="sd-Deva-IN"/>
        </w:rPr>
        <w:t xml:space="preserve">ostal visok ali pa se je ponovno </w:t>
      </w:r>
      <w:r w:rsidR="00DB1F1B" w:rsidRPr="0041797A">
        <w:rPr>
          <w:color w:val="000000"/>
          <w:sz w:val="22"/>
          <w:szCs w:val="22"/>
          <w:lang w:val="sl-SI" w:bidi="sd-Deva-IN"/>
        </w:rPr>
        <w:t>zvišal</w:t>
      </w:r>
      <w:r w:rsidR="00D92E43" w:rsidRPr="0041797A">
        <w:rPr>
          <w:color w:val="000000"/>
          <w:sz w:val="22"/>
          <w:szCs w:val="22"/>
          <w:lang w:val="sl-SI" w:bidi="sd-Deva-IN"/>
        </w:rPr>
        <w:t xml:space="preserve"> po operaciji</w:t>
      </w:r>
      <w:r w:rsidR="00812507" w:rsidRPr="0041797A">
        <w:rPr>
          <w:color w:val="000000"/>
          <w:sz w:val="22"/>
          <w:szCs w:val="22"/>
          <w:lang w:val="sl-SI" w:bidi="sd-Deva-IN"/>
        </w:rPr>
        <w:t>.</w:t>
      </w:r>
    </w:p>
    <w:p w14:paraId="2E6A99C0" w14:textId="595A82B1" w:rsidR="00812507" w:rsidRPr="0041797A" w:rsidRDefault="00D31BE6" w:rsidP="00DF7B53">
      <w:pPr>
        <w:pStyle w:val="BayerBodyTextFull"/>
        <w:keepNext/>
        <w:numPr>
          <w:ilvl w:val="0"/>
          <w:numId w:val="7"/>
        </w:numPr>
        <w:spacing w:before="0" w:after="0"/>
        <w:ind w:left="567" w:hanging="505"/>
        <w:rPr>
          <w:b/>
          <w:color w:val="000000"/>
          <w:sz w:val="22"/>
          <w:szCs w:val="22"/>
          <w:lang w:val="sl-SI" w:bidi="sd-Deva-IN"/>
        </w:rPr>
      </w:pPr>
      <w:r w:rsidRPr="0041797A">
        <w:rPr>
          <w:b/>
          <w:color w:val="000000"/>
          <w:sz w:val="22"/>
          <w:szCs w:val="22"/>
          <w:lang w:val="sl-SI" w:bidi="sd-Deva-IN"/>
        </w:rPr>
        <w:t>P</w:t>
      </w:r>
      <w:r w:rsidR="007773E1" w:rsidRPr="0041797A">
        <w:rPr>
          <w:b/>
          <w:color w:val="000000"/>
          <w:sz w:val="22"/>
          <w:szCs w:val="22"/>
          <w:lang w:val="sl-SI" w:bidi="sd-Deva-IN"/>
        </w:rPr>
        <w:t>ljučn</w:t>
      </w:r>
      <w:r w:rsidRPr="0041797A">
        <w:rPr>
          <w:b/>
          <w:color w:val="000000"/>
          <w:sz w:val="22"/>
          <w:szCs w:val="22"/>
          <w:lang w:val="sl-SI" w:bidi="sd-Deva-IN"/>
        </w:rPr>
        <w:t>a</w:t>
      </w:r>
      <w:r w:rsidR="007773E1" w:rsidRPr="0041797A">
        <w:rPr>
          <w:b/>
          <w:color w:val="000000"/>
          <w:sz w:val="22"/>
          <w:szCs w:val="22"/>
          <w:lang w:val="sl-SI" w:bidi="sd-Deva-IN"/>
        </w:rPr>
        <w:t xml:space="preserve"> arterijsk</w:t>
      </w:r>
      <w:r w:rsidRPr="0041797A">
        <w:rPr>
          <w:b/>
          <w:color w:val="000000"/>
          <w:sz w:val="22"/>
          <w:szCs w:val="22"/>
          <w:lang w:val="sl-SI" w:bidi="sd-Deva-IN"/>
        </w:rPr>
        <w:t>a</w:t>
      </w:r>
      <w:r w:rsidR="007773E1" w:rsidRPr="0041797A">
        <w:rPr>
          <w:b/>
          <w:color w:val="000000"/>
          <w:sz w:val="22"/>
          <w:szCs w:val="22"/>
          <w:lang w:val="sl-SI" w:bidi="sd-Deva-IN"/>
        </w:rPr>
        <w:t xml:space="preserve"> hipertenzij</w:t>
      </w:r>
      <w:r w:rsidRPr="0041797A">
        <w:rPr>
          <w:b/>
          <w:color w:val="000000"/>
          <w:sz w:val="22"/>
          <w:szCs w:val="22"/>
          <w:lang w:val="sl-SI" w:bidi="sd-Deva-IN"/>
        </w:rPr>
        <w:t>a</w:t>
      </w:r>
      <w:r w:rsidR="007773E1" w:rsidRPr="0041797A">
        <w:rPr>
          <w:b/>
          <w:color w:val="000000"/>
          <w:sz w:val="22"/>
          <w:szCs w:val="22"/>
          <w:lang w:val="sl-SI" w:bidi="sd-Deva-IN"/>
        </w:rPr>
        <w:t xml:space="preserve"> </w:t>
      </w:r>
      <w:r w:rsidR="00812507" w:rsidRPr="0041797A">
        <w:rPr>
          <w:b/>
          <w:color w:val="000000"/>
          <w:sz w:val="22"/>
          <w:szCs w:val="22"/>
          <w:lang w:val="sl-SI" w:bidi="sd-Deva-IN"/>
        </w:rPr>
        <w:t>(PAH</w:t>
      </w:r>
      <w:r w:rsidR="00974616" w:rsidRPr="0041797A">
        <w:rPr>
          <w:b/>
          <w:color w:val="000000"/>
          <w:sz w:val="22"/>
          <w:szCs w:val="22"/>
          <w:lang w:val="sl-SI" w:bidi="sd-Deva-IN"/>
        </w:rPr>
        <w:t xml:space="preserve"> </w:t>
      </w:r>
      <w:r w:rsidR="00C10071" w:rsidRPr="0041797A">
        <w:rPr>
          <w:b/>
          <w:color w:val="000000"/>
          <w:sz w:val="22"/>
          <w:szCs w:val="22"/>
          <w:lang w:val="sl-SI" w:bidi="sd-Deva-IN"/>
        </w:rPr>
        <w:t>-</w:t>
      </w:r>
      <w:r w:rsidR="00974616" w:rsidRPr="0041797A">
        <w:rPr>
          <w:b/>
          <w:color w:val="000000"/>
          <w:sz w:val="22"/>
          <w:szCs w:val="22"/>
          <w:lang w:val="sl-SI" w:bidi="sd-Deva-IN"/>
        </w:rPr>
        <w:t xml:space="preserve"> pulmonary arterial hypertension</w:t>
      </w:r>
      <w:r w:rsidR="00812507" w:rsidRPr="0041797A">
        <w:rPr>
          <w:b/>
          <w:color w:val="000000"/>
          <w:sz w:val="22"/>
          <w:szCs w:val="22"/>
          <w:lang w:val="sl-SI" w:bidi="sd-Deva-IN"/>
        </w:rPr>
        <w:t>)</w:t>
      </w:r>
    </w:p>
    <w:p w14:paraId="1C904253" w14:textId="2756E95D" w:rsidR="00435E70" w:rsidRPr="00EF360C" w:rsidRDefault="00D31BE6" w:rsidP="00EF360C">
      <w:pPr>
        <w:pStyle w:val="BayerBodyTextFull"/>
        <w:spacing w:before="0" w:after="0"/>
        <w:ind w:left="567"/>
        <w:rPr>
          <w:color w:val="000000"/>
          <w:sz w:val="22"/>
          <w:szCs w:val="22"/>
          <w:lang w:bidi="sd-Deva-IN"/>
        </w:rPr>
      </w:pPr>
      <w:r w:rsidRPr="0041797A">
        <w:rPr>
          <w:color w:val="000000"/>
          <w:sz w:val="22"/>
          <w:szCs w:val="22"/>
          <w:lang w:val="sl-SI" w:bidi="sd-Deva-IN"/>
        </w:rPr>
        <w:t>Z</w:t>
      </w:r>
      <w:r w:rsidR="00007B6B" w:rsidRPr="0041797A">
        <w:rPr>
          <w:color w:val="000000"/>
          <w:sz w:val="22"/>
          <w:szCs w:val="22"/>
          <w:lang w:val="sl-SI" w:bidi="sd-Deva-IN"/>
        </w:rPr>
        <w:t>dravil</w:t>
      </w:r>
      <w:r w:rsidRPr="0041797A">
        <w:rPr>
          <w:color w:val="000000"/>
          <w:sz w:val="22"/>
          <w:szCs w:val="22"/>
          <w:lang w:val="sl-SI" w:bidi="sd-Deva-IN"/>
        </w:rPr>
        <w:t>o</w:t>
      </w:r>
      <w:r w:rsidR="00007B6B" w:rsidRPr="0041797A">
        <w:rPr>
          <w:color w:val="000000"/>
          <w:sz w:val="22"/>
          <w:szCs w:val="22"/>
          <w:lang w:val="sl-SI" w:bidi="sd-Deva-IN"/>
        </w:rPr>
        <w:t xml:space="preserve"> Adempas se uporablja za zdravljenje odraslih in</w:t>
      </w:r>
      <w:r w:rsidR="00A44187" w:rsidRPr="0041797A">
        <w:rPr>
          <w:color w:val="000000"/>
          <w:sz w:val="22"/>
          <w:szCs w:val="22"/>
          <w:lang w:val="sl-SI" w:bidi="sd-Deva-IN"/>
        </w:rPr>
        <w:t xml:space="preserve"> </w:t>
      </w:r>
      <w:r w:rsidR="00007B6B" w:rsidRPr="0041797A">
        <w:rPr>
          <w:color w:val="000000"/>
          <w:sz w:val="22"/>
          <w:szCs w:val="22"/>
          <w:lang w:val="sl-SI" w:bidi="sd-Deva-IN"/>
        </w:rPr>
        <w:t>otro</w:t>
      </w:r>
      <w:r w:rsidR="00954B6A" w:rsidRPr="0041797A">
        <w:rPr>
          <w:color w:val="000000"/>
          <w:sz w:val="22"/>
          <w:szCs w:val="22"/>
          <w:lang w:val="sl-SI" w:bidi="sd-Deva-IN"/>
        </w:rPr>
        <w:t>k</w:t>
      </w:r>
      <w:r w:rsidR="00007B6B" w:rsidRPr="0041797A">
        <w:rPr>
          <w:color w:val="000000"/>
          <w:sz w:val="22"/>
          <w:szCs w:val="22"/>
          <w:lang w:val="sl-SI" w:bidi="sd-Deva-IN"/>
        </w:rPr>
        <w:t xml:space="preserve">, starih </w:t>
      </w:r>
      <w:r w:rsidRPr="0041797A">
        <w:rPr>
          <w:color w:val="000000"/>
          <w:sz w:val="22"/>
          <w:szCs w:val="22"/>
          <w:lang w:val="sl-SI" w:bidi="sd-Deva-IN"/>
        </w:rPr>
        <w:t>6 </w:t>
      </w:r>
      <w:r w:rsidR="007B7513" w:rsidRPr="0041797A">
        <w:rPr>
          <w:color w:val="000000"/>
          <w:sz w:val="22"/>
          <w:szCs w:val="22"/>
          <w:lang w:val="sl-SI" w:bidi="sd-Deva-IN"/>
        </w:rPr>
        <w:t>let</w:t>
      </w:r>
      <w:r w:rsidRPr="0041797A">
        <w:rPr>
          <w:color w:val="000000"/>
          <w:sz w:val="22"/>
          <w:szCs w:val="22"/>
          <w:lang w:val="sl-SI" w:bidi="sd-Deva-IN"/>
        </w:rPr>
        <w:t xml:space="preserve"> ali več</w:t>
      </w:r>
      <w:r w:rsidR="007B7513" w:rsidRPr="0041797A">
        <w:rPr>
          <w:color w:val="000000"/>
          <w:sz w:val="22"/>
          <w:szCs w:val="22"/>
          <w:lang w:val="sl-SI" w:bidi="sd-Deva-IN"/>
        </w:rPr>
        <w:t>,</w:t>
      </w:r>
      <w:r w:rsidR="00007B6B" w:rsidRPr="0041797A">
        <w:rPr>
          <w:color w:val="000000"/>
          <w:sz w:val="22"/>
          <w:szCs w:val="22"/>
          <w:lang w:val="sl-SI" w:bidi="sd-Deva-IN"/>
        </w:rPr>
        <w:t xml:space="preserve"> s </w:t>
      </w:r>
      <w:r w:rsidRPr="0041797A">
        <w:rPr>
          <w:color w:val="000000"/>
          <w:sz w:val="22"/>
          <w:szCs w:val="22"/>
          <w:lang w:val="sl-SI" w:bidi="sd-Deva-IN"/>
        </w:rPr>
        <w:t>pljučno arterijsko hipertenzijo</w:t>
      </w:r>
      <w:r w:rsidR="00007B6B" w:rsidRPr="0041797A">
        <w:rPr>
          <w:color w:val="000000"/>
          <w:sz w:val="22"/>
          <w:szCs w:val="22"/>
          <w:lang w:val="sl-SI" w:bidi="sd-Deva-IN"/>
        </w:rPr>
        <w:t xml:space="preserve">. </w:t>
      </w:r>
      <w:r w:rsidR="00812507" w:rsidRPr="0041797A">
        <w:rPr>
          <w:color w:val="000000"/>
          <w:sz w:val="22"/>
          <w:szCs w:val="22"/>
          <w:lang w:val="sl-SI" w:bidi="sd-Deva-IN"/>
        </w:rPr>
        <w:t xml:space="preserve">Pri </w:t>
      </w:r>
      <w:r w:rsidR="0010022A" w:rsidRPr="0041797A">
        <w:rPr>
          <w:color w:val="000000"/>
          <w:sz w:val="22"/>
          <w:szCs w:val="22"/>
          <w:lang w:val="sl-SI" w:bidi="sd-Deva-IN"/>
        </w:rPr>
        <w:t xml:space="preserve">teh bolnikih </w:t>
      </w:r>
      <w:r w:rsidR="00812507" w:rsidRPr="0041797A">
        <w:rPr>
          <w:color w:val="000000"/>
          <w:sz w:val="22"/>
          <w:szCs w:val="22"/>
          <w:lang w:val="sl-SI" w:bidi="sd-Deva-IN"/>
        </w:rPr>
        <w:t>se krvn</w:t>
      </w:r>
      <w:r w:rsidR="007773E1" w:rsidRPr="0041797A">
        <w:rPr>
          <w:color w:val="000000"/>
          <w:sz w:val="22"/>
          <w:szCs w:val="22"/>
          <w:lang w:val="sl-SI" w:bidi="sd-Deva-IN"/>
        </w:rPr>
        <w:t>e</w:t>
      </w:r>
      <w:r w:rsidR="00812507" w:rsidRPr="0041797A">
        <w:rPr>
          <w:color w:val="000000"/>
          <w:sz w:val="22"/>
          <w:szCs w:val="22"/>
          <w:lang w:val="sl-SI" w:bidi="sd-Deva-IN"/>
        </w:rPr>
        <w:t xml:space="preserve"> žil</w:t>
      </w:r>
      <w:r w:rsidR="007773E1" w:rsidRPr="0041797A">
        <w:rPr>
          <w:color w:val="000000"/>
          <w:sz w:val="22"/>
          <w:szCs w:val="22"/>
          <w:lang w:val="sl-SI" w:bidi="sd-Deva-IN"/>
        </w:rPr>
        <w:t xml:space="preserve">e </w:t>
      </w:r>
      <w:r w:rsidR="00812507" w:rsidRPr="0041797A">
        <w:rPr>
          <w:color w:val="000000"/>
          <w:sz w:val="22"/>
          <w:szCs w:val="22"/>
          <w:lang w:val="sl-SI" w:bidi="sd-Deva-IN"/>
        </w:rPr>
        <w:t>v plju</w:t>
      </w:r>
      <w:r w:rsidR="0046118C" w:rsidRPr="0041797A">
        <w:rPr>
          <w:color w:val="000000"/>
          <w:sz w:val="22"/>
          <w:szCs w:val="22"/>
          <w:lang w:val="sl-SI" w:bidi="sd-Deva-IN"/>
        </w:rPr>
        <w:t>č</w:t>
      </w:r>
      <w:r w:rsidR="00812507" w:rsidRPr="0041797A">
        <w:rPr>
          <w:color w:val="000000"/>
          <w:sz w:val="22"/>
          <w:szCs w:val="22"/>
          <w:lang w:val="sl-SI" w:bidi="sd-Deva-IN"/>
        </w:rPr>
        <w:t xml:space="preserve">ih </w:t>
      </w:r>
      <w:r w:rsidR="007773E1" w:rsidRPr="0041797A">
        <w:rPr>
          <w:color w:val="000000"/>
          <w:sz w:val="22"/>
          <w:szCs w:val="22"/>
          <w:lang w:val="sl-SI" w:bidi="sd-Deva-IN"/>
        </w:rPr>
        <w:t xml:space="preserve">zožijo zaradi </w:t>
      </w:r>
      <w:r w:rsidR="00DF4AC9" w:rsidRPr="0041797A">
        <w:rPr>
          <w:color w:val="000000"/>
          <w:sz w:val="22"/>
          <w:szCs w:val="22"/>
          <w:lang w:val="sl-SI" w:bidi="sd-Deva-IN"/>
        </w:rPr>
        <w:t>zadebeli</w:t>
      </w:r>
      <w:r w:rsidR="007773E1" w:rsidRPr="0041797A">
        <w:rPr>
          <w:color w:val="000000"/>
          <w:sz w:val="22"/>
          <w:szCs w:val="22"/>
          <w:lang w:val="sl-SI" w:bidi="sd-Deva-IN"/>
        </w:rPr>
        <w:t>tve sten teh žil</w:t>
      </w:r>
      <w:r w:rsidR="00812507" w:rsidRPr="0041797A">
        <w:rPr>
          <w:color w:val="000000"/>
          <w:sz w:val="22"/>
          <w:szCs w:val="22"/>
          <w:lang w:val="sl-SI" w:bidi="sd-Deva-IN"/>
        </w:rPr>
        <w:t>.</w:t>
      </w:r>
      <w:r w:rsidR="00435E70" w:rsidRPr="0041797A">
        <w:rPr>
          <w:color w:val="000000"/>
          <w:sz w:val="22"/>
          <w:szCs w:val="22"/>
          <w:lang w:val="sl-SI" w:bidi="sd-Deva-IN"/>
        </w:rPr>
        <w:t xml:space="preserve"> </w:t>
      </w:r>
      <w:proofErr w:type="spellStart"/>
      <w:r w:rsidR="002167EC" w:rsidRPr="00EF360C">
        <w:rPr>
          <w:color w:val="000000"/>
          <w:sz w:val="22"/>
          <w:szCs w:val="22"/>
          <w:lang w:bidi="sd-Deva-IN"/>
        </w:rPr>
        <w:t>Bolniki</w:t>
      </w:r>
      <w:proofErr w:type="spellEnd"/>
      <w:r w:rsidR="002167EC" w:rsidRPr="00EF360C">
        <w:rPr>
          <w:color w:val="000000"/>
          <w:sz w:val="22"/>
          <w:szCs w:val="22"/>
          <w:lang w:bidi="sd-Deva-IN"/>
        </w:rPr>
        <w:t xml:space="preserve"> s</w:t>
      </w:r>
      <w:r w:rsidR="00435E70" w:rsidRPr="00EF360C">
        <w:rPr>
          <w:color w:val="000000"/>
          <w:sz w:val="22"/>
          <w:szCs w:val="22"/>
          <w:lang w:bidi="sd-Deva-IN"/>
        </w:rPr>
        <w:t xml:space="preserve"> PAH, </w:t>
      </w:r>
      <w:proofErr w:type="spellStart"/>
      <w:r w:rsidR="00384233" w:rsidRPr="00EF360C">
        <w:rPr>
          <w:sz w:val="22"/>
          <w:szCs w:val="22"/>
        </w:rPr>
        <w:t>zdravilo</w:t>
      </w:r>
      <w:proofErr w:type="spellEnd"/>
      <w:r w:rsidR="00384233" w:rsidRPr="00EF360C">
        <w:rPr>
          <w:sz w:val="22"/>
          <w:szCs w:val="22"/>
        </w:rPr>
        <w:t xml:space="preserve"> Adempas </w:t>
      </w:r>
      <w:proofErr w:type="spellStart"/>
      <w:r w:rsidR="00600619" w:rsidRPr="00EF360C">
        <w:rPr>
          <w:sz w:val="22"/>
          <w:szCs w:val="22"/>
        </w:rPr>
        <w:t>jemljejo</w:t>
      </w:r>
      <w:proofErr w:type="spellEnd"/>
      <w:r w:rsidR="00384233" w:rsidRPr="00EF360C">
        <w:rPr>
          <w:sz w:val="22"/>
          <w:szCs w:val="22"/>
        </w:rPr>
        <w:t xml:space="preserve"> </w:t>
      </w:r>
      <w:proofErr w:type="spellStart"/>
      <w:r w:rsidR="00384233" w:rsidRPr="00EF360C">
        <w:rPr>
          <w:sz w:val="22"/>
          <w:szCs w:val="22"/>
        </w:rPr>
        <w:t>skupaj</w:t>
      </w:r>
      <w:proofErr w:type="spellEnd"/>
      <w:r w:rsidR="00384233" w:rsidRPr="00EF360C">
        <w:rPr>
          <w:sz w:val="22"/>
          <w:szCs w:val="22"/>
        </w:rPr>
        <w:t xml:space="preserve"> z </w:t>
      </w:r>
      <w:proofErr w:type="spellStart"/>
      <w:r w:rsidR="00600619" w:rsidRPr="00EF360C">
        <w:rPr>
          <w:sz w:val="22"/>
          <w:szCs w:val="22"/>
        </w:rPr>
        <w:t>določenimi</w:t>
      </w:r>
      <w:proofErr w:type="spellEnd"/>
      <w:r w:rsidR="00384233" w:rsidRPr="00EF360C">
        <w:rPr>
          <w:sz w:val="22"/>
          <w:szCs w:val="22"/>
        </w:rPr>
        <w:t xml:space="preserve"> </w:t>
      </w:r>
      <w:proofErr w:type="spellStart"/>
      <w:r w:rsidR="00384233" w:rsidRPr="00EF360C">
        <w:rPr>
          <w:sz w:val="22"/>
          <w:szCs w:val="22"/>
        </w:rPr>
        <w:t>drugimi</w:t>
      </w:r>
      <w:proofErr w:type="spellEnd"/>
      <w:r w:rsidR="00384233" w:rsidRPr="00EF360C">
        <w:rPr>
          <w:sz w:val="22"/>
          <w:szCs w:val="22"/>
        </w:rPr>
        <w:t xml:space="preserve"> </w:t>
      </w:r>
      <w:proofErr w:type="spellStart"/>
      <w:r w:rsidR="00384233" w:rsidRPr="00EF360C">
        <w:rPr>
          <w:sz w:val="22"/>
          <w:szCs w:val="22"/>
        </w:rPr>
        <w:t>zdravili</w:t>
      </w:r>
      <w:proofErr w:type="spellEnd"/>
      <w:r w:rsidR="00384233" w:rsidRPr="00EF360C">
        <w:rPr>
          <w:sz w:val="22"/>
          <w:szCs w:val="22"/>
        </w:rPr>
        <w:t xml:space="preserve"> (</w:t>
      </w:r>
      <w:proofErr w:type="spellStart"/>
      <w:r w:rsidR="00384233" w:rsidRPr="00EF360C">
        <w:rPr>
          <w:sz w:val="22"/>
          <w:szCs w:val="22"/>
        </w:rPr>
        <w:t>ti</w:t>
      </w:r>
      <w:proofErr w:type="spellEnd"/>
      <w:r w:rsidR="00384233" w:rsidRPr="00EF360C">
        <w:rPr>
          <w:sz w:val="22"/>
          <w:szCs w:val="22"/>
        </w:rPr>
        <w:t xml:space="preserve">. </w:t>
      </w:r>
      <w:proofErr w:type="spellStart"/>
      <w:r w:rsidR="00384233" w:rsidRPr="00EF360C">
        <w:rPr>
          <w:sz w:val="22"/>
          <w:szCs w:val="22"/>
        </w:rPr>
        <w:t>antagonisti</w:t>
      </w:r>
      <w:proofErr w:type="spellEnd"/>
      <w:r w:rsidR="00384233" w:rsidRPr="00EF360C">
        <w:rPr>
          <w:sz w:val="22"/>
          <w:szCs w:val="22"/>
        </w:rPr>
        <w:t xml:space="preserve"> </w:t>
      </w:r>
      <w:proofErr w:type="spellStart"/>
      <w:r w:rsidR="00384233" w:rsidRPr="00EF360C">
        <w:rPr>
          <w:sz w:val="22"/>
          <w:szCs w:val="22"/>
        </w:rPr>
        <w:t>endotelinskih</w:t>
      </w:r>
      <w:proofErr w:type="spellEnd"/>
      <w:r w:rsidR="00384233" w:rsidRPr="00EF360C">
        <w:rPr>
          <w:sz w:val="22"/>
          <w:szCs w:val="22"/>
        </w:rPr>
        <w:t xml:space="preserve"> </w:t>
      </w:r>
      <w:proofErr w:type="spellStart"/>
      <w:r w:rsidR="00384233" w:rsidRPr="00EF360C">
        <w:rPr>
          <w:sz w:val="22"/>
          <w:szCs w:val="22"/>
        </w:rPr>
        <w:t>receptorjev</w:t>
      </w:r>
      <w:proofErr w:type="spellEnd"/>
      <w:r w:rsidR="00384233" w:rsidRPr="00EF360C">
        <w:rPr>
          <w:sz w:val="22"/>
          <w:szCs w:val="22"/>
        </w:rPr>
        <w:t xml:space="preserve">). </w:t>
      </w:r>
      <w:proofErr w:type="spellStart"/>
      <w:r w:rsidR="00F44C77" w:rsidRPr="00EF360C">
        <w:rPr>
          <w:color w:val="000000"/>
          <w:sz w:val="22"/>
          <w:szCs w:val="22"/>
          <w:lang w:bidi="sd-Deva-IN"/>
        </w:rPr>
        <w:t>Odrasli</w:t>
      </w:r>
      <w:proofErr w:type="spellEnd"/>
      <w:r w:rsidR="00F44C77" w:rsidRPr="00EF360C">
        <w:rPr>
          <w:color w:val="000000"/>
          <w:sz w:val="22"/>
          <w:szCs w:val="22"/>
          <w:lang w:bidi="sd-Deva-IN"/>
        </w:rPr>
        <w:t xml:space="preserve"> </w:t>
      </w:r>
      <w:proofErr w:type="spellStart"/>
      <w:r w:rsidR="00F44C77" w:rsidRPr="00EF360C">
        <w:rPr>
          <w:color w:val="000000"/>
          <w:sz w:val="22"/>
          <w:szCs w:val="22"/>
          <w:lang w:bidi="sd-Deva-IN"/>
        </w:rPr>
        <w:t>bolniki</w:t>
      </w:r>
      <w:proofErr w:type="spellEnd"/>
      <w:r w:rsidR="00937101" w:rsidRPr="00EF360C">
        <w:rPr>
          <w:color w:val="000000"/>
          <w:sz w:val="22"/>
          <w:szCs w:val="22"/>
          <w:lang w:bidi="sd-Deva-IN"/>
        </w:rPr>
        <w:t xml:space="preserve"> </w:t>
      </w:r>
      <w:proofErr w:type="spellStart"/>
      <w:r w:rsidR="00937101" w:rsidRPr="00EF360C">
        <w:rPr>
          <w:color w:val="000000"/>
          <w:sz w:val="22"/>
          <w:szCs w:val="22"/>
          <w:lang w:bidi="sd-Deva-IN"/>
        </w:rPr>
        <w:t>lahko</w:t>
      </w:r>
      <w:proofErr w:type="spellEnd"/>
      <w:r w:rsidR="00F44C77" w:rsidRPr="00EF360C">
        <w:rPr>
          <w:color w:val="000000"/>
          <w:sz w:val="22"/>
          <w:szCs w:val="22"/>
          <w:lang w:bidi="sd-Deva-IN"/>
        </w:rPr>
        <w:t xml:space="preserve"> </w:t>
      </w:r>
      <w:proofErr w:type="spellStart"/>
      <w:r w:rsidR="00F44C77" w:rsidRPr="00EF360C">
        <w:rPr>
          <w:color w:val="000000"/>
          <w:sz w:val="22"/>
          <w:szCs w:val="22"/>
          <w:lang w:bidi="sd-Deva-IN"/>
        </w:rPr>
        <w:t>zdravilo</w:t>
      </w:r>
      <w:proofErr w:type="spellEnd"/>
      <w:r w:rsidR="00F44C77" w:rsidRPr="00EF360C">
        <w:rPr>
          <w:color w:val="000000"/>
          <w:sz w:val="22"/>
          <w:szCs w:val="22"/>
          <w:lang w:bidi="sd-Deva-IN"/>
        </w:rPr>
        <w:t xml:space="preserve"> </w:t>
      </w:r>
      <w:proofErr w:type="spellStart"/>
      <w:r w:rsidR="00937101" w:rsidRPr="00EF360C">
        <w:rPr>
          <w:color w:val="000000"/>
          <w:sz w:val="22"/>
          <w:szCs w:val="22"/>
          <w:lang w:bidi="sd-Deva-IN"/>
        </w:rPr>
        <w:t>jemljejo</w:t>
      </w:r>
      <w:proofErr w:type="spellEnd"/>
      <w:r w:rsidR="00F44C77" w:rsidRPr="00EF360C">
        <w:rPr>
          <w:color w:val="000000"/>
          <w:sz w:val="22"/>
          <w:szCs w:val="22"/>
          <w:lang w:bidi="sd-Deva-IN"/>
        </w:rPr>
        <w:t xml:space="preserve"> </w:t>
      </w:r>
      <w:proofErr w:type="spellStart"/>
      <w:r w:rsidR="009940BA">
        <w:rPr>
          <w:color w:val="000000"/>
          <w:sz w:val="22"/>
          <w:szCs w:val="22"/>
          <w:lang w:bidi="sd-Deva-IN"/>
        </w:rPr>
        <w:t>tudi</w:t>
      </w:r>
      <w:proofErr w:type="spellEnd"/>
      <w:r w:rsidR="009940BA">
        <w:rPr>
          <w:color w:val="000000"/>
          <w:sz w:val="22"/>
          <w:szCs w:val="22"/>
          <w:lang w:bidi="sd-Deva-IN"/>
        </w:rPr>
        <w:t xml:space="preserve"> </w:t>
      </w:r>
      <w:proofErr w:type="spellStart"/>
      <w:r w:rsidR="00F44C77" w:rsidRPr="00EF360C">
        <w:rPr>
          <w:color w:val="000000"/>
          <w:sz w:val="22"/>
          <w:szCs w:val="22"/>
          <w:lang w:bidi="sd-Deva-IN"/>
        </w:rPr>
        <w:t>samo</w:t>
      </w:r>
      <w:proofErr w:type="spellEnd"/>
      <w:r w:rsidR="005120D2" w:rsidRPr="00EF360C">
        <w:rPr>
          <w:color w:val="000000"/>
          <w:sz w:val="22"/>
          <w:szCs w:val="22"/>
          <w:lang w:bidi="sd-Deva-IN"/>
        </w:rPr>
        <w:t xml:space="preserve"> (</w:t>
      </w:r>
      <w:proofErr w:type="spellStart"/>
      <w:r w:rsidR="005120D2" w:rsidRPr="00EF360C">
        <w:rPr>
          <w:color w:val="000000"/>
          <w:sz w:val="22"/>
          <w:szCs w:val="22"/>
          <w:lang w:bidi="sd-Deva-IN"/>
        </w:rPr>
        <w:t>monoterapija</w:t>
      </w:r>
      <w:proofErr w:type="spellEnd"/>
      <w:r w:rsidR="005120D2" w:rsidRPr="00EF360C">
        <w:rPr>
          <w:color w:val="000000"/>
          <w:sz w:val="22"/>
          <w:szCs w:val="22"/>
          <w:lang w:bidi="sd-Deva-IN"/>
        </w:rPr>
        <w:t xml:space="preserve">). </w:t>
      </w:r>
      <w:r w:rsidR="00435E70" w:rsidRPr="00EF360C">
        <w:rPr>
          <w:color w:val="000000"/>
          <w:sz w:val="22"/>
          <w:szCs w:val="22"/>
          <w:lang w:bidi="sd-Deva-IN"/>
        </w:rPr>
        <w:t xml:space="preserve"> </w:t>
      </w:r>
    </w:p>
    <w:p w14:paraId="2EC220B4" w14:textId="77777777" w:rsidR="00BE766D" w:rsidRPr="00EF360C" w:rsidRDefault="00BE766D" w:rsidP="00BE766D">
      <w:pPr>
        <w:pStyle w:val="BayerBodyTextFull"/>
        <w:spacing w:before="0" w:after="0"/>
        <w:rPr>
          <w:color w:val="000000"/>
          <w:sz w:val="22"/>
          <w:szCs w:val="22"/>
          <w:lang w:val="sl-SI" w:bidi="sd-Deva-IN"/>
        </w:rPr>
      </w:pPr>
    </w:p>
    <w:p w14:paraId="686D7148" w14:textId="10658EFA" w:rsidR="00BE766D" w:rsidRPr="0041797A" w:rsidRDefault="00BE766D" w:rsidP="00BE766D">
      <w:pPr>
        <w:pStyle w:val="BayerBodyTextFull"/>
        <w:spacing w:before="0" w:after="0"/>
        <w:rPr>
          <w:color w:val="000000"/>
          <w:sz w:val="22"/>
          <w:szCs w:val="22"/>
          <w:lang w:val="sl-SI" w:bidi="sd-Deva-IN"/>
        </w:rPr>
      </w:pPr>
      <w:r w:rsidRPr="00EF360C">
        <w:rPr>
          <w:color w:val="000000"/>
          <w:sz w:val="22"/>
          <w:szCs w:val="22"/>
          <w:lang w:val="sl-SI" w:bidi="sd-Deva-IN"/>
        </w:rPr>
        <w:t>Pri bolnikih s pljučno hipertenzijo, so krvne žile, ki prenašajo kri iz srca v pljuča, zožene, za</w:t>
      </w:r>
      <w:r w:rsidR="001C256D" w:rsidRPr="00EF360C">
        <w:rPr>
          <w:color w:val="000000"/>
          <w:sz w:val="22"/>
          <w:szCs w:val="22"/>
          <w:lang w:val="sl-SI" w:bidi="sd-Deva-IN"/>
        </w:rPr>
        <w:t>to</w:t>
      </w:r>
      <w:r w:rsidRPr="00EF360C">
        <w:rPr>
          <w:color w:val="000000"/>
          <w:sz w:val="22"/>
          <w:szCs w:val="22"/>
          <w:lang w:val="sl-SI" w:bidi="sd-Deva-IN"/>
        </w:rPr>
        <w:t xml:space="preserve"> srce težje črpa kri v pljuča, kar povzroči visok krvni tlak v žilah. Ker mora srce delati močneje kot običajno, </w:t>
      </w:r>
      <w:r w:rsidR="00DC4309" w:rsidRPr="00EF360C">
        <w:rPr>
          <w:color w:val="000000"/>
          <w:sz w:val="22"/>
          <w:szCs w:val="22"/>
          <w:lang w:val="sl-SI" w:bidi="sd-Deva-IN"/>
        </w:rPr>
        <w:t xml:space="preserve">se </w:t>
      </w:r>
      <w:r w:rsidRPr="00EF360C">
        <w:rPr>
          <w:color w:val="000000"/>
          <w:sz w:val="22"/>
          <w:szCs w:val="22"/>
          <w:lang w:val="sl-SI" w:bidi="sd-Deva-IN"/>
        </w:rPr>
        <w:t xml:space="preserve">bolniki s pljučno hipertenzijo </w:t>
      </w:r>
      <w:r w:rsidR="00DC4309" w:rsidRPr="00EF360C">
        <w:rPr>
          <w:color w:val="000000"/>
          <w:sz w:val="22"/>
          <w:szCs w:val="22"/>
          <w:lang w:val="sl-SI" w:bidi="sd-Deva-IN"/>
        </w:rPr>
        <w:t>počutijo utrujeni, so o</w:t>
      </w:r>
      <w:r w:rsidRPr="00EF360C">
        <w:rPr>
          <w:color w:val="000000"/>
          <w:sz w:val="22"/>
          <w:szCs w:val="22"/>
          <w:lang w:val="sl-SI" w:bidi="sd-Deva-IN"/>
        </w:rPr>
        <w:t xml:space="preserve">motični in </w:t>
      </w:r>
      <w:r w:rsidR="004B6BFD" w:rsidRPr="00EF360C">
        <w:rPr>
          <w:color w:val="000000"/>
          <w:sz w:val="22"/>
          <w:szCs w:val="22"/>
          <w:lang w:val="sl-SI" w:bidi="sd-Deva-IN"/>
        </w:rPr>
        <w:t>zasopli</w:t>
      </w:r>
      <w:r w:rsidRPr="00EF360C">
        <w:rPr>
          <w:color w:val="000000"/>
          <w:sz w:val="22"/>
          <w:szCs w:val="22"/>
          <w:lang w:val="sl-SI" w:bidi="sd-Deva-IN"/>
        </w:rPr>
        <w:t xml:space="preserve">. Zdravilo Adempas širi krvne žile, ki vodijo iz srca v pljuča,  zmanjša simptome bolezni in </w:t>
      </w:r>
      <w:r w:rsidR="00CD2652" w:rsidRPr="00EF360C">
        <w:rPr>
          <w:color w:val="000000"/>
          <w:sz w:val="22"/>
          <w:szCs w:val="22"/>
          <w:lang w:val="sl-SI" w:bidi="sd-Deva-IN"/>
        </w:rPr>
        <w:t>izboljša telesne zmogljivosti</w:t>
      </w:r>
      <w:r w:rsidR="00EA6D2F" w:rsidRPr="00EF360C">
        <w:rPr>
          <w:color w:val="000000"/>
          <w:sz w:val="22"/>
          <w:szCs w:val="22"/>
          <w:lang w:val="sl-SI" w:bidi="sd-Deva-IN"/>
        </w:rPr>
        <w:t xml:space="preserve"> bolnika</w:t>
      </w:r>
      <w:r w:rsidRPr="00EF360C">
        <w:rPr>
          <w:color w:val="000000"/>
          <w:sz w:val="22"/>
          <w:szCs w:val="22"/>
          <w:lang w:val="sl-SI" w:bidi="sd-Deva-IN"/>
        </w:rPr>
        <w:t>.</w:t>
      </w:r>
    </w:p>
    <w:p w14:paraId="6DADDE33" w14:textId="77777777" w:rsidR="00812507" w:rsidRPr="0041797A" w:rsidRDefault="00812507" w:rsidP="00A52915">
      <w:pPr>
        <w:pStyle w:val="BayerBodyTextFull"/>
        <w:spacing w:before="0" w:after="0"/>
        <w:rPr>
          <w:color w:val="000000"/>
          <w:sz w:val="22"/>
          <w:szCs w:val="22"/>
          <w:lang w:val="sl-SI" w:bidi="sd-Deva-IN"/>
        </w:rPr>
      </w:pPr>
    </w:p>
    <w:p w14:paraId="42324077" w14:textId="77777777" w:rsidR="00812507" w:rsidRPr="0041797A" w:rsidRDefault="00812507" w:rsidP="00A52915">
      <w:pPr>
        <w:numPr>
          <w:ilvl w:val="12"/>
          <w:numId w:val="0"/>
        </w:numPr>
        <w:tabs>
          <w:tab w:val="clear" w:pos="567"/>
        </w:tabs>
        <w:spacing w:line="240" w:lineRule="auto"/>
        <w:rPr>
          <w:color w:val="000000"/>
          <w:lang w:val="sl-SI" w:bidi="sd-Deva-IN"/>
        </w:rPr>
      </w:pPr>
    </w:p>
    <w:p w14:paraId="1CDFEB7A" w14:textId="77777777" w:rsidR="00812507" w:rsidRPr="0041797A" w:rsidRDefault="00812507" w:rsidP="00A52915">
      <w:pPr>
        <w:keepNext/>
        <w:numPr>
          <w:ilvl w:val="12"/>
          <w:numId w:val="0"/>
        </w:numPr>
        <w:tabs>
          <w:tab w:val="clear" w:pos="567"/>
        </w:tabs>
        <w:spacing w:line="240" w:lineRule="auto"/>
        <w:outlineLvl w:val="2"/>
        <w:rPr>
          <w:b/>
          <w:color w:val="000000"/>
          <w:lang w:val="sl-SI" w:bidi="sd-Deva-IN"/>
        </w:rPr>
      </w:pPr>
      <w:r w:rsidRPr="0041797A">
        <w:rPr>
          <w:b/>
          <w:color w:val="000000"/>
          <w:lang w:val="sl-SI" w:bidi="sd-Deva-IN"/>
        </w:rPr>
        <w:t>2.</w:t>
      </w:r>
      <w:r w:rsidRPr="0041797A">
        <w:rPr>
          <w:b/>
          <w:color w:val="000000"/>
          <w:lang w:val="sl-SI" w:bidi="sd-Deva-IN"/>
        </w:rPr>
        <w:tab/>
        <w:t>Kaj morate vedeti, preden boste vzeli zdravilo Adempas</w:t>
      </w:r>
    </w:p>
    <w:p w14:paraId="55595D6B" w14:textId="77777777" w:rsidR="00812507" w:rsidRPr="0041797A" w:rsidRDefault="00812507" w:rsidP="00A52915">
      <w:pPr>
        <w:keepNext/>
        <w:numPr>
          <w:ilvl w:val="12"/>
          <w:numId w:val="0"/>
        </w:numPr>
        <w:tabs>
          <w:tab w:val="clear" w:pos="567"/>
        </w:tabs>
        <w:spacing w:line="240" w:lineRule="auto"/>
        <w:rPr>
          <w:color w:val="000000"/>
          <w:lang w:val="sl-SI" w:bidi="sd-Deva-IN"/>
        </w:rPr>
      </w:pPr>
    </w:p>
    <w:p w14:paraId="6061B141" w14:textId="567D20D4" w:rsidR="00F75B6C" w:rsidRPr="0041797A" w:rsidRDefault="00812507" w:rsidP="00A52915">
      <w:pPr>
        <w:keepNext/>
        <w:numPr>
          <w:ilvl w:val="12"/>
          <w:numId w:val="0"/>
        </w:numPr>
        <w:tabs>
          <w:tab w:val="clear" w:pos="567"/>
        </w:tabs>
        <w:spacing w:line="240" w:lineRule="auto"/>
        <w:rPr>
          <w:b/>
          <w:color w:val="000000"/>
          <w:lang w:val="sl-SI" w:bidi="sd-Deva-IN"/>
        </w:rPr>
      </w:pPr>
      <w:r w:rsidRPr="0041797A">
        <w:rPr>
          <w:b/>
          <w:color w:val="000000"/>
          <w:lang w:val="sl-SI" w:bidi="sd-Deva-IN"/>
        </w:rPr>
        <w:t>N</w:t>
      </w:r>
      <w:r w:rsidR="00A8408A" w:rsidRPr="0041797A">
        <w:rPr>
          <w:b/>
          <w:color w:val="000000"/>
          <w:lang w:val="sl-SI" w:bidi="sd-Deva-IN"/>
        </w:rPr>
        <w:t>e</w:t>
      </w:r>
      <w:r w:rsidRPr="0041797A">
        <w:rPr>
          <w:b/>
          <w:color w:val="000000"/>
          <w:lang w:val="sl-SI" w:bidi="sd-Deva-IN"/>
        </w:rPr>
        <w:t xml:space="preserve"> jemljite zdravila Adempas</w:t>
      </w:r>
      <w:r w:rsidR="00007B6B" w:rsidRPr="0041797A">
        <w:rPr>
          <w:b/>
          <w:color w:val="000000"/>
          <w:lang w:val="sl-SI" w:bidi="sd-Deva-IN"/>
        </w:rPr>
        <w:t>, če</w:t>
      </w:r>
    </w:p>
    <w:p w14:paraId="1ED9ED39" w14:textId="7E8AB04B" w:rsidR="00627DEB" w:rsidRPr="0041797A" w:rsidRDefault="00627DEB" w:rsidP="00DF7B53">
      <w:pPr>
        <w:pStyle w:val="BayerBodyTextFull"/>
        <w:keepNext/>
        <w:numPr>
          <w:ilvl w:val="0"/>
          <w:numId w:val="13"/>
        </w:numPr>
        <w:spacing w:before="0" w:after="0"/>
        <w:ind w:left="567" w:hanging="567"/>
        <w:rPr>
          <w:color w:val="000000"/>
          <w:sz w:val="22"/>
          <w:szCs w:val="22"/>
          <w:lang w:val="sl-SI"/>
        </w:rPr>
      </w:pPr>
      <w:r w:rsidRPr="0041797A">
        <w:rPr>
          <w:rStyle w:val="BoldtextinprintedPIonly"/>
          <w:b w:val="0"/>
          <w:color w:val="000000"/>
          <w:sz w:val="22"/>
          <w:szCs w:val="22"/>
          <w:lang w:val="sl-SI" w:bidi="sd-Deva-IN"/>
        </w:rPr>
        <w:t xml:space="preserve">jemljete </w:t>
      </w:r>
      <w:r w:rsidRPr="0041797A">
        <w:rPr>
          <w:b/>
          <w:color w:val="000000"/>
          <w:sz w:val="22"/>
          <w:szCs w:val="22"/>
          <w:lang w:val="sl-SI"/>
        </w:rPr>
        <w:t>zaviralc</w:t>
      </w:r>
      <w:r w:rsidR="00007B6B" w:rsidRPr="0041797A">
        <w:rPr>
          <w:b/>
          <w:color w:val="000000"/>
          <w:sz w:val="22"/>
          <w:szCs w:val="22"/>
          <w:lang w:val="sl-SI"/>
        </w:rPr>
        <w:t>e</w:t>
      </w:r>
      <w:r w:rsidR="009A4D5E" w:rsidRPr="0041797A">
        <w:rPr>
          <w:color w:val="000000"/>
          <w:sz w:val="22"/>
          <w:szCs w:val="22"/>
          <w:lang w:val="sl-SI"/>
        </w:rPr>
        <w:t> </w:t>
      </w:r>
      <w:r w:rsidRPr="0041797A">
        <w:rPr>
          <w:b/>
          <w:color w:val="000000"/>
          <w:sz w:val="22"/>
          <w:szCs w:val="22"/>
          <w:lang w:val="sl-SI"/>
        </w:rPr>
        <w:t>PDE</w:t>
      </w:r>
      <w:r w:rsidR="00695557" w:rsidRPr="0041797A">
        <w:rPr>
          <w:b/>
          <w:color w:val="000000"/>
          <w:sz w:val="22"/>
          <w:szCs w:val="22"/>
          <w:lang w:val="sl-SI"/>
        </w:rPr>
        <w:noBreakHyphen/>
      </w:r>
      <w:r w:rsidRPr="0041797A">
        <w:rPr>
          <w:b/>
          <w:color w:val="000000"/>
          <w:sz w:val="22"/>
          <w:szCs w:val="22"/>
          <w:lang w:val="sl-SI"/>
        </w:rPr>
        <w:t>5</w:t>
      </w:r>
      <w:r w:rsidR="009A4D5E" w:rsidRPr="0041797A">
        <w:rPr>
          <w:b/>
          <w:color w:val="000000"/>
          <w:sz w:val="22"/>
          <w:szCs w:val="22"/>
          <w:lang w:val="sl-SI"/>
        </w:rPr>
        <w:t>,</w:t>
      </w:r>
      <w:r w:rsidRPr="0041797A">
        <w:rPr>
          <w:b/>
          <w:color w:val="000000"/>
          <w:sz w:val="22"/>
          <w:szCs w:val="22"/>
          <w:lang w:val="sl-SI"/>
        </w:rPr>
        <w:t xml:space="preserve"> </w:t>
      </w:r>
      <w:r w:rsidR="009A4D5E" w:rsidRPr="0041797A">
        <w:rPr>
          <w:color w:val="000000"/>
          <w:sz w:val="22"/>
          <w:szCs w:val="22"/>
          <w:lang w:val="sl-SI"/>
        </w:rPr>
        <w:t>kot so</w:t>
      </w:r>
      <w:r w:rsidRPr="0041797A">
        <w:rPr>
          <w:color w:val="000000"/>
          <w:sz w:val="22"/>
          <w:szCs w:val="22"/>
          <w:lang w:val="sl-SI"/>
        </w:rPr>
        <w:t xml:space="preserve"> sildenafil, tadalafil, vardenafil. T</w:t>
      </w:r>
      <w:r w:rsidR="001E01BE" w:rsidRPr="0041797A">
        <w:rPr>
          <w:color w:val="000000"/>
          <w:sz w:val="22"/>
          <w:szCs w:val="22"/>
          <w:lang w:val="sl-SI"/>
        </w:rPr>
        <w:t>o so</w:t>
      </w:r>
      <w:r w:rsidRPr="0041797A">
        <w:rPr>
          <w:color w:val="000000"/>
          <w:sz w:val="22"/>
          <w:szCs w:val="22"/>
          <w:lang w:val="sl-SI"/>
        </w:rPr>
        <w:t xml:space="preserve"> zdravila za zdravljenje visokega krvnega tlaka v </w:t>
      </w:r>
      <w:r w:rsidR="00FE578F" w:rsidRPr="0041797A">
        <w:rPr>
          <w:color w:val="000000"/>
          <w:sz w:val="22"/>
          <w:szCs w:val="22"/>
          <w:lang w:val="sl-SI"/>
        </w:rPr>
        <w:t xml:space="preserve">pljučnih </w:t>
      </w:r>
      <w:r w:rsidRPr="0041797A">
        <w:rPr>
          <w:color w:val="000000"/>
          <w:sz w:val="22"/>
          <w:szCs w:val="22"/>
          <w:lang w:val="sl-SI"/>
        </w:rPr>
        <w:t>arterijah ali pri erektilni disfunkciji</w:t>
      </w:r>
      <w:r w:rsidR="009A4D5E" w:rsidRPr="0041797A">
        <w:rPr>
          <w:color w:val="000000"/>
          <w:sz w:val="22"/>
          <w:szCs w:val="22"/>
          <w:lang w:val="sl-SI"/>
        </w:rPr>
        <w:t>;</w:t>
      </w:r>
    </w:p>
    <w:p w14:paraId="296E58AF" w14:textId="0C009B35" w:rsidR="00627DEB" w:rsidRPr="00A8460B" w:rsidRDefault="008450CD" w:rsidP="00DF7B53">
      <w:pPr>
        <w:pStyle w:val="BayerBodyTextFull"/>
        <w:keepNext/>
        <w:numPr>
          <w:ilvl w:val="0"/>
          <w:numId w:val="13"/>
        </w:numPr>
        <w:spacing w:before="0" w:after="0"/>
        <w:ind w:left="567" w:hanging="567"/>
        <w:rPr>
          <w:color w:val="000000"/>
          <w:sz w:val="22"/>
          <w:szCs w:val="22"/>
          <w:lang w:val="sl-SI"/>
        </w:rPr>
      </w:pPr>
      <w:r w:rsidRPr="0041797A">
        <w:rPr>
          <w:color w:val="000000"/>
          <w:sz w:val="22"/>
          <w:szCs w:val="22"/>
          <w:lang w:val="sl-SI"/>
        </w:rPr>
        <w:t>imate</w:t>
      </w:r>
      <w:r w:rsidRPr="00A8460B">
        <w:rPr>
          <w:color w:val="000000"/>
          <w:sz w:val="22"/>
          <w:szCs w:val="22"/>
          <w:lang w:val="sl-SI"/>
        </w:rPr>
        <w:t xml:space="preserve"> </w:t>
      </w:r>
      <w:r w:rsidR="009A4D5E" w:rsidRPr="00A8460B">
        <w:rPr>
          <w:b/>
          <w:color w:val="000000"/>
          <w:sz w:val="22"/>
          <w:szCs w:val="22"/>
          <w:lang w:val="sl-SI"/>
        </w:rPr>
        <w:t>močno zmanjšano delovanje</w:t>
      </w:r>
      <w:r w:rsidRPr="00A8460B">
        <w:rPr>
          <w:b/>
          <w:color w:val="000000"/>
          <w:sz w:val="22"/>
          <w:szCs w:val="22"/>
          <w:lang w:val="sl-SI"/>
        </w:rPr>
        <w:t xml:space="preserve"> jet</w:t>
      </w:r>
      <w:r w:rsidR="009A4D5E" w:rsidRPr="00A8460B">
        <w:rPr>
          <w:b/>
          <w:color w:val="000000"/>
          <w:sz w:val="22"/>
          <w:szCs w:val="22"/>
          <w:lang w:val="sl-SI"/>
        </w:rPr>
        <w:t>e</w:t>
      </w:r>
      <w:r w:rsidRPr="00A8460B">
        <w:rPr>
          <w:b/>
          <w:color w:val="000000"/>
          <w:sz w:val="22"/>
          <w:szCs w:val="22"/>
          <w:lang w:val="sl-SI"/>
        </w:rPr>
        <w:t>r</w:t>
      </w:r>
      <w:r w:rsidR="009C25C7" w:rsidRPr="00A8460B">
        <w:rPr>
          <w:color w:val="000000"/>
          <w:sz w:val="22"/>
          <w:szCs w:val="22"/>
          <w:lang w:val="sl-SI"/>
        </w:rPr>
        <w:t>;</w:t>
      </w:r>
    </w:p>
    <w:p w14:paraId="094CF52A" w14:textId="2A471684" w:rsidR="00812507" w:rsidRPr="00A8460B" w:rsidRDefault="00812507" w:rsidP="00DF7B53">
      <w:pPr>
        <w:pStyle w:val="BayerBodyTextFull"/>
        <w:keepNext/>
        <w:numPr>
          <w:ilvl w:val="0"/>
          <w:numId w:val="11"/>
        </w:numPr>
        <w:spacing w:before="0" w:after="0"/>
        <w:ind w:left="567" w:hanging="567"/>
        <w:rPr>
          <w:color w:val="000000"/>
          <w:sz w:val="22"/>
          <w:szCs w:val="22"/>
          <w:lang w:val="sl-SI" w:bidi="sd-Deva-IN"/>
        </w:rPr>
      </w:pPr>
      <w:r w:rsidRPr="00A8460B">
        <w:rPr>
          <w:color w:val="000000"/>
          <w:sz w:val="22"/>
          <w:szCs w:val="22"/>
          <w:lang w:val="sl-SI" w:bidi="sd-Deva-IN"/>
        </w:rPr>
        <w:t xml:space="preserve">ste </w:t>
      </w:r>
      <w:r w:rsidRPr="00A8460B">
        <w:rPr>
          <w:b/>
          <w:color w:val="000000"/>
          <w:sz w:val="22"/>
          <w:szCs w:val="22"/>
          <w:lang w:val="sl-SI" w:bidi="sd-Deva-IN"/>
        </w:rPr>
        <w:t>alergi</w:t>
      </w:r>
      <w:r w:rsidR="0046118C" w:rsidRPr="00A8460B">
        <w:rPr>
          <w:b/>
          <w:color w:val="000000"/>
          <w:sz w:val="22"/>
          <w:szCs w:val="22"/>
          <w:lang w:val="sl-SI" w:bidi="sd-Deva-IN"/>
        </w:rPr>
        <w:t>č</w:t>
      </w:r>
      <w:r w:rsidRPr="00A8460B">
        <w:rPr>
          <w:b/>
          <w:color w:val="000000"/>
          <w:sz w:val="22"/>
          <w:szCs w:val="22"/>
          <w:lang w:val="sl-SI" w:bidi="sd-Deva-IN"/>
        </w:rPr>
        <w:t>ni</w:t>
      </w:r>
      <w:r w:rsidRPr="00A8460B">
        <w:rPr>
          <w:color w:val="000000"/>
          <w:sz w:val="22"/>
          <w:szCs w:val="22"/>
          <w:lang w:val="sl-SI" w:bidi="sd-Deva-IN"/>
        </w:rPr>
        <w:t xml:space="preserve"> na </w:t>
      </w:r>
      <w:r w:rsidR="00B71AC0" w:rsidRPr="00A8460B">
        <w:rPr>
          <w:color w:val="000000"/>
          <w:sz w:val="22"/>
          <w:szCs w:val="22"/>
          <w:lang w:val="sl-SI" w:bidi="sd-Deva-IN"/>
        </w:rPr>
        <w:t>riocigvat</w:t>
      </w:r>
      <w:r w:rsidRPr="00A8460B">
        <w:rPr>
          <w:color w:val="000000"/>
          <w:sz w:val="22"/>
          <w:szCs w:val="22"/>
          <w:lang w:val="sl-SI" w:bidi="sd-Deva-IN"/>
        </w:rPr>
        <w:t xml:space="preserve"> ali katero koli sestavino tega zdravila (navedeno v poglavju</w:t>
      </w:r>
      <w:r w:rsidR="00292B1D" w:rsidRPr="00A8460B">
        <w:rPr>
          <w:color w:val="000000"/>
          <w:sz w:val="22"/>
          <w:szCs w:val="22"/>
          <w:lang w:val="sl-SI" w:bidi="sd-Deva-IN"/>
        </w:rPr>
        <w:t> </w:t>
      </w:r>
      <w:r w:rsidRPr="00A8460B">
        <w:rPr>
          <w:color w:val="000000"/>
          <w:sz w:val="22"/>
          <w:szCs w:val="22"/>
          <w:lang w:val="sl-SI" w:bidi="sd-Deva-IN"/>
        </w:rPr>
        <w:t>6)</w:t>
      </w:r>
      <w:r w:rsidR="009C25C7" w:rsidRPr="00A8460B">
        <w:rPr>
          <w:color w:val="000000"/>
          <w:sz w:val="22"/>
          <w:szCs w:val="22"/>
          <w:lang w:val="sl-SI" w:bidi="sd-Deva-IN"/>
        </w:rPr>
        <w:t>;</w:t>
      </w:r>
    </w:p>
    <w:p w14:paraId="6865F996" w14:textId="6484729F" w:rsidR="00812507" w:rsidRPr="00A8460B" w:rsidRDefault="00812507" w:rsidP="00DF7B53">
      <w:pPr>
        <w:pStyle w:val="BayerBodyTextFull"/>
        <w:keepNext/>
        <w:numPr>
          <w:ilvl w:val="0"/>
          <w:numId w:val="11"/>
        </w:numPr>
        <w:spacing w:before="0" w:after="0"/>
        <w:ind w:left="567" w:hanging="567"/>
        <w:rPr>
          <w:color w:val="000000"/>
          <w:sz w:val="22"/>
          <w:szCs w:val="22"/>
          <w:lang w:val="sl-SI" w:bidi="sd-Deva-IN"/>
        </w:rPr>
      </w:pPr>
      <w:r w:rsidRPr="00A8460B">
        <w:rPr>
          <w:color w:val="000000"/>
          <w:sz w:val="22"/>
          <w:szCs w:val="22"/>
          <w:lang w:val="sl-SI" w:bidi="sd-Deva-IN"/>
        </w:rPr>
        <w:t xml:space="preserve">ste </w:t>
      </w:r>
      <w:r w:rsidRPr="00A8460B">
        <w:rPr>
          <w:b/>
          <w:color w:val="000000"/>
          <w:sz w:val="22"/>
          <w:szCs w:val="22"/>
          <w:lang w:val="sl-SI" w:bidi="sd-Deva-IN"/>
        </w:rPr>
        <w:t>nose</w:t>
      </w:r>
      <w:r w:rsidR="0046118C" w:rsidRPr="00A8460B">
        <w:rPr>
          <w:b/>
          <w:color w:val="000000"/>
          <w:sz w:val="22"/>
          <w:szCs w:val="22"/>
          <w:lang w:val="sl-SI" w:bidi="sd-Deva-IN"/>
        </w:rPr>
        <w:t>č</w:t>
      </w:r>
      <w:r w:rsidRPr="00A8460B">
        <w:rPr>
          <w:b/>
          <w:color w:val="000000"/>
          <w:sz w:val="22"/>
          <w:szCs w:val="22"/>
          <w:lang w:val="sl-SI" w:bidi="sd-Deva-IN"/>
        </w:rPr>
        <w:t>i</w:t>
      </w:r>
      <w:r w:rsidR="009C25C7" w:rsidRPr="00A8460B">
        <w:rPr>
          <w:color w:val="000000"/>
          <w:sz w:val="22"/>
          <w:szCs w:val="22"/>
          <w:lang w:val="sl-SI" w:bidi="sd-Deva-IN"/>
        </w:rPr>
        <w:t>;</w:t>
      </w:r>
    </w:p>
    <w:p w14:paraId="2B24EB93" w14:textId="7A06EF51" w:rsidR="00812507" w:rsidRPr="00A8460B" w:rsidRDefault="00812507" w:rsidP="00DF7B53">
      <w:pPr>
        <w:pStyle w:val="BayerBodyTextFull"/>
        <w:keepNext/>
        <w:numPr>
          <w:ilvl w:val="0"/>
          <w:numId w:val="11"/>
        </w:numPr>
        <w:spacing w:before="0" w:after="0"/>
        <w:ind w:left="567" w:hanging="567"/>
        <w:rPr>
          <w:color w:val="000000"/>
          <w:sz w:val="22"/>
          <w:szCs w:val="22"/>
          <w:lang w:val="sl-SI" w:bidi="sd-Deva-IN"/>
        </w:rPr>
      </w:pPr>
      <w:r w:rsidRPr="00A8460B">
        <w:rPr>
          <w:color w:val="000000"/>
          <w:sz w:val="22"/>
          <w:szCs w:val="22"/>
          <w:lang w:val="sl-SI" w:bidi="sd-Deva-IN"/>
        </w:rPr>
        <w:t>jemljete</w:t>
      </w:r>
      <w:r w:rsidRPr="00A8460B">
        <w:rPr>
          <w:b/>
          <w:color w:val="000000"/>
          <w:sz w:val="22"/>
          <w:szCs w:val="22"/>
          <w:lang w:val="sl-SI" w:bidi="sd-Deva-IN"/>
        </w:rPr>
        <w:t xml:space="preserve"> nitrate </w:t>
      </w:r>
      <w:r w:rsidRPr="00A8460B">
        <w:rPr>
          <w:color w:val="000000"/>
          <w:sz w:val="22"/>
          <w:szCs w:val="22"/>
          <w:lang w:val="sl-SI" w:bidi="sd-Deva-IN"/>
        </w:rPr>
        <w:t xml:space="preserve">ali </w:t>
      </w:r>
      <w:r w:rsidRPr="00A8460B">
        <w:rPr>
          <w:b/>
          <w:color w:val="000000"/>
          <w:sz w:val="22"/>
          <w:szCs w:val="22"/>
          <w:lang w:val="sl-SI" w:bidi="sd-Deva-IN"/>
        </w:rPr>
        <w:t>donorje dušikovega oksida</w:t>
      </w:r>
      <w:r w:rsidR="009A4D5E" w:rsidRPr="00A8460B">
        <w:rPr>
          <w:b/>
          <w:color w:val="000000"/>
          <w:sz w:val="22"/>
          <w:szCs w:val="22"/>
          <w:lang w:val="sl-SI" w:bidi="sd-Deva-IN"/>
        </w:rPr>
        <w:t>,</w:t>
      </w:r>
      <w:r w:rsidRPr="00A8460B">
        <w:rPr>
          <w:color w:val="000000"/>
          <w:sz w:val="22"/>
          <w:szCs w:val="22"/>
          <w:lang w:val="sl-SI" w:bidi="sd-Deva-IN"/>
        </w:rPr>
        <w:t xml:space="preserve"> </w:t>
      </w:r>
      <w:r w:rsidR="007773E1" w:rsidRPr="00A8460B">
        <w:rPr>
          <w:color w:val="000000"/>
          <w:sz w:val="22"/>
          <w:szCs w:val="22"/>
          <w:lang w:val="sl-SI" w:bidi="sd-Deva-IN"/>
        </w:rPr>
        <w:t>kot je amilnitrit</w:t>
      </w:r>
      <w:r w:rsidR="009A4D5E" w:rsidRPr="00A8460B">
        <w:rPr>
          <w:color w:val="000000"/>
          <w:sz w:val="22"/>
          <w:szCs w:val="22"/>
          <w:lang w:val="sl-SI" w:bidi="sd-Deva-IN"/>
        </w:rPr>
        <w:t xml:space="preserve">. To so </w:t>
      </w:r>
      <w:r w:rsidRPr="00A8460B">
        <w:rPr>
          <w:color w:val="000000"/>
          <w:sz w:val="22"/>
          <w:szCs w:val="22"/>
          <w:lang w:val="sl-SI" w:bidi="sd-Deva-IN"/>
        </w:rPr>
        <w:t xml:space="preserve">zdravila, ki se </w:t>
      </w:r>
      <w:r w:rsidR="007773E1" w:rsidRPr="00A8460B">
        <w:rPr>
          <w:color w:val="000000"/>
          <w:sz w:val="22"/>
          <w:szCs w:val="22"/>
          <w:lang w:val="sl-SI" w:bidi="sd-Deva-IN"/>
        </w:rPr>
        <w:t xml:space="preserve">običajno </w:t>
      </w:r>
      <w:r w:rsidRPr="00A8460B">
        <w:rPr>
          <w:color w:val="000000"/>
          <w:sz w:val="22"/>
          <w:szCs w:val="22"/>
          <w:lang w:val="sl-SI" w:bidi="sd-Deva-IN"/>
        </w:rPr>
        <w:t>uporabljajo za zdravljenje visokega krvnega tlaka, bole</w:t>
      </w:r>
      <w:r w:rsidR="0046118C" w:rsidRPr="00A8460B">
        <w:rPr>
          <w:color w:val="000000"/>
          <w:sz w:val="22"/>
          <w:szCs w:val="22"/>
          <w:lang w:val="sl-SI" w:bidi="sd-Deva-IN"/>
        </w:rPr>
        <w:t>č</w:t>
      </w:r>
      <w:r w:rsidRPr="00A8460B">
        <w:rPr>
          <w:color w:val="000000"/>
          <w:sz w:val="22"/>
          <w:szCs w:val="22"/>
          <w:lang w:val="sl-SI" w:bidi="sd-Deva-IN"/>
        </w:rPr>
        <w:t>in v prs</w:t>
      </w:r>
      <w:r w:rsidR="002C6923" w:rsidRPr="00A8460B">
        <w:rPr>
          <w:color w:val="000000"/>
          <w:sz w:val="22"/>
          <w:szCs w:val="22"/>
          <w:lang w:val="sl-SI" w:bidi="sd-Deva-IN"/>
        </w:rPr>
        <w:t>nem košu</w:t>
      </w:r>
      <w:r w:rsidRPr="00A8460B">
        <w:rPr>
          <w:color w:val="000000"/>
          <w:sz w:val="22"/>
          <w:szCs w:val="22"/>
          <w:lang w:val="sl-SI" w:bidi="sd-Deva-IN"/>
        </w:rPr>
        <w:t xml:space="preserve"> ali bolezni srca</w:t>
      </w:r>
      <w:r w:rsidR="00A133B2" w:rsidRPr="00A8460B">
        <w:rPr>
          <w:color w:val="000000"/>
          <w:sz w:val="22"/>
          <w:szCs w:val="22"/>
          <w:lang w:val="sl-SI" w:bidi="sd-Deva-IN"/>
        </w:rPr>
        <w:t xml:space="preserve">. To vključuje </w:t>
      </w:r>
      <w:r w:rsidR="00CD266C" w:rsidRPr="00A8460B">
        <w:rPr>
          <w:color w:val="000000"/>
          <w:sz w:val="22"/>
          <w:szCs w:val="22"/>
          <w:lang w:val="sl-SI" w:bidi="sd-Deva-IN"/>
        </w:rPr>
        <w:t xml:space="preserve">tudi </w:t>
      </w:r>
      <w:r w:rsidR="00A133B2" w:rsidRPr="00A8460B">
        <w:rPr>
          <w:sz w:val="22"/>
          <w:szCs w:val="22"/>
          <w:lang w:val="sl-SI"/>
        </w:rPr>
        <w:t>rekreacijske droge</w:t>
      </w:r>
      <w:r w:rsidR="00A133B2" w:rsidRPr="00A8460B">
        <w:rPr>
          <w:color w:val="000000"/>
          <w:sz w:val="22"/>
          <w:szCs w:val="22"/>
          <w:lang w:val="sl-SI" w:bidi="sd-Deva-IN"/>
        </w:rPr>
        <w:t>, t.</w:t>
      </w:r>
      <w:r w:rsidR="0071778C" w:rsidRPr="00A8460B">
        <w:rPr>
          <w:color w:val="000000"/>
          <w:sz w:val="22"/>
          <w:szCs w:val="22"/>
          <w:lang w:val="sl-SI" w:bidi="sd-Deva-IN"/>
        </w:rPr>
        <w:t xml:space="preserve"> </w:t>
      </w:r>
      <w:r w:rsidR="00A133B2" w:rsidRPr="00A8460B">
        <w:rPr>
          <w:color w:val="000000"/>
          <w:sz w:val="22"/>
          <w:szCs w:val="22"/>
          <w:lang w:val="sl-SI" w:bidi="sd-Deva-IN"/>
        </w:rPr>
        <w:t xml:space="preserve">i. </w:t>
      </w:r>
      <w:r w:rsidR="00E374C9" w:rsidRPr="00A8460B">
        <w:rPr>
          <w:color w:val="000000"/>
          <w:sz w:val="22"/>
          <w:szCs w:val="22"/>
          <w:lang w:val="sl-SI" w:bidi="sd-Deva-IN"/>
        </w:rPr>
        <w:t>»poppers«</w:t>
      </w:r>
      <w:r w:rsidR="009A4D5E" w:rsidRPr="00A8460B">
        <w:rPr>
          <w:color w:val="000000"/>
          <w:sz w:val="22"/>
          <w:szCs w:val="22"/>
          <w:lang w:val="sl-SI" w:bidi="sd-Deva-IN"/>
        </w:rPr>
        <w:t>;</w:t>
      </w:r>
    </w:p>
    <w:p w14:paraId="0053312A" w14:textId="56A87958" w:rsidR="00DA6208" w:rsidRPr="00A8460B" w:rsidRDefault="007E0126" w:rsidP="00DF7B53">
      <w:pPr>
        <w:pStyle w:val="BayerBodyTextFull"/>
        <w:keepNext/>
        <w:numPr>
          <w:ilvl w:val="0"/>
          <w:numId w:val="13"/>
        </w:numPr>
        <w:spacing w:before="0" w:after="0" w:line="240" w:lineRule="atLeast"/>
        <w:ind w:left="601" w:hanging="601"/>
        <w:rPr>
          <w:sz w:val="22"/>
          <w:szCs w:val="22"/>
          <w:lang w:val="sl-SI"/>
        </w:rPr>
      </w:pPr>
      <w:r w:rsidRPr="00A8460B">
        <w:rPr>
          <w:sz w:val="22"/>
          <w:szCs w:val="22"/>
          <w:lang w:val="sl-SI" w:eastAsia="de-DE"/>
        </w:rPr>
        <w:t>jemljete drug</w:t>
      </w:r>
      <w:r w:rsidR="00F32825" w:rsidRPr="00A8460B">
        <w:rPr>
          <w:sz w:val="22"/>
          <w:szCs w:val="22"/>
          <w:lang w:val="sl-SI" w:eastAsia="de-DE"/>
        </w:rPr>
        <w:t>a zdravila, ki so podobna zdravilu Adempas</w:t>
      </w:r>
      <w:r w:rsidRPr="00A8460B">
        <w:rPr>
          <w:sz w:val="22"/>
          <w:szCs w:val="22"/>
          <w:lang w:val="sl-SI" w:eastAsia="de-DE"/>
        </w:rPr>
        <w:t xml:space="preserve"> </w:t>
      </w:r>
      <w:r w:rsidR="004C06A7" w:rsidRPr="00A8460B">
        <w:rPr>
          <w:sz w:val="22"/>
          <w:szCs w:val="22"/>
          <w:lang w:val="sl-SI" w:eastAsia="de-DE"/>
        </w:rPr>
        <w:t xml:space="preserve">in se imenujejo </w:t>
      </w:r>
      <w:r w:rsidRPr="00A8460B">
        <w:rPr>
          <w:b/>
          <w:bCs/>
          <w:sz w:val="22"/>
          <w:szCs w:val="22"/>
          <w:lang w:val="sl-SI" w:eastAsia="de-DE"/>
        </w:rPr>
        <w:t>spodbujevalc</w:t>
      </w:r>
      <w:r w:rsidR="004C06A7" w:rsidRPr="00A8460B">
        <w:rPr>
          <w:b/>
          <w:bCs/>
          <w:sz w:val="22"/>
          <w:szCs w:val="22"/>
          <w:lang w:val="sl-SI" w:eastAsia="de-DE"/>
        </w:rPr>
        <w:t>i</w:t>
      </w:r>
      <w:r w:rsidRPr="00A8460B">
        <w:rPr>
          <w:b/>
          <w:bCs/>
          <w:sz w:val="22"/>
          <w:szCs w:val="22"/>
          <w:lang w:val="sl-SI" w:eastAsia="de-DE"/>
        </w:rPr>
        <w:t xml:space="preserve"> topn</w:t>
      </w:r>
      <w:r w:rsidR="00F32825" w:rsidRPr="00A8460B">
        <w:rPr>
          <w:b/>
          <w:bCs/>
          <w:sz w:val="22"/>
          <w:szCs w:val="22"/>
          <w:lang w:val="sl-SI" w:eastAsia="de-DE"/>
        </w:rPr>
        <w:t>ih</w:t>
      </w:r>
      <w:r w:rsidRPr="00A8460B">
        <w:rPr>
          <w:b/>
          <w:bCs/>
          <w:sz w:val="22"/>
          <w:szCs w:val="22"/>
          <w:lang w:val="sl-SI" w:eastAsia="de-DE"/>
        </w:rPr>
        <w:t xml:space="preserve"> gvanilat</w:t>
      </w:r>
      <w:r w:rsidR="00120435" w:rsidRPr="00A8460B">
        <w:rPr>
          <w:b/>
          <w:bCs/>
          <w:sz w:val="22"/>
          <w:szCs w:val="22"/>
          <w:lang w:val="sl-SI" w:eastAsia="de-DE"/>
        </w:rPr>
        <w:noBreakHyphen/>
      </w:r>
      <w:r w:rsidRPr="00A8460B">
        <w:rPr>
          <w:b/>
          <w:bCs/>
          <w:sz w:val="22"/>
          <w:szCs w:val="22"/>
          <w:lang w:val="sl-SI" w:eastAsia="de-DE"/>
        </w:rPr>
        <w:t>ciklaz</w:t>
      </w:r>
      <w:r w:rsidR="00F32825" w:rsidRPr="00A8460B">
        <w:rPr>
          <w:bCs/>
          <w:sz w:val="22"/>
          <w:szCs w:val="22"/>
          <w:lang w:val="sl-SI" w:eastAsia="de-DE"/>
        </w:rPr>
        <w:t xml:space="preserve">, kot je </w:t>
      </w:r>
      <w:r w:rsidR="00F32825" w:rsidRPr="00EF360C">
        <w:rPr>
          <w:b/>
          <w:sz w:val="22"/>
          <w:szCs w:val="22"/>
          <w:lang w:val="sl-SI" w:eastAsia="de-DE"/>
        </w:rPr>
        <w:t>vericigvat</w:t>
      </w:r>
      <w:r w:rsidRPr="00A8460B">
        <w:rPr>
          <w:sz w:val="22"/>
          <w:szCs w:val="22"/>
          <w:lang w:val="sl-SI" w:eastAsia="de-DE"/>
        </w:rPr>
        <w:t>.</w:t>
      </w:r>
      <w:r w:rsidR="00DA6208" w:rsidRPr="00A8460B">
        <w:rPr>
          <w:sz w:val="22"/>
          <w:szCs w:val="22"/>
          <w:lang w:val="sl-SI" w:eastAsia="de-DE"/>
        </w:rPr>
        <w:t xml:space="preserve"> </w:t>
      </w:r>
      <w:r w:rsidRPr="00A8460B">
        <w:rPr>
          <w:sz w:val="22"/>
          <w:szCs w:val="22"/>
          <w:lang w:val="sl-SI" w:eastAsia="de-DE"/>
        </w:rPr>
        <w:t>Če niste prepričani, se posvetujte z zdravnikom</w:t>
      </w:r>
      <w:r w:rsidR="004C06A7" w:rsidRPr="00A8460B">
        <w:rPr>
          <w:sz w:val="22"/>
          <w:szCs w:val="22"/>
          <w:lang w:val="sl-SI" w:eastAsia="de-DE"/>
        </w:rPr>
        <w:t>;</w:t>
      </w:r>
    </w:p>
    <w:p w14:paraId="50148E66" w14:textId="0705952C" w:rsidR="00797B29" w:rsidRPr="00A8460B" w:rsidRDefault="008450CD" w:rsidP="00DF7B53">
      <w:pPr>
        <w:pStyle w:val="BayerBodyTextFull"/>
        <w:keepNext/>
        <w:numPr>
          <w:ilvl w:val="0"/>
          <w:numId w:val="13"/>
        </w:numPr>
        <w:spacing w:before="0" w:after="0"/>
        <w:ind w:left="567" w:hanging="567"/>
        <w:rPr>
          <w:color w:val="000000"/>
          <w:sz w:val="22"/>
          <w:szCs w:val="22"/>
          <w:lang w:val="sl-SI"/>
        </w:rPr>
      </w:pPr>
      <w:r w:rsidRPr="00A8460B">
        <w:rPr>
          <w:color w:val="000000"/>
          <w:sz w:val="22"/>
          <w:szCs w:val="22"/>
          <w:lang w:val="sl-SI"/>
        </w:rPr>
        <w:t xml:space="preserve">imate </w:t>
      </w:r>
      <w:r w:rsidRPr="00A8460B">
        <w:rPr>
          <w:b/>
          <w:color w:val="000000"/>
          <w:sz w:val="22"/>
          <w:szCs w:val="22"/>
          <w:lang w:val="sl-SI"/>
        </w:rPr>
        <w:t xml:space="preserve">nizek krvni </w:t>
      </w:r>
      <w:r w:rsidR="000048C9" w:rsidRPr="00A8460B">
        <w:rPr>
          <w:b/>
          <w:color w:val="000000"/>
          <w:sz w:val="22"/>
          <w:szCs w:val="22"/>
          <w:lang w:val="sl-SI"/>
        </w:rPr>
        <w:t>tlak</w:t>
      </w:r>
      <w:r w:rsidR="000048C9" w:rsidRPr="00EF360C">
        <w:rPr>
          <w:color w:val="000000"/>
          <w:sz w:val="22"/>
          <w:szCs w:val="22"/>
          <w:lang w:val="sl-SI"/>
        </w:rPr>
        <w:t xml:space="preserve">, </w:t>
      </w:r>
      <w:r w:rsidR="000048C9" w:rsidRPr="00A8460B">
        <w:rPr>
          <w:color w:val="000000"/>
          <w:sz w:val="22"/>
          <w:szCs w:val="22"/>
          <w:lang w:val="sl-SI"/>
        </w:rPr>
        <w:t>preden prvič vzamete zdravilo Adempas</w:t>
      </w:r>
      <w:r w:rsidR="00797B29" w:rsidRPr="00A8460B">
        <w:rPr>
          <w:color w:val="000000"/>
          <w:sz w:val="22"/>
          <w:szCs w:val="22"/>
          <w:lang w:val="sl-SI"/>
        </w:rPr>
        <w:t xml:space="preserve">. Za začetek zdravljenja z zdravilom Adempas mora biti </w:t>
      </w:r>
      <w:r w:rsidR="00A15472" w:rsidRPr="00A8460B">
        <w:rPr>
          <w:color w:val="000000"/>
          <w:sz w:val="22"/>
          <w:szCs w:val="22"/>
          <w:lang w:val="sl-SI"/>
        </w:rPr>
        <w:t xml:space="preserve">vaš </w:t>
      </w:r>
      <w:r w:rsidRPr="00A8460B">
        <w:rPr>
          <w:color w:val="000000"/>
          <w:sz w:val="22"/>
          <w:szCs w:val="22"/>
          <w:lang w:val="sl-SI"/>
        </w:rPr>
        <w:t>sistolični krvni tlak</w:t>
      </w:r>
      <w:r w:rsidR="00F32825" w:rsidRPr="00A8460B">
        <w:rPr>
          <w:color w:val="000000"/>
          <w:sz w:val="22"/>
          <w:szCs w:val="22"/>
          <w:lang w:val="sl-SI"/>
        </w:rPr>
        <w:t>:</w:t>
      </w:r>
    </w:p>
    <w:p w14:paraId="351D1747" w14:textId="38D6EF08" w:rsidR="00797B29" w:rsidRPr="00EF360C" w:rsidRDefault="00797B29" w:rsidP="00DF7B53">
      <w:pPr>
        <w:pStyle w:val="BayerBodyTextFull"/>
        <w:keepNext/>
        <w:numPr>
          <w:ilvl w:val="0"/>
          <w:numId w:val="13"/>
        </w:numPr>
        <w:spacing w:before="0" w:after="0" w:line="240" w:lineRule="atLeast"/>
        <w:ind w:left="922"/>
        <w:rPr>
          <w:sz w:val="22"/>
          <w:szCs w:val="22"/>
          <w:lang w:val="sl-SI"/>
        </w:rPr>
      </w:pPr>
      <w:r w:rsidRPr="00EF360C">
        <w:rPr>
          <w:sz w:val="22"/>
          <w:szCs w:val="22"/>
          <w:lang w:val="sl-SI"/>
        </w:rPr>
        <w:t>90</w:t>
      </w:r>
      <w:r w:rsidRPr="00EF360C">
        <w:rPr>
          <w:sz w:val="22"/>
          <w:szCs w:val="22"/>
          <w:lang w:val="sl-SI" w:bidi="he-IL"/>
        </w:rPr>
        <w:t> </w:t>
      </w:r>
      <w:r w:rsidRPr="00EF360C">
        <w:rPr>
          <w:sz w:val="22"/>
          <w:szCs w:val="22"/>
          <w:lang w:val="sl-SI"/>
        </w:rPr>
        <w:t>mmHg ali več, če ste stari od 6</w:t>
      </w:r>
      <w:r w:rsidRPr="00EF360C">
        <w:rPr>
          <w:sz w:val="22"/>
          <w:szCs w:val="22"/>
          <w:lang w:val="sl-SI" w:bidi="he-IL"/>
        </w:rPr>
        <w:t> do</w:t>
      </w:r>
      <w:r w:rsidRPr="00EF360C">
        <w:rPr>
          <w:sz w:val="22"/>
          <w:szCs w:val="22"/>
          <w:lang w:val="sl-SI"/>
        </w:rPr>
        <w:t xml:space="preserve"> 12</w:t>
      </w:r>
      <w:r w:rsidRPr="00EF360C">
        <w:rPr>
          <w:sz w:val="22"/>
          <w:szCs w:val="22"/>
          <w:lang w:val="sl-SI" w:bidi="he-IL"/>
        </w:rPr>
        <w:t> </w:t>
      </w:r>
      <w:r w:rsidRPr="00EF360C">
        <w:rPr>
          <w:sz w:val="22"/>
          <w:szCs w:val="22"/>
          <w:lang w:val="sl-SI"/>
        </w:rPr>
        <w:t>let,</w:t>
      </w:r>
    </w:p>
    <w:p w14:paraId="426E3873" w14:textId="1E05C523" w:rsidR="008450CD" w:rsidRPr="00A8460B" w:rsidRDefault="00797B29" w:rsidP="00DF7B53">
      <w:pPr>
        <w:pStyle w:val="BayerBodyTextFull"/>
        <w:widowControl w:val="0"/>
        <w:numPr>
          <w:ilvl w:val="0"/>
          <w:numId w:val="13"/>
        </w:numPr>
        <w:spacing w:before="0" w:after="0" w:line="240" w:lineRule="atLeast"/>
        <w:ind w:left="922"/>
        <w:rPr>
          <w:color w:val="000000"/>
          <w:sz w:val="22"/>
          <w:szCs w:val="22"/>
          <w:lang w:val="sl-SI"/>
        </w:rPr>
      </w:pPr>
      <w:r w:rsidRPr="00EF360C">
        <w:rPr>
          <w:sz w:val="22"/>
          <w:szCs w:val="22"/>
          <w:lang w:val="sl-SI"/>
        </w:rPr>
        <w:t>95 mmHg ali več, če ste stari več kot 12</w:t>
      </w:r>
      <w:r w:rsidRPr="00EF360C">
        <w:rPr>
          <w:sz w:val="22"/>
          <w:szCs w:val="22"/>
          <w:lang w:val="sl-SI" w:bidi="he-IL"/>
        </w:rPr>
        <w:t> </w:t>
      </w:r>
      <w:r w:rsidRPr="00EF360C">
        <w:rPr>
          <w:sz w:val="22"/>
          <w:szCs w:val="22"/>
          <w:lang w:val="sl-SI"/>
        </w:rPr>
        <w:t>in manj kot 18</w:t>
      </w:r>
      <w:r w:rsidRPr="00EF360C">
        <w:rPr>
          <w:sz w:val="22"/>
          <w:szCs w:val="22"/>
          <w:lang w:val="sl-SI" w:bidi="he-IL"/>
        </w:rPr>
        <w:t> </w:t>
      </w:r>
      <w:r w:rsidRPr="00EF360C">
        <w:rPr>
          <w:sz w:val="22"/>
          <w:szCs w:val="22"/>
          <w:lang w:val="sl-SI"/>
        </w:rPr>
        <w:t>let</w:t>
      </w:r>
      <w:r w:rsidR="009C25C7" w:rsidRPr="00A8460B">
        <w:rPr>
          <w:color w:val="000000"/>
          <w:sz w:val="22"/>
          <w:szCs w:val="22"/>
          <w:lang w:val="sl-SI"/>
        </w:rPr>
        <w:t>;</w:t>
      </w:r>
    </w:p>
    <w:p w14:paraId="197869A6" w14:textId="1DDA023A" w:rsidR="004A0736" w:rsidRPr="00A8460B" w:rsidRDefault="004A0736" w:rsidP="00DF7B53">
      <w:pPr>
        <w:keepNext/>
        <w:numPr>
          <w:ilvl w:val="0"/>
          <w:numId w:val="13"/>
        </w:numPr>
        <w:tabs>
          <w:tab w:val="clear" w:pos="567"/>
        </w:tabs>
        <w:spacing w:line="240" w:lineRule="auto"/>
        <w:ind w:left="567" w:hanging="567"/>
        <w:rPr>
          <w:b/>
          <w:color w:val="000000"/>
          <w:lang w:val="sl-SI" w:bidi="sd-Deva-IN"/>
        </w:rPr>
      </w:pPr>
      <w:r w:rsidRPr="00A8460B">
        <w:rPr>
          <w:lang w:val="sl-SI"/>
        </w:rPr>
        <w:t xml:space="preserve">imate </w:t>
      </w:r>
      <w:r w:rsidRPr="00A8460B">
        <w:rPr>
          <w:b/>
          <w:lang w:val="sl-SI"/>
        </w:rPr>
        <w:t xml:space="preserve">zvišan </w:t>
      </w:r>
      <w:r w:rsidR="00F32825" w:rsidRPr="00A8460B">
        <w:rPr>
          <w:b/>
          <w:lang w:val="sl-SI"/>
        </w:rPr>
        <w:t xml:space="preserve">krvni </w:t>
      </w:r>
      <w:r w:rsidRPr="00A8460B">
        <w:rPr>
          <w:b/>
          <w:lang w:val="sl-SI"/>
        </w:rPr>
        <w:t>tlak</w:t>
      </w:r>
      <w:r w:rsidRPr="00A8460B">
        <w:rPr>
          <w:lang w:val="sl-SI"/>
        </w:rPr>
        <w:t xml:space="preserve"> v pljuč</w:t>
      </w:r>
      <w:r w:rsidR="00F32825" w:rsidRPr="00A8460B">
        <w:rPr>
          <w:lang w:val="sl-SI"/>
        </w:rPr>
        <w:t>ih</w:t>
      </w:r>
      <w:r w:rsidRPr="00A8460B">
        <w:rPr>
          <w:lang w:val="sl-SI"/>
        </w:rPr>
        <w:t>, povezan z brazgotinjenjem pljuč neznanega vzroka</w:t>
      </w:r>
      <w:r w:rsidR="00FA2768" w:rsidRPr="00A8460B">
        <w:rPr>
          <w:lang w:val="sl-SI"/>
        </w:rPr>
        <w:t>, ki se imenuje</w:t>
      </w:r>
      <w:r w:rsidRPr="00A8460B">
        <w:rPr>
          <w:lang w:val="sl-SI"/>
        </w:rPr>
        <w:t xml:space="preserve"> idiopatsk</w:t>
      </w:r>
      <w:r w:rsidR="00FA2768" w:rsidRPr="00A8460B">
        <w:rPr>
          <w:lang w:val="sl-SI"/>
        </w:rPr>
        <w:t>a</w:t>
      </w:r>
      <w:r w:rsidRPr="00A8460B">
        <w:rPr>
          <w:lang w:val="sl-SI"/>
        </w:rPr>
        <w:t xml:space="preserve"> pljučnic</w:t>
      </w:r>
      <w:r w:rsidR="00FA2768" w:rsidRPr="00A8460B">
        <w:rPr>
          <w:lang w:val="sl-SI"/>
        </w:rPr>
        <w:t>a</w:t>
      </w:r>
      <w:r w:rsidRPr="00A8460B">
        <w:rPr>
          <w:lang w:val="sl-SI"/>
        </w:rPr>
        <w:t>.</w:t>
      </w:r>
    </w:p>
    <w:p w14:paraId="3B79BEED" w14:textId="77777777" w:rsidR="00812507" w:rsidRPr="00A8460B" w:rsidRDefault="0046118C" w:rsidP="002B5C3C">
      <w:pPr>
        <w:tabs>
          <w:tab w:val="clear" w:pos="567"/>
        </w:tabs>
        <w:spacing w:line="240" w:lineRule="auto"/>
        <w:rPr>
          <w:color w:val="000000"/>
          <w:lang w:val="sl-SI" w:bidi="sd-Deva-IN"/>
        </w:rPr>
      </w:pPr>
      <w:r w:rsidRPr="00A8460B">
        <w:rPr>
          <w:color w:val="000000"/>
          <w:lang w:val="sl-SI" w:bidi="sd-Deva-IN"/>
        </w:rPr>
        <w:t>Č</w:t>
      </w:r>
      <w:r w:rsidR="00812507" w:rsidRPr="00A8460B">
        <w:rPr>
          <w:color w:val="000000"/>
          <w:lang w:val="sl-SI" w:bidi="sd-Deva-IN"/>
        </w:rPr>
        <w:t xml:space="preserve">e kar koli od navedenega velja za vas, </w:t>
      </w:r>
      <w:r w:rsidR="00812507" w:rsidRPr="00A8460B">
        <w:rPr>
          <w:b/>
          <w:color w:val="000000"/>
          <w:lang w:val="sl-SI" w:bidi="sd-Deva-IN"/>
        </w:rPr>
        <w:t>se najprej posvetujte z zdravnikom</w:t>
      </w:r>
      <w:r w:rsidR="00812507" w:rsidRPr="00A8460B">
        <w:rPr>
          <w:color w:val="000000"/>
          <w:lang w:val="sl-SI" w:bidi="sd-Deva-IN"/>
        </w:rPr>
        <w:t xml:space="preserve"> in </w:t>
      </w:r>
      <w:r w:rsidR="00DB1F1B" w:rsidRPr="00A8460B">
        <w:rPr>
          <w:color w:val="000000"/>
          <w:lang w:val="sl-SI" w:bidi="sd-Deva-IN"/>
        </w:rPr>
        <w:t xml:space="preserve">ne </w:t>
      </w:r>
      <w:r w:rsidR="00812507" w:rsidRPr="00A8460B">
        <w:rPr>
          <w:color w:val="000000"/>
          <w:lang w:val="sl-SI" w:bidi="sd-Deva-IN"/>
        </w:rPr>
        <w:t>jemljite zdravila Adempas.</w:t>
      </w:r>
    </w:p>
    <w:p w14:paraId="489E57B9" w14:textId="77777777" w:rsidR="00812507" w:rsidRPr="00A8460B" w:rsidRDefault="00812507" w:rsidP="002B5C3C">
      <w:pPr>
        <w:tabs>
          <w:tab w:val="clear" w:pos="567"/>
        </w:tabs>
        <w:spacing w:line="240" w:lineRule="auto"/>
        <w:rPr>
          <w:color w:val="000000"/>
          <w:lang w:val="sl-SI" w:bidi="sd-Deva-IN"/>
        </w:rPr>
      </w:pPr>
    </w:p>
    <w:p w14:paraId="7D9834F0" w14:textId="77777777" w:rsidR="00812507" w:rsidRPr="00A8460B" w:rsidRDefault="00812507" w:rsidP="002B5C3C">
      <w:pPr>
        <w:keepNext/>
        <w:numPr>
          <w:ilvl w:val="12"/>
          <w:numId w:val="0"/>
        </w:numPr>
        <w:tabs>
          <w:tab w:val="clear" w:pos="567"/>
        </w:tabs>
        <w:spacing w:line="240" w:lineRule="auto"/>
        <w:rPr>
          <w:b/>
          <w:color w:val="000000"/>
          <w:lang w:val="sl-SI" w:bidi="sd-Deva-IN"/>
        </w:rPr>
      </w:pPr>
      <w:r w:rsidRPr="00A8460B">
        <w:rPr>
          <w:b/>
          <w:color w:val="000000"/>
          <w:lang w:val="sl-SI" w:bidi="sd-Deva-IN"/>
        </w:rPr>
        <w:t>Opozorila in previdnostni ukrepi</w:t>
      </w:r>
    </w:p>
    <w:p w14:paraId="5333C822" w14:textId="7A2CEAFE" w:rsidR="00812507" w:rsidRPr="00A8460B" w:rsidRDefault="00812507" w:rsidP="002B5C3C">
      <w:pPr>
        <w:keepNext/>
        <w:numPr>
          <w:ilvl w:val="12"/>
          <w:numId w:val="0"/>
        </w:numPr>
        <w:tabs>
          <w:tab w:val="clear" w:pos="567"/>
        </w:tabs>
        <w:spacing w:line="240" w:lineRule="auto"/>
        <w:ind w:right="-2"/>
        <w:rPr>
          <w:color w:val="000000"/>
          <w:lang w:val="sl-SI" w:bidi="sd-Deva-IN"/>
        </w:rPr>
      </w:pPr>
      <w:r w:rsidRPr="00EF360C">
        <w:rPr>
          <w:b/>
          <w:color w:val="000000"/>
          <w:lang w:val="sl-SI" w:bidi="sd-Deva-IN"/>
        </w:rPr>
        <w:t>Pred</w:t>
      </w:r>
      <w:r w:rsidR="00C1007D">
        <w:rPr>
          <w:b/>
          <w:color w:val="000000"/>
          <w:lang w:val="sl-SI" w:bidi="sd-Deva-IN"/>
        </w:rPr>
        <w:t>en vzamete</w:t>
      </w:r>
      <w:r w:rsidRPr="00EF360C">
        <w:rPr>
          <w:b/>
          <w:color w:val="000000"/>
          <w:lang w:val="sl-SI" w:bidi="sd-Deva-IN"/>
        </w:rPr>
        <w:t xml:space="preserve"> zdravil</w:t>
      </w:r>
      <w:r w:rsidR="00C1007D">
        <w:rPr>
          <w:b/>
          <w:color w:val="000000"/>
          <w:lang w:val="sl-SI" w:bidi="sd-Deva-IN"/>
        </w:rPr>
        <w:t>o</w:t>
      </w:r>
      <w:r w:rsidRPr="00EF360C">
        <w:rPr>
          <w:b/>
          <w:color w:val="000000"/>
          <w:lang w:val="sl-SI" w:bidi="sd-Deva-IN"/>
        </w:rPr>
        <w:t xml:space="preserve"> Adempas </w:t>
      </w:r>
      <w:r w:rsidRPr="005A387F">
        <w:rPr>
          <w:color w:val="000000"/>
          <w:lang w:val="sl-SI" w:bidi="sd-Deva-IN"/>
        </w:rPr>
        <w:t>se posvetujte z zdravnikom ali farmacevtom</w:t>
      </w:r>
      <w:r w:rsidR="00F32825" w:rsidRPr="005A387F">
        <w:rPr>
          <w:color w:val="000000"/>
          <w:lang w:val="sl-SI" w:bidi="sd-Deva-IN"/>
        </w:rPr>
        <w:t>, če</w:t>
      </w:r>
      <w:r w:rsidR="00AA320A" w:rsidRPr="005A387F">
        <w:rPr>
          <w:color w:val="000000"/>
          <w:lang w:val="sl-SI" w:bidi="sd-Deva-IN"/>
        </w:rPr>
        <w:t>:</w:t>
      </w:r>
    </w:p>
    <w:p w14:paraId="2D43F90A" w14:textId="3DA506D3" w:rsidR="006140DE" w:rsidRPr="00A8460B" w:rsidRDefault="006140DE" w:rsidP="00DF7B53">
      <w:pPr>
        <w:keepNext/>
        <w:numPr>
          <w:ilvl w:val="0"/>
          <w:numId w:val="14"/>
        </w:numPr>
        <w:spacing w:line="240" w:lineRule="auto"/>
        <w:ind w:left="567" w:hanging="567"/>
        <w:rPr>
          <w:color w:val="000000"/>
          <w:lang w:val="sl-SI" w:bidi="sd-Deva-IN"/>
        </w:rPr>
      </w:pPr>
      <w:r w:rsidRPr="00A8460B">
        <w:rPr>
          <w:color w:val="000000"/>
          <w:lang w:val="sl-SI" w:bidi="sd-Deva-IN"/>
        </w:rPr>
        <w:t xml:space="preserve">imate </w:t>
      </w:r>
      <w:r w:rsidRPr="00EF360C">
        <w:rPr>
          <w:b/>
          <w:color w:val="000000"/>
          <w:lang w:val="sl-SI" w:bidi="sd-Deva-IN"/>
        </w:rPr>
        <w:t>pljučno venookluzivno bolezen</w:t>
      </w:r>
      <w:r w:rsidRPr="00A8460B">
        <w:rPr>
          <w:color w:val="000000"/>
          <w:lang w:val="sl-SI" w:bidi="sd-Deva-IN"/>
        </w:rPr>
        <w:t xml:space="preserve">, ki vam zaradi kopičenja tekočine v pljučih povzroča </w:t>
      </w:r>
      <w:r w:rsidRPr="00EF360C">
        <w:rPr>
          <w:b/>
          <w:color w:val="000000"/>
          <w:lang w:val="sl-SI" w:bidi="sd-Deva-IN"/>
        </w:rPr>
        <w:t>občutek zasoplosti</w:t>
      </w:r>
      <w:r w:rsidRPr="00A8460B">
        <w:rPr>
          <w:color w:val="000000"/>
          <w:lang w:val="sl-SI" w:bidi="sd-Deva-IN"/>
        </w:rPr>
        <w:t xml:space="preserve">. </w:t>
      </w:r>
      <w:r w:rsidR="00365E30">
        <w:rPr>
          <w:color w:val="000000"/>
          <w:lang w:val="sl-SI" w:bidi="sd-Deva-IN"/>
        </w:rPr>
        <w:t>Zdravnik</w:t>
      </w:r>
      <w:r w:rsidR="008D6E9E">
        <w:rPr>
          <w:color w:val="000000"/>
          <w:lang w:val="sl-SI" w:bidi="sd-Deva-IN"/>
        </w:rPr>
        <w:t xml:space="preserve"> se</w:t>
      </w:r>
      <w:r w:rsidRPr="00A8460B">
        <w:rPr>
          <w:color w:val="000000"/>
          <w:lang w:val="sl-SI" w:bidi="sd-Deva-IN"/>
        </w:rPr>
        <w:t xml:space="preserve"> bo </w:t>
      </w:r>
      <w:r w:rsidR="00365E30">
        <w:rPr>
          <w:color w:val="000000"/>
          <w:lang w:val="sl-SI" w:bidi="sd-Deva-IN"/>
        </w:rPr>
        <w:t xml:space="preserve">morda </w:t>
      </w:r>
      <w:r w:rsidR="008D6E9E">
        <w:rPr>
          <w:color w:val="000000"/>
          <w:lang w:val="sl-SI" w:bidi="sd-Deva-IN"/>
        </w:rPr>
        <w:t>odločil za</w:t>
      </w:r>
      <w:r w:rsidRPr="00A8460B">
        <w:rPr>
          <w:color w:val="000000"/>
          <w:lang w:val="sl-SI" w:bidi="sd-Deva-IN"/>
        </w:rPr>
        <w:t xml:space="preserve"> drugo zdravilo;</w:t>
      </w:r>
    </w:p>
    <w:p w14:paraId="6E86CD95" w14:textId="35FA59BC" w:rsidR="00F32825" w:rsidRPr="00A8460B" w:rsidRDefault="00812507" w:rsidP="00DF7B53">
      <w:pPr>
        <w:keepNext/>
        <w:numPr>
          <w:ilvl w:val="0"/>
          <w:numId w:val="14"/>
        </w:numPr>
        <w:spacing w:line="240" w:lineRule="auto"/>
        <w:ind w:left="567" w:hanging="567"/>
        <w:rPr>
          <w:color w:val="000000"/>
          <w:lang w:val="sl-SI" w:bidi="sd-Deva-IN"/>
        </w:rPr>
      </w:pPr>
      <w:r w:rsidRPr="00A8460B">
        <w:rPr>
          <w:color w:val="000000"/>
          <w:lang w:val="sl-SI" w:bidi="sd-Deva-IN"/>
        </w:rPr>
        <w:t xml:space="preserve">ste imeli pred kratkim hudo </w:t>
      </w:r>
      <w:r w:rsidRPr="00A8460B">
        <w:rPr>
          <w:b/>
          <w:color w:val="000000"/>
          <w:lang w:val="sl-SI" w:bidi="sd-Deva-IN"/>
        </w:rPr>
        <w:t xml:space="preserve">krvavitev </w:t>
      </w:r>
      <w:r w:rsidR="00AE714A" w:rsidRPr="00A8460B">
        <w:rPr>
          <w:b/>
          <w:color w:val="000000"/>
          <w:lang w:val="sl-SI" w:bidi="sd-Deva-IN"/>
        </w:rPr>
        <w:t>v</w:t>
      </w:r>
      <w:r w:rsidRPr="00A8460B">
        <w:rPr>
          <w:b/>
          <w:color w:val="000000"/>
          <w:lang w:val="sl-SI" w:bidi="sd-Deva-IN"/>
        </w:rPr>
        <w:t xml:space="preserve"> plju</w:t>
      </w:r>
      <w:r w:rsidR="0046118C" w:rsidRPr="00A8460B">
        <w:rPr>
          <w:b/>
          <w:color w:val="000000"/>
          <w:lang w:val="sl-SI" w:bidi="sd-Deva-IN"/>
        </w:rPr>
        <w:t>č</w:t>
      </w:r>
      <w:r w:rsidR="00AE714A" w:rsidRPr="00A8460B">
        <w:rPr>
          <w:b/>
          <w:color w:val="000000"/>
          <w:lang w:val="sl-SI" w:bidi="sd-Deva-IN"/>
        </w:rPr>
        <w:t>ih</w:t>
      </w:r>
      <w:r w:rsidR="005A387F">
        <w:rPr>
          <w:b/>
          <w:color w:val="000000"/>
          <w:lang w:val="sl-SI" w:bidi="sd-Deva-IN"/>
        </w:rPr>
        <w:t xml:space="preserve"> in dihalnih poteh</w:t>
      </w:r>
      <w:r w:rsidR="008F7C04" w:rsidRPr="00A8460B">
        <w:rPr>
          <w:color w:val="000000"/>
          <w:lang w:val="sl-SI" w:bidi="sd-Deva-IN"/>
        </w:rPr>
        <w:t>;</w:t>
      </w:r>
    </w:p>
    <w:p w14:paraId="04919E64" w14:textId="6922F127" w:rsidR="0075086D" w:rsidRPr="00A8460B" w:rsidRDefault="00812507" w:rsidP="00DF7B53">
      <w:pPr>
        <w:keepNext/>
        <w:numPr>
          <w:ilvl w:val="0"/>
          <w:numId w:val="14"/>
        </w:numPr>
        <w:spacing w:line="240" w:lineRule="auto"/>
        <w:ind w:left="567" w:hanging="567"/>
        <w:rPr>
          <w:color w:val="000000"/>
          <w:lang w:val="sl-SI" w:bidi="sd-Deva-IN"/>
        </w:rPr>
      </w:pPr>
      <w:r w:rsidRPr="00A8460B">
        <w:rPr>
          <w:color w:val="000000"/>
          <w:lang w:val="sl-SI" w:bidi="sd-Deva-IN"/>
        </w:rPr>
        <w:t xml:space="preserve">ste se zdravili zaradi </w:t>
      </w:r>
      <w:r w:rsidRPr="00A8460B">
        <w:rPr>
          <w:b/>
          <w:color w:val="000000"/>
          <w:lang w:val="sl-SI" w:bidi="sd-Deva-IN"/>
        </w:rPr>
        <w:t xml:space="preserve">izkašljevanja krvi </w:t>
      </w:r>
      <w:r w:rsidRPr="00A8460B">
        <w:rPr>
          <w:color w:val="000000"/>
          <w:lang w:val="sl-SI" w:bidi="sd-Deva-IN"/>
        </w:rPr>
        <w:t>(embolizacij</w:t>
      </w:r>
      <w:r w:rsidR="002C6923" w:rsidRPr="00A8460B">
        <w:rPr>
          <w:color w:val="000000"/>
          <w:lang w:val="sl-SI" w:bidi="sd-Deva-IN"/>
        </w:rPr>
        <w:t>a</w:t>
      </w:r>
      <w:r w:rsidRPr="00A8460B">
        <w:rPr>
          <w:color w:val="000000"/>
          <w:lang w:val="sl-SI" w:bidi="sd-Deva-IN"/>
        </w:rPr>
        <w:t xml:space="preserve"> bronhialnih arterij)</w:t>
      </w:r>
      <w:r w:rsidR="008F7C04" w:rsidRPr="00A8460B">
        <w:rPr>
          <w:color w:val="000000"/>
          <w:lang w:val="sl-SI" w:bidi="sd-Deva-IN"/>
        </w:rPr>
        <w:t>;</w:t>
      </w:r>
    </w:p>
    <w:p w14:paraId="6176143B" w14:textId="0608B015" w:rsidR="00812507" w:rsidRPr="00A8460B" w:rsidRDefault="0075086D" w:rsidP="00DF7B53">
      <w:pPr>
        <w:keepNext/>
        <w:numPr>
          <w:ilvl w:val="0"/>
          <w:numId w:val="14"/>
        </w:numPr>
        <w:spacing w:line="240" w:lineRule="auto"/>
        <w:ind w:left="567" w:hanging="567"/>
        <w:rPr>
          <w:color w:val="000000"/>
          <w:lang w:val="sl-SI" w:bidi="sd-Deva-IN"/>
        </w:rPr>
      </w:pPr>
      <w:r w:rsidRPr="00A8460B">
        <w:rPr>
          <w:color w:val="000000"/>
          <w:lang w:val="sl-SI"/>
        </w:rPr>
        <w:t xml:space="preserve">jemljete </w:t>
      </w:r>
      <w:r w:rsidRPr="00EF360C">
        <w:rPr>
          <w:bCs/>
          <w:color w:val="000000"/>
          <w:lang w:val="sl-SI"/>
        </w:rPr>
        <w:t>zdravila</w:t>
      </w:r>
      <w:r w:rsidR="00762C82" w:rsidRPr="00EF360C">
        <w:rPr>
          <w:bCs/>
          <w:color w:val="000000"/>
          <w:lang w:val="sl-SI"/>
        </w:rPr>
        <w:t>, ki preprečujejo nastanek krvnih strdkov</w:t>
      </w:r>
      <w:r w:rsidRPr="00A8460B">
        <w:rPr>
          <w:color w:val="000000"/>
          <w:lang w:val="sl-SI"/>
        </w:rPr>
        <w:t xml:space="preserve">, saj lahko to povzroči krvavitev </w:t>
      </w:r>
      <w:r w:rsidR="00FE578F" w:rsidRPr="00A8460B">
        <w:rPr>
          <w:color w:val="000000"/>
          <w:lang w:val="sl-SI"/>
        </w:rPr>
        <w:t xml:space="preserve">v </w:t>
      </w:r>
      <w:r w:rsidRPr="00A8460B">
        <w:rPr>
          <w:color w:val="000000"/>
          <w:lang w:val="sl-SI"/>
        </w:rPr>
        <w:t>pljuč</w:t>
      </w:r>
      <w:r w:rsidR="00FE578F" w:rsidRPr="00A8460B">
        <w:rPr>
          <w:color w:val="000000"/>
          <w:lang w:val="sl-SI"/>
        </w:rPr>
        <w:t>ih</w:t>
      </w:r>
      <w:r w:rsidRPr="00A8460B">
        <w:rPr>
          <w:color w:val="000000"/>
          <w:lang w:val="sl-SI" w:bidi="sd-Deva-IN"/>
        </w:rPr>
        <w:t xml:space="preserve">. </w:t>
      </w:r>
      <w:r w:rsidR="007C12B7" w:rsidRPr="00A8460B">
        <w:rPr>
          <w:color w:val="000000"/>
          <w:lang w:val="sl-SI" w:bidi="sd-Deva-IN"/>
        </w:rPr>
        <w:t>Z</w:t>
      </w:r>
      <w:r w:rsidR="00812507" w:rsidRPr="00A8460B">
        <w:rPr>
          <w:color w:val="000000"/>
          <w:lang w:val="sl-SI" w:bidi="sd-Deva-IN"/>
        </w:rPr>
        <w:t xml:space="preserve">dravnik </w:t>
      </w:r>
      <w:r w:rsidR="0095262F" w:rsidRPr="00A8460B">
        <w:rPr>
          <w:color w:val="000000"/>
          <w:lang w:val="sl-SI" w:bidi="sd-Deva-IN"/>
        </w:rPr>
        <w:t xml:space="preserve">vam </w:t>
      </w:r>
      <w:r w:rsidR="00812507" w:rsidRPr="00A8460B">
        <w:rPr>
          <w:color w:val="000000"/>
          <w:lang w:val="sl-SI" w:bidi="sd-Deva-IN"/>
        </w:rPr>
        <w:t xml:space="preserve">bo redno </w:t>
      </w:r>
      <w:r w:rsidR="0095262F" w:rsidRPr="00A8460B">
        <w:rPr>
          <w:color w:val="000000"/>
          <w:lang w:val="sl-SI" w:bidi="sd-Deva-IN"/>
        </w:rPr>
        <w:t>opravil</w:t>
      </w:r>
      <w:r w:rsidR="00F32825" w:rsidRPr="00A8460B">
        <w:rPr>
          <w:color w:val="000000"/>
          <w:lang w:val="sl-SI" w:bidi="sd-Deva-IN"/>
        </w:rPr>
        <w:t xml:space="preserve"> preiskave krvi in </w:t>
      </w:r>
      <w:r w:rsidR="0095262F" w:rsidRPr="00A8460B">
        <w:rPr>
          <w:color w:val="000000"/>
          <w:lang w:val="sl-SI" w:bidi="sd-Deva-IN"/>
        </w:rPr>
        <w:t>iz</w:t>
      </w:r>
      <w:r w:rsidR="00F32825" w:rsidRPr="00A8460B">
        <w:rPr>
          <w:color w:val="000000"/>
          <w:lang w:val="sl-SI" w:bidi="sd-Deva-IN"/>
        </w:rPr>
        <w:t>meril krvni tlak</w:t>
      </w:r>
      <w:r w:rsidR="006140DE" w:rsidRPr="00A8460B">
        <w:rPr>
          <w:color w:val="000000"/>
          <w:lang w:val="sl-SI" w:bidi="sd-Deva-IN"/>
        </w:rPr>
        <w:t>;</w:t>
      </w:r>
    </w:p>
    <w:p w14:paraId="7C457D5C" w14:textId="1172A96F" w:rsidR="006140DE" w:rsidRPr="00EF360C" w:rsidRDefault="006140DE" w:rsidP="00DF7B53">
      <w:pPr>
        <w:keepNext/>
        <w:numPr>
          <w:ilvl w:val="0"/>
          <w:numId w:val="47"/>
        </w:numPr>
        <w:spacing w:line="240" w:lineRule="atLeast"/>
        <w:ind w:left="567" w:hanging="567"/>
        <w:rPr>
          <w:lang w:val="sl-SI"/>
        </w:rPr>
      </w:pPr>
      <w:r w:rsidRPr="00EF360C">
        <w:rPr>
          <w:lang w:val="sl-SI"/>
        </w:rPr>
        <w:t>zdravnik se lahko odloči za spremljanje krvnega tlaka, če</w:t>
      </w:r>
    </w:p>
    <w:p w14:paraId="0ABA740B" w14:textId="77777777" w:rsidR="000E52CD" w:rsidRPr="0041797A" w:rsidRDefault="006140DE" w:rsidP="00DF7B53">
      <w:pPr>
        <w:keepNext/>
        <w:numPr>
          <w:ilvl w:val="0"/>
          <w:numId w:val="48"/>
        </w:numPr>
        <w:tabs>
          <w:tab w:val="clear" w:pos="567"/>
          <w:tab w:val="left" w:pos="1134"/>
        </w:tabs>
        <w:spacing w:line="240" w:lineRule="atLeast"/>
        <w:ind w:left="1129" w:hanging="567"/>
        <w:rPr>
          <w:lang w:val="sl-SI"/>
        </w:rPr>
      </w:pPr>
      <w:r w:rsidRPr="00EF360C">
        <w:rPr>
          <w:lang w:val="sl-SI"/>
        </w:rPr>
        <w:t xml:space="preserve">imate simptome </w:t>
      </w:r>
      <w:r w:rsidRPr="00EF360C">
        <w:rPr>
          <w:b/>
          <w:lang w:val="sl-SI"/>
        </w:rPr>
        <w:t>nizkega krvnega tlaka</w:t>
      </w:r>
      <w:r w:rsidRPr="00EF360C">
        <w:rPr>
          <w:lang w:val="sl-SI"/>
        </w:rPr>
        <w:t>, kot so</w:t>
      </w:r>
      <w:r w:rsidRPr="00EF360C">
        <w:rPr>
          <w:b/>
          <w:lang w:val="sl-SI"/>
        </w:rPr>
        <w:t xml:space="preserve"> </w:t>
      </w:r>
      <w:r w:rsidRPr="00EF360C">
        <w:rPr>
          <w:lang w:val="sl-SI"/>
        </w:rPr>
        <w:t>omotica, vrtoglavica ali omedlevica, ali</w:t>
      </w:r>
    </w:p>
    <w:p w14:paraId="54DA6D29" w14:textId="6446215D" w:rsidR="000E52CD" w:rsidRPr="0041797A" w:rsidRDefault="006140DE" w:rsidP="00DF7B53">
      <w:pPr>
        <w:keepNext/>
        <w:numPr>
          <w:ilvl w:val="0"/>
          <w:numId w:val="48"/>
        </w:numPr>
        <w:tabs>
          <w:tab w:val="clear" w:pos="567"/>
          <w:tab w:val="left" w:pos="1134"/>
        </w:tabs>
        <w:spacing w:line="240" w:lineRule="atLeast"/>
        <w:ind w:left="1129" w:hanging="567"/>
        <w:rPr>
          <w:lang w:val="sl-SI"/>
        </w:rPr>
      </w:pPr>
      <w:r w:rsidRPr="00EF360C">
        <w:rPr>
          <w:lang w:val="sl-SI"/>
        </w:rPr>
        <w:t xml:space="preserve">jemljete zdravila za zniževanje krvnega tlaka ali zdravila, ki povečajo pogostnost uriniranja, ali </w:t>
      </w:r>
    </w:p>
    <w:p w14:paraId="1B5BA113" w14:textId="14A9E59D" w:rsidR="006140DE" w:rsidRPr="0041797A" w:rsidRDefault="006140DE" w:rsidP="00DF7B53">
      <w:pPr>
        <w:keepNext/>
        <w:numPr>
          <w:ilvl w:val="0"/>
          <w:numId w:val="48"/>
        </w:numPr>
        <w:tabs>
          <w:tab w:val="clear" w:pos="567"/>
          <w:tab w:val="left" w:pos="1134"/>
        </w:tabs>
        <w:spacing w:line="240" w:lineRule="atLeast"/>
        <w:ind w:left="1129" w:hanging="567"/>
        <w:rPr>
          <w:lang w:val="sl-SI"/>
        </w:rPr>
      </w:pPr>
      <w:r w:rsidRPr="00EF360C">
        <w:rPr>
          <w:lang w:val="sl-SI"/>
        </w:rPr>
        <w:t xml:space="preserve">imate </w:t>
      </w:r>
      <w:r w:rsidRPr="00EF360C">
        <w:rPr>
          <w:b/>
          <w:bCs/>
          <w:lang w:val="sl-SI"/>
        </w:rPr>
        <w:t>težave s srcem ali krvnim obtokom</w:t>
      </w:r>
      <w:r w:rsidR="00895B4F" w:rsidRPr="00EF360C">
        <w:rPr>
          <w:lang w:val="sl-SI"/>
        </w:rPr>
        <w:t>;</w:t>
      </w:r>
    </w:p>
    <w:p w14:paraId="483BDA3A" w14:textId="44994804" w:rsidR="00A8130C" w:rsidRPr="00EF360C" w:rsidRDefault="00162D70" w:rsidP="00DF7B53">
      <w:pPr>
        <w:pStyle w:val="BayerBodyTextFull"/>
        <w:numPr>
          <w:ilvl w:val="0"/>
          <w:numId w:val="48"/>
        </w:numPr>
        <w:spacing w:before="0" w:after="0"/>
        <w:ind w:left="1134" w:hanging="567"/>
        <w:rPr>
          <w:b/>
          <w:bCs/>
          <w:sz w:val="22"/>
          <w:szCs w:val="22"/>
        </w:rPr>
      </w:pPr>
      <w:proofErr w:type="spellStart"/>
      <w:r w:rsidRPr="00EF360C">
        <w:rPr>
          <w:bCs/>
          <w:iCs/>
          <w:szCs w:val="24"/>
        </w:rPr>
        <w:t>ste</w:t>
      </w:r>
      <w:proofErr w:type="spellEnd"/>
      <w:r w:rsidRPr="00EF360C">
        <w:rPr>
          <w:bCs/>
          <w:iCs/>
          <w:szCs w:val="24"/>
        </w:rPr>
        <w:t xml:space="preserve"> </w:t>
      </w:r>
      <w:proofErr w:type="spellStart"/>
      <w:r w:rsidRPr="00EF360C">
        <w:rPr>
          <w:bCs/>
          <w:iCs/>
          <w:szCs w:val="24"/>
        </w:rPr>
        <w:t>starejši</w:t>
      </w:r>
      <w:proofErr w:type="spellEnd"/>
      <w:r w:rsidRPr="00EF360C">
        <w:rPr>
          <w:bCs/>
          <w:iCs/>
          <w:szCs w:val="24"/>
        </w:rPr>
        <w:t xml:space="preserve"> od 65 let, </w:t>
      </w:r>
      <w:proofErr w:type="spellStart"/>
      <w:r w:rsidRPr="00EF360C">
        <w:rPr>
          <w:bCs/>
          <w:iCs/>
          <w:szCs w:val="24"/>
        </w:rPr>
        <w:t>ker</w:t>
      </w:r>
      <w:proofErr w:type="spellEnd"/>
      <w:r w:rsidRPr="00EF360C">
        <w:rPr>
          <w:bCs/>
          <w:iCs/>
          <w:szCs w:val="24"/>
        </w:rPr>
        <w:t xml:space="preserve"> je </w:t>
      </w:r>
      <w:proofErr w:type="spellStart"/>
      <w:r w:rsidRPr="00EF360C">
        <w:rPr>
          <w:bCs/>
          <w:iCs/>
          <w:szCs w:val="24"/>
        </w:rPr>
        <w:t>pri</w:t>
      </w:r>
      <w:proofErr w:type="spellEnd"/>
      <w:r w:rsidRPr="00EF360C">
        <w:rPr>
          <w:bCs/>
          <w:iCs/>
          <w:szCs w:val="24"/>
        </w:rPr>
        <w:t xml:space="preserve"> </w:t>
      </w:r>
      <w:proofErr w:type="spellStart"/>
      <w:r w:rsidRPr="00EF360C">
        <w:rPr>
          <w:bCs/>
          <w:iCs/>
          <w:szCs w:val="24"/>
        </w:rPr>
        <w:t>tej</w:t>
      </w:r>
      <w:proofErr w:type="spellEnd"/>
      <w:r w:rsidRPr="00EF360C">
        <w:rPr>
          <w:bCs/>
          <w:iCs/>
          <w:szCs w:val="24"/>
        </w:rPr>
        <w:t xml:space="preserve"> </w:t>
      </w:r>
      <w:proofErr w:type="spellStart"/>
      <w:r w:rsidRPr="00EF360C">
        <w:rPr>
          <w:bCs/>
          <w:iCs/>
          <w:szCs w:val="24"/>
        </w:rPr>
        <w:t>starosti</w:t>
      </w:r>
      <w:proofErr w:type="spellEnd"/>
      <w:r w:rsidRPr="00EF360C">
        <w:rPr>
          <w:bCs/>
          <w:iCs/>
          <w:szCs w:val="24"/>
        </w:rPr>
        <w:t xml:space="preserve"> </w:t>
      </w:r>
      <w:proofErr w:type="spellStart"/>
      <w:r w:rsidRPr="00EF360C">
        <w:rPr>
          <w:bCs/>
          <w:iCs/>
          <w:szCs w:val="24"/>
        </w:rPr>
        <w:t>skupini</w:t>
      </w:r>
      <w:proofErr w:type="spellEnd"/>
      <w:r w:rsidRPr="00EF360C">
        <w:rPr>
          <w:bCs/>
          <w:iCs/>
          <w:szCs w:val="24"/>
        </w:rPr>
        <w:t xml:space="preserve"> </w:t>
      </w:r>
      <w:proofErr w:type="spellStart"/>
      <w:r w:rsidRPr="00EF360C">
        <w:rPr>
          <w:bCs/>
          <w:iCs/>
          <w:szCs w:val="24"/>
        </w:rPr>
        <w:t>bolj</w:t>
      </w:r>
      <w:proofErr w:type="spellEnd"/>
      <w:r w:rsidRPr="00EF360C">
        <w:rPr>
          <w:bCs/>
          <w:iCs/>
          <w:szCs w:val="24"/>
        </w:rPr>
        <w:t xml:space="preserve"> </w:t>
      </w:r>
      <w:proofErr w:type="spellStart"/>
      <w:r w:rsidRPr="00EF360C">
        <w:rPr>
          <w:bCs/>
          <w:iCs/>
          <w:szCs w:val="24"/>
        </w:rPr>
        <w:t>verjetno</w:t>
      </w:r>
      <w:proofErr w:type="spellEnd"/>
      <w:r w:rsidRPr="00EF360C">
        <w:rPr>
          <w:bCs/>
          <w:iCs/>
          <w:szCs w:val="24"/>
        </w:rPr>
        <w:t xml:space="preserve">, da </w:t>
      </w:r>
      <w:proofErr w:type="spellStart"/>
      <w:r w:rsidRPr="00EF360C">
        <w:rPr>
          <w:bCs/>
          <w:iCs/>
          <w:szCs w:val="24"/>
        </w:rPr>
        <w:t>bo</w:t>
      </w:r>
      <w:proofErr w:type="spellEnd"/>
      <w:r w:rsidRPr="00EF360C">
        <w:rPr>
          <w:bCs/>
          <w:iCs/>
          <w:szCs w:val="24"/>
        </w:rPr>
        <w:t xml:space="preserve"> </w:t>
      </w:r>
      <w:proofErr w:type="spellStart"/>
      <w:r w:rsidRPr="00EF360C">
        <w:rPr>
          <w:bCs/>
          <w:iCs/>
          <w:szCs w:val="24"/>
        </w:rPr>
        <w:t>krvni</w:t>
      </w:r>
      <w:proofErr w:type="spellEnd"/>
      <w:r w:rsidRPr="00EF360C">
        <w:rPr>
          <w:bCs/>
          <w:iCs/>
          <w:szCs w:val="24"/>
        </w:rPr>
        <w:t xml:space="preserve"> </w:t>
      </w:r>
      <w:proofErr w:type="spellStart"/>
      <w:r w:rsidRPr="00EF360C">
        <w:rPr>
          <w:bCs/>
          <w:iCs/>
          <w:szCs w:val="24"/>
        </w:rPr>
        <w:t>tlak</w:t>
      </w:r>
      <w:proofErr w:type="spellEnd"/>
      <w:r w:rsidRPr="00EF360C">
        <w:rPr>
          <w:bCs/>
          <w:iCs/>
          <w:szCs w:val="24"/>
        </w:rPr>
        <w:t xml:space="preserve"> </w:t>
      </w:r>
      <w:proofErr w:type="spellStart"/>
      <w:r w:rsidRPr="00EF360C">
        <w:rPr>
          <w:bCs/>
          <w:iCs/>
          <w:szCs w:val="24"/>
        </w:rPr>
        <w:t>nizek</w:t>
      </w:r>
      <w:proofErr w:type="spellEnd"/>
      <w:r w:rsidR="00914A67">
        <w:rPr>
          <w:bCs/>
          <w:iCs/>
          <w:szCs w:val="24"/>
        </w:rPr>
        <w:t>.</w:t>
      </w:r>
      <w:r w:rsidRPr="00EF360C">
        <w:rPr>
          <w:bCs/>
          <w:iCs/>
          <w:szCs w:val="24"/>
        </w:rPr>
        <w:t xml:space="preserve">  </w:t>
      </w:r>
    </w:p>
    <w:p w14:paraId="1E03E8D7" w14:textId="77777777" w:rsidR="00162D70" w:rsidRPr="00EF360C" w:rsidRDefault="00162D70" w:rsidP="00EF360C">
      <w:pPr>
        <w:keepNext/>
        <w:tabs>
          <w:tab w:val="clear" w:pos="567"/>
          <w:tab w:val="left" w:pos="1134"/>
        </w:tabs>
        <w:spacing w:line="240" w:lineRule="atLeast"/>
        <w:rPr>
          <w:lang w:val="sl-SI"/>
        </w:rPr>
      </w:pPr>
    </w:p>
    <w:p w14:paraId="2CAA6BC0" w14:textId="27911848" w:rsidR="00D429CD" w:rsidRPr="00EF360C" w:rsidRDefault="00D429CD" w:rsidP="00EF360C">
      <w:pPr>
        <w:keepNext/>
        <w:tabs>
          <w:tab w:val="clear" w:pos="567"/>
        </w:tabs>
        <w:spacing w:line="240" w:lineRule="atLeast"/>
        <w:ind w:left="567" w:hanging="567"/>
        <w:rPr>
          <w:b/>
          <w:bCs/>
          <w:lang w:val="sl-SI"/>
        </w:rPr>
      </w:pPr>
      <w:r w:rsidRPr="00EF360C">
        <w:rPr>
          <w:b/>
          <w:bCs/>
          <w:lang w:val="sl-SI"/>
        </w:rPr>
        <w:t>Obvestite zdravnika, če</w:t>
      </w:r>
      <w:r w:rsidR="00B23BC8" w:rsidRPr="00EF360C">
        <w:rPr>
          <w:b/>
          <w:bCs/>
          <w:lang w:val="sl-SI"/>
        </w:rPr>
        <w:t>:</w:t>
      </w:r>
    </w:p>
    <w:p w14:paraId="6DD19622" w14:textId="442AED2D" w:rsidR="00D429CD" w:rsidRPr="00EF360C" w:rsidRDefault="00D429CD" w:rsidP="00DF7B53">
      <w:pPr>
        <w:pStyle w:val="ListParagraph"/>
        <w:keepNext/>
        <w:keepLines/>
        <w:numPr>
          <w:ilvl w:val="0"/>
          <w:numId w:val="49"/>
        </w:numPr>
        <w:tabs>
          <w:tab w:val="clear" w:pos="567"/>
        </w:tabs>
        <w:spacing w:line="240" w:lineRule="atLeast"/>
        <w:ind w:left="567" w:hanging="567"/>
        <w:rPr>
          <w:color w:val="000000"/>
          <w:lang w:val="sl-SI" w:bidi="sd-Deva-IN"/>
        </w:rPr>
      </w:pPr>
      <w:r w:rsidRPr="00EF360C">
        <w:rPr>
          <w:bCs/>
          <w:iCs/>
          <w:color w:val="000000"/>
          <w:lang w:val="sl-SI"/>
        </w:rPr>
        <w:t xml:space="preserve">ste </w:t>
      </w:r>
      <w:r w:rsidRPr="00EF360C">
        <w:rPr>
          <w:b/>
          <w:bCs/>
          <w:iCs/>
          <w:color w:val="000000"/>
          <w:lang w:val="sl-SI"/>
        </w:rPr>
        <w:t>na dializi</w:t>
      </w:r>
      <w:r w:rsidRPr="00EF360C">
        <w:rPr>
          <w:bCs/>
          <w:iCs/>
          <w:color w:val="000000"/>
          <w:lang w:val="sl-SI"/>
        </w:rPr>
        <w:t xml:space="preserve"> ali če vaše </w:t>
      </w:r>
      <w:r w:rsidRPr="00EF360C">
        <w:rPr>
          <w:b/>
          <w:bCs/>
          <w:iCs/>
          <w:color w:val="000000"/>
          <w:lang w:val="sl-SI"/>
        </w:rPr>
        <w:t>ledvice ne delujejo pravilno</w:t>
      </w:r>
      <w:r w:rsidRPr="00EF360C">
        <w:rPr>
          <w:color w:val="000000"/>
          <w:lang w:val="sl-SI"/>
        </w:rPr>
        <w:t xml:space="preserve">, </w:t>
      </w:r>
      <w:r w:rsidR="004A6504" w:rsidRPr="00415740">
        <w:rPr>
          <w:color w:val="000000"/>
          <w:lang w:val="sl-SI"/>
        </w:rPr>
        <w:t>saj</w:t>
      </w:r>
      <w:r w:rsidR="004A6504" w:rsidRPr="0041797A">
        <w:rPr>
          <w:color w:val="000000"/>
          <w:lang w:val="sl-SI"/>
        </w:rPr>
        <w:t xml:space="preserve"> </w:t>
      </w:r>
      <w:r w:rsidRPr="00EF360C">
        <w:rPr>
          <w:color w:val="000000"/>
          <w:lang w:val="sl-SI"/>
        </w:rPr>
        <w:t>se uporaba tega zdravila ne priporoča;</w:t>
      </w:r>
    </w:p>
    <w:p w14:paraId="1C798EEA" w14:textId="0ECDBE96" w:rsidR="00D429CD" w:rsidRPr="0041797A" w:rsidRDefault="00CC5737" w:rsidP="00DF7B53">
      <w:pPr>
        <w:keepNext/>
        <w:keepLines/>
        <w:numPr>
          <w:ilvl w:val="0"/>
          <w:numId w:val="14"/>
        </w:numPr>
        <w:spacing w:line="240" w:lineRule="auto"/>
        <w:ind w:left="567" w:hanging="567"/>
        <w:rPr>
          <w:rStyle w:val="BoldtextinprintedPIonly"/>
          <w:b w:val="0"/>
          <w:color w:val="000000"/>
          <w:lang w:val="sl-SI"/>
        </w:rPr>
      </w:pPr>
      <w:r w:rsidRPr="00EF360C">
        <w:rPr>
          <w:noProof/>
          <w:color w:val="000000"/>
        </w:rPr>
        <w:t xml:space="preserve">vam </w:t>
      </w:r>
      <w:r w:rsidRPr="00EF360C">
        <w:rPr>
          <w:b/>
          <w:bCs/>
          <w:noProof/>
          <w:color w:val="000000"/>
        </w:rPr>
        <w:t>jetra ne delujejo pravilno</w:t>
      </w:r>
      <w:r w:rsidR="004A6504" w:rsidRPr="0041797A">
        <w:rPr>
          <w:rStyle w:val="BoldtextinprintedPIonly"/>
          <w:b w:val="0"/>
          <w:noProof/>
          <w:color w:val="000000"/>
          <w:lang w:val="sl-SI"/>
        </w:rPr>
        <w:t>.</w:t>
      </w:r>
    </w:p>
    <w:p w14:paraId="1B5EFDF0" w14:textId="4358FB59" w:rsidR="004A6504" w:rsidRPr="0041797A" w:rsidRDefault="004A6504" w:rsidP="00EF360C">
      <w:pPr>
        <w:keepNext/>
        <w:keepLines/>
        <w:spacing w:line="240" w:lineRule="auto"/>
        <w:rPr>
          <w:rStyle w:val="BoldtextinprintedPIonly"/>
          <w:b w:val="0"/>
          <w:noProof/>
          <w:color w:val="000000"/>
          <w:lang w:val="sl-SI"/>
        </w:rPr>
      </w:pPr>
    </w:p>
    <w:p w14:paraId="1E04EF97" w14:textId="6CE2DBFE" w:rsidR="00B23BC8" w:rsidRPr="00EF360C" w:rsidRDefault="00B23BC8" w:rsidP="00B23BC8">
      <w:pPr>
        <w:keepNext/>
        <w:numPr>
          <w:ilvl w:val="12"/>
          <w:numId w:val="0"/>
        </w:numPr>
        <w:tabs>
          <w:tab w:val="clear" w:pos="567"/>
        </w:tabs>
        <w:spacing w:line="240" w:lineRule="auto"/>
        <w:ind w:right="-2"/>
        <w:rPr>
          <w:b/>
          <w:color w:val="000000"/>
          <w:lang w:val="sl-SI" w:bidi="sd-Deva-IN"/>
        </w:rPr>
      </w:pPr>
      <w:r w:rsidRPr="00EF360C">
        <w:rPr>
          <w:b/>
          <w:color w:val="000000"/>
          <w:lang w:val="sl-SI" w:bidi="sd-Deva-IN"/>
        </w:rPr>
        <w:t>Med uporabo zdravila Adempas se posvetujte z zdravnikom ali farmacevtom, če:</w:t>
      </w:r>
    </w:p>
    <w:p w14:paraId="21573708" w14:textId="609B33C7" w:rsidR="00B23BC8" w:rsidRPr="00EF360C" w:rsidRDefault="00B23BC8" w:rsidP="00DF7B53">
      <w:pPr>
        <w:keepNext/>
        <w:keepLines/>
        <w:numPr>
          <w:ilvl w:val="0"/>
          <w:numId w:val="14"/>
        </w:numPr>
        <w:spacing w:line="240" w:lineRule="auto"/>
        <w:ind w:left="567" w:hanging="567"/>
        <w:rPr>
          <w:color w:val="000000"/>
          <w:lang w:val="sl-SI"/>
        </w:rPr>
      </w:pPr>
      <w:r w:rsidRPr="00EF360C">
        <w:rPr>
          <w:lang w:val="sl-SI"/>
        </w:rPr>
        <w:t>občutite</w:t>
      </w:r>
      <w:r w:rsidRPr="00EF360C">
        <w:rPr>
          <w:b/>
          <w:lang w:val="sl-SI"/>
        </w:rPr>
        <w:t xml:space="preserve"> zasoplost</w:t>
      </w:r>
      <w:r w:rsidRPr="00EF360C">
        <w:rPr>
          <w:bCs/>
          <w:lang w:val="sl-SI"/>
        </w:rPr>
        <w:t xml:space="preserve"> med zdravljenjem s tem zdravilom. To </w:t>
      </w:r>
      <w:r w:rsidR="000A69C0" w:rsidRPr="0041797A">
        <w:rPr>
          <w:bCs/>
          <w:lang w:val="sl-SI"/>
        </w:rPr>
        <w:t xml:space="preserve">je </w:t>
      </w:r>
      <w:r w:rsidRPr="00EF360C">
        <w:rPr>
          <w:bCs/>
          <w:lang w:val="sl-SI"/>
        </w:rPr>
        <w:t xml:space="preserve">lahko </w:t>
      </w:r>
      <w:r w:rsidR="000A69C0" w:rsidRPr="0041797A">
        <w:rPr>
          <w:bCs/>
          <w:lang w:val="sl-SI"/>
        </w:rPr>
        <w:t xml:space="preserve">zaradi </w:t>
      </w:r>
      <w:r w:rsidRPr="00EF360C">
        <w:rPr>
          <w:bCs/>
          <w:lang w:val="sl-SI"/>
        </w:rPr>
        <w:t>kopičenj</w:t>
      </w:r>
      <w:r w:rsidR="000A69C0" w:rsidRPr="0041797A">
        <w:rPr>
          <w:bCs/>
          <w:lang w:val="sl-SI"/>
        </w:rPr>
        <w:t>a</w:t>
      </w:r>
      <w:r w:rsidRPr="00EF360C">
        <w:rPr>
          <w:bCs/>
          <w:lang w:val="sl-SI"/>
        </w:rPr>
        <w:t xml:space="preserve"> tekočine</w:t>
      </w:r>
      <w:r w:rsidR="00895B4F" w:rsidRPr="0041797A">
        <w:rPr>
          <w:bCs/>
          <w:lang w:val="sl-SI"/>
        </w:rPr>
        <w:t xml:space="preserve"> </w:t>
      </w:r>
      <w:r w:rsidRPr="00EF360C">
        <w:rPr>
          <w:lang w:val="sl-SI"/>
        </w:rPr>
        <w:t xml:space="preserve">v pljučih. </w:t>
      </w:r>
      <w:r w:rsidR="00A85D9C" w:rsidRPr="00EF360C">
        <w:rPr>
          <w:lang w:val="sl-SI"/>
        </w:rPr>
        <w:t xml:space="preserve"> Če je to posledica pljučne venookluzivne bolezni, bo zdravnik morda prenehal zdravljenje z zdravilom Adempas</w:t>
      </w:r>
    </w:p>
    <w:p w14:paraId="7E6C6485" w14:textId="77777777" w:rsidR="00D429CD" w:rsidRPr="0041797A" w:rsidRDefault="00D429CD" w:rsidP="00DF7B53">
      <w:pPr>
        <w:keepNext/>
        <w:keepLines/>
        <w:numPr>
          <w:ilvl w:val="0"/>
          <w:numId w:val="14"/>
        </w:numPr>
        <w:spacing w:line="240" w:lineRule="auto"/>
        <w:ind w:left="567" w:hanging="567"/>
        <w:rPr>
          <w:color w:val="000000"/>
          <w:lang w:val="sl-SI"/>
        </w:rPr>
      </w:pPr>
      <w:r w:rsidRPr="0041797A">
        <w:rPr>
          <w:rStyle w:val="BoldtextinprintedPIonly"/>
          <w:b w:val="0"/>
          <w:noProof/>
          <w:color w:val="000000"/>
          <w:lang w:val="sl-SI"/>
        </w:rPr>
        <w:t xml:space="preserve">ste med zdravljenjem s tem zdravilom začeli ali prenehali </w:t>
      </w:r>
      <w:r w:rsidRPr="0041797A">
        <w:rPr>
          <w:rStyle w:val="BoldtextinprintedPIonly"/>
          <w:noProof/>
          <w:color w:val="000000"/>
          <w:lang w:val="sl-SI"/>
        </w:rPr>
        <w:t>kaditi</w:t>
      </w:r>
      <w:r w:rsidRPr="0041797A">
        <w:rPr>
          <w:rStyle w:val="BoldtextinprintedPIonly"/>
          <w:b w:val="0"/>
          <w:noProof/>
          <w:color w:val="000000"/>
          <w:lang w:val="sl-SI"/>
        </w:rPr>
        <w:t>, ker to lahko vliva na vrednosti riocigvata v vaši krvi.</w:t>
      </w:r>
    </w:p>
    <w:p w14:paraId="2F76C95D" w14:textId="77777777" w:rsidR="004A6504" w:rsidRPr="00EF360C" w:rsidRDefault="004A6504" w:rsidP="002B5C3C">
      <w:pPr>
        <w:keepNext/>
        <w:keepLines/>
        <w:tabs>
          <w:tab w:val="clear" w:pos="567"/>
        </w:tabs>
        <w:autoSpaceDE w:val="0"/>
        <w:autoSpaceDN w:val="0"/>
        <w:adjustRightInd w:val="0"/>
        <w:spacing w:line="240" w:lineRule="auto"/>
        <w:rPr>
          <w:bCs/>
          <w:color w:val="000000"/>
          <w:lang w:val="sl-SI" w:bidi="sd-Deva-IN"/>
        </w:rPr>
      </w:pPr>
    </w:p>
    <w:p w14:paraId="69DE7933" w14:textId="22659E4E" w:rsidR="00812507" w:rsidRPr="00BD2B37" w:rsidRDefault="00812507" w:rsidP="002B5C3C">
      <w:pPr>
        <w:keepNext/>
        <w:keepLines/>
        <w:tabs>
          <w:tab w:val="clear" w:pos="567"/>
        </w:tabs>
        <w:autoSpaceDE w:val="0"/>
        <w:autoSpaceDN w:val="0"/>
        <w:adjustRightInd w:val="0"/>
        <w:spacing w:line="240" w:lineRule="auto"/>
        <w:rPr>
          <w:b/>
          <w:color w:val="000000"/>
          <w:lang w:val="sl-SI" w:bidi="sd-Deva-IN"/>
        </w:rPr>
      </w:pPr>
      <w:r w:rsidRPr="00BD2B37">
        <w:rPr>
          <w:b/>
          <w:color w:val="000000"/>
          <w:lang w:val="sl-SI" w:bidi="sd-Deva-IN"/>
        </w:rPr>
        <w:t>Otroci in mladostniki</w:t>
      </w:r>
    </w:p>
    <w:p w14:paraId="086B6470" w14:textId="0C2D299A" w:rsidR="002F70DC" w:rsidRPr="00EF360C" w:rsidRDefault="002F70DC" w:rsidP="00DF7B53">
      <w:pPr>
        <w:pStyle w:val="ListParagraph"/>
        <w:keepNext/>
        <w:keepLines/>
        <w:numPr>
          <w:ilvl w:val="0"/>
          <w:numId w:val="50"/>
        </w:numPr>
        <w:tabs>
          <w:tab w:val="clear" w:pos="567"/>
        </w:tabs>
        <w:autoSpaceDE w:val="0"/>
        <w:autoSpaceDN w:val="0"/>
        <w:adjustRightInd w:val="0"/>
        <w:spacing w:line="240" w:lineRule="auto"/>
        <w:ind w:left="567" w:hanging="567"/>
        <w:contextualSpacing w:val="0"/>
        <w:rPr>
          <w:b/>
          <w:bCs/>
          <w:lang w:val="sl-SI"/>
        </w:rPr>
      </w:pPr>
      <w:r w:rsidRPr="00EF360C">
        <w:rPr>
          <w:b/>
          <w:bCs/>
          <w:lang w:val="sl-SI"/>
        </w:rPr>
        <w:t>Kronična trombembolična pljučna hipertenzija (CTEPH - chronic thromboembolic pulmonary hypertension)</w:t>
      </w:r>
    </w:p>
    <w:p w14:paraId="1AF8CA19" w14:textId="06FE834B" w:rsidR="002F70DC" w:rsidRPr="00EF360C" w:rsidRDefault="002F70DC" w:rsidP="00DF7B53">
      <w:pPr>
        <w:pStyle w:val="BayerBodyTextFull"/>
        <w:numPr>
          <w:ilvl w:val="0"/>
          <w:numId w:val="50"/>
        </w:numPr>
        <w:spacing w:before="0" w:after="0"/>
        <w:ind w:left="1134" w:hanging="567"/>
        <w:rPr>
          <w:sz w:val="22"/>
          <w:szCs w:val="22"/>
          <w:lang w:val="sl-SI"/>
        </w:rPr>
      </w:pPr>
      <w:r w:rsidRPr="00EF360C">
        <w:rPr>
          <w:sz w:val="22"/>
          <w:szCs w:val="22"/>
          <w:lang w:val="sl-SI"/>
        </w:rPr>
        <w:t xml:space="preserve">Uporaba zdravila Adempas </w:t>
      </w:r>
      <w:r w:rsidR="00B049AF" w:rsidRPr="00BD2B37">
        <w:rPr>
          <w:sz w:val="22"/>
          <w:szCs w:val="22"/>
          <w:lang w:val="sl-SI"/>
        </w:rPr>
        <w:t>se ne priporoča</w:t>
      </w:r>
      <w:r w:rsidRPr="00EF360C">
        <w:rPr>
          <w:sz w:val="22"/>
          <w:szCs w:val="22"/>
          <w:lang w:val="sl-SI"/>
        </w:rPr>
        <w:t xml:space="preserve"> </w:t>
      </w:r>
      <w:r w:rsidRPr="00EF360C">
        <w:rPr>
          <w:rStyle w:val="cf01"/>
          <w:rFonts w:ascii="Times New Roman" w:hAnsi="Times New Roman" w:cs="Times New Roman"/>
          <w:sz w:val="22"/>
          <w:szCs w:val="22"/>
          <w:lang w:val="sl-SI"/>
        </w:rPr>
        <w:t>pri bolnikih s</w:t>
      </w:r>
      <w:r w:rsidRPr="00EF360C">
        <w:rPr>
          <w:sz w:val="22"/>
          <w:szCs w:val="22"/>
          <w:lang w:val="sl-SI"/>
        </w:rPr>
        <w:t xml:space="preserve"> CTEPH, starih manj kot 18 let.</w:t>
      </w:r>
    </w:p>
    <w:p w14:paraId="44FF6060" w14:textId="77777777" w:rsidR="002F70DC" w:rsidRPr="00BD2B37" w:rsidRDefault="002F70DC" w:rsidP="00DF7B53">
      <w:pPr>
        <w:pStyle w:val="BayerBodyTextFull"/>
        <w:keepNext/>
        <w:numPr>
          <w:ilvl w:val="0"/>
          <w:numId w:val="50"/>
        </w:numPr>
        <w:spacing w:before="0" w:after="0"/>
        <w:rPr>
          <w:b/>
          <w:color w:val="000000"/>
          <w:sz w:val="22"/>
          <w:szCs w:val="22"/>
          <w:lang w:val="sl-SI" w:bidi="sd-Deva-IN"/>
        </w:rPr>
      </w:pPr>
      <w:r w:rsidRPr="00BD2B37">
        <w:rPr>
          <w:b/>
          <w:color w:val="000000"/>
          <w:sz w:val="22"/>
          <w:szCs w:val="22"/>
          <w:lang w:val="sl-SI" w:bidi="sd-Deva-IN"/>
        </w:rPr>
        <w:t>Pljučna arterijska hipertenzija (PAH - pulmonary arterial hypertension)</w:t>
      </w:r>
    </w:p>
    <w:p w14:paraId="27F05440" w14:textId="5CFB2EBF" w:rsidR="004B2CAA" w:rsidRPr="00EF360C" w:rsidRDefault="00D73606" w:rsidP="00DF7B53">
      <w:pPr>
        <w:pStyle w:val="BayerBodyTextFull"/>
        <w:numPr>
          <w:ilvl w:val="0"/>
          <w:numId w:val="50"/>
        </w:numPr>
        <w:spacing w:before="0" w:after="0"/>
        <w:ind w:left="1134" w:hanging="567"/>
        <w:rPr>
          <w:snapToGrid/>
          <w:sz w:val="22"/>
          <w:szCs w:val="22"/>
        </w:rPr>
      </w:pPr>
      <w:r w:rsidRPr="00BD2B37">
        <w:rPr>
          <w:sz w:val="22"/>
          <w:szCs w:val="22"/>
          <w:lang w:val="sl-SI"/>
        </w:rPr>
        <w:t xml:space="preserve">Predpisali so vam tablete Adempas. </w:t>
      </w:r>
      <w:r w:rsidR="0000693F" w:rsidRPr="00BD2B37">
        <w:rPr>
          <w:sz w:val="22"/>
          <w:szCs w:val="22"/>
          <w:lang w:val="sl-SI"/>
        </w:rPr>
        <w:t>Za bolnike s PAH, starih 6 let in več</w:t>
      </w:r>
      <w:r w:rsidR="006920ED" w:rsidRPr="00BD2B37">
        <w:rPr>
          <w:sz w:val="22"/>
          <w:szCs w:val="22"/>
          <w:lang w:val="sl-SI"/>
        </w:rPr>
        <w:t xml:space="preserve"> s telesno maso manj kot 50 kg</w:t>
      </w:r>
      <w:r w:rsidR="0000693F" w:rsidRPr="00BD2B37">
        <w:rPr>
          <w:sz w:val="22"/>
          <w:szCs w:val="22"/>
          <w:lang w:val="sl-SI"/>
        </w:rPr>
        <w:t xml:space="preserve"> so na voljo tudi zrnca za peroralno sus</w:t>
      </w:r>
      <w:r w:rsidR="006920ED" w:rsidRPr="00BD2B37">
        <w:rPr>
          <w:sz w:val="22"/>
          <w:szCs w:val="22"/>
          <w:lang w:val="sl-SI"/>
        </w:rPr>
        <w:t xml:space="preserve">penzijo. </w:t>
      </w:r>
      <w:r w:rsidR="001D2774" w:rsidRPr="00EF360C">
        <w:rPr>
          <w:sz w:val="22"/>
          <w:szCs w:val="22"/>
          <w:lang w:val="sl-SI"/>
        </w:rPr>
        <w:t>Bolniki lahko med zdravljenjem</w:t>
      </w:r>
      <w:r w:rsidR="001D2774" w:rsidRPr="00EF360C">
        <w:rPr>
          <w:sz w:val="22"/>
          <w:szCs w:val="22"/>
          <w:lang w:val="sl-SI" w:bidi="he-IL"/>
        </w:rPr>
        <w:t xml:space="preserve"> zaradi sprememb telesne mase preidejo s tablet na peroralno suspenzijo oz. </w:t>
      </w:r>
      <w:r w:rsidR="00167CC7" w:rsidRPr="00167CC7">
        <w:rPr>
          <w:sz w:val="22"/>
          <w:szCs w:val="22"/>
          <w:lang w:val="sl-SI" w:bidi="he-IL"/>
        </w:rPr>
        <w:t>O</w:t>
      </w:r>
      <w:r w:rsidR="001D2774" w:rsidRPr="00EF360C">
        <w:rPr>
          <w:sz w:val="22"/>
          <w:szCs w:val="22"/>
          <w:lang w:val="sl-SI" w:bidi="he-IL"/>
        </w:rPr>
        <w:t>bratno</w:t>
      </w:r>
      <w:r w:rsidR="00167CC7">
        <w:rPr>
          <w:sz w:val="22"/>
          <w:szCs w:val="22"/>
          <w:lang w:val="sl-SI" w:bidi="he-IL"/>
        </w:rPr>
        <w:t>.</w:t>
      </w:r>
    </w:p>
    <w:p w14:paraId="49DCE1FB" w14:textId="542EA8D6" w:rsidR="004B2CAA" w:rsidRPr="00EF360C" w:rsidRDefault="001D2774" w:rsidP="004B2CAA">
      <w:pPr>
        <w:pStyle w:val="BayerBodyTextFull"/>
        <w:spacing w:before="0" w:after="0"/>
        <w:ind w:left="1134"/>
        <w:rPr>
          <w:sz w:val="22"/>
          <w:szCs w:val="22"/>
        </w:rPr>
      </w:pPr>
      <w:proofErr w:type="spellStart"/>
      <w:r w:rsidRPr="00EF360C">
        <w:rPr>
          <w:sz w:val="22"/>
          <w:szCs w:val="22"/>
        </w:rPr>
        <w:t>Učinkovitost</w:t>
      </w:r>
      <w:proofErr w:type="spellEnd"/>
      <w:r w:rsidRPr="00EF360C">
        <w:rPr>
          <w:sz w:val="22"/>
          <w:szCs w:val="22"/>
        </w:rPr>
        <w:t xml:space="preserve"> in </w:t>
      </w:r>
      <w:proofErr w:type="spellStart"/>
      <w:r w:rsidRPr="00EF360C">
        <w:rPr>
          <w:sz w:val="22"/>
          <w:szCs w:val="22"/>
        </w:rPr>
        <w:t>varnost</w:t>
      </w:r>
      <w:proofErr w:type="spellEnd"/>
      <w:r w:rsidR="00A33054" w:rsidRPr="00EF360C">
        <w:rPr>
          <w:sz w:val="22"/>
          <w:szCs w:val="22"/>
        </w:rPr>
        <w:t xml:space="preserve"> </w:t>
      </w:r>
      <w:proofErr w:type="spellStart"/>
      <w:r w:rsidR="00A33054" w:rsidRPr="00EF360C">
        <w:rPr>
          <w:sz w:val="22"/>
          <w:szCs w:val="22"/>
        </w:rPr>
        <w:t>ni</w:t>
      </w:r>
      <w:r w:rsidR="002C300C">
        <w:rPr>
          <w:sz w:val="22"/>
          <w:szCs w:val="22"/>
        </w:rPr>
        <w:t>sta</w:t>
      </w:r>
      <w:proofErr w:type="spellEnd"/>
      <w:r w:rsidR="00A33054" w:rsidRPr="00EF360C">
        <w:rPr>
          <w:sz w:val="22"/>
          <w:szCs w:val="22"/>
        </w:rPr>
        <w:t xml:space="preserve"> </w:t>
      </w:r>
      <w:proofErr w:type="spellStart"/>
      <w:r w:rsidR="00A33054" w:rsidRPr="00EF360C">
        <w:rPr>
          <w:sz w:val="22"/>
          <w:szCs w:val="22"/>
        </w:rPr>
        <w:t>bil</w:t>
      </w:r>
      <w:r w:rsidR="002C300C">
        <w:rPr>
          <w:sz w:val="22"/>
          <w:szCs w:val="22"/>
        </w:rPr>
        <w:t>i</w:t>
      </w:r>
      <w:proofErr w:type="spellEnd"/>
      <w:r w:rsidR="00A33054" w:rsidRPr="00EF360C">
        <w:rPr>
          <w:sz w:val="22"/>
          <w:szCs w:val="22"/>
        </w:rPr>
        <w:t xml:space="preserve"> </w:t>
      </w:r>
      <w:proofErr w:type="spellStart"/>
      <w:r w:rsidR="00A33054" w:rsidRPr="00EF360C">
        <w:rPr>
          <w:sz w:val="22"/>
          <w:szCs w:val="22"/>
        </w:rPr>
        <w:t>dokazan</w:t>
      </w:r>
      <w:r w:rsidR="002C300C">
        <w:rPr>
          <w:sz w:val="22"/>
          <w:szCs w:val="22"/>
        </w:rPr>
        <w:t>i</w:t>
      </w:r>
      <w:proofErr w:type="spellEnd"/>
      <w:r w:rsidR="00A33054" w:rsidRPr="00EF360C">
        <w:rPr>
          <w:sz w:val="22"/>
          <w:szCs w:val="22"/>
        </w:rPr>
        <w:t xml:space="preserve"> v </w:t>
      </w:r>
      <w:proofErr w:type="spellStart"/>
      <w:r w:rsidR="00A33054" w:rsidRPr="00EF360C">
        <w:rPr>
          <w:sz w:val="22"/>
          <w:szCs w:val="22"/>
        </w:rPr>
        <w:t>naslednjih</w:t>
      </w:r>
      <w:proofErr w:type="spellEnd"/>
      <w:r w:rsidR="00A33054" w:rsidRPr="00EF360C">
        <w:rPr>
          <w:sz w:val="22"/>
          <w:szCs w:val="22"/>
        </w:rPr>
        <w:t xml:space="preserve"> </w:t>
      </w:r>
      <w:proofErr w:type="spellStart"/>
      <w:r w:rsidR="00A33054" w:rsidRPr="00EF360C">
        <w:rPr>
          <w:sz w:val="22"/>
          <w:szCs w:val="22"/>
        </w:rPr>
        <w:t>pediatričnih</w:t>
      </w:r>
      <w:proofErr w:type="spellEnd"/>
      <w:r w:rsidR="00A33054" w:rsidRPr="00EF360C">
        <w:rPr>
          <w:sz w:val="22"/>
          <w:szCs w:val="22"/>
        </w:rPr>
        <w:t xml:space="preserve"> </w:t>
      </w:r>
      <w:proofErr w:type="spellStart"/>
      <w:r w:rsidR="00A33054" w:rsidRPr="00EF360C">
        <w:rPr>
          <w:sz w:val="22"/>
          <w:szCs w:val="22"/>
        </w:rPr>
        <w:t>populacijah</w:t>
      </w:r>
      <w:proofErr w:type="spellEnd"/>
      <w:r w:rsidR="00A33054" w:rsidRPr="00EF360C">
        <w:rPr>
          <w:sz w:val="22"/>
          <w:szCs w:val="22"/>
        </w:rPr>
        <w:t xml:space="preserve">: </w:t>
      </w:r>
    </w:p>
    <w:p w14:paraId="7A08228C" w14:textId="40D04FFD" w:rsidR="0030229A" w:rsidRPr="00BD2B37" w:rsidRDefault="00CC7C87" w:rsidP="00DF7B53">
      <w:pPr>
        <w:pStyle w:val="Paragraph0"/>
        <w:numPr>
          <w:ilvl w:val="1"/>
          <w:numId w:val="52"/>
        </w:numPr>
        <w:spacing w:before="0" w:line="240" w:lineRule="auto"/>
        <w:ind w:left="1701" w:hanging="567"/>
        <w:rPr>
          <w:lang w:val="sl-SI" w:eastAsia="de-DE"/>
        </w:rPr>
      </w:pPr>
      <w:proofErr w:type="spellStart"/>
      <w:r w:rsidRPr="00EF360C">
        <w:t>Otroci</w:t>
      </w:r>
      <w:proofErr w:type="spellEnd"/>
      <w:r w:rsidR="009D0313" w:rsidRPr="00EF360C">
        <w:t xml:space="preserve">, </w:t>
      </w:r>
      <w:proofErr w:type="spellStart"/>
      <w:r w:rsidR="009D0313" w:rsidRPr="00EF360C">
        <w:t>stari</w:t>
      </w:r>
      <w:proofErr w:type="spellEnd"/>
      <w:r w:rsidR="009D0313" w:rsidRPr="00EF360C">
        <w:t xml:space="preserve"> </w:t>
      </w:r>
      <w:proofErr w:type="spellStart"/>
      <w:r w:rsidR="009D0313" w:rsidRPr="00EF360C">
        <w:t>manj</w:t>
      </w:r>
      <w:proofErr w:type="spellEnd"/>
      <w:r w:rsidR="009D0313" w:rsidRPr="00EF360C">
        <w:t xml:space="preserve"> </w:t>
      </w:r>
      <w:proofErr w:type="spellStart"/>
      <w:r w:rsidR="009D0313" w:rsidRPr="00EF360C">
        <w:t>kot</w:t>
      </w:r>
      <w:proofErr w:type="spellEnd"/>
      <w:r w:rsidRPr="00EF360C">
        <w:t xml:space="preserve"> 6 let </w:t>
      </w:r>
      <w:proofErr w:type="spellStart"/>
      <w:r w:rsidRPr="00EF360C">
        <w:t>zaradi</w:t>
      </w:r>
      <w:proofErr w:type="spellEnd"/>
      <w:r w:rsidRPr="00EF360C">
        <w:t xml:space="preserve"> </w:t>
      </w:r>
      <w:proofErr w:type="spellStart"/>
      <w:r w:rsidRPr="00EF360C">
        <w:t>varnost</w:t>
      </w:r>
      <w:r w:rsidR="009D0313" w:rsidRPr="00EF360C">
        <w:t>nih</w:t>
      </w:r>
      <w:proofErr w:type="spellEnd"/>
      <w:r w:rsidR="009D0313" w:rsidRPr="00EF360C">
        <w:t xml:space="preserve"> </w:t>
      </w:r>
      <w:proofErr w:type="spellStart"/>
      <w:r w:rsidR="009D0313" w:rsidRPr="00EF360C">
        <w:t>razlogov</w:t>
      </w:r>
      <w:proofErr w:type="spellEnd"/>
      <w:r w:rsidRPr="00EF360C">
        <w:t xml:space="preserve"> </w:t>
      </w:r>
    </w:p>
    <w:p w14:paraId="23062607" w14:textId="77777777" w:rsidR="00812507" w:rsidRPr="00BD2B37" w:rsidRDefault="00812507" w:rsidP="00EF360C">
      <w:pPr>
        <w:pStyle w:val="Paragraph0"/>
        <w:numPr>
          <w:ilvl w:val="0"/>
          <w:numId w:val="0"/>
        </w:numPr>
        <w:spacing w:before="0" w:line="240" w:lineRule="auto"/>
        <w:rPr>
          <w:lang w:val="sl-SI" w:bidi="sd-Deva-IN"/>
        </w:rPr>
      </w:pPr>
    </w:p>
    <w:p w14:paraId="3DEDA83E" w14:textId="77777777" w:rsidR="00812507" w:rsidRPr="00BD2B37" w:rsidRDefault="00812507" w:rsidP="002B5C3C">
      <w:pPr>
        <w:keepNext/>
        <w:keepLines/>
        <w:numPr>
          <w:ilvl w:val="12"/>
          <w:numId w:val="0"/>
        </w:numPr>
        <w:tabs>
          <w:tab w:val="clear" w:pos="567"/>
        </w:tabs>
        <w:spacing w:line="240" w:lineRule="auto"/>
        <w:rPr>
          <w:color w:val="000000"/>
          <w:lang w:val="sl-SI" w:bidi="sd-Deva-IN"/>
        </w:rPr>
      </w:pPr>
      <w:r w:rsidRPr="00BD2B37">
        <w:rPr>
          <w:b/>
          <w:color w:val="000000"/>
          <w:lang w:val="sl-SI" w:bidi="sd-Deva-IN"/>
        </w:rPr>
        <w:t>Druga zdravila in zdravilo Adempas</w:t>
      </w:r>
    </w:p>
    <w:p w14:paraId="3C291E74" w14:textId="77777777" w:rsidR="000D3B5D" w:rsidRPr="00BD2B37" w:rsidRDefault="00812507" w:rsidP="002B5C3C">
      <w:pPr>
        <w:keepNext/>
        <w:keepLines/>
        <w:numPr>
          <w:ilvl w:val="12"/>
          <w:numId w:val="0"/>
        </w:numPr>
        <w:tabs>
          <w:tab w:val="clear" w:pos="567"/>
        </w:tabs>
        <w:spacing w:line="240" w:lineRule="auto"/>
        <w:rPr>
          <w:color w:val="000000"/>
          <w:lang w:val="sl-SI" w:bidi="sd-Deva-IN"/>
        </w:rPr>
      </w:pPr>
      <w:r w:rsidRPr="00BD2B37">
        <w:rPr>
          <w:color w:val="000000"/>
          <w:lang w:val="sl-SI" w:bidi="sd-Deva-IN"/>
        </w:rPr>
        <w:t xml:space="preserve">Obvestite zdravnika ali farmacevta, </w:t>
      </w:r>
      <w:r w:rsidR="0046118C" w:rsidRPr="00BD2B37">
        <w:rPr>
          <w:color w:val="000000"/>
          <w:lang w:val="sl-SI" w:bidi="sd-Deva-IN"/>
        </w:rPr>
        <w:t>č</w:t>
      </w:r>
      <w:r w:rsidRPr="00BD2B37">
        <w:rPr>
          <w:color w:val="000000"/>
          <w:lang w:val="sl-SI" w:bidi="sd-Deva-IN"/>
        </w:rPr>
        <w:t>e jemljete, ste pred kratkim jemali ali pa boste morda za</w:t>
      </w:r>
      <w:r w:rsidR="0046118C" w:rsidRPr="00BD2B37">
        <w:rPr>
          <w:color w:val="000000"/>
          <w:lang w:val="sl-SI" w:bidi="sd-Deva-IN"/>
        </w:rPr>
        <w:t>č</w:t>
      </w:r>
      <w:r w:rsidRPr="00BD2B37">
        <w:rPr>
          <w:color w:val="000000"/>
          <w:lang w:val="sl-SI" w:bidi="sd-Deva-IN"/>
        </w:rPr>
        <w:t xml:space="preserve">eli jemati katero koli drugo zdravilo, </w:t>
      </w:r>
      <w:r w:rsidR="002C6923" w:rsidRPr="00BD2B37">
        <w:rPr>
          <w:color w:val="000000"/>
          <w:lang w:val="sl-SI" w:bidi="sd-Deva-IN"/>
        </w:rPr>
        <w:t>predvsem</w:t>
      </w:r>
      <w:r w:rsidR="000D3B5D" w:rsidRPr="00BD2B37">
        <w:rPr>
          <w:color w:val="000000"/>
          <w:lang w:val="sl-SI" w:bidi="sd-Deva-IN"/>
        </w:rPr>
        <w:t>:</w:t>
      </w:r>
    </w:p>
    <w:p w14:paraId="615C3A39" w14:textId="3CBB9783" w:rsidR="00812507" w:rsidRPr="00EF360C" w:rsidRDefault="000D3B5D" w:rsidP="00DF7B53">
      <w:pPr>
        <w:pStyle w:val="ListParagraph"/>
        <w:keepNext/>
        <w:keepLines/>
        <w:numPr>
          <w:ilvl w:val="0"/>
          <w:numId w:val="58"/>
        </w:numPr>
        <w:tabs>
          <w:tab w:val="clear" w:pos="567"/>
        </w:tabs>
        <w:spacing w:line="240" w:lineRule="auto"/>
        <w:ind w:left="567" w:hanging="567"/>
        <w:rPr>
          <w:b/>
          <w:color w:val="000000"/>
          <w:lang w:val="sl-SI" w:bidi="sd-Deva-IN"/>
        </w:rPr>
      </w:pPr>
      <w:r w:rsidRPr="00EF360C">
        <w:rPr>
          <w:b/>
          <w:color w:val="000000"/>
          <w:lang w:val="sl-SI" w:bidi="sd-Deva-IN"/>
        </w:rPr>
        <w:t>Ne jemljite</w:t>
      </w:r>
      <w:r w:rsidR="002C6923" w:rsidRPr="00EF360C">
        <w:rPr>
          <w:b/>
          <w:color w:val="000000"/>
          <w:lang w:val="sl-SI" w:bidi="sd-Deva-IN"/>
        </w:rPr>
        <w:t xml:space="preserve"> </w:t>
      </w:r>
      <w:r w:rsidR="00812507" w:rsidRPr="00EF360C">
        <w:rPr>
          <w:b/>
          <w:color w:val="000000"/>
          <w:lang w:val="sl-SI" w:bidi="sd-Deva-IN"/>
        </w:rPr>
        <w:t>zdravil</w:t>
      </w:r>
      <w:r w:rsidR="00F22943" w:rsidRPr="00EF360C">
        <w:rPr>
          <w:b/>
          <w:color w:val="000000"/>
          <w:lang w:val="sl-SI" w:bidi="sd-Deva-IN"/>
        </w:rPr>
        <w:t>, ki se uporabljajo pri</w:t>
      </w:r>
      <w:r w:rsidR="00812507" w:rsidRPr="00EF360C">
        <w:rPr>
          <w:b/>
          <w:color w:val="000000"/>
          <w:lang w:val="sl-SI" w:bidi="sd-Deva-IN"/>
        </w:rPr>
        <w:t>:</w:t>
      </w:r>
    </w:p>
    <w:p w14:paraId="2A328589" w14:textId="0CF40F0D" w:rsidR="00812507" w:rsidRPr="00BD2B37" w:rsidRDefault="00812507" w:rsidP="00DF7B53">
      <w:pPr>
        <w:keepNext/>
        <w:numPr>
          <w:ilvl w:val="0"/>
          <w:numId w:val="11"/>
        </w:numPr>
        <w:tabs>
          <w:tab w:val="clear" w:pos="567"/>
        </w:tabs>
        <w:spacing w:line="240" w:lineRule="auto"/>
        <w:ind w:left="1134" w:hanging="567"/>
        <w:rPr>
          <w:color w:val="000000"/>
          <w:lang w:val="sl-SI" w:bidi="sd-Deva-IN"/>
        </w:rPr>
      </w:pPr>
      <w:r w:rsidRPr="00BD2B37">
        <w:rPr>
          <w:color w:val="000000"/>
          <w:lang w:val="sl-SI" w:bidi="sd-Deva-IN"/>
        </w:rPr>
        <w:t>visoke</w:t>
      </w:r>
      <w:r w:rsidR="00F22943" w:rsidRPr="00BD2B37">
        <w:rPr>
          <w:color w:val="000000"/>
          <w:lang w:val="sl-SI" w:bidi="sd-Deva-IN"/>
        </w:rPr>
        <w:t>m</w:t>
      </w:r>
      <w:r w:rsidRPr="00BD2B37">
        <w:rPr>
          <w:color w:val="000000"/>
          <w:lang w:val="sl-SI" w:bidi="sd-Deva-IN"/>
        </w:rPr>
        <w:t xml:space="preserve"> krvne</w:t>
      </w:r>
      <w:r w:rsidR="00F22943" w:rsidRPr="00BD2B37">
        <w:rPr>
          <w:color w:val="000000"/>
          <w:lang w:val="sl-SI" w:bidi="sd-Deva-IN"/>
        </w:rPr>
        <w:t>m</w:t>
      </w:r>
      <w:r w:rsidRPr="00BD2B37">
        <w:rPr>
          <w:color w:val="000000"/>
          <w:lang w:val="sl-SI" w:bidi="sd-Deva-IN"/>
        </w:rPr>
        <w:t xml:space="preserve"> tlak</w:t>
      </w:r>
      <w:r w:rsidR="00F22943" w:rsidRPr="00BD2B37">
        <w:rPr>
          <w:color w:val="000000"/>
          <w:lang w:val="sl-SI" w:bidi="sd-Deva-IN"/>
        </w:rPr>
        <w:t>u</w:t>
      </w:r>
      <w:r w:rsidRPr="00BD2B37">
        <w:rPr>
          <w:color w:val="000000"/>
          <w:lang w:val="sl-SI" w:bidi="sd-Deva-IN"/>
        </w:rPr>
        <w:t xml:space="preserve"> ali bolezni</w:t>
      </w:r>
      <w:r w:rsidR="00F22943" w:rsidRPr="00BD2B37">
        <w:rPr>
          <w:color w:val="000000"/>
          <w:lang w:val="sl-SI" w:bidi="sd-Deva-IN"/>
        </w:rPr>
        <w:t>h</w:t>
      </w:r>
      <w:r w:rsidRPr="00BD2B37">
        <w:rPr>
          <w:color w:val="000000"/>
          <w:lang w:val="sl-SI" w:bidi="sd-Deva-IN"/>
        </w:rPr>
        <w:t xml:space="preserve"> srca</w:t>
      </w:r>
      <w:r w:rsidR="000D3B5D" w:rsidRPr="00BD2B37">
        <w:rPr>
          <w:color w:val="000000"/>
          <w:lang w:val="sl-SI" w:bidi="sd-Deva-IN"/>
        </w:rPr>
        <w:t xml:space="preserve">, </w:t>
      </w:r>
      <w:r w:rsidR="00DB1F1B" w:rsidRPr="00BD2B37">
        <w:rPr>
          <w:color w:val="000000"/>
          <w:lang w:val="sl-SI" w:bidi="sd-Deva-IN"/>
        </w:rPr>
        <w:t>npr.</w:t>
      </w:r>
      <w:r w:rsidRPr="00BD2B37">
        <w:rPr>
          <w:color w:val="000000"/>
          <w:lang w:val="sl-SI" w:bidi="sd-Deva-IN"/>
        </w:rPr>
        <w:t xml:space="preserve"> </w:t>
      </w:r>
      <w:r w:rsidRPr="00BD2B37">
        <w:rPr>
          <w:b/>
          <w:color w:val="000000"/>
          <w:lang w:val="sl-SI" w:bidi="sd-Deva-IN"/>
        </w:rPr>
        <w:t>nitrat</w:t>
      </w:r>
      <w:r w:rsidR="00DB1F1B" w:rsidRPr="00BD2B37">
        <w:rPr>
          <w:b/>
          <w:color w:val="000000"/>
          <w:lang w:val="sl-SI" w:bidi="sd-Deva-IN"/>
        </w:rPr>
        <w:t>i</w:t>
      </w:r>
      <w:r w:rsidRPr="00BD2B37">
        <w:rPr>
          <w:b/>
          <w:color w:val="000000"/>
          <w:lang w:val="sl-SI" w:bidi="sd-Deva-IN"/>
        </w:rPr>
        <w:t xml:space="preserve"> in amilnitrit</w:t>
      </w:r>
      <w:r w:rsidR="000D3B5D" w:rsidRPr="00BD2B37">
        <w:rPr>
          <w:b/>
          <w:color w:val="000000"/>
          <w:lang w:val="sl-SI" w:bidi="sd-Deva-IN"/>
        </w:rPr>
        <w:t>,</w:t>
      </w:r>
      <w:r w:rsidRPr="00BD2B37">
        <w:rPr>
          <w:color w:val="000000"/>
          <w:lang w:val="sl-SI" w:bidi="sd-Deva-IN"/>
        </w:rPr>
        <w:t xml:space="preserve"> </w:t>
      </w:r>
      <w:r w:rsidR="00DA6208" w:rsidRPr="00BD2B37">
        <w:rPr>
          <w:color w:val="000000"/>
          <w:lang w:val="sl-SI" w:bidi="sd-Deva-IN"/>
        </w:rPr>
        <w:t xml:space="preserve">ali </w:t>
      </w:r>
      <w:r w:rsidR="00964424" w:rsidRPr="00BD2B37">
        <w:rPr>
          <w:lang w:val="sl-SI" w:eastAsia="de-DE"/>
        </w:rPr>
        <w:t>drug</w:t>
      </w:r>
      <w:r w:rsidR="00401EDA" w:rsidRPr="00BD2B37">
        <w:rPr>
          <w:lang w:val="sl-SI" w:eastAsia="de-DE"/>
        </w:rPr>
        <w:t>ih</w:t>
      </w:r>
      <w:r w:rsidR="00DA6208" w:rsidRPr="00BD2B37">
        <w:rPr>
          <w:lang w:val="sl-SI" w:eastAsia="de-DE"/>
        </w:rPr>
        <w:t xml:space="preserve"> </w:t>
      </w:r>
      <w:r w:rsidR="00964424" w:rsidRPr="00BD2B37">
        <w:rPr>
          <w:b/>
          <w:lang w:val="sl-SI" w:eastAsia="de-DE"/>
        </w:rPr>
        <w:t>spodbujevalc</w:t>
      </w:r>
      <w:r w:rsidR="000D3B5D" w:rsidRPr="00BD2B37">
        <w:rPr>
          <w:b/>
          <w:lang w:val="sl-SI" w:eastAsia="de-DE"/>
        </w:rPr>
        <w:t>e</w:t>
      </w:r>
      <w:r w:rsidR="00401EDA" w:rsidRPr="00BD2B37">
        <w:rPr>
          <w:b/>
          <w:lang w:val="sl-SI" w:eastAsia="de-DE"/>
        </w:rPr>
        <w:t>v</w:t>
      </w:r>
      <w:r w:rsidR="00964424" w:rsidRPr="00BD2B37">
        <w:rPr>
          <w:b/>
          <w:lang w:val="sl-SI" w:eastAsia="de-DE"/>
        </w:rPr>
        <w:t xml:space="preserve"> topne gvanilat-ciklaze</w:t>
      </w:r>
      <w:r w:rsidR="00214B2F" w:rsidRPr="00BD2B37">
        <w:rPr>
          <w:lang w:val="sl-SI" w:eastAsia="de-DE"/>
        </w:rPr>
        <w:t xml:space="preserve"> (na primer </w:t>
      </w:r>
      <w:r w:rsidR="00214B2F" w:rsidRPr="00BD2B37">
        <w:rPr>
          <w:b/>
          <w:lang w:val="sl-SI" w:eastAsia="de-DE"/>
        </w:rPr>
        <w:t>vericigvat</w:t>
      </w:r>
      <w:r w:rsidR="00214B2F" w:rsidRPr="00BD2B37">
        <w:rPr>
          <w:lang w:val="sl-SI" w:eastAsia="de-DE"/>
        </w:rPr>
        <w:t>)</w:t>
      </w:r>
      <w:r w:rsidR="00214B2F" w:rsidRPr="00BD2B37">
        <w:rPr>
          <w:color w:val="000000"/>
          <w:lang w:val="sl-SI" w:bidi="sd-Deva-IN"/>
        </w:rPr>
        <w:t>.</w:t>
      </w:r>
      <w:r w:rsidR="00035045" w:rsidRPr="00BD2B37">
        <w:rPr>
          <w:color w:val="000000"/>
          <w:lang w:val="sl-SI" w:bidi="sd-Deva-IN"/>
        </w:rPr>
        <w:t xml:space="preserve"> </w:t>
      </w:r>
      <w:r w:rsidR="00214B2F" w:rsidRPr="00BD2B37">
        <w:rPr>
          <w:color w:val="000000"/>
          <w:lang w:val="sl-SI" w:bidi="sd-Deva-IN"/>
        </w:rPr>
        <w:t>T</w:t>
      </w:r>
      <w:r w:rsidR="000769ED" w:rsidRPr="00BD2B37">
        <w:rPr>
          <w:color w:val="000000"/>
          <w:lang w:val="sl-SI" w:bidi="sd-Deva-IN"/>
        </w:rPr>
        <w:t xml:space="preserve">eh zdravil </w:t>
      </w:r>
      <w:r w:rsidR="00035045" w:rsidRPr="00BD2B37">
        <w:rPr>
          <w:color w:val="000000"/>
          <w:lang w:val="sl-SI" w:bidi="sd-Deva-IN"/>
        </w:rPr>
        <w:t xml:space="preserve">ne </w:t>
      </w:r>
      <w:r w:rsidR="000769ED" w:rsidRPr="00BD2B37">
        <w:rPr>
          <w:color w:val="000000"/>
          <w:lang w:val="sl-SI" w:bidi="sd-Deva-IN"/>
        </w:rPr>
        <w:t>jem</w:t>
      </w:r>
      <w:r w:rsidR="000D3B5D" w:rsidRPr="00BD2B37">
        <w:rPr>
          <w:color w:val="000000"/>
          <w:lang w:val="sl-SI" w:bidi="sd-Deva-IN"/>
        </w:rPr>
        <w:t>ljite</w:t>
      </w:r>
      <w:r w:rsidR="000769ED" w:rsidRPr="00BD2B37">
        <w:rPr>
          <w:color w:val="000000"/>
          <w:lang w:val="sl-SI" w:bidi="sd-Deva-IN"/>
        </w:rPr>
        <w:t xml:space="preserve"> </w:t>
      </w:r>
      <w:r w:rsidR="002C6923" w:rsidRPr="00BD2B37">
        <w:rPr>
          <w:color w:val="000000"/>
          <w:lang w:val="sl-SI" w:bidi="sd-Deva-IN"/>
        </w:rPr>
        <w:t xml:space="preserve">sočasno </w:t>
      </w:r>
      <w:r w:rsidR="00DB1F1B" w:rsidRPr="00BD2B37">
        <w:rPr>
          <w:color w:val="000000"/>
          <w:lang w:val="sl-SI" w:bidi="sd-Deva-IN"/>
        </w:rPr>
        <w:t>z zdravilom Adempas</w:t>
      </w:r>
      <w:r w:rsidR="000D3B5D" w:rsidRPr="00BD2B37">
        <w:rPr>
          <w:color w:val="000000"/>
          <w:lang w:val="sl-SI" w:bidi="sd-Deva-IN"/>
        </w:rPr>
        <w:t>;</w:t>
      </w:r>
    </w:p>
    <w:p w14:paraId="6F3990AA" w14:textId="3913DD98" w:rsidR="00614026" w:rsidRPr="00BD2B37" w:rsidRDefault="00812507" w:rsidP="00DF7B53">
      <w:pPr>
        <w:numPr>
          <w:ilvl w:val="0"/>
          <w:numId w:val="11"/>
        </w:numPr>
        <w:spacing w:line="240" w:lineRule="auto"/>
        <w:ind w:left="1134" w:hanging="567"/>
        <w:rPr>
          <w:color w:val="000000"/>
          <w:lang w:val="sl-SI" w:bidi="sd-Deva-IN"/>
        </w:rPr>
      </w:pPr>
      <w:r w:rsidRPr="00BD2B37">
        <w:rPr>
          <w:color w:val="000000"/>
          <w:lang w:val="sl-SI" w:bidi="sd-Deva-IN"/>
        </w:rPr>
        <w:t>visoke</w:t>
      </w:r>
      <w:r w:rsidR="00F22943" w:rsidRPr="00BD2B37">
        <w:rPr>
          <w:color w:val="000000"/>
          <w:lang w:val="sl-SI" w:bidi="sd-Deva-IN"/>
        </w:rPr>
        <w:t>m</w:t>
      </w:r>
      <w:r w:rsidRPr="00BD2B37">
        <w:rPr>
          <w:color w:val="000000"/>
          <w:lang w:val="sl-SI" w:bidi="sd-Deva-IN"/>
        </w:rPr>
        <w:t xml:space="preserve"> krvne</w:t>
      </w:r>
      <w:r w:rsidR="00F22943" w:rsidRPr="00BD2B37">
        <w:rPr>
          <w:color w:val="000000"/>
          <w:lang w:val="sl-SI" w:bidi="sd-Deva-IN"/>
        </w:rPr>
        <w:t>m</w:t>
      </w:r>
      <w:r w:rsidRPr="00BD2B37">
        <w:rPr>
          <w:color w:val="000000"/>
          <w:lang w:val="sl-SI" w:bidi="sd-Deva-IN"/>
        </w:rPr>
        <w:t xml:space="preserve"> tlak</w:t>
      </w:r>
      <w:r w:rsidR="00F22943" w:rsidRPr="00BD2B37">
        <w:rPr>
          <w:color w:val="000000"/>
          <w:lang w:val="sl-SI" w:bidi="sd-Deva-IN"/>
        </w:rPr>
        <w:t>u</w:t>
      </w:r>
      <w:r w:rsidRPr="00BD2B37">
        <w:rPr>
          <w:color w:val="000000"/>
          <w:lang w:val="sl-SI" w:bidi="sd-Deva-IN"/>
        </w:rPr>
        <w:t xml:space="preserve"> v plju</w:t>
      </w:r>
      <w:r w:rsidR="0046118C" w:rsidRPr="00BD2B37">
        <w:rPr>
          <w:color w:val="000000"/>
          <w:lang w:val="sl-SI" w:bidi="sd-Deva-IN"/>
        </w:rPr>
        <w:t>č</w:t>
      </w:r>
      <w:r w:rsidRPr="00BD2B37">
        <w:rPr>
          <w:color w:val="000000"/>
          <w:lang w:val="sl-SI" w:bidi="sd-Deva-IN"/>
        </w:rPr>
        <w:t>nih arterij</w:t>
      </w:r>
      <w:r w:rsidR="00DB1F1B" w:rsidRPr="00BD2B37">
        <w:rPr>
          <w:color w:val="000000"/>
          <w:lang w:val="sl-SI" w:bidi="sd-Deva-IN"/>
        </w:rPr>
        <w:t>ah</w:t>
      </w:r>
      <w:r w:rsidR="00035045" w:rsidRPr="00BD2B37">
        <w:rPr>
          <w:color w:val="000000"/>
          <w:lang w:val="sl-SI" w:bidi="sd-Deva-IN"/>
        </w:rPr>
        <w:t xml:space="preserve">, saj </w:t>
      </w:r>
      <w:r w:rsidR="007773E1" w:rsidRPr="00BD2B37">
        <w:rPr>
          <w:color w:val="000000"/>
          <w:lang w:val="sl-SI" w:bidi="sd-Deva-IN"/>
        </w:rPr>
        <w:t xml:space="preserve">določenih </w:t>
      </w:r>
      <w:r w:rsidR="00035045" w:rsidRPr="00BD2B37">
        <w:rPr>
          <w:color w:val="000000"/>
          <w:lang w:val="sl-SI" w:bidi="sd-Deva-IN"/>
        </w:rPr>
        <w:t>zdravil</w:t>
      </w:r>
      <w:r w:rsidR="000D3B5D" w:rsidRPr="00BD2B37">
        <w:rPr>
          <w:color w:val="000000"/>
          <w:lang w:val="sl-SI" w:bidi="sd-Deva-IN"/>
        </w:rPr>
        <w:t>, npr.</w:t>
      </w:r>
      <w:r w:rsidR="00035045" w:rsidRPr="00BD2B37">
        <w:rPr>
          <w:color w:val="000000"/>
          <w:bdr w:val="none" w:sz="0" w:space="0" w:color="auto" w:frame="1"/>
          <w:lang w:val="sl-SI"/>
        </w:rPr>
        <w:t xml:space="preserve"> </w:t>
      </w:r>
      <w:r w:rsidR="00035045" w:rsidRPr="00BD2B37">
        <w:rPr>
          <w:b/>
          <w:color w:val="000000"/>
          <w:bdr w:val="none" w:sz="0" w:space="0" w:color="auto" w:frame="1"/>
          <w:lang w:val="sl-SI"/>
        </w:rPr>
        <w:t>sildenafi</w:t>
      </w:r>
      <w:r w:rsidR="00035045" w:rsidRPr="00BD2B37">
        <w:rPr>
          <w:b/>
          <w:bCs/>
          <w:color w:val="000000"/>
          <w:bdr w:val="none" w:sz="0" w:space="0" w:color="auto" w:frame="1"/>
          <w:lang w:val="sl-SI"/>
        </w:rPr>
        <w:t>l</w:t>
      </w:r>
      <w:r w:rsidR="00401EDA" w:rsidRPr="00BD2B37">
        <w:rPr>
          <w:b/>
          <w:bCs/>
          <w:color w:val="000000"/>
          <w:bdr w:val="none" w:sz="0" w:space="0" w:color="auto" w:frame="1"/>
          <w:lang w:val="sl-SI"/>
        </w:rPr>
        <w:t>a</w:t>
      </w:r>
      <w:r w:rsidR="00035045" w:rsidRPr="00BD2B37">
        <w:rPr>
          <w:color w:val="000000"/>
          <w:bdr w:val="none" w:sz="0" w:space="0" w:color="auto" w:frame="1"/>
          <w:lang w:val="sl-SI"/>
        </w:rPr>
        <w:t xml:space="preserve"> in </w:t>
      </w:r>
      <w:r w:rsidR="00035045" w:rsidRPr="00BD2B37">
        <w:rPr>
          <w:b/>
          <w:color w:val="000000"/>
          <w:lang w:val="sl-SI"/>
        </w:rPr>
        <w:t>tadalafil</w:t>
      </w:r>
      <w:r w:rsidR="00401EDA" w:rsidRPr="00BD2B37">
        <w:rPr>
          <w:b/>
          <w:color w:val="000000"/>
          <w:lang w:val="sl-SI"/>
        </w:rPr>
        <w:t>a</w:t>
      </w:r>
      <w:r w:rsidR="000D3B5D" w:rsidRPr="00BD2B37">
        <w:rPr>
          <w:color w:val="000000"/>
          <w:bdr w:val="none" w:sz="0" w:space="0" w:color="auto" w:frame="1"/>
          <w:lang w:val="sl-SI"/>
        </w:rPr>
        <w:t>,</w:t>
      </w:r>
      <w:r w:rsidR="00035045" w:rsidRPr="00BD2B37">
        <w:rPr>
          <w:color w:val="000000"/>
          <w:bdr w:val="none" w:sz="0" w:space="0" w:color="auto" w:frame="1"/>
          <w:lang w:val="sl-SI"/>
        </w:rPr>
        <w:t xml:space="preserve"> </w:t>
      </w:r>
      <w:r w:rsidR="00035045" w:rsidRPr="00BD2B37">
        <w:rPr>
          <w:color w:val="000000"/>
          <w:lang w:val="sl-SI" w:bidi="sd-Deva-IN"/>
        </w:rPr>
        <w:t xml:space="preserve">ne smete </w:t>
      </w:r>
      <w:r w:rsidR="000769ED" w:rsidRPr="00BD2B37">
        <w:rPr>
          <w:color w:val="000000"/>
          <w:lang w:val="sl-SI" w:bidi="sd-Deva-IN"/>
        </w:rPr>
        <w:t xml:space="preserve">jemati </w:t>
      </w:r>
      <w:r w:rsidR="002C6923" w:rsidRPr="00BD2B37">
        <w:rPr>
          <w:color w:val="000000"/>
          <w:lang w:val="sl-SI" w:bidi="sd-Deva-IN"/>
        </w:rPr>
        <w:t xml:space="preserve">sočasno </w:t>
      </w:r>
      <w:r w:rsidR="00DB1F1B" w:rsidRPr="00BD2B37">
        <w:rPr>
          <w:color w:val="000000"/>
          <w:lang w:val="sl-SI" w:bidi="sd-Deva-IN"/>
        </w:rPr>
        <w:t>z zdravilom Adempas</w:t>
      </w:r>
      <w:r w:rsidR="00035045" w:rsidRPr="00BD2B37">
        <w:rPr>
          <w:color w:val="000000"/>
          <w:bdr w:val="none" w:sz="0" w:space="0" w:color="auto" w:frame="1"/>
          <w:lang w:val="sl-SI"/>
        </w:rPr>
        <w:t>.</w:t>
      </w:r>
      <w:r w:rsidR="007773E1" w:rsidRPr="00BD2B37">
        <w:rPr>
          <w:lang w:val="sl-SI"/>
        </w:rPr>
        <w:t xml:space="preserve"> Sočasno</w:t>
      </w:r>
      <w:r w:rsidR="00B21ED2" w:rsidRPr="00BD2B37">
        <w:rPr>
          <w:lang w:val="sl-SI"/>
        </w:rPr>
        <w:t xml:space="preserve"> z zdravilom Adempas</w:t>
      </w:r>
      <w:r w:rsidR="007773E1" w:rsidRPr="00BD2B37">
        <w:rPr>
          <w:lang w:val="sl-SI"/>
        </w:rPr>
        <w:t xml:space="preserve"> lahko uporabljate druga zdravila za zdravljenje visokega krvnega tlaka v pljučnih </w:t>
      </w:r>
      <w:r w:rsidR="000D3B5D" w:rsidRPr="00BD2B37">
        <w:rPr>
          <w:lang w:val="sl-SI"/>
        </w:rPr>
        <w:t>arterijah</w:t>
      </w:r>
      <w:r w:rsidR="007773E1" w:rsidRPr="00BD2B37">
        <w:rPr>
          <w:lang w:val="sl-SI"/>
        </w:rPr>
        <w:t xml:space="preserve">, npr. </w:t>
      </w:r>
      <w:r w:rsidR="007773E1" w:rsidRPr="00BD2B37">
        <w:rPr>
          <w:b/>
          <w:lang w:val="sl-SI"/>
        </w:rPr>
        <w:t>bosentan</w:t>
      </w:r>
      <w:r w:rsidR="007773E1" w:rsidRPr="00BD2B37">
        <w:rPr>
          <w:lang w:val="sl-SI"/>
        </w:rPr>
        <w:t xml:space="preserve"> in </w:t>
      </w:r>
      <w:r w:rsidR="007773E1" w:rsidRPr="00BD2B37">
        <w:rPr>
          <w:b/>
          <w:lang w:val="sl-SI"/>
        </w:rPr>
        <w:t>iloprost</w:t>
      </w:r>
      <w:r w:rsidR="007773E1" w:rsidRPr="00BD2B37">
        <w:rPr>
          <w:lang w:val="sl-SI"/>
        </w:rPr>
        <w:t>, vendar morate o tem obvestiti zdravnika</w:t>
      </w:r>
      <w:r w:rsidR="000D3B5D" w:rsidRPr="00BD2B37">
        <w:rPr>
          <w:color w:val="000000"/>
          <w:bdr w:val="none" w:sz="0" w:space="0" w:color="auto" w:frame="1"/>
          <w:lang w:val="sl-SI"/>
        </w:rPr>
        <w:t>;</w:t>
      </w:r>
    </w:p>
    <w:p w14:paraId="0E6FB6EF" w14:textId="5DF3A64C" w:rsidR="00812507" w:rsidRPr="00BD2B37" w:rsidRDefault="00812507" w:rsidP="00DF7B53">
      <w:pPr>
        <w:keepNext/>
        <w:numPr>
          <w:ilvl w:val="0"/>
          <w:numId w:val="53"/>
        </w:numPr>
        <w:spacing w:line="240" w:lineRule="auto"/>
        <w:ind w:left="1134" w:hanging="567"/>
        <w:rPr>
          <w:color w:val="000000"/>
          <w:lang w:val="sl-SI" w:bidi="sd-Deva-IN"/>
        </w:rPr>
      </w:pPr>
      <w:r w:rsidRPr="00BD2B37">
        <w:rPr>
          <w:color w:val="000000"/>
          <w:lang w:val="sl-SI" w:bidi="sd-Deva-IN"/>
        </w:rPr>
        <w:t>erektiln</w:t>
      </w:r>
      <w:r w:rsidR="00F22943" w:rsidRPr="00BD2B37">
        <w:rPr>
          <w:color w:val="000000"/>
          <w:lang w:val="sl-SI" w:bidi="sd-Deva-IN"/>
        </w:rPr>
        <w:t>i</w:t>
      </w:r>
      <w:r w:rsidRPr="00BD2B37">
        <w:rPr>
          <w:color w:val="000000"/>
          <w:lang w:val="sl-SI" w:bidi="sd-Deva-IN"/>
        </w:rPr>
        <w:t xml:space="preserve"> disfunkcij</w:t>
      </w:r>
      <w:r w:rsidR="00F22943" w:rsidRPr="00BD2B37">
        <w:rPr>
          <w:color w:val="000000"/>
          <w:lang w:val="sl-SI" w:bidi="sd-Deva-IN"/>
        </w:rPr>
        <w:t>i</w:t>
      </w:r>
      <w:r w:rsidR="000D3B5D" w:rsidRPr="00BD2B37">
        <w:rPr>
          <w:color w:val="000000"/>
          <w:lang w:val="sl-SI" w:bidi="sd-Deva-IN"/>
        </w:rPr>
        <w:t>,</w:t>
      </w:r>
      <w:r w:rsidRPr="00BD2B37">
        <w:rPr>
          <w:color w:val="000000"/>
          <w:lang w:val="sl-SI" w:bidi="sd-Deva-IN"/>
        </w:rPr>
        <w:t xml:space="preserve"> </w:t>
      </w:r>
      <w:r w:rsidR="002C6923" w:rsidRPr="00BD2B37">
        <w:rPr>
          <w:color w:val="000000"/>
          <w:lang w:val="sl-SI" w:bidi="sd-Deva-IN"/>
        </w:rPr>
        <w:t>npr.</w:t>
      </w:r>
      <w:r w:rsidRPr="00BD2B37">
        <w:rPr>
          <w:color w:val="000000"/>
          <w:lang w:val="sl-SI" w:bidi="sd-Deva-IN"/>
        </w:rPr>
        <w:t xml:space="preserve"> </w:t>
      </w:r>
      <w:r w:rsidRPr="00BD2B37">
        <w:rPr>
          <w:b/>
          <w:color w:val="000000"/>
          <w:lang w:val="sl-SI" w:bidi="sd-Deva-IN"/>
        </w:rPr>
        <w:t>sildenafil, tadalafil</w:t>
      </w:r>
      <w:r w:rsidR="005F76E5" w:rsidRPr="00BD2B37">
        <w:rPr>
          <w:b/>
          <w:color w:val="000000"/>
          <w:lang w:val="sl-SI" w:bidi="sd-Deva-IN"/>
        </w:rPr>
        <w:t>,</w:t>
      </w:r>
      <w:r w:rsidRPr="00BD2B37">
        <w:rPr>
          <w:b/>
          <w:color w:val="000000"/>
          <w:lang w:val="sl-SI" w:bidi="sd-Deva-IN"/>
        </w:rPr>
        <w:t xml:space="preserve"> vardenafil</w:t>
      </w:r>
      <w:r w:rsidR="000D3B5D" w:rsidRPr="00BD2B37">
        <w:rPr>
          <w:color w:val="000000"/>
          <w:lang w:val="sl-SI" w:bidi="sd-Deva-IN"/>
        </w:rPr>
        <w:t>.</w:t>
      </w:r>
      <w:r w:rsidR="00035045" w:rsidRPr="00BD2B37">
        <w:rPr>
          <w:color w:val="000000"/>
          <w:lang w:val="sl-SI" w:bidi="sd-Deva-IN"/>
        </w:rPr>
        <w:t xml:space="preserve"> </w:t>
      </w:r>
      <w:r w:rsidR="000D3B5D" w:rsidRPr="00BD2B37">
        <w:rPr>
          <w:color w:val="000000"/>
          <w:lang w:val="sl-SI" w:bidi="sd-Deva-IN"/>
        </w:rPr>
        <w:t>T</w:t>
      </w:r>
      <w:r w:rsidR="00F11774" w:rsidRPr="00BD2B37">
        <w:rPr>
          <w:color w:val="000000"/>
          <w:lang w:val="sl-SI" w:bidi="sd-Deva-IN"/>
        </w:rPr>
        <w:t xml:space="preserve">eh zdravil </w:t>
      </w:r>
      <w:r w:rsidR="00035045" w:rsidRPr="00BD2B37">
        <w:rPr>
          <w:color w:val="000000"/>
          <w:lang w:val="sl-SI" w:bidi="sd-Deva-IN"/>
        </w:rPr>
        <w:t xml:space="preserve">ne </w:t>
      </w:r>
      <w:r w:rsidR="00F11774" w:rsidRPr="00BD2B37">
        <w:rPr>
          <w:color w:val="000000"/>
          <w:lang w:val="sl-SI" w:bidi="sd-Deva-IN"/>
        </w:rPr>
        <w:t>jem</w:t>
      </w:r>
      <w:r w:rsidR="000D3B5D" w:rsidRPr="00BD2B37">
        <w:rPr>
          <w:color w:val="000000"/>
          <w:lang w:val="sl-SI" w:bidi="sd-Deva-IN"/>
        </w:rPr>
        <w:t>lji</w:t>
      </w:r>
      <w:r w:rsidR="00F11774" w:rsidRPr="00BD2B37">
        <w:rPr>
          <w:color w:val="000000"/>
          <w:lang w:val="sl-SI" w:bidi="sd-Deva-IN"/>
        </w:rPr>
        <w:t>t</w:t>
      </w:r>
      <w:r w:rsidR="000D3B5D" w:rsidRPr="00BD2B37">
        <w:rPr>
          <w:color w:val="000000"/>
          <w:lang w:val="sl-SI" w:bidi="sd-Deva-IN"/>
        </w:rPr>
        <w:t>e</w:t>
      </w:r>
      <w:r w:rsidR="00F11774" w:rsidRPr="00BD2B37">
        <w:rPr>
          <w:color w:val="000000"/>
          <w:lang w:val="sl-SI" w:bidi="sd-Deva-IN"/>
        </w:rPr>
        <w:t xml:space="preserve"> </w:t>
      </w:r>
      <w:r w:rsidR="002C6923" w:rsidRPr="00BD2B37">
        <w:rPr>
          <w:color w:val="000000"/>
          <w:lang w:val="sl-SI" w:bidi="sd-Deva-IN"/>
        </w:rPr>
        <w:t xml:space="preserve">sočasno </w:t>
      </w:r>
      <w:r w:rsidR="005F76E5" w:rsidRPr="00BD2B37">
        <w:rPr>
          <w:color w:val="000000"/>
          <w:lang w:val="sl-SI" w:bidi="sd-Deva-IN"/>
        </w:rPr>
        <w:t>z zdravilom Adempas</w:t>
      </w:r>
      <w:r w:rsidR="000D3B5D" w:rsidRPr="00BD2B37">
        <w:rPr>
          <w:color w:val="000000"/>
          <w:lang w:val="sl-SI" w:bidi="sd-Deva-IN"/>
        </w:rPr>
        <w:t>.</w:t>
      </w:r>
    </w:p>
    <w:p w14:paraId="63497980" w14:textId="77777777" w:rsidR="0030229A" w:rsidRPr="00EF360C" w:rsidRDefault="0030229A" w:rsidP="00DF7B53">
      <w:pPr>
        <w:pStyle w:val="ListParagraph"/>
        <w:keepNext/>
        <w:numPr>
          <w:ilvl w:val="0"/>
          <w:numId w:val="53"/>
        </w:numPr>
        <w:tabs>
          <w:tab w:val="clear" w:pos="567"/>
        </w:tabs>
        <w:spacing w:line="240" w:lineRule="auto"/>
        <w:ind w:left="567" w:hanging="567"/>
        <w:contextualSpacing w:val="0"/>
        <w:rPr>
          <w:b/>
          <w:bCs/>
          <w:iCs/>
          <w:snapToGrid/>
          <w:lang w:val="en-US"/>
        </w:rPr>
      </w:pPr>
      <w:proofErr w:type="spellStart"/>
      <w:r w:rsidRPr="00EF360C">
        <w:rPr>
          <w:b/>
          <w:bCs/>
          <w:iCs/>
        </w:rPr>
        <w:t>Naslednja</w:t>
      </w:r>
      <w:proofErr w:type="spellEnd"/>
      <w:r w:rsidRPr="00EF360C">
        <w:rPr>
          <w:b/>
          <w:bCs/>
          <w:iCs/>
        </w:rPr>
        <w:t xml:space="preserve"> </w:t>
      </w:r>
      <w:proofErr w:type="spellStart"/>
      <w:r w:rsidRPr="00EF360C">
        <w:rPr>
          <w:b/>
          <w:bCs/>
          <w:iCs/>
        </w:rPr>
        <w:t>zdravila</w:t>
      </w:r>
      <w:proofErr w:type="spellEnd"/>
      <w:r w:rsidRPr="00EF360C">
        <w:rPr>
          <w:b/>
          <w:bCs/>
          <w:iCs/>
        </w:rPr>
        <w:t xml:space="preserve"> </w:t>
      </w:r>
      <w:proofErr w:type="spellStart"/>
      <w:r w:rsidRPr="00EF360C">
        <w:rPr>
          <w:b/>
          <w:bCs/>
          <w:iCs/>
        </w:rPr>
        <w:t>lahko</w:t>
      </w:r>
      <w:proofErr w:type="spellEnd"/>
      <w:r w:rsidRPr="00EF360C">
        <w:rPr>
          <w:b/>
          <w:bCs/>
          <w:iCs/>
        </w:rPr>
        <w:t xml:space="preserve"> </w:t>
      </w:r>
      <w:proofErr w:type="spellStart"/>
      <w:r w:rsidRPr="00EF360C">
        <w:rPr>
          <w:b/>
          <w:bCs/>
          <w:iCs/>
        </w:rPr>
        <w:t>povečajo</w:t>
      </w:r>
      <w:proofErr w:type="spellEnd"/>
      <w:r w:rsidRPr="00EF360C">
        <w:rPr>
          <w:b/>
          <w:bCs/>
          <w:iCs/>
        </w:rPr>
        <w:t xml:space="preserve"> raven </w:t>
      </w:r>
      <w:proofErr w:type="spellStart"/>
      <w:r w:rsidRPr="00EF360C">
        <w:rPr>
          <w:b/>
          <w:bCs/>
          <w:iCs/>
        </w:rPr>
        <w:t>zdravila</w:t>
      </w:r>
      <w:proofErr w:type="spellEnd"/>
      <w:r w:rsidRPr="00EF360C">
        <w:rPr>
          <w:b/>
          <w:bCs/>
          <w:iCs/>
        </w:rPr>
        <w:t xml:space="preserve"> Adempas v </w:t>
      </w:r>
      <w:proofErr w:type="spellStart"/>
      <w:r w:rsidRPr="00EF360C">
        <w:rPr>
          <w:b/>
          <w:bCs/>
          <w:iCs/>
        </w:rPr>
        <w:t>krvi</w:t>
      </w:r>
      <w:proofErr w:type="spellEnd"/>
      <w:r w:rsidRPr="00EF360C">
        <w:rPr>
          <w:b/>
          <w:bCs/>
          <w:iCs/>
        </w:rPr>
        <w:t xml:space="preserve">, </w:t>
      </w:r>
      <w:proofErr w:type="spellStart"/>
      <w:r w:rsidRPr="00EF360C">
        <w:rPr>
          <w:b/>
          <w:bCs/>
          <w:iCs/>
        </w:rPr>
        <w:t>kar</w:t>
      </w:r>
      <w:proofErr w:type="spellEnd"/>
      <w:r w:rsidRPr="00EF360C">
        <w:rPr>
          <w:b/>
          <w:bCs/>
          <w:iCs/>
        </w:rPr>
        <w:t xml:space="preserve"> </w:t>
      </w:r>
      <w:proofErr w:type="spellStart"/>
      <w:r w:rsidRPr="00EF360C">
        <w:rPr>
          <w:b/>
          <w:bCs/>
          <w:iCs/>
        </w:rPr>
        <w:t>lahko</w:t>
      </w:r>
      <w:proofErr w:type="spellEnd"/>
      <w:r w:rsidRPr="00EF360C">
        <w:rPr>
          <w:b/>
          <w:bCs/>
          <w:iCs/>
        </w:rPr>
        <w:t xml:space="preserve"> </w:t>
      </w:r>
      <w:proofErr w:type="spellStart"/>
      <w:r w:rsidRPr="00EF360C">
        <w:rPr>
          <w:b/>
          <w:bCs/>
          <w:iCs/>
        </w:rPr>
        <w:t>poveča</w:t>
      </w:r>
      <w:proofErr w:type="spellEnd"/>
      <w:r w:rsidRPr="00EF360C">
        <w:rPr>
          <w:b/>
          <w:bCs/>
          <w:iCs/>
        </w:rPr>
        <w:t xml:space="preserve"> </w:t>
      </w:r>
      <w:proofErr w:type="spellStart"/>
      <w:r w:rsidRPr="00EF360C">
        <w:rPr>
          <w:b/>
          <w:bCs/>
          <w:iCs/>
        </w:rPr>
        <w:t>tveganje</w:t>
      </w:r>
      <w:proofErr w:type="spellEnd"/>
      <w:r w:rsidRPr="00EF360C">
        <w:rPr>
          <w:b/>
          <w:bCs/>
          <w:iCs/>
        </w:rPr>
        <w:t xml:space="preserve"> za </w:t>
      </w:r>
      <w:proofErr w:type="spellStart"/>
      <w:r w:rsidRPr="00EF360C">
        <w:rPr>
          <w:b/>
          <w:bCs/>
          <w:iCs/>
        </w:rPr>
        <w:t>neželene</w:t>
      </w:r>
      <w:proofErr w:type="spellEnd"/>
      <w:r w:rsidRPr="00EF360C">
        <w:rPr>
          <w:b/>
          <w:bCs/>
          <w:iCs/>
        </w:rPr>
        <w:t xml:space="preserve"> </w:t>
      </w:r>
      <w:proofErr w:type="spellStart"/>
      <w:r w:rsidRPr="00EF360C">
        <w:rPr>
          <w:b/>
          <w:bCs/>
          <w:iCs/>
        </w:rPr>
        <w:t>učinke</w:t>
      </w:r>
      <w:proofErr w:type="spellEnd"/>
      <w:r w:rsidRPr="00EF360C">
        <w:rPr>
          <w:b/>
          <w:bCs/>
          <w:iCs/>
        </w:rPr>
        <w:t xml:space="preserve">. To so </w:t>
      </w:r>
      <w:proofErr w:type="spellStart"/>
      <w:r w:rsidRPr="00EF360C">
        <w:rPr>
          <w:b/>
          <w:bCs/>
          <w:iCs/>
        </w:rPr>
        <w:t>zdravila</w:t>
      </w:r>
      <w:proofErr w:type="spellEnd"/>
      <w:r w:rsidRPr="00EF360C">
        <w:rPr>
          <w:b/>
          <w:bCs/>
          <w:iCs/>
        </w:rPr>
        <w:t xml:space="preserve"> za </w:t>
      </w:r>
      <w:proofErr w:type="spellStart"/>
      <w:r w:rsidRPr="00EF360C">
        <w:rPr>
          <w:b/>
          <w:bCs/>
          <w:iCs/>
        </w:rPr>
        <w:t>zdravljenje</w:t>
      </w:r>
      <w:proofErr w:type="spellEnd"/>
    </w:p>
    <w:p w14:paraId="0F851B02" w14:textId="5A107D38" w:rsidR="00EE1B29" w:rsidRPr="00BD2B37" w:rsidRDefault="00812507" w:rsidP="00DF7B53">
      <w:pPr>
        <w:pStyle w:val="ListParagraph"/>
        <w:keepNext/>
        <w:numPr>
          <w:ilvl w:val="0"/>
          <w:numId w:val="53"/>
        </w:numPr>
        <w:spacing w:line="240" w:lineRule="auto"/>
        <w:ind w:left="1134" w:hanging="567"/>
        <w:rPr>
          <w:lang w:val="sl-SI" w:bidi="sd-Deva-IN"/>
        </w:rPr>
      </w:pPr>
      <w:r w:rsidRPr="00BD2B37">
        <w:rPr>
          <w:lang w:val="sl-SI" w:bidi="sd-Deva-IN"/>
        </w:rPr>
        <w:t>glivičnih okužb</w:t>
      </w:r>
      <w:r w:rsidR="00EE1B29" w:rsidRPr="00BD2B37">
        <w:rPr>
          <w:lang w:val="sl-SI" w:bidi="sd-Deva-IN"/>
        </w:rPr>
        <w:t>,</w:t>
      </w:r>
      <w:r w:rsidRPr="00BD2B37">
        <w:rPr>
          <w:lang w:val="sl-SI" w:bidi="sd-Deva-IN"/>
        </w:rPr>
        <w:t xml:space="preserve"> </w:t>
      </w:r>
      <w:r w:rsidR="005F76E5" w:rsidRPr="00BD2B37">
        <w:rPr>
          <w:lang w:val="sl-SI" w:bidi="sd-Deva-IN"/>
        </w:rPr>
        <w:t xml:space="preserve">npr. </w:t>
      </w:r>
      <w:r w:rsidRPr="00BD2B37">
        <w:rPr>
          <w:b/>
          <w:lang w:val="sl-SI" w:bidi="sd-Deva-IN"/>
        </w:rPr>
        <w:t>ketokonazol</w:t>
      </w:r>
      <w:r w:rsidR="005F76E5" w:rsidRPr="00BD2B37">
        <w:rPr>
          <w:b/>
          <w:lang w:val="sl-SI" w:bidi="sd-Deva-IN"/>
        </w:rPr>
        <w:t>,</w:t>
      </w:r>
      <w:r w:rsidRPr="00BD2B37">
        <w:rPr>
          <w:b/>
          <w:lang w:val="sl-SI" w:bidi="sd-Deva-IN"/>
        </w:rPr>
        <w:t xml:space="preserve"> </w:t>
      </w:r>
      <w:r w:rsidR="00C2601B" w:rsidRPr="00BD2B37">
        <w:rPr>
          <w:b/>
          <w:lang w:val="sl-SI" w:bidi="sd-Deva-IN"/>
        </w:rPr>
        <w:t xml:space="preserve">posakonazol, </w:t>
      </w:r>
      <w:r w:rsidRPr="00BD2B37">
        <w:rPr>
          <w:b/>
          <w:lang w:val="sl-SI" w:bidi="sd-Deva-IN"/>
        </w:rPr>
        <w:t>itrakonazol</w:t>
      </w:r>
      <w:r w:rsidR="00EE1B29" w:rsidRPr="00BD2B37">
        <w:rPr>
          <w:lang w:val="sl-SI" w:bidi="sd-Deva-IN"/>
        </w:rPr>
        <w:t>;</w:t>
      </w:r>
    </w:p>
    <w:p w14:paraId="6EC994F6" w14:textId="37456255" w:rsidR="00812507" w:rsidRPr="00BD2B37" w:rsidRDefault="00812507" w:rsidP="00DF7B53">
      <w:pPr>
        <w:pStyle w:val="Default"/>
        <w:keepNext/>
        <w:numPr>
          <w:ilvl w:val="0"/>
          <w:numId w:val="53"/>
        </w:numPr>
        <w:ind w:left="1134" w:hanging="567"/>
        <w:rPr>
          <w:sz w:val="22"/>
          <w:szCs w:val="22"/>
          <w:lang w:val="sl-SI" w:bidi="sd-Deva-IN"/>
        </w:rPr>
      </w:pPr>
      <w:r w:rsidRPr="00BD2B37">
        <w:rPr>
          <w:sz w:val="22"/>
          <w:szCs w:val="22"/>
          <w:lang w:val="sl-SI" w:bidi="sd-Deva-IN"/>
        </w:rPr>
        <w:t>okužb</w:t>
      </w:r>
      <w:r w:rsidR="00EE1B29" w:rsidRPr="00BD2B37">
        <w:rPr>
          <w:sz w:val="22"/>
          <w:szCs w:val="22"/>
          <w:lang w:val="sl-SI" w:bidi="sd-Deva-IN"/>
        </w:rPr>
        <w:t>e</w:t>
      </w:r>
      <w:r w:rsidRPr="00BD2B37">
        <w:rPr>
          <w:sz w:val="22"/>
          <w:szCs w:val="22"/>
          <w:lang w:val="sl-SI" w:bidi="sd-Deva-IN"/>
        </w:rPr>
        <w:t xml:space="preserve"> z virusom HIV</w:t>
      </w:r>
      <w:r w:rsidR="00EE1B29" w:rsidRPr="00BD2B37">
        <w:rPr>
          <w:sz w:val="22"/>
          <w:szCs w:val="22"/>
          <w:lang w:val="sl-SI" w:bidi="sd-Deva-IN"/>
        </w:rPr>
        <w:t>,</w:t>
      </w:r>
      <w:r w:rsidRPr="00BD2B37">
        <w:rPr>
          <w:sz w:val="22"/>
          <w:szCs w:val="22"/>
          <w:lang w:val="sl-SI" w:bidi="sd-Deva-IN"/>
        </w:rPr>
        <w:t xml:space="preserve"> </w:t>
      </w:r>
      <w:r w:rsidR="002C6923" w:rsidRPr="00BD2B37">
        <w:rPr>
          <w:sz w:val="22"/>
          <w:szCs w:val="22"/>
          <w:lang w:val="sl-SI" w:bidi="sd-Deva-IN"/>
        </w:rPr>
        <w:t>npr.</w:t>
      </w:r>
      <w:r w:rsidRPr="00BD2B37">
        <w:rPr>
          <w:sz w:val="22"/>
          <w:szCs w:val="22"/>
          <w:lang w:val="sl-SI" w:bidi="sd-Deva-IN"/>
        </w:rPr>
        <w:t xml:space="preserve"> </w:t>
      </w:r>
      <w:r w:rsidR="00C2601B" w:rsidRPr="00BD2B37">
        <w:rPr>
          <w:b/>
          <w:sz w:val="22"/>
          <w:szCs w:val="22"/>
          <w:lang w:val="sl-SI"/>
        </w:rPr>
        <w:t>aba</w:t>
      </w:r>
      <w:r w:rsidR="005E5BAF" w:rsidRPr="00BD2B37">
        <w:rPr>
          <w:b/>
          <w:sz w:val="22"/>
          <w:szCs w:val="22"/>
          <w:lang w:val="sl-SI"/>
        </w:rPr>
        <w:t>k</w:t>
      </w:r>
      <w:r w:rsidR="00C2601B" w:rsidRPr="00BD2B37">
        <w:rPr>
          <w:b/>
          <w:sz w:val="22"/>
          <w:szCs w:val="22"/>
          <w:lang w:val="sl-SI"/>
        </w:rPr>
        <w:t xml:space="preserve">avir, atazanavir, </w:t>
      </w:r>
      <w:r w:rsidR="005E5BAF" w:rsidRPr="00BD2B37">
        <w:rPr>
          <w:b/>
          <w:sz w:val="22"/>
          <w:szCs w:val="22"/>
          <w:lang w:val="sl-SI"/>
        </w:rPr>
        <w:t>k</w:t>
      </w:r>
      <w:r w:rsidR="00C2601B" w:rsidRPr="00BD2B37">
        <w:rPr>
          <w:b/>
          <w:sz w:val="22"/>
          <w:szCs w:val="22"/>
          <w:lang w:val="sl-SI"/>
        </w:rPr>
        <w:t>obicistat, darunavir, dolutegravir, efavirenz, elvitegravir, emtricitabin, rilpivirin</w:t>
      </w:r>
      <w:r w:rsidR="00EE1B29" w:rsidRPr="00BD2B37">
        <w:rPr>
          <w:sz w:val="22"/>
          <w:szCs w:val="22"/>
          <w:lang w:val="sl-SI"/>
        </w:rPr>
        <w:t>,</w:t>
      </w:r>
      <w:r w:rsidR="00C2601B" w:rsidRPr="00BD2B37">
        <w:rPr>
          <w:sz w:val="22"/>
          <w:szCs w:val="22"/>
          <w:lang w:val="sl-SI"/>
        </w:rPr>
        <w:t xml:space="preserve"> </w:t>
      </w:r>
      <w:r w:rsidRPr="00BD2B37">
        <w:rPr>
          <w:b/>
          <w:sz w:val="22"/>
          <w:szCs w:val="22"/>
          <w:lang w:val="sl-SI" w:bidi="sd-Deva-IN"/>
        </w:rPr>
        <w:t>ritonavir</w:t>
      </w:r>
      <w:r w:rsidR="00EE1B29" w:rsidRPr="00BD2B37">
        <w:rPr>
          <w:color w:val="auto"/>
          <w:sz w:val="22"/>
          <w:szCs w:val="22"/>
          <w:lang w:val="sl-SI"/>
        </w:rPr>
        <w:t>;</w:t>
      </w:r>
    </w:p>
    <w:p w14:paraId="46648CAA" w14:textId="331A4607" w:rsidR="00812507" w:rsidRPr="00EF360C" w:rsidRDefault="00EE1B29" w:rsidP="00DF7B53">
      <w:pPr>
        <w:pStyle w:val="ListParagraph"/>
        <w:keepNext/>
        <w:numPr>
          <w:ilvl w:val="0"/>
          <w:numId w:val="53"/>
        </w:numPr>
        <w:tabs>
          <w:tab w:val="clear" w:pos="567"/>
        </w:tabs>
        <w:spacing w:line="240" w:lineRule="auto"/>
        <w:ind w:left="1134" w:hanging="567"/>
        <w:rPr>
          <w:color w:val="000000"/>
          <w:lang w:val="sl-SI" w:bidi="sd-Deva-IN"/>
        </w:rPr>
      </w:pPr>
      <w:r w:rsidRPr="00EF360C">
        <w:rPr>
          <w:color w:val="000000"/>
          <w:lang w:val="sl-SI" w:bidi="sd-Deva-IN"/>
        </w:rPr>
        <w:t>epilepsij</w:t>
      </w:r>
      <w:r w:rsidRPr="00BD2B37">
        <w:rPr>
          <w:color w:val="000000"/>
          <w:lang w:val="sl-SI" w:bidi="sd-Deva-IN"/>
        </w:rPr>
        <w:t>e</w:t>
      </w:r>
      <w:r w:rsidR="007617C9" w:rsidRPr="00BD2B37">
        <w:rPr>
          <w:color w:val="000000"/>
          <w:lang w:val="sl-SI" w:bidi="sd-Deva-IN"/>
        </w:rPr>
        <w:t>,</w:t>
      </w:r>
      <w:r w:rsidRPr="00EF360C">
        <w:rPr>
          <w:color w:val="000000"/>
          <w:lang w:val="sl-SI" w:bidi="sd-Deva-IN"/>
        </w:rPr>
        <w:t xml:space="preserve"> </w:t>
      </w:r>
      <w:r w:rsidR="00812507" w:rsidRPr="00EF360C">
        <w:rPr>
          <w:color w:val="000000"/>
          <w:lang w:val="sl-SI" w:bidi="sd-Deva-IN"/>
        </w:rPr>
        <w:t xml:space="preserve">npr. </w:t>
      </w:r>
      <w:r w:rsidR="00812507" w:rsidRPr="00EF360C">
        <w:rPr>
          <w:b/>
          <w:color w:val="000000"/>
          <w:lang w:val="sl-SI" w:bidi="sd-Deva-IN"/>
        </w:rPr>
        <w:t>fenitoin, karbamazepin, fenobarbiton</w:t>
      </w:r>
      <w:r w:rsidR="006E3413" w:rsidRPr="00EF360C">
        <w:rPr>
          <w:color w:val="000000"/>
          <w:lang w:val="sl-SI" w:bidi="sd-Deva-IN"/>
        </w:rPr>
        <w:t>;</w:t>
      </w:r>
    </w:p>
    <w:p w14:paraId="1A7533CC" w14:textId="21A2109F" w:rsidR="00383B79" w:rsidRPr="00EF360C" w:rsidRDefault="00383B79" w:rsidP="00DF7B53">
      <w:pPr>
        <w:pStyle w:val="ListParagraph"/>
        <w:keepNext/>
        <w:numPr>
          <w:ilvl w:val="0"/>
          <w:numId w:val="53"/>
        </w:numPr>
        <w:tabs>
          <w:tab w:val="clear" w:pos="567"/>
        </w:tabs>
        <w:spacing w:line="240" w:lineRule="auto"/>
        <w:ind w:left="1134" w:hanging="567"/>
        <w:rPr>
          <w:color w:val="000000"/>
          <w:lang w:val="sl-SI" w:bidi="sd-Deva-IN"/>
        </w:rPr>
      </w:pPr>
      <w:r w:rsidRPr="00EF360C">
        <w:rPr>
          <w:color w:val="000000"/>
          <w:lang w:val="sl-SI" w:bidi="sd-Deva-IN"/>
        </w:rPr>
        <w:t>depresij</w:t>
      </w:r>
      <w:r w:rsidR="007617C9" w:rsidRPr="00BD2B37">
        <w:rPr>
          <w:color w:val="000000"/>
          <w:lang w:val="sl-SI" w:bidi="sd-Deva-IN"/>
        </w:rPr>
        <w:t>e,</w:t>
      </w:r>
      <w:r w:rsidRPr="00EF360C">
        <w:rPr>
          <w:color w:val="000000"/>
          <w:lang w:val="sl-SI" w:bidi="sd-Deva-IN"/>
        </w:rPr>
        <w:t xml:space="preserve"> </w:t>
      </w:r>
      <w:r w:rsidR="007617C9" w:rsidRPr="00BD2B37">
        <w:rPr>
          <w:color w:val="000000"/>
          <w:lang w:val="sl-SI" w:bidi="sd-Deva-IN"/>
        </w:rPr>
        <w:t xml:space="preserve">npr. </w:t>
      </w:r>
      <w:r w:rsidRPr="00EF360C">
        <w:rPr>
          <w:b/>
          <w:color w:val="000000"/>
          <w:lang w:val="sl-SI" w:bidi="sd-Deva-IN"/>
        </w:rPr>
        <w:t>šentjanževka</w:t>
      </w:r>
      <w:r w:rsidR="006E3413" w:rsidRPr="00EF360C">
        <w:rPr>
          <w:color w:val="000000"/>
          <w:lang w:val="sl-SI" w:bidi="sd-Deva-IN"/>
        </w:rPr>
        <w:t>;</w:t>
      </w:r>
    </w:p>
    <w:p w14:paraId="1D50CB04" w14:textId="73A0A3CC" w:rsidR="00812507" w:rsidRPr="00EF360C" w:rsidRDefault="00812507" w:rsidP="00DF7B53">
      <w:pPr>
        <w:pStyle w:val="ListParagraph"/>
        <w:keepNext/>
        <w:numPr>
          <w:ilvl w:val="0"/>
          <w:numId w:val="53"/>
        </w:numPr>
        <w:tabs>
          <w:tab w:val="clear" w:pos="567"/>
        </w:tabs>
        <w:spacing w:line="240" w:lineRule="auto"/>
        <w:ind w:left="1134" w:hanging="567"/>
        <w:rPr>
          <w:color w:val="000000"/>
          <w:lang w:val="sl-SI" w:bidi="sd-Deva-IN"/>
        </w:rPr>
      </w:pPr>
      <w:r w:rsidRPr="00EF360C">
        <w:rPr>
          <w:color w:val="000000"/>
          <w:lang w:val="sl-SI" w:bidi="sd-Deva-IN"/>
        </w:rPr>
        <w:t>prepre</w:t>
      </w:r>
      <w:r w:rsidR="0046118C" w:rsidRPr="00EF360C">
        <w:rPr>
          <w:color w:val="000000"/>
          <w:lang w:val="sl-SI" w:bidi="sd-Deva-IN"/>
        </w:rPr>
        <w:t>č</w:t>
      </w:r>
      <w:r w:rsidRPr="00EF360C">
        <w:rPr>
          <w:color w:val="000000"/>
          <w:lang w:val="sl-SI" w:bidi="sd-Deva-IN"/>
        </w:rPr>
        <w:t>evanj</w:t>
      </w:r>
      <w:r w:rsidR="007617C9" w:rsidRPr="00BD2B37">
        <w:rPr>
          <w:color w:val="000000"/>
          <w:lang w:val="sl-SI" w:bidi="sd-Deva-IN"/>
        </w:rPr>
        <w:t>e</w:t>
      </w:r>
      <w:r w:rsidRPr="00EF360C">
        <w:rPr>
          <w:color w:val="000000"/>
          <w:lang w:val="sl-SI" w:bidi="sd-Deva-IN"/>
        </w:rPr>
        <w:t xml:space="preserve"> zavrnitve presajenih organov</w:t>
      </w:r>
      <w:r w:rsidR="007617C9" w:rsidRPr="00BD2B37">
        <w:rPr>
          <w:color w:val="000000"/>
          <w:lang w:val="sl-SI" w:bidi="sd-Deva-IN"/>
        </w:rPr>
        <w:t>,</w:t>
      </w:r>
      <w:r w:rsidRPr="00EF360C">
        <w:rPr>
          <w:color w:val="000000"/>
          <w:lang w:val="sl-SI" w:bidi="sd-Deva-IN"/>
        </w:rPr>
        <w:t xml:space="preserve"> </w:t>
      </w:r>
      <w:r w:rsidR="002C6923" w:rsidRPr="00EF360C">
        <w:rPr>
          <w:color w:val="000000"/>
          <w:lang w:val="sl-SI" w:bidi="sd-Deva-IN"/>
        </w:rPr>
        <w:t>npr.</w:t>
      </w:r>
      <w:r w:rsidRPr="00EF360C">
        <w:rPr>
          <w:color w:val="000000"/>
          <w:lang w:val="sl-SI" w:bidi="sd-Deva-IN"/>
        </w:rPr>
        <w:t xml:space="preserve"> </w:t>
      </w:r>
      <w:r w:rsidRPr="00EF360C">
        <w:rPr>
          <w:b/>
          <w:color w:val="000000"/>
          <w:lang w:val="sl-SI" w:bidi="sd-Deva-IN"/>
        </w:rPr>
        <w:t>ciklosporin</w:t>
      </w:r>
      <w:r w:rsidR="006E3413" w:rsidRPr="00EF360C">
        <w:rPr>
          <w:color w:val="000000"/>
          <w:lang w:val="sl-SI" w:bidi="sd-Deva-IN"/>
        </w:rPr>
        <w:t>;</w:t>
      </w:r>
    </w:p>
    <w:p w14:paraId="07733CF2" w14:textId="65DF1A27" w:rsidR="00812507" w:rsidRPr="00EF360C" w:rsidRDefault="00812507" w:rsidP="00DF7B53">
      <w:pPr>
        <w:pStyle w:val="ListParagraph"/>
        <w:keepNext/>
        <w:numPr>
          <w:ilvl w:val="0"/>
          <w:numId w:val="53"/>
        </w:numPr>
        <w:tabs>
          <w:tab w:val="clear" w:pos="567"/>
        </w:tabs>
        <w:spacing w:line="240" w:lineRule="auto"/>
        <w:ind w:left="1134" w:hanging="567"/>
        <w:rPr>
          <w:color w:val="000000"/>
          <w:lang w:val="sl-SI" w:bidi="sd-Deva-IN"/>
        </w:rPr>
      </w:pPr>
      <w:r w:rsidRPr="00EF360C">
        <w:rPr>
          <w:color w:val="000000"/>
          <w:lang w:val="sl-SI" w:bidi="sd-Deva-IN"/>
        </w:rPr>
        <w:t>rak</w:t>
      </w:r>
      <w:r w:rsidR="007617C9" w:rsidRPr="00BD2B37">
        <w:rPr>
          <w:color w:val="000000"/>
          <w:lang w:val="sl-SI" w:bidi="sd-Deva-IN"/>
        </w:rPr>
        <w:t>a,</w:t>
      </w:r>
      <w:r w:rsidRPr="00EF360C">
        <w:rPr>
          <w:color w:val="000000"/>
          <w:lang w:val="sl-SI" w:bidi="sd-Deva-IN"/>
        </w:rPr>
        <w:t xml:space="preserve"> </w:t>
      </w:r>
      <w:r w:rsidR="005F76E5" w:rsidRPr="00EF360C">
        <w:rPr>
          <w:color w:val="000000"/>
          <w:lang w:val="sl-SI" w:bidi="sd-Deva-IN"/>
        </w:rPr>
        <w:t xml:space="preserve">npr. </w:t>
      </w:r>
      <w:r w:rsidRPr="00EF360C">
        <w:rPr>
          <w:b/>
          <w:color w:val="000000"/>
          <w:lang w:val="sl-SI" w:bidi="sd-Deva-IN"/>
        </w:rPr>
        <w:t>erlotinib, gefitinib</w:t>
      </w:r>
      <w:r w:rsidR="00D91EE0" w:rsidRPr="00EF360C">
        <w:rPr>
          <w:color w:val="000000"/>
          <w:lang w:val="sl-SI" w:bidi="sd-Deva-IN"/>
        </w:rPr>
        <w:t>;</w:t>
      </w:r>
    </w:p>
    <w:p w14:paraId="4A9C90B2" w14:textId="75398DDC" w:rsidR="007617C9" w:rsidRPr="00BD2B37" w:rsidRDefault="00F22943" w:rsidP="00DF7B53">
      <w:pPr>
        <w:pStyle w:val="ListParagraph"/>
        <w:keepNext/>
        <w:numPr>
          <w:ilvl w:val="0"/>
          <w:numId w:val="53"/>
        </w:numPr>
        <w:spacing w:line="240" w:lineRule="auto"/>
        <w:ind w:left="1134" w:hanging="567"/>
        <w:rPr>
          <w:color w:val="000000"/>
          <w:lang w:val="sl-SI" w:bidi="sd-Deva-IN"/>
        </w:rPr>
      </w:pPr>
      <w:r w:rsidRPr="00EF360C">
        <w:rPr>
          <w:color w:val="000000"/>
          <w:lang w:val="sl-SI" w:bidi="sd-Deva-IN"/>
        </w:rPr>
        <w:t>navzee,</w:t>
      </w:r>
      <w:r w:rsidR="00812507" w:rsidRPr="00EF360C">
        <w:rPr>
          <w:color w:val="000000"/>
          <w:lang w:val="sl-SI" w:bidi="sd-Deva-IN"/>
        </w:rPr>
        <w:t xml:space="preserve"> bruhanja</w:t>
      </w:r>
      <w:r w:rsidR="007617C9" w:rsidRPr="00BD2B37">
        <w:rPr>
          <w:color w:val="000000"/>
          <w:lang w:val="sl-SI" w:bidi="sd-Deva-IN"/>
        </w:rPr>
        <w:t>,</w:t>
      </w:r>
      <w:r w:rsidR="00812507" w:rsidRPr="00EF360C">
        <w:rPr>
          <w:color w:val="000000"/>
          <w:lang w:val="sl-SI" w:bidi="sd-Deva-IN"/>
        </w:rPr>
        <w:t xml:space="preserve"> </w:t>
      </w:r>
      <w:r w:rsidR="005F76E5" w:rsidRPr="00EF360C">
        <w:rPr>
          <w:color w:val="000000"/>
          <w:lang w:val="sl-SI" w:bidi="sd-Deva-IN"/>
        </w:rPr>
        <w:t>npr.</w:t>
      </w:r>
      <w:r w:rsidR="00812507" w:rsidRPr="00EF360C">
        <w:rPr>
          <w:color w:val="000000"/>
          <w:lang w:val="sl-SI" w:bidi="sd-Deva-IN"/>
        </w:rPr>
        <w:t xml:space="preserve"> </w:t>
      </w:r>
      <w:r w:rsidR="00812507" w:rsidRPr="00EF360C">
        <w:rPr>
          <w:b/>
          <w:color w:val="000000"/>
          <w:lang w:val="sl-SI" w:bidi="sd-Deva-IN"/>
        </w:rPr>
        <w:t>granisetron</w:t>
      </w:r>
      <w:r w:rsidR="00401EDA" w:rsidRPr="00BD2B37">
        <w:rPr>
          <w:color w:val="000000"/>
          <w:lang w:val="sl-SI" w:bidi="sd-Deva-IN"/>
        </w:rPr>
        <w:t>;</w:t>
      </w:r>
    </w:p>
    <w:p w14:paraId="742A0468" w14:textId="7D3E27DC" w:rsidR="00812507" w:rsidRPr="00EF360C" w:rsidRDefault="00BB13C1" w:rsidP="00DF7B53">
      <w:pPr>
        <w:pStyle w:val="ListParagraph"/>
        <w:keepNext/>
        <w:numPr>
          <w:ilvl w:val="0"/>
          <w:numId w:val="53"/>
        </w:numPr>
        <w:spacing w:line="240" w:lineRule="auto"/>
        <w:ind w:left="1134" w:hanging="567"/>
        <w:rPr>
          <w:color w:val="000000"/>
          <w:lang w:val="sl-SI" w:bidi="sd-Deva-IN"/>
        </w:rPr>
      </w:pPr>
      <w:r w:rsidRPr="00EF360C">
        <w:rPr>
          <w:lang w:val="sl-SI"/>
        </w:rPr>
        <w:t xml:space="preserve">bolezni </w:t>
      </w:r>
      <w:r w:rsidR="00150AB5" w:rsidRPr="00BD2B37">
        <w:rPr>
          <w:lang w:val="sl-SI"/>
        </w:rPr>
        <w:t>želod</w:t>
      </w:r>
      <w:r w:rsidRPr="00EF360C">
        <w:rPr>
          <w:lang w:val="sl-SI"/>
        </w:rPr>
        <w:t>ca</w:t>
      </w:r>
      <w:r w:rsidR="00150AB5" w:rsidRPr="00BD2B37">
        <w:rPr>
          <w:lang w:val="sl-SI"/>
        </w:rPr>
        <w:t xml:space="preserve"> ali zgage</w:t>
      </w:r>
      <w:r w:rsidR="007617C9" w:rsidRPr="00EF360C">
        <w:rPr>
          <w:lang w:val="sl-SI"/>
        </w:rPr>
        <w:t xml:space="preserve"> imenovane </w:t>
      </w:r>
      <w:r w:rsidR="007617C9" w:rsidRPr="00EF360C">
        <w:rPr>
          <w:b/>
          <w:bCs/>
          <w:lang w:val="sl-SI"/>
        </w:rPr>
        <w:t xml:space="preserve">antacide, </w:t>
      </w:r>
      <w:r w:rsidR="007617C9" w:rsidRPr="00EF360C">
        <w:rPr>
          <w:lang w:val="sl-SI"/>
        </w:rPr>
        <w:t xml:space="preserve">npr. </w:t>
      </w:r>
      <w:r w:rsidR="007617C9" w:rsidRPr="00EF360C">
        <w:rPr>
          <w:b/>
          <w:bCs/>
          <w:lang w:val="sl-SI"/>
        </w:rPr>
        <w:t>aluminijev hidroksid/magnezijev hidroksid</w:t>
      </w:r>
      <w:r w:rsidR="007617C9" w:rsidRPr="00EF360C">
        <w:rPr>
          <w:lang w:val="sl-SI"/>
        </w:rPr>
        <w:t>. Antacide vzemite vsaj 2 uri pred ali 1 uro po uporabi zdravila Adempas</w:t>
      </w:r>
      <w:r w:rsidR="00FE578F" w:rsidRPr="00EF360C">
        <w:rPr>
          <w:color w:val="000000"/>
          <w:lang w:val="sl-SI" w:bidi="sd-Deva-IN"/>
        </w:rPr>
        <w:t>.</w:t>
      </w:r>
    </w:p>
    <w:p w14:paraId="0AF806FD" w14:textId="77777777" w:rsidR="00812507" w:rsidRPr="00BD2B37" w:rsidRDefault="00812507" w:rsidP="002B5C3C">
      <w:pPr>
        <w:tabs>
          <w:tab w:val="clear" w:pos="567"/>
          <w:tab w:val="left" w:pos="0"/>
        </w:tabs>
        <w:spacing w:line="240" w:lineRule="auto"/>
        <w:rPr>
          <w:color w:val="000000"/>
          <w:lang w:val="sl-SI" w:bidi="sd-Deva-IN"/>
        </w:rPr>
      </w:pPr>
    </w:p>
    <w:p w14:paraId="5DA85CC9" w14:textId="53880838" w:rsidR="00E4064B" w:rsidRPr="00BD2B37" w:rsidRDefault="00471EE4" w:rsidP="00E4064B">
      <w:pPr>
        <w:keepNext/>
        <w:keepLines/>
        <w:numPr>
          <w:ilvl w:val="12"/>
          <w:numId w:val="0"/>
        </w:numPr>
        <w:spacing w:line="240" w:lineRule="auto"/>
        <w:rPr>
          <w:i/>
          <w:color w:val="000000"/>
          <w:u w:val="single"/>
          <w:lang w:val="sl-SI" w:bidi="sd-Deva-IN"/>
        </w:rPr>
      </w:pPr>
      <w:r w:rsidRPr="00BD2B37">
        <w:rPr>
          <w:i/>
          <w:color w:val="000000"/>
          <w:u w:val="single"/>
          <w:lang w:val="sl-SI" w:bidi="sd-Deva-IN"/>
        </w:rPr>
        <w:t>Zdravilo Adempas in hrana</w:t>
      </w:r>
    </w:p>
    <w:p w14:paraId="1EFC696E" w14:textId="77777777" w:rsidR="00E4064B" w:rsidRPr="00BD2B37" w:rsidRDefault="00E4064B" w:rsidP="00E4064B">
      <w:pPr>
        <w:keepNext/>
        <w:keepLines/>
        <w:numPr>
          <w:ilvl w:val="12"/>
          <w:numId w:val="0"/>
        </w:numPr>
        <w:spacing w:line="240" w:lineRule="auto"/>
        <w:rPr>
          <w:noProof/>
          <w:color w:val="000000"/>
          <w:lang w:val="sl-SI" w:bidi="sd-Deva-IN"/>
        </w:rPr>
      </w:pPr>
      <w:r w:rsidRPr="00BD2B37">
        <w:rPr>
          <w:noProof/>
          <w:color w:val="000000"/>
          <w:lang w:val="sl-SI" w:bidi="sd-Deva-IN"/>
        </w:rPr>
        <w:t>Zdravilo Adempas se lahko j</w:t>
      </w:r>
      <w:r w:rsidRPr="00BD2B37">
        <w:rPr>
          <w:color w:val="000000"/>
          <w:lang w:val="sl-SI" w:bidi="sd-Deva-IN"/>
        </w:rPr>
        <w:t>emlje s hrano ali brez nje.</w:t>
      </w:r>
    </w:p>
    <w:p w14:paraId="546575B4" w14:textId="77777777" w:rsidR="00E4064B" w:rsidRPr="00BD2B37" w:rsidRDefault="00E4064B" w:rsidP="00E4064B">
      <w:pPr>
        <w:pStyle w:val="CommentText"/>
        <w:spacing w:after="0"/>
        <w:rPr>
          <w:rStyle w:val="CommentReference"/>
          <w:sz w:val="22"/>
          <w:szCs w:val="22"/>
          <w:lang w:val="sl-SI"/>
        </w:rPr>
      </w:pPr>
      <w:r w:rsidRPr="00BD2B37">
        <w:rPr>
          <w:rStyle w:val="CommentReference"/>
          <w:sz w:val="22"/>
          <w:szCs w:val="22"/>
          <w:lang w:val="sl-SI"/>
        </w:rPr>
        <w:t>Če pa imate nizek krvni tlak, jemljite zdravilo Adempas bodisi vedno s hrano bodisi vedno brez nje.</w:t>
      </w:r>
    </w:p>
    <w:p w14:paraId="536164F0" w14:textId="77777777" w:rsidR="00E4064B" w:rsidRPr="00BD2B37" w:rsidRDefault="00E4064B" w:rsidP="00E4064B">
      <w:pPr>
        <w:numPr>
          <w:ilvl w:val="12"/>
          <w:numId w:val="0"/>
        </w:numPr>
        <w:spacing w:line="240" w:lineRule="auto"/>
        <w:ind w:right="-2"/>
        <w:rPr>
          <w:noProof/>
          <w:color w:val="000000"/>
          <w:lang w:val="sl-SI" w:bidi="sd-Deva-IN"/>
        </w:rPr>
      </w:pPr>
    </w:p>
    <w:p w14:paraId="388382E0" w14:textId="72660BEA" w:rsidR="00812507" w:rsidRPr="00BD2B37" w:rsidRDefault="00E9635E" w:rsidP="002B5C3C">
      <w:pPr>
        <w:keepNext/>
        <w:keepLines/>
        <w:numPr>
          <w:ilvl w:val="12"/>
          <w:numId w:val="0"/>
        </w:numPr>
        <w:tabs>
          <w:tab w:val="clear" w:pos="567"/>
        </w:tabs>
        <w:spacing w:line="240" w:lineRule="auto"/>
        <w:ind w:left="567" w:hanging="567"/>
        <w:rPr>
          <w:b/>
          <w:color w:val="000000"/>
          <w:lang w:val="sl-SI" w:bidi="sd-Deva-IN"/>
        </w:rPr>
      </w:pPr>
      <w:r w:rsidRPr="00BD2B37">
        <w:rPr>
          <w:b/>
          <w:color w:val="000000"/>
          <w:lang w:val="sl-SI" w:bidi="sd-Deva-IN"/>
        </w:rPr>
        <w:t>N</w:t>
      </w:r>
      <w:r w:rsidR="00812507" w:rsidRPr="00BD2B37">
        <w:rPr>
          <w:b/>
          <w:color w:val="000000"/>
          <w:lang w:val="sl-SI" w:bidi="sd-Deva-IN"/>
        </w:rPr>
        <w:t>ose</w:t>
      </w:r>
      <w:r w:rsidR="0046118C" w:rsidRPr="00BD2B37">
        <w:rPr>
          <w:b/>
          <w:color w:val="000000"/>
          <w:lang w:val="sl-SI" w:bidi="sd-Deva-IN"/>
        </w:rPr>
        <w:t>č</w:t>
      </w:r>
      <w:r w:rsidR="00812507" w:rsidRPr="00BD2B37">
        <w:rPr>
          <w:b/>
          <w:color w:val="000000"/>
          <w:lang w:val="sl-SI" w:bidi="sd-Deva-IN"/>
        </w:rPr>
        <w:t>nost</w:t>
      </w:r>
      <w:r w:rsidR="00383B79" w:rsidRPr="00BD2B37">
        <w:rPr>
          <w:b/>
          <w:color w:val="000000"/>
          <w:lang w:val="sl-SI" w:bidi="sd-Deva-IN"/>
        </w:rPr>
        <w:t xml:space="preserve"> in</w:t>
      </w:r>
      <w:r w:rsidR="00812507" w:rsidRPr="00BD2B37">
        <w:rPr>
          <w:b/>
          <w:color w:val="000000"/>
          <w:lang w:val="sl-SI" w:bidi="sd-Deva-IN"/>
        </w:rPr>
        <w:t xml:space="preserve"> dojenje</w:t>
      </w:r>
    </w:p>
    <w:p w14:paraId="4C969648" w14:textId="5F716201" w:rsidR="00214B2F" w:rsidRPr="00BD2B37" w:rsidRDefault="00214B2F" w:rsidP="00DF7B53">
      <w:pPr>
        <w:pStyle w:val="CommentText"/>
        <w:keepNext/>
        <w:numPr>
          <w:ilvl w:val="0"/>
          <w:numId w:val="53"/>
        </w:numPr>
        <w:spacing w:after="0"/>
        <w:ind w:left="567" w:hanging="567"/>
        <w:rPr>
          <w:i/>
          <w:noProof/>
          <w:color w:val="000000"/>
          <w:lang w:val="sl-SI" w:bidi="sd-Deva-IN"/>
        </w:rPr>
      </w:pPr>
      <w:r w:rsidRPr="00EF360C">
        <w:rPr>
          <w:b/>
          <w:bCs/>
          <w:iCs/>
          <w:color w:val="000000"/>
          <w:sz w:val="22"/>
          <w:szCs w:val="22"/>
          <w:lang w:val="sl-SI" w:bidi="sd-Deva-IN"/>
        </w:rPr>
        <w:t>Kontracepcija</w:t>
      </w:r>
      <w:r w:rsidR="009278DC" w:rsidRPr="00BD2B37">
        <w:rPr>
          <w:b/>
          <w:bCs/>
          <w:iCs/>
          <w:color w:val="000000"/>
          <w:lang w:val="sl-SI" w:bidi="sd-Deva-IN"/>
        </w:rPr>
        <w:t>:</w:t>
      </w:r>
      <w:r w:rsidR="009278DC" w:rsidRPr="00BD2B37">
        <w:rPr>
          <w:color w:val="000000"/>
          <w:sz w:val="22"/>
          <w:szCs w:val="22"/>
          <w:lang w:val="sl-SI" w:bidi="sd-Deva-IN"/>
        </w:rPr>
        <w:t xml:space="preserve"> </w:t>
      </w:r>
      <w:r w:rsidRPr="00BD2B37">
        <w:rPr>
          <w:color w:val="000000"/>
          <w:sz w:val="22"/>
          <w:szCs w:val="22"/>
          <w:lang w:val="sl-SI" w:bidi="sd-Deva-IN"/>
        </w:rPr>
        <w:t>Ženske in mladostnice v rodni dobi morajo med zdravljenjem z zdravilom Adempas uporabljati učinkovito kontracepcijsko metodo.</w:t>
      </w:r>
      <w:r w:rsidR="006A5AE2" w:rsidRPr="00BD2B37">
        <w:rPr>
          <w:color w:val="000000"/>
          <w:sz w:val="22"/>
          <w:szCs w:val="22"/>
          <w:lang w:val="sl-SI" w:bidi="sd-Deva-IN"/>
        </w:rPr>
        <w:t xml:space="preserve"> Posvetujte se z zdravnikom o </w:t>
      </w:r>
      <w:r w:rsidR="00A9197D" w:rsidRPr="00BD2B37">
        <w:rPr>
          <w:color w:val="000000"/>
          <w:sz w:val="22"/>
          <w:szCs w:val="22"/>
          <w:lang w:val="sl-SI" w:bidi="sd-Deva-IN"/>
        </w:rPr>
        <w:t>primernih</w:t>
      </w:r>
      <w:r w:rsidR="006A5AE2" w:rsidRPr="00BD2B37">
        <w:rPr>
          <w:color w:val="000000"/>
          <w:sz w:val="22"/>
          <w:szCs w:val="22"/>
          <w:lang w:val="sl-SI" w:bidi="sd-Deva-IN"/>
        </w:rPr>
        <w:t xml:space="preserve"> metodah kontracepcije, ki jih lahko uporabljate za preprečevanje nosečnosti. Poleg tega morate </w:t>
      </w:r>
      <w:r w:rsidR="00F71ADF" w:rsidRPr="00BD2B37">
        <w:rPr>
          <w:color w:val="000000"/>
          <w:sz w:val="22"/>
          <w:szCs w:val="22"/>
          <w:lang w:val="sl-SI" w:bidi="sd-Deva-IN"/>
        </w:rPr>
        <w:t>vsa</w:t>
      </w:r>
      <w:r w:rsidR="00C61970" w:rsidRPr="00BD2B37">
        <w:rPr>
          <w:color w:val="000000"/>
          <w:sz w:val="22"/>
          <w:szCs w:val="22"/>
          <w:lang w:val="sl-SI" w:bidi="sd-Deva-IN"/>
        </w:rPr>
        <w:t>k mesec opraviti test</w:t>
      </w:r>
      <w:r w:rsidR="004114C0" w:rsidRPr="00BD2B37">
        <w:rPr>
          <w:color w:val="000000"/>
          <w:sz w:val="22"/>
          <w:szCs w:val="22"/>
          <w:lang w:val="sl-SI" w:bidi="sd-Deva-IN"/>
        </w:rPr>
        <w:t xml:space="preserve"> nosečnosti</w:t>
      </w:r>
      <w:r w:rsidR="00C61970" w:rsidRPr="00BD2B37">
        <w:rPr>
          <w:color w:val="000000"/>
          <w:sz w:val="22"/>
          <w:szCs w:val="22"/>
          <w:lang w:val="sl-SI" w:bidi="sd-Deva-IN"/>
        </w:rPr>
        <w:t>.</w:t>
      </w:r>
    </w:p>
    <w:p w14:paraId="159D70EC" w14:textId="2E4B4121" w:rsidR="00F11774" w:rsidRPr="00BD2B37" w:rsidRDefault="00F11774" w:rsidP="00DF7B53">
      <w:pPr>
        <w:pStyle w:val="CommentText"/>
        <w:keepNext/>
        <w:numPr>
          <w:ilvl w:val="0"/>
          <w:numId w:val="53"/>
        </w:numPr>
        <w:spacing w:after="0"/>
        <w:ind w:left="567" w:hanging="567"/>
        <w:rPr>
          <w:color w:val="000000"/>
          <w:sz w:val="22"/>
          <w:szCs w:val="22"/>
          <w:lang w:val="sl-SI" w:bidi="sd-Deva-IN"/>
        </w:rPr>
      </w:pPr>
      <w:r w:rsidRPr="00EF360C">
        <w:rPr>
          <w:b/>
          <w:bCs/>
          <w:iCs/>
          <w:color w:val="000000"/>
          <w:sz w:val="22"/>
          <w:szCs w:val="22"/>
          <w:lang w:val="sl-SI" w:bidi="sd-Deva-IN"/>
        </w:rPr>
        <w:t>Nosečnost</w:t>
      </w:r>
      <w:r w:rsidR="009278DC" w:rsidRPr="00BD2B37">
        <w:rPr>
          <w:b/>
          <w:bCs/>
          <w:iCs/>
          <w:color w:val="000000"/>
          <w:sz w:val="22"/>
          <w:szCs w:val="22"/>
          <w:lang w:val="sl-SI" w:bidi="sd-Deva-IN"/>
        </w:rPr>
        <w:t>:</w:t>
      </w:r>
      <w:r w:rsidR="009278DC" w:rsidRPr="00BD2B37">
        <w:rPr>
          <w:bCs/>
          <w:iCs/>
          <w:color w:val="000000"/>
          <w:sz w:val="22"/>
          <w:szCs w:val="22"/>
          <w:lang w:val="sl-SI" w:bidi="sd-Deva-IN"/>
        </w:rPr>
        <w:t xml:space="preserve"> </w:t>
      </w:r>
      <w:r w:rsidR="00812507" w:rsidRPr="00BD2B37">
        <w:rPr>
          <w:bCs/>
          <w:iCs/>
          <w:color w:val="000000"/>
          <w:sz w:val="22"/>
          <w:szCs w:val="22"/>
          <w:lang w:val="sl-SI" w:bidi="sd-Deva-IN"/>
        </w:rPr>
        <w:t xml:space="preserve">Zdravila Adempas ne smete </w:t>
      </w:r>
      <w:r w:rsidR="006A5AE2" w:rsidRPr="00BD2B37">
        <w:rPr>
          <w:bCs/>
          <w:iCs/>
          <w:color w:val="000000"/>
          <w:sz w:val="22"/>
          <w:szCs w:val="22"/>
          <w:lang w:val="sl-SI" w:bidi="sd-Deva-IN"/>
        </w:rPr>
        <w:t xml:space="preserve">uporabljati </w:t>
      </w:r>
      <w:r w:rsidR="00812507" w:rsidRPr="00BD2B37">
        <w:rPr>
          <w:bCs/>
          <w:iCs/>
          <w:color w:val="000000"/>
          <w:sz w:val="22"/>
          <w:szCs w:val="22"/>
          <w:lang w:val="sl-SI" w:bidi="sd-Deva-IN"/>
        </w:rPr>
        <w:t>med nosečnostjo.</w:t>
      </w:r>
    </w:p>
    <w:p w14:paraId="634F7B6C" w14:textId="64163A0E" w:rsidR="00812507" w:rsidRPr="00BD2B37" w:rsidRDefault="00F11774" w:rsidP="00DF7B53">
      <w:pPr>
        <w:pStyle w:val="BayerBodyTextFull"/>
        <w:keepNext/>
        <w:numPr>
          <w:ilvl w:val="0"/>
          <w:numId w:val="53"/>
        </w:numPr>
        <w:spacing w:before="0" w:after="0"/>
        <w:ind w:left="567" w:hanging="567"/>
        <w:rPr>
          <w:color w:val="000000"/>
          <w:sz w:val="22"/>
          <w:szCs w:val="22"/>
          <w:lang w:val="sl-SI" w:bidi="sd-Deva-IN"/>
        </w:rPr>
      </w:pPr>
      <w:r w:rsidRPr="00EF360C">
        <w:rPr>
          <w:b/>
          <w:color w:val="000000"/>
          <w:sz w:val="22"/>
          <w:szCs w:val="22"/>
          <w:lang w:val="sl-SI" w:bidi="sd-Deva-IN"/>
        </w:rPr>
        <w:t>Dojenje</w:t>
      </w:r>
      <w:r w:rsidR="009278DC" w:rsidRPr="00EF360C">
        <w:rPr>
          <w:b/>
          <w:bCs/>
          <w:color w:val="000000"/>
          <w:sz w:val="22"/>
          <w:szCs w:val="22"/>
          <w:lang w:val="sl-SI" w:bidi="sd-Deva-IN"/>
        </w:rPr>
        <w:t>:</w:t>
      </w:r>
      <w:r w:rsidR="009278DC" w:rsidRPr="00BD2B37">
        <w:rPr>
          <w:color w:val="000000"/>
          <w:sz w:val="22"/>
          <w:szCs w:val="22"/>
          <w:lang w:val="sl-SI" w:bidi="sd-Deva-IN"/>
        </w:rPr>
        <w:t xml:space="preserve"> </w:t>
      </w:r>
      <w:r w:rsidR="006A5AE2" w:rsidRPr="00BD2B37">
        <w:rPr>
          <w:color w:val="000000"/>
          <w:sz w:val="22"/>
          <w:szCs w:val="22"/>
          <w:lang w:val="sl-SI" w:bidi="sd-Deva-IN"/>
        </w:rPr>
        <w:t xml:space="preserve">Dojenje ni priporočljivo med uporabo tega </w:t>
      </w:r>
      <w:r w:rsidR="00812507" w:rsidRPr="00BD2B37">
        <w:rPr>
          <w:color w:val="000000"/>
          <w:sz w:val="22"/>
          <w:szCs w:val="22"/>
          <w:lang w:val="sl-SI" w:bidi="sd-Deva-IN"/>
        </w:rPr>
        <w:t>zdravil</w:t>
      </w:r>
      <w:r w:rsidR="006A5AE2" w:rsidRPr="00BD2B37">
        <w:rPr>
          <w:color w:val="000000"/>
          <w:sz w:val="22"/>
          <w:szCs w:val="22"/>
          <w:lang w:val="sl-SI" w:bidi="sd-Deva-IN"/>
        </w:rPr>
        <w:t>a, saj lahko</w:t>
      </w:r>
      <w:r w:rsidR="003A40C4" w:rsidRPr="00BD2B37">
        <w:rPr>
          <w:color w:val="000000"/>
          <w:sz w:val="22"/>
          <w:szCs w:val="22"/>
          <w:lang w:val="sl-SI" w:bidi="sd-Deva-IN"/>
        </w:rPr>
        <w:t xml:space="preserve"> zdravilo</w:t>
      </w:r>
      <w:r w:rsidR="00812507" w:rsidRPr="00BD2B37">
        <w:rPr>
          <w:color w:val="000000"/>
          <w:sz w:val="22"/>
          <w:szCs w:val="22"/>
          <w:lang w:val="sl-SI" w:bidi="sd-Deva-IN"/>
        </w:rPr>
        <w:t xml:space="preserve"> škoduje otroku. </w:t>
      </w:r>
      <w:r w:rsidR="006A5AE2" w:rsidRPr="00BD2B37">
        <w:rPr>
          <w:color w:val="000000"/>
          <w:sz w:val="22"/>
          <w:szCs w:val="22"/>
          <w:lang w:val="sl-SI" w:bidi="sd-Deva-IN"/>
        </w:rPr>
        <w:t xml:space="preserve">Pred uporabo tega </w:t>
      </w:r>
      <w:r w:rsidR="00C93490" w:rsidRPr="00BD2B37">
        <w:rPr>
          <w:color w:val="000000"/>
          <w:sz w:val="22"/>
          <w:szCs w:val="22"/>
          <w:lang w:val="sl-SI" w:bidi="sd-Deva-IN"/>
        </w:rPr>
        <w:t>zdravil</w:t>
      </w:r>
      <w:r w:rsidR="006A5AE2" w:rsidRPr="00BD2B37">
        <w:rPr>
          <w:color w:val="000000"/>
          <w:sz w:val="22"/>
          <w:szCs w:val="22"/>
          <w:lang w:val="sl-SI" w:bidi="sd-Deva-IN"/>
        </w:rPr>
        <w:t>a obvestite zdravnika, če trenutno dojite ali načrtujete dojenje</w:t>
      </w:r>
      <w:r w:rsidR="00C93490" w:rsidRPr="00BD2B37">
        <w:rPr>
          <w:color w:val="000000"/>
          <w:sz w:val="22"/>
          <w:szCs w:val="22"/>
          <w:lang w:val="sl-SI" w:bidi="sd-Deva-IN"/>
        </w:rPr>
        <w:t xml:space="preserve">. </w:t>
      </w:r>
      <w:r w:rsidR="00FE578F" w:rsidRPr="00BD2B37">
        <w:rPr>
          <w:color w:val="000000"/>
          <w:sz w:val="22"/>
          <w:szCs w:val="22"/>
          <w:lang w:val="sl-SI" w:bidi="sd-Deva-IN"/>
        </w:rPr>
        <w:t>Z</w:t>
      </w:r>
      <w:r w:rsidR="00812507" w:rsidRPr="00BD2B37">
        <w:rPr>
          <w:color w:val="000000"/>
          <w:sz w:val="22"/>
          <w:szCs w:val="22"/>
          <w:lang w:val="sl-SI" w:bidi="sd-Deva-IN"/>
        </w:rPr>
        <w:t xml:space="preserve">dravnik se bo </w:t>
      </w:r>
      <w:r w:rsidR="000D1108" w:rsidRPr="00BD2B37">
        <w:rPr>
          <w:color w:val="000000"/>
          <w:sz w:val="22"/>
          <w:szCs w:val="22"/>
          <w:lang w:val="sl-SI" w:bidi="sd-Deva-IN"/>
        </w:rPr>
        <w:t xml:space="preserve">skupaj z vami </w:t>
      </w:r>
      <w:r w:rsidR="00812507" w:rsidRPr="00BD2B37">
        <w:rPr>
          <w:color w:val="000000"/>
          <w:sz w:val="22"/>
          <w:szCs w:val="22"/>
          <w:lang w:val="sl-SI" w:bidi="sd-Deva-IN"/>
        </w:rPr>
        <w:t>odlo</w:t>
      </w:r>
      <w:r w:rsidR="0046118C" w:rsidRPr="00BD2B37">
        <w:rPr>
          <w:color w:val="000000"/>
          <w:sz w:val="22"/>
          <w:szCs w:val="22"/>
          <w:lang w:val="sl-SI" w:bidi="sd-Deva-IN"/>
        </w:rPr>
        <w:t>č</w:t>
      </w:r>
      <w:r w:rsidR="00812507" w:rsidRPr="00BD2B37">
        <w:rPr>
          <w:color w:val="000000"/>
          <w:sz w:val="22"/>
          <w:szCs w:val="22"/>
          <w:lang w:val="sl-SI" w:bidi="sd-Deva-IN"/>
        </w:rPr>
        <w:t>il</w:t>
      </w:r>
      <w:r w:rsidR="00FC690B" w:rsidRPr="00BD2B37">
        <w:rPr>
          <w:color w:val="000000"/>
          <w:sz w:val="22"/>
          <w:szCs w:val="22"/>
          <w:lang w:val="sl-SI" w:bidi="sd-Deva-IN"/>
        </w:rPr>
        <w:t>,</w:t>
      </w:r>
      <w:r w:rsidR="002C6923" w:rsidRPr="00BD2B37">
        <w:rPr>
          <w:color w:val="000000"/>
          <w:sz w:val="22"/>
          <w:szCs w:val="22"/>
          <w:lang w:val="sl-SI" w:bidi="sd-Deva-IN"/>
        </w:rPr>
        <w:t xml:space="preserve"> ali boste</w:t>
      </w:r>
      <w:r w:rsidR="00812507" w:rsidRPr="00BD2B37">
        <w:rPr>
          <w:color w:val="000000"/>
          <w:sz w:val="22"/>
          <w:szCs w:val="22"/>
          <w:lang w:val="sl-SI" w:bidi="sd-Deva-IN"/>
        </w:rPr>
        <w:t xml:space="preserve"> preneha</w:t>
      </w:r>
      <w:r w:rsidR="002C6923" w:rsidRPr="00BD2B37">
        <w:rPr>
          <w:color w:val="000000"/>
          <w:sz w:val="22"/>
          <w:szCs w:val="22"/>
          <w:lang w:val="sl-SI" w:bidi="sd-Deva-IN"/>
        </w:rPr>
        <w:t>li</w:t>
      </w:r>
      <w:r w:rsidR="00812507" w:rsidRPr="00BD2B37">
        <w:rPr>
          <w:color w:val="000000"/>
          <w:sz w:val="22"/>
          <w:szCs w:val="22"/>
          <w:lang w:val="sl-SI" w:bidi="sd-Deva-IN"/>
        </w:rPr>
        <w:t xml:space="preserve"> doj</w:t>
      </w:r>
      <w:r w:rsidR="002C6923" w:rsidRPr="00BD2B37">
        <w:rPr>
          <w:color w:val="000000"/>
          <w:sz w:val="22"/>
          <w:szCs w:val="22"/>
          <w:lang w:val="sl-SI" w:bidi="sd-Deva-IN"/>
        </w:rPr>
        <w:t>iti</w:t>
      </w:r>
      <w:r w:rsidR="00812507" w:rsidRPr="00BD2B37">
        <w:rPr>
          <w:color w:val="000000"/>
          <w:sz w:val="22"/>
          <w:szCs w:val="22"/>
          <w:lang w:val="sl-SI" w:bidi="sd-Deva-IN"/>
        </w:rPr>
        <w:t xml:space="preserve"> </w:t>
      </w:r>
      <w:r w:rsidR="000D1108" w:rsidRPr="00BD2B37">
        <w:rPr>
          <w:color w:val="000000"/>
          <w:sz w:val="22"/>
          <w:szCs w:val="22"/>
          <w:lang w:val="sl-SI" w:bidi="sd-Deva-IN"/>
        </w:rPr>
        <w:t>ali</w:t>
      </w:r>
      <w:r w:rsidR="00812507" w:rsidRPr="00BD2B37">
        <w:rPr>
          <w:color w:val="000000"/>
          <w:sz w:val="22"/>
          <w:szCs w:val="22"/>
          <w:lang w:val="sl-SI" w:bidi="sd-Deva-IN"/>
        </w:rPr>
        <w:t xml:space="preserve"> </w:t>
      </w:r>
      <w:r w:rsidR="002C6923" w:rsidRPr="00BD2B37">
        <w:rPr>
          <w:color w:val="000000"/>
          <w:sz w:val="22"/>
          <w:szCs w:val="22"/>
          <w:lang w:val="sl-SI" w:bidi="sd-Deva-IN"/>
        </w:rPr>
        <w:t xml:space="preserve">pa boste </w:t>
      </w:r>
      <w:r w:rsidR="00812507" w:rsidRPr="00BD2B37">
        <w:rPr>
          <w:color w:val="000000"/>
          <w:sz w:val="22"/>
          <w:szCs w:val="22"/>
          <w:lang w:val="sl-SI" w:bidi="sd-Deva-IN"/>
        </w:rPr>
        <w:t>preneha</w:t>
      </w:r>
      <w:r w:rsidR="002C6923" w:rsidRPr="00BD2B37">
        <w:rPr>
          <w:color w:val="000000"/>
          <w:sz w:val="22"/>
          <w:szCs w:val="22"/>
          <w:lang w:val="sl-SI" w:bidi="sd-Deva-IN"/>
        </w:rPr>
        <w:t>li</w:t>
      </w:r>
      <w:r w:rsidR="00812507" w:rsidRPr="00BD2B37">
        <w:rPr>
          <w:color w:val="000000"/>
          <w:sz w:val="22"/>
          <w:szCs w:val="22"/>
          <w:lang w:val="sl-SI" w:bidi="sd-Deva-IN"/>
        </w:rPr>
        <w:t xml:space="preserve"> </w:t>
      </w:r>
      <w:r w:rsidR="006A5AE2" w:rsidRPr="00BD2B37">
        <w:rPr>
          <w:color w:val="000000"/>
          <w:sz w:val="22"/>
          <w:szCs w:val="22"/>
          <w:lang w:val="sl-SI" w:bidi="sd-Deva-IN"/>
        </w:rPr>
        <w:t xml:space="preserve">uporabljati </w:t>
      </w:r>
      <w:r w:rsidR="00812507" w:rsidRPr="00BD2B37">
        <w:rPr>
          <w:color w:val="000000"/>
          <w:sz w:val="22"/>
          <w:szCs w:val="22"/>
          <w:lang w:val="sl-SI" w:bidi="sd-Deva-IN"/>
        </w:rPr>
        <w:t>zdravilo Adempas.</w:t>
      </w:r>
    </w:p>
    <w:p w14:paraId="7B3EDD16" w14:textId="77777777" w:rsidR="00812507" w:rsidRPr="00BD2B37" w:rsidRDefault="00812507" w:rsidP="002B5C3C">
      <w:pPr>
        <w:numPr>
          <w:ilvl w:val="12"/>
          <w:numId w:val="0"/>
        </w:numPr>
        <w:tabs>
          <w:tab w:val="clear" w:pos="567"/>
        </w:tabs>
        <w:spacing w:line="240" w:lineRule="auto"/>
        <w:rPr>
          <w:color w:val="000000"/>
          <w:lang w:val="sl-SI" w:bidi="sd-Deva-IN"/>
        </w:rPr>
      </w:pPr>
    </w:p>
    <w:p w14:paraId="35B482B0" w14:textId="77777777" w:rsidR="00812507" w:rsidRPr="00BD2B37" w:rsidRDefault="00812507" w:rsidP="002B5C3C">
      <w:pPr>
        <w:keepNext/>
        <w:keepLines/>
        <w:numPr>
          <w:ilvl w:val="12"/>
          <w:numId w:val="0"/>
        </w:numPr>
        <w:tabs>
          <w:tab w:val="clear" w:pos="567"/>
        </w:tabs>
        <w:spacing w:line="240" w:lineRule="auto"/>
        <w:rPr>
          <w:b/>
          <w:color w:val="000000"/>
          <w:lang w:val="sl-SI" w:bidi="sd-Deva-IN"/>
        </w:rPr>
      </w:pPr>
      <w:r w:rsidRPr="00BD2B37">
        <w:rPr>
          <w:b/>
          <w:color w:val="000000"/>
          <w:lang w:val="sl-SI" w:bidi="sd-Deva-IN"/>
        </w:rPr>
        <w:t>Vpliv na sposobnost upravljanja vozil in strojev</w:t>
      </w:r>
    </w:p>
    <w:p w14:paraId="690670C7" w14:textId="66F173F8" w:rsidR="00812507" w:rsidRPr="00BD2B37" w:rsidRDefault="00812507" w:rsidP="002B5C3C">
      <w:pPr>
        <w:keepNext/>
        <w:spacing w:line="240" w:lineRule="auto"/>
        <w:rPr>
          <w:noProof/>
          <w:color w:val="000000"/>
          <w:lang w:val="sl-SI" w:bidi="sd-Deva-IN"/>
        </w:rPr>
      </w:pPr>
      <w:r w:rsidRPr="00BD2B37">
        <w:rPr>
          <w:color w:val="000000"/>
          <w:lang w:val="sl-SI" w:bidi="sd-Deva-IN"/>
        </w:rPr>
        <w:t>Zdravilo Adempas zmern</w:t>
      </w:r>
      <w:r w:rsidR="00736848" w:rsidRPr="00BD2B37">
        <w:rPr>
          <w:color w:val="000000"/>
          <w:lang w:val="sl-SI" w:bidi="sd-Deva-IN"/>
        </w:rPr>
        <w:t>o</w:t>
      </w:r>
      <w:r w:rsidRPr="00BD2B37">
        <w:rPr>
          <w:color w:val="000000"/>
          <w:lang w:val="sl-SI" w:bidi="sd-Deva-IN"/>
        </w:rPr>
        <w:t xml:space="preserve"> vpliv</w:t>
      </w:r>
      <w:r w:rsidR="00736848" w:rsidRPr="00BD2B37">
        <w:rPr>
          <w:color w:val="000000"/>
          <w:lang w:val="sl-SI" w:bidi="sd-Deva-IN"/>
        </w:rPr>
        <w:t>a</w:t>
      </w:r>
      <w:r w:rsidRPr="00BD2B37">
        <w:rPr>
          <w:color w:val="000000"/>
          <w:lang w:val="sl-SI" w:bidi="sd-Deva-IN"/>
        </w:rPr>
        <w:t xml:space="preserve"> na sposobnost </w:t>
      </w:r>
      <w:r w:rsidR="0035651E" w:rsidRPr="00BD2B37">
        <w:rPr>
          <w:color w:val="000000"/>
          <w:lang w:val="sl-SI" w:bidi="sd-Deva-IN"/>
        </w:rPr>
        <w:t xml:space="preserve">kolesarjenja, </w:t>
      </w:r>
      <w:r w:rsidRPr="00BD2B37">
        <w:rPr>
          <w:color w:val="000000"/>
          <w:lang w:val="sl-SI" w:bidi="sd-Deva-IN"/>
        </w:rPr>
        <w:t xml:space="preserve">vožnje in upravljanja s stroji. </w:t>
      </w:r>
      <w:r w:rsidR="002C6923" w:rsidRPr="00BD2B37">
        <w:rPr>
          <w:color w:val="000000"/>
          <w:lang w:val="sl-SI" w:bidi="sd-Deva-IN"/>
        </w:rPr>
        <w:t xml:space="preserve">Zdravilo </w:t>
      </w:r>
      <w:r w:rsidRPr="00BD2B37">
        <w:rPr>
          <w:color w:val="000000"/>
          <w:lang w:val="sl-SI" w:bidi="sd-Deva-IN"/>
        </w:rPr>
        <w:t xml:space="preserve">lahko </w:t>
      </w:r>
      <w:r w:rsidR="002C6923" w:rsidRPr="00BD2B37">
        <w:rPr>
          <w:color w:val="000000"/>
          <w:lang w:val="sl-SI" w:bidi="sd-Deva-IN"/>
        </w:rPr>
        <w:t xml:space="preserve">povzroči </w:t>
      </w:r>
      <w:r w:rsidRPr="00BD2B37">
        <w:rPr>
          <w:color w:val="000000"/>
          <w:lang w:val="sl-SI" w:bidi="sd-Deva-IN"/>
        </w:rPr>
        <w:t>neželene u</w:t>
      </w:r>
      <w:r w:rsidR="0046118C" w:rsidRPr="00BD2B37">
        <w:rPr>
          <w:color w:val="000000"/>
          <w:lang w:val="sl-SI" w:bidi="sd-Deva-IN"/>
        </w:rPr>
        <w:t>č</w:t>
      </w:r>
      <w:r w:rsidRPr="00BD2B37">
        <w:rPr>
          <w:color w:val="000000"/>
          <w:lang w:val="sl-SI" w:bidi="sd-Deva-IN"/>
        </w:rPr>
        <w:t>inke, kot je omoti</w:t>
      </w:r>
      <w:r w:rsidR="0046118C" w:rsidRPr="00BD2B37">
        <w:rPr>
          <w:color w:val="000000"/>
          <w:lang w:val="sl-SI" w:bidi="sd-Deva-IN"/>
        </w:rPr>
        <w:t>č</w:t>
      </w:r>
      <w:r w:rsidRPr="00BD2B37">
        <w:rPr>
          <w:color w:val="000000"/>
          <w:lang w:val="sl-SI" w:bidi="sd-Deva-IN"/>
        </w:rPr>
        <w:t>nost.</w:t>
      </w:r>
      <w:r w:rsidRPr="00BD2B37">
        <w:rPr>
          <w:noProof/>
          <w:color w:val="000000"/>
          <w:lang w:val="sl-SI" w:bidi="sd-Deva-IN"/>
        </w:rPr>
        <w:t xml:space="preserve"> </w:t>
      </w:r>
      <w:r w:rsidRPr="00BD2B37">
        <w:rPr>
          <w:color w:val="000000"/>
          <w:lang w:val="sl-SI" w:bidi="sd-Deva-IN"/>
        </w:rPr>
        <w:t>Preden za</w:t>
      </w:r>
      <w:r w:rsidR="0046118C" w:rsidRPr="00BD2B37">
        <w:rPr>
          <w:color w:val="000000"/>
          <w:lang w:val="sl-SI" w:bidi="sd-Deva-IN"/>
        </w:rPr>
        <w:t>č</w:t>
      </w:r>
      <w:r w:rsidRPr="00BD2B37">
        <w:rPr>
          <w:color w:val="000000"/>
          <w:lang w:val="sl-SI" w:bidi="sd-Deva-IN"/>
        </w:rPr>
        <w:t xml:space="preserve">nete </w:t>
      </w:r>
      <w:r w:rsidR="0035651E" w:rsidRPr="00BD2B37">
        <w:rPr>
          <w:color w:val="000000"/>
          <w:lang w:val="sl-SI" w:bidi="sd-Deva-IN"/>
        </w:rPr>
        <w:t xml:space="preserve">kolesariti, </w:t>
      </w:r>
      <w:r w:rsidRPr="00BD2B37">
        <w:rPr>
          <w:color w:val="000000"/>
          <w:lang w:val="sl-SI" w:bidi="sd-Deva-IN"/>
        </w:rPr>
        <w:t>voziti ali uporabljati stroje, morate poznati neželene u</w:t>
      </w:r>
      <w:r w:rsidR="0046118C" w:rsidRPr="00BD2B37">
        <w:rPr>
          <w:color w:val="000000"/>
          <w:lang w:val="sl-SI" w:bidi="sd-Deva-IN"/>
        </w:rPr>
        <w:t>č</w:t>
      </w:r>
      <w:r w:rsidRPr="00BD2B37">
        <w:rPr>
          <w:color w:val="000000"/>
          <w:lang w:val="sl-SI" w:bidi="sd-Deva-IN"/>
        </w:rPr>
        <w:t>inke tega zdravila (glejte poglavje</w:t>
      </w:r>
      <w:r w:rsidR="00E714A7" w:rsidRPr="00BD2B37">
        <w:rPr>
          <w:color w:val="000000"/>
          <w:lang w:val="sl-SI" w:bidi="sd-Deva-IN"/>
        </w:rPr>
        <w:t> </w:t>
      </w:r>
      <w:r w:rsidRPr="00BD2B37">
        <w:rPr>
          <w:color w:val="000000"/>
          <w:lang w:val="sl-SI" w:bidi="sd-Deva-IN"/>
        </w:rPr>
        <w:t>4).</w:t>
      </w:r>
    </w:p>
    <w:p w14:paraId="37217024" w14:textId="77777777" w:rsidR="00812507" w:rsidRPr="00BD2B37" w:rsidRDefault="00812507" w:rsidP="002B5C3C">
      <w:pPr>
        <w:spacing w:line="240" w:lineRule="auto"/>
        <w:rPr>
          <w:b/>
          <w:color w:val="000000"/>
          <w:lang w:val="sl-SI" w:bidi="sd-Deva-IN"/>
        </w:rPr>
      </w:pPr>
    </w:p>
    <w:p w14:paraId="18D7D37F" w14:textId="77777777" w:rsidR="00812507" w:rsidRPr="00BD2B37" w:rsidRDefault="00812507" w:rsidP="002B5C3C">
      <w:pPr>
        <w:keepNext/>
        <w:keepLines/>
        <w:numPr>
          <w:ilvl w:val="12"/>
          <w:numId w:val="0"/>
        </w:numPr>
        <w:tabs>
          <w:tab w:val="clear" w:pos="567"/>
        </w:tabs>
        <w:spacing w:line="240" w:lineRule="auto"/>
        <w:ind w:right="-2"/>
        <w:rPr>
          <w:b/>
          <w:color w:val="000000"/>
          <w:lang w:val="sl-SI" w:bidi="sd-Deva-IN"/>
        </w:rPr>
      </w:pPr>
      <w:r w:rsidRPr="00BD2B37">
        <w:rPr>
          <w:b/>
          <w:color w:val="000000"/>
          <w:lang w:val="sl-SI" w:bidi="sd-Deva-IN"/>
        </w:rPr>
        <w:t>Zdravilo Adempas vsebuje laktozo</w:t>
      </w:r>
    </w:p>
    <w:p w14:paraId="2AD96E61" w14:textId="77777777" w:rsidR="00812507" w:rsidRPr="00BD2B37" w:rsidRDefault="0046118C" w:rsidP="002B5C3C">
      <w:pPr>
        <w:keepNext/>
        <w:keepLines/>
        <w:numPr>
          <w:ilvl w:val="12"/>
          <w:numId w:val="0"/>
        </w:numPr>
        <w:tabs>
          <w:tab w:val="clear" w:pos="567"/>
        </w:tabs>
        <w:spacing w:line="240" w:lineRule="auto"/>
        <w:ind w:right="-2"/>
        <w:rPr>
          <w:color w:val="000000"/>
          <w:lang w:val="sl-SI" w:bidi="sd-Deva-IN"/>
        </w:rPr>
      </w:pPr>
      <w:r w:rsidRPr="00BD2B37">
        <w:rPr>
          <w:color w:val="000000"/>
          <w:lang w:val="sl-SI" w:bidi="sd-Deva-IN"/>
        </w:rPr>
        <w:t>Č</w:t>
      </w:r>
      <w:r w:rsidR="00812507" w:rsidRPr="00BD2B37">
        <w:rPr>
          <w:color w:val="000000"/>
          <w:lang w:val="sl-SI" w:bidi="sd-Deva-IN"/>
        </w:rPr>
        <w:t xml:space="preserve">e vam je zdravnik povedal, da </w:t>
      </w:r>
      <w:r w:rsidR="0075338C" w:rsidRPr="00BD2B37">
        <w:rPr>
          <w:color w:val="000000"/>
          <w:lang w:val="sl-SI" w:bidi="sd-Deva-IN"/>
        </w:rPr>
        <w:t>ne prenašate</w:t>
      </w:r>
      <w:r w:rsidR="002C6923" w:rsidRPr="00BD2B37">
        <w:rPr>
          <w:color w:val="000000"/>
          <w:lang w:val="sl-SI" w:bidi="sd-Deva-IN"/>
        </w:rPr>
        <w:t xml:space="preserve"> </w:t>
      </w:r>
      <w:r w:rsidR="00812507" w:rsidRPr="00BD2B37">
        <w:rPr>
          <w:color w:val="000000"/>
          <w:lang w:val="sl-SI" w:bidi="sd-Deva-IN"/>
        </w:rPr>
        <w:t>nekater</w:t>
      </w:r>
      <w:r w:rsidR="0075338C" w:rsidRPr="00BD2B37">
        <w:rPr>
          <w:color w:val="000000"/>
          <w:lang w:val="sl-SI" w:bidi="sd-Deva-IN"/>
        </w:rPr>
        <w:t>ih</w:t>
      </w:r>
      <w:r w:rsidR="00812507" w:rsidRPr="00BD2B37">
        <w:rPr>
          <w:color w:val="000000"/>
          <w:lang w:val="sl-SI" w:bidi="sd-Deva-IN"/>
        </w:rPr>
        <w:t xml:space="preserve"> sladkorje</w:t>
      </w:r>
      <w:r w:rsidR="0075338C" w:rsidRPr="00BD2B37">
        <w:rPr>
          <w:color w:val="000000"/>
          <w:lang w:val="sl-SI" w:bidi="sd-Deva-IN"/>
        </w:rPr>
        <w:t>v</w:t>
      </w:r>
      <w:r w:rsidR="00812507" w:rsidRPr="00BD2B37">
        <w:rPr>
          <w:color w:val="000000"/>
          <w:lang w:val="sl-SI" w:bidi="sd-Deva-IN"/>
        </w:rPr>
        <w:t xml:space="preserve">, </w:t>
      </w:r>
      <w:r w:rsidR="00065B25" w:rsidRPr="00BD2B37">
        <w:rPr>
          <w:color w:val="000000"/>
          <w:lang w:val="sl-SI" w:bidi="sd-Deva-IN"/>
        </w:rPr>
        <w:t>se pred uporabo tega zdravila posvetujte z zdravnikom.</w:t>
      </w:r>
    </w:p>
    <w:p w14:paraId="726C3E66" w14:textId="77777777" w:rsidR="00812507" w:rsidRPr="00BD2B37" w:rsidRDefault="00812507" w:rsidP="002B5C3C">
      <w:pPr>
        <w:numPr>
          <w:ilvl w:val="12"/>
          <w:numId w:val="0"/>
        </w:numPr>
        <w:tabs>
          <w:tab w:val="clear" w:pos="567"/>
        </w:tabs>
        <w:spacing w:line="240" w:lineRule="auto"/>
        <w:ind w:right="-2"/>
        <w:rPr>
          <w:color w:val="000000"/>
          <w:lang w:val="sl-SI" w:bidi="sd-Deva-IN"/>
        </w:rPr>
      </w:pPr>
    </w:p>
    <w:p w14:paraId="3DA2D3FA" w14:textId="77777777" w:rsidR="00C93490" w:rsidRPr="00BD2B37" w:rsidRDefault="00C93490" w:rsidP="002B5C3C">
      <w:pPr>
        <w:keepNext/>
        <w:keepLines/>
        <w:numPr>
          <w:ilvl w:val="12"/>
          <w:numId w:val="0"/>
        </w:numPr>
        <w:tabs>
          <w:tab w:val="clear" w:pos="567"/>
        </w:tabs>
        <w:spacing w:line="240" w:lineRule="auto"/>
        <w:ind w:right="-2"/>
        <w:rPr>
          <w:b/>
          <w:color w:val="000000"/>
          <w:lang w:val="sl-SI" w:bidi="sd-Deva-IN"/>
        </w:rPr>
      </w:pPr>
      <w:r w:rsidRPr="00BD2B37">
        <w:rPr>
          <w:b/>
          <w:color w:val="000000"/>
          <w:lang w:val="sl-SI" w:bidi="sd-Deva-IN"/>
        </w:rPr>
        <w:t>Zdravilo Adempas vsebuje natrij</w:t>
      </w:r>
    </w:p>
    <w:p w14:paraId="2AAB00A7" w14:textId="43BE0573" w:rsidR="00D67062" w:rsidRPr="00BD2B37" w:rsidRDefault="00D67062" w:rsidP="002B5C3C">
      <w:pPr>
        <w:spacing w:line="240" w:lineRule="auto"/>
        <w:rPr>
          <w:noProof/>
          <w:color w:val="000000"/>
          <w:lang w:val="sl-SI" w:bidi="sd-Deva-IN"/>
        </w:rPr>
      </w:pPr>
      <w:r w:rsidRPr="00BD2B37">
        <w:rPr>
          <w:noProof/>
          <w:color w:val="000000"/>
          <w:lang w:val="sl-SI" w:bidi="sd-Deva-IN"/>
        </w:rPr>
        <w:t>To zdravilo vsebuje manj kot 1</w:t>
      </w:r>
      <w:r w:rsidR="003C568B" w:rsidRPr="00BD2B37">
        <w:rPr>
          <w:noProof/>
          <w:color w:val="000000"/>
          <w:lang w:val="sl-SI" w:bidi="sd-Deva-IN"/>
        </w:rPr>
        <w:t> </w:t>
      </w:r>
      <w:r w:rsidRPr="00BD2B37">
        <w:rPr>
          <w:noProof/>
          <w:color w:val="000000"/>
          <w:lang w:val="sl-SI" w:bidi="sd-Deva-IN"/>
        </w:rPr>
        <w:t xml:space="preserve">mmol (23 mg) natrija na </w:t>
      </w:r>
      <w:r w:rsidR="00622CD6" w:rsidRPr="00BD2B37">
        <w:rPr>
          <w:noProof/>
          <w:color w:val="000000"/>
          <w:lang w:val="sl-SI" w:bidi="sd-Deva-IN"/>
        </w:rPr>
        <w:t>tableto</w:t>
      </w:r>
      <w:r w:rsidRPr="00BD2B37">
        <w:rPr>
          <w:noProof/>
          <w:color w:val="000000"/>
          <w:lang w:val="sl-SI" w:bidi="sd-Deva-IN"/>
        </w:rPr>
        <w:t>, kar v bistvu pomeni »brez natrija«.</w:t>
      </w:r>
    </w:p>
    <w:p w14:paraId="7D44D08B" w14:textId="77777777" w:rsidR="00812507" w:rsidRPr="00BD2B37" w:rsidRDefault="00812507" w:rsidP="002B5C3C">
      <w:pPr>
        <w:numPr>
          <w:ilvl w:val="12"/>
          <w:numId w:val="0"/>
        </w:numPr>
        <w:tabs>
          <w:tab w:val="clear" w:pos="567"/>
        </w:tabs>
        <w:spacing w:line="240" w:lineRule="auto"/>
        <w:ind w:right="-2"/>
        <w:rPr>
          <w:color w:val="000000"/>
          <w:lang w:val="sl-SI" w:bidi="sd-Deva-IN"/>
        </w:rPr>
      </w:pPr>
    </w:p>
    <w:p w14:paraId="54016872" w14:textId="77777777" w:rsidR="00317C43" w:rsidRPr="00BD2B37" w:rsidRDefault="00317C43" w:rsidP="002B5C3C">
      <w:pPr>
        <w:numPr>
          <w:ilvl w:val="12"/>
          <w:numId w:val="0"/>
        </w:numPr>
        <w:tabs>
          <w:tab w:val="clear" w:pos="567"/>
        </w:tabs>
        <w:spacing w:line="240" w:lineRule="auto"/>
        <w:ind w:right="-2"/>
        <w:rPr>
          <w:color w:val="000000"/>
          <w:lang w:val="sl-SI" w:bidi="sd-Deva-IN"/>
        </w:rPr>
      </w:pPr>
    </w:p>
    <w:p w14:paraId="5510B24F" w14:textId="77777777" w:rsidR="00812507" w:rsidRPr="00BD2B37" w:rsidRDefault="00812507" w:rsidP="00386AFF">
      <w:pPr>
        <w:keepNext/>
        <w:keepLines/>
        <w:numPr>
          <w:ilvl w:val="12"/>
          <w:numId w:val="0"/>
        </w:numPr>
        <w:tabs>
          <w:tab w:val="clear" w:pos="567"/>
        </w:tabs>
        <w:spacing w:line="240" w:lineRule="auto"/>
        <w:ind w:left="567" w:right="-2" w:hanging="567"/>
        <w:outlineLvl w:val="2"/>
        <w:rPr>
          <w:b/>
          <w:color w:val="000000"/>
          <w:lang w:val="sl-SI" w:bidi="sd-Deva-IN"/>
        </w:rPr>
      </w:pPr>
      <w:r w:rsidRPr="00BD2B37">
        <w:rPr>
          <w:b/>
          <w:color w:val="000000"/>
          <w:lang w:val="sl-SI" w:bidi="sd-Deva-IN"/>
        </w:rPr>
        <w:t>3.</w:t>
      </w:r>
      <w:r w:rsidRPr="00BD2B37">
        <w:rPr>
          <w:b/>
          <w:color w:val="000000"/>
          <w:lang w:val="sl-SI" w:bidi="sd-Deva-IN"/>
        </w:rPr>
        <w:tab/>
        <w:t>Kako jemati zdravilo Adempas</w:t>
      </w:r>
    </w:p>
    <w:p w14:paraId="7C9552D1" w14:textId="77777777" w:rsidR="00812507" w:rsidRPr="00BD2B37" w:rsidRDefault="00812507" w:rsidP="002B5C3C">
      <w:pPr>
        <w:keepNext/>
        <w:keepLines/>
        <w:numPr>
          <w:ilvl w:val="12"/>
          <w:numId w:val="0"/>
        </w:numPr>
        <w:tabs>
          <w:tab w:val="clear" w:pos="567"/>
        </w:tabs>
        <w:spacing w:line="240" w:lineRule="auto"/>
        <w:ind w:left="567" w:right="-2" w:hanging="567"/>
        <w:rPr>
          <w:color w:val="000000"/>
          <w:lang w:val="sl-SI" w:bidi="sd-Deva-IN"/>
        </w:rPr>
      </w:pPr>
    </w:p>
    <w:p w14:paraId="07971F21" w14:textId="77777777" w:rsidR="00812507" w:rsidRPr="00BD2B37" w:rsidRDefault="00812507" w:rsidP="002B5C3C">
      <w:pPr>
        <w:keepNext/>
        <w:tabs>
          <w:tab w:val="clear" w:pos="567"/>
        </w:tabs>
        <w:spacing w:line="240" w:lineRule="auto"/>
        <w:rPr>
          <w:color w:val="000000"/>
          <w:lang w:val="sl-SI" w:bidi="sd-Deva-IN"/>
        </w:rPr>
      </w:pPr>
      <w:r w:rsidRPr="00BD2B37">
        <w:rPr>
          <w:color w:val="000000"/>
          <w:lang w:val="sl-SI" w:bidi="sd-Deva-IN"/>
        </w:rPr>
        <w:t xml:space="preserve">Pri </w:t>
      </w:r>
      <w:r w:rsidR="002A715F" w:rsidRPr="00BD2B37">
        <w:rPr>
          <w:color w:val="000000"/>
          <w:lang w:val="sl-SI" w:bidi="sd-Deva-IN"/>
        </w:rPr>
        <w:t xml:space="preserve">jemanju </w:t>
      </w:r>
      <w:r w:rsidRPr="00BD2B37">
        <w:rPr>
          <w:color w:val="000000"/>
          <w:lang w:val="sl-SI" w:bidi="sd-Deva-IN"/>
        </w:rPr>
        <w:t>tega zdravila natan</w:t>
      </w:r>
      <w:r w:rsidR="0046118C" w:rsidRPr="00BD2B37">
        <w:rPr>
          <w:color w:val="000000"/>
          <w:lang w:val="sl-SI" w:bidi="sd-Deva-IN"/>
        </w:rPr>
        <w:t>č</w:t>
      </w:r>
      <w:r w:rsidRPr="00BD2B37">
        <w:rPr>
          <w:color w:val="000000"/>
          <w:lang w:val="sl-SI" w:bidi="sd-Deva-IN"/>
        </w:rPr>
        <w:t xml:space="preserve">no upoštevajte navodila zdravnika. </w:t>
      </w:r>
      <w:r w:rsidR="0046118C" w:rsidRPr="00BD2B37">
        <w:rPr>
          <w:color w:val="000000"/>
          <w:lang w:val="sl-SI" w:bidi="sd-Deva-IN"/>
        </w:rPr>
        <w:t>Č</w:t>
      </w:r>
      <w:r w:rsidRPr="00BD2B37">
        <w:rPr>
          <w:color w:val="000000"/>
          <w:lang w:val="sl-SI" w:bidi="sd-Deva-IN"/>
        </w:rPr>
        <w:t>e ste negotovi, se posvetujte z zdravnikom ali farmacevtom.</w:t>
      </w:r>
    </w:p>
    <w:p w14:paraId="4B91EA90" w14:textId="610DE53A" w:rsidR="00812507" w:rsidRPr="00BD2B37" w:rsidRDefault="00812507" w:rsidP="002B5C3C">
      <w:pPr>
        <w:spacing w:line="240" w:lineRule="auto"/>
        <w:rPr>
          <w:color w:val="000000"/>
          <w:lang w:val="sl-SI" w:bidi="sd-Deva-IN"/>
        </w:rPr>
      </w:pPr>
    </w:p>
    <w:p w14:paraId="7A833874" w14:textId="20C664C3" w:rsidR="00622CD6" w:rsidRPr="00BD2B37" w:rsidRDefault="00622CD6" w:rsidP="002B5C3C">
      <w:pPr>
        <w:spacing w:line="240" w:lineRule="auto"/>
        <w:rPr>
          <w:color w:val="000000"/>
          <w:lang w:val="sl-SI" w:bidi="sd-Deva-IN"/>
        </w:rPr>
      </w:pPr>
      <w:r w:rsidRPr="00BD2B37">
        <w:rPr>
          <w:color w:val="000000"/>
          <w:lang w:val="sl-SI" w:bidi="sd-Deva-IN"/>
        </w:rPr>
        <w:t>Z</w:t>
      </w:r>
      <w:r w:rsidR="0035651E" w:rsidRPr="00BD2B37">
        <w:rPr>
          <w:color w:val="000000"/>
          <w:lang w:val="sl-SI" w:bidi="sd-Deva-IN"/>
        </w:rPr>
        <w:t>dravil</w:t>
      </w:r>
      <w:r w:rsidRPr="00BD2B37">
        <w:rPr>
          <w:color w:val="000000"/>
          <w:lang w:val="sl-SI" w:bidi="sd-Deva-IN"/>
        </w:rPr>
        <w:t>o</w:t>
      </w:r>
      <w:r w:rsidR="0035651E" w:rsidRPr="00BD2B37">
        <w:rPr>
          <w:color w:val="000000"/>
          <w:lang w:val="sl-SI" w:bidi="sd-Deva-IN"/>
        </w:rPr>
        <w:t xml:space="preserve"> Adempas </w:t>
      </w:r>
      <w:r w:rsidRPr="00BD2B37">
        <w:rPr>
          <w:color w:val="000000"/>
          <w:lang w:val="sl-SI" w:bidi="sd-Deva-IN"/>
        </w:rPr>
        <w:t>je</w:t>
      </w:r>
      <w:r w:rsidR="0035651E" w:rsidRPr="00BD2B37">
        <w:rPr>
          <w:color w:val="000000"/>
          <w:lang w:val="sl-SI" w:bidi="sd-Deva-IN"/>
        </w:rPr>
        <w:t xml:space="preserve"> na voljo</w:t>
      </w:r>
      <w:r w:rsidRPr="00BD2B37">
        <w:rPr>
          <w:color w:val="000000"/>
          <w:lang w:val="sl-SI" w:bidi="sd-Deva-IN"/>
        </w:rPr>
        <w:t xml:space="preserve"> v obliki tablet ali zrnc za peroralno suspenzijo.</w:t>
      </w:r>
    </w:p>
    <w:p w14:paraId="66289941" w14:textId="77777777" w:rsidR="00A66BBE" w:rsidRPr="00BD2B37" w:rsidRDefault="00A66BBE" w:rsidP="002B5C3C">
      <w:pPr>
        <w:spacing w:line="240" w:lineRule="auto"/>
        <w:rPr>
          <w:color w:val="000000"/>
          <w:lang w:val="sl-SI" w:bidi="sd-Deva-IN"/>
        </w:rPr>
      </w:pPr>
    </w:p>
    <w:p w14:paraId="6C2152AF" w14:textId="746015B8" w:rsidR="00FA761C" w:rsidRPr="00BD2B37" w:rsidRDefault="003E4342" w:rsidP="00FA761C">
      <w:pPr>
        <w:spacing w:line="240" w:lineRule="auto"/>
        <w:rPr>
          <w:color w:val="000000"/>
          <w:lang w:bidi="sd-Deva-IN"/>
        </w:rPr>
      </w:pPr>
      <w:proofErr w:type="spellStart"/>
      <w:r w:rsidRPr="00BD2B37">
        <w:rPr>
          <w:color w:val="000000"/>
          <w:lang w:bidi="sd-Deva-IN"/>
        </w:rPr>
        <w:t>Tablete</w:t>
      </w:r>
      <w:proofErr w:type="spellEnd"/>
      <w:r w:rsidRPr="00BD2B37">
        <w:rPr>
          <w:color w:val="000000"/>
          <w:lang w:bidi="sd-Deva-IN"/>
        </w:rPr>
        <w:t xml:space="preserve"> so </w:t>
      </w:r>
      <w:proofErr w:type="spellStart"/>
      <w:r w:rsidRPr="00BD2B37">
        <w:rPr>
          <w:color w:val="000000"/>
          <w:lang w:bidi="sd-Deva-IN"/>
        </w:rPr>
        <w:t>na</w:t>
      </w:r>
      <w:proofErr w:type="spellEnd"/>
      <w:r w:rsidRPr="00BD2B37">
        <w:rPr>
          <w:color w:val="000000"/>
          <w:lang w:bidi="sd-Deva-IN"/>
        </w:rPr>
        <w:t xml:space="preserve"> </w:t>
      </w:r>
      <w:proofErr w:type="spellStart"/>
      <w:r w:rsidRPr="00BD2B37">
        <w:rPr>
          <w:color w:val="000000"/>
          <w:lang w:bidi="sd-Deva-IN"/>
        </w:rPr>
        <w:t>voljo</w:t>
      </w:r>
      <w:proofErr w:type="spellEnd"/>
      <w:r w:rsidRPr="00BD2B37">
        <w:rPr>
          <w:color w:val="000000"/>
          <w:lang w:bidi="sd-Deva-IN"/>
        </w:rPr>
        <w:t xml:space="preserve"> za </w:t>
      </w:r>
      <w:proofErr w:type="spellStart"/>
      <w:r w:rsidRPr="00BD2B37">
        <w:rPr>
          <w:color w:val="000000"/>
          <w:lang w:bidi="sd-Deva-IN"/>
        </w:rPr>
        <w:t>uporabo</w:t>
      </w:r>
      <w:proofErr w:type="spellEnd"/>
      <w:r w:rsidRPr="00BD2B37">
        <w:rPr>
          <w:color w:val="000000"/>
          <w:lang w:bidi="sd-Deva-IN"/>
        </w:rPr>
        <w:t xml:space="preserve"> </w:t>
      </w:r>
      <w:proofErr w:type="spellStart"/>
      <w:r w:rsidRPr="00BD2B37">
        <w:rPr>
          <w:color w:val="000000"/>
          <w:lang w:bidi="sd-Deva-IN"/>
        </w:rPr>
        <w:t>pri</w:t>
      </w:r>
      <w:proofErr w:type="spellEnd"/>
      <w:r w:rsidRPr="00BD2B37">
        <w:rPr>
          <w:color w:val="000000"/>
          <w:lang w:bidi="sd-Deva-IN"/>
        </w:rPr>
        <w:t xml:space="preserve"> </w:t>
      </w:r>
      <w:proofErr w:type="spellStart"/>
      <w:r w:rsidRPr="00BD2B37">
        <w:rPr>
          <w:color w:val="000000"/>
          <w:lang w:bidi="sd-Deva-IN"/>
        </w:rPr>
        <w:t>odraslih</w:t>
      </w:r>
      <w:proofErr w:type="spellEnd"/>
      <w:r w:rsidRPr="00BD2B37">
        <w:rPr>
          <w:color w:val="000000"/>
          <w:lang w:bidi="sd-Deva-IN"/>
        </w:rPr>
        <w:t xml:space="preserve"> in </w:t>
      </w:r>
      <w:proofErr w:type="spellStart"/>
      <w:r w:rsidRPr="00BD2B37">
        <w:rPr>
          <w:color w:val="000000"/>
          <w:lang w:bidi="sd-Deva-IN"/>
        </w:rPr>
        <w:t>otrocih</w:t>
      </w:r>
      <w:proofErr w:type="spellEnd"/>
      <w:r w:rsidR="002D4CF1" w:rsidRPr="00BD2B37">
        <w:rPr>
          <w:color w:val="000000"/>
          <w:lang w:bidi="sd-Deva-IN"/>
        </w:rPr>
        <w:t xml:space="preserve"> s </w:t>
      </w:r>
      <w:proofErr w:type="spellStart"/>
      <w:r w:rsidR="002D4CF1" w:rsidRPr="00BD2B37">
        <w:rPr>
          <w:color w:val="000000"/>
          <w:lang w:bidi="sd-Deva-IN"/>
        </w:rPr>
        <w:t>telesno</w:t>
      </w:r>
      <w:proofErr w:type="spellEnd"/>
      <w:r w:rsidR="002D4CF1" w:rsidRPr="00BD2B37">
        <w:rPr>
          <w:color w:val="000000"/>
          <w:lang w:bidi="sd-Deva-IN"/>
        </w:rPr>
        <w:t xml:space="preserve"> </w:t>
      </w:r>
      <w:proofErr w:type="spellStart"/>
      <w:r w:rsidR="002D4CF1" w:rsidRPr="00BD2B37">
        <w:rPr>
          <w:color w:val="000000"/>
          <w:lang w:bidi="sd-Deva-IN"/>
        </w:rPr>
        <w:t>maso</w:t>
      </w:r>
      <w:proofErr w:type="spellEnd"/>
      <w:r w:rsidR="002D4CF1" w:rsidRPr="00BD2B37">
        <w:rPr>
          <w:color w:val="000000"/>
          <w:lang w:bidi="sd-Deva-IN"/>
        </w:rPr>
        <w:t xml:space="preserve"> </w:t>
      </w:r>
      <w:proofErr w:type="spellStart"/>
      <w:r w:rsidR="002D4CF1" w:rsidRPr="00BD2B37">
        <w:rPr>
          <w:color w:val="000000"/>
          <w:lang w:bidi="sd-Deva-IN"/>
        </w:rPr>
        <w:t>vsaj</w:t>
      </w:r>
      <w:proofErr w:type="spellEnd"/>
      <w:r w:rsidR="002D4CF1" w:rsidRPr="00BD2B37">
        <w:rPr>
          <w:color w:val="000000"/>
          <w:lang w:bidi="sd-Deva-IN"/>
        </w:rPr>
        <w:t xml:space="preserve"> 50 kg. </w:t>
      </w:r>
      <w:proofErr w:type="spellStart"/>
      <w:r w:rsidR="002D4CF1" w:rsidRPr="00BD2B37">
        <w:rPr>
          <w:color w:val="000000"/>
          <w:lang w:bidi="sd-Deva-IN"/>
        </w:rPr>
        <w:t>Zrnca</w:t>
      </w:r>
      <w:proofErr w:type="spellEnd"/>
      <w:r w:rsidR="002D4CF1" w:rsidRPr="00BD2B37">
        <w:rPr>
          <w:color w:val="000000"/>
          <w:lang w:bidi="sd-Deva-IN"/>
        </w:rPr>
        <w:t xml:space="preserve"> za </w:t>
      </w:r>
      <w:proofErr w:type="spellStart"/>
      <w:r w:rsidR="002D4CF1" w:rsidRPr="00BD2B37">
        <w:rPr>
          <w:color w:val="000000"/>
          <w:lang w:bidi="sd-Deva-IN"/>
        </w:rPr>
        <w:t>peroralno</w:t>
      </w:r>
      <w:proofErr w:type="spellEnd"/>
      <w:r w:rsidR="002D4CF1" w:rsidRPr="00BD2B37">
        <w:rPr>
          <w:color w:val="000000"/>
          <w:lang w:bidi="sd-Deva-IN"/>
        </w:rPr>
        <w:t xml:space="preserve"> </w:t>
      </w:r>
      <w:proofErr w:type="spellStart"/>
      <w:r w:rsidR="002D4CF1" w:rsidRPr="00BD2B37">
        <w:rPr>
          <w:color w:val="000000"/>
          <w:lang w:bidi="sd-Deva-IN"/>
        </w:rPr>
        <w:t>suspenzijo</w:t>
      </w:r>
      <w:proofErr w:type="spellEnd"/>
      <w:r w:rsidR="002D4CF1" w:rsidRPr="00BD2B37">
        <w:rPr>
          <w:color w:val="000000"/>
          <w:lang w:bidi="sd-Deva-IN"/>
        </w:rPr>
        <w:t xml:space="preserve"> so </w:t>
      </w:r>
      <w:proofErr w:type="spellStart"/>
      <w:r w:rsidR="002D4CF1" w:rsidRPr="00BD2B37">
        <w:rPr>
          <w:color w:val="000000"/>
          <w:lang w:bidi="sd-Deva-IN"/>
        </w:rPr>
        <w:t>na</w:t>
      </w:r>
      <w:proofErr w:type="spellEnd"/>
      <w:r w:rsidR="002D4CF1" w:rsidRPr="00BD2B37">
        <w:rPr>
          <w:color w:val="000000"/>
          <w:lang w:bidi="sd-Deva-IN"/>
        </w:rPr>
        <w:t xml:space="preserve"> </w:t>
      </w:r>
      <w:proofErr w:type="spellStart"/>
      <w:r w:rsidR="002D4CF1" w:rsidRPr="00BD2B37">
        <w:rPr>
          <w:color w:val="000000"/>
          <w:lang w:bidi="sd-Deva-IN"/>
        </w:rPr>
        <w:t>voljo</w:t>
      </w:r>
      <w:proofErr w:type="spellEnd"/>
      <w:r w:rsidR="002D4CF1" w:rsidRPr="00BD2B37">
        <w:rPr>
          <w:color w:val="000000"/>
          <w:lang w:bidi="sd-Deva-IN"/>
        </w:rPr>
        <w:t xml:space="preserve"> za </w:t>
      </w:r>
      <w:proofErr w:type="spellStart"/>
      <w:r w:rsidR="002D4CF1" w:rsidRPr="00BD2B37">
        <w:rPr>
          <w:color w:val="000000"/>
          <w:lang w:bidi="sd-Deva-IN"/>
        </w:rPr>
        <w:t>otroke</w:t>
      </w:r>
      <w:proofErr w:type="spellEnd"/>
      <w:r w:rsidR="002D4CF1" w:rsidRPr="00BD2B37">
        <w:rPr>
          <w:color w:val="000000"/>
          <w:lang w:bidi="sd-Deva-IN"/>
        </w:rPr>
        <w:t xml:space="preserve"> s </w:t>
      </w:r>
      <w:proofErr w:type="spellStart"/>
      <w:r w:rsidR="002D4CF1" w:rsidRPr="00BD2B37">
        <w:rPr>
          <w:color w:val="000000"/>
          <w:lang w:bidi="sd-Deva-IN"/>
        </w:rPr>
        <w:t>telesno</w:t>
      </w:r>
      <w:proofErr w:type="spellEnd"/>
      <w:r w:rsidR="002D4CF1" w:rsidRPr="00BD2B37">
        <w:rPr>
          <w:color w:val="000000"/>
          <w:lang w:bidi="sd-Deva-IN"/>
        </w:rPr>
        <w:t xml:space="preserve"> </w:t>
      </w:r>
      <w:proofErr w:type="spellStart"/>
      <w:r w:rsidR="002D4CF1" w:rsidRPr="00BD2B37">
        <w:rPr>
          <w:color w:val="000000"/>
          <w:lang w:bidi="sd-Deva-IN"/>
        </w:rPr>
        <w:t>maso</w:t>
      </w:r>
      <w:proofErr w:type="spellEnd"/>
      <w:r w:rsidR="002D4CF1" w:rsidRPr="00BD2B37">
        <w:rPr>
          <w:color w:val="000000"/>
          <w:lang w:bidi="sd-Deva-IN"/>
        </w:rPr>
        <w:t xml:space="preserve"> </w:t>
      </w:r>
      <w:proofErr w:type="spellStart"/>
      <w:r w:rsidR="002D4CF1" w:rsidRPr="00BD2B37">
        <w:rPr>
          <w:color w:val="000000"/>
          <w:lang w:bidi="sd-Deva-IN"/>
        </w:rPr>
        <w:t>manj</w:t>
      </w:r>
      <w:proofErr w:type="spellEnd"/>
      <w:r w:rsidR="002D4CF1" w:rsidRPr="00BD2B37">
        <w:rPr>
          <w:color w:val="000000"/>
          <w:lang w:bidi="sd-Deva-IN"/>
        </w:rPr>
        <w:t xml:space="preserve"> </w:t>
      </w:r>
      <w:proofErr w:type="spellStart"/>
      <w:r w:rsidR="002D4CF1" w:rsidRPr="00BD2B37">
        <w:rPr>
          <w:color w:val="000000"/>
          <w:lang w:bidi="sd-Deva-IN"/>
        </w:rPr>
        <w:t>kot</w:t>
      </w:r>
      <w:proofErr w:type="spellEnd"/>
      <w:r w:rsidR="002D4CF1" w:rsidRPr="00BD2B37">
        <w:rPr>
          <w:color w:val="000000"/>
          <w:lang w:bidi="sd-Deva-IN"/>
        </w:rPr>
        <w:t xml:space="preserve"> 50 kg</w:t>
      </w:r>
      <w:r w:rsidR="00ED024C" w:rsidRPr="00BD2B37">
        <w:rPr>
          <w:color w:val="000000"/>
          <w:lang w:bidi="sd-Deva-IN"/>
        </w:rPr>
        <w:t>.</w:t>
      </w:r>
    </w:p>
    <w:p w14:paraId="6847EEDA" w14:textId="77777777" w:rsidR="0035651E" w:rsidRPr="00BD2B37" w:rsidRDefault="0035651E" w:rsidP="002B5C3C">
      <w:pPr>
        <w:spacing w:line="240" w:lineRule="auto"/>
        <w:rPr>
          <w:color w:val="000000"/>
          <w:lang w:val="sl-SI" w:bidi="sd-Deva-IN"/>
        </w:rPr>
      </w:pPr>
    </w:p>
    <w:p w14:paraId="37E06B48" w14:textId="69174B1A" w:rsidR="00812507" w:rsidRPr="00BD2B37" w:rsidRDefault="00812507" w:rsidP="002B5C3C">
      <w:pPr>
        <w:numPr>
          <w:ilvl w:val="12"/>
          <w:numId w:val="0"/>
        </w:numPr>
        <w:spacing w:line="240" w:lineRule="auto"/>
        <w:ind w:right="-2"/>
        <w:rPr>
          <w:noProof/>
          <w:color w:val="000000"/>
          <w:u w:val="single"/>
          <w:lang w:val="sl-SI" w:bidi="sd-Deva-IN"/>
        </w:rPr>
      </w:pPr>
      <w:r w:rsidRPr="00BD2B37">
        <w:rPr>
          <w:color w:val="000000"/>
          <w:lang w:val="sl-SI" w:bidi="sd-Deva-IN"/>
        </w:rPr>
        <w:t>Zdravljenje mora uvesti in nadzirati zdravnik</w:t>
      </w:r>
      <w:r w:rsidR="00FE578F" w:rsidRPr="00BD2B37">
        <w:rPr>
          <w:color w:val="000000"/>
          <w:lang w:val="sl-SI" w:bidi="sd-Deva-IN"/>
        </w:rPr>
        <w:t xml:space="preserve">, ki ima </w:t>
      </w:r>
      <w:r w:rsidRPr="00BD2B37">
        <w:rPr>
          <w:color w:val="000000"/>
          <w:lang w:val="sl-SI" w:bidi="sd-Deva-IN"/>
        </w:rPr>
        <w:t>izkušnj</w:t>
      </w:r>
      <w:r w:rsidR="00FE578F" w:rsidRPr="00BD2B37">
        <w:rPr>
          <w:color w:val="000000"/>
          <w:lang w:val="sl-SI" w:bidi="sd-Deva-IN"/>
        </w:rPr>
        <w:t>e z</w:t>
      </w:r>
      <w:r w:rsidRPr="00BD2B37">
        <w:rPr>
          <w:color w:val="000000"/>
          <w:lang w:val="sl-SI" w:bidi="sd-Deva-IN"/>
        </w:rPr>
        <w:t xml:space="preserve"> zdravljenj</w:t>
      </w:r>
      <w:r w:rsidR="00FE578F" w:rsidRPr="00BD2B37">
        <w:rPr>
          <w:color w:val="000000"/>
          <w:lang w:val="sl-SI" w:bidi="sd-Deva-IN"/>
        </w:rPr>
        <w:t>em</w:t>
      </w:r>
      <w:r w:rsidRPr="00BD2B37">
        <w:rPr>
          <w:color w:val="000000"/>
          <w:lang w:val="sl-SI" w:bidi="sd-Deva-IN"/>
        </w:rPr>
        <w:t xml:space="preserve"> </w:t>
      </w:r>
      <w:r w:rsidR="0035651E" w:rsidRPr="00BD2B37">
        <w:rPr>
          <w:color w:val="000000"/>
          <w:lang w:val="sl-SI" w:bidi="sd-Deva-IN"/>
        </w:rPr>
        <w:t>visokega krvnega tlaka v pljučnih arterijah</w:t>
      </w:r>
      <w:r w:rsidR="00415E2D" w:rsidRPr="00BD2B37">
        <w:rPr>
          <w:color w:val="000000"/>
          <w:lang w:val="sl-SI" w:bidi="sd-Deva-IN"/>
        </w:rPr>
        <w:t xml:space="preserve">, in vas bo </w:t>
      </w:r>
      <w:r w:rsidR="008E10B4" w:rsidRPr="00BD2B37">
        <w:rPr>
          <w:color w:val="000000"/>
          <w:lang w:val="sl-SI" w:bidi="sd-Deva-IN"/>
        </w:rPr>
        <w:t>spremljal med zdravlj</w:t>
      </w:r>
      <w:r w:rsidR="004E4C93">
        <w:rPr>
          <w:color w:val="000000"/>
          <w:lang w:val="sl-SI" w:bidi="sd-Deva-IN"/>
        </w:rPr>
        <w:t>e</w:t>
      </w:r>
      <w:r w:rsidR="008E10B4" w:rsidRPr="00BD2B37">
        <w:rPr>
          <w:color w:val="000000"/>
          <w:lang w:val="sl-SI" w:bidi="sd-Deva-IN"/>
        </w:rPr>
        <w:t>njem</w:t>
      </w:r>
      <w:r w:rsidRPr="00BD2B37">
        <w:rPr>
          <w:color w:val="000000"/>
          <w:lang w:val="sl-SI" w:bidi="sd-Deva-IN"/>
        </w:rPr>
        <w:t>.</w:t>
      </w:r>
      <w:r w:rsidRPr="00BD2B37">
        <w:rPr>
          <w:noProof/>
          <w:color w:val="000000"/>
          <w:lang w:val="sl-SI" w:bidi="sd-Deva-IN"/>
        </w:rPr>
        <w:t xml:space="preserve"> </w:t>
      </w:r>
      <w:r w:rsidRPr="00BD2B37">
        <w:rPr>
          <w:color w:val="000000"/>
          <w:lang w:val="sl-SI" w:bidi="sd-Deva-IN"/>
        </w:rPr>
        <w:t xml:space="preserve">V prvih tednih zdravljenja vam bo zdravnik </w:t>
      </w:r>
      <w:r w:rsidR="00266FD4" w:rsidRPr="00BD2B37">
        <w:rPr>
          <w:color w:val="000000"/>
          <w:lang w:val="sl-SI" w:bidi="sd-Deva-IN"/>
        </w:rPr>
        <w:t xml:space="preserve">moral </w:t>
      </w:r>
      <w:r w:rsidRPr="00BD2B37">
        <w:rPr>
          <w:color w:val="000000"/>
          <w:lang w:val="sl-SI" w:bidi="sd-Deva-IN"/>
        </w:rPr>
        <w:t>meriti krvni tlak</w:t>
      </w:r>
      <w:r w:rsidR="00266FD4" w:rsidRPr="00BD2B37">
        <w:rPr>
          <w:color w:val="000000"/>
          <w:lang w:val="sl-SI" w:bidi="sd-Deva-IN"/>
        </w:rPr>
        <w:t xml:space="preserve"> v rednih intervalih</w:t>
      </w:r>
      <w:r w:rsidRPr="00BD2B37">
        <w:rPr>
          <w:color w:val="000000"/>
          <w:lang w:val="sl-SI" w:bidi="sd-Deva-IN"/>
        </w:rPr>
        <w:t>. Zdravilo Adempas je na voljo v razli</w:t>
      </w:r>
      <w:r w:rsidR="0046118C" w:rsidRPr="00BD2B37">
        <w:rPr>
          <w:color w:val="000000"/>
          <w:lang w:val="sl-SI" w:bidi="sd-Deva-IN"/>
        </w:rPr>
        <w:t>č</w:t>
      </w:r>
      <w:r w:rsidRPr="00BD2B37">
        <w:rPr>
          <w:color w:val="000000"/>
          <w:lang w:val="sl-SI" w:bidi="sd-Deva-IN"/>
        </w:rPr>
        <w:t xml:space="preserve">nih jakostih, zato bo zdravnik z rednim merjenjem vašega krvnega tlaka </w:t>
      </w:r>
      <w:r w:rsidR="00266FD4" w:rsidRPr="00BD2B37">
        <w:rPr>
          <w:color w:val="000000"/>
          <w:lang w:val="sl-SI" w:bidi="sd-Deva-IN"/>
        </w:rPr>
        <w:t xml:space="preserve">na </w:t>
      </w:r>
      <w:r w:rsidRPr="00BD2B37">
        <w:rPr>
          <w:color w:val="000000"/>
          <w:lang w:val="sl-SI" w:bidi="sd-Deva-IN"/>
        </w:rPr>
        <w:t>za</w:t>
      </w:r>
      <w:r w:rsidR="0046118C" w:rsidRPr="00BD2B37">
        <w:rPr>
          <w:color w:val="000000"/>
          <w:lang w:val="sl-SI" w:bidi="sd-Deva-IN"/>
        </w:rPr>
        <w:t>č</w:t>
      </w:r>
      <w:r w:rsidRPr="00BD2B37">
        <w:rPr>
          <w:color w:val="000000"/>
          <w:lang w:val="sl-SI" w:bidi="sd-Deva-IN"/>
        </w:rPr>
        <w:t xml:space="preserve">etku zdravljenja </w:t>
      </w:r>
      <w:r w:rsidR="009F7CB5" w:rsidRPr="00EF360C">
        <w:rPr>
          <w:color w:val="000000"/>
          <w:lang w:val="sl-SI" w:bidi="sd-Deva-IN"/>
        </w:rPr>
        <w:t xml:space="preserve">zagotovil, da jemljete </w:t>
      </w:r>
      <w:r w:rsidRPr="00BD2B37">
        <w:rPr>
          <w:color w:val="000000"/>
          <w:lang w:val="sl-SI" w:bidi="sd-Deva-IN"/>
        </w:rPr>
        <w:t>ustrezen odmerek.</w:t>
      </w:r>
    </w:p>
    <w:p w14:paraId="4EDC3AB6" w14:textId="77777777" w:rsidR="009F7CB5" w:rsidRPr="00EF360C" w:rsidRDefault="009F7CB5" w:rsidP="008C709A">
      <w:pPr>
        <w:numPr>
          <w:ilvl w:val="12"/>
          <w:numId w:val="0"/>
        </w:numPr>
        <w:spacing w:line="240" w:lineRule="auto"/>
        <w:ind w:left="709" w:right="-2" w:hanging="709"/>
        <w:rPr>
          <w:i/>
          <w:iCs/>
          <w:noProof/>
          <w:lang w:val="sl-SI"/>
        </w:rPr>
      </w:pPr>
    </w:p>
    <w:p w14:paraId="51259F1D" w14:textId="73D1BC86" w:rsidR="00563376" w:rsidRPr="00EF360C" w:rsidRDefault="00563376" w:rsidP="008C709A">
      <w:pPr>
        <w:spacing w:line="240" w:lineRule="auto"/>
        <w:ind w:left="709" w:hanging="709"/>
        <w:rPr>
          <w:b/>
          <w:bCs/>
          <w:lang w:val="sl-SI"/>
        </w:rPr>
      </w:pPr>
      <w:bookmarkStart w:id="22" w:name="_Hlk158384790"/>
      <w:r w:rsidRPr="00EF360C">
        <w:rPr>
          <w:b/>
          <w:bCs/>
          <w:lang w:val="sl-SI"/>
        </w:rPr>
        <w:t>Kako začeti zdravljenje:</w:t>
      </w:r>
    </w:p>
    <w:p w14:paraId="2B55EB2F" w14:textId="277C5A2D" w:rsidR="00563376" w:rsidRPr="00EF360C" w:rsidRDefault="00563376" w:rsidP="008C709A">
      <w:pPr>
        <w:spacing w:line="240" w:lineRule="auto"/>
        <w:ind w:left="709" w:hanging="709"/>
        <w:rPr>
          <w:lang w:val="sl-SI"/>
        </w:rPr>
      </w:pPr>
      <w:r w:rsidRPr="00A8460B">
        <w:rPr>
          <w:lang w:val="sl-SI"/>
        </w:rPr>
        <w:t>Zdravnik vam bo povedal, kakšen odmerek zdravila</w:t>
      </w:r>
      <w:r w:rsidRPr="00EF360C">
        <w:rPr>
          <w:lang w:val="sl-SI"/>
        </w:rPr>
        <w:t xml:space="preserve"> Adempas </w:t>
      </w:r>
      <w:r w:rsidRPr="00A8460B">
        <w:rPr>
          <w:lang w:val="sl-SI"/>
        </w:rPr>
        <w:t>morate jemati</w:t>
      </w:r>
      <w:r w:rsidRPr="00EF360C">
        <w:rPr>
          <w:lang w:val="sl-SI"/>
        </w:rPr>
        <w:t>.</w:t>
      </w:r>
    </w:p>
    <w:p w14:paraId="1A2C4723" w14:textId="2F648F23" w:rsidR="00563376" w:rsidRPr="00EF360C" w:rsidRDefault="00563376" w:rsidP="00DF7B53">
      <w:pPr>
        <w:pStyle w:val="ListParagraph"/>
        <w:numPr>
          <w:ilvl w:val="0"/>
          <w:numId w:val="54"/>
        </w:numPr>
        <w:tabs>
          <w:tab w:val="clear" w:pos="567"/>
        </w:tabs>
        <w:spacing w:line="240" w:lineRule="auto"/>
        <w:ind w:left="567" w:hanging="567"/>
        <w:contextualSpacing w:val="0"/>
        <w:rPr>
          <w:lang w:val="sl-SI"/>
        </w:rPr>
      </w:pPr>
      <w:r w:rsidRPr="00A8460B">
        <w:rPr>
          <w:lang w:val="sl-SI"/>
        </w:rPr>
        <w:t>Zdravljenje se običajno začne z majhnim odmerkom</w:t>
      </w:r>
      <w:r w:rsidRPr="00EF360C">
        <w:rPr>
          <w:lang w:val="sl-SI"/>
        </w:rPr>
        <w:t>.</w:t>
      </w:r>
    </w:p>
    <w:p w14:paraId="2FB1D41F" w14:textId="3FD3F8D2" w:rsidR="00563376" w:rsidRPr="00EF360C" w:rsidRDefault="00563376" w:rsidP="00DF7B53">
      <w:pPr>
        <w:pStyle w:val="ListParagraph"/>
        <w:numPr>
          <w:ilvl w:val="0"/>
          <w:numId w:val="54"/>
        </w:numPr>
        <w:tabs>
          <w:tab w:val="clear" w:pos="567"/>
        </w:tabs>
        <w:spacing w:line="240" w:lineRule="auto"/>
        <w:ind w:left="567" w:hanging="567"/>
        <w:contextualSpacing w:val="0"/>
        <w:rPr>
          <w:lang w:val="sl-SI"/>
        </w:rPr>
      </w:pPr>
      <w:r w:rsidRPr="00A8460B">
        <w:rPr>
          <w:lang w:val="sl-SI"/>
        </w:rPr>
        <w:t>Zdravnik bo počasi povečeval vaš odmerek, glede na to, kako se boste odzivali na zdravljenje</w:t>
      </w:r>
      <w:r w:rsidRPr="00EF360C">
        <w:rPr>
          <w:lang w:val="sl-SI"/>
        </w:rPr>
        <w:t>.</w:t>
      </w:r>
    </w:p>
    <w:bookmarkEnd w:id="22"/>
    <w:p w14:paraId="54236AE6" w14:textId="6B533512" w:rsidR="00563376" w:rsidRPr="00EF360C" w:rsidRDefault="00563376" w:rsidP="00DF7B53">
      <w:pPr>
        <w:pStyle w:val="ListParagraph"/>
        <w:numPr>
          <w:ilvl w:val="0"/>
          <w:numId w:val="54"/>
        </w:numPr>
        <w:tabs>
          <w:tab w:val="clear" w:pos="567"/>
        </w:tabs>
        <w:spacing w:line="240" w:lineRule="auto"/>
        <w:ind w:left="567" w:hanging="567"/>
        <w:contextualSpacing w:val="0"/>
        <w:rPr>
          <w:color w:val="FF0000"/>
          <w:lang w:val="sl-SI"/>
        </w:rPr>
      </w:pPr>
      <w:r w:rsidRPr="00A8460B">
        <w:rPr>
          <w:noProof/>
          <w:lang w:val="sl-SI"/>
        </w:rPr>
        <w:t>V prvih tednih zdravljenja vam bo moral zdravnik meriti krvni tlak najmanj</w:t>
      </w:r>
      <w:r w:rsidRPr="00EF360C">
        <w:rPr>
          <w:noProof/>
          <w:lang w:val="sl-SI"/>
        </w:rPr>
        <w:t xml:space="preserve"> </w:t>
      </w:r>
      <w:r w:rsidRPr="00A8460B">
        <w:rPr>
          <w:noProof/>
          <w:lang w:val="sl-SI"/>
        </w:rPr>
        <w:t>vsaka dva tedna</w:t>
      </w:r>
      <w:r w:rsidRPr="00EF360C">
        <w:rPr>
          <w:noProof/>
          <w:lang w:val="sl-SI"/>
        </w:rPr>
        <w:t>. T</w:t>
      </w:r>
      <w:r w:rsidRPr="00A8460B">
        <w:rPr>
          <w:noProof/>
          <w:lang w:val="sl-SI"/>
        </w:rPr>
        <w:t>o je potrebno za določ</w:t>
      </w:r>
      <w:r w:rsidR="001443BE">
        <w:rPr>
          <w:noProof/>
          <w:lang w:val="sl-SI"/>
        </w:rPr>
        <w:t>itev</w:t>
      </w:r>
      <w:r w:rsidRPr="00A8460B">
        <w:rPr>
          <w:noProof/>
          <w:lang w:val="sl-SI"/>
        </w:rPr>
        <w:t xml:space="preserve"> pravilnega odmerka zdravila</w:t>
      </w:r>
      <w:r w:rsidRPr="00EF360C">
        <w:rPr>
          <w:noProof/>
          <w:lang w:val="sl-SI"/>
        </w:rPr>
        <w:t>.</w:t>
      </w:r>
    </w:p>
    <w:p w14:paraId="6DC8D7E3" w14:textId="77777777" w:rsidR="00563376" w:rsidRPr="00EF360C" w:rsidRDefault="00563376" w:rsidP="008C709A">
      <w:pPr>
        <w:numPr>
          <w:ilvl w:val="12"/>
          <w:numId w:val="0"/>
        </w:numPr>
        <w:spacing w:line="240" w:lineRule="auto"/>
        <w:ind w:left="709" w:right="-2" w:hanging="709"/>
        <w:rPr>
          <w:i/>
          <w:noProof/>
          <w:lang w:val="sl-SI"/>
        </w:rPr>
      </w:pPr>
    </w:p>
    <w:p w14:paraId="4D0F139A" w14:textId="59D46C85" w:rsidR="00563376" w:rsidRPr="00EF360C" w:rsidRDefault="00563376" w:rsidP="00563376">
      <w:pPr>
        <w:numPr>
          <w:ilvl w:val="12"/>
          <w:numId w:val="0"/>
        </w:numPr>
        <w:ind w:right="-2"/>
        <w:rPr>
          <w:rStyle w:val="cf01"/>
          <w:rFonts w:ascii="Times New Roman" w:hAnsi="Times New Roman" w:cs="Times New Roman"/>
          <w:b/>
          <w:bCs/>
          <w:sz w:val="22"/>
          <w:szCs w:val="22"/>
          <w:lang w:val="sl-SI"/>
        </w:rPr>
      </w:pPr>
      <w:r w:rsidRPr="00A8460B">
        <w:rPr>
          <w:rStyle w:val="cf01"/>
          <w:rFonts w:ascii="Times New Roman" w:hAnsi="Times New Roman" w:cs="Times New Roman"/>
          <w:b/>
          <w:bCs/>
          <w:sz w:val="22"/>
          <w:szCs w:val="22"/>
          <w:lang w:val="sl-SI"/>
        </w:rPr>
        <w:t>Kako jemati zdravilo</w:t>
      </w:r>
    </w:p>
    <w:p w14:paraId="3780823F" w14:textId="7ED61330" w:rsidR="00812507" w:rsidRPr="00A8460B" w:rsidRDefault="00563376" w:rsidP="00563376">
      <w:pPr>
        <w:numPr>
          <w:ilvl w:val="12"/>
          <w:numId w:val="0"/>
        </w:numPr>
        <w:spacing w:line="240" w:lineRule="auto"/>
        <w:ind w:right="-2"/>
        <w:rPr>
          <w:color w:val="000000"/>
          <w:lang w:val="sl-SI" w:bidi="sd-Deva-IN"/>
        </w:rPr>
      </w:pPr>
      <w:r w:rsidRPr="00A8460B">
        <w:rPr>
          <w:szCs w:val="24"/>
          <w:lang w:val="sl-SI"/>
        </w:rPr>
        <w:t xml:space="preserve">Zdravilo </w:t>
      </w:r>
      <w:r w:rsidRPr="00EF360C">
        <w:rPr>
          <w:szCs w:val="24"/>
          <w:lang w:val="sl-SI"/>
        </w:rPr>
        <w:t xml:space="preserve">Adempas </w:t>
      </w:r>
      <w:r w:rsidRPr="00A8460B">
        <w:rPr>
          <w:szCs w:val="24"/>
          <w:lang w:val="sl-SI"/>
        </w:rPr>
        <w:t xml:space="preserve">je </w:t>
      </w:r>
      <w:r w:rsidR="0082210E">
        <w:rPr>
          <w:szCs w:val="24"/>
          <w:lang w:val="sl-SI"/>
        </w:rPr>
        <w:t xml:space="preserve">namenjeno </w:t>
      </w:r>
      <w:r w:rsidRPr="00A8460B">
        <w:rPr>
          <w:szCs w:val="24"/>
          <w:lang w:val="sl-SI"/>
        </w:rPr>
        <w:t>za per</w:t>
      </w:r>
      <w:r w:rsidRPr="00EF360C">
        <w:rPr>
          <w:szCs w:val="24"/>
          <w:lang w:val="sl-SI"/>
        </w:rPr>
        <w:t>oralno u</w:t>
      </w:r>
      <w:r w:rsidRPr="00A8460B">
        <w:rPr>
          <w:szCs w:val="24"/>
          <w:lang w:val="sl-SI"/>
        </w:rPr>
        <w:t>porabo</w:t>
      </w:r>
      <w:r w:rsidRPr="00EF360C">
        <w:rPr>
          <w:szCs w:val="24"/>
          <w:lang w:val="sl-SI"/>
        </w:rPr>
        <w:t>.</w:t>
      </w:r>
      <w:r w:rsidR="00D10D4F" w:rsidRPr="00A8460B">
        <w:rPr>
          <w:color w:val="000000"/>
          <w:lang w:val="sl-SI" w:bidi="sd-Deva-IN"/>
        </w:rPr>
        <w:t xml:space="preserve"> Tablete </w:t>
      </w:r>
      <w:r w:rsidR="00507E72">
        <w:rPr>
          <w:color w:val="000000"/>
          <w:lang w:val="sl-SI" w:bidi="sd-Deva-IN"/>
        </w:rPr>
        <w:t>je treba vzeti</w:t>
      </w:r>
      <w:r w:rsidR="00D10D4F" w:rsidRPr="00A8460B">
        <w:rPr>
          <w:color w:val="000000"/>
          <w:lang w:val="sl-SI" w:bidi="sd-Deva-IN"/>
        </w:rPr>
        <w:t xml:space="preserve"> 3</w:t>
      </w:r>
      <w:r w:rsidR="00D10D4F" w:rsidRPr="00A8460B">
        <w:rPr>
          <w:color w:val="000000"/>
          <w:lang w:val="sl-SI" w:bidi="sd-Deva-IN"/>
        </w:rPr>
        <w:noBreakHyphen/>
        <w:t>krat na dan, vsakih 6 do 8 ur.</w:t>
      </w:r>
    </w:p>
    <w:p w14:paraId="779D27B2" w14:textId="7899F37A" w:rsidR="00D10D4F" w:rsidRPr="00A8460B" w:rsidRDefault="00D10D4F" w:rsidP="00563376">
      <w:pPr>
        <w:numPr>
          <w:ilvl w:val="12"/>
          <w:numId w:val="0"/>
        </w:numPr>
        <w:spacing w:line="240" w:lineRule="auto"/>
        <w:ind w:right="-2"/>
        <w:rPr>
          <w:color w:val="000000"/>
          <w:lang w:val="sl-SI" w:bidi="sd-Deva-IN"/>
        </w:rPr>
      </w:pPr>
    </w:p>
    <w:p w14:paraId="5811839A" w14:textId="77777777" w:rsidR="00B07998" w:rsidRPr="00A8460B" w:rsidRDefault="00B07998" w:rsidP="002B5C3C">
      <w:pPr>
        <w:keepNext/>
        <w:tabs>
          <w:tab w:val="clear" w:pos="567"/>
        </w:tabs>
        <w:autoSpaceDE w:val="0"/>
        <w:autoSpaceDN w:val="0"/>
        <w:adjustRightInd w:val="0"/>
        <w:rPr>
          <w:i/>
          <w:u w:val="single"/>
          <w:lang w:val="sl-SI" w:bidi="he-IL"/>
        </w:rPr>
      </w:pPr>
      <w:r w:rsidRPr="00A8460B">
        <w:rPr>
          <w:i/>
          <w:u w:val="single"/>
          <w:lang w:val="sl-SI" w:bidi="he-IL"/>
        </w:rPr>
        <w:t>Zdrobljene tablete</w:t>
      </w:r>
    </w:p>
    <w:p w14:paraId="32F2872F" w14:textId="7CC6CC69" w:rsidR="00B07998" w:rsidRPr="00A8460B" w:rsidRDefault="00B07998" w:rsidP="002B5C3C">
      <w:pPr>
        <w:numPr>
          <w:ilvl w:val="12"/>
          <w:numId w:val="0"/>
        </w:numPr>
        <w:spacing w:line="240" w:lineRule="auto"/>
        <w:ind w:right="-2"/>
        <w:rPr>
          <w:lang w:val="sl-SI" w:bidi="he-IL"/>
        </w:rPr>
      </w:pPr>
      <w:r w:rsidRPr="00A8460B">
        <w:rPr>
          <w:lang w:val="sl-SI" w:bidi="he-IL"/>
        </w:rPr>
        <w:t xml:space="preserve">Če ne morete požirati celih tablet, se z zdravnikom pogovorite o drugih načinih jemanja zdravila Adempas. Tableto lahko </w:t>
      </w:r>
      <w:r w:rsidR="007E45E6" w:rsidRPr="00A8460B">
        <w:rPr>
          <w:lang w:val="sl-SI" w:bidi="he-IL"/>
        </w:rPr>
        <w:t xml:space="preserve">tik pred uporabo </w:t>
      </w:r>
      <w:r w:rsidRPr="00A8460B">
        <w:rPr>
          <w:lang w:val="sl-SI" w:bidi="he-IL"/>
        </w:rPr>
        <w:t xml:space="preserve">zdrobite in </w:t>
      </w:r>
      <w:r w:rsidR="007E45E6" w:rsidRPr="00A8460B">
        <w:rPr>
          <w:lang w:val="sl-SI" w:bidi="he-IL"/>
        </w:rPr>
        <w:t>z</w:t>
      </w:r>
      <w:r w:rsidRPr="00A8460B">
        <w:rPr>
          <w:lang w:val="sl-SI" w:bidi="he-IL"/>
        </w:rPr>
        <w:t>mešate z vodo ali mehko hrano.</w:t>
      </w:r>
    </w:p>
    <w:p w14:paraId="1D38E08E" w14:textId="77777777" w:rsidR="00317C43" w:rsidRPr="00A8460B" w:rsidRDefault="00317C43" w:rsidP="002B5C3C">
      <w:pPr>
        <w:numPr>
          <w:ilvl w:val="12"/>
          <w:numId w:val="0"/>
        </w:numPr>
        <w:spacing w:line="240" w:lineRule="auto"/>
        <w:ind w:right="-2"/>
        <w:rPr>
          <w:noProof/>
          <w:color w:val="000000"/>
          <w:u w:val="single"/>
          <w:lang w:val="sl-SI" w:bidi="sd-Deva-IN"/>
        </w:rPr>
      </w:pPr>
    </w:p>
    <w:p w14:paraId="2A0B7031" w14:textId="719CD473" w:rsidR="00812507" w:rsidRPr="00A8460B" w:rsidRDefault="00E56E59" w:rsidP="002B5C3C">
      <w:pPr>
        <w:keepNext/>
        <w:numPr>
          <w:ilvl w:val="12"/>
          <w:numId w:val="0"/>
        </w:numPr>
        <w:spacing w:line="240" w:lineRule="auto"/>
        <w:ind w:right="-2"/>
        <w:rPr>
          <w:b/>
          <w:noProof/>
          <w:color w:val="000000"/>
          <w:lang w:val="sl-SI" w:bidi="sd-Deva-IN"/>
        </w:rPr>
      </w:pPr>
      <w:r w:rsidRPr="00A8460B">
        <w:rPr>
          <w:b/>
          <w:color w:val="000000"/>
          <w:lang w:val="sl-SI" w:bidi="sd-Deva-IN"/>
        </w:rPr>
        <w:t>Koliko zdravila morate vzeti</w:t>
      </w:r>
    </w:p>
    <w:p w14:paraId="13DBE204" w14:textId="2E82E6F4" w:rsidR="00614026" w:rsidRPr="00A8460B" w:rsidRDefault="00812507" w:rsidP="002B5C3C">
      <w:pPr>
        <w:keepNext/>
        <w:numPr>
          <w:ilvl w:val="12"/>
          <w:numId w:val="0"/>
        </w:numPr>
        <w:spacing w:line="240" w:lineRule="auto"/>
        <w:ind w:right="-2"/>
        <w:rPr>
          <w:b/>
          <w:noProof/>
          <w:color w:val="000000"/>
          <w:lang w:val="sl-SI" w:bidi="sd-Deva-IN"/>
        </w:rPr>
      </w:pPr>
      <w:r w:rsidRPr="00A8460B">
        <w:rPr>
          <w:color w:val="000000"/>
          <w:lang w:val="sl-SI" w:bidi="sd-Deva-IN"/>
        </w:rPr>
        <w:t>Priporo</w:t>
      </w:r>
      <w:r w:rsidR="0046118C" w:rsidRPr="00A8460B">
        <w:rPr>
          <w:color w:val="000000"/>
          <w:lang w:val="sl-SI" w:bidi="sd-Deva-IN"/>
        </w:rPr>
        <w:t>č</w:t>
      </w:r>
      <w:r w:rsidRPr="00A8460B">
        <w:rPr>
          <w:color w:val="000000"/>
          <w:lang w:val="sl-SI" w:bidi="sd-Deva-IN"/>
        </w:rPr>
        <w:t>eni za</w:t>
      </w:r>
      <w:r w:rsidR="0046118C" w:rsidRPr="00A8460B">
        <w:rPr>
          <w:color w:val="000000"/>
          <w:lang w:val="sl-SI" w:bidi="sd-Deva-IN"/>
        </w:rPr>
        <w:t>č</w:t>
      </w:r>
      <w:r w:rsidRPr="00A8460B">
        <w:rPr>
          <w:color w:val="000000"/>
          <w:lang w:val="sl-SI" w:bidi="sd-Deva-IN"/>
        </w:rPr>
        <w:t xml:space="preserve">etni odmerek je 1 tableta </w:t>
      </w:r>
      <w:r w:rsidR="00266FD4" w:rsidRPr="00A8460B">
        <w:rPr>
          <w:color w:val="000000"/>
          <w:lang w:val="sl-SI" w:bidi="sd-Deva-IN"/>
        </w:rPr>
        <w:t xml:space="preserve">po </w:t>
      </w:r>
      <w:r w:rsidRPr="00A8460B">
        <w:rPr>
          <w:color w:val="000000"/>
          <w:lang w:val="sl-SI" w:bidi="sd-Deva-IN"/>
        </w:rPr>
        <w:t>1 mg</w:t>
      </w:r>
      <w:r w:rsidR="00266FD4" w:rsidRPr="00A8460B">
        <w:rPr>
          <w:color w:val="000000"/>
          <w:lang w:val="sl-SI" w:bidi="sd-Deva-IN"/>
        </w:rPr>
        <w:t>,</w:t>
      </w:r>
      <w:r w:rsidRPr="00A8460B">
        <w:rPr>
          <w:color w:val="000000"/>
          <w:lang w:val="sl-SI" w:bidi="sd-Deva-IN"/>
        </w:rPr>
        <w:t xml:space="preserve"> </w:t>
      </w:r>
      <w:r w:rsidR="00EB590F" w:rsidRPr="00A8460B">
        <w:rPr>
          <w:color w:val="000000"/>
          <w:lang w:val="sl-SI" w:bidi="sd-Deva-IN"/>
        </w:rPr>
        <w:t>3</w:t>
      </w:r>
      <w:r w:rsidR="004631F1" w:rsidRPr="00A8460B">
        <w:rPr>
          <w:color w:val="000000"/>
          <w:lang w:val="sl-SI" w:bidi="sd-Deva-IN"/>
        </w:rPr>
        <w:noBreakHyphen/>
      </w:r>
      <w:r w:rsidRPr="00A8460B">
        <w:rPr>
          <w:color w:val="000000"/>
          <w:lang w:val="sl-SI" w:bidi="sd-Deva-IN"/>
        </w:rPr>
        <w:t xml:space="preserve">krat na dan </w:t>
      </w:r>
      <w:r w:rsidR="00065B25" w:rsidRPr="00A8460B">
        <w:rPr>
          <w:color w:val="000000"/>
          <w:lang w:val="sl-SI" w:bidi="sd-Deva-IN"/>
        </w:rPr>
        <w:t xml:space="preserve">v obdobju </w:t>
      </w:r>
      <w:r w:rsidRPr="00A8460B">
        <w:rPr>
          <w:color w:val="000000"/>
          <w:lang w:val="sl-SI" w:bidi="sd-Deva-IN"/>
        </w:rPr>
        <w:t>2 tedn</w:t>
      </w:r>
      <w:r w:rsidR="00065B25" w:rsidRPr="00A8460B">
        <w:rPr>
          <w:color w:val="000000"/>
          <w:lang w:val="sl-SI" w:bidi="sd-Deva-IN"/>
        </w:rPr>
        <w:t>ov</w:t>
      </w:r>
      <w:r w:rsidRPr="00A8460B">
        <w:rPr>
          <w:color w:val="000000"/>
          <w:lang w:val="sl-SI" w:bidi="sd-Deva-IN"/>
        </w:rPr>
        <w:t>.</w:t>
      </w:r>
    </w:p>
    <w:p w14:paraId="564A7640" w14:textId="61FF79BB" w:rsidR="00812507" w:rsidRPr="00A8460B" w:rsidRDefault="00FE578F" w:rsidP="002B5C3C">
      <w:pPr>
        <w:numPr>
          <w:ilvl w:val="12"/>
          <w:numId w:val="0"/>
        </w:numPr>
        <w:spacing w:line="240" w:lineRule="auto"/>
        <w:ind w:right="-2"/>
        <w:rPr>
          <w:bCs/>
          <w:color w:val="000000"/>
          <w:lang w:val="sl-SI" w:bidi="sd-Deva-IN"/>
        </w:rPr>
      </w:pPr>
      <w:r w:rsidRPr="00A8460B">
        <w:rPr>
          <w:color w:val="000000"/>
          <w:lang w:val="sl-SI" w:bidi="sd-Deva-IN"/>
        </w:rPr>
        <w:t>Z</w:t>
      </w:r>
      <w:r w:rsidR="00812507" w:rsidRPr="00A8460B">
        <w:rPr>
          <w:color w:val="000000"/>
          <w:lang w:val="sl-SI" w:bidi="sd-Deva-IN"/>
        </w:rPr>
        <w:t xml:space="preserve">dravnik bo </w:t>
      </w:r>
      <w:r w:rsidR="00DF4AC9" w:rsidRPr="00A8460B">
        <w:rPr>
          <w:color w:val="000000"/>
          <w:lang w:val="sl-SI" w:bidi="sd-Deva-IN"/>
        </w:rPr>
        <w:t xml:space="preserve">povečal </w:t>
      </w:r>
      <w:r w:rsidR="00812507" w:rsidRPr="00A8460B">
        <w:rPr>
          <w:color w:val="000000"/>
          <w:lang w:val="sl-SI" w:bidi="sd-Deva-IN"/>
        </w:rPr>
        <w:t>odmerek vsa</w:t>
      </w:r>
      <w:r w:rsidR="00266FD4" w:rsidRPr="00A8460B">
        <w:rPr>
          <w:color w:val="000000"/>
          <w:lang w:val="sl-SI" w:bidi="sd-Deva-IN"/>
        </w:rPr>
        <w:t>k</w:t>
      </w:r>
      <w:r w:rsidR="00812507" w:rsidRPr="00A8460B">
        <w:rPr>
          <w:color w:val="000000"/>
          <w:lang w:val="sl-SI" w:bidi="sd-Deva-IN"/>
        </w:rPr>
        <w:t xml:space="preserve">a 2 tedna </w:t>
      </w:r>
      <w:r w:rsidR="00266FD4" w:rsidRPr="00A8460B">
        <w:rPr>
          <w:color w:val="000000"/>
          <w:lang w:val="sl-SI" w:bidi="sd-Deva-IN"/>
        </w:rPr>
        <w:t xml:space="preserve">do </w:t>
      </w:r>
      <w:r w:rsidR="00812507" w:rsidRPr="00A8460B">
        <w:rPr>
          <w:color w:val="000000"/>
          <w:lang w:val="sl-SI" w:bidi="sd-Deva-IN"/>
        </w:rPr>
        <w:t>najve</w:t>
      </w:r>
      <w:r w:rsidR="0046118C" w:rsidRPr="00A8460B">
        <w:rPr>
          <w:color w:val="000000"/>
          <w:lang w:val="sl-SI" w:bidi="sd-Deva-IN"/>
        </w:rPr>
        <w:t>č</w:t>
      </w:r>
      <w:r w:rsidR="00812507" w:rsidRPr="00A8460B">
        <w:rPr>
          <w:color w:val="000000"/>
          <w:lang w:val="sl-SI" w:bidi="sd-Deva-IN"/>
        </w:rPr>
        <w:t xml:space="preserve"> 2,5 mg</w:t>
      </w:r>
      <w:r w:rsidR="00266FD4" w:rsidRPr="00A8460B">
        <w:rPr>
          <w:color w:val="000000"/>
          <w:lang w:val="sl-SI" w:bidi="sd-Deva-IN"/>
        </w:rPr>
        <w:t>,</w:t>
      </w:r>
      <w:r w:rsidR="00812507" w:rsidRPr="00A8460B">
        <w:rPr>
          <w:color w:val="000000"/>
          <w:lang w:val="sl-SI" w:bidi="sd-Deva-IN"/>
        </w:rPr>
        <w:t xml:space="preserve"> </w:t>
      </w:r>
      <w:r w:rsidR="00EB590F" w:rsidRPr="00A8460B">
        <w:rPr>
          <w:color w:val="000000"/>
          <w:lang w:val="sl-SI" w:bidi="sd-Deva-IN"/>
        </w:rPr>
        <w:t>3</w:t>
      </w:r>
      <w:r w:rsidR="004631F1" w:rsidRPr="00A8460B">
        <w:rPr>
          <w:color w:val="000000"/>
          <w:lang w:val="sl-SI" w:bidi="sd-Deva-IN"/>
        </w:rPr>
        <w:noBreakHyphen/>
      </w:r>
      <w:r w:rsidR="00812507" w:rsidRPr="00A8460B">
        <w:rPr>
          <w:color w:val="000000"/>
          <w:lang w:val="sl-SI" w:bidi="sd-Deva-IN"/>
        </w:rPr>
        <w:t>krat na dan (najve</w:t>
      </w:r>
      <w:r w:rsidR="0046118C" w:rsidRPr="00A8460B">
        <w:rPr>
          <w:color w:val="000000"/>
          <w:lang w:val="sl-SI" w:bidi="sd-Deva-IN"/>
        </w:rPr>
        <w:t>č</w:t>
      </w:r>
      <w:r w:rsidR="00812507" w:rsidRPr="00A8460B">
        <w:rPr>
          <w:color w:val="000000"/>
          <w:lang w:val="sl-SI" w:bidi="sd-Deva-IN"/>
        </w:rPr>
        <w:t xml:space="preserve">ji dnevni odmerek 7,5 mg), razen </w:t>
      </w:r>
      <w:r w:rsidR="0046118C" w:rsidRPr="00A8460B">
        <w:rPr>
          <w:color w:val="000000"/>
          <w:lang w:val="sl-SI" w:bidi="sd-Deva-IN"/>
        </w:rPr>
        <w:t>č</w:t>
      </w:r>
      <w:r w:rsidR="00812507" w:rsidRPr="00A8460B">
        <w:rPr>
          <w:color w:val="000000"/>
          <w:lang w:val="sl-SI" w:bidi="sd-Deva-IN"/>
        </w:rPr>
        <w:t xml:space="preserve">e </w:t>
      </w:r>
      <w:r w:rsidR="00266FD4" w:rsidRPr="00A8460B">
        <w:rPr>
          <w:color w:val="000000"/>
          <w:lang w:val="sl-SI" w:bidi="sd-Deva-IN"/>
        </w:rPr>
        <w:t xml:space="preserve">se vam bo pojavil </w:t>
      </w:r>
      <w:r w:rsidR="00812507" w:rsidRPr="00A8460B">
        <w:rPr>
          <w:color w:val="000000"/>
          <w:lang w:val="sl-SI" w:bidi="sd-Deva-IN"/>
        </w:rPr>
        <w:t>zelo nizek krvni tlak.</w:t>
      </w:r>
      <w:r w:rsidR="00812507" w:rsidRPr="00A8460B">
        <w:rPr>
          <w:noProof/>
          <w:color w:val="000000"/>
          <w:lang w:val="sl-SI" w:bidi="sd-Deva-IN"/>
        </w:rPr>
        <w:t xml:space="preserve"> </w:t>
      </w:r>
      <w:r w:rsidR="00812507" w:rsidRPr="00A8460B">
        <w:rPr>
          <w:color w:val="000000"/>
          <w:lang w:val="sl-SI" w:bidi="sd-Deva-IN"/>
        </w:rPr>
        <w:t>V tem primeru vam bo zdravnik predpisal najve</w:t>
      </w:r>
      <w:r w:rsidR="0046118C" w:rsidRPr="00A8460B">
        <w:rPr>
          <w:color w:val="000000"/>
          <w:lang w:val="sl-SI" w:bidi="sd-Deva-IN"/>
        </w:rPr>
        <w:t>č</w:t>
      </w:r>
      <w:r w:rsidR="00812507" w:rsidRPr="00A8460B">
        <w:rPr>
          <w:color w:val="000000"/>
          <w:lang w:val="sl-SI" w:bidi="sd-Deva-IN"/>
        </w:rPr>
        <w:t>ji odmerek zdravila Adempas, ki je za vas primeren.</w:t>
      </w:r>
      <w:r w:rsidR="00812507" w:rsidRPr="00A8460B">
        <w:rPr>
          <w:noProof/>
          <w:color w:val="000000"/>
          <w:lang w:val="sl-SI" w:bidi="sd-Deva-IN"/>
        </w:rPr>
        <w:t xml:space="preserve"> </w:t>
      </w:r>
      <w:r w:rsidR="00F950B6" w:rsidRPr="00A8460B">
        <w:rPr>
          <w:noProof/>
          <w:color w:val="000000"/>
          <w:lang w:val="sl-SI" w:bidi="sd-Deva-IN"/>
        </w:rPr>
        <w:t>Z</w:t>
      </w:r>
      <w:r w:rsidR="00F950B6" w:rsidRPr="00A8460B">
        <w:rPr>
          <w:noProof/>
          <w:color w:val="000000"/>
          <w:lang w:val="sl-SI"/>
        </w:rPr>
        <w:t>dravnik bo izbral za vas najbolj primeren odmerek</w:t>
      </w:r>
      <w:r w:rsidR="00F950B6" w:rsidRPr="00A8460B">
        <w:rPr>
          <w:noProof/>
          <w:color w:val="000000"/>
          <w:lang w:val="sl-SI" w:bidi="sd-Deva-IN"/>
        </w:rPr>
        <w:t xml:space="preserve">. </w:t>
      </w:r>
      <w:r w:rsidR="00F22943" w:rsidRPr="00A8460B">
        <w:rPr>
          <w:noProof/>
          <w:color w:val="000000"/>
          <w:lang w:val="sl-SI" w:bidi="sd-Deva-IN"/>
        </w:rPr>
        <w:t xml:space="preserve">Pri </w:t>
      </w:r>
      <w:r w:rsidR="002753BB" w:rsidRPr="00A8460B">
        <w:rPr>
          <w:noProof/>
          <w:color w:val="000000"/>
          <w:lang w:val="sl-SI" w:bidi="sd-Deva-IN"/>
        </w:rPr>
        <w:t>nekater</w:t>
      </w:r>
      <w:r w:rsidR="00F22943" w:rsidRPr="00A8460B">
        <w:rPr>
          <w:noProof/>
          <w:color w:val="000000"/>
          <w:lang w:val="sl-SI" w:bidi="sd-Deva-IN"/>
        </w:rPr>
        <w:t>ih</w:t>
      </w:r>
      <w:r w:rsidR="002753BB" w:rsidRPr="00A8460B">
        <w:rPr>
          <w:noProof/>
          <w:color w:val="000000"/>
          <w:lang w:val="sl-SI" w:bidi="sd-Deva-IN"/>
        </w:rPr>
        <w:t xml:space="preserve"> bolnik</w:t>
      </w:r>
      <w:r w:rsidR="00F22943" w:rsidRPr="00A8460B">
        <w:rPr>
          <w:noProof/>
          <w:color w:val="000000"/>
          <w:lang w:val="sl-SI" w:bidi="sd-Deva-IN"/>
        </w:rPr>
        <w:t>ih</w:t>
      </w:r>
      <w:r w:rsidR="002753BB" w:rsidRPr="00A8460B">
        <w:rPr>
          <w:noProof/>
          <w:color w:val="000000"/>
          <w:lang w:val="sl-SI" w:bidi="sd-Deva-IN"/>
        </w:rPr>
        <w:t xml:space="preserve"> </w:t>
      </w:r>
      <w:r w:rsidR="00266FD4" w:rsidRPr="00A8460B">
        <w:rPr>
          <w:noProof/>
          <w:color w:val="000000"/>
          <w:lang w:val="sl-SI" w:bidi="sd-Deva-IN"/>
        </w:rPr>
        <w:t xml:space="preserve">bodo morda </w:t>
      </w:r>
      <w:r w:rsidR="002753BB" w:rsidRPr="00A8460B">
        <w:rPr>
          <w:noProof/>
          <w:color w:val="000000"/>
          <w:lang w:val="sl-SI" w:bidi="sd-Deva-IN"/>
        </w:rPr>
        <w:t>zadošča</w:t>
      </w:r>
      <w:r w:rsidR="00266FD4" w:rsidRPr="00A8460B">
        <w:rPr>
          <w:noProof/>
          <w:color w:val="000000"/>
          <w:lang w:val="sl-SI" w:bidi="sd-Deva-IN"/>
        </w:rPr>
        <w:t>li</w:t>
      </w:r>
      <w:r w:rsidR="002753BB" w:rsidRPr="00A8460B">
        <w:rPr>
          <w:noProof/>
          <w:color w:val="000000"/>
          <w:lang w:val="sl-SI" w:bidi="sd-Deva-IN"/>
        </w:rPr>
        <w:t xml:space="preserve"> </w:t>
      </w:r>
      <w:r w:rsidR="00266FD4" w:rsidRPr="00A8460B">
        <w:rPr>
          <w:noProof/>
          <w:color w:val="000000"/>
          <w:lang w:val="sl-SI" w:bidi="sd-Deva-IN"/>
        </w:rPr>
        <w:t xml:space="preserve">manjši </w:t>
      </w:r>
      <w:r w:rsidR="002753BB" w:rsidRPr="00A8460B">
        <w:rPr>
          <w:noProof/>
          <w:color w:val="000000"/>
          <w:lang w:val="sl-SI" w:bidi="sd-Deva-IN"/>
        </w:rPr>
        <w:t xml:space="preserve">odmerki </w:t>
      </w:r>
      <w:r w:rsidR="00F950B6" w:rsidRPr="00A8460B">
        <w:rPr>
          <w:noProof/>
          <w:color w:val="000000"/>
          <w:lang w:val="sl-SI" w:bidi="sd-Deva-IN"/>
        </w:rPr>
        <w:t>3</w:t>
      </w:r>
      <w:r w:rsidR="00770243" w:rsidRPr="00A8460B">
        <w:rPr>
          <w:noProof/>
          <w:color w:val="000000"/>
          <w:lang w:val="sl-SI" w:bidi="sd-Deva-IN"/>
        </w:rPr>
        <w:noBreakHyphen/>
      </w:r>
      <w:r w:rsidR="00F950B6" w:rsidRPr="00A8460B">
        <w:rPr>
          <w:noProof/>
          <w:color w:val="000000"/>
          <w:lang w:val="sl-SI" w:bidi="sd-Deva-IN"/>
        </w:rPr>
        <w:t xml:space="preserve">krat </w:t>
      </w:r>
      <w:r w:rsidR="002753BB" w:rsidRPr="00A8460B">
        <w:rPr>
          <w:noProof/>
          <w:color w:val="000000"/>
          <w:lang w:val="sl-SI" w:bidi="sd-Deva-IN"/>
        </w:rPr>
        <w:t>na dan</w:t>
      </w:r>
      <w:r w:rsidR="00620991" w:rsidRPr="00A8460B">
        <w:rPr>
          <w:noProof/>
          <w:color w:val="000000"/>
          <w:lang w:val="sl-SI" w:bidi="sd-Deva-IN"/>
        </w:rPr>
        <w:t>.</w:t>
      </w:r>
    </w:p>
    <w:p w14:paraId="01A74C05" w14:textId="77777777" w:rsidR="00812507" w:rsidRPr="00A8460B" w:rsidRDefault="00812507" w:rsidP="002B5C3C">
      <w:pPr>
        <w:numPr>
          <w:ilvl w:val="12"/>
          <w:numId w:val="0"/>
        </w:numPr>
        <w:spacing w:line="240" w:lineRule="auto"/>
        <w:ind w:right="-2"/>
        <w:rPr>
          <w:color w:val="000000"/>
          <w:lang w:val="sl-SI" w:bidi="sd-Deva-IN"/>
        </w:rPr>
      </w:pPr>
    </w:p>
    <w:p w14:paraId="62D32828" w14:textId="2CECEC4B" w:rsidR="000C6A3E" w:rsidRPr="00EF360C" w:rsidRDefault="00E56E59" w:rsidP="002B5C3C">
      <w:pPr>
        <w:suppressLineNumbers/>
        <w:spacing w:line="240" w:lineRule="auto"/>
        <w:rPr>
          <w:b/>
          <w:iCs/>
          <w:noProof/>
          <w:color w:val="000000"/>
          <w:lang w:val="sl-SI"/>
        </w:rPr>
      </w:pPr>
      <w:r w:rsidRPr="00EF360C">
        <w:rPr>
          <w:b/>
          <w:iCs/>
          <w:noProof/>
          <w:color w:val="000000"/>
          <w:lang w:val="sl-SI"/>
        </w:rPr>
        <w:t>Če ste</w:t>
      </w:r>
      <w:r w:rsidR="000C6A3E" w:rsidRPr="00EF360C">
        <w:rPr>
          <w:b/>
          <w:iCs/>
          <w:noProof/>
          <w:color w:val="000000"/>
          <w:lang w:val="sl-SI"/>
        </w:rPr>
        <w:t xml:space="preserve"> stari 65 let ali več</w:t>
      </w:r>
    </w:p>
    <w:p w14:paraId="59B8611E" w14:textId="30DDBBF1" w:rsidR="000C6A3E" w:rsidRPr="00A8460B" w:rsidRDefault="00E56E59" w:rsidP="002B5C3C">
      <w:pPr>
        <w:suppressLineNumbers/>
        <w:spacing w:line="240" w:lineRule="auto"/>
        <w:rPr>
          <w:iCs/>
          <w:noProof/>
          <w:color w:val="000000"/>
          <w:lang w:val="sl-SI"/>
        </w:rPr>
      </w:pPr>
      <w:r w:rsidRPr="00A8460B">
        <w:rPr>
          <w:iCs/>
          <w:noProof/>
          <w:color w:val="000000"/>
          <w:lang w:val="sl-SI"/>
        </w:rPr>
        <w:t>P</w:t>
      </w:r>
      <w:r w:rsidR="00383B79" w:rsidRPr="00A8460B">
        <w:rPr>
          <w:iCs/>
          <w:noProof/>
          <w:color w:val="000000"/>
          <w:lang w:val="sl-SI"/>
        </w:rPr>
        <w:t xml:space="preserve">ri vas </w:t>
      </w:r>
      <w:r w:rsidR="000C6A3E" w:rsidRPr="00A8460B">
        <w:rPr>
          <w:iCs/>
          <w:noProof/>
          <w:color w:val="000000"/>
          <w:lang w:val="sl-SI"/>
        </w:rPr>
        <w:t xml:space="preserve">obstaja </w:t>
      </w:r>
      <w:r w:rsidR="00383B79" w:rsidRPr="00A8460B">
        <w:rPr>
          <w:iCs/>
          <w:noProof/>
          <w:color w:val="000000"/>
          <w:lang w:val="sl-SI"/>
        </w:rPr>
        <w:t xml:space="preserve">večje </w:t>
      </w:r>
      <w:r w:rsidR="000C6A3E" w:rsidRPr="00A8460B">
        <w:rPr>
          <w:iCs/>
          <w:noProof/>
          <w:color w:val="000000"/>
          <w:lang w:val="sl-SI"/>
        </w:rPr>
        <w:t>tveganje</w:t>
      </w:r>
      <w:r w:rsidR="00383B79" w:rsidRPr="00A8460B">
        <w:rPr>
          <w:iCs/>
          <w:noProof/>
          <w:color w:val="000000"/>
          <w:lang w:val="sl-SI"/>
        </w:rPr>
        <w:t xml:space="preserve"> za nizek</w:t>
      </w:r>
      <w:r w:rsidR="00974616" w:rsidRPr="00A8460B">
        <w:rPr>
          <w:iCs/>
          <w:noProof/>
          <w:color w:val="000000"/>
          <w:lang w:val="sl-SI"/>
        </w:rPr>
        <w:t xml:space="preserve"> krvni tlak</w:t>
      </w:r>
      <w:r w:rsidR="000C6A3E" w:rsidRPr="00A8460B">
        <w:rPr>
          <w:iCs/>
          <w:noProof/>
          <w:color w:val="000000"/>
          <w:lang w:val="sl-SI"/>
        </w:rPr>
        <w:t>.</w:t>
      </w:r>
      <w:r w:rsidRPr="00A8460B">
        <w:rPr>
          <w:iCs/>
          <w:noProof/>
          <w:color w:val="000000"/>
          <w:lang w:val="sl-SI"/>
        </w:rPr>
        <w:t xml:space="preserve"> Zdravnik bo morda prilagodil vaš odmerek.</w:t>
      </w:r>
    </w:p>
    <w:p w14:paraId="1172ACE5" w14:textId="77777777" w:rsidR="000C6A3E" w:rsidRPr="00A8460B" w:rsidRDefault="000C6A3E" w:rsidP="002B5C3C">
      <w:pPr>
        <w:spacing w:line="240" w:lineRule="auto"/>
        <w:rPr>
          <w:iCs/>
          <w:noProof/>
          <w:color w:val="000000"/>
          <w:lang w:val="sl-SI"/>
        </w:rPr>
      </w:pPr>
    </w:p>
    <w:p w14:paraId="775F7D5E" w14:textId="525DEE0C" w:rsidR="000C6A3E" w:rsidRPr="00EF360C" w:rsidRDefault="00E56E59" w:rsidP="002B5C3C">
      <w:pPr>
        <w:suppressLineNumbers/>
        <w:spacing w:line="240" w:lineRule="auto"/>
        <w:rPr>
          <w:b/>
          <w:iCs/>
          <w:noProof/>
          <w:color w:val="000000"/>
          <w:lang w:val="sl-SI"/>
        </w:rPr>
      </w:pPr>
      <w:r w:rsidRPr="00EF360C">
        <w:rPr>
          <w:b/>
          <w:iCs/>
          <w:noProof/>
          <w:color w:val="000000"/>
          <w:lang w:val="sl-SI"/>
        </w:rPr>
        <w:t>Če</w:t>
      </w:r>
      <w:r w:rsidR="0010240F" w:rsidRPr="00EF360C">
        <w:rPr>
          <w:b/>
          <w:iCs/>
          <w:noProof/>
          <w:color w:val="000000"/>
          <w:lang w:val="sl-SI"/>
        </w:rPr>
        <w:t xml:space="preserve"> kadi</w:t>
      </w:r>
      <w:r w:rsidRPr="00EF360C">
        <w:rPr>
          <w:b/>
          <w:iCs/>
          <w:noProof/>
          <w:color w:val="000000"/>
          <w:lang w:val="sl-SI"/>
        </w:rPr>
        <w:t>te</w:t>
      </w:r>
    </w:p>
    <w:p w14:paraId="13CE7423" w14:textId="1E5B3560" w:rsidR="00FE57F4" w:rsidRPr="00EF360C" w:rsidRDefault="00FE57F4" w:rsidP="00EF360C">
      <w:pPr>
        <w:keepNext/>
        <w:tabs>
          <w:tab w:val="clear" w:pos="567"/>
          <w:tab w:val="left" w:pos="0"/>
        </w:tabs>
        <w:spacing w:line="240" w:lineRule="auto"/>
        <w:rPr>
          <w:color w:val="000000"/>
          <w:lang w:val="sl-SI" w:bidi="sd-Deva-IN"/>
        </w:rPr>
      </w:pPr>
      <w:r w:rsidRPr="00EF360C">
        <w:rPr>
          <w:b/>
          <w:color w:val="000000"/>
          <w:lang w:val="sl-SI" w:bidi="sd-Deva-IN"/>
        </w:rPr>
        <w:t>Če kadite, je priporočljivo</w:t>
      </w:r>
      <w:r w:rsidR="007151E3" w:rsidRPr="00BD2B37">
        <w:rPr>
          <w:b/>
          <w:color w:val="000000"/>
          <w:lang w:val="sl-SI" w:bidi="sd-Deva-IN"/>
        </w:rPr>
        <w:t xml:space="preserve"> da pred začetkom zdravljenja</w:t>
      </w:r>
      <w:r w:rsidRPr="00EF360C">
        <w:rPr>
          <w:b/>
          <w:color w:val="000000"/>
          <w:lang w:val="sl-SI" w:bidi="sd-Deva-IN"/>
        </w:rPr>
        <w:t xml:space="preserve"> prenehat</w:t>
      </w:r>
      <w:r w:rsidR="00DA2D65" w:rsidRPr="00BD2B37">
        <w:rPr>
          <w:b/>
          <w:color w:val="000000"/>
          <w:lang w:val="sl-SI" w:bidi="sd-Deva-IN"/>
        </w:rPr>
        <w:t>e</w:t>
      </w:r>
      <w:r w:rsidRPr="00EF360C">
        <w:rPr>
          <w:b/>
          <w:color w:val="000000"/>
          <w:lang w:val="sl-SI" w:bidi="sd-Deva-IN"/>
        </w:rPr>
        <w:t xml:space="preserve"> s kajenjem</w:t>
      </w:r>
      <w:r w:rsidRPr="00EF360C">
        <w:rPr>
          <w:color w:val="000000"/>
          <w:lang w:val="sl-SI" w:bidi="sd-Deva-IN"/>
        </w:rPr>
        <w:t xml:space="preserve">, saj lahko kajenje zmanjša učinkovitost teh tablet. Zdravnika obvestite, če kadite ali če med zdravljenjem prenehate kaditi. Morda </w:t>
      </w:r>
      <w:r w:rsidR="00DA2D65" w:rsidRPr="00BD2B37">
        <w:rPr>
          <w:color w:val="000000"/>
          <w:lang w:val="sl-SI" w:bidi="sd-Deva-IN"/>
        </w:rPr>
        <w:t xml:space="preserve">vam </w:t>
      </w:r>
      <w:r w:rsidRPr="00EF360C">
        <w:rPr>
          <w:color w:val="000000"/>
          <w:lang w:val="sl-SI" w:bidi="sd-Deva-IN"/>
        </w:rPr>
        <w:t xml:space="preserve">bo </w:t>
      </w:r>
      <w:r w:rsidR="00CF1B65" w:rsidRPr="00BD2B37">
        <w:rPr>
          <w:color w:val="000000"/>
          <w:lang w:val="sl-SI" w:bidi="sd-Deva-IN"/>
        </w:rPr>
        <w:t xml:space="preserve">moral </w:t>
      </w:r>
      <w:r w:rsidRPr="00EF360C">
        <w:rPr>
          <w:color w:val="000000"/>
          <w:lang w:val="sl-SI" w:bidi="sd-Deva-IN"/>
        </w:rPr>
        <w:t>prilagoditi odmerek.</w:t>
      </w:r>
    </w:p>
    <w:p w14:paraId="2559777C" w14:textId="7C4F4AF1" w:rsidR="000C6A3E" w:rsidRPr="00BD2B37" w:rsidRDefault="000C6A3E" w:rsidP="002B5C3C">
      <w:pPr>
        <w:suppressLineNumbers/>
        <w:spacing w:line="240" w:lineRule="auto"/>
        <w:rPr>
          <w:iCs/>
          <w:noProof/>
          <w:color w:val="000000"/>
          <w:lang w:val="sl-SI"/>
        </w:rPr>
      </w:pPr>
    </w:p>
    <w:p w14:paraId="47694DC2" w14:textId="77777777" w:rsidR="00812507" w:rsidRPr="00BD2B37" w:rsidRDefault="0046118C" w:rsidP="001C6F0D">
      <w:pPr>
        <w:keepNext/>
        <w:keepLines/>
        <w:numPr>
          <w:ilvl w:val="12"/>
          <w:numId w:val="0"/>
        </w:numPr>
        <w:tabs>
          <w:tab w:val="clear" w:pos="567"/>
        </w:tabs>
        <w:spacing w:line="240" w:lineRule="auto"/>
        <w:rPr>
          <w:color w:val="000000"/>
          <w:lang w:val="sl-SI" w:bidi="sd-Deva-IN"/>
        </w:rPr>
      </w:pPr>
      <w:r w:rsidRPr="00BD2B37">
        <w:rPr>
          <w:b/>
          <w:color w:val="000000"/>
          <w:lang w:val="sl-SI" w:bidi="sd-Deva-IN"/>
        </w:rPr>
        <w:t>Č</w:t>
      </w:r>
      <w:r w:rsidR="00812507" w:rsidRPr="00BD2B37">
        <w:rPr>
          <w:b/>
          <w:color w:val="000000"/>
          <w:lang w:val="sl-SI" w:bidi="sd-Deva-IN"/>
        </w:rPr>
        <w:t>e ste vzeli ve</w:t>
      </w:r>
      <w:r w:rsidRPr="00BD2B37">
        <w:rPr>
          <w:b/>
          <w:color w:val="000000"/>
          <w:lang w:val="sl-SI" w:bidi="sd-Deva-IN"/>
        </w:rPr>
        <w:t>č</w:t>
      </w:r>
      <w:r w:rsidR="00812507" w:rsidRPr="00BD2B37">
        <w:rPr>
          <w:b/>
          <w:color w:val="000000"/>
          <w:lang w:val="sl-SI" w:bidi="sd-Deva-IN"/>
        </w:rPr>
        <w:t>ji odmerek zdravila Adempas, kot bi smeli</w:t>
      </w:r>
    </w:p>
    <w:p w14:paraId="2DD8F700" w14:textId="001ED6B7" w:rsidR="00812507" w:rsidRPr="00BD2B37" w:rsidRDefault="0057487F" w:rsidP="001C6F0D">
      <w:pPr>
        <w:spacing w:line="240" w:lineRule="auto"/>
        <w:rPr>
          <w:color w:val="000000"/>
          <w:lang w:val="sl-SI" w:bidi="sd-Deva-IN"/>
        </w:rPr>
      </w:pPr>
      <w:r w:rsidRPr="00BD2B37">
        <w:rPr>
          <w:color w:val="000000"/>
          <w:lang w:val="sl-SI" w:bidi="sd-Deva-IN"/>
        </w:rPr>
        <w:t xml:space="preserve">Posvetujte se z zdravnikom, če </w:t>
      </w:r>
      <w:r w:rsidR="00812507" w:rsidRPr="00BD2B37">
        <w:rPr>
          <w:color w:val="000000"/>
          <w:lang w:val="sl-SI" w:bidi="sd-Deva-IN"/>
        </w:rPr>
        <w:t>ste vzeli ve</w:t>
      </w:r>
      <w:r w:rsidR="0046118C" w:rsidRPr="00BD2B37">
        <w:rPr>
          <w:color w:val="000000"/>
          <w:lang w:val="sl-SI" w:bidi="sd-Deva-IN"/>
        </w:rPr>
        <w:t>č</w:t>
      </w:r>
      <w:r w:rsidRPr="00BD2B37">
        <w:rPr>
          <w:color w:val="000000"/>
          <w:lang w:val="sl-SI" w:bidi="sd-Deva-IN"/>
        </w:rPr>
        <w:t>j</w:t>
      </w:r>
      <w:r w:rsidR="00770243" w:rsidRPr="00BD2B37">
        <w:rPr>
          <w:color w:val="000000"/>
          <w:lang w:val="sl-SI" w:bidi="sd-Deva-IN"/>
        </w:rPr>
        <w:t>i</w:t>
      </w:r>
      <w:r w:rsidRPr="00BD2B37">
        <w:rPr>
          <w:color w:val="000000"/>
          <w:lang w:val="sl-SI" w:bidi="sd-Deva-IN"/>
        </w:rPr>
        <w:t xml:space="preserve"> </w:t>
      </w:r>
      <w:r w:rsidR="00770243" w:rsidRPr="00BD2B37">
        <w:rPr>
          <w:color w:val="000000"/>
          <w:lang w:val="sl-SI" w:bidi="sd-Deva-IN"/>
        </w:rPr>
        <w:t>odmerek</w:t>
      </w:r>
      <w:r w:rsidRPr="00BD2B37">
        <w:rPr>
          <w:color w:val="000000"/>
          <w:lang w:val="sl-SI" w:bidi="sd-Deva-IN"/>
        </w:rPr>
        <w:t xml:space="preserve"> zdravila Adempas</w:t>
      </w:r>
      <w:r w:rsidR="00812507" w:rsidRPr="00BD2B37">
        <w:rPr>
          <w:color w:val="000000"/>
          <w:lang w:val="sl-SI" w:bidi="sd-Deva-IN"/>
        </w:rPr>
        <w:t xml:space="preserve">, kot bi smeli, in </w:t>
      </w:r>
      <w:r w:rsidRPr="00BD2B37">
        <w:rPr>
          <w:color w:val="000000"/>
          <w:lang w:val="sl-SI" w:bidi="sd-Deva-IN"/>
        </w:rPr>
        <w:t xml:space="preserve">opazite </w:t>
      </w:r>
      <w:r w:rsidR="00812507" w:rsidRPr="00BD2B37">
        <w:rPr>
          <w:color w:val="000000"/>
          <w:lang w:val="sl-SI" w:bidi="sd-Deva-IN"/>
        </w:rPr>
        <w:t>kakršne koli neželene u</w:t>
      </w:r>
      <w:r w:rsidR="0046118C" w:rsidRPr="00BD2B37">
        <w:rPr>
          <w:color w:val="000000"/>
          <w:lang w:val="sl-SI" w:bidi="sd-Deva-IN"/>
        </w:rPr>
        <w:t>č</w:t>
      </w:r>
      <w:r w:rsidR="00812507" w:rsidRPr="00BD2B37">
        <w:rPr>
          <w:color w:val="000000"/>
          <w:lang w:val="sl-SI" w:bidi="sd-Deva-IN"/>
        </w:rPr>
        <w:t>inke (glejte poglavje</w:t>
      </w:r>
      <w:r w:rsidR="00A75E86" w:rsidRPr="00BD2B37">
        <w:rPr>
          <w:color w:val="000000"/>
          <w:lang w:val="sl-SI" w:bidi="sd-Deva-IN"/>
        </w:rPr>
        <w:t> </w:t>
      </w:r>
      <w:r w:rsidR="00812507" w:rsidRPr="00BD2B37">
        <w:rPr>
          <w:color w:val="000000"/>
          <w:lang w:val="sl-SI" w:bidi="sd-Deva-IN"/>
        </w:rPr>
        <w:t xml:space="preserve">4). </w:t>
      </w:r>
      <w:r w:rsidR="0046118C" w:rsidRPr="00BD2B37">
        <w:rPr>
          <w:color w:val="000000"/>
          <w:lang w:val="sl-SI" w:bidi="sd-Deva-IN"/>
        </w:rPr>
        <w:t>Č</w:t>
      </w:r>
      <w:r w:rsidR="00812507" w:rsidRPr="00BD2B37">
        <w:rPr>
          <w:color w:val="000000"/>
          <w:lang w:val="sl-SI" w:bidi="sd-Deva-IN"/>
        </w:rPr>
        <w:t xml:space="preserve">e </w:t>
      </w:r>
      <w:r w:rsidR="00266FD4" w:rsidRPr="00BD2B37">
        <w:rPr>
          <w:color w:val="000000"/>
          <w:lang w:val="sl-SI" w:bidi="sd-Deva-IN"/>
        </w:rPr>
        <w:t xml:space="preserve">se vam </w:t>
      </w:r>
      <w:r w:rsidR="00812507" w:rsidRPr="00BD2B37">
        <w:rPr>
          <w:color w:val="000000"/>
          <w:lang w:val="sl-SI" w:bidi="sd-Deva-IN"/>
        </w:rPr>
        <w:t xml:space="preserve">krvni tlak </w:t>
      </w:r>
      <w:r w:rsidR="00266FD4" w:rsidRPr="00BD2B37">
        <w:rPr>
          <w:color w:val="000000"/>
          <w:lang w:val="sl-SI" w:bidi="sd-Deva-IN"/>
        </w:rPr>
        <w:t xml:space="preserve">naglo zniža </w:t>
      </w:r>
      <w:r w:rsidR="00812507" w:rsidRPr="00BD2B37">
        <w:rPr>
          <w:color w:val="000000"/>
          <w:lang w:val="sl-SI" w:bidi="sd-Deva-IN"/>
        </w:rPr>
        <w:t xml:space="preserve">(zaradi </w:t>
      </w:r>
      <w:r w:rsidR="0046118C" w:rsidRPr="00BD2B37">
        <w:rPr>
          <w:color w:val="000000"/>
          <w:lang w:val="sl-SI" w:bidi="sd-Deva-IN"/>
        </w:rPr>
        <w:t>č</w:t>
      </w:r>
      <w:r w:rsidR="00812507" w:rsidRPr="00BD2B37">
        <w:rPr>
          <w:color w:val="000000"/>
          <w:lang w:val="sl-SI" w:bidi="sd-Deva-IN"/>
        </w:rPr>
        <w:t>esar ste lahko omoti</w:t>
      </w:r>
      <w:r w:rsidR="0046118C" w:rsidRPr="00BD2B37">
        <w:rPr>
          <w:color w:val="000000"/>
          <w:lang w:val="sl-SI" w:bidi="sd-Deva-IN"/>
        </w:rPr>
        <w:t>č</w:t>
      </w:r>
      <w:r w:rsidR="00812507" w:rsidRPr="00BD2B37">
        <w:rPr>
          <w:color w:val="000000"/>
          <w:lang w:val="sl-SI" w:bidi="sd-Deva-IN"/>
        </w:rPr>
        <w:t>ni), morda potrebujete takojšnjo zdravniško pomo</w:t>
      </w:r>
      <w:r w:rsidR="0046118C" w:rsidRPr="00BD2B37">
        <w:rPr>
          <w:color w:val="000000"/>
          <w:lang w:val="sl-SI" w:bidi="sd-Deva-IN"/>
        </w:rPr>
        <w:t>č</w:t>
      </w:r>
      <w:r w:rsidR="00812507" w:rsidRPr="00BD2B37">
        <w:rPr>
          <w:color w:val="000000"/>
          <w:lang w:val="sl-SI" w:bidi="sd-Deva-IN"/>
        </w:rPr>
        <w:t>.</w:t>
      </w:r>
    </w:p>
    <w:p w14:paraId="77888793" w14:textId="77777777" w:rsidR="00812507" w:rsidRPr="00BD2B37" w:rsidRDefault="00812507" w:rsidP="001C6F0D">
      <w:pPr>
        <w:tabs>
          <w:tab w:val="clear" w:pos="567"/>
          <w:tab w:val="left" w:pos="0"/>
        </w:tabs>
        <w:spacing w:line="240" w:lineRule="auto"/>
        <w:rPr>
          <w:color w:val="000000"/>
          <w:lang w:val="sl-SI" w:bidi="sd-Deva-IN"/>
        </w:rPr>
      </w:pPr>
    </w:p>
    <w:p w14:paraId="4BC604AB" w14:textId="77777777" w:rsidR="00812507" w:rsidRPr="00BD2B37" w:rsidRDefault="0046118C" w:rsidP="001C6F0D">
      <w:pPr>
        <w:keepNext/>
        <w:keepLines/>
        <w:numPr>
          <w:ilvl w:val="12"/>
          <w:numId w:val="0"/>
        </w:numPr>
        <w:tabs>
          <w:tab w:val="clear" w:pos="567"/>
        </w:tabs>
        <w:spacing w:line="240" w:lineRule="auto"/>
        <w:rPr>
          <w:color w:val="000000"/>
          <w:lang w:val="sl-SI" w:bidi="sd-Deva-IN"/>
        </w:rPr>
      </w:pPr>
      <w:r w:rsidRPr="00BD2B37">
        <w:rPr>
          <w:b/>
          <w:color w:val="000000"/>
          <w:lang w:val="sl-SI" w:bidi="sd-Deva-IN"/>
        </w:rPr>
        <w:t>Č</w:t>
      </w:r>
      <w:r w:rsidR="00812507" w:rsidRPr="00BD2B37">
        <w:rPr>
          <w:b/>
          <w:color w:val="000000"/>
          <w:lang w:val="sl-SI" w:bidi="sd-Deva-IN"/>
        </w:rPr>
        <w:t>e ste pozabili vzeti zdravilo Adempas</w:t>
      </w:r>
    </w:p>
    <w:p w14:paraId="50006D63" w14:textId="1E624B78" w:rsidR="003C3A91" w:rsidRPr="00BD2B37" w:rsidRDefault="003C3A91" w:rsidP="003C3A91">
      <w:pPr>
        <w:pStyle w:val="BayerBodyTextFull"/>
        <w:spacing w:before="0" w:after="0"/>
        <w:rPr>
          <w:color w:val="000000"/>
          <w:sz w:val="22"/>
          <w:szCs w:val="22"/>
          <w:lang w:val="sl-SI" w:bidi="sd-Deva-IN"/>
        </w:rPr>
      </w:pPr>
      <w:r w:rsidRPr="00BD2B37">
        <w:rPr>
          <w:color w:val="000000"/>
          <w:sz w:val="22"/>
          <w:szCs w:val="22"/>
          <w:lang w:val="sl-SI" w:bidi="sd-Deva-IN"/>
        </w:rPr>
        <w:t>Ne vzemite dvojnega odmerka, če ste pozabili vzeti prejšnji odmerek. Če ste pozabili vzeti odmerek, nadaljujte z naslednjim odmerkom, kot je načrtovano.</w:t>
      </w:r>
    </w:p>
    <w:p w14:paraId="599487C7" w14:textId="77777777" w:rsidR="00812507" w:rsidRPr="00BD2B37" w:rsidRDefault="00812507" w:rsidP="001C6F0D">
      <w:pPr>
        <w:pStyle w:val="BayerBodyTextFull"/>
        <w:spacing w:before="0" w:after="0"/>
        <w:rPr>
          <w:rFonts w:eastAsia="SimSun"/>
          <w:color w:val="000000"/>
          <w:sz w:val="22"/>
          <w:szCs w:val="22"/>
          <w:lang w:val="sl-SI" w:bidi="sd-Deva-IN"/>
        </w:rPr>
      </w:pPr>
    </w:p>
    <w:p w14:paraId="3229D4CE" w14:textId="77777777" w:rsidR="00812507" w:rsidRPr="00BD2B37" w:rsidRDefault="00812507" w:rsidP="00EF360C">
      <w:pPr>
        <w:spacing w:line="240" w:lineRule="auto"/>
        <w:rPr>
          <w:b/>
          <w:lang w:val="sl-SI" w:bidi="sd-Deva-IN"/>
        </w:rPr>
      </w:pPr>
      <w:r w:rsidRPr="00BD2B37">
        <w:rPr>
          <w:b/>
          <w:lang w:val="sl-SI" w:bidi="sd-Deva-IN"/>
        </w:rPr>
        <w:t>Če ste prenehali jemati</w:t>
      </w:r>
      <w:r w:rsidR="00817F7D" w:rsidRPr="00BD2B37">
        <w:rPr>
          <w:b/>
          <w:lang w:val="sl-SI" w:bidi="sd-Deva-IN"/>
        </w:rPr>
        <w:t xml:space="preserve"> </w:t>
      </w:r>
      <w:r w:rsidRPr="00BD2B37">
        <w:rPr>
          <w:b/>
          <w:lang w:val="sl-SI" w:bidi="sd-Deva-IN"/>
        </w:rPr>
        <w:t>zdravilo Adempas</w:t>
      </w:r>
    </w:p>
    <w:p w14:paraId="09D5B1D0" w14:textId="71E8B2D4" w:rsidR="00812507" w:rsidRPr="00BD2B37" w:rsidRDefault="00812507" w:rsidP="001C6F0D">
      <w:pPr>
        <w:spacing w:line="240" w:lineRule="auto"/>
        <w:rPr>
          <w:color w:val="000000"/>
          <w:lang w:val="sl-SI" w:bidi="sd-Deva-IN"/>
        </w:rPr>
      </w:pPr>
      <w:r w:rsidRPr="00BD2B37">
        <w:rPr>
          <w:color w:val="000000"/>
          <w:lang w:val="sl-SI" w:bidi="sd-Deva-IN"/>
        </w:rPr>
        <w:t xml:space="preserve">Ne prenehajte jemati </w:t>
      </w:r>
      <w:r w:rsidR="00383B79" w:rsidRPr="00BD2B37">
        <w:rPr>
          <w:color w:val="000000"/>
          <w:lang w:val="sl-SI" w:bidi="sd-Deva-IN"/>
        </w:rPr>
        <w:t xml:space="preserve">tega </w:t>
      </w:r>
      <w:r w:rsidRPr="00BD2B37">
        <w:rPr>
          <w:color w:val="000000"/>
          <w:lang w:val="sl-SI" w:bidi="sd-Deva-IN"/>
        </w:rPr>
        <w:t xml:space="preserve">zdravila </w:t>
      </w:r>
      <w:r w:rsidR="00266FD4" w:rsidRPr="00BD2B37">
        <w:rPr>
          <w:color w:val="000000"/>
          <w:lang w:val="sl-SI" w:bidi="sd-Deva-IN"/>
        </w:rPr>
        <w:t>brez predhodnega posveta z zdravnikom</w:t>
      </w:r>
      <w:r w:rsidR="007771ED" w:rsidRPr="00EF360C">
        <w:rPr>
          <w:color w:val="000000"/>
          <w:lang w:val="sl-SI" w:bidi="sd-Deva-IN"/>
        </w:rPr>
        <w:t>. Če preneh</w:t>
      </w:r>
      <w:r w:rsidR="00913423" w:rsidRPr="00EF360C">
        <w:rPr>
          <w:color w:val="000000"/>
          <w:lang w:val="sl-SI" w:bidi="sd-Deva-IN"/>
        </w:rPr>
        <w:t>a</w:t>
      </w:r>
      <w:r w:rsidR="007771ED" w:rsidRPr="00EF360C">
        <w:rPr>
          <w:color w:val="000000"/>
          <w:lang w:val="sl-SI" w:bidi="sd-Deva-IN"/>
        </w:rPr>
        <w:t xml:space="preserve">te </w:t>
      </w:r>
      <w:r w:rsidR="0091621E" w:rsidRPr="00EF360C">
        <w:rPr>
          <w:color w:val="000000"/>
          <w:lang w:val="sl-SI" w:bidi="sd-Deva-IN"/>
        </w:rPr>
        <w:t>jemati to zdravilo</w:t>
      </w:r>
      <w:r w:rsidRPr="00BD2B37">
        <w:rPr>
          <w:color w:val="000000"/>
          <w:lang w:val="sl-SI" w:bidi="sd-Deva-IN"/>
        </w:rPr>
        <w:t>,</w:t>
      </w:r>
      <w:r w:rsidR="0091621E" w:rsidRPr="00EF360C">
        <w:rPr>
          <w:color w:val="000000"/>
          <w:lang w:val="sl-SI" w:bidi="sd-Deva-IN"/>
        </w:rPr>
        <w:t xml:space="preserve"> se vaša bolezen lahko poslabša. </w:t>
      </w:r>
      <w:r w:rsidR="0046118C" w:rsidRPr="00BD2B37">
        <w:rPr>
          <w:color w:val="000000"/>
          <w:lang w:val="sl-SI" w:bidi="sd-Deva-IN"/>
        </w:rPr>
        <w:t>Č</w:t>
      </w:r>
      <w:r w:rsidRPr="00BD2B37">
        <w:rPr>
          <w:color w:val="000000"/>
          <w:lang w:val="sl-SI" w:bidi="sd-Deva-IN"/>
        </w:rPr>
        <w:t xml:space="preserve">e </w:t>
      </w:r>
      <w:r w:rsidR="00770243" w:rsidRPr="00BD2B37">
        <w:rPr>
          <w:color w:val="000000"/>
          <w:lang w:val="sl-SI" w:bidi="sd-Deva-IN"/>
        </w:rPr>
        <w:t xml:space="preserve">ste </w:t>
      </w:r>
      <w:r w:rsidR="003A0127" w:rsidRPr="00BD2B37">
        <w:rPr>
          <w:color w:val="000000"/>
          <w:lang w:val="sl-SI" w:bidi="sd-Deva-IN"/>
        </w:rPr>
        <w:t>preneha</w:t>
      </w:r>
      <w:r w:rsidR="00770243" w:rsidRPr="00BD2B37">
        <w:rPr>
          <w:color w:val="000000"/>
          <w:lang w:val="sl-SI" w:bidi="sd-Deva-IN"/>
        </w:rPr>
        <w:t>li</w:t>
      </w:r>
      <w:r w:rsidR="003A0127" w:rsidRPr="00BD2B37">
        <w:rPr>
          <w:color w:val="000000"/>
          <w:lang w:val="sl-SI" w:bidi="sd-Deva-IN"/>
        </w:rPr>
        <w:t xml:space="preserve"> jemati to zdravilo</w:t>
      </w:r>
      <w:r w:rsidRPr="00BD2B37">
        <w:rPr>
          <w:color w:val="000000"/>
          <w:lang w:val="sl-SI" w:bidi="sd-Deva-IN"/>
        </w:rPr>
        <w:t xml:space="preserve"> za 3 dni ali </w:t>
      </w:r>
      <w:r w:rsidR="004D1343" w:rsidRPr="00BD2B37">
        <w:rPr>
          <w:color w:val="000000"/>
          <w:lang w:val="sl-SI" w:bidi="sd-Deva-IN"/>
        </w:rPr>
        <w:t>več</w:t>
      </w:r>
      <w:r w:rsidRPr="00BD2B37">
        <w:rPr>
          <w:color w:val="000000"/>
          <w:lang w:val="sl-SI" w:bidi="sd-Deva-IN"/>
        </w:rPr>
        <w:t xml:space="preserve">, </w:t>
      </w:r>
      <w:r w:rsidR="00266FD4" w:rsidRPr="00BD2B37">
        <w:rPr>
          <w:color w:val="000000"/>
          <w:lang w:val="sl-SI" w:bidi="sd-Deva-IN"/>
        </w:rPr>
        <w:t>obvestite</w:t>
      </w:r>
      <w:r w:rsidRPr="00BD2B37">
        <w:rPr>
          <w:color w:val="000000"/>
          <w:lang w:val="sl-SI" w:bidi="sd-Deva-IN"/>
        </w:rPr>
        <w:t xml:space="preserve"> zdravnik</w:t>
      </w:r>
      <w:r w:rsidR="00266FD4" w:rsidRPr="00BD2B37">
        <w:rPr>
          <w:color w:val="000000"/>
          <w:lang w:val="sl-SI" w:bidi="sd-Deva-IN"/>
        </w:rPr>
        <w:t>a</w:t>
      </w:r>
      <w:r w:rsidRPr="00BD2B37">
        <w:rPr>
          <w:color w:val="000000"/>
          <w:lang w:val="sl-SI" w:bidi="sd-Deva-IN"/>
        </w:rPr>
        <w:t xml:space="preserve">, preden </w:t>
      </w:r>
      <w:r w:rsidR="004D1343" w:rsidRPr="00BD2B37">
        <w:rPr>
          <w:color w:val="000000"/>
          <w:lang w:val="sl-SI" w:bidi="sd-Deva-IN"/>
        </w:rPr>
        <w:t xml:space="preserve">ga </w:t>
      </w:r>
      <w:r w:rsidRPr="00BD2B37">
        <w:rPr>
          <w:color w:val="000000"/>
          <w:lang w:val="sl-SI" w:bidi="sd-Deva-IN"/>
        </w:rPr>
        <w:t>za</w:t>
      </w:r>
      <w:r w:rsidR="0046118C" w:rsidRPr="00BD2B37">
        <w:rPr>
          <w:color w:val="000000"/>
          <w:lang w:val="sl-SI" w:bidi="sd-Deva-IN"/>
        </w:rPr>
        <w:t>č</w:t>
      </w:r>
      <w:r w:rsidRPr="00BD2B37">
        <w:rPr>
          <w:color w:val="000000"/>
          <w:lang w:val="sl-SI" w:bidi="sd-Deva-IN"/>
        </w:rPr>
        <w:t xml:space="preserve">nete ponovno </w:t>
      </w:r>
      <w:r w:rsidR="00932EE4" w:rsidRPr="00BD2B37">
        <w:rPr>
          <w:color w:val="000000"/>
          <w:lang w:val="sl-SI" w:bidi="sd-Deva-IN"/>
        </w:rPr>
        <w:t>jemati</w:t>
      </w:r>
      <w:r w:rsidRPr="00BD2B37">
        <w:rPr>
          <w:color w:val="000000"/>
          <w:lang w:val="sl-SI" w:bidi="sd-Deva-IN"/>
        </w:rPr>
        <w:t>.</w:t>
      </w:r>
    </w:p>
    <w:p w14:paraId="66133D45" w14:textId="77777777" w:rsidR="00812507" w:rsidRPr="00BD2B37" w:rsidRDefault="00812507" w:rsidP="001C6F0D">
      <w:pPr>
        <w:pStyle w:val="BayerBodyTextFull"/>
        <w:spacing w:before="0" w:after="0"/>
        <w:rPr>
          <w:rFonts w:eastAsia="SimSun"/>
          <w:color w:val="000000"/>
          <w:sz w:val="22"/>
          <w:szCs w:val="22"/>
          <w:lang w:val="sl-SI" w:bidi="sd-Deva-IN"/>
        </w:rPr>
      </w:pPr>
    </w:p>
    <w:p w14:paraId="0B226F90" w14:textId="0054EC4A" w:rsidR="009138FA" w:rsidRPr="0087108A" w:rsidRDefault="009138FA" w:rsidP="001C6F0D">
      <w:pPr>
        <w:pStyle w:val="BayerBodyTextFull"/>
        <w:keepNext/>
        <w:keepLines/>
        <w:spacing w:before="0" w:after="0"/>
        <w:rPr>
          <w:b/>
          <w:i/>
          <w:iCs/>
          <w:sz w:val="22"/>
          <w:szCs w:val="22"/>
          <w:lang w:val="sl-SI"/>
        </w:rPr>
      </w:pPr>
      <w:r w:rsidRPr="0087108A">
        <w:rPr>
          <w:rFonts w:eastAsia="SimSun"/>
          <w:b/>
          <w:sz w:val="22"/>
          <w:szCs w:val="22"/>
          <w:lang w:val="sl-SI" w:eastAsia="zh-CN" w:bidi="th-TH"/>
        </w:rPr>
        <w:t>Če prehajate med zdravljenjem</w:t>
      </w:r>
      <w:r w:rsidR="004D1343" w:rsidRPr="0087108A">
        <w:rPr>
          <w:rFonts w:eastAsia="SimSun"/>
          <w:b/>
          <w:sz w:val="22"/>
          <w:szCs w:val="22"/>
          <w:lang w:val="sl-SI" w:eastAsia="zh-CN" w:bidi="th-TH"/>
        </w:rPr>
        <w:t xml:space="preserve"> z zdravilom Adempas</w:t>
      </w:r>
      <w:r w:rsidRPr="0087108A">
        <w:rPr>
          <w:rFonts w:eastAsia="SimSun"/>
          <w:b/>
          <w:sz w:val="22"/>
          <w:szCs w:val="22"/>
          <w:lang w:val="sl-SI" w:eastAsia="zh-CN" w:bidi="th-TH"/>
        </w:rPr>
        <w:t xml:space="preserve"> </w:t>
      </w:r>
      <w:r w:rsidR="004D1343" w:rsidRPr="0087108A">
        <w:rPr>
          <w:rFonts w:eastAsia="SimSun"/>
          <w:b/>
          <w:sz w:val="22"/>
          <w:szCs w:val="22"/>
          <w:lang w:val="sl-SI" w:eastAsia="zh-CN" w:bidi="th-TH"/>
        </w:rPr>
        <w:t>in</w:t>
      </w:r>
      <w:r w:rsidRPr="0087108A">
        <w:rPr>
          <w:rFonts w:eastAsia="SimSun"/>
          <w:b/>
          <w:sz w:val="22"/>
          <w:szCs w:val="22"/>
          <w:lang w:val="sl-SI" w:eastAsia="zh-CN" w:bidi="th-TH"/>
        </w:rPr>
        <w:t xml:space="preserve"> sildenafilom ali tadalafilom</w:t>
      </w:r>
    </w:p>
    <w:p w14:paraId="08FFF4EB" w14:textId="408EDF48" w:rsidR="004D1343" w:rsidRPr="0087108A" w:rsidRDefault="005F7036" w:rsidP="001C6F0D">
      <w:pPr>
        <w:pStyle w:val="BayerBodyTextFull"/>
        <w:keepNext/>
        <w:keepLines/>
        <w:spacing w:before="0" w:after="0"/>
        <w:rPr>
          <w:sz w:val="22"/>
          <w:szCs w:val="22"/>
          <w:lang w:val="sl-SI"/>
        </w:rPr>
      </w:pPr>
      <w:r w:rsidRPr="00EF360C">
        <w:rPr>
          <w:sz w:val="22"/>
          <w:szCs w:val="22"/>
          <w:lang w:val="sl-SI"/>
        </w:rPr>
        <w:t>Da</w:t>
      </w:r>
      <w:r w:rsidR="004D1343" w:rsidRPr="0087108A">
        <w:rPr>
          <w:sz w:val="22"/>
          <w:szCs w:val="22"/>
          <w:lang w:val="sl-SI"/>
        </w:rPr>
        <w:t xml:space="preserve"> se izognete medsebojnemu delovanju</w:t>
      </w:r>
      <w:r w:rsidRPr="00EF360C">
        <w:rPr>
          <w:sz w:val="22"/>
          <w:szCs w:val="22"/>
          <w:lang w:val="sl-SI"/>
        </w:rPr>
        <w:t xml:space="preserve">, </w:t>
      </w:r>
      <w:r w:rsidR="003F4479" w:rsidRPr="00EF360C">
        <w:rPr>
          <w:sz w:val="22"/>
          <w:szCs w:val="22"/>
          <w:lang w:val="sl-SI"/>
        </w:rPr>
        <w:t>zdravila Adempas in zaviralcev PDE5 (sildenafil, tadalafil)</w:t>
      </w:r>
      <w:r w:rsidR="004061FD" w:rsidRPr="00EF360C">
        <w:rPr>
          <w:sz w:val="22"/>
          <w:szCs w:val="22"/>
          <w:lang w:val="sl-SI"/>
        </w:rPr>
        <w:t xml:space="preserve"> ne smete jemati sočasno.</w:t>
      </w:r>
    </w:p>
    <w:p w14:paraId="13DDECAB" w14:textId="7DE5B7AC" w:rsidR="00FE01B3" w:rsidRPr="00EF360C" w:rsidRDefault="004D1343" w:rsidP="00DF7B53">
      <w:pPr>
        <w:pStyle w:val="BayerBodyTextFull"/>
        <w:keepNext/>
        <w:keepLines/>
        <w:numPr>
          <w:ilvl w:val="0"/>
          <w:numId w:val="55"/>
        </w:numPr>
        <w:spacing w:before="0" w:after="0"/>
        <w:ind w:left="567" w:hanging="567"/>
        <w:rPr>
          <w:bCs/>
          <w:sz w:val="22"/>
          <w:szCs w:val="22"/>
          <w:lang w:val="sl-SI"/>
        </w:rPr>
      </w:pPr>
      <w:r w:rsidRPr="00EF360C">
        <w:rPr>
          <w:sz w:val="22"/>
          <w:szCs w:val="22"/>
          <w:lang w:val="sl-SI"/>
        </w:rPr>
        <w:t>Če p</w:t>
      </w:r>
      <w:r w:rsidR="00FE01B3" w:rsidRPr="00EF360C">
        <w:rPr>
          <w:sz w:val="22"/>
          <w:szCs w:val="22"/>
          <w:lang w:val="sl-SI"/>
        </w:rPr>
        <w:t>re</w:t>
      </w:r>
      <w:r w:rsidRPr="00EF360C">
        <w:rPr>
          <w:sz w:val="22"/>
          <w:szCs w:val="22"/>
          <w:lang w:val="sl-SI"/>
        </w:rPr>
        <w:t>idete</w:t>
      </w:r>
      <w:r w:rsidR="00FE01B3" w:rsidRPr="00EF360C">
        <w:rPr>
          <w:sz w:val="22"/>
          <w:szCs w:val="22"/>
          <w:lang w:val="sl-SI"/>
        </w:rPr>
        <w:t xml:space="preserve"> na zdravilo Adempas</w:t>
      </w:r>
    </w:p>
    <w:p w14:paraId="09C2F66F" w14:textId="4997269C" w:rsidR="009138FA" w:rsidRPr="0087108A" w:rsidRDefault="004D1343" w:rsidP="00DF7B53">
      <w:pPr>
        <w:pStyle w:val="BayerBodyTextFull"/>
        <w:numPr>
          <w:ilvl w:val="0"/>
          <w:numId w:val="56"/>
        </w:numPr>
        <w:spacing w:before="0" w:after="0"/>
        <w:ind w:left="1134" w:hanging="572"/>
        <w:rPr>
          <w:sz w:val="22"/>
          <w:szCs w:val="22"/>
          <w:lang w:val="sl-SI" w:bidi="he-IL"/>
        </w:rPr>
      </w:pPr>
      <w:r w:rsidRPr="00EF360C">
        <w:rPr>
          <w:sz w:val="22"/>
          <w:szCs w:val="22"/>
          <w:lang w:val="sl-SI"/>
        </w:rPr>
        <w:t>z</w:t>
      </w:r>
      <w:r w:rsidR="00FE01B3" w:rsidRPr="00EF360C">
        <w:rPr>
          <w:sz w:val="22"/>
          <w:szCs w:val="22"/>
          <w:lang w:val="sl-SI"/>
        </w:rPr>
        <w:t>dravila Adempas ne vzemite prej kot 24</w:t>
      </w:r>
      <w:r w:rsidR="00FE01B3" w:rsidRPr="00EF360C">
        <w:rPr>
          <w:sz w:val="22"/>
          <w:szCs w:val="22"/>
          <w:lang w:val="sl-SI" w:bidi="he-IL"/>
        </w:rPr>
        <w:t> </w:t>
      </w:r>
      <w:r w:rsidR="00FE01B3" w:rsidRPr="00EF360C">
        <w:rPr>
          <w:sz w:val="22"/>
          <w:szCs w:val="22"/>
          <w:lang w:val="sl-SI"/>
        </w:rPr>
        <w:t xml:space="preserve">ur po </w:t>
      </w:r>
      <w:r w:rsidRPr="00EF360C">
        <w:rPr>
          <w:sz w:val="22"/>
          <w:szCs w:val="22"/>
          <w:lang w:val="sl-SI"/>
        </w:rPr>
        <w:t>zadnjem odmerku</w:t>
      </w:r>
      <w:r w:rsidR="009138FA" w:rsidRPr="00EF360C">
        <w:rPr>
          <w:sz w:val="22"/>
          <w:szCs w:val="22"/>
          <w:lang w:val="sl-SI"/>
        </w:rPr>
        <w:t xml:space="preserve"> sildenafila</w:t>
      </w:r>
      <w:r w:rsidR="005374C6" w:rsidRPr="00EF360C">
        <w:rPr>
          <w:lang w:val="sl-SI"/>
        </w:rPr>
        <w:t xml:space="preserve"> in </w:t>
      </w:r>
      <w:r w:rsidR="006247C0" w:rsidRPr="00EF360C">
        <w:rPr>
          <w:lang w:val="sl-SI"/>
        </w:rPr>
        <w:t>vsaj</w:t>
      </w:r>
      <w:r w:rsidR="00FE01B3" w:rsidRPr="0087108A">
        <w:rPr>
          <w:sz w:val="22"/>
          <w:szCs w:val="22"/>
          <w:lang w:val="sl-SI"/>
        </w:rPr>
        <w:t xml:space="preserve"> 48</w:t>
      </w:r>
      <w:r w:rsidR="00FE01B3" w:rsidRPr="00EF360C">
        <w:rPr>
          <w:sz w:val="22"/>
          <w:szCs w:val="22"/>
          <w:lang w:val="sl-SI" w:bidi="he-IL"/>
        </w:rPr>
        <w:t> </w:t>
      </w:r>
      <w:r w:rsidR="00FE01B3" w:rsidRPr="0087108A">
        <w:rPr>
          <w:sz w:val="22"/>
          <w:szCs w:val="22"/>
          <w:lang w:val="sl-SI"/>
        </w:rPr>
        <w:t xml:space="preserve">ur po </w:t>
      </w:r>
      <w:r w:rsidRPr="0087108A">
        <w:rPr>
          <w:sz w:val="22"/>
          <w:szCs w:val="22"/>
          <w:lang w:val="sl-SI"/>
        </w:rPr>
        <w:t xml:space="preserve">zadnjem odmerku </w:t>
      </w:r>
      <w:r w:rsidR="009138FA" w:rsidRPr="0087108A">
        <w:rPr>
          <w:sz w:val="22"/>
          <w:szCs w:val="22"/>
          <w:lang w:val="sl-SI"/>
        </w:rPr>
        <w:t>tadalafila.</w:t>
      </w:r>
    </w:p>
    <w:p w14:paraId="4995AAD6" w14:textId="10FF36FF" w:rsidR="00CC160C" w:rsidRPr="00EF360C" w:rsidRDefault="004D1343" w:rsidP="00DF7B53">
      <w:pPr>
        <w:pStyle w:val="BayerBodyTextFull"/>
        <w:keepNext/>
        <w:keepLines/>
        <w:numPr>
          <w:ilvl w:val="0"/>
          <w:numId w:val="56"/>
        </w:numPr>
        <w:spacing w:before="0" w:after="0"/>
        <w:ind w:left="567" w:hanging="567"/>
        <w:rPr>
          <w:sz w:val="22"/>
          <w:szCs w:val="22"/>
          <w:lang w:val="sl-SI"/>
        </w:rPr>
      </w:pPr>
      <w:r w:rsidRPr="0087108A">
        <w:rPr>
          <w:sz w:val="22"/>
          <w:szCs w:val="22"/>
          <w:lang w:val="sl-SI"/>
        </w:rPr>
        <w:t>Če p</w:t>
      </w:r>
      <w:r w:rsidR="00CC160C" w:rsidRPr="00EF360C">
        <w:rPr>
          <w:sz w:val="22"/>
          <w:szCs w:val="22"/>
          <w:lang w:val="sl-SI"/>
        </w:rPr>
        <w:t>re</w:t>
      </w:r>
      <w:r w:rsidRPr="0087108A">
        <w:rPr>
          <w:sz w:val="22"/>
          <w:szCs w:val="22"/>
          <w:lang w:val="sl-SI"/>
        </w:rPr>
        <w:t>idete</w:t>
      </w:r>
      <w:r w:rsidR="00CC160C" w:rsidRPr="00EF360C">
        <w:rPr>
          <w:sz w:val="22"/>
          <w:szCs w:val="22"/>
          <w:lang w:val="sl-SI"/>
        </w:rPr>
        <w:t xml:space="preserve"> z zdravila Adempas</w:t>
      </w:r>
    </w:p>
    <w:p w14:paraId="7F3E67EF" w14:textId="4276C13F" w:rsidR="001C6F0D" w:rsidRPr="00EF360C" w:rsidRDefault="00CC160C" w:rsidP="00DF7B53">
      <w:pPr>
        <w:pStyle w:val="BayerBodyTextFull"/>
        <w:numPr>
          <w:ilvl w:val="0"/>
          <w:numId w:val="57"/>
        </w:numPr>
        <w:spacing w:before="0" w:after="0"/>
        <w:ind w:left="1134" w:hanging="572"/>
        <w:rPr>
          <w:color w:val="000000"/>
          <w:sz w:val="22"/>
          <w:szCs w:val="22"/>
          <w:lang w:val="sl-SI" w:bidi="sd-Deva-IN"/>
        </w:rPr>
      </w:pPr>
      <w:r w:rsidRPr="00EF360C">
        <w:rPr>
          <w:sz w:val="22"/>
          <w:szCs w:val="22"/>
          <w:lang w:val="sl-SI" w:bidi="he-IL"/>
        </w:rPr>
        <w:t xml:space="preserve">prenehajte jemati </w:t>
      </w:r>
      <w:r w:rsidR="000D0E3B" w:rsidRPr="00EF360C">
        <w:rPr>
          <w:lang w:val="sl-SI" w:bidi="he-IL"/>
        </w:rPr>
        <w:t xml:space="preserve">zdravilo Adempas </w:t>
      </w:r>
      <w:r w:rsidRPr="00EF360C">
        <w:rPr>
          <w:sz w:val="22"/>
          <w:szCs w:val="22"/>
          <w:lang w:val="sl-SI" w:bidi="he-IL"/>
        </w:rPr>
        <w:t xml:space="preserve">vsaj 24 ur pred začetkom uporabe </w:t>
      </w:r>
      <w:r w:rsidR="004D1343" w:rsidRPr="00EF360C">
        <w:rPr>
          <w:sz w:val="22"/>
          <w:szCs w:val="22"/>
          <w:lang w:val="sl-SI" w:bidi="he-IL"/>
        </w:rPr>
        <w:t xml:space="preserve">sildenafila ali </w:t>
      </w:r>
      <w:r w:rsidR="00693DC2" w:rsidRPr="00EF360C">
        <w:rPr>
          <w:color w:val="000000"/>
          <w:sz w:val="22"/>
          <w:szCs w:val="22"/>
          <w:lang w:val="sl-SI" w:bidi="sd-Deva-IN"/>
        </w:rPr>
        <w:t>tadalafila</w:t>
      </w:r>
    </w:p>
    <w:p w14:paraId="1C848133" w14:textId="77777777" w:rsidR="00693DC2" w:rsidRPr="004737A1" w:rsidRDefault="00693DC2" w:rsidP="00EF360C">
      <w:pPr>
        <w:pStyle w:val="BayerBodyTextFull"/>
        <w:spacing w:before="0" w:after="0"/>
        <w:rPr>
          <w:color w:val="000000"/>
          <w:lang w:val="sl-SI" w:bidi="sd-Deva-IN"/>
        </w:rPr>
      </w:pPr>
    </w:p>
    <w:p w14:paraId="255118C0" w14:textId="77777777" w:rsidR="00812507" w:rsidRPr="00A8460B" w:rsidRDefault="0046118C" w:rsidP="001C6F0D">
      <w:pPr>
        <w:pStyle w:val="BayerBodyTextFull"/>
        <w:spacing w:before="0" w:after="0"/>
        <w:rPr>
          <w:rFonts w:eastAsia="SimSun"/>
          <w:color w:val="000000"/>
          <w:sz w:val="22"/>
          <w:szCs w:val="22"/>
          <w:lang w:val="sl-SI" w:bidi="sd-Deva-IN"/>
        </w:rPr>
      </w:pPr>
      <w:r w:rsidRPr="004737A1">
        <w:rPr>
          <w:color w:val="000000"/>
          <w:sz w:val="22"/>
          <w:szCs w:val="22"/>
          <w:lang w:val="sl-SI" w:bidi="sd-Deva-IN"/>
        </w:rPr>
        <w:t>Č</w:t>
      </w:r>
      <w:r w:rsidR="00812507" w:rsidRPr="004737A1">
        <w:rPr>
          <w:color w:val="000000"/>
          <w:sz w:val="22"/>
          <w:szCs w:val="22"/>
          <w:lang w:val="sl-SI" w:bidi="sd-Deva-IN"/>
        </w:rPr>
        <w:t>e imate dodatna vprašanja o uporabi zdravila, se posvetujte z zdravnikom ali farmacevtom.</w:t>
      </w:r>
    </w:p>
    <w:p w14:paraId="332F3C9E" w14:textId="77777777" w:rsidR="00812507" w:rsidRPr="00A8460B" w:rsidRDefault="00812507" w:rsidP="001C6F0D">
      <w:pPr>
        <w:tabs>
          <w:tab w:val="clear" w:pos="567"/>
        </w:tabs>
        <w:autoSpaceDE w:val="0"/>
        <w:autoSpaceDN w:val="0"/>
        <w:adjustRightInd w:val="0"/>
        <w:spacing w:line="240" w:lineRule="auto"/>
        <w:rPr>
          <w:color w:val="000000"/>
          <w:lang w:val="sl-SI" w:bidi="sd-Deva-IN"/>
        </w:rPr>
      </w:pPr>
    </w:p>
    <w:p w14:paraId="36353C16" w14:textId="77777777" w:rsidR="00812507" w:rsidRPr="00A8460B" w:rsidRDefault="00812507" w:rsidP="001C6F0D">
      <w:pPr>
        <w:numPr>
          <w:ilvl w:val="12"/>
          <w:numId w:val="0"/>
        </w:numPr>
        <w:tabs>
          <w:tab w:val="clear" w:pos="567"/>
        </w:tabs>
        <w:spacing w:line="240" w:lineRule="auto"/>
        <w:rPr>
          <w:color w:val="000000"/>
          <w:lang w:val="sl-SI" w:bidi="sd-Deva-IN"/>
        </w:rPr>
      </w:pPr>
    </w:p>
    <w:p w14:paraId="334EE4CB" w14:textId="77777777" w:rsidR="00812507" w:rsidRPr="00A8460B" w:rsidRDefault="00812507" w:rsidP="001C6F0D">
      <w:pPr>
        <w:keepNext/>
        <w:keepLines/>
        <w:numPr>
          <w:ilvl w:val="12"/>
          <w:numId w:val="0"/>
        </w:numPr>
        <w:tabs>
          <w:tab w:val="clear" w:pos="567"/>
        </w:tabs>
        <w:spacing w:line="240" w:lineRule="auto"/>
        <w:outlineLvl w:val="2"/>
        <w:rPr>
          <w:color w:val="000000"/>
          <w:lang w:val="sl-SI" w:bidi="sd-Deva-IN"/>
        </w:rPr>
      </w:pPr>
      <w:r w:rsidRPr="00A8460B">
        <w:rPr>
          <w:b/>
          <w:color w:val="000000"/>
          <w:lang w:val="sl-SI" w:bidi="sd-Deva-IN"/>
        </w:rPr>
        <w:t>4.</w:t>
      </w:r>
      <w:r w:rsidRPr="00A8460B">
        <w:rPr>
          <w:b/>
          <w:color w:val="000000"/>
          <w:lang w:val="sl-SI" w:bidi="sd-Deva-IN"/>
        </w:rPr>
        <w:tab/>
        <w:t>Možni neželeni u</w:t>
      </w:r>
      <w:r w:rsidR="0046118C" w:rsidRPr="00A8460B">
        <w:rPr>
          <w:b/>
          <w:color w:val="000000"/>
          <w:lang w:val="sl-SI" w:bidi="sd-Deva-IN"/>
        </w:rPr>
        <w:t>č</w:t>
      </w:r>
      <w:r w:rsidRPr="00A8460B">
        <w:rPr>
          <w:b/>
          <w:color w:val="000000"/>
          <w:lang w:val="sl-SI" w:bidi="sd-Deva-IN"/>
        </w:rPr>
        <w:t>inki</w:t>
      </w:r>
    </w:p>
    <w:p w14:paraId="74AC208D" w14:textId="77777777" w:rsidR="00812507" w:rsidRPr="00A8460B" w:rsidRDefault="00812507" w:rsidP="001C6F0D">
      <w:pPr>
        <w:keepNext/>
        <w:keepLines/>
        <w:numPr>
          <w:ilvl w:val="12"/>
          <w:numId w:val="0"/>
        </w:numPr>
        <w:tabs>
          <w:tab w:val="clear" w:pos="567"/>
        </w:tabs>
        <w:spacing w:line="240" w:lineRule="auto"/>
        <w:ind w:right="-29"/>
        <w:rPr>
          <w:color w:val="000000"/>
          <w:lang w:val="sl-SI" w:bidi="sd-Deva-IN"/>
        </w:rPr>
      </w:pPr>
    </w:p>
    <w:p w14:paraId="0A69B524" w14:textId="77777777" w:rsidR="00812507" w:rsidRPr="00A8460B" w:rsidRDefault="00812507" w:rsidP="001C6F0D">
      <w:pPr>
        <w:keepNext/>
        <w:keepLines/>
        <w:numPr>
          <w:ilvl w:val="12"/>
          <w:numId w:val="0"/>
        </w:numPr>
        <w:tabs>
          <w:tab w:val="clear" w:pos="567"/>
        </w:tabs>
        <w:spacing w:line="240" w:lineRule="auto"/>
        <w:ind w:right="-29"/>
        <w:rPr>
          <w:color w:val="000000"/>
          <w:lang w:val="sl-SI" w:bidi="sd-Deva-IN"/>
        </w:rPr>
      </w:pPr>
      <w:r w:rsidRPr="00A8460B">
        <w:rPr>
          <w:color w:val="000000"/>
          <w:lang w:val="sl-SI" w:bidi="sd-Deva-IN"/>
        </w:rPr>
        <w:t>Kot vsa zdravila ima lahko tudi to zdravilo neželene u</w:t>
      </w:r>
      <w:r w:rsidR="0046118C" w:rsidRPr="00A8460B">
        <w:rPr>
          <w:color w:val="000000"/>
          <w:lang w:val="sl-SI" w:bidi="sd-Deva-IN"/>
        </w:rPr>
        <w:t>č</w:t>
      </w:r>
      <w:r w:rsidRPr="00A8460B">
        <w:rPr>
          <w:color w:val="000000"/>
          <w:lang w:val="sl-SI" w:bidi="sd-Deva-IN"/>
        </w:rPr>
        <w:t>inke, ki pa se ne pojavijo pri vseh bolnikih.</w:t>
      </w:r>
    </w:p>
    <w:p w14:paraId="1456D98F" w14:textId="77777777" w:rsidR="00812507" w:rsidRPr="00A8460B" w:rsidRDefault="00812507" w:rsidP="001C6F0D">
      <w:pPr>
        <w:keepNext/>
        <w:keepLines/>
        <w:numPr>
          <w:ilvl w:val="12"/>
          <w:numId w:val="0"/>
        </w:numPr>
        <w:tabs>
          <w:tab w:val="clear" w:pos="567"/>
        </w:tabs>
        <w:spacing w:line="240" w:lineRule="auto"/>
        <w:ind w:right="-29"/>
        <w:rPr>
          <w:color w:val="000000"/>
          <w:lang w:val="sl-SI" w:bidi="sd-Deva-IN"/>
        </w:rPr>
      </w:pPr>
    </w:p>
    <w:p w14:paraId="62E4EE42" w14:textId="11A793C8" w:rsidR="00812507" w:rsidRPr="00A8460B" w:rsidRDefault="00812507" w:rsidP="002B5C3C">
      <w:pPr>
        <w:pStyle w:val="BayerBodyTextFull"/>
        <w:keepNext/>
        <w:spacing w:before="0" w:after="0"/>
        <w:rPr>
          <w:color w:val="000000"/>
          <w:sz w:val="22"/>
          <w:szCs w:val="22"/>
          <w:lang w:val="sl-SI" w:bidi="sd-Deva-IN"/>
        </w:rPr>
      </w:pPr>
      <w:r w:rsidRPr="00A8460B">
        <w:rPr>
          <w:color w:val="000000"/>
          <w:sz w:val="22"/>
          <w:szCs w:val="22"/>
          <w:lang w:val="sl-SI" w:bidi="sd-Deva-IN"/>
        </w:rPr>
        <w:t>Naj</w:t>
      </w:r>
      <w:r w:rsidR="00266FD4" w:rsidRPr="00A8460B">
        <w:rPr>
          <w:color w:val="000000"/>
          <w:sz w:val="22"/>
          <w:szCs w:val="22"/>
          <w:lang w:val="sl-SI" w:bidi="sd-Deva-IN"/>
        </w:rPr>
        <w:t>bolj</w:t>
      </w:r>
      <w:r w:rsidR="00266FD4" w:rsidRPr="00A8460B">
        <w:rPr>
          <w:b/>
          <w:color w:val="000000"/>
          <w:sz w:val="22"/>
          <w:szCs w:val="22"/>
          <w:lang w:val="sl-SI" w:bidi="sd-Deva-IN"/>
        </w:rPr>
        <w:t xml:space="preserve"> resni </w:t>
      </w:r>
      <w:r w:rsidRPr="00A8460B">
        <w:rPr>
          <w:color w:val="000000"/>
          <w:sz w:val="22"/>
          <w:szCs w:val="22"/>
          <w:lang w:val="sl-SI" w:bidi="sd-Deva-IN"/>
        </w:rPr>
        <w:t>neželeni u</w:t>
      </w:r>
      <w:r w:rsidR="0046118C" w:rsidRPr="00A8460B">
        <w:rPr>
          <w:color w:val="000000"/>
          <w:sz w:val="22"/>
          <w:szCs w:val="22"/>
          <w:lang w:val="sl-SI" w:bidi="sd-Deva-IN"/>
        </w:rPr>
        <w:t>č</w:t>
      </w:r>
      <w:r w:rsidRPr="00A8460B">
        <w:rPr>
          <w:color w:val="000000"/>
          <w:sz w:val="22"/>
          <w:szCs w:val="22"/>
          <w:lang w:val="sl-SI" w:bidi="sd-Deva-IN"/>
        </w:rPr>
        <w:t>inki</w:t>
      </w:r>
      <w:r w:rsidR="00CC160C" w:rsidRPr="00A8460B">
        <w:rPr>
          <w:color w:val="000000"/>
          <w:sz w:val="22"/>
          <w:szCs w:val="22"/>
          <w:lang w:val="sl-SI" w:bidi="sd-Deva-IN"/>
        </w:rPr>
        <w:t xml:space="preserve"> </w:t>
      </w:r>
      <w:r w:rsidR="00CC160C" w:rsidRPr="00A8460B">
        <w:rPr>
          <w:b/>
          <w:color w:val="000000"/>
          <w:sz w:val="22"/>
          <w:szCs w:val="22"/>
          <w:lang w:val="sl-SI" w:bidi="sd-Deva-IN"/>
        </w:rPr>
        <w:t>pri odraslih</w:t>
      </w:r>
      <w:r w:rsidRPr="00A8460B">
        <w:rPr>
          <w:color w:val="000000"/>
          <w:sz w:val="22"/>
          <w:szCs w:val="22"/>
          <w:lang w:val="sl-SI" w:bidi="sd-Deva-IN"/>
        </w:rPr>
        <w:t xml:space="preserve"> so:</w:t>
      </w:r>
    </w:p>
    <w:p w14:paraId="0395335F" w14:textId="68886721" w:rsidR="00812507" w:rsidRPr="00A8460B" w:rsidRDefault="00812507" w:rsidP="00DF7B53">
      <w:pPr>
        <w:pStyle w:val="BayerBodyTextFull"/>
        <w:keepNext/>
        <w:numPr>
          <w:ilvl w:val="0"/>
          <w:numId w:val="8"/>
        </w:numPr>
        <w:spacing w:before="0" w:after="0"/>
        <w:ind w:left="567" w:hanging="567"/>
        <w:rPr>
          <w:color w:val="000000"/>
          <w:sz w:val="22"/>
          <w:szCs w:val="22"/>
          <w:lang w:val="sl-SI" w:bidi="sd-Deva-IN"/>
        </w:rPr>
      </w:pPr>
      <w:r w:rsidRPr="00A8460B">
        <w:rPr>
          <w:b/>
          <w:color w:val="000000"/>
          <w:sz w:val="22"/>
          <w:szCs w:val="22"/>
          <w:lang w:val="sl-SI" w:bidi="sd-Deva-IN"/>
        </w:rPr>
        <w:t>izkašljevanje krvi</w:t>
      </w:r>
      <w:r w:rsidR="00D67062" w:rsidRPr="00A8460B">
        <w:rPr>
          <w:b/>
          <w:color w:val="000000"/>
          <w:sz w:val="22"/>
          <w:szCs w:val="22"/>
          <w:lang w:val="sl-SI" w:bidi="sd-Deva-IN"/>
        </w:rPr>
        <w:t xml:space="preserve"> </w:t>
      </w:r>
      <w:r w:rsidR="00D67062" w:rsidRPr="00A8460B">
        <w:rPr>
          <w:color w:val="000000"/>
          <w:sz w:val="22"/>
          <w:szCs w:val="22"/>
          <w:lang w:val="sl-SI" w:bidi="sd-Deva-IN"/>
        </w:rPr>
        <w:t>(hemoptiza)</w:t>
      </w:r>
      <w:r w:rsidRPr="00A8460B">
        <w:rPr>
          <w:color w:val="000000"/>
          <w:sz w:val="22"/>
          <w:szCs w:val="22"/>
          <w:lang w:val="sl-SI" w:bidi="sd-Deva-IN"/>
        </w:rPr>
        <w:t xml:space="preserve"> (pogost</w:t>
      </w:r>
      <w:r w:rsidR="006621BD" w:rsidRPr="00A8460B">
        <w:rPr>
          <w:color w:val="000000"/>
          <w:sz w:val="22"/>
          <w:szCs w:val="22"/>
          <w:lang w:val="sl-SI" w:bidi="sd-Deva-IN"/>
        </w:rPr>
        <w:t>o</w:t>
      </w:r>
      <w:r w:rsidR="00B07998" w:rsidRPr="00A8460B">
        <w:rPr>
          <w:color w:val="000000"/>
          <w:sz w:val="22"/>
          <w:szCs w:val="22"/>
          <w:lang w:val="sl-SI" w:bidi="sd-Deva-IN"/>
        </w:rPr>
        <w:t>,</w:t>
      </w:r>
      <w:r w:rsidR="00D67062" w:rsidRPr="00A8460B">
        <w:rPr>
          <w:color w:val="000000"/>
          <w:sz w:val="22"/>
          <w:szCs w:val="22"/>
          <w:lang w:val="sl-SI" w:bidi="sd-Deva-IN"/>
        </w:rPr>
        <w:t xml:space="preserve"> pojavi </w:t>
      </w:r>
      <w:r w:rsidR="006621BD" w:rsidRPr="00A8460B">
        <w:rPr>
          <w:color w:val="000000"/>
          <w:sz w:val="22"/>
          <w:szCs w:val="22"/>
          <w:lang w:val="sl-SI" w:bidi="sd-Deva-IN"/>
        </w:rPr>
        <w:t xml:space="preserve">se lahko </w:t>
      </w:r>
      <w:r w:rsidR="00D67062" w:rsidRPr="00A8460B">
        <w:rPr>
          <w:color w:val="000000"/>
          <w:sz w:val="22"/>
          <w:szCs w:val="22"/>
          <w:lang w:val="sl-SI" w:bidi="sd-Deva-IN"/>
        </w:rPr>
        <w:t>pri največ 1 od 10 bolnikov</w:t>
      </w:r>
      <w:r w:rsidR="00B9389B" w:rsidRPr="00A8460B">
        <w:rPr>
          <w:color w:val="000000"/>
          <w:sz w:val="22"/>
          <w:szCs w:val="22"/>
          <w:lang w:val="sl-SI" w:bidi="sd-Deva-IN"/>
        </w:rPr>
        <w:t>)</w:t>
      </w:r>
    </w:p>
    <w:p w14:paraId="0DE06B61" w14:textId="1F8D5AC7" w:rsidR="00614026" w:rsidRPr="00A8460B" w:rsidRDefault="00812507" w:rsidP="00DF7B53">
      <w:pPr>
        <w:pStyle w:val="BayerBodyTextFull"/>
        <w:keepNext/>
        <w:numPr>
          <w:ilvl w:val="0"/>
          <w:numId w:val="8"/>
        </w:numPr>
        <w:spacing w:before="0" w:after="0"/>
        <w:ind w:left="567" w:hanging="567"/>
        <w:rPr>
          <w:b/>
          <w:color w:val="000000"/>
          <w:sz w:val="22"/>
          <w:szCs w:val="22"/>
          <w:lang w:val="sl-SI" w:bidi="sd-Deva-IN"/>
        </w:rPr>
      </w:pPr>
      <w:r w:rsidRPr="00A8460B">
        <w:rPr>
          <w:b/>
          <w:color w:val="000000"/>
          <w:sz w:val="22"/>
          <w:szCs w:val="22"/>
          <w:lang w:val="sl-SI" w:bidi="sd-Deva-IN"/>
        </w:rPr>
        <w:t xml:space="preserve">akutna krvavitev </w:t>
      </w:r>
      <w:r w:rsidR="00F22943" w:rsidRPr="00A8460B">
        <w:rPr>
          <w:b/>
          <w:color w:val="000000"/>
          <w:sz w:val="22"/>
          <w:szCs w:val="22"/>
          <w:lang w:val="sl-SI" w:bidi="sd-Deva-IN"/>
        </w:rPr>
        <w:t xml:space="preserve">v </w:t>
      </w:r>
      <w:r w:rsidRPr="00A8460B">
        <w:rPr>
          <w:b/>
          <w:color w:val="000000"/>
          <w:sz w:val="22"/>
          <w:szCs w:val="22"/>
          <w:lang w:val="sl-SI" w:bidi="sd-Deva-IN"/>
        </w:rPr>
        <w:t>plju</w:t>
      </w:r>
      <w:r w:rsidR="0046118C" w:rsidRPr="00A8460B">
        <w:rPr>
          <w:b/>
          <w:color w:val="000000"/>
          <w:sz w:val="22"/>
          <w:szCs w:val="22"/>
          <w:lang w:val="sl-SI" w:bidi="sd-Deva-IN"/>
        </w:rPr>
        <w:t>č</w:t>
      </w:r>
      <w:r w:rsidR="00F22943" w:rsidRPr="00A8460B">
        <w:rPr>
          <w:b/>
          <w:color w:val="000000"/>
          <w:sz w:val="22"/>
          <w:szCs w:val="22"/>
          <w:lang w:val="sl-SI" w:bidi="sd-Deva-IN"/>
        </w:rPr>
        <w:t>ih</w:t>
      </w:r>
      <w:r w:rsidRPr="00A8460B">
        <w:rPr>
          <w:b/>
          <w:color w:val="000000"/>
          <w:sz w:val="22"/>
          <w:szCs w:val="22"/>
          <w:lang w:val="sl-SI" w:bidi="sd-Deva-IN"/>
        </w:rPr>
        <w:t xml:space="preserve"> </w:t>
      </w:r>
      <w:r w:rsidR="00B9389B" w:rsidRPr="00A8460B">
        <w:rPr>
          <w:color w:val="000000"/>
          <w:sz w:val="22"/>
          <w:szCs w:val="22"/>
          <w:lang w:val="sl-SI" w:bidi="sd-Deva-IN"/>
        </w:rPr>
        <w:t>(pulmonalna krvavitev)</w:t>
      </w:r>
      <w:r w:rsidR="006621BD" w:rsidRPr="00A8460B">
        <w:rPr>
          <w:color w:val="000000"/>
          <w:sz w:val="22"/>
          <w:szCs w:val="22"/>
          <w:lang w:val="sl-SI" w:bidi="sd-Deva-IN"/>
        </w:rPr>
        <w:t>, ki</w:t>
      </w:r>
      <w:r w:rsidR="00B9389B" w:rsidRPr="00A8460B">
        <w:rPr>
          <w:color w:val="000000"/>
          <w:sz w:val="22"/>
          <w:szCs w:val="22"/>
          <w:lang w:val="sl-SI" w:bidi="sd-Deva-IN"/>
        </w:rPr>
        <w:t xml:space="preserve"> </w:t>
      </w:r>
      <w:r w:rsidR="005E31C9" w:rsidRPr="00A8460B">
        <w:rPr>
          <w:color w:val="000000"/>
          <w:sz w:val="22"/>
          <w:szCs w:val="22"/>
          <w:lang w:val="sl-SI" w:bidi="sd-Deva-IN"/>
        </w:rPr>
        <w:t>lahko povzroči izkašljevanje krvi</w:t>
      </w:r>
      <w:r w:rsidR="00FC690B" w:rsidRPr="00A8460B">
        <w:rPr>
          <w:color w:val="000000"/>
          <w:sz w:val="22"/>
          <w:szCs w:val="22"/>
          <w:lang w:val="sl-SI" w:bidi="sd-Deva-IN"/>
        </w:rPr>
        <w:t>,</w:t>
      </w:r>
      <w:r w:rsidR="00B07998" w:rsidRPr="00A8460B">
        <w:rPr>
          <w:color w:val="000000"/>
          <w:sz w:val="22"/>
          <w:szCs w:val="22"/>
          <w:lang w:val="sl-SI" w:bidi="sd-Deva-IN"/>
        </w:rPr>
        <w:t xml:space="preserve"> </w:t>
      </w:r>
      <w:r w:rsidR="00987D73">
        <w:rPr>
          <w:color w:val="000000"/>
          <w:sz w:val="22"/>
          <w:szCs w:val="22"/>
          <w:lang w:val="sl-SI" w:bidi="sd-Deva-IN"/>
        </w:rPr>
        <w:t>in je lahko smr</w:t>
      </w:r>
      <w:r w:rsidR="00DE6F7E">
        <w:rPr>
          <w:color w:val="000000"/>
          <w:sz w:val="22"/>
          <w:szCs w:val="22"/>
          <w:lang w:val="sl-SI" w:bidi="sd-Deva-IN"/>
        </w:rPr>
        <w:t>t</w:t>
      </w:r>
      <w:r w:rsidR="00987D73">
        <w:rPr>
          <w:color w:val="000000"/>
          <w:sz w:val="22"/>
          <w:szCs w:val="22"/>
          <w:lang w:val="sl-SI" w:bidi="sd-Deva-IN"/>
        </w:rPr>
        <w:t>no nevarna</w:t>
      </w:r>
      <w:r w:rsidR="005E31C9" w:rsidRPr="00A8460B">
        <w:rPr>
          <w:color w:val="000000"/>
          <w:sz w:val="22"/>
          <w:szCs w:val="22"/>
          <w:lang w:val="sl-SI" w:bidi="sd-Deva-IN"/>
        </w:rPr>
        <w:t xml:space="preserve"> </w:t>
      </w:r>
      <w:r w:rsidRPr="00A8460B">
        <w:rPr>
          <w:color w:val="000000"/>
          <w:sz w:val="22"/>
          <w:szCs w:val="22"/>
          <w:lang w:val="sl-SI" w:bidi="sd-Deva-IN"/>
        </w:rPr>
        <w:t>(ob</w:t>
      </w:r>
      <w:r w:rsidR="0046118C" w:rsidRPr="00A8460B">
        <w:rPr>
          <w:color w:val="000000"/>
          <w:sz w:val="22"/>
          <w:szCs w:val="22"/>
          <w:lang w:val="sl-SI" w:bidi="sd-Deva-IN"/>
        </w:rPr>
        <w:t>č</w:t>
      </w:r>
      <w:r w:rsidRPr="00A8460B">
        <w:rPr>
          <w:color w:val="000000"/>
          <w:sz w:val="22"/>
          <w:szCs w:val="22"/>
          <w:lang w:val="sl-SI" w:bidi="sd-Deva-IN"/>
        </w:rPr>
        <w:t>asn</w:t>
      </w:r>
      <w:r w:rsidR="006621BD" w:rsidRPr="00A8460B">
        <w:rPr>
          <w:color w:val="000000"/>
          <w:sz w:val="22"/>
          <w:szCs w:val="22"/>
          <w:lang w:val="sl-SI" w:bidi="sd-Deva-IN"/>
        </w:rPr>
        <w:t>o</w:t>
      </w:r>
      <w:r w:rsidR="00D67062" w:rsidRPr="00A8460B">
        <w:rPr>
          <w:color w:val="000000"/>
          <w:sz w:val="22"/>
          <w:szCs w:val="22"/>
          <w:lang w:val="sl-SI" w:bidi="sd-Deva-IN"/>
        </w:rPr>
        <w:t>,</w:t>
      </w:r>
      <w:r w:rsidR="00B9389B" w:rsidRPr="00A8460B">
        <w:rPr>
          <w:color w:val="000000"/>
          <w:sz w:val="22"/>
          <w:szCs w:val="22"/>
          <w:lang w:val="sl-SI" w:bidi="sd-Deva-IN"/>
        </w:rPr>
        <w:t xml:space="preserve"> pojavi </w:t>
      </w:r>
      <w:r w:rsidR="006621BD" w:rsidRPr="00A8460B">
        <w:rPr>
          <w:color w:val="000000"/>
          <w:sz w:val="22"/>
          <w:szCs w:val="22"/>
          <w:lang w:val="sl-SI" w:bidi="sd-Deva-IN"/>
        </w:rPr>
        <w:t xml:space="preserve">se lahko </w:t>
      </w:r>
      <w:r w:rsidR="00B9389B" w:rsidRPr="00A8460B">
        <w:rPr>
          <w:color w:val="000000"/>
          <w:sz w:val="22"/>
          <w:szCs w:val="22"/>
          <w:lang w:val="sl-SI" w:bidi="sd-Deva-IN"/>
        </w:rPr>
        <w:t xml:space="preserve">pri </w:t>
      </w:r>
      <w:r w:rsidR="00D67062" w:rsidRPr="00A8460B">
        <w:rPr>
          <w:color w:val="000000"/>
          <w:sz w:val="22"/>
          <w:szCs w:val="22"/>
          <w:lang w:val="sl-SI" w:bidi="sd-Deva-IN"/>
        </w:rPr>
        <w:t>največ 1 od 100 bolnikov</w:t>
      </w:r>
      <w:r w:rsidR="00B9389B" w:rsidRPr="00A8460B">
        <w:rPr>
          <w:color w:val="000000"/>
          <w:sz w:val="22"/>
          <w:szCs w:val="22"/>
          <w:lang w:val="sl-SI" w:bidi="sd-Deva-IN"/>
        </w:rPr>
        <w:t>)</w:t>
      </w:r>
    </w:p>
    <w:p w14:paraId="75840DA0" w14:textId="77777777" w:rsidR="00614026" w:rsidRPr="00A8460B" w:rsidRDefault="00812507" w:rsidP="002B5C3C">
      <w:pPr>
        <w:pStyle w:val="BayerBodyTextFull"/>
        <w:keepNext/>
        <w:spacing w:before="0" w:after="0"/>
        <w:ind w:left="50"/>
        <w:rPr>
          <w:color w:val="000000"/>
          <w:sz w:val="22"/>
          <w:szCs w:val="22"/>
          <w:lang w:val="sl-SI" w:bidi="sd-Deva-IN"/>
        </w:rPr>
      </w:pPr>
      <w:r w:rsidRPr="00A8460B">
        <w:rPr>
          <w:color w:val="000000"/>
          <w:sz w:val="22"/>
          <w:szCs w:val="22"/>
          <w:lang w:val="sl-SI" w:bidi="sd-Deva-IN"/>
        </w:rPr>
        <w:t xml:space="preserve">V tem primeru </w:t>
      </w:r>
      <w:r w:rsidRPr="00A8460B">
        <w:rPr>
          <w:b/>
          <w:color w:val="000000"/>
          <w:sz w:val="22"/>
          <w:szCs w:val="22"/>
          <w:lang w:val="sl-SI" w:bidi="sd-Deva-IN"/>
        </w:rPr>
        <w:t>takoj obvestite zdravnika</w:t>
      </w:r>
      <w:r w:rsidRPr="00A8460B">
        <w:rPr>
          <w:color w:val="000000"/>
          <w:sz w:val="22"/>
          <w:szCs w:val="22"/>
          <w:lang w:val="sl-SI" w:bidi="sd-Deva-IN"/>
        </w:rPr>
        <w:t>, saj morda potrebujete takojšnjo zdravniško pomo</w:t>
      </w:r>
      <w:r w:rsidR="0046118C" w:rsidRPr="00A8460B">
        <w:rPr>
          <w:color w:val="000000"/>
          <w:sz w:val="22"/>
          <w:szCs w:val="22"/>
          <w:lang w:val="sl-SI" w:bidi="sd-Deva-IN"/>
        </w:rPr>
        <w:t>č</w:t>
      </w:r>
      <w:r w:rsidRPr="00A8460B">
        <w:rPr>
          <w:color w:val="000000"/>
          <w:sz w:val="22"/>
          <w:szCs w:val="22"/>
          <w:lang w:val="sl-SI" w:bidi="sd-Deva-IN"/>
        </w:rPr>
        <w:t>.</w:t>
      </w:r>
    </w:p>
    <w:p w14:paraId="660BA577" w14:textId="77777777" w:rsidR="00812507" w:rsidRPr="00A8460B" w:rsidRDefault="00812507" w:rsidP="002B5C3C">
      <w:pPr>
        <w:pStyle w:val="BayerBodyTextFull"/>
        <w:spacing w:before="0" w:after="0"/>
        <w:rPr>
          <w:color w:val="000000"/>
          <w:sz w:val="22"/>
          <w:szCs w:val="22"/>
          <w:lang w:val="sl-SI" w:bidi="sd-Deva-IN"/>
        </w:rPr>
      </w:pPr>
    </w:p>
    <w:p w14:paraId="67D7A743" w14:textId="0CE03AEB" w:rsidR="00812507" w:rsidRPr="00A8460B" w:rsidRDefault="003C568B" w:rsidP="002B5C3C">
      <w:pPr>
        <w:keepNext/>
        <w:spacing w:line="240" w:lineRule="auto"/>
        <w:rPr>
          <w:b/>
          <w:color w:val="000000"/>
          <w:lang w:val="sl-SI" w:bidi="sd-Deva-IN"/>
        </w:rPr>
      </w:pPr>
      <w:r w:rsidRPr="00A8460B">
        <w:rPr>
          <w:b/>
          <w:color w:val="000000"/>
          <w:lang w:val="sl-SI" w:bidi="sd-Deva-IN"/>
        </w:rPr>
        <w:t>Celokupni seznam m</w:t>
      </w:r>
      <w:r w:rsidR="00812507" w:rsidRPr="00A8460B">
        <w:rPr>
          <w:b/>
          <w:color w:val="000000"/>
          <w:lang w:val="sl-SI" w:bidi="sd-Deva-IN"/>
        </w:rPr>
        <w:t>ožni</w:t>
      </w:r>
      <w:r w:rsidRPr="00A8460B">
        <w:rPr>
          <w:b/>
          <w:color w:val="000000"/>
          <w:lang w:val="sl-SI" w:bidi="sd-Deva-IN"/>
        </w:rPr>
        <w:t>h</w:t>
      </w:r>
      <w:r w:rsidR="00812507" w:rsidRPr="00A8460B">
        <w:rPr>
          <w:b/>
          <w:color w:val="000000"/>
          <w:lang w:val="sl-SI" w:bidi="sd-Deva-IN"/>
        </w:rPr>
        <w:t xml:space="preserve"> neželeni</w:t>
      </w:r>
      <w:r w:rsidRPr="00A8460B">
        <w:rPr>
          <w:b/>
          <w:color w:val="000000"/>
          <w:lang w:val="sl-SI" w:bidi="sd-Deva-IN"/>
        </w:rPr>
        <w:t>h</w:t>
      </w:r>
      <w:r w:rsidR="00812507" w:rsidRPr="00A8460B">
        <w:rPr>
          <w:b/>
          <w:color w:val="000000"/>
          <w:lang w:val="sl-SI" w:bidi="sd-Deva-IN"/>
        </w:rPr>
        <w:t xml:space="preserve"> u</w:t>
      </w:r>
      <w:r w:rsidR="0046118C" w:rsidRPr="00A8460B">
        <w:rPr>
          <w:b/>
          <w:color w:val="000000"/>
          <w:lang w:val="sl-SI" w:bidi="sd-Deva-IN"/>
        </w:rPr>
        <w:t>č</w:t>
      </w:r>
      <w:r w:rsidR="00812507" w:rsidRPr="00A8460B">
        <w:rPr>
          <w:b/>
          <w:color w:val="000000"/>
          <w:lang w:val="sl-SI" w:bidi="sd-Deva-IN"/>
        </w:rPr>
        <w:t>ink</w:t>
      </w:r>
      <w:r w:rsidRPr="00A8460B">
        <w:rPr>
          <w:b/>
          <w:color w:val="000000"/>
          <w:lang w:val="sl-SI" w:bidi="sd-Deva-IN"/>
        </w:rPr>
        <w:t>ov</w:t>
      </w:r>
      <w:r w:rsidR="006621BD" w:rsidRPr="00A8460B">
        <w:rPr>
          <w:b/>
          <w:color w:val="000000"/>
          <w:lang w:val="sl-SI" w:bidi="sd-Deva-IN"/>
        </w:rPr>
        <w:t xml:space="preserve"> (pri odraslih bolnikih)</w:t>
      </w:r>
    </w:p>
    <w:p w14:paraId="573897CB" w14:textId="77777777" w:rsidR="00812507" w:rsidRPr="00A8460B" w:rsidRDefault="00812507" w:rsidP="002B5C3C">
      <w:pPr>
        <w:keepNext/>
        <w:spacing w:line="240" w:lineRule="auto"/>
        <w:rPr>
          <w:b/>
          <w:color w:val="000000"/>
          <w:lang w:val="sl-SI" w:bidi="sd-Deva-IN"/>
        </w:rPr>
      </w:pPr>
    </w:p>
    <w:p w14:paraId="31243A83" w14:textId="77777777" w:rsidR="00812507" w:rsidRPr="00A8460B" w:rsidRDefault="00812507" w:rsidP="002B5C3C">
      <w:pPr>
        <w:keepNext/>
        <w:keepLines/>
        <w:spacing w:line="240" w:lineRule="auto"/>
        <w:rPr>
          <w:i/>
          <w:color w:val="000000"/>
          <w:lang w:val="sl-SI" w:bidi="sd-Deva-IN"/>
        </w:rPr>
      </w:pPr>
      <w:r w:rsidRPr="00A8460B">
        <w:rPr>
          <w:b/>
          <w:color w:val="000000"/>
          <w:lang w:val="sl-SI" w:bidi="sd-Deva-IN"/>
        </w:rPr>
        <w:t xml:space="preserve">Zelo pogosti: </w:t>
      </w:r>
      <w:r w:rsidRPr="00A8460B">
        <w:rPr>
          <w:color w:val="000000"/>
          <w:lang w:val="sl-SI" w:bidi="sd-Deva-IN"/>
        </w:rPr>
        <w:t>pojavijo se lahko pri ve</w:t>
      </w:r>
      <w:r w:rsidR="0046118C" w:rsidRPr="00A8460B">
        <w:rPr>
          <w:color w:val="000000"/>
          <w:lang w:val="sl-SI" w:bidi="sd-Deva-IN"/>
        </w:rPr>
        <w:t>č</w:t>
      </w:r>
      <w:r w:rsidRPr="00A8460B">
        <w:rPr>
          <w:color w:val="000000"/>
          <w:lang w:val="sl-SI" w:bidi="sd-Deva-IN"/>
        </w:rPr>
        <w:t xml:space="preserve"> kot</w:t>
      </w:r>
      <w:r w:rsidR="00030D78" w:rsidRPr="00A8460B">
        <w:rPr>
          <w:color w:val="000000"/>
          <w:lang w:val="sl-SI" w:bidi="sd-Deva-IN"/>
        </w:rPr>
        <w:t> </w:t>
      </w:r>
      <w:r w:rsidRPr="00A8460B">
        <w:rPr>
          <w:color w:val="000000"/>
          <w:lang w:val="sl-SI" w:bidi="sd-Deva-IN"/>
        </w:rPr>
        <w:t>1</w:t>
      </w:r>
      <w:r w:rsidR="00536EE7" w:rsidRPr="00A8460B">
        <w:rPr>
          <w:color w:val="000000"/>
          <w:lang w:val="sl-SI" w:bidi="sd-Deva-IN"/>
        </w:rPr>
        <w:t xml:space="preserve"> </w:t>
      </w:r>
      <w:r w:rsidRPr="00A8460B">
        <w:rPr>
          <w:color w:val="000000"/>
          <w:lang w:val="sl-SI" w:bidi="sd-Deva-IN"/>
        </w:rPr>
        <w:t>od 10</w:t>
      </w:r>
      <w:r w:rsidR="00030D78" w:rsidRPr="00A8460B">
        <w:rPr>
          <w:color w:val="000000"/>
          <w:lang w:val="sl-SI" w:bidi="sd-Deva-IN"/>
        </w:rPr>
        <w:t> </w:t>
      </w:r>
      <w:r w:rsidRPr="00A8460B">
        <w:rPr>
          <w:color w:val="000000"/>
          <w:lang w:val="sl-SI" w:bidi="sd-Deva-IN"/>
        </w:rPr>
        <w:t>bolnikov</w:t>
      </w:r>
    </w:p>
    <w:p w14:paraId="6055FED1" w14:textId="77777777" w:rsidR="00812507" w:rsidRPr="00A8460B" w:rsidRDefault="00812507" w:rsidP="002B5C3C">
      <w:pPr>
        <w:keepNext/>
        <w:keepLines/>
        <w:numPr>
          <w:ilvl w:val="0"/>
          <w:numId w:val="1"/>
        </w:numPr>
        <w:spacing w:line="240" w:lineRule="auto"/>
        <w:ind w:left="567" w:hanging="567"/>
        <w:rPr>
          <w:color w:val="000000"/>
          <w:lang w:val="sl-SI" w:bidi="sd-Deva-IN"/>
        </w:rPr>
      </w:pPr>
      <w:r w:rsidRPr="00A8460B">
        <w:rPr>
          <w:color w:val="000000"/>
          <w:lang w:val="sl-SI" w:bidi="sd-Deva-IN"/>
        </w:rPr>
        <w:t>omoti</w:t>
      </w:r>
      <w:r w:rsidR="0046118C" w:rsidRPr="00A8460B">
        <w:rPr>
          <w:color w:val="000000"/>
          <w:lang w:val="sl-SI" w:bidi="sd-Deva-IN"/>
        </w:rPr>
        <w:t>č</w:t>
      </w:r>
      <w:r w:rsidRPr="00A8460B">
        <w:rPr>
          <w:color w:val="000000"/>
          <w:lang w:val="sl-SI" w:bidi="sd-Deva-IN"/>
        </w:rPr>
        <w:t>nost</w:t>
      </w:r>
    </w:p>
    <w:p w14:paraId="53B11236" w14:textId="77777777" w:rsidR="00823745" w:rsidRPr="00A8460B" w:rsidRDefault="00823745" w:rsidP="00823745">
      <w:pPr>
        <w:keepNext/>
        <w:numPr>
          <w:ilvl w:val="0"/>
          <w:numId w:val="1"/>
        </w:numPr>
        <w:spacing w:line="240" w:lineRule="auto"/>
        <w:ind w:left="567" w:hanging="567"/>
        <w:rPr>
          <w:color w:val="000000"/>
          <w:lang w:val="sl-SI" w:bidi="sd-Deva-IN"/>
        </w:rPr>
      </w:pPr>
      <w:r w:rsidRPr="00A8460B">
        <w:rPr>
          <w:color w:val="000000"/>
          <w:lang w:val="sl-SI" w:bidi="sd-Deva-IN"/>
        </w:rPr>
        <w:t>glavobol</w:t>
      </w:r>
    </w:p>
    <w:p w14:paraId="5E1D74AF" w14:textId="77777777" w:rsidR="00614026" w:rsidRPr="00A8460B" w:rsidRDefault="00812507" w:rsidP="002B5C3C">
      <w:pPr>
        <w:keepNext/>
        <w:numPr>
          <w:ilvl w:val="0"/>
          <w:numId w:val="2"/>
        </w:numPr>
        <w:spacing w:line="240" w:lineRule="auto"/>
        <w:ind w:left="567" w:hanging="567"/>
        <w:rPr>
          <w:color w:val="000000"/>
          <w:lang w:val="sl-SI" w:bidi="sd-Deva-IN"/>
        </w:rPr>
      </w:pPr>
      <w:r w:rsidRPr="00A8460B">
        <w:rPr>
          <w:color w:val="000000"/>
          <w:lang w:val="sl-SI" w:bidi="sd-Deva-IN"/>
        </w:rPr>
        <w:t>prebavne motnje</w:t>
      </w:r>
      <w:r w:rsidR="00D67062" w:rsidRPr="00A8460B">
        <w:rPr>
          <w:color w:val="000000"/>
          <w:lang w:val="sl-SI" w:bidi="sd-Deva-IN"/>
        </w:rPr>
        <w:t xml:space="preserve"> (dispepsija)</w:t>
      </w:r>
    </w:p>
    <w:p w14:paraId="1A2C6F63" w14:textId="77777777" w:rsidR="003F56A3" w:rsidRPr="00A8460B" w:rsidRDefault="003F56A3" w:rsidP="003F56A3">
      <w:pPr>
        <w:keepNext/>
        <w:numPr>
          <w:ilvl w:val="0"/>
          <w:numId w:val="2"/>
        </w:numPr>
        <w:spacing w:line="240" w:lineRule="auto"/>
        <w:ind w:left="567" w:hanging="567"/>
        <w:rPr>
          <w:color w:val="000000"/>
          <w:lang w:val="sl-SI" w:bidi="sd-Deva-IN"/>
        </w:rPr>
      </w:pPr>
      <w:r w:rsidRPr="00A8460B">
        <w:rPr>
          <w:color w:val="000000"/>
          <w:lang w:val="sl-SI" w:bidi="sd-Deva-IN"/>
        </w:rPr>
        <w:t>driska</w:t>
      </w:r>
    </w:p>
    <w:p w14:paraId="4C03929F" w14:textId="1E25599F" w:rsidR="003F56A3" w:rsidRDefault="00266FD4" w:rsidP="002B5C3C">
      <w:pPr>
        <w:keepNext/>
        <w:numPr>
          <w:ilvl w:val="0"/>
          <w:numId w:val="2"/>
        </w:numPr>
        <w:spacing w:line="240" w:lineRule="auto"/>
        <w:ind w:left="567" w:hanging="567"/>
        <w:rPr>
          <w:color w:val="000000"/>
          <w:lang w:val="sl-SI" w:bidi="sd-Deva-IN"/>
        </w:rPr>
      </w:pPr>
      <w:r w:rsidRPr="00A8460B">
        <w:rPr>
          <w:color w:val="000000"/>
          <w:lang w:val="sl-SI" w:bidi="sd-Deva-IN"/>
        </w:rPr>
        <w:t xml:space="preserve">siljenje na bruhanje </w:t>
      </w:r>
      <w:r w:rsidR="00D67062" w:rsidRPr="00A8460B">
        <w:rPr>
          <w:color w:val="000000"/>
          <w:lang w:val="sl-SI" w:bidi="sd-Deva-IN"/>
        </w:rPr>
        <w:t>(navzea</w:t>
      </w:r>
      <w:r w:rsidR="00FF2095">
        <w:rPr>
          <w:color w:val="000000"/>
          <w:lang w:val="sl-SI" w:bidi="sd-Deva-IN"/>
        </w:rPr>
        <w:t>)</w:t>
      </w:r>
      <w:r w:rsidR="00D67062" w:rsidRPr="00A8460B">
        <w:rPr>
          <w:color w:val="000000"/>
          <w:lang w:val="sl-SI" w:bidi="sd-Deva-IN"/>
        </w:rPr>
        <w:t xml:space="preserve"> </w:t>
      </w:r>
    </w:p>
    <w:p w14:paraId="22CDCC57" w14:textId="0F210D66" w:rsidR="00614026" w:rsidRDefault="00D67062" w:rsidP="002B5C3C">
      <w:pPr>
        <w:keepNext/>
        <w:numPr>
          <w:ilvl w:val="0"/>
          <w:numId w:val="2"/>
        </w:numPr>
        <w:spacing w:line="240" w:lineRule="auto"/>
        <w:ind w:left="567" w:hanging="567"/>
        <w:rPr>
          <w:color w:val="000000"/>
          <w:lang w:val="sl-SI" w:bidi="sd-Deva-IN"/>
        </w:rPr>
      </w:pPr>
      <w:r w:rsidRPr="00A8460B">
        <w:rPr>
          <w:color w:val="000000"/>
          <w:lang w:val="sl-SI" w:bidi="sd-Deva-IN"/>
        </w:rPr>
        <w:t>bruhanje</w:t>
      </w:r>
    </w:p>
    <w:p w14:paraId="1FFF9075" w14:textId="603B0A55" w:rsidR="00FF2095" w:rsidRPr="00FF2095" w:rsidRDefault="00FF2095" w:rsidP="00FF2095">
      <w:pPr>
        <w:keepNext/>
        <w:numPr>
          <w:ilvl w:val="0"/>
          <w:numId w:val="2"/>
        </w:numPr>
        <w:spacing w:line="240" w:lineRule="auto"/>
        <w:ind w:left="567" w:hanging="567"/>
        <w:rPr>
          <w:color w:val="000000"/>
          <w:lang w:val="sl-SI" w:bidi="sd-Deva-IN"/>
        </w:rPr>
      </w:pPr>
      <w:r w:rsidRPr="00A8460B">
        <w:rPr>
          <w:color w:val="000000"/>
          <w:lang w:val="sl-SI" w:bidi="sd-Deva-IN"/>
        </w:rPr>
        <w:t>oteklost okončin (periferni edem)</w:t>
      </w:r>
    </w:p>
    <w:p w14:paraId="4C24DB2E" w14:textId="77777777" w:rsidR="00812507" w:rsidRPr="00A8460B" w:rsidRDefault="00812507" w:rsidP="002B5C3C">
      <w:pPr>
        <w:spacing w:line="240" w:lineRule="auto"/>
        <w:rPr>
          <w:color w:val="000000"/>
          <w:lang w:val="sl-SI" w:bidi="sd-Deva-IN"/>
        </w:rPr>
      </w:pPr>
    </w:p>
    <w:p w14:paraId="3CF948AE" w14:textId="77777777" w:rsidR="00812507" w:rsidRPr="00A8460B" w:rsidRDefault="00812507" w:rsidP="002B5C3C">
      <w:pPr>
        <w:keepNext/>
        <w:keepLines/>
        <w:spacing w:line="240" w:lineRule="auto"/>
        <w:rPr>
          <w:i/>
          <w:color w:val="000000"/>
          <w:lang w:val="sl-SI" w:bidi="sd-Deva-IN"/>
        </w:rPr>
      </w:pPr>
      <w:r w:rsidRPr="00A8460B">
        <w:rPr>
          <w:b/>
          <w:color w:val="000000"/>
          <w:lang w:val="sl-SI" w:bidi="sd-Deva-IN"/>
        </w:rPr>
        <w:t xml:space="preserve">Pogosti: </w:t>
      </w:r>
      <w:r w:rsidRPr="00A8460B">
        <w:rPr>
          <w:color w:val="000000"/>
          <w:lang w:val="sl-SI" w:bidi="sd-Deva-IN"/>
        </w:rPr>
        <w:t>pojavijo se</w:t>
      </w:r>
      <w:r w:rsidR="00A26776" w:rsidRPr="00A8460B">
        <w:rPr>
          <w:color w:val="000000"/>
          <w:lang w:val="sl-SI" w:bidi="sd-Deva-IN"/>
        </w:rPr>
        <w:t xml:space="preserve"> lahko</w:t>
      </w:r>
      <w:r w:rsidRPr="00A8460B">
        <w:rPr>
          <w:color w:val="000000"/>
          <w:lang w:val="sl-SI" w:bidi="sd-Deva-IN"/>
        </w:rPr>
        <w:t xml:space="preserve"> pri najve</w:t>
      </w:r>
      <w:r w:rsidR="0046118C" w:rsidRPr="00A8460B">
        <w:rPr>
          <w:color w:val="000000"/>
          <w:lang w:val="sl-SI" w:bidi="sd-Deva-IN"/>
        </w:rPr>
        <w:t>č</w:t>
      </w:r>
      <w:r w:rsidR="00030D78" w:rsidRPr="00A8460B">
        <w:rPr>
          <w:color w:val="000000"/>
          <w:lang w:val="sl-SI" w:bidi="sd-Deva-IN"/>
        </w:rPr>
        <w:t> </w:t>
      </w:r>
      <w:r w:rsidRPr="00A8460B">
        <w:rPr>
          <w:color w:val="000000"/>
          <w:lang w:val="sl-SI" w:bidi="sd-Deva-IN"/>
        </w:rPr>
        <w:t>1 od 10 bolnikov</w:t>
      </w:r>
    </w:p>
    <w:p w14:paraId="61D0AE08" w14:textId="360FFA18" w:rsidR="000156C0" w:rsidRPr="00A8460B" w:rsidRDefault="000156C0" w:rsidP="000156C0">
      <w:pPr>
        <w:keepNext/>
        <w:keepLines/>
        <w:numPr>
          <w:ilvl w:val="0"/>
          <w:numId w:val="2"/>
        </w:numPr>
        <w:spacing w:line="240" w:lineRule="auto"/>
        <w:ind w:left="567" w:hanging="567"/>
        <w:rPr>
          <w:color w:val="000000"/>
          <w:lang w:val="sl-SI" w:bidi="sd-Deva-IN"/>
        </w:rPr>
      </w:pPr>
      <w:r w:rsidRPr="00A8460B">
        <w:rPr>
          <w:color w:val="000000"/>
          <w:lang w:val="sl-SI" w:bidi="sd-Deva-IN"/>
        </w:rPr>
        <w:t>vnetje v prebavilih (gastr</w:t>
      </w:r>
      <w:r w:rsidR="00BC56F8">
        <w:rPr>
          <w:color w:val="000000"/>
          <w:lang w:val="sl-SI" w:bidi="sd-Deva-IN"/>
        </w:rPr>
        <w:t>o</w:t>
      </w:r>
      <w:r w:rsidRPr="00A8460B">
        <w:rPr>
          <w:color w:val="000000"/>
          <w:lang w:val="sl-SI" w:bidi="sd-Deva-IN"/>
        </w:rPr>
        <w:t>enteritis)</w:t>
      </w:r>
    </w:p>
    <w:p w14:paraId="7C788A2C" w14:textId="77777777" w:rsidR="00614026" w:rsidRPr="00A8460B" w:rsidRDefault="00812507" w:rsidP="002B5C3C">
      <w:pPr>
        <w:keepNext/>
        <w:numPr>
          <w:ilvl w:val="0"/>
          <w:numId w:val="2"/>
        </w:numPr>
        <w:spacing w:line="240" w:lineRule="auto"/>
        <w:ind w:left="567" w:hanging="567"/>
        <w:rPr>
          <w:color w:val="000000"/>
          <w:lang w:val="sl-SI" w:bidi="sd-Deva-IN"/>
        </w:rPr>
      </w:pPr>
      <w:r w:rsidRPr="00A8460B">
        <w:rPr>
          <w:color w:val="000000"/>
          <w:lang w:val="sl-SI" w:bidi="sd-Deva-IN"/>
        </w:rPr>
        <w:t>zmanjšanje števila rde</w:t>
      </w:r>
      <w:r w:rsidR="0046118C" w:rsidRPr="00A8460B">
        <w:rPr>
          <w:color w:val="000000"/>
          <w:lang w:val="sl-SI" w:bidi="sd-Deva-IN"/>
        </w:rPr>
        <w:t>č</w:t>
      </w:r>
      <w:r w:rsidRPr="00A8460B">
        <w:rPr>
          <w:color w:val="000000"/>
          <w:lang w:val="sl-SI" w:bidi="sd-Deva-IN"/>
        </w:rPr>
        <w:t>ih krvnih celic</w:t>
      </w:r>
      <w:r w:rsidR="00383B79" w:rsidRPr="00A8460B">
        <w:rPr>
          <w:color w:val="000000"/>
          <w:lang w:val="sl-SI" w:bidi="sd-Deva-IN"/>
        </w:rPr>
        <w:t xml:space="preserve"> (anemija)</w:t>
      </w:r>
      <w:r w:rsidRPr="00A8460B">
        <w:rPr>
          <w:color w:val="000000"/>
          <w:lang w:val="sl-SI" w:bidi="sd-Deva-IN"/>
        </w:rPr>
        <w:t>, kar se kaže kot bleda koža, šibkost ali zasoplost</w:t>
      </w:r>
    </w:p>
    <w:p w14:paraId="3759AAD4" w14:textId="7B57261F" w:rsidR="00614026" w:rsidRPr="00A8460B" w:rsidRDefault="00266FD4" w:rsidP="002B5C3C">
      <w:pPr>
        <w:keepNext/>
        <w:numPr>
          <w:ilvl w:val="0"/>
          <w:numId w:val="2"/>
        </w:numPr>
        <w:spacing w:line="240" w:lineRule="auto"/>
        <w:ind w:left="567" w:hanging="567"/>
        <w:rPr>
          <w:color w:val="000000"/>
          <w:lang w:val="sl-SI" w:bidi="sd-Deva-IN"/>
        </w:rPr>
      </w:pPr>
      <w:r w:rsidRPr="00A8460B">
        <w:rPr>
          <w:color w:val="000000"/>
          <w:lang w:val="sl-SI" w:bidi="sd-Deva-IN"/>
        </w:rPr>
        <w:t>nered</w:t>
      </w:r>
      <w:r w:rsidR="000A0849">
        <w:rPr>
          <w:color w:val="000000"/>
          <w:lang w:val="sl-SI" w:bidi="sd-Deva-IN"/>
        </w:rPr>
        <w:t>en</w:t>
      </w:r>
      <w:r w:rsidRPr="00A8460B">
        <w:rPr>
          <w:color w:val="000000"/>
          <w:lang w:val="sl-SI" w:bidi="sd-Deva-IN"/>
        </w:rPr>
        <w:t xml:space="preserve">, </w:t>
      </w:r>
      <w:r w:rsidR="000A0849" w:rsidRPr="00A8460B">
        <w:rPr>
          <w:color w:val="000000"/>
          <w:lang w:val="sl-SI" w:bidi="sd-Deva-IN"/>
        </w:rPr>
        <w:t>moč</w:t>
      </w:r>
      <w:r w:rsidR="000A0849">
        <w:rPr>
          <w:color w:val="000000"/>
          <w:lang w:val="sl-SI" w:bidi="sd-Deva-IN"/>
        </w:rPr>
        <w:t>en</w:t>
      </w:r>
      <w:r w:rsidR="000A0849" w:rsidRPr="00A8460B">
        <w:rPr>
          <w:color w:val="000000"/>
          <w:lang w:val="sl-SI" w:bidi="sd-Deva-IN"/>
        </w:rPr>
        <w:t xml:space="preserve"> </w:t>
      </w:r>
      <w:r w:rsidR="00812507" w:rsidRPr="00A8460B">
        <w:rPr>
          <w:color w:val="000000"/>
          <w:lang w:val="sl-SI" w:bidi="sd-Deva-IN"/>
        </w:rPr>
        <w:t xml:space="preserve">ali </w:t>
      </w:r>
      <w:r w:rsidR="000A0849" w:rsidRPr="00A8460B">
        <w:rPr>
          <w:color w:val="000000"/>
          <w:lang w:val="sl-SI" w:bidi="sd-Deva-IN"/>
        </w:rPr>
        <w:t>hit</w:t>
      </w:r>
      <w:r w:rsidR="000A0849">
        <w:rPr>
          <w:color w:val="000000"/>
          <w:lang w:val="sl-SI" w:bidi="sd-Deva-IN"/>
        </w:rPr>
        <w:t>er</w:t>
      </w:r>
      <w:r w:rsidR="000A0849" w:rsidRPr="00A8460B">
        <w:rPr>
          <w:color w:val="000000"/>
          <w:lang w:val="sl-SI" w:bidi="sd-Deva-IN"/>
        </w:rPr>
        <w:t xml:space="preserve"> srčn</w:t>
      </w:r>
      <w:r w:rsidR="000A0849">
        <w:rPr>
          <w:color w:val="000000"/>
          <w:lang w:val="sl-SI" w:bidi="sd-Deva-IN"/>
        </w:rPr>
        <w:t>i</w:t>
      </w:r>
      <w:r w:rsidR="000A0849" w:rsidRPr="00A8460B">
        <w:rPr>
          <w:color w:val="000000"/>
          <w:lang w:val="sl-SI" w:bidi="sd-Deva-IN"/>
        </w:rPr>
        <w:t xml:space="preserve"> </w:t>
      </w:r>
      <w:r w:rsidR="00812507" w:rsidRPr="00A8460B">
        <w:rPr>
          <w:color w:val="000000"/>
          <w:lang w:val="sl-SI" w:bidi="sd-Deva-IN"/>
        </w:rPr>
        <w:t>utrip</w:t>
      </w:r>
      <w:r w:rsidR="00D67062" w:rsidRPr="00A8460B">
        <w:rPr>
          <w:color w:val="000000"/>
          <w:lang w:val="sl-SI" w:bidi="sd-Deva-IN"/>
        </w:rPr>
        <w:t xml:space="preserve"> (palpitacije)</w:t>
      </w:r>
    </w:p>
    <w:p w14:paraId="05FB4FC6" w14:textId="77777777" w:rsidR="00614026" w:rsidRPr="00A8460B" w:rsidRDefault="00812507" w:rsidP="002B5C3C">
      <w:pPr>
        <w:keepNext/>
        <w:numPr>
          <w:ilvl w:val="0"/>
          <w:numId w:val="2"/>
        </w:numPr>
        <w:spacing w:line="240" w:lineRule="auto"/>
        <w:ind w:left="567" w:hanging="567"/>
        <w:rPr>
          <w:color w:val="000000"/>
          <w:lang w:val="sl-SI" w:bidi="sd-Deva-IN"/>
        </w:rPr>
      </w:pPr>
      <w:r w:rsidRPr="00A8460B">
        <w:rPr>
          <w:color w:val="000000"/>
          <w:lang w:val="sl-SI" w:bidi="sd-Deva-IN"/>
        </w:rPr>
        <w:t>niz</w:t>
      </w:r>
      <w:r w:rsidR="00D67062" w:rsidRPr="00A8460B">
        <w:rPr>
          <w:color w:val="000000"/>
          <w:lang w:val="sl-SI" w:bidi="sd-Deva-IN"/>
        </w:rPr>
        <w:t>ek</w:t>
      </w:r>
      <w:r w:rsidRPr="00A8460B">
        <w:rPr>
          <w:color w:val="000000"/>
          <w:lang w:val="sl-SI" w:bidi="sd-Deva-IN"/>
        </w:rPr>
        <w:t xml:space="preserve"> krvn</w:t>
      </w:r>
      <w:r w:rsidR="00D67062" w:rsidRPr="00A8460B">
        <w:rPr>
          <w:color w:val="000000"/>
          <w:lang w:val="sl-SI" w:bidi="sd-Deva-IN"/>
        </w:rPr>
        <w:t>i</w:t>
      </w:r>
      <w:r w:rsidRPr="00A8460B">
        <w:rPr>
          <w:color w:val="000000"/>
          <w:lang w:val="sl-SI" w:bidi="sd-Deva-IN"/>
        </w:rPr>
        <w:t xml:space="preserve"> tlak</w:t>
      </w:r>
      <w:r w:rsidR="00D67062" w:rsidRPr="00A8460B">
        <w:rPr>
          <w:color w:val="000000"/>
          <w:lang w:val="sl-SI" w:bidi="sd-Deva-IN"/>
        </w:rPr>
        <w:t xml:space="preserve"> (hipotenzij</w:t>
      </w:r>
      <w:r w:rsidRPr="00A8460B">
        <w:rPr>
          <w:color w:val="000000"/>
          <w:lang w:val="sl-SI" w:bidi="sd-Deva-IN"/>
        </w:rPr>
        <w:t>a)</w:t>
      </w:r>
    </w:p>
    <w:p w14:paraId="153020B8" w14:textId="77777777" w:rsidR="00614026" w:rsidRPr="00A8460B" w:rsidRDefault="00812507" w:rsidP="002B5C3C">
      <w:pPr>
        <w:keepNext/>
        <w:numPr>
          <w:ilvl w:val="0"/>
          <w:numId w:val="2"/>
        </w:numPr>
        <w:spacing w:line="240" w:lineRule="auto"/>
        <w:ind w:left="567" w:hanging="567"/>
        <w:rPr>
          <w:color w:val="000000"/>
          <w:lang w:val="sl-SI" w:bidi="sd-Deva-IN"/>
        </w:rPr>
      </w:pPr>
      <w:r w:rsidRPr="00A8460B">
        <w:rPr>
          <w:color w:val="000000"/>
          <w:lang w:val="sl-SI" w:bidi="sd-Deva-IN"/>
        </w:rPr>
        <w:t>krvavitev iz nosu</w:t>
      </w:r>
      <w:r w:rsidR="00D67062" w:rsidRPr="00A8460B">
        <w:rPr>
          <w:color w:val="000000"/>
          <w:lang w:val="sl-SI" w:bidi="sd-Deva-IN"/>
        </w:rPr>
        <w:t xml:space="preserve"> (epistaksa)</w:t>
      </w:r>
    </w:p>
    <w:p w14:paraId="7263F8C0" w14:textId="77777777" w:rsidR="00614026" w:rsidRPr="00A8460B" w:rsidRDefault="00E36F3F" w:rsidP="002B5C3C">
      <w:pPr>
        <w:keepNext/>
        <w:numPr>
          <w:ilvl w:val="0"/>
          <w:numId w:val="2"/>
        </w:numPr>
        <w:spacing w:line="240" w:lineRule="auto"/>
        <w:ind w:left="567" w:hanging="567"/>
        <w:rPr>
          <w:color w:val="000000"/>
          <w:lang w:val="sl-SI" w:bidi="sd-Deva-IN"/>
        </w:rPr>
      </w:pPr>
      <w:r w:rsidRPr="00A8460B">
        <w:rPr>
          <w:color w:val="000000"/>
          <w:lang w:val="sl-SI" w:bidi="sd-Deva-IN"/>
        </w:rPr>
        <w:t xml:space="preserve">oteženo </w:t>
      </w:r>
      <w:r w:rsidR="00812507" w:rsidRPr="00A8460B">
        <w:rPr>
          <w:color w:val="000000"/>
          <w:lang w:val="sl-SI" w:bidi="sd-Deva-IN"/>
        </w:rPr>
        <w:t>dihanje skozi nos</w:t>
      </w:r>
      <w:r w:rsidR="00D67062" w:rsidRPr="00A8460B">
        <w:rPr>
          <w:color w:val="000000"/>
          <w:lang w:val="sl-SI" w:bidi="sd-Deva-IN"/>
        </w:rPr>
        <w:t xml:space="preserve"> (kongestija </w:t>
      </w:r>
      <w:r w:rsidR="00F32299" w:rsidRPr="00A8460B">
        <w:rPr>
          <w:color w:val="000000"/>
          <w:lang w:val="sl-SI" w:bidi="sd-Deva-IN"/>
        </w:rPr>
        <w:t>nosne sluznice</w:t>
      </w:r>
      <w:r w:rsidR="00D67062" w:rsidRPr="00A8460B">
        <w:rPr>
          <w:color w:val="000000"/>
          <w:lang w:val="sl-SI" w:bidi="sd-Deva-IN"/>
        </w:rPr>
        <w:t>)</w:t>
      </w:r>
    </w:p>
    <w:p w14:paraId="5427A6C4" w14:textId="77777777" w:rsidR="00660E42" w:rsidRPr="00A8460B" w:rsidRDefault="00660E42" w:rsidP="00660E42">
      <w:pPr>
        <w:keepNext/>
        <w:keepLines/>
        <w:numPr>
          <w:ilvl w:val="0"/>
          <w:numId w:val="2"/>
        </w:numPr>
        <w:spacing w:line="240" w:lineRule="auto"/>
        <w:ind w:left="567" w:hanging="567"/>
        <w:rPr>
          <w:color w:val="000000"/>
          <w:lang w:val="sl-SI" w:bidi="sd-Deva-IN"/>
        </w:rPr>
      </w:pPr>
      <w:r w:rsidRPr="00A8460B">
        <w:rPr>
          <w:color w:val="000000"/>
          <w:lang w:val="sl-SI" w:bidi="sd-Deva-IN"/>
        </w:rPr>
        <w:t>vnetje v želodcu (gastritis)</w:t>
      </w:r>
    </w:p>
    <w:p w14:paraId="5026AE5C" w14:textId="77777777" w:rsidR="00614026" w:rsidRPr="00A8460B" w:rsidRDefault="00812507" w:rsidP="002B5C3C">
      <w:pPr>
        <w:keepNext/>
        <w:numPr>
          <w:ilvl w:val="0"/>
          <w:numId w:val="2"/>
        </w:numPr>
        <w:spacing w:line="240" w:lineRule="auto"/>
        <w:ind w:left="567" w:hanging="567"/>
        <w:rPr>
          <w:color w:val="000000"/>
          <w:lang w:val="sl-SI" w:bidi="sd-Deva-IN"/>
        </w:rPr>
      </w:pPr>
      <w:r w:rsidRPr="00A8460B">
        <w:rPr>
          <w:color w:val="000000"/>
          <w:lang w:val="sl-SI" w:bidi="sd-Deva-IN"/>
        </w:rPr>
        <w:t>zgaga</w:t>
      </w:r>
      <w:r w:rsidR="00D67062" w:rsidRPr="00A8460B">
        <w:rPr>
          <w:color w:val="000000"/>
          <w:lang w:val="sl-SI" w:bidi="sd-Deva-IN"/>
        </w:rPr>
        <w:t xml:space="preserve"> (gastroezofagealn</w:t>
      </w:r>
      <w:r w:rsidR="00FC690B" w:rsidRPr="00A8460B">
        <w:rPr>
          <w:color w:val="000000"/>
          <w:lang w:val="sl-SI" w:bidi="sd-Deva-IN"/>
        </w:rPr>
        <w:t>a</w:t>
      </w:r>
      <w:r w:rsidR="00D67062" w:rsidRPr="00A8460B">
        <w:rPr>
          <w:color w:val="000000"/>
          <w:lang w:val="sl-SI" w:bidi="sd-Deva-IN"/>
        </w:rPr>
        <w:t xml:space="preserve"> refluksna bolezen)</w:t>
      </w:r>
    </w:p>
    <w:p w14:paraId="76FBDD15" w14:textId="77777777" w:rsidR="00614026" w:rsidRPr="00A8460B" w:rsidRDefault="00812507" w:rsidP="002B5C3C">
      <w:pPr>
        <w:keepNext/>
        <w:numPr>
          <w:ilvl w:val="0"/>
          <w:numId w:val="2"/>
        </w:numPr>
        <w:spacing w:line="240" w:lineRule="auto"/>
        <w:ind w:left="567" w:hanging="567"/>
        <w:rPr>
          <w:color w:val="000000"/>
          <w:lang w:val="sl-SI" w:bidi="sd-Deva-IN"/>
        </w:rPr>
      </w:pPr>
      <w:r w:rsidRPr="00A8460B">
        <w:rPr>
          <w:color w:val="000000"/>
          <w:lang w:val="sl-SI" w:bidi="sd-Deva-IN"/>
        </w:rPr>
        <w:t xml:space="preserve">težave </w:t>
      </w:r>
      <w:r w:rsidR="00E36F3F" w:rsidRPr="00A8460B">
        <w:rPr>
          <w:color w:val="000000"/>
          <w:lang w:val="sl-SI" w:bidi="sd-Deva-IN"/>
        </w:rPr>
        <w:t xml:space="preserve">pri </w:t>
      </w:r>
      <w:r w:rsidRPr="00A8460B">
        <w:rPr>
          <w:color w:val="000000"/>
          <w:lang w:val="sl-SI" w:bidi="sd-Deva-IN"/>
        </w:rPr>
        <w:t>požiranj</w:t>
      </w:r>
      <w:r w:rsidR="00E36F3F" w:rsidRPr="00A8460B">
        <w:rPr>
          <w:color w:val="000000"/>
          <w:lang w:val="sl-SI" w:bidi="sd-Deva-IN"/>
        </w:rPr>
        <w:t>u</w:t>
      </w:r>
      <w:r w:rsidR="00D67062" w:rsidRPr="00A8460B">
        <w:rPr>
          <w:color w:val="000000"/>
          <w:lang w:val="sl-SI" w:bidi="sd-Deva-IN"/>
        </w:rPr>
        <w:t xml:space="preserve"> (disfagija)</w:t>
      </w:r>
    </w:p>
    <w:p w14:paraId="49AC1005" w14:textId="77777777" w:rsidR="005E6887" w:rsidRPr="00A8460B" w:rsidRDefault="005E6887" w:rsidP="00EF360C">
      <w:pPr>
        <w:keepNext/>
        <w:numPr>
          <w:ilvl w:val="0"/>
          <w:numId w:val="2"/>
        </w:numPr>
        <w:tabs>
          <w:tab w:val="clear" w:pos="567"/>
        </w:tabs>
        <w:spacing w:line="240" w:lineRule="auto"/>
        <w:ind w:left="567" w:hanging="567"/>
        <w:rPr>
          <w:color w:val="000000"/>
          <w:lang w:val="sl-SI" w:bidi="sd-Deva-IN"/>
        </w:rPr>
      </w:pPr>
      <w:r w:rsidRPr="00A8460B">
        <w:rPr>
          <w:color w:val="000000"/>
          <w:lang w:val="sl-SI" w:bidi="sd-Deva-IN"/>
        </w:rPr>
        <w:t>bolečine v želodcu, prebavilih ali trebuhu (gastrointestinalne in abdominalne bolečine)</w:t>
      </w:r>
    </w:p>
    <w:p w14:paraId="375D58CE" w14:textId="77777777" w:rsidR="00614026" w:rsidRPr="00A8460B" w:rsidRDefault="00812507" w:rsidP="002B5C3C">
      <w:pPr>
        <w:keepNext/>
        <w:numPr>
          <w:ilvl w:val="0"/>
          <w:numId w:val="2"/>
        </w:numPr>
        <w:spacing w:line="240" w:lineRule="auto"/>
        <w:ind w:left="567" w:hanging="567"/>
        <w:rPr>
          <w:color w:val="000000"/>
          <w:lang w:val="sl-SI" w:bidi="sd-Deva-IN"/>
        </w:rPr>
      </w:pPr>
      <w:r w:rsidRPr="00A8460B">
        <w:rPr>
          <w:color w:val="000000"/>
          <w:lang w:val="sl-SI" w:bidi="sd-Deva-IN"/>
        </w:rPr>
        <w:t>zaprtost</w:t>
      </w:r>
    </w:p>
    <w:p w14:paraId="13249927" w14:textId="77777777" w:rsidR="00614026" w:rsidRPr="00A8460B" w:rsidRDefault="00812507" w:rsidP="002B5C3C">
      <w:pPr>
        <w:keepNext/>
        <w:numPr>
          <w:ilvl w:val="0"/>
          <w:numId w:val="2"/>
        </w:numPr>
        <w:spacing w:line="240" w:lineRule="auto"/>
        <w:ind w:left="567" w:hanging="567"/>
        <w:rPr>
          <w:color w:val="000000"/>
          <w:lang w:val="sl-SI" w:bidi="sd-Deva-IN"/>
        </w:rPr>
      </w:pPr>
      <w:r w:rsidRPr="00A8460B">
        <w:rPr>
          <w:color w:val="000000"/>
          <w:lang w:val="sl-SI" w:bidi="sd-Deva-IN"/>
        </w:rPr>
        <w:t>napenjanje</w:t>
      </w:r>
      <w:r w:rsidR="00D67062" w:rsidRPr="00A8460B">
        <w:rPr>
          <w:color w:val="000000"/>
          <w:lang w:val="sl-SI" w:bidi="sd-Deva-IN"/>
        </w:rPr>
        <w:t xml:space="preserve"> (abdominalna distenzija)</w:t>
      </w:r>
    </w:p>
    <w:p w14:paraId="7E141720" w14:textId="77777777" w:rsidR="00812507" w:rsidRPr="00A8460B" w:rsidRDefault="00812507" w:rsidP="002B5C3C">
      <w:pPr>
        <w:pStyle w:val="Default"/>
        <w:rPr>
          <w:rFonts w:eastAsia="Times New Roman"/>
          <w:sz w:val="22"/>
          <w:szCs w:val="22"/>
          <w:lang w:val="sl-SI" w:bidi="sd-Deva-IN"/>
        </w:rPr>
      </w:pPr>
    </w:p>
    <w:p w14:paraId="782F4BA4" w14:textId="00BCFD6E" w:rsidR="00CC160C" w:rsidRPr="00A8460B" w:rsidRDefault="00CC160C" w:rsidP="00CC160C">
      <w:pPr>
        <w:keepNext/>
        <w:widowControl w:val="0"/>
        <w:numPr>
          <w:ilvl w:val="12"/>
          <w:numId w:val="0"/>
        </w:numPr>
        <w:tabs>
          <w:tab w:val="clear" w:pos="567"/>
        </w:tabs>
        <w:spacing w:line="240" w:lineRule="auto"/>
        <w:ind w:right="-29"/>
        <w:rPr>
          <w:b/>
          <w:bCs/>
          <w:lang w:val="sl-SI"/>
        </w:rPr>
      </w:pPr>
      <w:r w:rsidRPr="00A8460B">
        <w:rPr>
          <w:b/>
          <w:bCs/>
          <w:lang w:val="sl-SI"/>
        </w:rPr>
        <w:t>Neželeni učinki pri otrocih</w:t>
      </w:r>
    </w:p>
    <w:p w14:paraId="4975CD16" w14:textId="0C384F5E" w:rsidR="00CC160C" w:rsidRPr="00A8460B" w:rsidRDefault="00CC160C" w:rsidP="00CC160C">
      <w:pPr>
        <w:pStyle w:val="BayerBodyTextFull"/>
        <w:keepNext/>
        <w:spacing w:before="0" w:after="0"/>
        <w:rPr>
          <w:sz w:val="22"/>
          <w:szCs w:val="22"/>
          <w:lang w:val="sl-SI"/>
        </w:rPr>
      </w:pPr>
      <w:r w:rsidRPr="00A8460B">
        <w:rPr>
          <w:sz w:val="22"/>
          <w:szCs w:val="22"/>
          <w:lang w:val="sl-SI"/>
        </w:rPr>
        <w:t xml:space="preserve">Na splošno so bili neželeni učinki, ki so jih opazili pri </w:t>
      </w:r>
      <w:r w:rsidRPr="00A8460B">
        <w:rPr>
          <w:b/>
          <w:bCs/>
          <w:sz w:val="22"/>
          <w:szCs w:val="22"/>
          <w:lang w:val="sl-SI"/>
        </w:rPr>
        <w:t>otrocih, starih od</w:t>
      </w:r>
      <w:r w:rsidRPr="00A8460B">
        <w:rPr>
          <w:b/>
          <w:bCs/>
          <w:noProof/>
          <w:sz w:val="22"/>
          <w:szCs w:val="22"/>
          <w:lang w:val="sl-SI"/>
        </w:rPr>
        <w:t xml:space="preserve"> </w:t>
      </w:r>
      <w:r w:rsidRPr="00A8460B">
        <w:rPr>
          <w:b/>
          <w:bCs/>
          <w:sz w:val="22"/>
          <w:szCs w:val="22"/>
          <w:lang w:val="sl-SI"/>
        </w:rPr>
        <w:t xml:space="preserve">6 do </w:t>
      </w:r>
      <w:r w:rsidR="004D5020" w:rsidRPr="00A8460B">
        <w:rPr>
          <w:b/>
          <w:bCs/>
          <w:sz w:val="22"/>
          <w:szCs w:val="22"/>
          <w:lang w:val="sl-SI"/>
        </w:rPr>
        <w:t xml:space="preserve">manj kot </w:t>
      </w:r>
      <w:r w:rsidRPr="00A8460B">
        <w:rPr>
          <w:b/>
          <w:bCs/>
          <w:sz w:val="22"/>
          <w:szCs w:val="22"/>
          <w:lang w:val="sl-SI"/>
        </w:rPr>
        <w:t>1</w:t>
      </w:r>
      <w:r w:rsidR="004D5020" w:rsidRPr="00A8460B">
        <w:rPr>
          <w:b/>
          <w:bCs/>
          <w:sz w:val="22"/>
          <w:szCs w:val="22"/>
          <w:lang w:val="sl-SI"/>
        </w:rPr>
        <w:t>8</w:t>
      </w:r>
      <w:r w:rsidRPr="00A8460B">
        <w:rPr>
          <w:b/>
          <w:bCs/>
          <w:sz w:val="22"/>
          <w:szCs w:val="22"/>
          <w:lang w:val="sl-SI"/>
        </w:rPr>
        <w:t> let</w:t>
      </w:r>
      <w:r w:rsidRPr="00A8460B">
        <w:rPr>
          <w:bCs/>
          <w:sz w:val="22"/>
          <w:szCs w:val="22"/>
          <w:lang w:val="sl-SI"/>
        </w:rPr>
        <w:t xml:space="preserve">, zdravljenih </w:t>
      </w:r>
      <w:r w:rsidRPr="00A8460B">
        <w:rPr>
          <w:sz w:val="22"/>
          <w:szCs w:val="22"/>
          <w:lang w:val="sl-SI"/>
        </w:rPr>
        <w:t xml:space="preserve">z zdravilom Adempas, podobni </w:t>
      </w:r>
      <w:r w:rsidR="006D1C03" w:rsidRPr="00A8460B">
        <w:rPr>
          <w:sz w:val="22"/>
          <w:szCs w:val="22"/>
          <w:lang w:val="sl-SI"/>
        </w:rPr>
        <w:t>tistim, ki so jih opazili</w:t>
      </w:r>
      <w:r w:rsidRPr="00A8460B">
        <w:rPr>
          <w:sz w:val="22"/>
          <w:szCs w:val="22"/>
          <w:lang w:val="sl-SI"/>
        </w:rPr>
        <w:t xml:space="preserve"> pri odraslih. Najbolj </w:t>
      </w:r>
      <w:r w:rsidRPr="00A8460B">
        <w:rPr>
          <w:b/>
          <w:bCs/>
          <w:sz w:val="22"/>
          <w:szCs w:val="22"/>
          <w:lang w:val="sl-SI"/>
        </w:rPr>
        <w:t xml:space="preserve">pogosti </w:t>
      </w:r>
      <w:r w:rsidRPr="00A8460B">
        <w:rPr>
          <w:sz w:val="22"/>
          <w:szCs w:val="22"/>
          <w:lang w:val="sl-SI"/>
        </w:rPr>
        <w:t xml:space="preserve">neželeni učinki </w:t>
      </w:r>
      <w:r w:rsidRPr="00A8460B">
        <w:rPr>
          <w:b/>
          <w:bCs/>
          <w:sz w:val="22"/>
          <w:szCs w:val="22"/>
          <w:lang w:val="sl-SI"/>
        </w:rPr>
        <w:t xml:space="preserve">pri otrocih </w:t>
      </w:r>
      <w:r w:rsidRPr="00A8460B">
        <w:rPr>
          <w:sz w:val="22"/>
          <w:szCs w:val="22"/>
          <w:lang w:val="sl-SI"/>
        </w:rPr>
        <w:t>so bili:</w:t>
      </w:r>
    </w:p>
    <w:p w14:paraId="47499E3B" w14:textId="6BC60BFF" w:rsidR="00CC160C" w:rsidRPr="00A8460B" w:rsidRDefault="00CC160C" w:rsidP="00DF7B53">
      <w:pPr>
        <w:pStyle w:val="BayerBodyTextFull"/>
        <w:keepNext/>
        <w:numPr>
          <w:ilvl w:val="0"/>
          <w:numId w:val="20"/>
        </w:numPr>
        <w:spacing w:before="0" w:after="0"/>
        <w:ind w:left="567" w:hanging="567"/>
        <w:rPr>
          <w:sz w:val="22"/>
          <w:szCs w:val="22"/>
          <w:lang w:val="sl-SI"/>
        </w:rPr>
      </w:pPr>
      <w:r w:rsidRPr="00A8460B">
        <w:rPr>
          <w:b/>
          <w:bCs/>
          <w:sz w:val="22"/>
          <w:szCs w:val="22"/>
          <w:lang w:val="sl-SI"/>
        </w:rPr>
        <w:t>nizek krvni tlak</w:t>
      </w:r>
      <w:r w:rsidRPr="00A8460B">
        <w:rPr>
          <w:sz w:val="22"/>
          <w:szCs w:val="22"/>
          <w:lang w:val="sl-SI"/>
        </w:rPr>
        <w:t xml:space="preserve"> (hipotenzija) (</w:t>
      </w:r>
      <w:r w:rsidR="004D5020" w:rsidRPr="00EF360C">
        <w:rPr>
          <w:b/>
          <w:sz w:val="22"/>
          <w:szCs w:val="22"/>
          <w:lang w:val="sl-SI"/>
        </w:rPr>
        <w:t>zelo pogosto</w:t>
      </w:r>
      <w:r w:rsidR="004D5020" w:rsidRPr="00A8460B">
        <w:rPr>
          <w:sz w:val="22"/>
          <w:szCs w:val="22"/>
          <w:lang w:val="sl-SI"/>
        </w:rPr>
        <w:t xml:space="preserve">: </w:t>
      </w:r>
      <w:r w:rsidRPr="00A8460B">
        <w:rPr>
          <w:sz w:val="22"/>
          <w:szCs w:val="22"/>
          <w:lang w:val="sl-SI"/>
        </w:rPr>
        <w:t>pojavi se lahko pri več kot 1 od 10</w:t>
      </w:r>
      <w:r w:rsidR="00E524FD" w:rsidRPr="00A8460B">
        <w:rPr>
          <w:sz w:val="22"/>
          <w:szCs w:val="22"/>
          <w:lang w:val="sl-SI"/>
        </w:rPr>
        <w:t> </w:t>
      </w:r>
      <w:r w:rsidRPr="00A8460B">
        <w:rPr>
          <w:sz w:val="22"/>
          <w:szCs w:val="22"/>
          <w:lang w:val="sl-SI"/>
        </w:rPr>
        <w:t>bolnikov),</w:t>
      </w:r>
    </w:p>
    <w:p w14:paraId="6E482415" w14:textId="1B6C61FE" w:rsidR="00CC160C" w:rsidRPr="00A8460B" w:rsidRDefault="00CC160C" w:rsidP="00DF7B53">
      <w:pPr>
        <w:pStyle w:val="BayerBodyTextFull"/>
        <w:keepNext/>
        <w:numPr>
          <w:ilvl w:val="0"/>
          <w:numId w:val="20"/>
        </w:numPr>
        <w:spacing w:before="0" w:after="0"/>
        <w:ind w:left="567" w:hanging="567"/>
        <w:rPr>
          <w:sz w:val="22"/>
          <w:szCs w:val="22"/>
          <w:lang w:val="sl-SI"/>
        </w:rPr>
      </w:pPr>
      <w:r w:rsidRPr="00A8460B">
        <w:rPr>
          <w:b/>
          <w:bCs/>
          <w:sz w:val="22"/>
          <w:szCs w:val="22"/>
          <w:lang w:val="sl-SI"/>
        </w:rPr>
        <w:t>glavobol</w:t>
      </w:r>
      <w:r w:rsidRPr="00A8460B">
        <w:rPr>
          <w:sz w:val="22"/>
          <w:szCs w:val="22"/>
          <w:lang w:val="sl-SI"/>
        </w:rPr>
        <w:t xml:space="preserve"> (</w:t>
      </w:r>
      <w:r w:rsidR="004D5020" w:rsidRPr="00EF360C">
        <w:rPr>
          <w:b/>
          <w:sz w:val="22"/>
          <w:szCs w:val="22"/>
          <w:lang w:val="sl-SI"/>
        </w:rPr>
        <w:t>pogosto</w:t>
      </w:r>
      <w:r w:rsidR="004D5020" w:rsidRPr="00A8460B">
        <w:rPr>
          <w:sz w:val="22"/>
          <w:szCs w:val="22"/>
          <w:lang w:val="sl-SI"/>
        </w:rPr>
        <w:t xml:space="preserve">: </w:t>
      </w:r>
      <w:r w:rsidRPr="00A8460B">
        <w:rPr>
          <w:sz w:val="22"/>
          <w:szCs w:val="22"/>
          <w:lang w:val="sl-SI"/>
        </w:rPr>
        <w:t>pojavi se lahko pri največ 1 od 10</w:t>
      </w:r>
      <w:r w:rsidR="00E524FD" w:rsidRPr="00A8460B">
        <w:rPr>
          <w:sz w:val="22"/>
          <w:szCs w:val="22"/>
          <w:lang w:val="sl-SI"/>
        </w:rPr>
        <w:t> </w:t>
      </w:r>
      <w:r w:rsidRPr="00A8460B">
        <w:rPr>
          <w:sz w:val="22"/>
          <w:szCs w:val="22"/>
          <w:lang w:val="sl-SI"/>
        </w:rPr>
        <w:t>bolnikov)</w:t>
      </w:r>
      <w:r w:rsidR="006D1C03" w:rsidRPr="00A8460B">
        <w:rPr>
          <w:sz w:val="22"/>
          <w:szCs w:val="22"/>
          <w:lang w:val="sl-SI"/>
        </w:rPr>
        <w:t>.</w:t>
      </w:r>
    </w:p>
    <w:p w14:paraId="609D33FC" w14:textId="77777777" w:rsidR="00CC160C" w:rsidRPr="00A8460B" w:rsidRDefault="00CC160C" w:rsidP="00CC160C">
      <w:pPr>
        <w:pStyle w:val="Default"/>
        <w:rPr>
          <w:bCs/>
          <w:color w:val="auto"/>
          <w:sz w:val="22"/>
          <w:szCs w:val="22"/>
          <w:u w:val="single"/>
          <w:lang w:val="sl-SI"/>
        </w:rPr>
      </w:pPr>
    </w:p>
    <w:p w14:paraId="63C81C09" w14:textId="77777777" w:rsidR="00614026" w:rsidRPr="00A8460B" w:rsidRDefault="00812507" w:rsidP="002B5C3C">
      <w:pPr>
        <w:pStyle w:val="Default"/>
        <w:keepNext/>
        <w:rPr>
          <w:b/>
          <w:sz w:val="22"/>
          <w:szCs w:val="22"/>
          <w:lang w:val="sl-SI" w:bidi="sd-Deva-IN"/>
        </w:rPr>
      </w:pPr>
      <w:r w:rsidRPr="00A8460B">
        <w:rPr>
          <w:b/>
          <w:sz w:val="22"/>
          <w:szCs w:val="22"/>
          <w:lang w:val="sl-SI" w:bidi="sd-Deva-IN"/>
        </w:rPr>
        <w:t>Poročanje o neželenih učinkih</w:t>
      </w:r>
      <w:bookmarkStart w:id="23" w:name="_Hlt351112647"/>
      <w:bookmarkStart w:id="24" w:name="_Hlt351112648"/>
    </w:p>
    <w:p w14:paraId="0EE87763" w14:textId="77777777" w:rsidR="00812507" w:rsidRPr="00A8460B" w:rsidRDefault="0046118C" w:rsidP="002B5C3C">
      <w:pPr>
        <w:keepNext/>
        <w:spacing w:line="240" w:lineRule="auto"/>
        <w:rPr>
          <w:color w:val="000000"/>
          <w:lang w:val="sl-SI" w:bidi="sd-Deva-IN"/>
        </w:rPr>
      </w:pPr>
      <w:r w:rsidRPr="00A8460B">
        <w:rPr>
          <w:color w:val="000000"/>
          <w:lang w:val="sl-SI" w:bidi="sd-Deva-IN"/>
        </w:rPr>
        <w:t>Č</w:t>
      </w:r>
      <w:r w:rsidR="00812507" w:rsidRPr="00A8460B">
        <w:rPr>
          <w:color w:val="000000"/>
          <w:lang w:val="sl-SI" w:bidi="sd-Deva-IN"/>
        </w:rPr>
        <w:t>e opazite kater</w:t>
      </w:r>
      <w:r w:rsidR="00EF1BF0" w:rsidRPr="00A8460B">
        <w:rPr>
          <w:color w:val="000000"/>
          <w:lang w:val="sl-SI" w:bidi="sd-Deva-IN"/>
        </w:rPr>
        <w:t>ega</w:t>
      </w:r>
      <w:r w:rsidR="00812507" w:rsidRPr="00A8460B">
        <w:rPr>
          <w:color w:val="000000"/>
          <w:lang w:val="sl-SI" w:bidi="sd-Deva-IN"/>
        </w:rPr>
        <w:t xml:space="preserve"> koli </w:t>
      </w:r>
      <w:r w:rsidR="00EF1BF0" w:rsidRPr="00A8460B">
        <w:rPr>
          <w:color w:val="000000"/>
          <w:lang w:val="sl-SI" w:bidi="sd-Deva-IN"/>
        </w:rPr>
        <w:t xml:space="preserve">izmed </w:t>
      </w:r>
      <w:r w:rsidR="00812507" w:rsidRPr="00A8460B">
        <w:rPr>
          <w:color w:val="000000"/>
          <w:lang w:val="sl-SI" w:bidi="sd-Deva-IN"/>
        </w:rPr>
        <w:t>neželeni</w:t>
      </w:r>
      <w:r w:rsidR="00EF1BF0" w:rsidRPr="00A8460B">
        <w:rPr>
          <w:color w:val="000000"/>
          <w:lang w:val="sl-SI" w:bidi="sd-Deva-IN"/>
        </w:rPr>
        <w:t>h</w:t>
      </w:r>
      <w:r w:rsidR="00812507" w:rsidRPr="00A8460B">
        <w:rPr>
          <w:color w:val="000000"/>
          <w:lang w:val="sl-SI" w:bidi="sd-Deva-IN"/>
        </w:rPr>
        <w:t xml:space="preserve"> </w:t>
      </w:r>
      <w:r w:rsidR="00EF1BF0" w:rsidRPr="00A8460B">
        <w:rPr>
          <w:color w:val="000000"/>
          <w:lang w:val="sl-SI" w:bidi="sd-Deva-IN"/>
        </w:rPr>
        <w:t>učinkov</w:t>
      </w:r>
      <w:r w:rsidR="00812507" w:rsidRPr="00A8460B">
        <w:rPr>
          <w:color w:val="000000"/>
          <w:lang w:val="sl-SI" w:bidi="sd-Deva-IN"/>
        </w:rPr>
        <w:t xml:space="preserve">, se posvetujte z zdravnikom ali farmacevtom. Posvetujte se tudi, </w:t>
      </w:r>
      <w:r w:rsidRPr="00A8460B">
        <w:rPr>
          <w:color w:val="000000"/>
          <w:lang w:val="sl-SI" w:bidi="sd-Deva-IN"/>
        </w:rPr>
        <w:t>č</w:t>
      </w:r>
      <w:r w:rsidR="00812507" w:rsidRPr="00A8460B">
        <w:rPr>
          <w:color w:val="000000"/>
          <w:lang w:val="sl-SI" w:bidi="sd-Deva-IN"/>
        </w:rPr>
        <w:t>e opazite katere koli neželene u</w:t>
      </w:r>
      <w:r w:rsidRPr="00A8460B">
        <w:rPr>
          <w:color w:val="000000"/>
          <w:lang w:val="sl-SI" w:bidi="sd-Deva-IN"/>
        </w:rPr>
        <w:t>č</w:t>
      </w:r>
      <w:r w:rsidR="00812507" w:rsidRPr="00A8460B">
        <w:rPr>
          <w:color w:val="000000"/>
          <w:lang w:val="sl-SI" w:bidi="sd-Deva-IN"/>
        </w:rPr>
        <w:t>inke, ki niso navedeni v tem navodilu. O neželenih u</w:t>
      </w:r>
      <w:r w:rsidRPr="00A8460B">
        <w:rPr>
          <w:color w:val="000000"/>
          <w:lang w:val="sl-SI" w:bidi="sd-Deva-IN"/>
        </w:rPr>
        <w:t>č</w:t>
      </w:r>
      <w:r w:rsidR="00812507" w:rsidRPr="00A8460B">
        <w:rPr>
          <w:color w:val="000000"/>
          <w:lang w:val="sl-SI" w:bidi="sd-Deva-IN"/>
        </w:rPr>
        <w:t>inkih lahko poro</w:t>
      </w:r>
      <w:r w:rsidRPr="00A8460B">
        <w:rPr>
          <w:color w:val="000000"/>
          <w:lang w:val="sl-SI" w:bidi="sd-Deva-IN"/>
        </w:rPr>
        <w:t>č</w:t>
      </w:r>
      <w:r w:rsidR="00812507" w:rsidRPr="00A8460B">
        <w:rPr>
          <w:color w:val="000000"/>
          <w:lang w:val="sl-SI" w:bidi="sd-Deva-IN"/>
        </w:rPr>
        <w:t xml:space="preserve">ate tudi neposredno na </w:t>
      </w:r>
      <w:r w:rsidR="00812507" w:rsidRPr="00A8460B">
        <w:rPr>
          <w:snapToGrid/>
          <w:color w:val="000000"/>
          <w:highlight w:val="lightGray"/>
          <w:lang w:val="sl-SI"/>
        </w:rPr>
        <w:t>nacionalni center za poro</w:t>
      </w:r>
      <w:r w:rsidRPr="00A8460B">
        <w:rPr>
          <w:snapToGrid/>
          <w:color w:val="000000"/>
          <w:highlight w:val="lightGray"/>
          <w:lang w:val="sl-SI"/>
        </w:rPr>
        <w:t>č</w:t>
      </w:r>
      <w:r w:rsidR="00812507" w:rsidRPr="00A8460B">
        <w:rPr>
          <w:snapToGrid/>
          <w:color w:val="000000"/>
          <w:highlight w:val="lightGray"/>
          <w:lang w:val="sl-SI"/>
        </w:rPr>
        <w:t xml:space="preserve">anje, ki je naveden v </w:t>
      </w:r>
      <w:hyperlink r:id="rId22" w:history="1">
        <w:r w:rsidR="00812507" w:rsidRPr="00A8460B">
          <w:rPr>
            <w:snapToGrid/>
            <w:color w:val="000000"/>
            <w:highlight w:val="lightGray"/>
            <w:u w:val="single"/>
            <w:lang w:val="sl-SI"/>
          </w:rPr>
          <w:t>Prilogi</w:t>
        </w:r>
        <w:r w:rsidR="002E28DF" w:rsidRPr="00A8460B">
          <w:rPr>
            <w:snapToGrid/>
            <w:color w:val="000000"/>
            <w:highlight w:val="lightGray"/>
            <w:u w:val="single"/>
            <w:lang w:val="sl-SI"/>
          </w:rPr>
          <w:t> </w:t>
        </w:r>
        <w:r w:rsidR="00812507" w:rsidRPr="00A8460B">
          <w:rPr>
            <w:snapToGrid/>
            <w:color w:val="000000"/>
            <w:highlight w:val="lightGray"/>
            <w:u w:val="single"/>
            <w:lang w:val="sl-SI"/>
          </w:rPr>
          <w:t>V</w:t>
        </w:r>
      </w:hyperlink>
      <w:r w:rsidR="00812507" w:rsidRPr="00A8460B">
        <w:rPr>
          <w:color w:val="000000"/>
          <w:lang w:val="sl-SI" w:bidi="sd-Deva-IN"/>
        </w:rPr>
        <w:t>. S tem, ko poro</w:t>
      </w:r>
      <w:r w:rsidRPr="00A8460B">
        <w:rPr>
          <w:color w:val="000000"/>
          <w:lang w:val="sl-SI" w:bidi="sd-Deva-IN"/>
        </w:rPr>
        <w:t>č</w:t>
      </w:r>
      <w:r w:rsidR="00812507" w:rsidRPr="00A8460B">
        <w:rPr>
          <w:color w:val="000000"/>
          <w:lang w:val="sl-SI" w:bidi="sd-Deva-IN"/>
        </w:rPr>
        <w:t>ate o neželenih u</w:t>
      </w:r>
      <w:r w:rsidRPr="00A8460B">
        <w:rPr>
          <w:color w:val="000000"/>
          <w:lang w:val="sl-SI" w:bidi="sd-Deva-IN"/>
        </w:rPr>
        <w:t>č</w:t>
      </w:r>
      <w:r w:rsidR="00812507" w:rsidRPr="00A8460B">
        <w:rPr>
          <w:color w:val="000000"/>
          <w:lang w:val="sl-SI" w:bidi="sd-Deva-IN"/>
        </w:rPr>
        <w:t>inkih, lahko prispevate k zagotovitvi ve</w:t>
      </w:r>
      <w:r w:rsidRPr="00A8460B">
        <w:rPr>
          <w:color w:val="000000"/>
          <w:lang w:val="sl-SI" w:bidi="sd-Deva-IN"/>
        </w:rPr>
        <w:t>č</w:t>
      </w:r>
      <w:r w:rsidR="00812507" w:rsidRPr="00A8460B">
        <w:rPr>
          <w:color w:val="000000"/>
          <w:lang w:val="sl-SI" w:bidi="sd-Deva-IN"/>
        </w:rPr>
        <w:t xml:space="preserve"> informacij o varnosti tega zdravila.</w:t>
      </w:r>
    </w:p>
    <w:bookmarkEnd w:id="23"/>
    <w:bookmarkEnd w:id="24"/>
    <w:p w14:paraId="0738DCF2" w14:textId="77777777" w:rsidR="00812507" w:rsidRPr="00A8460B" w:rsidRDefault="00812507" w:rsidP="002B5C3C">
      <w:pPr>
        <w:numPr>
          <w:ilvl w:val="12"/>
          <w:numId w:val="0"/>
        </w:numPr>
        <w:tabs>
          <w:tab w:val="clear" w:pos="567"/>
        </w:tabs>
        <w:spacing w:line="240" w:lineRule="auto"/>
        <w:ind w:right="-2"/>
        <w:rPr>
          <w:color w:val="000000"/>
          <w:lang w:val="sl-SI" w:bidi="sd-Deva-IN"/>
        </w:rPr>
      </w:pPr>
    </w:p>
    <w:p w14:paraId="2B80EA6F" w14:textId="77777777" w:rsidR="00812507" w:rsidRPr="00A8460B" w:rsidRDefault="00812507" w:rsidP="002B5C3C">
      <w:pPr>
        <w:numPr>
          <w:ilvl w:val="12"/>
          <w:numId w:val="0"/>
        </w:numPr>
        <w:tabs>
          <w:tab w:val="clear" w:pos="567"/>
        </w:tabs>
        <w:spacing w:line="240" w:lineRule="auto"/>
        <w:ind w:right="-2"/>
        <w:rPr>
          <w:color w:val="000000"/>
          <w:lang w:val="sl-SI" w:bidi="sd-Deva-IN"/>
        </w:rPr>
      </w:pPr>
    </w:p>
    <w:p w14:paraId="0BAE78D9" w14:textId="77777777" w:rsidR="00812507" w:rsidRPr="00A8460B" w:rsidRDefault="00812507" w:rsidP="00386AFF">
      <w:pPr>
        <w:keepNext/>
        <w:keepLines/>
        <w:numPr>
          <w:ilvl w:val="12"/>
          <w:numId w:val="0"/>
        </w:numPr>
        <w:tabs>
          <w:tab w:val="clear" w:pos="567"/>
        </w:tabs>
        <w:spacing w:line="240" w:lineRule="auto"/>
        <w:ind w:left="567" w:right="-2" w:hanging="567"/>
        <w:outlineLvl w:val="2"/>
        <w:rPr>
          <w:color w:val="000000"/>
          <w:lang w:val="sl-SI" w:bidi="sd-Deva-IN"/>
        </w:rPr>
      </w:pPr>
      <w:r w:rsidRPr="00A8460B">
        <w:rPr>
          <w:b/>
          <w:color w:val="000000"/>
          <w:lang w:val="sl-SI" w:bidi="sd-Deva-IN"/>
        </w:rPr>
        <w:t>5.</w:t>
      </w:r>
      <w:r w:rsidRPr="00A8460B">
        <w:rPr>
          <w:b/>
          <w:color w:val="000000"/>
          <w:lang w:val="sl-SI" w:bidi="sd-Deva-IN"/>
        </w:rPr>
        <w:tab/>
        <w:t>Shranjevanje zdravila Adempas</w:t>
      </w:r>
    </w:p>
    <w:p w14:paraId="3F5ECC1D" w14:textId="77777777" w:rsidR="00812507" w:rsidRPr="00A8460B" w:rsidRDefault="00812507" w:rsidP="002B5C3C">
      <w:pPr>
        <w:keepNext/>
        <w:keepLines/>
        <w:spacing w:line="240" w:lineRule="auto"/>
        <w:rPr>
          <w:color w:val="000000"/>
          <w:lang w:val="sl-SI" w:bidi="sd-Deva-IN"/>
        </w:rPr>
      </w:pPr>
    </w:p>
    <w:p w14:paraId="32C93F9D" w14:textId="77777777" w:rsidR="00812507" w:rsidRPr="00A8460B" w:rsidRDefault="00812507" w:rsidP="002B5C3C">
      <w:pPr>
        <w:keepNext/>
        <w:keepLines/>
        <w:spacing w:line="240" w:lineRule="auto"/>
        <w:rPr>
          <w:color w:val="000000"/>
          <w:lang w:val="sl-SI" w:bidi="sd-Deva-IN"/>
        </w:rPr>
      </w:pPr>
      <w:r w:rsidRPr="00A8460B">
        <w:rPr>
          <w:color w:val="000000"/>
          <w:lang w:val="sl-SI" w:bidi="sd-Deva-IN"/>
        </w:rPr>
        <w:t>Zdravilo shranjujte nedosegljivo otrokom!</w:t>
      </w:r>
    </w:p>
    <w:p w14:paraId="6D9A4406" w14:textId="77777777" w:rsidR="00812507" w:rsidRPr="00A8460B" w:rsidRDefault="00812507" w:rsidP="002B5C3C">
      <w:pPr>
        <w:spacing w:line="240" w:lineRule="auto"/>
        <w:rPr>
          <w:color w:val="000000"/>
          <w:lang w:val="sl-SI" w:bidi="sd-Deva-IN"/>
        </w:rPr>
      </w:pPr>
    </w:p>
    <w:p w14:paraId="523079CA" w14:textId="77777777" w:rsidR="00A26776" w:rsidRPr="00A8460B" w:rsidRDefault="00A26776" w:rsidP="002B5C3C">
      <w:pPr>
        <w:numPr>
          <w:ilvl w:val="12"/>
          <w:numId w:val="0"/>
        </w:numPr>
        <w:spacing w:line="240" w:lineRule="auto"/>
        <w:ind w:right="-2"/>
        <w:rPr>
          <w:color w:val="000000"/>
          <w:lang w:val="sl-SI"/>
        </w:rPr>
      </w:pPr>
      <w:r w:rsidRPr="00A8460B">
        <w:rPr>
          <w:color w:val="000000"/>
          <w:lang w:val="sl-SI"/>
        </w:rPr>
        <w:t>Za shranjevanje zdravila niso potrebna posebna navodila.</w:t>
      </w:r>
    </w:p>
    <w:p w14:paraId="28BD0B88" w14:textId="77777777" w:rsidR="00A26776" w:rsidRPr="00A8460B" w:rsidRDefault="00A26776" w:rsidP="002B5C3C">
      <w:pPr>
        <w:spacing w:line="240" w:lineRule="auto"/>
        <w:rPr>
          <w:color w:val="000000"/>
          <w:lang w:val="sl-SI" w:bidi="sd-Deva-IN"/>
        </w:rPr>
      </w:pPr>
    </w:p>
    <w:p w14:paraId="77702F61" w14:textId="692500A9" w:rsidR="00812507" w:rsidRPr="00A8460B" w:rsidRDefault="00812507" w:rsidP="002B5C3C">
      <w:pPr>
        <w:spacing w:line="240" w:lineRule="auto"/>
        <w:rPr>
          <w:color w:val="000000"/>
          <w:lang w:val="sl-SI" w:bidi="sd-Deva-IN"/>
        </w:rPr>
      </w:pPr>
      <w:r w:rsidRPr="00A8460B">
        <w:rPr>
          <w:color w:val="000000"/>
          <w:lang w:val="sl-SI" w:bidi="sd-Deva-IN"/>
        </w:rPr>
        <w:t xml:space="preserve">Tega zdravila ne smete </w:t>
      </w:r>
      <w:r w:rsidR="00A536B1" w:rsidRPr="00A8460B">
        <w:rPr>
          <w:color w:val="000000"/>
          <w:lang w:val="sl-SI" w:bidi="sd-Deva-IN"/>
        </w:rPr>
        <w:t xml:space="preserve">jemati </w:t>
      </w:r>
      <w:r w:rsidRPr="00A8460B">
        <w:rPr>
          <w:color w:val="000000"/>
          <w:lang w:val="sl-SI" w:bidi="sd-Deva-IN"/>
        </w:rPr>
        <w:t xml:space="preserve">po datumu izteka roka uporabnosti, ki je naveden na </w:t>
      </w:r>
      <w:r w:rsidR="005E31C9" w:rsidRPr="00A8460B">
        <w:rPr>
          <w:color w:val="000000"/>
          <w:lang w:val="sl-SI" w:bidi="sd-Deva-IN"/>
        </w:rPr>
        <w:t xml:space="preserve">pretisnem omotu in </w:t>
      </w:r>
      <w:r w:rsidRPr="00A8460B">
        <w:rPr>
          <w:color w:val="000000"/>
          <w:lang w:val="sl-SI" w:bidi="sd-Deva-IN"/>
        </w:rPr>
        <w:t>škatli poleg oznake "EXP". Rok uporabnosti zdravila se izte</w:t>
      </w:r>
      <w:r w:rsidR="0046118C" w:rsidRPr="00A8460B">
        <w:rPr>
          <w:color w:val="000000"/>
          <w:lang w:val="sl-SI" w:bidi="sd-Deva-IN"/>
        </w:rPr>
        <w:t>č</w:t>
      </w:r>
      <w:r w:rsidRPr="00A8460B">
        <w:rPr>
          <w:color w:val="000000"/>
          <w:lang w:val="sl-SI" w:bidi="sd-Deva-IN"/>
        </w:rPr>
        <w:t>e na zadnji dan navedenega meseca.</w:t>
      </w:r>
    </w:p>
    <w:p w14:paraId="25D68750" w14:textId="77777777" w:rsidR="00812507" w:rsidRPr="00A8460B" w:rsidRDefault="00812507" w:rsidP="002B5C3C">
      <w:pPr>
        <w:spacing w:line="240" w:lineRule="auto"/>
        <w:rPr>
          <w:color w:val="000000"/>
          <w:lang w:val="sl-SI" w:bidi="sd-Deva-IN"/>
        </w:rPr>
      </w:pPr>
    </w:p>
    <w:p w14:paraId="3211D145" w14:textId="77777777" w:rsidR="00812507" w:rsidRPr="00A8460B" w:rsidRDefault="00812507" w:rsidP="002B5C3C">
      <w:pPr>
        <w:spacing w:line="240" w:lineRule="auto"/>
        <w:rPr>
          <w:color w:val="000000"/>
          <w:lang w:val="sl-SI" w:bidi="sd-Deva-IN"/>
        </w:rPr>
      </w:pPr>
      <w:r w:rsidRPr="00A8460B">
        <w:rPr>
          <w:color w:val="000000"/>
          <w:lang w:val="sl-SI" w:bidi="sd-Deva-IN"/>
        </w:rPr>
        <w:t>Zdravila ne smete odvre</w:t>
      </w:r>
      <w:r w:rsidR="0046118C" w:rsidRPr="00A8460B">
        <w:rPr>
          <w:color w:val="000000"/>
          <w:lang w:val="sl-SI" w:bidi="sd-Deva-IN"/>
        </w:rPr>
        <w:t>č</w:t>
      </w:r>
      <w:r w:rsidRPr="00A8460B">
        <w:rPr>
          <w:color w:val="000000"/>
          <w:lang w:val="sl-SI" w:bidi="sd-Deva-IN"/>
        </w:rPr>
        <w:t>i v odpadne vode ali med gospodinjske odpadke. O na</w:t>
      </w:r>
      <w:r w:rsidR="0046118C" w:rsidRPr="00A8460B">
        <w:rPr>
          <w:color w:val="000000"/>
          <w:lang w:val="sl-SI" w:bidi="sd-Deva-IN"/>
        </w:rPr>
        <w:t>č</w:t>
      </w:r>
      <w:r w:rsidRPr="00A8460B">
        <w:rPr>
          <w:color w:val="000000"/>
          <w:lang w:val="sl-SI" w:bidi="sd-Deva-IN"/>
        </w:rPr>
        <w:t>inu odstranjevanja zdravila, ki ga ne uporabljate ve</w:t>
      </w:r>
      <w:r w:rsidR="0046118C" w:rsidRPr="00A8460B">
        <w:rPr>
          <w:color w:val="000000"/>
          <w:lang w:val="sl-SI" w:bidi="sd-Deva-IN"/>
        </w:rPr>
        <w:t>č</w:t>
      </w:r>
      <w:r w:rsidRPr="00A8460B">
        <w:rPr>
          <w:color w:val="000000"/>
          <w:lang w:val="sl-SI" w:bidi="sd-Deva-IN"/>
        </w:rPr>
        <w:t>, se posvetujte s farmacevtom. Taki ukrepi pomagajo varovati okolje.</w:t>
      </w:r>
    </w:p>
    <w:p w14:paraId="7096094C" w14:textId="77777777" w:rsidR="00812507" w:rsidRPr="00A8460B" w:rsidRDefault="00812507" w:rsidP="002B5C3C">
      <w:pPr>
        <w:numPr>
          <w:ilvl w:val="12"/>
          <w:numId w:val="0"/>
        </w:numPr>
        <w:tabs>
          <w:tab w:val="clear" w:pos="567"/>
        </w:tabs>
        <w:spacing w:line="240" w:lineRule="auto"/>
        <w:ind w:right="-2"/>
        <w:rPr>
          <w:color w:val="000000"/>
          <w:lang w:val="sl-SI" w:bidi="sd-Deva-IN"/>
        </w:rPr>
      </w:pPr>
    </w:p>
    <w:p w14:paraId="46EFA285" w14:textId="77777777" w:rsidR="00812507" w:rsidRPr="00A8460B" w:rsidRDefault="00812507" w:rsidP="002B5C3C">
      <w:pPr>
        <w:numPr>
          <w:ilvl w:val="12"/>
          <w:numId w:val="0"/>
        </w:numPr>
        <w:tabs>
          <w:tab w:val="clear" w:pos="567"/>
        </w:tabs>
        <w:spacing w:line="240" w:lineRule="auto"/>
        <w:ind w:right="-2"/>
        <w:rPr>
          <w:color w:val="000000"/>
          <w:lang w:val="sl-SI" w:bidi="sd-Deva-IN"/>
        </w:rPr>
      </w:pPr>
    </w:p>
    <w:p w14:paraId="723A902B" w14:textId="77777777" w:rsidR="00812507" w:rsidRPr="00A8460B" w:rsidRDefault="00812507" w:rsidP="00386AFF">
      <w:pPr>
        <w:keepNext/>
        <w:keepLines/>
        <w:numPr>
          <w:ilvl w:val="12"/>
          <w:numId w:val="0"/>
        </w:numPr>
        <w:tabs>
          <w:tab w:val="clear" w:pos="567"/>
        </w:tabs>
        <w:spacing w:line="240" w:lineRule="auto"/>
        <w:ind w:left="567" w:right="-2" w:hanging="567"/>
        <w:outlineLvl w:val="2"/>
        <w:rPr>
          <w:b/>
          <w:color w:val="000000"/>
          <w:lang w:val="sl-SI" w:bidi="sd-Deva-IN"/>
        </w:rPr>
      </w:pPr>
      <w:r w:rsidRPr="00A8460B">
        <w:rPr>
          <w:b/>
          <w:color w:val="000000"/>
          <w:lang w:val="sl-SI" w:bidi="sd-Deva-IN"/>
        </w:rPr>
        <w:t>6.</w:t>
      </w:r>
      <w:r w:rsidRPr="00A8460B">
        <w:rPr>
          <w:b/>
          <w:color w:val="000000"/>
          <w:lang w:val="sl-SI" w:bidi="sd-Deva-IN"/>
        </w:rPr>
        <w:tab/>
        <w:t>Vsebina pakiranja in dodatne informacije</w:t>
      </w:r>
    </w:p>
    <w:p w14:paraId="4BB9C93E" w14:textId="77777777" w:rsidR="00812507" w:rsidRPr="00A8460B" w:rsidRDefault="00812507" w:rsidP="002B5C3C">
      <w:pPr>
        <w:keepNext/>
        <w:keepLines/>
        <w:numPr>
          <w:ilvl w:val="12"/>
          <w:numId w:val="0"/>
        </w:numPr>
        <w:tabs>
          <w:tab w:val="clear" w:pos="567"/>
        </w:tabs>
        <w:spacing w:line="240" w:lineRule="auto"/>
        <w:ind w:right="-2"/>
        <w:rPr>
          <w:color w:val="000000"/>
          <w:lang w:val="sl-SI" w:bidi="sd-Deva-IN"/>
        </w:rPr>
      </w:pPr>
    </w:p>
    <w:p w14:paraId="316A20AC" w14:textId="77777777" w:rsidR="00812507" w:rsidRPr="00A8460B" w:rsidRDefault="00812507" w:rsidP="002B5C3C">
      <w:pPr>
        <w:keepNext/>
        <w:keepLines/>
        <w:numPr>
          <w:ilvl w:val="12"/>
          <w:numId w:val="0"/>
        </w:numPr>
        <w:tabs>
          <w:tab w:val="clear" w:pos="567"/>
        </w:tabs>
        <w:spacing w:line="240" w:lineRule="auto"/>
        <w:rPr>
          <w:b/>
          <w:color w:val="000000"/>
          <w:lang w:val="sl-SI" w:bidi="sd-Deva-IN"/>
        </w:rPr>
      </w:pPr>
      <w:r w:rsidRPr="00A8460B">
        <w:rPr>
          <w:b/>
          <w:color w:val="000000"/>
          <w:lang w:val="sl-SI" w:bidi="sd-Deva-IN"/>
        </w:rPr>
        <w:t>Kaj vsebuje zdravilo Adempas</w:t>
      </w:r>
    </w:p>
    <w:p w14:paraId="3833B494" w14:textId="43771387" w:rsidR="00812507" w:rsidRPr="00A8460B" w:rsidRDefault="00812507" w:rsidP="002B5C3C">
      <w:pPr>
        <w:keepNext/>
        <w:keepLines/>
        <w:tabs>
          <w:tab w:val="clear" w:pos="567"/>
        </w:tabs>
        <w:spacing w:line="240" w:lineRule="auto"/>
        <w:ind w:left="567" w:hanging="567"/>
        <w:rPr>
          <w:color w:val="000000"/>
          <w:lang w:val="sl-SI" w:bidi="sd-Deva-IN"/>
        </w:rPr>
      </w:pPr>
      <w:r w:rsidRPr="00A8460B">
        <w:rPr>
          <w:color w:val="000000"/>
          <w:lang w:val="sl-SI" w:bidi="sd-Deva-IN"/>
        </w:rPr>
        <w:t>-</w:t>
      </w:r>
      <w:r w:rsidRPr="00A8460B">
        <w:rPr>
          <w:color w:val="000000"/>
          <w:lang w:val="sl-SI" w:bidi="sd-Deva-IN"/>
        </w:rPr>
        <w:tab/>
      </w:r>
      <w:r w:rsidR="004E75B5" w:rsidRPr="00EF360C">
        <w:rPr>
          <w:bCs/>
          <w:color w:val="000000"/>
          <w:lang w:val="sl-SI" w:bidi="sd-Deva-IN"/>
        </w:rPr>
        <w:t>U</w:t>
      </w:r>
      <w:r w:rsidR="0046118C" w:rsidRPr="00EF360C">
        <w:rPr>
          <w:bCs/>
          <w:color w:val="000000"/>
          <w:lang w:val="sl-SI" w:bidi="sd-Deva-IN"/>
        </w:rPr>
        <w:t>č</w:t>
      </w:r>
      <w:r w:rsidRPr="00EF360C">
        <w:rPr>
          <w:bCs/>
          <w:color w:val="000000"/>
          <w:lang w:val="sl-SI" w:bidi="sd-Deva-IN"/>
        </w:rPr>
        <w:t>inkovina</w:t>
      </w:r>
      <w:r w:rsidRPr="00A8460B">
        <w:rPr>
          <w:color w:val="000000"/>
          <w:lang w:val="sl-SI" w:bidi="sd-Deva-IN"/>
        </w:rPr>
        <w:t xml:space="preserve"> je </w:t>
      </w:r>
      <w:r w:rsidR="00B71AC0" w:rsidRPr="00A8460B">
        <w:rPr>
          <w:color w:val="000000"/>
          <w:lang w:val="sl-SI" w:bidi="sd-Deva-IN"/>
        </w:rPr>
        <w:t>riocigvat</w:t>
      </w:r>
      <w:r w:rsidRPr="00A8460B">
        <w:rPr>
          <w:color w:val="000000"/>
          <w:lang w:val="sl-SI" w:bidi="sd-Deva-IN"/>
        </w:rPr>
        <w:t>.</w:t>
      </w:r>
    </w:p>
    <w:p w14:paraId="32A35AE6" w14:textId="77777777" w:rsidR="00D67062" w:rsidRPr="00A8460B" w:rsidRDefault="00D67062" w:rsidP="002B5C3C">
      <w:pPr>
        <w:pStyle w:val="BayerBodyTextFull"/>
        <w:spacing w:before="0" w:after="0"/>
        <w:ind w:left="567"/>
        <w:rPr>
          <w:i/>
          <w:color w:val="000000"/>
          <w:sz w:val="22"/>
          <w:szCs w:val="22"/>
          <w:lang w:val="sl-SI" w:bidi="sd-Deva-IN"/>
        </w:rPr>
      </w:pPr>
      <w:r w:rsidRPr="00A8460B">
        <w:rPr>
          <w:i/>
          <w:color w:val="000000"/>
          <w:sz w:val="22"/>
          <w:szCs w:val="22"/>
          <w:lang w:val="sl-SI" w:bidi="sd-Deva-IN"/>
        </w:rPr>
        <w:t>Adempas 0,5 mg</w:t>
      </w:r>
      <w:r w:rsidRPr="00A8460B" w:rsidDel="00A9568D">
        <w:rPr>
          <w:i/>
          <w:color w:val="000000"/>
          <w:sz w:val="22"/>
          <w:szCs w:val="22"/>
          <w:lang w:val="sl-SI" w:bidi="sd-Deva-IN"/>
        </w:rPr>
        <w:t xml:space="preserve"> </w:t>
      </w:r>
      <w:r w:rsidRPr="00A8460B">
        <w:rPr>
          <w:i/>
          <w:color w:val="000000"/>
          <w:lang w:val="sl-SI" w:bidi="sd-Deva-IN"/>
        </w:rPr>
        <w:t>filmsko obložene tablete</w:t>
      </w:r>
    </w:p>
    <w:p w14:paraId="3FE2E7D2" w14:textId="4A34E960" w:rsidR="00D67062" w:rsidRPr="00A8460B" w:rsidRDefault="00D67062" w:rsidP="002B5C3C">
      <w:pPr>
        <w:pStyle w:val="BayerBodyTextFull"/>
        <w:spacing w:before="0" w:after="0"/>
        <w:ind w:left="567"/>
        <w:rPr>
          <w:color w:val="000000"/>
          <w:sz w:val="22"/>
          <w:szCs w:val="22"/>
          <w:lang w:val="sl-SI" w:bidi="sd-Deva-IN"/>
        </w:rPr>
      </w:pPr>
      <w:r w:rsidRPr="00A8460B">
        <w:rPr>
          <w:color w:val="000000"/>
          <w:sz w:val="22"/>
          <w:szCs w:val="22"/>
          <w:lang w:val="sl-SI" w:bidi="sd-Deva-IN"/>
        </w:rPr>
        <w:t xml:space="preserve">Ena filmsko obložena tableta vsebuje 0,5 mg </w:t>
      </w:r>
      <w:r w:rsidR="00B71AC0" w:rsidRPr="00A8460B">
        <w:rPr>
          <w:color w:val="000000"/>
          <w:sz w:val="22"/>
          <w:szCs w:val="22"/>
          <w:lang w:val="sl-SI" w:bidi="sd-Deva-IN"/>
        </w:rPr>
        <w:t>riocigvat</w:t>
      </w:r>
      <w:r w:rsidRPr="00A8460B">
        <w:rPr>
          <w:color w:val="000000"/>
          <w:sz w:val="22"/>
          <w:szCs w:val="22"/>
          <w:lang w:val="sl-SI" w:bidi="sd-Deva-IN"/>
        </w:rPr>
        <w:t>a.</w:t>
      </w:r>
    </w:p>
    <w:p w14:paraId="7EE43AF4" w14:textId="77777777" w:rsidR="00D67062" w:rsidRPr="00A8460B" w:rsidRDefault="00D67062" w:rsidP="002B5C3C">
      <w:pPr>
        <w:pStyle w:val="BayerBodyTextFull"/>
        <w:spacing w:before="0" w:after="0"/>
        <w:ind w:left="567"/>
        <w:rPr>
          <w:color w:val="000000"/>
          <w:sz w:val="22"/>
          <w:szCs w:val="22"/>
          <w:lang w:val="sl-SI" w:bidi="sd-Deva-IN"/>
        </w:rPr>
      </w:pPr>
    </w:p>
    <w:p w14:paraId="14B6906A" w14:textId="77777777" w:rsidR="00D67062" w:rsidRPr="00A8460B" w:rsidRDefault="00D67062" w:rsidP="002B5C3C">
      <w:pPr>
        <w:suppressLineNumbers/>
        <w:spacing w:line="240" w:lineRule="auto"/>
        <w:ind w:left="567"/>
        <w:rPr>
          <w:i/>
          <w:color w:val="000000"/>
          <w:lang w:val="sl-SI" w:bidi="sd-Deva-IN"/>
        </w:rPr>
      </w:pPr>
      <w:r w:rsidRPr="00A8460B">
        <w:rPr>
          <w:i/>
          <w:color w:val="000000"/>
          <w:lang w:val="sl-SI" w:bidi="sd-Deva-IN"/>
        </w:rPr>
        <w:t>Adempas 1 mg filmsko obložene tablete</w:t>
      </w:r>
    </w:p>
    <w:p w14:paraId="3ACEEA08" w14:textId="6AE9DEB7" w:rsidR="00D67062" w:rsidRPr="00A8460B" w:rsidRDefault="00D67062" w:rsidP="002B5C3C">
      <w:pPr>
        <w:pStyle w:val="BayerBodyTextFull"/>
        <w:spacing w:before="0" w:after="0"/>
        <w:ind w:left="567"/>
        <w:rPr>
          <w:color w:val="000000"/>
          <w:sz w:val="22"/>
          <w:szCs w:val="22"/>
          <w:lang w:val="sl-SI" w:bidi="sd-Deva-IN"/>
        </w:rPr>
      </w:pPr>
      <w:r w:rsidRPr="00A8460B">
        <w:rPr>
          <w:color w:val="000000"/>
          <w:sz w:val="22"/>
          <w:szCs w:val="22"/>
          <w:lang w:val="sl-SI" w:bidi="sd-Deva-IN"/>
        </w:rPr>
        <w:t xml:space="preserve">Ena filmsko obložena tableta vsebuje 1 mg </w:t>
      </w:r>
      <w:r w:rsidR="00B71AC0" w:rsidRPr="00A8460B">
        <w:rPr>
          <w:color w:val="000000"/>
          <w:sz w:val="22"/>
          <w:szCs w:val="22"/>
          <w:lang w:val="sl-SI" w:bidi="sd-Deva-IN"/>
        </w:rPr>
        <w:t>riocigvat</w:t>
      </w:r>
      <w:r w:rsidRPr="00A8460B">
        <w:rPr>
          <w:color w:val="000000"/>
          <w:sz w:val="22"/>
          <w:szCs w:val="22"/>
          <w:lang w:val="sl-SI" w:bidi="sd-Deva-IN"/>
        </w:rPr>
        <w:t>a.</w:t>
      </w:r>
    </w:p>
    <w:p w14:paraId="2EF4FF3D" w14:textId="77777777" w:rsidR="00D67062" w:rsidRPr="00A8460B" w:rsidRDefault="00D67062" w:rsidP="002B5C3C">
      <w:pPr>
        <w:pStyle w:val="BayerBodyTextFull"/>
        <w:spacing w:before="0" w:after="0"/>
        <w:ind w:left="567"/>
        <w:rPr>
          <w:color w:val="000000"/>
          <w:sz w:val="22"/>
          <w:szCs w:val="22"/>
          <w:lang w:val="sl-SI" w:bidi="sd-Deva-IN"/>
        </w:rPr>
      </w:pPr>
    </w:p>
    <w:p w14:paraId="07F081D5" w14:textId="77777777" w:rsidR="00D67062" w:rsidRPr="00A8460B" w:rsidRDefault="00D67062" w:rsidP="002B5C3C">
      <w:pPr>
        <w:suppressLineNumbers/>
        <w:spacing w:line="240" w:lineRule="auto"/>
        <w:ind w:left="567"/>
        <w:rPr>
          <w:i/>
          <w:color w:val="000000"/>
          <w:lang w:val="sl-SI" w:bidi="sd-Deva-IN"/>
        </w:rPr>
      </w:pPr>
      <w:r w:rsidRPr="00A8460B">
        <w:rPr>
          <w:i/>
          <w:color w:val="000000"/>
          <w:lang w:val="sl-SI" w:bidi="sd-Deva-IN"/>
        </w:rPr>
        <w:t>Adempas 1,5 mg filmsko obložene tablete</w:t>
      </w:r>
    </w:p>
    <w:p w14:paraId="30B18479" w14:textId="29120054" w:rsidR="00D67062" w:rsidRPr="00A8460B" w:rsidRDefault="00D67062" w:rsidP="002B5C3C">
      <w:pPr>
        <w:pStyle w:val="BayerBodyTextFull"/>
        <w:spacing w:before="0" w:after="0"/>
        <w:ind w:left="567"/>
        <w:rPr>
          <w:color w:val="000000"/>
          <w:sz w:val="22"/>
          <w:szCs w:val="22"/>
          <w:lang w:val="sl-SI" w:bidi="sd-Deva-IN"/>
        </w:rPr>
      </w:pPr>
      <w:r w:rsidRPr="00A8460B">
        <w:rPr>
          <w:color w:val="000000"/>
          <w:sz w:val="22"/>
          <w:szCs w:val="22"/>
          <w:lang w:val="sl-SI" w:bidi="sd-Deva-IN"/>
        </w:rPr>
        <w:t xml:space="preserve">Ena filmsko obložena tableta vsebuje 1,5 mg </w:t>
      </w:r>
      <w:r w:rsidR="00B71AC0" w:rsidRPr="00A8460B">
        <w:rPr>
          <w:color w:val="000000"/>
          <w:sz w:val="22"/>
          <w:szCs w:val="22"/>
          <w:lang w:val="sl-SI" w:bidi="sd-Deva-IN"/>
        </w:rPr>
        <w:t>riocigvat</w:t>
      </w:r>
      <w:r w:rsidRPr="00A8460B">
        <w:rPr>
          <w:color w:val="000000"/>
          <w:sz w:val="22"/>
          <w:szCs w:val="22"/>
          <w:lang w:val="sl-SI" w:bidi="sd-Deva-IN"/>
        </w:rPr>
        <w:t>a.</w:t>
      </w:r>
    </w:p>
    <w:p w14:paraId="2533E35C" w14:textId="77777777" w:rsidR="00D67062" w:rsidRPr="00A8460B" w:rsidRDefault="00D67062" w:rsidP="002B5C3C">
      <w:pPr>
        <w:pStyle w:val="BayerBodyTextFull"/>
        <w:spacing w:before="0" w:after="0"/>
        <w:ind w:left="567"/>
        <w:rPr>
          <w:color w:val="000000"/>
          <w:sz w:val="22"/>
          <w:szCs w:val="22"/>
          <w:lang w:val="sl-SI" w:bidi="sd-Deva-IN"/>
        </w:rPr>
      </w:pPr>
    </w:p>
    <w:p w14:paraId="52A60C40" w14:textId="77777777" w:rsidR="00D67062" w:rsidRPr="00A8460B" w:rsidRDefault="00D67062" w:rsidP="002B5C3C">
      <w:pPr>
        <w:suppressLineNumbers/>
        <w:spacing w:line="240" w:lineRule="auto"/>
        <w:ind w:left="567"/>
        <w:rPr>
          <w:i/>
          <w:color w:val="000000"/>
          <w:lang w:val="sl-SI" w:bidi="sd-Deva-IN"/>
        </w:rPr>
      </w:pPr>
      <w:r w:rsidRPr="00A8460B">
        <w:rPr>
          <w:i/>
          <w:color w:val="000000"/>
          <w:lang w:val="sl-SI" w:bidi="sd-Deva-IN"/>
        </w:rPr>
        <w:t>Adempas 2 mg filmsko obložene tablete</w:t>
      </w:r>
    </w:p>
    <w:p w14:paraId="4730C632" w14:textId="32A35515" w:rsidR="00D67062" w:rsidRPr="00A8460B" w:rsidRDefault="00D67062" w:rsidP="002B5C3C">
      <w:pPr>
        <w:pStyle w:val="BayerBodyTextFull"/>
        <w:spacing w:before="0" w:after="0"/>
        <w:ind w:left="567"/>
        <w:rPr>
          <w:color w:val="000000"/>
          <w:sz w:val="22"/>
          <w:szCs w:val="22"/>
          <w:lang w:val="sl-SI" w:bidi="sd-Deva-IN"/>
        </w:rPr>
      </w:pPr>
      <w:r w:rsidRPr="00A8460B">
        <w:rPr>
          <w:color w:val="000000"/>
          <w:sz w:val="22"/>
          <w:szCs w:val="22"/>
          <w:lang w:val="sl-SI" w:bidi="sd-Deva-IN"/>
        </w:rPr>
        <w:t xml:space="preserve">Ena filmsko obložena tableta vsebuje 2 mg </w:t>
      </w:r>
      <w:r w:rsidR="00B71AC0" w:rsidRPr="00A8460B">
        <w:rPr>
          <w:color w:val="000000"/>
          <w:sz w:val="22"/>
          <w:szCs w:val="22"/>
          <w:lang w:val="sl-SI" w:bidi="sd-Deva-IN"/>
        </w:rPr>
        <w:t>riocigvat</w:t>
      </w:r>
      <w:r w:rsidRPr="00A8460B">
        <w:rPr>
          <w:color w:val="000000"/>
          <w:sz w:val="22"/>
          <w:szCs w:val="22"/>
          <w:lang w:val="sl-SI" w:bidi="sd-Deva-IN"/>
        </w:rPr>
        <w:t>a.</w:t>
      </w:r>
    </w:p>
    <w:p w14:paraId="353048ED" w14:textId="77777777" w:rsidR="00D67062" w:rsidRPr="00A8460B" w:rsidRDefault="00D67062" w:rsidP="002B5C3C">
      <w:pPr>
        <w:pStyle w:val="BayerBodyTextFull"/>
        <w:spacing w:before="0" w:after="0"/>
        <w:ind w:left="567"/>
        <w:rPr>
          <w:color w:val="000000"/>
          <w:sz w:val="22"/>
          <w:szCs w:val="22"/>
          <w:lang w:val="sl-SI" w:bidi="sd-Deva-IN"/>
        </w:rPr>
      </w:pPr>
    </w:p>
    <w:p w14:paraId="186A80FF" w14:textId="77777777" w:rsidR="00D67062" w:rsidRPr="00A8460B" w:rsidRDefault="00D67062" w:rsidP="002B5C3C">
      <w:pPr>
        <w:suppressLineNumbers/>
        <w:spacing w:line="240" w:lineRule="auto"/>
        <w:ind w:left="567"/>
        <w:rPr>
          <w:i/>
          <w:color w:val="000000"/>
          <w:lang w:val="sl-SI" w:bidi="sd-Deva-IN"/>
        </w:rPr>
      </w:pPr>
      <w:r w:rsidRPr="00A8460B">
        <w:rPr>
          <w:i/>
          <w:color w:val="000000"/>
          <w:lang w:val="sl-SI" w:bidi="sd-Deva-IN"/>
        </w:rPr>
        <w:t>Adempas 2,5 mg filmsko obložene tablete</w:t>
      </w:r>
    </w:p>
    <w:p w14:paraId="48E36265" w14:textId="3F03D3CE" w:rsidR="00D67062" w:rsidRPr="00A8460B" w:rsidRDefault="00D67062" w:rsidP="002B5C3C">
      <w:pPr>
        <w:pStyle w:val="BayerBodyTextFull"/>
        <w:spacing w:before="0" w:after="0"/>
        <w:ind w:left="567"/>
        <w:rPr>
          <w:color w:val="000000"/>
          <w:sz w:val="22"/>
          <w:szCs w:val="22"/>
          <w:lang w:val="sl-SI" w:bidi="sd-Deva-IN"/>
        </w:rPr>
      </w:pPr>
      <w:r w:rsidRPr="00A8460B">
        <w:rPr>
          <w:color w:val="000000"/>
          <w:sz w:val="22"/>
          <w:szCs w:val="22"/>
          <w:lang w:val="sl-SI" w:bidi="sd-Deva-IN"/>
        </w:rPr>
        <w:t xml:space="preserve">Ena filmsko obložena tableta vsebuje 2,5 mg </w:t>
      </w:r>
      <w:r w:rsidR="00B71AC0" w:rsidRPr="00A8460B">
        <w:rPr>
          <w:color w:val="000000"/>
          <w:sz w:val="22"/>
          <w:szCs w:val="22"/>
          <w:lang w:val="sl-SI" w:bidi="sd-Deva-IN"/>
        </w:rPr>
        <w:t>riocigvat</w:t>
      </w:r>
      <w:r w:rsidRPr="00A8460B">
        <w:rPr>
          <w:color w:val="000000"/>
          <w:sz w:val="22"/>
          <w:szCs w:val="22"/>
          <w:lang w:val="sl-SI" w:bidi="sd-Deva-IN"/>
        </w:rPr>
        <w:t>a.</w:t>
      </w:r>
    </w:p>
    <w:p w14:paraId="56429987" w14:textId="77777777" w:rsidR="00812507" w:rsidRPr="00A8460B" w:rsidRDefault="00812507" w:rsidP="002B5C3C">
      <w:pPr>
        <w:spacing w:line="240" w:lineRule="auto"/>
        <w:rPr>
          <w:color w:val="000000"/>
          <w:lang w:val="sl-SI" w:bidi="sd-Deva-IN"/>
        </w:rPr>
      </w:pPr>
    </w:p>
    <w:p w14:paraId="5408ABE7" w14:textId="77777777" w:rsidR="00812507" w:rsidRPr="00A8460B" w:rsidRDefault="00812507" w:rsidP="002B5C3C">
      <w:pPr>
        <w:keepNext/>
        <w:keepLines/>
        <w:tabs>
          <w:tab w:val="clear" w:pos="567"/>
        </w:tabs>
        <w:spacing w:line="240" w:lineRule="auto"/>
        <w:rPr>
          <w:color w:val="000000"/>
          <w:lang w:val="sl-SI" w:bidi="sd-Deva-IN"/>
        </w:rPr>
      </w:pPr>
      <w:r w:rsidRPr="00A8460B">
        <w:rPr>
          <w:color w:val="000000"/>
          <w:lang w:val="sl-SI" w:bidi="sd-Deva-IN"/>
        </w:rPr>
        <w:t>-</w:t>
      </w:r>
      <w:r w:rsidRPr="00A8460B">
        <w:rPr>
          <w:color w:val="000000"/>
          <w:lang w:val="sl-SI" w:bidi="sd-Deva-IN"/>
        </w:rPr>
        <w:tab/>
      </w:r>
      <w:r w:rsidRPr="00EF360C">
        <w:rPr>
          <w:bCs/>
          <w:color w:val="000000"/>
          <w:lang w:val="sl-SI" w:bidi="sd-Deva-IN"/>
        </w:rPr>
        <w:t>Druge sestavine</w:t>
      </w:r>
      <w:r w:rsidRPr="00A8460B">
        <w:rPr>
          <w:color w:val="000000"/>
          <w:lang w:val="sl-SI" w:bidi="sd-Deva-IN"/>
        </w:rPr>
        <w:t xml:space="preserve"> zdravila so:</w:t>
      </w:r>
    </w:p>
    <w:p w14:paraId="6BB7B147" w14:textId="6EB67413" w:rsidR="00812507" w:rsidRPr="00A8460B" w:rsidRDefault="00812507" w:rsidP="002B5C3C">
      <w:pPr>
        <w:keepNext/>
        <w:keepLines/>
        <w:tabs>
          <w:tab w:val="clear" w:pos="567"/>
        </w:tabs>
        <w:spacing w:line="240" w:lineRule="auto"/>
        <w:ind w:left="567"/>
        <w:rPr>
          <w:color w:val="000000"/>
          <w:lang w:val="sl-SI" w:bidi="sd-Deva-IN"/>
        </w:rPr>
      </w:pPr>
      <w:r w:rsidRPr="00EF360C">
        <w:rPr>
          <w:color w:val="000000"/>
          <w:lang w:val="sl-SI" w:bidi="sd-Deva-IN"/>
        </w:rPr>
        <w:t>Jedro tablete:</w:t>
      </w:r>
      <w:r w:rsidRPr="00A8460B">
        <w:rPr>
          <w:color w:val="000000"/>
          <w:lang w:val="sl-SI" w:bidi="sd-Deva-IN"/>
        </w:rPr>
        <w:t xml:space="preserve"> mikrokristalna celuloza, krospovidon</w:t>
      </w:r>
      <w:r w:rsidR="00D67062" w:rsidRPr="00A8460B">
        <w:rPr>
          <w:color w:val="000000"/>
          <w:lang w:val="sl-SI" w:bidi="sd-Deva-IN"/>
        </w:rPr>
        <w:t xml:space="preserve"> (tip</w:t>
      </w:r>
      <w:r w:rsidR="000F30D3" w:rsidRPr="00A8460B">
        <w:rPr>
          <w:color w:val="000000"/>
          <w:lang w:val="sl-SI" w:bidi="sd-Deva-IN"/>
        </w:rPr>
        <w:t> </w:t>
      </w:r>
      <w:r w:rsidR="00D67062" w:rsidRPr="00A8460B">
        <w:rPr>
          <w:color w:val="000000"/>
          <w:lang w:val="sl-SI" w:bidi="sd-Deva-IN"/>
        </w:rPr>
        <w:t>B)</w:t>
      </w:r>
      <w:r w:rsidRPr="00A8460B">
        <w:rPr>
          <w:color w:val="000000"/>
          <w:lang w:val="sl-SI" w:bidi="sd-Deva-IN"/>
        </w:rPr>
        <w:t>, hipromeloza</w:t>
      </w:r>
      <w:r w:rsidR="00D67062" w:rsidRPr="00A8460B">
        <w:rPr>
          <w:color w:val="000000"/>
          <w:lang w:val="sl-SI" w:bidi="sd-Deva-IN"/>
        </w:rPr>
        <w:t xml:space="preserve"> 5</w:t>
      </w:r>
      <w:r w:rsidR="000F30D3" w:rsidRPr="00A8460B">
        <w:rPr>
          <w:color w:val="000000"/>
          <w:lang w:val="sl-SI" w:bidi="sd-Deva-IN"/>
        </w:rPr>
        <w:t> </w:t>
      </w:r>
      <w:r w:rsidR="00D67062" w:rsidRPr="00A8460B">
        <w:rPr>
          <w:color w:val="000000"/>
          <w:lang w:val="sl-SI" w:bidi="sd-Deva-IN"/>
        </w:rPr>
        <w:t>cP</w:t>
      </w:r>
      <w:r w:rsidRPr="00A8460B">
        <w:rPr>
          <w:color w:val="000000"/>
          <w:lang w:val="sl-SI" w:bidi="sd-Deva-IN"/>
        </w:rPr>
        <w:t>, laktoza monohidrat, magnezijev stearat in natrijev lavrilsulfat</w:t>
      </w:r>
      <w:r w:rsidRPr="00A8460B">
        <w:rPr>
          <w:i/>
          <w:color w:val="000000"/>
          <w:lang w:val="sl-SI" w:bidi="sd-Deva-IN"/>
        </w:rPr>
        <w:t xml:space="preserve"> </w:t>
      </w:r>
      <w:r w:rsidRPr="00A8460B">
        <w:rPr>
          <w:color w:val="000000"/>
          <w:lang w:val="sl-SI" w:bidi="sd-Deva-IN"/>
        </w:rPr>
        <w:t xml:space="preserve">(glejte </w:t>
      </w:r>
      <w:r w:rsidR="00974616" w:rsidRPr="00A8460B">
        <w:rPr>
          <w:color w:val="000000"/>
          <w:lang w:val="sl-SI" w:bidi="sd-Deva-IN"/>
        </w:rPr>
        <w:t>zadnji odstavek v poglavju </w:t>
      </w:r>
      <w:r w:rsidRPr="00A8460B">
        <w:rPr>
          <w:color w:val="000000"/>
          <w:lang w:val="sl-SI" w:bidi="sd-Deva-IN"/>
        </w:rPr>
        <w:t>2 za dodatne informacije o laktozi</w:t>
      </w:r>
      <w:r w:rsidR="00A536B1" w:rsidRPr="00A8460B">
        <w:rPr>
          <w:color w:val="000000"/>
          <w:lang w:val="sl-SI" w:bidi="sd-Deva-IN"/>
        </w:rPr>
        <w:t xml:space="preserve"> in natriju</w:t>
      </w:r>
      <w:r w:rsidRPr="00A8460B">
        <w:rPr>
          <w:color w:val="000000"/>
          <w:lang w:val="sl-SI" w:bidi="sd-Deva-IN"/>
        </w:rPr>
        <w:t>).</w:t>
      </w:r>
    </w:p>
    <w:p w14:paraId="0118F45F" w14:textId="77B41D8E" w:rsidR="00812507" w:rsidRPr="00A8460B" w:rsidRDefault="00A536B1" w:rsidP="002B5C3C">
      <w:pPr>
        <w:pStyle w:val="BayerBodyTextFull"/>
        <w:spacing w:before="0" w:after="0"/>
        <w:ind w:left="567"/>
        <w:rPr>
          <w:color w:val="000000"/>
          <w:sz w:val="22"/>
          <w:szCs w:val="22"/>
          <w:lang w:val="sl-SI" w:bidi="sd-Deva-IN"/>
        </w:rPr>
      </w:pPr>
      <w:r w:rsidRPr="00EF360C">
        <w:rPr>
          <w:color w:val="000000"/>
          <w:sz w:val="22"/>
          <w:szCs w:val="22"/>
          <w:lang w:val="sl-SI" w:bidi="sd-Deva-IN"/>
        </w:rPr>
        <w:t>O</w:t>
      </w:r>
      <w:r w:rsidR="00812507" w:rsidRPr="00EF360C">
        <w:rPr>
          <w:color w:val="000000"/>
          <w:sz w:val="22"/>
          <w:szCs w:val="22"/>
          <w:lang w:val="sl-SI" w:bidi="sd-Deva-IN"/>
        </w:rPr>
        <w:t>bloga</w:t>
      </w:r>
      <w:r w:rsidRPr="00EF360C">
        <w:rPr>
          <w:color w:val="000000"/>
          <w:sz w:val="22"/>
          <w:szCs w:val="22"/>
          <w:lang w:val="sl-SI" w:bidi="sd-Deva-IN"/>
        </w:rPr>
        <w:t xml:space="preserve"> tablete</w:t>
      </w:r>
      <w:r w:rsidR="00812507" w:rsidRPr="00A8460B">
        <w:rPr>
          <w:i/>
          <w:color w:val="000000"/>
          <w:sz w:val="22"/>
          <w:szCs w:val="22"/>
          <w:lang w:val="sl-SI" w:bidi="sd-Deva-IN"/>
        </w:rPr>
        <w:t>:</w:t>
      </w:r>
      <w:r w:rsidR="00812507" w:rsidRPr="00A8460B">
        <w:rPr>
          <w:color w:val="000000"/>
          <w:sz w:val="22"/>
          <w:szCs w:val="22"/>
          <w:lang w:val="sl-SI" w:bidi="sd-Deva-IN"/>
        </w:rPr>
        <w:t xml:space="preserve"> hidroksipropilceluloza, hipromeloza</w:t>
      </w:r>
      <w:r w:rsidR="00D67062" w:rsidRPr="00A8460B">
        <w:rPr>
          <w:color w:val="000000"/>
          <w:sz w:val="22"/>
          <w:szCs w:val="22"/>
          <w:lang w:val="sl-SI" w:bidi="sd-Deva-IN"/>
        </w:rPr>
        <w:t xml:space="preserve"> 3</w:t>
      </w:r>
      <w:r w:rsidRPr="00A8460B">
        <w:rPr>
          <w:color w:val="000000"/>
          <w:sz w:val="22"/>
          <w:szCs w:val="22"/>
          <w:lang w:val="sl-SI" w:bidi="sd-Deva-IN"/>
        </w:rPr>
        <w:t> </w:t>
      </w:r>
      <w:r w:rsidR="00D67062" w:rsidRPr="00A8460B">
        <w:rPr>
          <w:color w:val="000000"/>
          <w:sz w:val="22"/>
          <w:szCs w:val="22"/>
          <w:lang w:val="sl-SI" w:bidi="sd-Deva-IN"/>
        </w:rPr>
        <w:t>cP</w:t>
      </w:r>
      <w:r w:rsidR="00812507" w:rsidRPr="00A8460B">
        <w:rPr>
          <w:color w:val="000000"/>
          <w:sz w:val="22"/>
          <w:szCs w:val="22"/>
          <w:lang w:val="sl-SI" w:bidi="sd-Deva-IN"/>
        </w:rPr>
        <w:t>, propilenglikol</w:t>
      </w:r>
      <w:r w:rsidR="00B9389B" w:rsidRPr="00A8460B">
        <w:rPr>
          <w:color w:val="000000"/>
          <w:sz w:val="22"/>
          <w:szCs w:val="22"/>
          <w:lang w:val="sl-SI" w:bidi="sd-Deva-IN"/>
        </w:rPr>
        <w:t xml:space="preserve"> </w:t>
      </w:r>
      <w:r w:rsidR="00D67062" w:rsidRPr="00A8460B">
        <w:rPr>
          <w:color w:val="000000"/>
          <w:sz w:val="22"/>
          <w:szCs w:val="22"/>
          <w:lang w:val="sl-SI" w:bidi="sd-Deva-IN"/>
        </w:rPr>
        <w:t>(E 1520)</w:t>
      </w:r>
      <w:r w:rsidR="00812507" w:rsidRPr="00A8460B">
        <w:rPr>
          <w:color w:val="000000"/>
          <w:sz w:val="22"/>
          <w:szCs w:val="22"/>
          <w:lang w:val="sl-SI" w:bidi="sd-Deva-IN"/>
        </w:rPr>
        <w:t xml:space="preserve"> in titanov dioksid (E</w:t>
      </w:r>
      <w:r w:rsidR="00495A8E" w:rsidRPr="00A8460B">
        <w:rPr>
          <w:color w:val="000000"/>
          <w:sz w:val="22"/>
          <w:szCs w:val="22"/>
          <w:lang w:val="sl-SI" w:bidi="sd-Deva-IN"/>
        </w:rPr>
        <w:t> </w:t>
      </w:r>
      <w:r w:rsidR="00812507" w:rsidRPr="00A8460B">
        <w:rPr>
          <w:color w:val="000000"/>
          <w:sz w:val="22"/>
          <w:szCs w:val="22"/>
          <w:lang w:val="sl-SI" w:bidi="sd-Deva-IN"/>
        </w:rPr>
        <w:t>171)</w:t>
      </w:r>
    </w:p>
    <w:p w14:paraId="3563927D" w14:textId="77777777" w:rsidR="00812507" w:rsidRPr="00A8460B" w:rsidRDefault="00D67062" w:rsidP="002B5C3C">
      <w:pPr>
        <w:pStyle w:val="BayerBodyTextFull"/>
        <w:spacing w:before="0" w:after="0"/>
        <w:ind w:left="567"/>
        <w:rPr>
          <w:color w:val="000000"/>
          <w:sz w:val="22"/>
          <w:szCs w:val="22"/>
          <w:lang w:val="sl-SI" w:bidi="sd-Deva-IN"/>
        </w:rPr>
      </w:pPr>
      <w:r w:rsidRPr="00A8460B">
        <w:rPr>
          <w:color w:val="000000"/>
          <w:sz w:val="22"/>
          <w:szCs w:val="22"/>
          <w:lang w:val="sl-SI" w:bidi="sd-Deva-IN"/>
        </w:rPr>
        <w:t>T</w:t>
      </w:r>
      <w:r w:rsidR="00E36F3F" w:rsidRPr="00A8460B">
        <w:rPr>
          <w:color w:val="000000"/>
          <w:sz w:val="22"/>
          <w:szCs w:val="22"/>
          <w:lang w:val="sl-SI" w:bidi="sd-Deva-IN"/>
        </w:rPr>
        <w:t xml:space="preserve">ablete </w:t>
      </w:r>
      <w:r w:rsidRPr="00A8460B">
        <w:rPr>
          <w:color w:val="000000"/>
          <w:sz w:val="22"/>
          <w:szCs w:val="22"/>
          <w:lang w:val="sl-SI" w:bidi="sd-Deva-IN"/>
        </w:rPr>
        <w:t xml:space="preserve">Adempas </w:t>
      </w:r>
      <w:r w:rsidR="00812507" w:rsidRPr="00A8460B">
        <w:rPr>
          <w:color w:val="000000"/>
          <w:sz w:val="22"/>
          <w:szCs w:val="22"/>
          <w:lang w:val="sl-SI" w:bidi="sd-Deva-IN"/>
        </w:rPr>
        <w:t>1 mg, 1,5 mg vsebujejo tudi rumeni železov oksid (E</w:t>
      </w:r>
      <w:r w:rsidR="00495A8E" w:rsidRPr="00A8460B">
        <w:rPr>
          <w:color w:val="000000"/>
          <w:sz w:val="22"/>
          <w:szCs w:val="22"/>
          <w:lang w:val="sl-SI" w:bidi="sd-Deva-IN"/>
        </w:rPr>
        <w:t> </w:t>
      </w:r>
      <w:r w:rsidR="00812507" w:rsidRPr="00A8460B">
        <w:rPr>
          <w:color w:val="000000"/>
          <w:sz w:val="22"/>
          <w:szCs w:val="22"/>
          <w:lang w:val="sl-SI" w:bidi="sd-Deva-IN"/>
        </w:rPr>
        <w:t>172)</w:t>
      </w:r>
      <w:r w:rsidR="00B9389B" w:rsidRPr="00A8460B">
        <w:rPr>
          <w:color w:val="000000"/>
          <w:sz w:val="22"/>
          <w:szCs w:val="22"/>
          <w:lang w:val="sl-SI" w:bidi="sd-Deva-IN"/>
        </w:rPr>
        <w:t>.</w:t>
      </w:r>
    </w:p>
    <w:p w14:paraId="47F7A52B" w14:textId="238B6FC2" w:rsidR="00812507" w:rsidRPr="00A8460B" w:rsidRDefault="00D67062" w:rsidP="002B5C3C">
      <w:pPr>
        <w:pStyle w:val="BayerBodyTextFull"/>
        <w:spacing w:before="0" w:after="0"/>
        <w:ind w:left="567"/>
        <w:rPr>
          <w:color w:val="000000"/>
          <w:sz w:val="22"/>
          <w:szCs w:val="22"/>
          <w:lang w:val="sl-SI" w:bidi="sd-Deva-IN"/>
        </w:rPr>
      </w:pPr>
      <w:r w:rsidRPr="00A8460B">
        <w:rPr>
          <w:color w:val="000000"/>
          <w:sz w:val="22"/>
          <w:szCs w:val="22"/>
          <w:lang w:val="sl-SI" w:bidi="sd-Deva-IN"/>
        </w:rPr>
        <w:t xml:space="preserve">Tablete Adempas </w:t>
      </w:r>
      <w:r w:rsidR="00812507" w:rsidRPr="00A8460B">
        <w:rPr>
          <w:color w:val="000000"/>
          <w:sz w:val="22"/>
          <w:szCs w:val="22"/>
          <w:lang w:val="sl-SI" w:bidi="sd-Deva-IN"/>
        </w:rPr>
        <w:t xml:space="preserve">2 mg in 2,5 mg vsebujejo </w:t>
      </w:r>
      <w:r w:rsidR="00896364">
        <w:rPr>
          <w:color w:val="000000"/>
          <w:sz w:val="22"/>
          <w:szCs w:val="22"/>
          <w:lang w:val="sl-SI" w:bidi="sd-Deva-IN"/>
        </w:rPr>
        <w:t xml:space="preserve">tudi </w:t>
      </w:r>
      <w:r w:rsidRPr="00A8460B">
        <w:rPr>
          <w:color w:val="000000"/>
          <w:sz w:val="22"/>
          <w:szCs w:val="22"/>
          <w:lang w:val="sl-SI" w:bidi="sd-Deva-IN"/>
        </w:rPr>
        <w:t xml:space="preserve">rumeni železov oksid (E 172) in </w:t>
      </w:r>
      <w:r w:rsidR="00812507" w:rsidRPr="00A8460B">
        <w:rPr>
          <w:color w:val="000000"/>
          <w:sz w:val="22"/>
          <w:szCs w:val="22"/>
          <w:lang w:val="sl-SI" w:bidi="sd-Deva-IN"/>
        </w:rPr>
        <w:t>rde</w:t>
      </w:r>
      <w:r w:rsidR="0046118C" w:rsidRPr="00A8460B">
        <w:rPr>
          <w:color w:val="000000"/>
          <w:sz w:val="22"/>
          <w:szCs w:val="22"/>
          <w:lang w:val="sl-SI" w:bidi="sd-Deva-IN"/>
        </w:rPr>
        <w:t>č</w:t>
      </w:r>
      <w:r w:rsidR="00812507" w:rsidRPr="00A8460B">
        <w:rPr>
          <w:color w:val="000000"/>
          <w:sz w:val="22"/>
          <w:szCs w:val="22"/>
          <w:lang w:val="sl-SI" w:bidi="sd-Deva-IN"/>
        </w:rPr>
        <w:t>i železov oksid (E</w:t>
      </w:r>
      <w:r w:rsidR="00030D78" w:rsidRPr="00A8460B">
        <w:rPr>
          <w:color w:val="000000"/>
          <w:sz w:val="22"/>
          <w:szCs w:val="22"/>
          <w:lang w:val="sl-SI" w:bidi="sd-Deva-IN"/>
        </w:rPr>
        <w:t> </w:t>
      </w:r>
      <w:r w:rsidR="00812507" w:rsidRPr="00A8460B">
        <w:rPr>
          <w:color w:val="000000"/>
          <w:sz w:val="22"/>
          <w:szCs w:val="22"/>
          <w:lang w:val="sl-SI" w:bidi="sd-Deva-IN"/>
        </w:rPr>
        <w:t>172)</w:t>
      </w:r>
      <w:r w:rsidR="00B9389B" w:rsidRPr="00A8460B">
        <w:rPr>
          <w:color w:val="000000"/>
          <w:sz w:val="22"/>
          <w:szCs w:val="22"/>
          <w:lang w:val="sl-SI" w:bidi="sd-Deva-IN"/>
        </w:rPr>
        <w:t>.</w:t>
      </w:r>
    </w:p>
    <w:p w14:paraId="02884D2C" w14:textId="77777777" w:rsidR="00812507" w:rsidRPr="00A8460B" w:rsidRDefault="00812507" w:rsidP="002B5C3C">
      <w:pPr>
        <w:numPr>
          <w:ilvl w:val="12"/>
          <w:numId w:val="0"/>
        </w:numPr>
        <w:tabs>
          <w:tab w:val="clear" w:pos="567"/>
        </w:tabs>
        <w:spacing w:line="240" w:lineRule="auto"/>
        <w:rPr>
          <w:color w:val="000000"/>
          <w:lang w:val="sl-SI" w:bidi="sd-Deva-IN"/>
        </w:rPr>
      </w:pPr>
    </w:p>
    <w:p w14:paraId="42054FB3" w14:textId="77777777" w:rsidR="00812507" w:rsidRPr="00A8460B" w:rsidRDefault="00812507" w:rsidP="002B5C3C">
      <w:pPr>
        <w:keepNext/>
        <w:keepLines/>
        <w:numPr>
          <w:ilvl w:val="12"/>
          <w:numId w:val="0"/>
        </w:numPr>
        <w:tabs>
          <w:tab w:val="clear" w:pos="567"/>
        </w:tabs>
        <w:spacing w:line="240" w:lineRule="auto"/>
        <w:ind w:right="-2"/>
        <w:rPr>
          <w:b/>
          <w:color w:val="000000"/>
          <w:lang w:val="sl-SI" w:bidi="sd-Deva-IN"/>
        </w:rPr>
      </w:pPr>
      <w:r w:rsidRPr="00A8460B">
        <w:rPr>
          <w:b/>
          <w:color w:val="000000"/>
          <w:lang w:val="sl-SI" w:bidi="sd-Deva-IN"/>
        </w:rPr>
        <w:t>Izgled zdravila Adempas in vsebina pakiranja</w:t>
      </w:r>
    </w:p>
    <w:p w14:paraId="0ECE8E21" w14:textId="4F7863B5" w:rsidR="00812507" w:rsidRPr="00A8460B" w:rsidRDefault="00812507" w:rsidP="002B5C3C">
      <w:pPr>
        <w:suppressLineNumbers/>
        <w:autoSpaceDE w:val="0"/>
        <w:autoSpaceDN w:val="0"/>
        <w:adjustRightInd w:val="0"/>
        <w:spacing w:line="240" w:lineRule="auto"/>
        <w:rPr>
          <w:color w:val="000000"/>
          <w:lang w:val="sl-SI" w:bidi="sd-Deva-IN"/>
        </w:rPr>
      </w:pPr>
      <w:r w:rsidRPr="00A8460B">
        <w:rPr>
          <w:color w:val="000000"/>
          <w:lang w:val="sl-SI" w:bidi="sd-Deva-IN"/>
        </w:rPr>
        <w:t>Zdravilo Adempas je filmsko obložena tableta</w:t>
      </w:r>
      <w:r w:rsidR="00A536B1" w:rsidRPr="00A8460B">
        <w:rPr>
          <w:color w:val="000000"/>
          <w:lang w:val="sl-SI" w:bidi="sd-Deva-IN"/>
        </w:rPr>
        <w:t xml:space="preserve"> (tableta)</w:t>
      </w:r>
      <w:r w:rsidRPr="00A8460B">
        <w:rPr>
          <w:color w:val="000000"/>
          <w:lang w:val="sl-SI" w:bidi="sd-Deva-IN"/>
        </w:rPr>
        <w:t>:</w:t>
      </w:r>
    </w:p>
    <w:p w14:paraId="252F389E" w14:textId="77777777" w:rsidR="00D67062" w:rsidRPr="00A8460B" w:rsidRDefault="00D67062" w:rsidP="002B5C3C">
      <w:pPr>
        <w:pStyle w:val="BayerBodyTextFull"/>
        <w:spacing w:before="0" w:after="0"/>
        <w:rPr>
          <w:i/>
          <w:color w:val="000000"/>
          <w:sz w:val="22"/>
          <w:szCs w:val="22"/>
          <w:lang w:val="sl-SI" w:bidi="sd-Deva-IN"/>
        </w:rPr>
      </w:pPr>
      <w:r w:rsidRPr="00A8460B">
        <w:rPr>
          <w:i/>
          <w:color w:val="000000"/>
          <w:sz w:val="22"/>
          <w:szCs w:val="22"/>
          <w:lang w:val="sl-SI" w:bidi="sd-Deva-IN"/>
        </w:rPr>
        <w:t>Adempas 0,5 mg</w:t>
      </w:r>
      <w:r w:rsidRPr="00A8460B" w:rsidDel="00A9568D">
        <w:rPr>
          <w:i/>
          <w:color w:val="000000"/>
          <w:sz w:val="22"/>
          <w:szCs w:val="22"/>
          <w:lang w:val="sl-SI" w:bidi="sd-Deva-IN"/>
        </w:rPr>
        <w:t xml:space="preserve"> </w:t>
      </w:r>
      <w:r w:rsidRPr="00EF360C">
        <w:rPr>
          <w:i/>
          <w:color w:val="000000"/>
          <w:sz w:val="22"/>
          <w:szCs w:val="22"/>
          <w:lang w:val="sl-SI" w:bidi="sd-Deva-IN"/>
        </w:rPr>
        <w:t>filmsko obložene tablete</w:t>
      </w:r>
    </w:p>
    <w:p w14:paraId="1F9BDAD2" w14:textId="01A79A2A" w:rsidR="00812507" w:rsidRPr="00A8460B" w:rsidRDefault="00812507" w:rsidP="00DF7B53">
      <w:pPr>
        <w:pStyle w:val="BayerBodyTextFull"/>
        <w:numPr>
          <w:ilvl w:val="0"/>
          <w:numId w:val="8"/>
        </w:numPr>
        <w:spacing w:before="0" w:after="0"/>
        <w:ind w:left="567" w:hanging="567"/>
        <w:rPr>
          <w:color w:val="000000"/>
          <w:sz w:val="22"/>
          <w:szCs w:val="22"/>
          <w:lang w:val="sl-SI" w:bidi="sd-Deva-IN"/>
        </w:rPr>
      </w:pPr>
      <w:r w:rsidRPr="00A8460B">
        <w:rPr>
          <w:color w:val="000000"/>
          <w:sz w:val="22"/>
          <w:szCs w:val="22"/>
          <w:lang w:val="sl-SI" w:bidi="sd-Deva-IN"/>
        </w:rPr>
        <w:t>bele, okrogle, bikonveksne tablete velikosti 6 mm</w:t>
      </w:r>
      <w:r w:rsidR="00E36F3F" w:rsidRPr="00A8460B">
        <w:rPr>
          <w:color w:val="000000"/>
          <w:sz w:val="22"/>
          <w:szCs w:val="22"/>
          <w:lang w:val="sl-SI" w:bidi="sd-Deva-IN"/>
        </w:rPr>
        <w:t>, na eni strani označene z oznako Bayer in na drugi strani z oznakama 0</w:t>
      </w:r>
      <w:r w:rsidR="00FE578F" w:rsidRPr="00A8460B">
        <w:rPr>
          <w:color w:val="000000"/>
          <w:sz w:val="22"/>
          <w:szCs w:val="22"/>
          <w:lang w:val="sl-SI" w:bidi="sd-Deva-IN"/>
        </w:rPr>
        <w:t>.</w:t>
      </w:r>
      <w:r w:rsidR="00E36F3F" w:rsidRPr="00A8460B">
        <w:rPr>
          <w:color w:val="000000"/>
          <w:sz w:val="22"/>
          <w:szCs w:val="22"/>
          <w:lang w:val="sl-SI" w:bidi="sd-Deva-IN"/>
        </w:rPr>
        <w:t>5 in "R</w:t>
      </w:r>
      <w:r w:rsidR="00536EE7" w:rsidRPr="00A8460B">
        <w:rPr>
          <w:color w:val="000000"/>
          <w:sz w:val="22"/>
          <w:szCs w:val="22"/>
          <w:lang w:val="sl-SI" w:bidi="sd-Deva-IN"/>
        </w:rPr>
        <w:t>''</w:t>
      </w:r>
    </w:p>
    <w:p w14:paraId="39266077" w14:textId="77777777" w:rsidR="00D67062" w:rsidRPr="00A8460B" w:rsidRDefault="00D67062" w:rsidP="002B5C3C">
      <w:pPr>
        <w:pStyle w:val="BayerBodyTextFull"/>
        <w:spacing w:before="0" w:after="0"/>
        <w:rPr>
          <w:i/>
          <w:color w:val="000000"/>
          <w:sz w:val="22"/>
          <w:szCs w:val="22"/>
          <w:lang w:val="sl-SI" w:bidi="sd-Deva-IN"/>
        </w:rPr>
      </w:pPr>
      <w:r w:rsidRPr="00A8460B">
        <w:rPr>
          <w:i/>
          <w:color w:val="000000"/>
          <w:sz w:val="22"/>
          <w:szCs w:val="22"/>
          <w:lang w:val="sl-SI" w:bidi="sd-Deva-IN"/>
        </w:rPr>
        <w:t>Adempas 1 mg</w:t>
      </w:r>
      <w:r w:rsidRPr="00A8460B" w:rsidDel="00A9568D">
        <w:rPr>
          <w:i/>
          <w:color w:val="000000"/>
          <w:sz w:val="22"/>
          <w:szCs w:val="22"/>
          <w:lang w:val="sl-SI" w:bidi="sd-Deva-IN"/>
        </w:rPr>
        <w:t xml:space="preserve"> </w:t>
      </w:r>
      <w:r w:rsidRPr="00EF360C">
        <w:rPr>
          <w:i/>
          <w:color w:val="000000"/>
          <w:sz w:val="22"/>
          <w:szCs w:val="22"/>
          <w:lang w:val="sl-SI" w:bidi="sd-Deva-IN"/>
        </w:rPr>
        <w:t>filmsko obložene tablete</w:t>
      </w:r>
    </w:p>
    <w:p w14:paraId="104F7539" w14:textId="64740DD9" w:rsidR="00812507" w:rsidRPr="00A8460B" w:rsidRDefault="00812507" w:rsidP="00DF7B53">
      <w:pPr>
        <w:pStyle w:val="BayerBodyTextFull"/>
        <w:numPr>
          <w:ilvl w:val="0"/>
          <w:numId w:val="8"/>
        </w:numPr>
        <w:spacing w:before="0" w:after="0"/>
        <w:ind w:left="567" w:hanging="567"/>
        <w:rPr>
          <w:color w:val="000000"/>
          <w:sz w:val="22"/>
          <w:szCs w:val="22"/>
          <w:lang w:val="sl-SI" w:bidi="sd-Deva-IN"/>
        </w:rPr>
      </w:pPr>
      <w:r w:rsidRPr="00A8460B">
        <w:rPr>
          <w:color w:val="000000"/>
          <w:sz w:val="22"/>
          <w:szCs w:val="22"/>
          <w:lang w:val="sl-SI" w:bidi="sd-Deva-IN"/>
        </w:rPr>
        <w:t>svetlorumene, okrogle, bikonveksne tablete velikosti 6 </w:t>
      </w:r>
      <w:r w:rsidR="00536EE7" w:rsidRPr="00A8460B">
        <w:rPr>
          <w:color w:val="000000"/>
          <w:sz w:val="22"/>
          <w:szCs w:val="22"/>
          <w:lang w:val="sl-SI" w:bidi="sd-Deva-IN"/>
        </w:rPr>
        <w:t>mm</w:t>
      </w:r>
      <w:r w:rsidR="00E36F3F" w:rsidRPr="00A8460B">
        <w:rPr>
          <w:color w:val="000000"/>
          <w:sz w:val="22"/>
          <w:szCs w:val="22"/>
          <w:lang w:val="sl-SI" w:bidi="sd-Deva-IN"/>
        </w:rPr>
        <w:t>, na eni strani označene z oznako Bayer in na drugi strani z oznakama 1 in "R"</w:t>
      </w:r>
    </w:p>
    <w:p w14:paraId="5350C3D4" w14:textId="77777777" w:rsidR="00D67062" w:rsidRPr="00A8460B" w:rsidRDefault="00D67062" w:rsidP="002B5C3C">
      <w:pPr>
        <w:pStyle w:val="BayerBodyTextFull"/>
        <w:spacing w:before="0" w:after="0"/>
        <w:rPr>
          <w:i/>
          <w:color w:val="000000"/>
          <w:sz w:val="22"/>
          <w:szCs w:val="22"/>
          <w:lang w:val="sl-SI" w:bidi="sd-Deva-IN"/>
        </w:rPr>
      </w:pPr>
      <w:r w:rsidRPr="00A8460B">
        <w:rPr>
          <w:i/>
          <w:color w:val="000000"/>
          <w:sz w:val="22"/>
          <w:szCs w:val="22"/>
          <w:lang w:val="sl-SI" w:bidi="sd-Deva-IN"/>
        </w:rPr>
        <w:t>Adempas 1,5 mg</w:t>
      </w:r>
      <w:r w:rsidRPr="00A8460B" w:rsidDel="00A9568D">
        <w:rPr>
          <w:i/>
          <w:color w:val="000000"/>
          <w:sz w:val="22"/>
          <w:szCs w:val="22"/>
          <w:lang w:val="sl-SI" w:bidi="sd-Deva-IN"/>
        </w:rPr>
        <w:t xml:space="preserve"> </w:t>
      </w:r>
      <w:r w:rsidRPr="00EF360C">
        <w:rPr>
          <w:i/>
          <w:color w:val="000000"/>
          <w:sz w:val="22"/>
          <w:szCs w:val="22"/>
          <w:lang w:val="sl-SI" w:bidi="sd-Deva-IN"/>
        </w:rPr>
        <w:t>filmsko obložene tablete</w:t>
      </w:r>
    </w:p>
    <w:p w14:paraId="5C7577BA" w14:textId="4C743313" w:rsidR="00812507" w:rsidRPr="00A8460B" w:rsidRDefault="00812507" w:rsidP="00DF7B53">
      <w:pPr>
        <w:pStyle w:val="BayerBodyTextFull"/>
        <w:numPr>
          <w:ilvl w:val="0"/>
          <w:numId w:val="8"/>
        </w:numPr>
        <w:spacing w:before="0" w:after="0"/>
        <w:ind w:left="567" w:hanging="567"/>
        <w:rPr>
          <w:color w:val="000000"/>
          <w:sz w:val="22"/>
          <w:szCs w:val="22"/>
          <w:lang w:val="sl-SI" w:bidi="sd-Deva-IN"/>
        </w:rPr>
      </w:pPr>
      <w:r w:rsidRPr="00A8460B">
        <w:rPr>
          <w:color w:val="000000"/>
          <w:sz w:val="22"/>
          <w:szCs w:val="22"/>
          <w:lang w:val="sl-SI" w:bidi="sd-Deva-IN"/>
        </w:rPr>
        <w:t>rumeno-oranžne, okrogle, bikonveksne tablete velikosti 6 mm</w:t>
      </w:r>
      <w:r w:rsidR="00E36F3F" w:rsidRPr="00A8460B">
        <w:rPr>
          <w:color w:val="000000"/>
          <w:sz w:val="22"/>
          <w:szCs w:val="22"/>
          <w:lang w:val="sl-SI" w:bidi="sd-Deva-IN"/>
        </w:rPr>
        <w:t>, na eni strani označene z oznako Bayer in na drugi strani z oznakama 1</w:t>
      </w:r>
      <w:r w:rsidR="00FE578F" w:rsidRPr="00A8460B">
        <w:rPr>
          <w:color w:val="000000"/>
          <w:sz w:val="22"/>
          <w:szCs w:val="22"/>
          <w:lang w:val="sl-SI" w:bidi="sd-Deva-IN"/>
        </w:rPr>
        <w:t>.</w:t>
      </w:r>
      <w:r w:rsidR="00E36F3F" w:rsidRPr="00A8460B">
        <w:rPr>
          <w:color w:val="000000"/>
          <w:sz w:val="22"/>
          <w:szCs w:val="22"/>
          <w:lang w:val="sl-SI" w:bidi="sd-Deva-IN"/>
        </w:rPr>
        <w:t>5 in "R</w:t>
      </w:r>
      <w:r w:rsidR="00536EE7" w:rsidRPr="00A8460B">
        <w:rPr>
          <w:color w:val="000000"/>
          <w:sz w:val="22"/>
          <w:szCs w:val="22"/>
          <w:lang w:val="sl-SI" w:bidi="sd-Deva-IN"/>
        </w:rPr>
        <w:t>''</w:t>
      </w:r>
    </w:p>
    <w:p w14:paraId="217F0100" w14:textId="77777777" w:rsidR="00D67062" w:rsidRPr="00A8460B" w:rsidRDefault="00D67062" w:rsidP="002B5C3C">
      <w:pPr>
        <w:pStyle w:val="BayerBodyTextFull"/>
        <w:spacing w:before="0" w:after="0"/>
        <w:rPr>
          <w:i/>
          <w:color w:val="000000"/>
          <w:sz w:val="22"/>
          <w:szCs w:val="22"/>
          <w:lang w:val="sl-SI" w:bidi="sd-Deva-IN"/>
        </w:rPr>
      </w:pPr>
      <w:r w:rsidRPr="00A8460B">
        <w:rPr>
          <w:i/>
          <w:color w:val="000000"/>
          <w:sz w:val="22"/>
          <w:szCs w:val="22"/>
          <w:lang w:val="sl-SI" w:bidi="sd-Deva-IN"/>
        </w:rPr>
        <w:t>Adempas 2 mg</w:t>
      </w:r>
      <w:r w:rsidRPr="00A8460B" w:rsidDel="00A9568D">
        <w:rPr>
          <w:i/>
          <w:color w:val="000000"/>
          <w:sz w:val="22"/>
          <w:szCs w:val="22"/>
          <w:lang w:val="sl-SI" w:bidi="sd-Deva-IN"/>
        </w:rPr>
        <w:t xml:space="preserve"> </w:t>
      </w:r>
      <w:r w:rsidRPr="00EF360C">
        <w:rPr>
          <w:i/>
          <w:color w:val="000000"/>
          <w:sz w:val="22"/>
          <w:szCs w:val="22"/>
          <w:lang w:val="sl-SI" w:bidi="sd-Deva-IN"/>
        </w:rPr>
        <w:t>filmsko obložene tablete</w:t>
      </w:r>
    </w:p>
    <w:p w14:paraId="20561C18" w14:textId="4656C4E7" w:rsidR="00812507" w:rsidRPr="00A8460B" w:rsidRDefault="00812507" w:rsidP="00DF7B53">
      <w:pPr>
        <w:pStyle w:val="BayerBodyTextFull"/>
        <w:numPr>
          <w:ilvl w:val="0"/>
          <w:numId w:val="8"/>
        </w:numPr>
        <w:spacing w:before="0" w:after="0"/>
        <w:ind w:left="567" w:hanging="567"/>
        <w:rPr>
          <w:color w:val="000000"/>
          <w:sz w:val="22"/>
          <w:szCs w:val="22"/>
          <w:lang w:val="sl-SI" w:bidi="sd-Deva-IN"/>
        </w:rPr>
      </w:pPr>
      <w:r w:rsidRPr="00A8460B">
        <w:rPr>
          <w:color w:val="000000"/>
          <w:sz w:val="22"/>
          <w:szCs w:val="22"/>
          <w:lang w:val="sl-SI" w:bidi="sd-Deva-IN"/>
        </w:rPr>
        <w:t>svetloranžne, okrogle, bikonveksne tablete velikosti 6 mm</w:t>
      </w:r>
      <w:r w:rsidR="00E36F3F" w:rsidRPr="00A8460B">
        <w:rPr>
          <w:color w:val="000000"/>
          <w:sz w:val="22"/>
          <w:szCs w:val="22"/>
          <w:lang w:val="sl-SI" w:bidi="sd-Deva-IN"/>
        </w:rPr>
        <w:t>, na eni strani označene z oznako Bayer in na drugi strani z oznakama 2 in "R"</w:t>
      </w:r>
    </w:p>
    <w:p w14:paraId="228075F3" w14:textId="77777777" w:rsidR="00D67062" w:rsidRPr="00A8460B" w:rsidRDefault="00D67062" w:rsidP="002B5C3C">
      <w:pPr>
        <w:pStyle w:val="BayerBodyTextFull"/>
        <w:spacing w:before="0" w:after="0"/>
        <w:rPr>
          <w:i/>
          <w:color w:val="000000"/>
          <w:sz w:val="22"/>
          <w:szCs w:val="22"/>
          <w:lang w:val="sl-SI" w:bidi="sd-Deva-IN"/>
        </w:rPr>
      </w:pPr>
      <w:r w:rsidRPr="00A8460B">
        <w:rPr>
          <w:i/>
          <w:color w:val="000000"/>
          <w:sz w:val="22"/>
          <w:szCs w:val="22"/>
          <w:lang w:val="sl-SI" w:bidi="sd-Deva-IN"/>
        </w:rPr>
        <w:t>Adempas 2,5 mg</w:t>
      </w:r>
      <w:r w:rsidRPr="00A8460B" w:rsidDel="00A9568D">
        <w:rPr>
          <w:i/>
          <w:color w:val="000000"/>
          <w:sz w:val="22"/>
          <w:szCs w:val="22"/>
          <w:lang w:val="sl-SI" w:bidi="sd-Deva-IN"/>
        </w:rPr>
        <w:t xml:space="preserve"> </w:t>
      </w:r>
      <w:r w:rsidRPr="00EF360C">
        <w:rPr>
          <w:i/>
          <w:color w:val="000000"/>
          <w:sz w:val="22"/>
          <w:szCs w:val="22"/>
          <w:lang w:val="sl-SI" w:bidi="sd-Deva-IN"/>
        </w:rPr>
        <w:t>filmsko obložene tablete</w:t>
      </w:r>
    </w:p>
    <w:p w14:paraId="3539ABB7" w14:textId="7C26BEB5" w:rsidR="00614026" w:rsidRPr="00A8460B" w:rsidRDefault="00812507" w:rsidP="00DF7B53">
      <w:pPr>
        <w:pStyle w:val="BayerBodyTextFull"/>
        <w:numPr>
          <w:ilvl w:val="0"/>
          <w:numId w:val="8"/>
        </w:numPr>
        <w:spacing w:before="0" w:after="0"/>
        <w:ind w:left="567" w:hanging="567"/>
        <w:rPr>
          <w:color w:val="000000"/>
          <w:sz w:val="22"/>
          <w:szCs w:val="22"/>
          <w:lang w:val="sl-SI" w:bidi="sd-Deva-IN"/>
        </w:rPr>
      </w:pPr>
      <w:r w:rsidRPr="00A8460B">
        <w:rPr>
          <w:color w:val="000000"/>
          <w:sz w:val="22"/>
          <w:szCs w:val="22"/>
          <w:lang w:val="sl-SI" w:bidi="sd-Deva-IN"/>
        </w:rPr>
        <w:t>rde</w:t>
      </w:r>
      <w:r w:rsidR="0046118C" w:rsidRPr="00A8460B">
        <w:rPr>
          <w:color w:val="000000"/>
          <w:sz w:val="22"/>
          <w:szCs w:val="22"/>
          <w:lang w:val="sl-SI" w:bidi="sd-Deva-IN"/>
        </w:rPr>
        <w:t>č</w:t>
      </w:r>
      <w:r w:rsidRPr="00A8460B">
        <w:rPr>
          <w:color w:val="000000"/>
          <w:sz w:val="22"/>
          <w:szCs w:val="22"/>
          <w:lang w:val="sl-SI" w:bidi="sd-Deva-IN"/>
        </w:rPr>
        <w:t>e-oranžne, okrogle, bikonveksne tablete velikosti 6 mm</w:t>
      </w:r>
      <w:r w:rsidR="00E36F3F" w:rsidRPr="00A8460B">
        <w:rPr>
          <w:color w:val="000000"/>
          <w:sz w:val="22"/>
          <w:szCs w:val="22"/>
          <w:lang w:val="sl-SI" w:bidi="sd-Deva-IN"/>
        </w:rPr>
        <w:t>, na eni strani označene z oznako Bayer in na drugi strani z oznakama 2</w:t>
      </w:r>
      <w:r w:rsidR="00FE578F" w:rsidRPr="00A8460B">
        <w:rPr>
          <w:color w:val="000000"/>
          <w:sz w:val="22"/>
          <w:szCs w:val="22"/>
          <w:lang w:val="sl-SI" w:bidi="sd-Deva-IN"/>
        </w:rPr>
        <w:t>.</w:t>
      </w:r>
      <w:r w:rsidR="00E36F3F" w:rsidRPr="00A8460B">
        <w:rPr>
          <w:color w:val="000000"/>
          <w:sz w:val="22"/>
          <w:szCs w:val="22"/>
          <w:lang w:val="sl-SI" w:bidi="sd-Deva-IN"/>
        </w:rPr>
        <w:t>5 in "R"</w:t>
      </w:r>
    </w:p>
    <w:p w14:paraId="007D6D6A" w14:textId="77777777" w:rsidR="00812507" w:rsidRPr="00A8460B" w:rsidRDefault="00812507" w:rsidP="002B5C3C">
      <w:pPr>
        <w:pStyle w:val="BayerBodyTextFull"/>
        <w:spacing w:before="0" w:after="0"/>
        <w:rPr>
          <w:color w:val="000000"/>
          <w:sz w:val="22"/>
          <w:szCs w:val="22"/>
          <w:lang w:val="sl-SI" w:bidi="sd-Deva-IN"/>
        </w:rPr>
      </w:pPr>
    </w:p>
    <w:p w14:paraId="66DB3E7E" w14:textId="756F2CB2" w:rsidR="00614026" w:rsidRPr="00A8460B" w:rsidRDefault="00812507" w:rsidP="002B5C3C">
      <w:pPr>
        <w:keepNext/>
        <w:keepLines/>
        <w:numPr>
          <w:ilvl w:val="12"/>
          <w:numId w:val="0"/>
        </w:numPr>
        <w:tabs>
          <w:tab w:val="clear" w:pos="567"/>
        </w:tabs>
        <w:spacing w:line="240" w:lineRule="auto"/>
        <w:ind w:right="-2"/>
        <w:rPr>
          <w:color w:val="000000"/>
          <w:lang w:val="sl-SI" w:bidi="sd-Deva-IN"/>
        </w:rPr>
      </w:pPr>
      <w:r w:rsidRPr="00A8460B">
        <w:rPr>
          <w:color w:val="000000"/>
          <w:lang w:val="sl-SI" w:bidi="sd-Deva-IN"/>
        </w:rPr>
        <w:t xml:space="preserve">Na voljo so v </w:t>
      </w:r>
      <w:r w:rsidR="00705F9C" w:rsidRPr="00A8460B">
        <w:rPr>
          <w:color w:val="000000"/>
          <w:lang w:val="sl-SI" w:bidi="sd-Deva-IN"/>
        </w:rPr>
        <w:t xml:space="preserve">škatlah </w:t>
      </w:r>
      <w:r w:rsidRPr="00A8460B">
        <w:rPr>
          <w:color w:val="000000"/>
          <w:lang w:val="sl-SI" w:bidi="sd-Deva-IN"/>
        </w:rPr>
        <w:t>po:</w:t>
      </w:r>
    </w:p>
    <w:p w14:paraId="03F95074" w14:textId="4512AE1D" w:rsidR="00812507" w:rsidRPr="00A8460B" w:rsidRDefault="00812507" w:rsidP="00DF7B53">
      <w:pPr>
        <w:keepNext/>
        <w:keepLines/>
        <w:numPr>
          <w:ilvl w:val="0"/>
          <w:numId w:val="9"/>
        </w:numPr>
        <w:tabs>
          <w:tab w:val="clear" w:pos="567"/>
        </w:tabs>
        <w:spacing w:line="240" w:lineRule="auto"/>
        <w:ind w:left="567" w:hanging="567"/>
        <w:rPr>
          <w:color w:val="000000"/>
          <w:lang w:val="sl-SI" w:bidi="sd-Deva-IN"/>
        </w:rPr>
      </w:pPr>
      <w:r w:rsidRPr="00A8460B">
        <w:rPr>
          <w:color w:val="000000"/>
          <w:lang w:val="sl-SI" w:bidi="sd-Deva-IN"/>
        </w:rPr>
        <w:t xml:space="preserve">42 tablet: </w:t>
      </w:r>
      <w:r w:rsidR="00705F9C" w:rsidRPr="00A8460B">
        <w:rPr>
          <w:color w:val="000000"/>
          <w:lang w:val="sl-SI" w:bidi="sd-Deva-IN"/>
        </w:rPr>
        <w:t xml:space="preserve">2 </w:t>
      </w:r>
      <w:r w:rsidRPr="00A8460B">
        <w:rPr>
          <w:color w:val="000000"/>
          <w:lang w:val="sl-SI" w:bidi="sd-Deva-IN"/>
        </w:rPr>
        <w:t>prozorna</w:t>
      </w:r>
      <w:r w:rsidR="00974616" w:rsidRPr="00A8460B">
        <w:rPr>
          <w:color w:val="000000"/>
          <w:lang w:val="sl-SI" w:bidi="sd-Deva-IN"/>
        </w:rPr>
        <w:t>, z dnevi označena</w:t>
      </w:r>
      <w:r w:rsidRPr="00A8460B">
        <w:rPr>
          <w:color w:val="000000"/>
          <w:lang w:val="sl-SI" w:bidi="sd-Deva-IN"/>
        </w:rPr>
        <w:t xml:space="preserve"> pretisna omota po 21 tablet</w:t>
      </w:r>
    </w:p>
    <w:p w14:paraId="0E902791" w14:textId="78AE5557" w:rsidR="00812507" w:rsidRPr="00A8460B" w:rsidRDefault="00812507" w:rsidP="00DF7B53">
      <w:pPr>
        <w:keepNext/>
        <w:keepLines/>
        <w:numPr>
          <w:ilvl w:val="0"/>
          <w:numId w:val="9"/>
        </w:numPr>
        <w:tabs>
          <w:tab w:val="clear" w:pos="567"/>
        </w:tabs>
        <w:spacing w:line="240" w:lineRule="auto"/>
        <w:ind w:left="567" w:hanging="567"/>
        <w:rPr>
          <w:color w:val="000000"/>
          <w:lang w:val="sl-SI" w:bidi="sd-Deva-IN"/>
        </w:rPr>
      </w:pPr>
      <w:r w:rsidRPr="00A8460B">
        <w:rPr>
          <w:color w:val="000000"/>
          <w:lang w:val="sl-SI" w:bidi="sd-Deva-IN"/>
        </w:rPr>
        <w:t xml:space="preserve">84 tablet: </w:t>
      </w:r>
      <w:r w:rsidR="00705F9C" w:rsidRPr="00A8460B">
        <w:rPr>
          <w:color w:val="000000"/>
          <w:lang w:val="sl-SI" w:bidi="sd-Deva-IN"/>
        </w:rPr>
        <w:t xml:space="preserve">4 </w:t>
      </w:r>
      <w:r w:rsidRPr="00A8460B">
        <w:rPr>
          <w:color w:val="000000"/>
          <w:lang w:val="sl-SI" w:bidi="sd-Deva-IN"/>
        </w:rPr>
        <w:t>prozorni</w:t>
      </w:r>
      <w:r w:rsidR="00974616" w:rsidRPr="00A8460B">
        <w:rPr>
          <w:color w:val="000000"/>
          <w:lang w:val="sl-SI" w:bidi="sd-Deva-IN"/>
        </w:rPr>
        <w:t>, z dnevi označeni</w:t>
      </w:r>
      <w:r w:rsidRPr="00A8460B">
        <w:rPr>
          <w:color w:val="000000"/>
          <w:lang w:val="sl-SI" w:bidi="sd-Deva-IN"/>
        </w:rPr>
        <w:t xml:space="preserve"> pretisni omoti po 21 tablet</w:t>
      </w:r>
    </w:p>
    <w:p w14:paraId="4B4AACB5" w14:textId="530CDD65" w:rsidR="00812507" w:rsidRPr="00A8460B" w:rsidRDefault="00812507" w:rsidP="00DF7B53">
      <w:pPr>
        <w:keepNext/>
        <w:keepLines/>
        <w:numPr>
          <w:ilvl w:val="0"/>
          <w:numId w:val="9"/>
        </w:numPr>
        <w:tabs>
          <w:tab w:val="clear" w:pos="567"/>
        </w:tabs>
        <w:spacing w:line="240" w:lineRule="auto"/>
        <w:ind w:left="567" w:hanging="567"/>
        <w:rPr>
          <w:color w:val="000000"/>
          <w:lang w:val="sl-SI" w:bidi="sd-Deva-IN"/>
        </w:rPr>
      </w:pPr>
      <w:r w:rsidRPr="00A8460B">
        <w:rPr>
          <w:color w:val="000000"/>
          <w:lang w:val="sl-SI" w:bidi="sd-Deva-IN"/>
        </w:rPr>
        <w:t xml:space="preserve">90 tablet: </w:t>
      </w:r>
      <w:r w:rsidR="00705F9C" w:rsidRPr="00A8460B">
        <w:rPr>
          <w:color w:val="000000"/>
          <w:lang w:val="sl-SI" w:bidi="sd-Deva-IN"/>
        </w:rPr>
        <w:t xml:space="preserve">5 </w:t>
      </w:r>
      <w:r w:rsidRPr="00A8460B">
        <w:rPr>
          <w:color w:val="000000"/>
          <w:lang w:val="sl-SI" w:bidi="sd-Deva-IN"/>
        </w:rPr>
        <w:t>prozornih pretisnih omotov po 18 tablet</w:t>
      </w:r>
    </w:p>
    <w:p w14:paraId="0AD07D17" w14:textId="3488B1F9" w:rsidR="00B04A3D" w:rsidRPr="00A8460B" w:rsidRDefault="00B04A3D" w:rsidP="00DF7B53">
      <w:pPr>
        <w:keepNext/>
        <w:keepLines/>
        <w:numPr>
          <w:ilvl w:val="0"/>
          <w:numId w:val="9"/>
        </w:numPr>
        <w:tabs>
          <w:tab w:val="clear" w:pos="567"/>
        </w:tabs>
        <w:spacing w:line="240" w:lineRule="auto"/>
        <w:ind w:left="567" w:hanging="567"/>
        <w:rPr>
          <w:color w:val="000000"/>
          <w:lang w:val="sl-SI" w:bidi="sd-Deva-IN"/>
        </w:rPr>
      </w:pPr>
      <w:r w:rsidRPr="00A8460B">
        <w:rPr>
          <w:color w:val="000000"/>
          <w:lang w:val="sl-SI" w:bidi="sd-Deva-IN"/>
        </w:rPr>
        <w:t xml:space="preserve">294 tablet: </w:t>
      </w:r>
      <w:r w:rsidR="00705F9C" w:rsidRPr="00A8460B">
        <w:rPr>
          <w:color w:val="222222"/>
          <w:lang w:val="sl-SI" w:eastAsia="de-DE"/>
        </w:rPr>
        <w:t>14</w:t>
      </w:r>
      <w:r w:rsidR="00705F9C" w:rsidRPr="00A8460B">
        <w:rPr>
          <w:color w:val="000000"/>
          <w:lang w:val="sl-SI" w:bidi="sd-Deva-IN"/>
        </w:rPr>
        <w:t xml:space="preserve"> </w:t>
      </w:r>
      <w:r w:rsidRPr="00A8460B">
        <w:rPr>
          <w:color w:val="000000"/>
          <w:lang w:val="sl-SI" w:bidi="sd-Deva-IN"/>
        </w:rPr>
        <w:t>prozornih, z dnevi označenimi pretisnimi omoti po 21 tablet</w:t>
      </w:r>
    </w:p>
    <w:p w14:paraId="7B5B8CF4" w14:textId="77777777" w:rsidR="00812507" w:rsidRPr="00A8460B" w:rsidRDefault="00812507" w:rsidP="002B5C3C">
      <w:pPr>
        <w:keepNext/>
        <w:keepLines/>
        <w:numPr>
          <w:ilvl w:val="12"/>
          <w:numId w:val="0"/>
        </w:numPr>
        <w:tabs>
          <w:tab w:val="clear" w:pos="567"/>
        </w:tabs>
        <w:spacing w:line="240" w:lineRule="auto"/>
        <w:ind w:right="-2"/>
        <w:rPr>
          <w:color w:val="000000"/>
          <w:lang w:val="sl-SI" w:bidi="sd-Deva-IN"/>
        </w:rPr>
      </w:pPr>
      <w:r w:rsidRPr="00A8460B">
        <w:rPr>
          <w:color w:val="000000"/>
          <w:lang w:val="sl-SI" w:bidi="sd-Deva-IN"/>
        </w:rPr>
        <w:t>Na trgu morda ni vseh navedenih pakiranj.</w:t>
      </w:r>
    </w:p>
    <w:p w14:paraId="023B764A" w14:textId="77777777" w:rsidR="00812507" w:rsidRPr="00A8460B" w:rsidRDefault="00812507" w:rsidP="002B5C3C">
      <w:pPr>
        <w:numPr>
          <w:ilvl w:val="12"/>
          <w:numId w:val="0"/>
        </w:numPr>
        <w:tabs>
          <w:tab w:val="clear" w:pos="567"/>
        </w:tabs>
        <w:spacing w:line="240" w:lineRule="auto"/>
        <w:ind w:right="-2"/>
        <w:rPr>
          <w:color w:val="000000"/>
          <w:lang w:val="sl-SI" w:bidi="sd-Deva-IN"/>
        </w:rPr>
      </w:pPr>
    </w:p>
    <w:p w14:paraId="3E359BEC" w14:textId="77777777" w:rsidR="00812507" w:rsidRPr="00A8460B" w:rsidRDefault="00812507" w:rsidP="002B5C3C">
      <w:pPr>
        <w:keepNext/>
        <w:keepLines/>
        <w:autoSpaceDE w:val="0"/>
        <w:autoSpaceDN w:val="0"/>
        <w:adjustRightInd w:val="0"/>
        <w:spacing w:line="240" w:lineRule="auto"/>
        <w:ind w:left="23"/>
        <w:rPr>
          <w:b/>
          <w:color w:val="000000"/>
          <w:lang w:val="sl-SI" w:bidi="sd-Deva-IN"/>
        </w:rPr>
      </w:pPr>
      <w:r w:rsidRPr="00A8460B">
        <w:rPr>
          <w:b/>
          <w:color w:val="000000"/>
          <w:lang w:val="sl-SI" w:bidi="sd-Deva-IN"/>
        </w:rPr>
        <w:t>Imetnik dovoljenja za promet z zdravilom</w:t>
      </w:r>
    </w:p>
    <w:p w14:paraId="29AB7891" w14:textId="77777777" w:rsidR="00506EA6" w:rsidRPr="00A8460B" w:rsidRDefault="00506EA6" w:rsidP="002B5C3C">
      <w:pPr>
        <w:keepNext/>
        <w:tabs>
          <w:tab w:val="clear" w:pos="567"/>
          <w:tab w:val="left" w:pos="590"/>
        </w:tabs>
        <w:autoSpaceDE w:val="0"/>
        <w:autoSpaceDN w:val="0"/>
        <w:adjustRightInd w:val="0"/>
        <w:spacing w:line="240" w:lineRule="atLeast"/>
        <w:ind w:left="23"/>
        <w:rPr>
          <w:lang w:val="sl-SI"/>
        </w:rPr>
      </w:pPr>
      <w:r w:rsidRPr="00A8460B">
        <w:rPr>
          <w:lang w:val="sl-SI"/>
        </w:rPr>
        <w:t>Bayer AG</w:t>
      </w:r>
    </w:p>
    <w:p w14:paraId="323D1643" w14:textId="77777777" w:rsidR="00506EA6" w:rsidRPr="00A8460B" w:rsidRDefault="00506EA6" w:rsidP="002B5C3C">
      <w:pPr>
        <w:keepNext/>
        <w:tabs>
          <w:tab w:val="clear" w:pos="567"/>
          <w:tab w:val="left" w:pos="590"/>
        </w:tabs>
        <w:autoSpaceDE w:val="0"/>
        <w:autoSpaceDN w:val="0"/>
        <w:adjustRightInd w:val="0"/>
        <w:spacing w:line="240" w:lineRule="atLeast"/>
        <w:ind w:left="23"/>
        <w:rPr>
          <w:lang w:val="sl-SI"/>
        </w:rPr>
      </w:pPr>
      <w:r w:rsidRPr="00A8460B">
        <w:rPr>
          <w:lang w:val="sl-SI"/>
        </w:rPr>
        <w:t>51368 Leverkusen</w:t>
      </w:r>
    </w:p>
    <w:p w14:paraId="6C8BDC08" w14:textId="77777777" w:rsidR="00812507" w:rsidRPr="00A8460B" w:rsidRDefault="00812507" w:rsidP="002B5C3C">
      <w:pPr>
        <w:keepNext/>
        <w:keepLines/>
        <w:tabs>
          <w:tab w:val="clear" w:pos="567"/>
        </w:tabs>
        <w:spacing w:line="240" w:lineRule="auto"/>
        <w:rPr>
          <w:color w:val="000000"/>
          <w:lang w:val="sl-SI" w:bidi="sd-Deva-IN"/>
        </w:rPr>
      </w:pPr>
      <w:r w:rsidRPr="00A8460B">
        <w:rPr>
          <w:color w:val="000000"/>
          <w:lang w:val="sl-SI" w:bidi="sd-Deva-IN"/>
        </w:rPr>
        <w:t>Nem</w:t>
      </w:r>
      <w:r w:rsidR="0046118C" w:rsidRPr="00A8460B">
        <w:rPr>
          <w:color w:val="000000"/>
          <w:lang w:val="sl-SI" w:bidi="sd-Deva-IN"/>
        </w:rPr>
        <w:t>č</w:t>
      </w:r>
      <w:r w:rsidRPr="00A8460B">
        <w:rPr>
          <w:color w:val="000000"/>
          <w:lang w:val="sl-SI" w:bidi="sd-Deva-IN"/>
        </w:rPr>
        <w:t>ija</w:t>
      </w:r>
    </w:p>
    <w:p w14:paraId="4C851AFD" w14:textId="77777777" w:rsidR="00812507" w:rsidRPr="00A8460B" w:rsidRDefault="00812507" w:rsidP="002B5C3C">
      <w:pPr>
        <w:numPr>
          <w:ilvl w:val="12"/>
          <w:numId w:val="0"/>
        </w:numPr>
        <w:tabs>
          <w:tab w:val="clear" w:pos="567"/>
        </w:tabs>
        <w:spacing w:line="240" w:lineRule="auto"/>
        <w:ind w:right="-2"/>
        <w:rPr>
          <w:color w:val="000000"/>
          <w:lang w:val="sl-SI" w:bidi="sd-Deva-IN"/>
        </w:rPr>
      </w:pPr>
    </w:p>
    <w:p w14:paraId="29692DF5" w14:textId="7B207558" w:rsidR="00812507" w:rsidRPr="00A8460B" w:rsidRDefault="00F5397C" w:rsidP="002B5C3C">
      <w:pPr>
        <w:keepNext/>
        <w:autoSpaceDE w:val="0"/>
        <w:autoSpaceDN w:val="0"/>
        <w:adjustRightInd w:val="0"/>
        <w:spacing w:line="240" w:lineRule="auto"/>
        <w:ind w:left="23"/>
        <w:rPr>
          <w:b/>
          <w:color w:val="000000"/>
          <w:lang w:val="sl-SI" w:bidi="sd-Deva-IN"/>
        </w:rPr>
      </w:pPr>
      <w:r>
        <w:rPr>
          <w:b/>
          <w:color w:val="000000"/>
          <w:lang w:val="sl-SI" w:bidi="sd-Deva-IN"/>
        </w:rPr>
        <w:t>Proizvajalec</w:t>
      </w:r>
    </w:p>
    <w:p w14:paraId="4314E5DF" w14:textId="77777777" w:rsidR="00812507" w:rsidRPr="00A8460B" w:rsidRDefault="00812507" w:rsidP="002B5C3C">
      <w:pPr>
        <w:keepNext/>
        <w:tabs>
          <w:tab w:val="clear" w:pos="567"/>
          <w:tab w:val="left" w:pos="590"/>
        </w:tabs>
        <w:autoSpaceDE w:val="0"/>
        <w:autoSpaceDN w:val="0"/>
        <w:adjustRightInd w:val="0"/>
        <w:spacing w:line="240" w:lineRule="auto"/>
        <w:ind w:left="23"/>
        <w:rPr>
          <w:color w:val="000000"/>
          <w:lang w:val="sl-SI" w:bidi="sd-Deva-IN"/>
        </w:rPr>
      </w:pPr>
      <w:r w:rsidRPr="00A8460B">
        <w:rPr>
          <w:noProof/>
          <w:color w:val="000000"/>
          <w:lang w:val="sl-SI" w:bidi="sd-Deva-IN"/>
        </w:rPr>
        <w:t>Bayer AG</w:t>
      </w:r>
    </w:p>
    <w:p w14:paraId="13C37BFF" w14:textId="77777777" w:rsidR="009105F7" w:rsidRPr="00A8460B" w:rsidRDefault="009105F7" w:rsidP="002B5C3C">
      <w:pPr>
        <w:keepNext/>
        <w:tabs>
          <w:tab w:val="clear" w:pos="567"/>
          <w:tab w:val="left" w:pos="590"/>
        </w:tabs>
        <w:autoSpaceDE w:val="0"/>
        <w:autoSpaceDN w:val="0"/>
        <w:adjustRightInd w:val="0"/>
        <w:spacing w:line="240" w:lineRule="atLeast"/>
        <w:ind w:left="23"/>
        <w:rPr>
          <w:lang w:val="sl-SI"/>
        </w:rPr>
      </w:pPr>
      <w:r w:rsidRPr="00A8460B">
        <w:rPr>
          <w:lang w:val="sl-SI"/>
        </w:rPr>
        <w:t>Kaiser-Wilhelm-Allee</w:t>
      </w:r>
    </w:p>
    <w:p w14:paraId="4D78B343" w14:textId="77777777" w:rsidR="00812507" w:rsidRPr="00A8460B" w:rsidRDefault="00812507" w:rsidP="002B5C3C">
      <w:pPr>
        <w:keepNext/>
        <w:tabs>
          <w:tab w:val="clear" w:pos="567"/>
          <w:tab w:val="left" w:pos="590"/>
        </w:tabs>
        <w:autoSpaceDE w:val="0"/>
        <w:autoSpaceDN w:val="0"/>
        <w:adjustRightInd w:val="0"/>
        <w:spacing w:line="240" w:lineRule="auto"/>
        <w:ind w:left="23"/>
        <w:rPr>
          <w:color w:val="000000"/>
          <w:lang w:val="sl-SI" w:bidi="sd-Deva-IN"/>
        </w:rPr>
      </w:pPr>
      <w:r w:rsidRPr="00A8460B">
        <w:rPr>
          <w:noProof/>
          <w:color w:val="000000"/>
          <w:lang w:val="sl-SI" w:bidi="sd-Deva-IN"/>
        </w:rPr>
        <w:t>51368 Leverkusen</w:t>
      </w:r>
    </w:p>
    <w:p w14:paraId="2A81F213" w14:textId="77777777" w:rsidR="00812507" w:rsidRPr="00A8460B" w:rsidRDefault="00812507" w:rsidP="002B5C3C">
      <w:pPr>
        <w:tabs>
          <w:tab w:val="clear" w:pos="567"/>
        </w:tabs>
        <w:autoSpaceDE w:val="0"/>
        <w:autoSpaceDN w:val="0"/>
        <w:adjustRightInd w:val="0"/>
        <w:spacing w:line="240" w:lineRule="auto"/>
        <w:rPr>
          <w:noProof/>
          <w:color w:val="000000"/>
          <w:lang w:val="sl-SI" w:bidi="sd-Deva-IN"/>
        </w:rPr>
      </w:pPr>
      <w:r w:rsidRPr="00A8460B">
        <w:rPr>
          <w:color w:val="000000"/>
          <w:lang w:val="sl-SI" w:bidi="sd-Deva-IN"/>
        </w:rPr>
        <w:t>Nem</w:t>
      </w:r>
      <w:r w:rsidR="0046118C" w:rsidRPr="00A8460B">
        <w:rPr>
          <w:color w:val="000000"/>
          <w:lang w:val="sl-SI" w:bidi="sd-Deva-IN"/>
        </w:rPr>
        <w:t>č</w:t>
      </w:r>
      <w:r w:rsidRPr="00A8460B">
        <w:rPr>
          <w:color w:val="000000"/>
          <w:lang w:val="sl-SI" w:bidi="sd-Deva-IN"/>
        </w:rPr>
        <w:t>ija</w:t>
      </w:r>
    </w:p>
    <w:p w14:paraId="5630897C" w14:textId="77777777" w:rsidR="00812507" w:rsidRPr="00A8460B" w:rsidRDefault="00812507" w:rsidP="002B5C3C">
      <w:pPr>
        <w:numPr>
          <w:ilvl w:val="12"/>
          <w:numId w:val="0"/>
        </w:numPr>
        <w:tabs>
          <w:tab w:val="clear" w:pos="567"/>
        </w:tabs>
        <w:spacing w:line="240" w:lineRule="auto"/>
        <w:ind w:right="-2"/>
        <w:rPr>
          <w:color w:val="000000"/>
          <w:lang w:val="sl-SI" w:bidi="sd-Deva-IN"/>
        </w:rPr>
      </w:pPr>
    </w:p>
    <w:p w14:paraId="58C99627" w14:textId="77777777" w:rsidR="00812507" w:rsidRPr="00A8460B" w:rsidRDefault="00812507" w:rsidP="002B5C3C">
      <w:pPr>
        <w:keepNext/>
        <w:keepLines/>
        <w:numPr>
          <w:ilvl w:val="12"/>
          <w:numId w:val="0"/>
        </w:numPr>
        <w:tabs>
          <w:tab w:val="clear" w:pos="567"/>
        </w:tabs>
        <w:spacing w:line="240" w:lineRule="auto"/>
        <w:ind w:right="-2"/>
        <w:rPr>
          <w:color w:val="000000"/>
          <w:lang w:val="sl-SI" w:bidi="sd-Deva-IN"/>
        </w:rPr>
      </w:pPr>
      <w:r w:rsidRPr="00A8460B">
        <w:rPr>
          <w:color w:val="000000"/>
          <w:lang w:val="sl-SI" w:bidi="sd-Deva-IN"/>
        </w:rPr>
        <w:t>Za vse morebitne nadaljnje informacije o tem zdravilu se lahko obrnete na predstavništvo imetnika dovoljenja za promet z zdravilom</w:t>
      </w:r>
      <w:r w:rsidRPr="00A8460B">
        <w:rPr>
          <w:bCs/>
          <w:color w:val="000000"/>
          <w:lang w:val="sl-SI" w:bidi="sd-Deva-IN"/>
        </w:rPr>
        <w:t>.</w:t>
      </w:r>
    </w:p>
    <w:p w14:paraId="48923733" w14:textId="77777777" w:rsidR="00BE48B7" w:rsidRPr="00A8460B" w:rsidRDefault="00BE48B7" w:rsidP="002B5C3C">
      <w:pPr>
        <w:keepNext/>
        <w:keepLines/>
        <w:numPr>
          <w:ilvl w:val="12"/>
          <w:numId w:val="0"/>
        </w:numPr>
        <w:tabs>
          <w:tab w:val="clear" w:pos="567"/>
        </w:tabs>
        <w:spacing w:line="240" w:lineRule="auto"/>
        <w:ind w:right="-2"/>
        <w:rPr>
          <w:lang w:val="sl-SI"/>
        </w:rPr>
      </w:pPr>
    </w:p>
    <w:tbl>
      <w:tblPr>
        <w:tblW w:w="9356" w:type="dxa"/>
        <w:tblInd w:w="-34" w:type="dxa"/>
        <w:tblLayout w:type="fixed"/>
        <w:tblLook w:val="0000" w:firstRow="0" w:lastRow="0" w:firstColumn="0" w:lastColumn="0" w:noHBand="0" w:noVBand="0"/>
      </w:tblPr>
      <w:tblGrid>
        <w:gridCol w:w="4678"/>
        <w:gridCol w:w="4678"/>
      </w:tblGrid>
      <w:tr w:rsidR="00BE48B7" w:rsidRPr="00A8460B" w14:paraId="33AC07D7" w14:textId="77777777" w:rsidTr="00CC607B">
        <w:trPr>
          <w:cantSplit/>
        </w:trPr>
        <w:tc>
          <w:tcPr>
            <w:tcW w:w="4678" w:type="dxa"/>
          </w:tcPr>
          <w:p w14:paraId="2C5C81FC" w14:textId="77777777" w:rsidR="00BE48B7" w:rsidRPr="00A8460B" w:rsidRDefault="00BE48B7" w:rsidP="002B5C3C">
            <w:pPr>
              <w:keepNext/>
              <w:keepLines/>
              <w:rPr>
                <w:b/>
                <w:bCs/>
                <w:lang w:val="sl-SI"/>
              </w:rPr>
            </w:pPr>
            <w:r w:rsidRPr="00A8460B">
              <w:rPr>
                <w:b/>
                <w:bCs/>
                <w:lang w:val="sl-SI"/>
              </w:rPr>
              <w:t>België / Belgique / Belgien</w:t>
            </w:r>
          </w:p>
          <w:p w14:paraId="73F36DF2" w14:textId="10E16320" w:rsidR="00BE48B7" w:rsidRPr="00A8460B" w:rsidRDefault="00BE48B7" w:rsidP="002B5C3C">
            <w:pPr>
              <w:autoSpaceDE w:val="0"/>
              <w:autoSpaceDN w:val="0"/>
              <w:adjustRightInd w:val="0"/>
              <w:spacing w:line="240" w:lineRule="auto"/>
              <w:rPr>
                <w:bCs/>
                <w:lang w:val="sl-SI"/>
              </w:rPr>
            </w:pPr>
            <w:r w:rsidRPr="00A8460B">
              <w:rPr>
                <w:bCs/>
                <w:lang w:val="sl-SI"/>
              </w:rPr>
              <w:t>MSD Belgium</w:t>
            </w:r>
          </w:p>
          <w:p w14:paraId="5CCDCF1A" w14:textId="31A47B92" w:rsidR="00BE48B7" w:rsidRPr="00A8460B" w:rsidRDefault="009050BD" w:rsidP="002B5C3C">
            <w:pPr>
              <w:autoSpaceDE w:val="0"/>
              <w:autoSpaceDN w:val="0"/>
              <w:adjustRightInd w:val="0"/>
              <w:spacing w:line="240" w:lineRule="auto"/>
              <w:rPr>
                <w:bCs/>
                <w:lang w:val="sl-SI"/>
              </w:rPr>
            </w:pPr>
            <w:r w:rsidRPr="00A8460B">
              <w:rPr>
                <w:lang w:val="sl-SI"/>
              </w:rPr>
              <w:t>Tél/Tel:</w:t>
            </w:r>
            <w:r w:rsidR="00BE48B7" w:rsidRPr="00A8460B">
              <w:rPr>
                <w:lang w:val="sl-SI"/>
              </w:rPr>
              <w:t xml:space="preserve"> </w:t>
            </w:r>
            <w:r w:rsidR="00D67062" w:rsidRPr="00A8460B">
              <w:rPr>
                <w:lang w:val="sl-SI"/>
              </w:rPr>
              <w:t>+32(0)27766211</w:t>
            </w:r>
          </w:p>
          <w:p w14:paraId="5E8F11C1" w14:textId="2742B3A5" w:rsidR="00BE48B7" w:rsidRPr="00A8460B" w:rsidRDefault="00BE48B7" w:rsidP="002B5C3C">
            <w:pPr>
              <w:keepNext/>
              <w:keepLines/>
              <w:rPr>
                <w:bCs/>
                <w:lang w:val="sl-SI"/>
              </w:rPr>
            </w:pPr>
            <w:r w:rsidRPr="00A8460B">
              <w:rPr>
                <w:bCs/>
                <w:lang w:val="sl-SI"/>
              </w:rPr>
              <w:t>dpoc_belux@</w:t>
            </w:r>
            <w:r w:rsidR="0080635E" w:rsidRPr="00A8460B">
              <w:rPr>
                <w:bCs/>
                <w:lang w:val="sl-SI"/>
              </w:rPr>
              <w:t>msd</w:t>
            </w:r>
            <w:r w:rsidRPr="00A8460B">
              <w:rPr>
                <w:bCs/>
                <w:lang w:val="sl-SI"/>
              </w:rPr>
              <w:t>.com</w:t>
            </w:r>
          </w:p>
          <w:p w14:paraId="31A8F5E0" w14:textId="77777777" w:rsidR="00BE48B7" w:rsidRPr="00A8460B" w:rsidRDefault="00BE48B7" w:rsidP="002B5C3C">
            <w:pPr>
              <w:keepNext/>
              <w:keepLines/>
              <w:rPr>
                <w:lang w:val="sl-SI"/>
              </w:rPr>
            </w:pPr>
          </w:p>
        </w:tc>
        <w:tc>
          <w:tcPr>
            <w:tcW w:w="4678" w:type="dxa"/>
          </w:tcPr>
          <w:p w14:paraId="39ED6745" w14:textId="77777777" w:rsidR="00BE48B7" w:rsidRPr="00A8460B" w:rsidRDefault="00BE48B7" w:rsidP="002B5C3C">
            <w:pPr>
              <w:keepNext/>
              <w:keepLines/>
              <w:rPr>
                <w:b/>
                <w:bCs/>
                <w:lang w:val="sl-SI"/>
              </w:rPr>
            </w:pPr>
            <w:r w:rsidRPr="00A8460B">
              <w:rPr>
                <w:b/>
                <w:bCs/>
                <w:lang w:val="sl-SI"/>
              </w:rPr>
              <w:t>Lietuva</w:t>
            </w:r>
          </w:p>
          <w:p w14:paraId="639F9430" w14:textId="77777777" w:rsidR="00BE48B7" w:rsidRPr="00A8460B" w:rsidRDefault="00BE48B7" w:rsidP="002B5C3C">
            <w:pPr>
              <w:spacing w:line="240" w:lineRule="auto"/>
              <w:rPr>
                <w:noProof/>
                <w:szCs w:val="20"/>
                <w:lang w:val="sl-SI"/>
              </w:rPr>
            </w:pPr>
            <w:r w:rsidRPr="00A8460B">
              <w:rPr>
                <w:noProof/>
                <w:szCs w:val="20"/>
                <w:lang w:val="sl-SI"/>
              </w:rPr>
              <w:t>UAB Merck Sharp &amp; Dohme</w:t>
            </w:r>
          </w:p>
          <w:p w14:paraId="7C04D245" w14:textId="1021D3CA" w:rsidR="00BE48B7" w:rsidRPr="00A8460B" w:rsidRDefault="00BE48B7" w:rsidP="002B5C3C">
            <w:pPr>
              <w:spacing w:line="240" w:lineRule="auto"/>
              <w:ind w:right="-449"/>
              <w:rPr>
                <w:rFonts w:eastAsia="PMingLiU"/>
                <w:lang w:val="sl-SI" w:eastAsia="zh-TW"/>
              </w:rPr>
            </w:pPr>
            <w:r w:rsidRPr="00A8460B">
              <w:rPr>
                <w:noProof/>
                <w:szCs w:val="20"/>
                <w:lang w:val="sl-SI"/>
              </w:rPr>
              <w:t xml:space="preserve">Tel: </w:t>
            </w:r>
            <w:r w:rsidRPr="00A8460B">
              <w:rPr>
                <w:noProof/>
                <w:lang w:val="sl-SI"/>
              </w:rPr>
              <w:t xml:space="preserve">+ </w:t>
            </w:r>
            <w:r w:rsidRPr="00A8460B">
              <w:rPr>
                <w:rFonts w:eastAsia="PMingLiU"/>
                <w:lang w:val="sl-SI" w:eastAsia="zh-TW"/>
              </w:rPr>
              <w:t>370 5 2780</w:t>
            </w:r>
            <w:r w:rsidR="00C00589" w:rsidRPr="00A8460B">
              <w:rPr>
                <w:rFonts w:eastAsia="PMingLiU"/>
                <w:lang w:val="sl-SI" w:eastAsia="zh-TW"/>
              </w:rPr>
              <w:t xml:space="preserve"> </w:t>
            </w:r>
            <w:r w:rsidRPr="00A8460B">
              <w:rPr>
                <w:rFonts w:eastAsia="PMingLiU"/>
                <w:lang w:val="sl-SI" w:eastAsia="zh-TW"/>
              </w:rPr>
              <w:t>247</w:t>
            </w:r>
          </w:p>
          <w:p w14:paraId="6003A34A" w14:textId="44F29263" w:rsidR="00BE48B7" w:rsidRPr="00A8460B" w:rsidRDefault="0080635E" w:rsidP="002B5C3C">
            <w:pPr>
              <w:keepNext/>
              <w:keepLines/>
              <w:rPr>
                <w:noProof/>
                <w:szCs w:val="20"/>
                <w:lang w:val="sl-SI"/>
              </w:rPr>
            </w:pPr>
            <w:r w:rsidRPr="00A8460B">
              <w:rPr>
                <w:noProof/>
                <w:szCs w:val="20"/>
                <w:lang w:val="sl-SI"/>
              </w:rPr>
              <w:t>dpoc_lithuania@msd.com</w:t>
            </w:r>
          </w:p>
          <w:p w14:paraId="069C4266" w14:textId="77777777" w:rsidR="00BE48B7" w:rsidRPr="00A8460B" w:rsidRDefault="00BE48B7" w:rsidP="002B5C3C">
            <w:pPr>
              <w:keepNext/>
              <w:keepLines/>
              <w:rPr>
                <w:lang w:val="sl-SI"/>
              </w:rPr>
            </w:pPr>
          </w:p>
        </w:tc>
      </w:tr>
      <w:tr w:rsidR="00BE48B7" w:rsidRPr="00A8460B" w14:paraId="1B0D4443" w14:textId="77777777" w:rsidTr="00CC607B">
        <w:trPr>
          <w:cantSplit/>
        </w:trPr>
        <w:tc>
          <w:tcPr>
            <w:tcW w:w="4678" w:type="dxa"/>
          </w:tcPr>
          <w:p w14:paraId="69B59334" w14:textId="77777777" w:rsidR="00BE48B7" w:rsidRPr="00EF360C" w:rsidRDefault="00BE48B7" w:rsidP="002B5C3C">
            <w:pPr>
              <w:rPr>
                <w:b/>
                <w:bCs/>
                <w:lang w:val="sl-SI"/>
              </w:rPr>
            </w:pPr>
            <w:r w:rsidRPr="00EF360C">
              <w:rPr>
                <w:b/>
                <w:bCs/>
                <w:lang w:val="sl-SI"/>
              </w:rPr>
              <w:t>България</w:t>
            </w:r>
          </w:p>
          <w:p w14:paraId="75DD1265" w14:textId="77777777" w:rsidR="00BE48B7" w:rsidRPr="00EF360C" w:rsidRDefault="00BE48B7" w:rsidP="002B5C3C">
            <w:pPr>
              <w:rPr>
                <w:lang w:val="sl-SI"/>
              </w:rPr>
            </w:pPr>
            <w:r w:rsidRPr="00EF360C">
              <w:rPr>
                <w:lang w:val="sl-SI"/>
              </w:rPr>
              <w:t>Мерк Шарп и Доум България ЕООД</w:t>
            </w:r>
          </w:p>
          <w:p w14:paraId="3D17AB19" w14:textId="77777777" w:rsidR="00BE48B7" w:rsidRPr="00A8460B" w:rsidRDefault="00BE48B7" w:rsidP="002B5C3C">
            <w:pPr>
              <w:rPr>
                <w:rFonts w:eastAsia="PMingLiU"/>
                <w:lang w:val="sl-SI" w:eastAsia="zh-TW"/>
              </w:rPr>
            </w:pPr>
            <w:r w:rsidRPr="00A8460B">
              <w:rPr>
                <w:lang w:val="sl-SI"/>
              </w:rPr>
              <w:t xml:space="preserve">Teл.: + </w:t>
            </w:r>
            <w:r w:rsidRPr="00A8460B">
              <w:rPr>
                <w:rFonts w:eastAsia="PMingLiU"/>
                <w:lang w:val="sl-SI" w:eastAsia="zh-TW"/>
              </w:rPr>
              <w:t>359 2 819 37 37</w:t>
            </w:r>
          </w:p>
          <w:p w14:paraId="500BA20B" w14:textId="77777777" w:rsidR="00BE48B7" w:rsidRPr="00A8460B" w:rsidRDefault="00BE48B7" w:rsidP="002B5C3C">
            <w:pPr>
              <w:rPr>
                <w:szCs w:val="20"/>
                <w:lang w:val="sl-SI"/>
              </w:rPr>
            </w:pPr>
            <w:r w:rsidRPr="00A8460B">
              <w:rPr>
                <w:szCs w:val="20"/>
                <w:lang w:val="sl-SI"/>
              </w:rPr>
              <w:t>info-msdbg@merck.com</w:t>
            </w:r>
          </w:p>
          <w:p w14:paraId="6954502B" w14:textId="77777777" w:rsidR="00BE48B7" w:rsidRPr="00A8460B" w:rsidRDefault="00BE48B7" w:rsidP="002B5C3C">
            <w:pPr>
              <w:rPr>
                <w:b/>
                <w:bCs/>
                <w:lang w:val="sl-SI"/>
              </w:rPr>
            </w:pPr>
          </w:p>
        </w:tc>
        <w:tc>
          <w:tcPr>
            <w:tcW w:w="4678" w:type="dxa"/>
          </w:tcPr>
          <w:p w14:paraId="62946918" w14:textId="77777777" w:rsidR="00BE48B7" w:rsidRPr="00A8460B" w:rsidRDefault="00BE48B7" w:rsidP="002B5C3C">
            <w:pPr>
              <w:rPr>
                <w:b/>
                <w:bCs/>
                <w:lang w:val="sl-SI"/>
              </w:rPr>
            </w:pPr>
            <w:r w:rsidRPr="00A8460B">
              <w:rPr>
                <w:b/>
                <w:bCs/>
                <w:lang w:val="sl-SI"/>
              </w:rPr>
              <w:t>Luxembourg / Luxemburg</w:t>
            </w:r>
          </w:p>
          <w:p w14:paraId="7290B800" w14:textId="0E256BAE" w:rsidR="00BE48B7" w:rsidRPr="00A8460B" w:rsidRDefault="00BE48B7" w:rsidP="002B5C3C">
            <w:pPr>
              <w:rPr>
                <w:bCs/>
                <w:lang w:val="sl-SI"/>
              </w:rPr>
            </w:pPr>
            <w:r w:rsidRPr="00A8460B">
              <w:rPr>
                <w:bCs/>
                <w:lang w:val="sl-SI"/>
              </w:rPr>
              <w:t>MSD Belgium</w:t>
            </w:r>
          </w:p>
          <w:p w14:paraId="34EFC2A0" w14:textId="4CA0AB4E" w:rsidR="00BE48B7" w:rsidRPr="00A8460B" w:rsidRDefault="009050BD" w:rsidP="002B5C3C">
            <w:pPr>
              <w:rPr>
                <w:bCs/>
                <w:lang w:val="sl-SI"/>
              </w:rPr>
            </w:pPr>
            <w:r w:rsidRPr="00A8460B">
              <w:rPr>
                <w:lang w:val="sl-SI"/>
              </w:rPr>
              <w:t>Tél/Tel:</w:t>
            </w:r>
            <w:r w:rsidR="00BE48B7" w:rsidRPr="00A8460B">
              <w:rPr>
                <w:lang w:val="sl-SI"/>
              </w:rPr>
              <w:t>: +32(0)27766211</w:t>
            </w:r>
          </w:p>
          <w:p w14:paraId="6D0A39E1" w14:textId="28E6CAD0" w:rsidR="00BE48B7" w:rsidRPr="00A8460B" w:rsidRDefault="00BE48B7" w:rsidP="002B5C3C">
            <w:pPr>
              <w:rPr>
                <w:bCs/>
                <w:lang w:val="sl-SI"/>
              </w:rPr>
            </w:pPr>
            <w:r w:rsidRPr="00A8460B">
              <w:rPr>
                <w:bCs/>
                <w:lang w:val="sl-SI"/>
              </w:rPr>
              <w:t>dpoc_belux@</w:t>
            </w:r>
            <w:r w:rsidR="0080635E" w:rsidRPr="00A8460B">
              <w:rPr>
                <w:bCs/>
                <w:lang w:val="sl-SI"/>
              </w:rPr>
              <w:t>msd</w:t>
            </w:r>
            <w:r w:rsidRPr="00A8460B">
              <w:rPr>
                <w:bCs/>
                <w:lang w:val="sl-SI"/>
              </w:rPr>
              <w:t>.com</w:t>
            </w:r>
          </w:p>
          <w:p w14:paraId="3C5B7110" w14:textId="77777777" w:rsidR="00BE48B7" w:rsidRPr="00A8460B" w:rsidRDefault="00BE48B7" w:rsidP="002B5C3C">
            <w:pPr>
              <w:rPr>
                <w:b/>
                <w:bCs/>
                <w:lang w:val="sl-SI"/>
              </w:rPr>
            </w:pPr>
          </w:p>
        </w:tc>
      </w:tr>
      <w:tr w:rsidR="00BE48B7" w:rsidRPr="00A8460B" w14:paraId="36E09506" w14:textId="77777777" w:rsidTr="00CC607B">
        <w:trPr>
          <w:cantSplit/>
        </w:trPr>
        <w:tc>
          <w:tcPr>
            <w:tcW w:w="4678" w:type="dxa"/>
          </w:tcPr>
          <w:p w14:paraId="670082D2" w14:textId="77777777" w:rsidR="00BE48B7" w:rsidRPr="00A8460B" w:rsidRDefault="00BE48B7" w:rsidP="002B5C3C">
            <w:pPr>
              <w:rPr>
                <w:b/>
                <w:bCs/>
                <w:lang w:val="sl-SI"/>
              </w:rPr>
            </w:pPr>
            <w:r w:rsidRPr="00A8460B">
              <w:rPr>
                <w:b/>
                <w:bCs/>
                <w:lang w:val="sl-SI"/>
              </w:rPr>
              <w:t>Česká republika</w:t>
            </w:r>
          </w:p>
          <w:p w14:paraId="19A7B33E" w14:textId="77777777" w:rsidR="00BE48B7" w:rsidRPr="00A8460B" w:rsidRDefault="00BE48B7" w:rsidP="002B5C3C">
            <w:pPr>
              <w:rPr>
                <w:noProof/>
                <w:szCs w:val="20"/>
                <w:lang w:val="sl-SI"/>
              </w:rPr>
            </w:pPr>
            <w:r w:rsidRPr="00A8460B">
              <w:rPr>
                <w:noProof/>
                <w:szCs w:val="20"/>
                <w:lang w:val="sl-SI"/>
              </w:rPr>
              <w:t>Merck Sharp &amp; Dohme s.r.o.</w:t>
            </w:r>
          </w:p>
          <w:p w14:paraId="51941C27" w14:textId="38FF6827" w:rsidR="00BE48B7" w:rsidRPr="00A8460B" w:rsidRDefault="00BE48B7" w:rsidP="002B5C3C">
            <w:pPr>
              <w:rPr>
                <w:noProof/>
                <w:szCs w:val="20"/>
                <w:lang w:val="sl-SI"/>
              </w:rPr>
            </w:pPr>
            <w:r w:rsidRPr="00A8460B">
              <w:rPr>
                <w:noProof/>
                <w:szCs w:val="20"/>
                <w:lang w:val="sl-SI"/>
              </w:rPr>
              <w:t>Tel: +420 233 010 111</w:t>
            </w:r>
          </w:p>
          <w:p w14:paraId="3A08DAB6" w14:textId="77777777" w:rsidR="00BE48B7" w:rsidRPr="00A8460B" w:rsidRDefault="00BE48B7" w:rsidP="002B5C3C">
            <w:pPr>
              <w:rPr>
                <w:noProof/>
                <w:szCs w:val="20"/>
                <w:lang w:val="sl-SI"/>
              </w:rPr>
            </w:pPr>
            <w:r w:rsidRPr="00A8460B">
              <w:rPr>
                <w:lang w:val="sl-SI"/>
              </w:rPr>
              <w:t>dpoc_czechslovak</w:t>
            </w:r>
            <w:r w:rsidRPr="00A8460B">
              <w:rPr>
                <w:noProof/>
                <w:szCs w:val="20"/>
                <w:lang w:val="sl-SI"/>
              </w:rPr>
              <w:t>@merck.com</w:t>
            </w:r>
          </w:p>
          <w:p w14:paraId="00BB4A18" w14:textId="77777777" w:rsidR="00BE48B7" w:rsidRPr="00A8460B" w:rsidRDefault="00BE48B7" w:rsidP="002B5C3C">
            <w:pPr>
              <w:rPr>
                <w:lang w:val="sl-SI"/>
              </w:rPr>
            </w:pPr>
          </w:p>
        </w:tc>
        <w:tc>
          <w:tcPr>
            <w:tcW w:w="4678" w:type="dxa"/>
          </w:tcPr>
          <w:p w14:paraId="2C162342" w14:textId="77777777" w:rsidR="00BE48B7" w:rsidRPr="00A8460B" w:rsidRDefault="00BE48B7" w:rsidP="002B5C3C">
            <w:pPr>
              <w:rPr>
                <w:b/>
                <w:bCs/>
                <w:lang w:val="sl-SI"/>
              </w:rPr>
            </w:pPr>
            <w:r w:rsidRPr="00A8460B">
              <w:rPr>
                <w:b/>
                <w:bCs/>
                <w:lang w:val="sl-SI"/>
              </w:rPr>
              <w:t>Magyarország</w:t>
            </w:r>
          </w:p>
          <w:p w14:paraId="685358B7" w14:textId="77777777" w:rsidR="00BE48B7" w:rsidRPr="00A8460B" w:rsidRDefault="00BE48B7" w:rsidP="002B5C3C">
            <w:pPr>
              <w:rPr>
                <w:rFonts w:eastAsia="PMingLiU"/>
                <w:lang w:val="sl-SI" w:eastAsia="zh-TW"/>
              </w:rPr>
            </w:pPr>
            <w:r w:rsidRPr="00A8460B">
              <w:rPr>
                <w:rFonts w:eastAsia="PMingLiU"/>
                <w:lang w:val="sl-SI" w:eastAsia="zh-TW"/>
              </w:rPr>
              <w:t>MSD Pharma Hungary Kft.</w:t>
            </w:r>
          </w:p>
          <w:p w14:paraId="607F6398" w14:textId="394B6ACC" w:rsidR="00BE48B7" w:rsidRPr="00A8460B" w:rsidRDefault="00BE48B7" w:rsidP="002B5C3C">
            <w:pPr>
              <w:rPr>
                <w:rFonts w:eastAsia="PMingLiU"/>
                <w:lang w:val="sl-SI" w:eastAsia="zh-TW"/>
              </w:rPr>
            </w:pPr>
            <w:r w:rsidRPr="00A8460B">
              <w:rPr>
                <w:noProof/>
                <w:szCs w:val="20"/>
                <w:lang w:val="sl-SI"/>
              </w:rPr>
              <w:t xml:space="preserve">Tel.: + </w:t>
            </w:r>
            <w:r w:rsidRPr="00A8460B">
              <w:rPr>
                <w:rFonts w:eastAsia="PMingLiU"/>
                <w:lang w:val="sl-SI" w:eastAsia="zh-TW"/>
              </w:rPr>
              <w:t>36 1 888</w:t>
            </w:r>
            <w:r w:rsidR="0080635E" w:rsidRPr="00A8460B">
              <w:rPr>
                <w:rFonts w:eastAsia="PMingLiU"/>
                <w:lang w:val="sl-SI" w:eastAsia="zh-TW"/>
              </w:rPr>
              <w:t xml:space="preserve"> </w:t>
            </w:r>
            <w:r w:rsidRPr="00A8460B">
              <w:rPr>
                <w:rFonts w:eastAsia="PMingLiU"/>
                <w:lang w:val="sl-SI" w:eastAsia="zh-TW"/>
              </w:rPr>
              <w:t>5300</w:t>
            </w:r>
          </w:p>
          <w:p w14:paraId="121CB129" w14:textId="77777777" w:rsidR="00BE48B7" w:rsidRPr="00A8460B" w:rsidRDefault="00BE48B7" w:rsidP="002B5C3C">
            <w:pPr>
              <w:rPr>
                <w:rFonts w:eastAsia="PMingLiU"/>
                <w:lang w:val="sl-SI" w:eastAsia="zh-TW"/>
              </w:rPr>
            </w:pPr>
            <w:r w:rsidRPr="00A8460B">
              <w:rPr>
                <w:rFonts w:eastAsia="PMingLiU"/>
                <w:lang w:val="sl-SI" w:eastAsia="zh-TW"/>
              </w:rPr>
              <w:t>hungary_msd@merck.com</w:t>
            </w:r>
          </w:p>
          <w:p w14:paraId="71C53DCB" w14:textId="77777777" w:rsidR="00BE48B7" w:rsidRPr="00A8460B" w:rsidRDefault="00BE48B7" w:rsidP="002B5C3C">
            <w:pPr>
              <w:rPr>
                <w:lang w:val="sl-SI" w:eastAsia="de-DE"/>
              </w:rPr>
            </w:pPr>
          </w:p>
        </w:tc>
      </w:tr>
      <w:tr w:rsidR="00BE48B7" w:rsidRPr="00A8460B" w14:paraId="0DF3C13A" w14:textId="77777777" w:rsidTr="00CC607B">
        <w:trPr>
          <w:cantSplit/>
        </w:trPr>
        <w:tc>
          <w:tcPr>
            <w:tcW w:w="4678" w:type="dxa"/>
          </w:tcPr>
          <w:p w14:paraId="60C1DFD1" w14:textId="77777777" w:rsidR="00BE48B7" w:rsidRPr="00A8460B" w:rsidRDefault="00BE48B7" w:rsidP="002B5C3C">
            <w:pPr>
              <w:rPr>
                <w:b/>
                <w:bCs/>
                <w:lang w:val="sl-SI"/>
              </w:rPr>
            </w:pPr>
            <w:r w:rsidRPr="00A8460B">
              <w:rPr>
                <w:b/>
                <w:bCs/>
                <w:lang w:val="sl-SI"/>
              </w:rPr>
              <w:t>Danmark</w:t>
            </w:r>
          </w:p>
          <w:p w14:paraId="08B45090" w14:textId="77777777" w:rsidR="00BE48B7" w:rsidRPr="00A8460B" w:rsidRDefault="00BE48B7" w:rsidP="002B5C3C">
            <w:pPr>
              <w:rPr>
                <w:rFonts w:eastAsia="PMingLiU"/>
                <w:lang w:val="sl-SI" w:eastAsia="zh-TW"/>
              </w:rPr>
            </w:pPr>
            <w:r w:rsidRPr="00A8460B">
              <w:rPr>
                <w:rFonts w:eastAsia="PMingLiU"/>
                <w:lang w:val="sl-SI" w:eastAsia="zh-TW"/>
              </w:rPr>
              <w:t>MSD Danmark ApS</w:t>
            </w:r>
          </w:p>
          <w:p w14:paraId="08834C8D" w14:textId="0E2080CD" w:rsidR="00BE48B7" w:rsidRPr="00A8460B" w:rsidRDefault="00BE48B7" w:rsidP="002B5C3C">
            <w:pPr>
              <w:rPr>
                <w:rFonts w:eastAsia="PMingLiU"/>
                <w:lang w:val="sl-SI" w:eastAsia="zh-TW"/>
              </w:rPr>
            </w:pPr>
            <w:r w:rsidRPr="00A8460B">
              <w:rPr>
                <w:noProof/>
                <w:szCs w:val="20"/>
                <w:lang w:val="sl-SI"/>
              </w:rPr>
              <w:t>Tlf</w:t>
            </w:r>
            <w:r w:rsidR="00C00589" w:rsidRPr="00A8460B">
              <w:rPr>
                <w:noProof/>
                <w:szCs w:val="20"/>
                <w:lang w:val="sl-SI"/>
              </w:rPr>
              <w:t>.</w:t>
            </w:r>
            <w:r w:rsidRPr="00A8460B">
              <w:rPr>
                <w:noProof/>
                <w:szCs w:val="20"/>
                <w:lang w:val="sl-SI"/>
              </w:rPr>
              <w:t xml:space="preserve">: + </w:t>
            </w:r>
            <w:r w:rsidRPr="00A8460B">
              <w:rPr>
                <w:rFonts w:eastAsia="PMingLiU"/>
                <w:lang w:val="sl-SI" w:eastAsia="zh-TW"/>
              </w:rPr>
              <w:t>45 4482 4000</w:t>
            </w:r>
          </w:p>
          <w:p w14:paraId="301C8574" w14:textId="1D4CEAA7" w:rsidR="00BE48B7" w:rsidRPr="00A8460B" w:rsidRDefault="00BE48B7" w:rsidP="002B5C3C">
            <w:pPr>
              <w:rPr>
                <w:lang w:val="sl-SI"/>
              </w:rPr>
            </w:pPr>
            <w:r w:rsidRPr="00A8460B">
              <w:rPr>
                <w:lang w:val="sl-SI"/>
              </w:rPr>
              <w:t>dkmail@</w:t>
            </w:r>
            <w:r w:rsidR="0080635E" w:rsidRPr="00A8460B">
              <w:rPr>
                <w:lang w:val="sl-SI"/>
              </w:rPr>
              <w:t>msd</w:t>
            </w:r>
            <w:r w:rsidRPr="00A8460B">
              <w:rPr>
                <w:lang w:val="sl-SI"/>
              </w:rPr>
              <w:t>.com</w:t>
            </w:r>
          </w:p>
          <w:p w14:paraId="513890E0" w14:textId="77777777" w:rsidR="00BE48B7" w:rsidRPr="00A8460B" w:rsidRDefault="00BE48B7" w:rsidP="002B5C3C">
            <w:pPr>
              <w:rPr>
                <w:lang w:val="sl-SI"/>
              </w:rPr>
            </w:pPr>
          </w:p>
        </w:tc>
        <w:tc>
          <w:tcPr>
            <w:tcW w:w="4678" w:type="dxa"/>
          </w:tcPr>
          <w:p w14:paraId="021AC422" w14:textId="77777777" w:rsidR="00BE48B7" w:rsidRPr="00EF360C" w:rsidRDefault="00BE48B7" w:rsidP="002B5C3C">
            <w:pPr>
              <w:rPr>
                <w:b/>
                <w:bCs/>
                <w:lang w:val="sl-SI" w:eastAsia="de-DE"/>
              </w:rPr>
            </w:pPr>
            <w:r w:rsidRPr="00EF360C">
              <w:rPr>
                <w:b/>
                <w:bCs/>
                <w:lang w:val="sl-SI" w:eastAsia="de-DE"/>
              </w:rPr>
              <w:t>Malta</w:t>
            </w:r>
          </w:p>
          <w:p w14:paraId="57E30F43" w14:textId="77777777" w:rsidR="00BE48B7" w:rsidRPr="00EF360C" w:rsidRDefault="00BE48B7" w:rsidP="002B5C3C">
            <w:pPr>
              <w:rPr>
                <w:lang w:val="sl-SI"/>
              </w:rPr>
            </w:pPr>
            <w:r w:rsidRPr="00EF360C">
              <w:rPr>
                <w:lang w:val="sl-SI"/>
              </w:rPr>
              <w:t>Merck Sharp &amp; Dohme Cyprus Limited</w:t>
            </w:r>
          </w:p>
          <w:p w14:paraId="3CCD5F0D" w14:textId="77777777" w:rsidR="00BE48B7" w:rsidRPr="00A8460B" w:rsidRDefault="00BE48B7" w:rsidP="002B5C3C">
            <w:pPr>
              <w:rPr>
                <w:lang w:val="sl-SI"/>
              </w:rPr>
            </w:pPr>
            <w:r w:rsidRPr="00A8460B">
              <w:rPr>
                <w:lang w:val="sl-SI"/>
              </w:rPr>
              <w:t>Tel: 8007 4433 (+356 99917558)</w:t>
            </w:r>
          </w:p>
          <w:p w14:paraId="2DC43ACF" w14:textId="77777777" w:rsidR="00BE48B7" w:rsidRPr="00A8460B" w:rsidRDefault="00BE48B7" w:rsidP="002B5C3C">
            <w:pPr>
              <w:rPr>
                <w:lang w:val="sl-SI"/>
              </w:rPr>
            </w:pPr>
            <w:r w:rsidRPr="00A8460B">
              <w:rPr>
                <w:lang w:val="sl-SI"/>
              </w:rPr>
              <w:t>malta</w:t>
            </w:r>
            <w:r w:rsidRPr="00A8460B">
              <w:rPr>
                <w:b/>
                <w:bCs/>
                <w:lang w:val="sl-SI"/>
              </w:rPr>
              <w:t>_</w:t>
            </w:r>
            <w:r w:rsidRPr="00A8460B">
              <w:rPr>
                <w:lang w:val="sl-SI"/>
              </w:rPr>
              <w:t>info@merck</w:t>
            </w:r>
            <w:r w:rsidRPr="00A8460B">
              <w:rPr>
                <w:bCs/>
                <w:lang w:val="sl-SI"/>
              </w:rPr>
              <w:t>.</w:t>
            </w:r>
            <w:r w:rsidRPr="00A8460B">
              <w:rPr>
                <w:lang w:val="sl-SI"/>
              </w:rPr>
              <w:t>com</w:t>
            </w:r>
          </w:p>
          <w:p w14:paraId="5C10DCCE" w14:textId="77777777" w:rsidR="00BE48B7" w:rsidRPr="00A8460B" w:rsidRDefault="00BE48B7" w:rsidP="002B5C3C">
            <w:pPr>
              <w:rPr>
                <w:lang w:val="sl-SI"/>
              </w:rPr>
            </w:pPr>
          </w:p>
        </w:tc>
      </w:tr>
      <w:tr w:rsidR="00BE48B7" w:rsidRPr="00A8460B" w14:paraId="02AAED3D" w14:textId="77777777" w:rsidTr="00CC607B">
        <w:trPr>
          <w:cantSplit/>
        </w:trPr>
        <w:tc>
          <w:tcPr>
            <w:tcW w:w="4678" w:type="dxa"/>
          </w:tcPr>
          <w:p w14:paraId="5B48813F" w14:textId="77777777" w:rsidR="00BE48B7" w:rsidRPr="00A8460B" w:rsidRDefault="00BE48B7" w:rsidP="002B5C3C">
            <w:pPr>
              <w:rPr>
                <w:b/>
                <w:bCs/>
                <w:lang w:val="sl-SI"/>
              </w:rPr>
            </w:pPr>
            <w:r w:rsidRPr="00A8460B">
              <w:rPr>
                <w:b/>
                <w:bCs/>
                <w:lang w:val="sl-SI"/>
              </w:rPr>
              <w:t>Deutschland</w:t>
            </w:r>
          </w:p>
          <w:p w14:paraId="3A6BC7C5" w14:textId="75FA7C09" w:rsidR="00DA6208" w:rsidRPr="00A8460B" w:rsidRDefault="00DA6208" w:rsidP="00DA6208">
            <w:pPr>
              <w:pStyle w:val="paragraph"/>
              <w:spacing w:before="0" w:beforeAutospacing="0" w:after="0" w:afterAutospacing="0"/>
              <w:textAlignment w:val="baseline"/>
              <w:rPr>
                <w:sz w:val="22"/>
                <w:szCs w:val="22"/>
                <w:lang w:val="sl-SI"/>
              </w:rPr>
            </w:pPr>
            <w:r w:rsidRPr="00A8460B">
              <w:rPr>
                <w:rStyle w:val="normaltextrun"/>
                <w:sz w:val="22"/>
                <w:szCs w:val="22"/>
                <w:lang w:val="sl-SI"/>
              </w:rPr>
              <w:t>MSD Sharp &amp; Dohme GmbH</w:t>
            </w:r>
          </w:p>
          <w:p w14:paraId="28BDE64A" w14:textId="77777777" w:rsidR="0080635E" w:rsidRPr="00A8460B" w:rsidRDefault="0080635E" w:rsidP="0080635E">
            <w:pPr>
              <w:autoSpaceDE w:val="0"/>
              <w:autoSpaceDN w:val="0"/>
              <w:rPr>
                <w:lang w:val="sl-SI"/>
              </w:rPr>
            </w:pPr>
            <w:r w:rsidRPr="00A8460B">
              <w:rPr>
                <w:lang w:val="sl-SI"/>
              </w:rPr>
              <w:t>Tel: +49 (0) 89 20 300 4500</w:t>
            </w:r>
          </w:p>
          <w:p w14:paraId="0CFFE287" w14:textId="2E0E5290" w:rsidR="00BE48B7" w:rsidRPr="00A8460B" w:rsidRDefault="0080635E" w:rsidP="002B5C3C">
            <w:pPr>
              <w:numPr>
                <w:ilvl w:val="12"/>
                <w:numId w:val="0"/>
              </w:numPr>
              <w:spacing w:line="240" w:lineRule="atLeast"/>
              <w:rPr>
                <w:bCs/>
                <w:lang w:val="sl-SI"/>
              </w:rPr>
            </w:pPr>
            <w:r w:rsidRPr="00A8460B">
              <w:rPr>
                <w:lang w:val="sl-SI"/>
              </w:rPr>
              <w:t>medinfo@msd.de</w:t>
            </w:r>
          </w:p>
          <w:p w14:paraId="4FA20885" w14:textId="77777777" w:rsidR="00BE48B7" w:rsidRPr="00A8460B" w:rsidRDefault="00BE48B7" w:rsidP="002B5C3C">
            <w:pPr>
              <w:numPr>
                <w:ilvl w:val="12"/>
                <w:numId w:val="0"/>
              </w:numPr>
              <w:spacing w:line="240" w:lineRule="atLeast"/>
              <w:rPr>
                <w:bCs/>
                <w:lang w:val="sl-SI"/>
              </w:rPr>
            </w:pPr>
          </w:p>
        </w:tc>
        <w:tc>
          <w:tcPr>
            <w:tcW w:w="4678" w:type="dxa"/>
          </w:tcPr>
          <w:p w14:paraId="162DA7FE" w14:textId="77777777" w:rsidR="00BE48B7" w:rsidRPr="00A8460B" w:rsidRDefault="00BE48B7" w:rsidP="002B5C3C">
            <w:pPr>
              <w:rPr>
                <w:b/>
                <w:bCs/>
                <w:lang w:val="sl-SI"/>
              </w:rPr>
            </w:pPr>
            <w:r w:rsidRPr="00A8460B">
              <w:rPr>
                <w:b/>
                <w:bCs/>
                <w:lang w:val="sl-SI"/>
              </w:rPr>
              <w:t>Nederland</w:t>
            </w:r>
          </w:p>
          <w:p w14:paraId="70926E4C" w14:textId="77777777" w:rsidR="00BE48B7" w:rsidRPr="00A8460B" w:rsidRDefault="00BE48B7" w:rsidP="002B5C3C">
            <w:pPr>
              <w:rPr>
                <w:rFonts w:eastAsia="PMingLiU"/>
                <w:bCs/>
                <w:lang w:val="sl-SI" w:eastAsia="zh-TW"/>
              </w:rPr>
            </w:pPr>
            <w:r w:rsidRPr="00A8460B">
              <w:rPr>
                <w:rFonts w:eastAsia="PMingLiU"/>
                <w:bCs/>
                <w:lang w:val="sl-SI" w:eastAsia="zh-TW"/>
              </w:rPr>
              <w:t>Merck Sharp &amp; Dohme B</w:t>
            </w:r>
            <w:r w:rsidR="00D67062" w:rsidRPr="00A8460B">
              <w:rPr>
                <w:rFonts w:eastAsia="PMingLiU"/>
                <w:bCs/>
                <w:lang w:val="sl-SI" w:eastAsia="zh-TW"/>
              </w:rPr>
              <w:t>.</w:t>
            </w:r>
            <w:r w:rsidRPr="00A8460B">
              <w:rPr>
                <w:rFonts w:eastAsia="PMingLiU"/>
                <w:bCs/>
                <w:lang w:val="sl-SI" w:eastAsia="zh-TW"/>
              </w:rPr>
              <w:t>V</w:t>
            </w:r>
            <w:r w:rsidR="00D67062" w:rsidRPr="00A8460B">
              <w:rPr>
                <w:rFonts w:eastAsia="PMingLiU"/>
                <w:bCs/>
                <w:lang w:val="sl-SI" w:eastAsia="zh-TW"/>
              </w:rPr>
              <w:t>.</w:t>
            </w:r>
          </w:p>
          <w:p w14:paraId="3C9E4E33" w14:textId="77777777" w:rsidR="00BE48B7" w:rsidRPr="00A8460B" w:rsidRDefault="00BE48B7" w:rsidP="002B5C3C">
            <w:pPr>
              <w:rPr>
                <w:rFonts w:eastAsia="PMingLiU"/>
                <w:lang w:val="sl-SI" w:eastAsia="zh-TW"/>
              </w:rPr>
            </w:pPr>
            <w:r w:rsidRPr="00A8460B">
              <w:rPr>
                <w:noProof/>
                <w:szCs w:val="20"/>
                <w:lang w:val="sl-SI"/>
              </w:rPr>
              <w:t xml:space="preserve">Tel: </w:t>
            </w:r>
            <w:r w:rsidRPr="00A8460B">
              <w:rPr>
                <w:rFonts w:eastAsia="PMingLiU"/>
                <w:lang w:val="sl-SI" w:eastAsia="zh-TW"/>
              </w:rPr>
              <w:t>0800 9999 000 (+ 31 23 5153153)</w:t>
            </w:r>
          </w:p>
          <w:p w14:paraId="202AC648" w14:textId="77777777" w:rsidR="00BE48B7" w:rsidRPr="00A8460B" w:rsidRDefault="00BE48B7" w:rsidP="002B5C3C">
            <w:pPr>
              <w:rPr>
                <w:rFonts w:eastAsia="PMingLiU"/>
                <w:lang w:val="sl-SI" w:eastAsia="zh-TW"/>
              </w:rPr>
            </w:pPr>
            <w:r w:rsidRPr="00A8460B">
              <w:rPr>
                <w:rFonts w:eastAsia="PMingLiU"/>
                <w:lang w:val="sl-SI" w:eastAsia="zh-TW"/>
              </w:rPr>
              <w:t>medicalinfo.nl@merck.com</w:t>
            </w:r>
          </w:p>
          <w:p w14:paraId="24058423" w14:textId="77777777" w:rsidR="00BE48B7" w:rsidRPr="00A8460B" w:rsidRDefault="00BE48B7" w:rsidP="002B5C3C">
            <w:pPr>
              <w:rPr>
                <w:lang w:val="sl-SI"/>
              </w:rPr>
            </w:pPr>
          </w:p>
        </w:tc>
      </w:tr>
      <w:tr w:rsidR="00BE48B7" w:rsidRPr="00A8460B" w14:paraId="101BDE19" w14:textId="77777777" w:rsidTr="00CC607B">
        <w:trPr>
          <w:cantSplit/>
        </w:trPr>
        <w:tc>
          <w:tcPr>
            <w:tcW w:w="4678" w:type="dxa"/>
          </w:tcPr>
          <w:p w14:paraId="725BEB50" w14:textId="77777777" w:rsidR="00BE48B7" w:rsidRPr="00A8460B" w:rsidRDefault="00BE48B7" w:rsidP="002B5C3C">
            <w:pPr>
              <w:rPr>
                <w:b/>
                <w:bCs/>
                <w:lang w:val="sl-SI"/>
              </w:rPr>
            </w:pPr>
            <w:r w:rsidRPr="00A8460B">
              <w:rPr>
                <w:b/>
                <w:bCs/>
                <w:lang w:val="sl-SI"/>
              </w:rPr>
              <w:t>Eesti</w:t>
            </w:r>
          </w:p>
          <w:p w14:paraId="4B5F5812" w14:textId="77777777" w:rsidR="00BE48B7" w:rsidRPr="00A8460B" w:rsidRDefault="00BE48B7" w:rsidP="002B5C3C">
            <w:pPr>
              <w:rPr>
                <w:noProof/>
                <w:szCs w:val="20"/>
                <w:lang w:val="sl-SI"/>
              </w:rPr>
            </w:pPr>
            <w:r w:rsidRPr="00A8460B">
              <w:rPr>
                <w:noProof/>
                <w:szCs w:val="20"/>
                <w:lang w:val="sl-SI"/>
              </w:rPr>
              <w:t>Merck Sharp &amp; Dohme OÜ</w:t>
            </w:r>
          </w:p>
          <w:p w14:paraId="23C28C9F" w14:textId="7682238B" w:rsidR="00BE48B7" w:rsidRPr="00A8460B" w:rsidRDefault="00BE48B7" w:rsidP="002B5C3C">
            <w:pPr>
              <w:rPr>
                <w:noProof/>
                <w:szCs w:val="20"/>
                <w:lang w:val="sl-SI"/>
              </w:rPr>
            </w:pPr>
            <w:r w:rsidRPr="00A8460B">
              <w:rPr>
                <w:noProof/>
                <w:szCs w:val="20"/>
                <w:lang w:val="sl-SI"/>
              </w:rPr>
              <w:t>Tel: + 372 614</w:t>
            </w:r>
            <w:r w:rsidR="00DB1CC5" w:rsidRPr="00A8460B">
              <w:rPr>
                <w:noProof/>
                <w:szCs w:val="20"/>
                <w:lang w:val="sl-SI"/>
              </w:rPr>
              <w:t xml:space="preserve"> </w:t>
            </w:r>
            <w:r w:rsidRPr="00A8460B">
              <w:rPr>
                <w:noProof/>
                <w:szCs w:val="20"/>
                <w:lang w:val="sl-SI"/>
              </w:rPr>
              <w:t>4200</w:t>
            </w:r>
          </w:p>
          <w:p w14:paraId="799980AE" w14:textId="799A8567" w:rsidR="00BE48B7" w:rsidRPr="00A8460B" w:rsidRDefault="002A49A8" w:rsidP="002B5C3C">
            <w:pPr>
              <w:rPr>
                <w:noProof/>
                <w:szCs w:val="20"/>
                <w:lang w:val="sl-SI"/>
              </w:rPr>
            </w:pPr>
            <w:r w:rsidRPr="00A8460B">
              <w:rPr>
                <w:noProof/>
                <w:szCs w:val="20"/>
                <w:lang w:val="sl-SI"/>
              </w:rPr>
              <w:t>dpoc.estonia@msd.com</w:t>
            </w:r>
          </w:p>
          <w:p w14:paraId="10EA9A03" w14:textId="77777777" w:rsidR="00BE48B7" w:rsidRPr="00A8460B" w:rsidRDefault="00BE48B7" w:rsidP="002B5C3C">
            <w:pPr>
              <w:rPr>
                <w:lang w:val="sl-SI"/>
              </w:rPr>
            </w:pPr>
          </w:p>
        </w:tc>
        <w:tc>
          <w:tcPr>
            <w:tcW w:w="4678" w:type="dxa"/>
          </w:tcPr>
          <w:p w14:paraId="13230FE1" w14:textId="77777777" w:rsidR="00BE48B7" w:rsidRPr="00A8460B" w:rsidRDefault="00BE48B7" w:rsidP="002B5C3C">
            <w:pPr>
              <w:rPr>
                <w:b/>
                <w:bCs/>
                <w:lang w:val="sl-SI" w:eastAsia="de-DE"/>
              </w:rPr>
            </w:pPr>
            <w:r w:rsidRPr="00A8460B">
              <w:rPr>
                <w:b/>
                <w:bCs/>
                <w:lang w:val="sl-SI" w:eastAsia="de-DE"/>
              </w:rPr>
              <w:t>Norge</w:t>
            </w:r>
          </w:p>
          <w:p w14:paraId="4324D359" w14:textId="77777777" w:rsidR="00BE48B7" w:rsidRPr="00A8460B" w:rsidRDefault="00BE48B7" w:rsidP="002B5C3C">
            <w:pPr>
              <w:rPr>
                <w:lang w:val="sl-SI"/>
              </w:rPr>
            </w:pPr>
            <w:r w:rsidRPr="00A8460B">
              <w:rPr>
                <w:lang w:val="sl-SI"/>
              </w:rPr>
              <w:t>MSD (Norge) AS</w:t>
            </w:r>
          </w:p>
          <w:p w14:paraId="76CCE867" w14:textId="77777777" w:rsidR="00BE48B7" w:rsidRPr="00A8460B" w:rsidRDefault="00BE48B7" w:rsidP="002B5C3C">
            <w:pPr>
              <w:rPr>
                <w:rFonts w:eastAsia="PMingLiU"/>
                <w:lang w:val="sl-SI" w:eastAsia="zh-TW"/>
              </w:rPr>
            </w:pPr>
            <w:r w:rsidRPr="00A8460B">
              <w:rPr>
                <w:noProof/>
                <w:szCs w:val="20"/>
                <w:lang w:val="sl-SI"/>
              </w:rPr>
              <w:t xml:space="preserve">Tlf: </w:t>
            </w:r>
            <w:r w:rsidRPr="00A8460B">
              <w:rPr>
                <w:noProof/>
                <w:lang w:val="sl-SI"/>
              </w:rPr>
              <w:t xml:space="preserve">+ </w:t>
            </w:r>
            <w:r w:rsidRPr="00A8460B">
              <w:rPr>
                <w:rFonts w:eastAsia="PMingLiU"/>
                <w:lang w:val="sl-SI" w:eastAsia="zh-TW"/>
              </w:rPr>
              <w:t>47 32 20 73 00</w:t>
            </w:r>
          </w:p>
          <w:p w14:paraId="2DFCA6EA" w14:textId="37FCAEA3" w:rsidR="00BE48B7" w:rsidRPr="00A8460B" w:rsidRDefault="002A49A8" w:rsidP="002B5C3C">
            <w:pPr>
              <w:rPr>
                <w:noProof/>
                <w:szCs w:val="20"/>
                <w:lang w:val="sl-SI"/>
              </w:rPr>
            </w:pPr>
            <w:r w:rsidRPr="00A8460B">
              <w:rPr>
                <w:noProof/>
                <w:szCs w:val="20"/>
                <w:lang w:val="sl-SI"/>
              </w:rPr>
              <w:t>medinfo.norway@msd.com</w:t>
            </w:r>
          </w:p>
          <w:p w14:paraId="509C1D46" w14:textId="77777777" w:rsidR="00BE48B7" w:rsidRPr="00A8460B" w:rsidRDefault="00BE48B7" w:rsidP="002B5C3C">
            <w:pPr>
              <w:rPr>
                <w:lang w:val="sl-SI" w:eastAsia="de-DE"/>
              </w:rPr>
            </w:pPr>
          </w:p>
        </w:tc>
      </w:tr>
      <w:tr w:rsidR="00BE48B7" w:rsidRPr="00A8460B" w14:paraId="7AD27725" w14:textId="77777777" w:rsidTr="00CC607B">
        <w:trPr>
          <w:cantSplit/>
        </w:trPr>
        <w:tc>
          <w:tcPr>
            <w:tcW w:w="4678" w:type="dxa"/>
          </w:tcPr>
          <w:p w14:paraId="18242C7E" w14:textId="77777777" w:rsidR="00BE48B7" w:rsidRPr="00A8460B" w:rsidRDefault="00BE48B7" w:rsidP="002B5C3C">
            <w:pPr>
              <w:rPr>
                <w:b/>
                <w:bCs/>
                <w:lang w:val="sl-SI"/>
              </w:rPr>
            </w:pPr>
            <w:r w:rsidRPr="00A8460B">
              <w:rPr>
                <w:b/>
                <w:bCs/>
                <w:lang w:val="sl-SI"/>
              </w:rPr>
              <w:t>Ελλάδα</w:t>
            </w:r>
          </w:p>
          <w:p w14:paraId="3ECB9539" w14:textId="73C4848B" w:rsidR="00BE48B7" w:rsidRPr="00A8460B" w:rsidRDefault="00BE48B7" w:rsidP="002B5C3C">
            <w:pPr>
              <w:rPr>
                <w:rFonts w:eastAsia="PMingLiU"/>
                <w:lang w:val="sl-SI" w:eastAsia="zh-TW"/>
              </w:rPr>
            </w:pPr>
            <w:r w:rsidRPr="00A8460B">
              <w:rPr>
                <w:noProof/>
                <w:szCs w:val="20"/>
                <w:lang w:val="sl-SI"/>
              </w:rPr>
              <w:t>MSD Α.Φ.Ε.Ε</w:t>
            </w:r>
          </w:p>
          <w:p w14:paraId="23286F12" w14:textId="77777777" w:rsidR="00BE48B7" w:rsidRPr="00A8460B" w:rsidRDefault="00BE48B7" w:rsidP="002B5C3C">
            <w:pPr>
              <w:rPr>
                <w:noProof/>
                <w:szCs w:val="20"/>
                <w:lang w:val="sl-SI"/>
              </w:rPr>
            </w:pPr>
            <w:r w:rsidRPr="00A8460B">
              <w:rPr>
                <w:noProof/>
                <w:szCs w:val="20"/>
                <w:lang w:val="sl-SI"/>
              </w:rPr>
              <w:t xml:space="preserve">Τηλ: + </w:t>
            </w:r>
            <w:r w:rsidRPr="00A8460B">
              <w:rPr>
                <w:rFonts w:eastAsia="PMingLiU"/>
                <w:lang w:val="sl-SI" w:eastAsia="zh-TW"/>
              </w:rPr>
              <w:t>30 210 98 97 300</w:t>
            </w:r>
          </w:p>
          <w:p w14:paraId="6139C454" w14:textId="77777777" w:rsidR="00BE48B7" w:rsidRPr="00A8460B" w:rsidRDefault="00BE48B7" w:rsidP="002B5C3C">
            <w:pPr>
              <w:rPr>
                <w:noProof/>
                <w:szCs w:val="20"/>
                <w:lang w:val="sl-SI"/>
              </w:rPr>
            </w:pPr>
            <w:r w:rsidRPr="00A8460B">
              <w:rPr>
                <w:szCs w:val="20"/>
                <w:lang w:val="sl-SI"/>
              </w:rPr>
              <w:t>dpoc_greece</w:t>
            </w:r>
            <w:r w:rsidRPr="00A8460B">
              <w:rPr>
                <w:noProof/>
                <w:szCs w:val="20"/>
                <w:lang w:val="sl-SI"/>
              </w:rPr>
              <w:t>@merck.com</w:t>
            </w:r>
          </w:p>
          <w:p w14:paraId="002DAC9A" w14:textId="77777777" w:rsidR="00BE48B7" w:rsidRPr="00A8460B" w:rsidRDefault="00BE48B7" w:rsidP="002B5C3C">
            <w:pPr>
              <w:rPr>
                <w:lang w:val="sl-SI"/>
              </w:rPr>
            </w:pPr>
          </w:p>
        </w:tc>
        <w:tc>
          <w:tcPr>
            <w:tcW w:w="4678" w:type="dxa"/>
          </w:tcPr>
          <w:p w14:paraId="73433A80" w14:textId="77777777" w:rsidR="00BE48B7" w:rsidRPr="00A8460B" w:rsidRDefault="00BE48B7" w:rsidP="002B5C3C">
            <w:pPr>
              <w:rPr>
                <w:b/>
                <w:bCs/>
                <w:lang w:val="sl-SI"/>
              </w:rPr>
            </w:pPr>
            <w:r w:rsidRPr="00A8460B">
              <w:rPr>
                <w:b/>
                <w:bCs/>
                <w:lang w:val="sl-SI"/>
              </w:rPr>
              <w:t>Österreich</w:t>
            </w:r>
          </w:p>
          <w:p w14:paraId="7528474B" w14:textId="77777777" w:rsidR="00BE48B7" w:rsidRPr="00A8460B" w:rsidRDefault="00BE48B7" w:rsidP="002B5C3C">
            <w:pPr>
              <w:rPr>
                <w:lang w:val="sl-SI"/>
              </w:rPr>
            </w:pPr>
            <w:r w:rsidRPr="00A8460B">
              <w:rPr>
                <w:lang w:val="sl-SI"/>
              </w:rPr>
              <w:t>Merck Sharp &amp; Dohme Ges.m.b.H.</w:t>
            </w:r>
          </w:p>
          <w:p w14:paraId="25440E25" w14:textId="77777777" w:rsidR="00BE48B7" w:rsidRPr="00A8460B" w:rsidRDefault="00BE48B7" w:rsidP="002B5C3C">
            <w:pPr>
              <w:rPr>
                <w:lang w:val="sl-SI"/>
              </w:rPr>
            </w:pPr>
            <w:r w:rsidRPr="00A8460B">
              <w:rPr>
                <w:lang w:val="sl-SI"/>
              </w:rPr>
              <w:t>Tel: +43 (0) 1 26 044</w:t>
            </w:r>
          </w:p>
          <w:p w14:paraId="3EDF6BB2" w14:textId="22C88FE2" w:rsidR="00BE48B7" w:rsidRPr="00A8460B" w:rsidRDefault="00A919FD" w:rsidP="002B5C3C">
            <w:pPr>
              <w:rPr>
                <w:lang w:val="sl-SI"/>
              </w:rPr>
            </w:pPr>
            <w:r w:rsidRPr="00A8460B">
              <w:rPr>
                <w:lang w:val="sl-SI"/>
              </w:rPr>
              <w:t>dpoc_austria@merck.com</w:t>
            </w:r>
          </w:p>
          <w:p w14:paraId="1C3365BB" w14:textId="77777777" w:rsidR="00BE48B7" w:rsidRPr="00A8460B" w:rsidRDefault="00BE48B7" w:rsidP="002B5C3C">
            <w:pPr>
              <w:rPr>
                <w:lang w:val="sl-SI"/>
              </w:rPr>
            </w:pPr>
          </w:p>
        </w:tc>
      </w:tr>
      <w:tr w:rsidR="00BE48B7" w:rsidRPr="00A8460B" w14:paraId="43CE5592" w14:textId="77777777" w:rsidTr="00CC607B">
        <w:trPr>
          <w:cantSplit/>
        </w:trPr>
        <w:tc>
          <w:tcPr>
            <w:tcW w:w="4678" w:type="dxa"/>
          </w:tcPr>
          <w:p w14:paraId="7731B9D4" w14:textId="77777777" w:rsidR="00BE48B7" w:rsidRPr="00A8460B" w:rsidRDefault="00BE48B7" w:rsidP="002B5C3C">
            <w:pPr>
              <w:rPr>
                <w:b/>
                <w:bCs/>
                <w:lang w:val="sl-SI"/>
              </w:rPr>
            </w:pPr>
            <w:r w:rsidRPr="00A8460B">
              <w:rPr>
                <w:b/>
                <w:bCs/>
                <w:lang w:val="sl-SI"/>
              </w:rPr>
              <w:t>España</w:t>
            </w:r>
          </w:p>
          <w:p w14:paraId="49B2EFBA" w14:textId="77777777" w:rsidR="00BE48B7" w:rsidRPr="00A8460B" w:rsidRDefault="00BE48B7" w:rsidP="002B5C3C">
            <w:pPr>
              <w:rPr>
                <w:lang w:val="sl-SI"/>
              </w:rPr>
            </w:pPr>
            <w:r w:rsidRPr="00A8460B">
              <w:rPr>
                <w:lang w:val="sl-SI"/>
              </w:rPr>
              <w:t>Merck Sharp &amp; Dohme de España, S.A.</w:t>
            </w:r>
          </w:p>
          <w:p w14:paraId="70A39A32" w14:textId="77777777" w:rsidR="00BE48B7" w:rsidRPr="00A8460B" w:rsidRDefault="00BE48B7" w:rsidP="002B5C3C">
            <w:pPr>
              <w:rPr>
                <w:lang w:val="sl-SI"/>
              </w:rPr>
            </w:pPr>
            <w:r w:rsidRPr="00A8460B">
              <w:rPr>
                <w:lang w:val="sl-SI"/>
              </w:rPr>
              <w:t>Tel: +34 91 321 06 00</w:t>
            </w:r>
          </w:p>
          <w:p w14:paraId="4F5F5205" w14:textId="551DC6D3" w:rsidR="00BE48B7" w:rsidRPr="00A8460B" w:rsidRDefault="00BE48B7" w:rsidP="002B5C3C">
            <w:pPr>
              <w:rPr>
                <w:lang w:val="sl-SI"/>
              </w:rPr>
            </w:pPr>
            <w:r w:rsidRPr="00A8460B">
              <w:rPr>
                <w:lang w:val="sl-SI"/>
              </w:rPr>
              <w:t>msd_info@</w:t>
            </w:r>
            <w:r w:rsidR="007A6AF0" w:rsidRPr="00A8460B">
              <w:rPr>
                <w:lang w:val="sl-SI"/>
              </w:rPr>
              <w:t>msd</w:t>
            </w:r>
            <w:r w:rsidRPr="00A8460B">
              <w:rPr>
                <w:lang w:val="sl-SI"/>
              </w:rPr>
              <w:t>.com</w:t>
            </w:r>
          </w:p>
          <w:p w14:paraId="16DA6C5A" w14:textId="77777777" w:rsidR="00BE48B7" w:rsidRPr="00A8460B" w:rsidRDefault="00BE48B7" w:rsidP="002B5C3C">
            <w:pPr>
              <w:rPr>
                <w:lang w:val="sl-SI"/>
              </w:rPr>
            </w:pPr>
          </w:p>
        </w:tc>
        <w:tc>
          <w:tcPr>
            <w:tcW w:w="4678" w:type="dxa"/>
          </w:tcPr>
          <w:p w14:paraId="547B66B3" w14:textId="77777777" w:rsidR="00BE48B7" w:rsidRPr="00A8460B" w:rsidRDefault="00BE48B7" w:rsidP="002B5C3C">
            <w:pPr>
              <w:rPr>
                <w:b/>
                <w:bCs/>
                <w:lang w:val="sl-SI"/>
              </w:rPr>
            </w:pPr>
            <w:r w:rsidRPr="00A8460B">
              <w:rPr>
                <w:b/>
                <w:bCs/>
                <w:lang w:val="sl-SI"/>
              </w:rPr>
              <w:t>Polska</w:t>
            </w:r>
          </w:p>
          <w:p w14:paraId="1D1FCF19" w14:textId="788224F6" w:rsidR="00BE48B7" w:rsidRPr="00A8460B" w:rsidRDefault="00BE48B7" w:rsidP="002B5C3C">
            <w:pPr>
              <w:rPr>
                <w:lang w:val="sl-SI"/>
              </w:rPr>
            </w:pPr>
            <w:r w:rsidRPr="00A8460B">
              <w:rPr>
                <w:lang w:val="sl-SI"/>
              </w:rPr>
              <w:t>MSD Polska Sp.</w:t>
            </w:r>
            <w:r w:rsidR="007A6AF0" w:rsidRPr="00A8460B">
              <w:rPr>
                <w:lang w:val="sl-SI"/>
              </w:rPr>
              <w:t xml:space="preserve"> </w:t>
            </w:r>
            <w:r w:rsidRPr="00A8460B">
              <w:rPr>
                <w:lang w:val="sl-SI"/>
              </w:rPr>
              <w:t>z o.o.</w:t>
            </w:r>
          </w:p>
          <w:p w14:paraId="6858C566" w14:textId="72617014" w:rsidR="00BE48B7" w:rsidRPr="00A8460B" w:rsidRDefault="00BE48B7" w:rsidP="002B5C3C">
            <w:pPr>
              <w:rPr>
                <w:lang w:val="sl-SI"/>
              </w:rPr>
            </w:pPr>
            <w:r w:rsidRPr="00A8460B">
              <w:rPr>
                <w:lang w:val="sl-SI"/>
              </w:rPr>
              <w:t>Tel: +48 22 549 51 00</w:t>
            </w:r>
          </w:p>
          <w:p w14:paraId="3099D9A9" w14:textId="77777777" w:rsidR="00BE48B7" w:rsidRPr="00A8460B" w:rsidRDefault="00BE48B7" w:rsidP="002B5C3C">
            <w:pPr>
              <w:rPr>
                <w:lang w:val="sl-SI"/>
              </w:rPr>
            </w:pPr>
            <w:r w:rsidRPr="00A8460B">
              <w:rPr>
                <w:lang w:val="sl-SI"/>
              </w:rPr>
              <w:t>msdpolska@merck.com</w:t>
            </w:r>
          </w:p>
          <w:p w14:paraId="193FE8B0" w14:textId="77777777" w:rsidR="00BE48B7" w:rsidRPr="00A8460B" w:rsidRDefault="00BE48B7" w:rsidP="002B5C3C">
            <w:pPr>
              <w:rPr>
                <w:lang w:val="sl-SI"/>
              </w:rPr>
            </w:pPr>
          </w:p>
        </w:tc>
      </w:tr>
      <w:tr w:rsidR="00BE48B7" w:rsidRPr="00A8460B" w14:paraId="04E41C9F" w14:textId="77777777" w:rsidTr="00CC607B">
        <w:trPr>
          <w:cantSplit/>
        </w:trPr>
        <w:tc>
          <w:tcPr>
            <w:tcW w:w="4678" w:type="dxa"/>
          </w:tcPr>
          <w:p w14:paraId="5DB58D44" w14:textId="77777777" w:rsidR="00BE48B7" w:rsidRPr="00A8460B" w:rsidRDefault="00BE48B7" w:rsidP="002B5C3C">
            <w:pPr>
              <w:rPr>
                <w:b/>
                <w:bCs/>
                <w:lang w:val="sl-SI"/>
              </w:rPr>
            </w:pPr>
            <w:r w:rsidRPr="00A8460B">
              <w:rPr>
                <w:b/>
                <w:bCs/>
                <w:lang w:val="sl-SI"/>
              </w:rPr>
              <w:t>France</w:t>
            </w:r>
          </w:p>
          <w:p w14:paraId="18F951A2" w14:textId="77777777" w:rsidR="00D67062" w:rsidRPr="00A8460B" w:rsidRDefault="00BE48B7" w:rsidP="002B5C3C">
            <w:pPr>
              <w:rPr>
                <w:lang w:val="sl-SI"/>
              </w:rPr>
            </w:pPr>
            <w:r w:rsidRPr="00A8460B">
              <w:rPr>
                <w:rFonts w:eastAsia="Arial Unicode MS"/>
                <w:bCs/>
                <w:szCs w:val="18"/>
                <w:lang w:val="sl-SI"/>
              </w:rPr>
              <w:t xml:space="preserve">MSD </w:t>
            </w:r>
            <w:r w:rsidRPr="00A8460B">
              <w:rPr>
                <w:rFonts w:eastAsia="Arial Unicode MS"/>
                <w:bCs/>
                <w:caps/>
                <w:szCs w:val="18"/>
                <w:lang w:val="sl-SI"/>
              </w:rPr>
              <w:t>France</w:t>
            </w:r>
            <w:r w:rsidRPr="00A8460B">
              <w:rPr>
                <w:rFonts w:eastAsia="Arial Unicode MS"/>
                <w:bCs/>
                <w:szCs w:val="18"/>
                <w:lang w:val="sl-SI"/>
              </w:rPr>
              <w:br/>
            </w:r>
            <w:r w:rsidR="00D67062" w:rsidRPr="00A8460B">
              <w:rPr>
                <w:lang w:val="sl-SI"/>
              </w:rPr>
              <w:t>Tél : + 33 (0) 1 80 46 40 40</w:t>
            </w:r>
          </w:p>
          <w:p w14:paraId="2FBD64DB" w14:textId="77777777" w:rsidR="00BE48B7" w:rsidRPr="00A8460B" w:rsidRDefault="00BE48B7" w:rsidP="002B5C3C">
            <w:pPr>
              <w:rPr>
                <w:bCs/>
                <w:lang w:val="sl-SI"/>
              </w:rPr>
            </w:pPr>
          </w:p>
          <w:p w14:paraId="0FD2F775" w14:textId="77777777" w:rsidR="00BE48B7" w:rsidRPr="00A8460B" w:rsidRDefault="00BE48B7" w:rsidP="002B5C3C">
            <w:pPr>
              <w:rPr>
                <w:lang w:val="sl-SI"/>
              </w:rPr>
            </w:pPr>
          </w:p>
        </w:tc>
        <w:tc>
          <w:tcPr>
            <w:tcW w:w="4678" w:type="dxa"/>
          </w:tcPr>
          <w:p w14:paraId="2B6C0B70" w14:textId="77777777" w:rsidR="00BE48B7" w:rsidRPr="00A8460B" w:rsidRDefault="00BE48B7" w:rsidP="002B5C3C">
            <w:pPr>
              <w:rPr>
                <w:b/>
                <w:bCs/>
                <w:lang w:val="sl-SI"/>
              </w:rPr>
            </w:pPr>
            <w:r w:rsidRPr="00A8460B">
              <w:rPr>
                <w:b/>
                <w:bCs/>
                <w:lang w:val="sl-SI"/>
              </w:rPr>
              <w:t>Portugal</w:t>
            </w:r>
          </w:p>
          <w:p w14:paraId="6AFF898C" w14:textId="77777777" w:rsidR="00BE48B7" w:rsidRPr="00A8460B" w:rsidRDefault="00BE48B7" w:rsidP="002B5C3C">
            <w:pPr>
              <w:rPr>
                <w:rFonts w:eastAsia="PMingLiU"/>
                <w:lang w:val="sl-SI" w:eastAsia="zh-TW"/>
              </w:rPr>
            </w:pPr>
            <w:r w:rsidRPr="00A8460B">
              <w:rPr>
                <w:lang w:val="sl-SI"/>
              </w:rPr>
              <w:t>Merck Sharp &amp; Dohme</w:t>
            </w:r>
            <w:r w:rsidRPr="00A8460B">
              <w:rPr>
                <w:rFonts w:eastAsia="PMingLiU"/>
                <w:lang w:val="sl-SI" w:eastAsia="zh-TW"/>
              </w:rPr>
              <w:t>, Lda</w:t>
            </w:r>
          </w:p>
          <w:p w14:paraId="684CB319" w14:textId="77777777" w:rsidR="00BE48B7" w:rsidRPr="00A8460B" w:rsidRDefault="00BE48B7" w:rsidP="002B5C3C">
            <w:pPr>
              <w:rPr>
                <w:noProof/>
                <w:szCs w:val="20"/>
                <w:lang w:val="sl-SI"/>
              </w:rPr>
            </w:pPr>
            <w:r w:rsidRPr="00A8460B">
              <w:rPr>
                <w:noProof/>
                <w:szCs w:val="20"/>
                <w:lang w:val="sl-SI"/>
              </w:rPr>
              <w:t xml:space="preserve">Tel: </w:t>
            </w:r>
            <w:r w:rsidRPr="00A8460B">
              <w:rPr>
                <w:noProof/>
                <w:lang w:val="sl-SI"/>
              </w:rPr>
              <w:t xml:space="preserve">+ </w:t>
            </w:r>
            <w:r w:rsidRPr="00A8460B">
              <w:rPr>
                <w:rFonts w:eastAsia="PMingLiU"/>
                <w:lang w:val="sl-SI" w:eastAsia="zh-TW"/>
              </w:rPr>
              <w:t>351 214465700</w:t>
            </w:r>
          </w:p>
          <w:p w14:paraId="617FAE01" w14:textId="77777777" w:rsidR="00BE48B7" w:rsidRPr="00A8460B" w:rsidRDefault="00481182" w:rsidP="002B5C3C">
            <w:pPr>
              <w:rPr>
                <w:noProof/>
                <w:szCs w:val="20"/>
                <w:lang w:val="sl-SI"/>
              </w:rPr>
            </w:pPr>
            <w:r w:rsidRPr="00A8460B">
              <w:rPr>
                <w:lang w:val="sl-SI"/>
              </w:rPr>
              <w:t>inform_pt@merck.com</w:t>
            </w:r>
          </w:p>
          <w:p w14:paraId="7A435A17" w14:textId="77777777" w:rsidR="00BE48B7" w:rsidRPr="00A8460B" w:rsidRDefault="00BE48B7" w:rsidP="002B5C3C">
            <w:pPr>
              <w:rPr>
                <w:lang w:val="sl-SI"/>
              </w:rPr>
            </w:pPr>
          </w:p>
        </w:tc>
      </w:tr>
      <w:tr w:rsidR="00BE48B7" w:rsidRPr="00A8460B" w14:paraId="422B394D" w14:textId="77777777" w:rsidTr="00CC607B">
        <w:trPr>
          <w:cantSplit/>
        </w:trPr>
        <w:tc>
          <w:tcPr>
            <w:tcW w:w="4678" w:type="dxa"/>
          </w:tcPr>
          <w:p w14:paraId="3E2AA168" w14:textId="77777777" w:rsidR="00BE48B7" w:rsidRPr="00A8460B" w:rsidRDefault="00BE48B7" w:rsidP="002B5C3C">
            <w:pPr>
              <w:rPr>
                <w:b/>
                <w:bCs/>
                <w:lang w:val="sl-SI" w:eastAsia="de-DE"/>
              </w:rPr>
            </w:pPr>
            <w:r w:rsidRPr="00A8460B">
              <w:rPr>
                <w:b/>
                <w:bCs/>
                <w:lang w:val="sl-SI" w:eastAsia="de-DE"/>
              </w:rPr>
              <w:t>Hrvatska</w:t>
            </w:r>
          </w:p>
          <w:p w14:paraId="047EDB9E" w14:textId="77777777" w:rsidR="00BE48B7" w:rsidRPr="00A8460B" w:rsidRDefault="00BE48B7" w:rsidP="002B5C3C">
            <w:pPr>
              <w:rPr>
                <w:lang w:val="sl-SI"/>
              </w:rPr>
            </w:pPr>
            <w:r w:rsidRPr="00A8460B">
              <w:rPr>
                <w:lang w:val="sl-SI"/>
              </w:rPr>
              <w:t>Merck Sharp &amp; Dohme d.o.o.</w:t>
            </w:r>
          </w:p>
          <w:p w14:paraId="11BBDECB" w14:textId="77777777" w:rsidR="00BE48B7" w:rsidRPr="00A8460B" w:rsidRDefault="00BE48B7" w:rsidP="002B5C3C">
            <w:pPr>
              <w:rPr>
                <w:lang w:val="sl-SI"/>
              </w:rPr>
            </w:pPr>
            <w:r w:rsidRPr="00A8460B">
              <w:rPr>
                <w:lang w:val="sl-SI"/>
              </w:rPr>
              <w:t>Tel: + 385 1 6611 333</w:t>
            </w:r>
          </w:p>
          <w:p w14:paraId="6F5ED388" w14:textId="77777777" w:rsidR="00BE48B7" w:rsidRPr="00A8460B" w:rsidRDefault="00BE48B7" w:rsidP="002B5C3C">
            <w:pPr>
              <w:rPr>
                <w:lang w:val="sl-SI"/>
              </w:rPr>
            </w:pPr>
            <w:r w:rsidRPr="00A8460B">
              <w:rPr>
                <w:lang w:val="sl-SI"/>
              </w:rPr>
              <w:t>croatia_info@merck.com</w:t>
            </w:r>
          </w:p>
          <w:p w14:paraId="23E5F4AE" w14:textId="77777777" w:rsidR="00BE48B7" w:rsidRPr="00A8460B" w:rsidRDefault="00BE48B7" w:rsidP="002B5C3C">
            <w:pPr>
              <w:rPr>
                <w:lang w:val="sl-SI"/>
              </w:rPr>
            </w:pPr>
          </w:p>
        </w:tc>
        <w:tc>
          <w:tcPr>
            <w:tcW w:w="4678" w:type="dxa"/>
          </w:tcPr>
          <w:p w14:paraId="47E87CD2" w14:textId="77777777" w:rsidR="00BE48B7" w:rsidRPr="00EF360C" w:rsidRDefault="00BE48B7" w:rsidP="002B5C3C">
            <w:pPr>
              <w:rPr>
                <w:b/>
                <w:bCs/>
                <w:lang w:val="sl-SI"/>
              </w:rPr>
            </w:pPr>
            <w:r w:rsidRPr="00EF360C">
              <w:rPr>
                <w:b/>
                <w:bCs/>
                <w:lang w:val="sl-SI"/>
              </w:rPr>
              <w:t>România</w:t>
            </w:r>
          </w:p>
          <w:p w14:paraId="3D095450" w14:textId="77777777" w:rsidR="00BE48B7" w:rsidRPr="00EF360C" w:rsidRDefault="00BE48B7" w:rsidP="002B5C3C">
            <w:pPr>
              <w:rPr>
                <w:lang w:val="sl-SI"/>
              </w:rPr>
            </w:pPr>
            <w:r w:rsidRPr="00EF360C">
              <w:rPr>
                <w:lang w:val="sl-SI"/>
              </w:rPr>
              <w:t>Merck Sharp &amp; Dohme Romania S.R.L.</w:t>
            </w:r>
          </w:p>
          <w:p w14:paraId="29F45A9A" w14:textId="77777777" w:rsidR="00BE48B7" w:rsidRPr="00A8460B" w:rsidRDefault="00BE48B7" w:rsidP="002B5C3C">
            <w:pPr>
              <w:rPr>
                <w:lang w:val="sl-SI"/>
              </w:rPr>
            </w:pPr>
            <w:r w:rsidRPr="00A8460B">
              <w:rPr>
                <w:noProof/>
                <w:lang w:val="sl-SI"/>
              </w:rPr>
              <w:t xml:space="preserve">Tel: + </w:t>
            </w:r>
            <w:r w:rsidRPr="00A8460B">
              <w:rPr>
                <w:lang w:val="sl-SI"/>
              </w:rPr>
              <w:t>40 21 529 29 00</w:t>
            </w:r>
          </w:p>
          <w:p w14:paraId="1E44A21C" w14:textId="77777777" w:rsidR="00BE48B7" w:rsidRPr="00A8460B" w:rsidRDefault="00BE48B7" w:rsidP="002B5C3C">
            <w:pPr>
              <w:rPr>
                <w:noProof/>
                <w:lang w:val="sl-SI"/>
              </w:rPr>
            </w:pPr>
            <w:r w:rsidRPr="00A8460B">
              <w:rPr>
                <w:noProof/>
                <w:lang w:val="sl-SI"/>
              </w:rPr>
              <w:t>msdromania@merck.com</w:t>
            </w:r>
          </w:p>
          <w:p w14:paraId="4A0BCFAF" w14:textId="77777777" w:rsidR="00BE48B7" w:rsidRPr="00A8460B" w:rsidRDefault="00BE48B7" w:rsidP="002B5C3C">
            <w:pPr>
              <w:rPr>
                <w:lang w:val="sl-SI"/>
              </w:rPr>
            </w:pPr>
          </w:p>
        </w:tc>
      </w:tr>
      <w:tr w:rsidR="00BE48B7" w:rsidRPr="00A8460B" w14:paraId="12DC9513" w14:textId="77777777" w:rsidTr="00CC607B">
        <w:trPr>
          <w:cantSplit/>
        </w:trPr>
        <w:tc>
          <w:tcPr>
            <w:tcW w:w="4678" w:type="dxa"/>
          </w:tcPr>
          <w:p w14:paraId="0F4218D1" w14:textId="77777777" w:rsidR="00BE48B7" w:rsidRPr="00A8460B" w:rsidRDefault="00BE48B7" w:rsidP="002B5C3C">
            <w:pPr>
              <w:rPr>
                <w:b/>
                <w:bCs/>
                <w:lang w:val="sl-SI"/>
              </w:rPr>
            </w:pPr>
            <w:r w:rsidRPr="00A8460B">
              <w:rPr>
                <w:b/>
                <w:bCs/>
                <w:lang w:val="sl-SI"/>
              </w:rPr>
              <w:t>Ireland</w:t>
            </w:r>
          </w:p>
          <w:p w14:paraId="75BEB53B" w14:textId="77777777" w:rsidR="00BE48B7" w:rsidRPr="00A8460B" w:rsidRDefault="00BE48B7" w:rsidP="002B5C3C">
            <w:pPr>
              <w:rPr>
                <w:lang w:val="sl-SI"/>
              </w:rPr>
            </w:pPr>
            <w:r w:rsidRPr="00A8460B">
              <w:rPr>
                <w:lang w:val="sl-SI"/>
              </w:rPr>
              <w:t>Merck Sharp &amp; Dohme Ireland (Human Health) Limited</w:t>
            </w:r>
          </w:p>
          <w:p w14:paraId="303B9830" w14:textId="77777777" w:rsidR="00BE48B7" w:rsidRPr="00A8460B" w:rsidRDefault="00BE48B7" w:rsidP="002B5C3C">
            <w:pPr>
              <w:rPr>
                <w:lang w:val="sl-SI"/>
              </w:rPr>
            </w:pPr>
            <w:r w:rsidRPr="00A8460B">
              <w:rPr>
                <w:lang w:val="sl-SI"/>
              </w:rPr>
              <w:t>Tel: +353 (0)1 2998700</w:t>
            </w:r>
          </w:p>
          <w:p w14:paraId="794A37BC" w14:textId="1F15B0E5" w:rsidR="00BE48B7" w:rsidRPr="00A8460B" w:rsidRDefault="00BE48B7" w:rsidP="002B5C3C">
            <w:pPr>
              <w:rPr>
                <w:lang w:val="sl-SI"/>
              </w:rPr>
            </w:pPr>
            <w:r w:rsidRPr="00A8460B">
              <w:rPr>
                <w:lang w:val="sl-SI"/>
              </w:rPr>
              <w:t>medinfo_ireland@</w:t>
            </w:r>
            <w:r w:rsidR="007A6AF0" w:rsidRPr="00A8460B">
              <w:rPr>
                <w:lang w:val="sl-SI"/>
              </w:rPr>
              <w:t>msd</w:t>
            </w:r>
            <w:r w:rsidRPr="00A8460B">
              <w:rPr>
                <w:lang w:val="sl-SI"/>
              </w:rPr>
              <w:t>.com</w:t>
            </w:r>
          </w:p>
          <w:p w14:paraId="2F492062" w14:textId="77777777" w:rsidR="00BE48B7" w:rsidRPr="00A8460B" w:rsidRDefault="00BE48B7" w:rsidP="002B5C3C">
            <w:pPr>
              <w:rPr>
                <w:lang w:val="sl-SI" w:eastAsia="de-DE"/>
              </w:rPr>
            </w:pPr>
          </w:p>
        </w:tc>
        <w:tc>
          <w:tcPr>
            <w:tcW w:w="4678" w:type="dxa"/>
          </w:tcPr>
          <w:p w14:paraId="236C1776" w14:textId="77777777" w:rsidR="00BE48B7" w:rsidRPr="00EF360C" w:rsidRDefault="00BE48B7" w:rsidP="002B5C3C">
            <w:pPr>
              <w:rPr>
                <w:b/>
                <w:bCs/>
                <w:lang w:val="sl-SI"/>
              </w:rPr>
            </w:pPr>
            <w:r w:rsidRPr="00EF360C">
              <w:rPr>
                <w:b/>
                <w:bCs/>
                <w:lang w:val="sl-SI"/>
              </w:rPr>
              <w:t>Slovenija</w:t>
            </w:r>
          </w:p>
          <w:p w14:paraId="04CCC4C4" w14:textId="77777777" w:rsidR="00BE48B7" w:rsidRPr="00EF360C" w:rsidRDefault="00BE48B7" w:rsidP="002B5C3C">
            <w:pPr>
              <w:rPr>
                <w:lang w:val="sl-SI"/>
              </w:rPr>
            </w:pPr>
            <w:r w:rsidRPr="00EF360C">
              <w:rPr>
                <w:lang w:val="sl-SI"/>
              </w:rPr>
              <w:t>Merck Sharp &amp; Dohme, inovativna zdravila d.o.o.</w:t>
            </w:r>
          </w:p>
          <w:p w14:paraId="3EA53DD6" w14:textId="77777777" w:rsidR="00BE48B7" w:rsidRPr="00A8460B" w:rsidRDefault="00BE48B7" w:rsidP="002B5C3C">
            <w:pPr>
              <w:rPr>
                <w:lang w:val="sl-SI"/>
              </w:rPr>
            </w:pPr>
            <w:r w:rsidRPr="00A8460B">
              <w:rPr>
                <w:lang w:val="sl-SI"/>
              </w:rPr>
              <w:t>Tel: + 386 1 5204201</w:t>
            </w:r>
          </w:p>
          <w:p w14:paraId="64422224" w14:textId="1E2FFDF6" w:rsidR="00BE48B7" w:rsidRPr="00A8460B" w:rsidRDefault="00BE48B7" w:rsidP="002B5C3C">
            <w:pPr>
              <w:rPr>
                <w:lang w:val="sl-SI"/>
              </w:rPr>
            </w:pPr>
            <w:r w:rsidRPr="00A8460B">
              <w:rPr>
                <w:lang w:val="sl-SI"/>
              </w:rPr>
              <w:t>msd</w:t>
            </w:r>
            <w:r w:rsidR="007A6AF0" w:rsidRPr="00A8460B">
              <w:rPr>
                <w:lang w:val="sl-SI"/>
              </w:rPr>
              <w:t>.</w:t>
            </w:r>
            <w:r w:rsidRPr="00A8460B">
              <w:rPr>
                <w:lang w:val="sl-SI"/>
              </w:rPr>
              <w:t>slovenia@merck.com</w:t>
            </w:r>
          </w:p>
          <w:p w14:paraId="5824B264" w14:textId="77777777" w:rsidR="00BE48B7" w:rsidRPr="00A8460B" w:rsidRDefault="00BE48B7" w:rsidP="002B5C3C">
            <w:pPr>
              <w:rPr>
                <w:lang w:val="sl-SI"/>
              </w:rPr>
            </w:pPr>
          </w:p>
        </w:tc>
      </w:tr>
      <w:tr w:rsidR="00BE48B7" w:rsidRPr="00A8460B" w14:paraId="763AAE2F" w14:textId="77777777" w:rsidTr="00CC607B">
        <w:trPr>
          <w:cantSplit/>
        </w:trPr>
        <w:tc>
          <w:tcPr>
            <w:tcW w:w="4678" w:type="dxa"/>
          </w:tcPr>
          <w:p w14:paraId="334FBF36" w14:textId="77777777" w:rsidR="00BE48B7" w:rsidRPr="00A8460B" w:rsidRDefault="00BE48B7" w:rsidP="002B5C3C">
            <w:pPr>
              <w:rPr>
                <w:b/>
                <w:bCs/>
                <w:lang w:val="sl-SI" w:eastAsia="de-DE"/>
              </w:rPr>
            </w:pPr>
            <w:r w:rsidRPr="00A8460B">
              <w:rPr>
                <w:b/>
                <w:bCs/>
                <w:lang w:val="sl-SI" w:eastAsia="de-DE"/>
              </w:rPr>
              <w:t>Ísland</w:t>
            </w:r>
          </w:p>
          <w:p w14:paraId="15675522" w14:textId="468738B1" w:rsidR="00BE48B7" w:rsidRPr="00A8460B" w:rsidRDefault="00BE48B7" w:rsidP="002B5C3C">
            <w:pPr>
              <w:rPr>
                <w:rFonts w:eastAsia="PMingLiU"/>
                <w:lang w:val="sl-SI" w:eastAsia="zh-TW"/>
              </w:rPr>
            </w:pPr>
            <w:r w:rsidRPr="00A8460B">
              <w:rPr>
                <w:rFonts w:eastAsia="PMingLiU"/>
                <w:lang w:val="sl-SI" w:eastAsia="zh-TW"/>
              </w:rPr>
              <w:t xml:space="preserve">Vistor </w:t>
            </w:r>
            <w:r w:rsidR="00041598">
              <w:rPr>
                <w:rFonts w:eastAsia="PMingLiU"/>
                <w:lang w:val="sl-SI" w:eastAsia="zh-TW"/>
              </w:rPr>
              <w:t>e</w:t>
            </w:r>
            <w:r w:rsidRPr="00A8460B">
              <w:rPr>
                <w:rFonts w:eastAsia="PMingLiU"/>
                <w:lang w:val="sl-SI" w:eastAsia="zh-TW"/>
              </w:rPr>
              <w:t>hf.</w:t>
            </w:r>
          </w:p>
          <w:p w14:paraId="3839BD03" w14:textId="77777777" w:rsidR="00BE48B7" w:rsidRPr="00A8460B" w:rsidRDefault="00BE48B7" w:rsidP="002B5C3C">
            <w:pPr>
              <w:rPr>
                <w:rFonts w:eastAsia="PMingLiU"/>
                <w:lang w:val="sl-SI" w:eastAsia="zh-TW"/>
              </w:rPr>
            </w:pPr>
            <w:r w:rsidRPr="00A8460B">
              <w:rPr>
                <w:noProof/>
                <w:szCs w:val="20"/>
                <w:lang w:val="sl-SI"/>
              </w:rPr>
              <w:t xml:space="preserve">Sími: </w:t>
            </w:r>
            <w:r w:rsidRPr="00A8460B">
              <w:rPr>
                <w:noProof/>
                <w:lang w:val="sl-SI"/>
              </w:rPr>
              <w:t xml:space="preserve">+ </w:t>
            </w:r>
            <w:r w:rsidRPr="00A8460B">
              <w:rPr>
                <w:rFonts w:eastAsia="PMingLiU"/>
                <w:lang w:val="sl-SI" w:eastAsia="zh-TW"/>
              </w:rPr>
              <w:t>354 535 7000</w:t>
            </w:r>
          </w:p>
          <w:p w14:paraId="1A14F6C1" w14:textId="77777777" w:rsidR="00BE48B7" w:rsidRPr="00A8460B" w:rsidRDefault="00BE48B7" w:rsidP="002B5C3C">
            <w:pPr>
              <w:rPr>
                <w:lang w:val="sl-SI"/>
              </w:rPr>
            </w:pPr>
          </w:p>
        </w:tc>
        <w:tc>
          <w:tcPr>
            <w:tcW w:w="4678" w:type="dxa"/>
          </w:tcPr>
          <w:p w14:paraId="314B1BB6" w14:textId="77777777" w:rsidR="00BE48B7" w:rsidRPr="00EF360C" w:rsidRDefault="00BE48B7" w:rsidP="002B5C3C">
            <w:pPr>
              <w:rPr>
                <w:b/>
                <w:bCs/>
                <w:lang w:val="sl-SI"/>
              </w:rPr>
            </w:pPr>
            <w:r w:rsidRPr="00EF360C">
              <w:rPr>
                <w:b/>
                <w:bCs/>
                <w:lang w:val="sl-SI"/>
              </w:rPr>
              <w:t>Slovenská republika</w:t>
            </w:r>
          </w:p>
          <w:p w14:paraId="2972E78A" w14:textId="77777777" w:rsidR="00BE48B7" w:rsidRPr="00EF360C" w:rsidRDefault="00BE48B7" w:rsidP="002B5C3C">
            <w:pPr>
              <w:rPr>
                <w:lang w:val="sl-SI"/>
              </w:rPr>
            </w:pPr>
            <w:r w:rsidRPr="00EF360C">
              <w:rPr>
                <w:bCs/>
                <w:lang w:val="sl-SI"/>
              </w:rPr>
              <w:t>Merck Sharp &amp; Dohme, s. r. o.</w:t>
            </w:r>
          </w:p>
          <w:p w14:paraId="38296B7B" w14:textId="77777777" w:rsidR="00BE48B7" w:rsidRPr="00A8460B" w:rsidRDefault="00BE48B7" w:rsidP="002B5C3C">
            <w:pPr>
              <w:rPr>
                <w:rFonts w:eastAsia="PMingLiU"/>
                <w:lang w:val="sl-SI" w:eastAsia="zh-TW"/>
              </w:rPr>
            </w:pPr>
            <w:r w:rsidRPr="00A8460B">
              <w:rPr>
                <w:noProof/>
                <w:lang w:val="sl-SI"/>
              </w:rPr>
              <w:t xml:space="preserve">Tel: + </w:t>
            </w:r>
            <w:r w:rsidRPr="00A8460B">
              <w:rPr>
                <w:rFonts w:eastAsia="PMingLiU"/>
                <w:lang w:val="sl-SI" w:eastAsia="zh-TW"/>
              </w:rPr>
              <w:t>421 2 58282010</w:t>
            </w:r>
          </w:p>
          <w:p w14:paraId="280D1910" w14:textId="77777777" w:rsidR="00BE48B7" w:rsidRPr="00A8460B" w:rsidRDefault="00BE48B7" w:rsidP="002B5C3C">
            <w:pPr>
              <w:rPr>
                <w:noProof/>
                <w:lang w:val="sl-SI"/>
              </w:rPr>
            </w:pPr>
            <w:r w:rsidRPr="00A8460B">
              <w:rPr>
                <w:lang w:val="sl-SI"/>
              </w:rPr>
              <w:t>dpoc_czechslovak</w:t>
            </w:r>
            <w:r w:rsidRPr="00A8460B">
              <w:rPr>
                <w:noProof/>
                <w:lang w:val="sl-SI"/>
              </w:rPr>
              <w:t>@merck.com</w:t>
            </w:r>
          </w:p>
          <w:p w14:paraId="19874A50" w14:textId="77777777" w:rsidR="00BE48B7" w:rsidRPr="00A8460B" w:rsidRDefault="00BE48B7" w:rsidP="002B5C3C">
            <w:pPr>
              <w:rPr>
                <w:lang w:val="sl-SI"/>
              </w:rPr>
            </w:pPr>
          </w:p>
        </w:tc>
      </w:tr>
      <w:tr w:rsidR="00BE48B7" w:rsidRPr="00A8460B" w14:paraId="13212B9C" w14:textId="77777777" w:rsidTr="00CC607B">
        <w:trPr>
          <w:cantSplit/>
        </w:trPr>
        <w:tc>
          <w:tcPr>
            <w:tcW w:w="4678" w:type="dxa"/>
          </w:tcPr>
          <w:p w14:paraId="44393A15" w14:textId="77777777" w:rsidR="00BE48B7" w:rsidRPr="00A8460B" w:rsidRDefault="00BE48B7" w:rsidP="002B5C3C">
            <w:pPr>
              <w:rPr>
                <w:b/>
                <w:bCs/>
                <w:lang w:val="sl-SI"/>
              </w:rPr>
            </w:pPr>
            <w:r w:rsidRPr="00A8460B">
              <w:rPr>
                <w:b/>
                <w:bCs/>
                <w:lang w:val="sl-SI"/>
              </w:rPr>
              <w:t>Italia</w:t>
            </w:r>
          </w:p>
          <w:p w14:paraId="62761EF4" w14:textId="77777777" w:rsidR="00BE48B7" w:rsidRPr="00A8460B" w:rsidRDefault="00BE48B7" w:rsidP="002B5C3C">
            <w:pPr>
              <w:rPr>
                <w:lang w:val="sl-SI"/>
              </w:rPr>
            </w:pPr>
            <w:r w:rsidRPr="00A8460B">
              <w:rPr>
                <w:lang w:val="sl-SI"/>
              </w:rPr>
              <w:t>MSD Italia S.r.l.</w:t>
            </w:r>
          </w:p>
          <w:p w14:paraId="688E62FC" w14:textId="03449165" w:rsidR="00BE48B7" w:rsidRPr="00A8460B" w:rsidRDefault="00BE48B7" w:rsidP="002B5C3C">
            <w:pPr>
              <w:rPr>
                <w:lang w:val="sl-SI"/>
              </w:rPr>
            </w:pPr>
            <w:r w:rsidRPr="00A8460B">
              <w:rPr>
                <w:lang w:val="sl-SI"/>
              </w:rPr>
              <w:t xml:space="preserve">Tel: </w:t>
            </w:r>
            <w:r w:rsidR="00CC160C" w:rsidRPr="00A8460B">
              <w:rPr>
                <w:lang w:val="sl-SI"/>
              </w:rPr>
              <w:t>800 23 99 89 (+</w:t>
            </w:r>
            <w:r w:rsidRPr="00A8460B">
              <w:rPr>
                <w:lang w:val="sl-SI"/>
              </w:rPr>
              <w:t>39 06 361911</w:t>
            </w:r>
            <w:r w:rsidR="00CC160C" w:rsidRPr="00A8460B">
              <w:rPr>
                <w:lang w:val="sl-SI"/>
              </w:rPr>
              <w:t>)</w:t>
            </w:r>
          </w:p>
          <w:p w14:paraId="3978506A" w14:textId="322E85C2" w:rsidR="00BE48B7" w:rsidRPr="00A8460B" w:rsidRDefault="007A6AF0" w:rsidP="002B5C3C">
            <w:pPr>
              <w:rPr>
                <w:bCs/>
                <w:lang w:val="sl-SI"/>
              </w:rPr>
            </w:pPr>
            <w:r w:rsidRPr="00A8460B">
              <w:rPr>
                <w:bCs/>
                <w:lang w:val="sl-SI"/>
              </w:rPr>
              <w:t>dpoc.italy</w:t>
            </w:r>
            <w:r w:rsidR="00BE48B7" w:rsidRPr="00A8460B">
              <w:rPr>
                <w:bCs/>
                <w:lang w:val="sl-SI"/>
              </w:rPr>
              <w:t>@</w:t>
            </w:r>
            <w:r w:rsidR="00CC160C" w:rsidRPr="00A8460B">
              <w:rPr>
                <w:bCs/>
                <w:lang w:val="sl-SI"/>
              </w:rPr>
              <w:t>msd</w:t>
            </w:r>
            <w:r w:rsidR="00BE48B7" w:rsidRPr="00A8460B">
              <w:rPr>
                <w:bCs/>
                <w:lang w:val="sl-SI"/>
              </w:rPr>
              <w:t>.com</w:t>
            </w:r>
          </w:p>
          <w:p w14:paraId="57B1B771" w14:textId="77777777" w:rsidR="00BE48B7" w:rsidRPr="00A8460B" w:rsidRDefault="00BE48B7" w:rsidP="002B5C3C">
            <w:pPr>
              <w:rPr>
                <w:lang w:val="sl-SI"/>
              </w:rPr>
            </w:pPr>
          </w:p>
        </w:tc>
        <w:tc>
          <w:tcPr>
            <w:tcW w:w="4678" w:type="dxa"/>
          </w:tcPr>
          <w:p w14:paraId="57D74816" w14:textId="77777777" w:rsidR="00BE48B7" w:rsidRPr="00EF360C" w:rsidRDefault="00BE48B7" w:rsidP="002B5C3C">
            <w:pPr>
              <w:rPr>
                <w:b/>
                <w:bCs/>
                <w:lang w:val="sl-SI"/>
              </w:rPr>
            </w:pPr>
            <w:r w:rsidRPr="00EF360C">
              <w:rPr>
                <w:b/>
                <w:bCs/>
                <w:lang w:val="sl-SI"/>
              </w:rPr>
              <w:t>Suomi/Finland</w:t>
            </w:r>
          </w:p>
          <w:p w14:paraId="78F54C41" w14:textId="77777777" w:rsidR="00BE48B7" w:rsidRPr="00A8460B" w:rsidRDefault="00BE48B7" w:rsidP="002B5C3C">
            <w:pPr>
              <w:rPr>
                <w:lang w:val="sl-SI"/>
              </w:rPr>
            </w:pPr>
            <w:r w:rsidRPr="00A8460B">
              <w:rPr>
                <w:lang w:val="sl-SI"/>
              </w:rPr>
              <w:t>MSD Finland Oy</w:t>
            </w:r>
          </w:p>
          <w:p w14:paraId="757B58C3" w14:textId="77777777" w:rsidR="00BE48B7" w:rsidRPr="00A8460B" w:rsidRDefault="00BE48B7" w:rsidP="002B5C3C">
            <w:pPr>
              <w:rPr>
                <w:rFonts w:eastAsia="PMingLiU"/>
                <w:lang w:val="sl-SI" w:eastAsia="zh-TW"/>
              </w:rPr>
            </w:pPr>
            <w:r w:rsidRPr="00A8460B">
              <w:rPr>
                <w:noProof/>
                <w:szCs w:val="20"/>
                <w:lang w:val="sl-SI"/>
              </w:rPr>
              <w:t xml:space="preserve">Puh/Tel: + </w:t>
            </w:r>
            <w:r w:rsidRPr="00A8460B">
              <w:rPr>
                <w:rFonts w:eastAsia="PMingLiU"/>
                <w:lang w:val="sl-SI" w:eastAsia="zh-TW"/>
              </w:rPr>
              <w:t>358 (0)9 804650</w:t>
            </w:r>
          </w:p>
          <w:p w14:paraId="18093A7C" w14:textId="77777777" w:rsidR="00BE48B7" w:rsidRPr="00A8460B" w:rsidRDefault="00BE48B7" w:rsidP="002B5C3C">
            <w:pPr>
              <w:rPr>
                <w:lang w:val="sl-SI"/>
              </w:rPr>
            </w:pPr>
            <w:r w:rsidRPr="00A8460B">
              <w:rPr>
                <w:lang w:val="sl-SI"/>
              </w:rPr>
              <w:t>info@msd.fi</w:t>
            </w:r>
          </w:p>
          <w:p w14:paraId="35157473" w14:textId="77777777" w:rsidR="00BE48B7" w:rsidRPr="00A8460B" w:rsidRDefault="00BE48B7" w:rsidP="002B5C3C">
            <w:pPr>
              <w:rPr>
                <w:lang w:val="sl-SI"/>
              </w:rPr>
            </w:pPr>
          </w:p>
        </w:tc>
      </w:tr>
      <w:tr w:rsidR="00BE48B7" w:rsidRPr="00A8460B" w14:paraId="3EA3C74C" w14:textId="77777777" w:rsidTr="00CC607B">
        <w:trPr>
          <w:cantSplit/>
        </w:trPr>
        <w:tc>
          <w:tcPr>
            <w:tcW w:w="4678" w:type="dxa"/>
          </w:tcPr>
          <w:p w14:paraId="7A92AC40" w14:textId="77777777" w:rsidR="00BE48B7" w:rsidRPr="00A8460B" w:rsidRDefault="00BE48B7" w:rsidP="002B5C3C">
            <w:pPr>
              <w:rPr>
                <w:b/>
                <w:bCs/>
                <w:lang w:val="sl-SI"/>
              </w:rPr>
            </w:pPr>
            <w:r w:rsidRPr="00A8460B">
              <w:rPr>
                <w:b/>
                <w:bCs/>
                <w:lang w:val="sl-SI"/>
              </w:rPr>
              <w:t>Κύπρος</w:t>
            </w:r>
          </w:p>
          <w:p w14:paraId="67E7165F" w14:textId="77777777" w:rsidR="00BE48B7" w:rsidRPr="00A8460B" w:rsidRDefault="00BE48B7" w:rsidP="002B5C3C">
            <w:pPr>
              <w:rPr>
                <w:lang w:val="sl-SI"/>
              </w:rPr>
            </w:pPr>
            <w:r w:rsidRPr="00A8460B">
              <w:rPr>
                <w:lang w:val="sl-SI"/>
              </w:rPr>
              <w:t>Merck Sharp &amp; Dohme Cyprus Limited</w:t>
            </w:r>
          </w:p>
          <w:p w14:paraId="17EB586F" w14:textId="191A087A" w:rsidR="00BE48B7" w:rsidRPr="00A8460B" w:rsidRDefault="00BE48B7" w:rsidP="002B5C3C">
            <w:pPr>
              <w:rPr>
                <w:lang w:val="sl-SI"/>
              </w:rPr>
            </w:pPr>
            <w:r w:rsidRPr="00A8460B">
              <w:rPr>
                <w:lang w:val="sl-SI"/>
              </w:rPr>
              <w:t>Τηλ</w:t>
            </w:r>
            <w:r w:rsidR="007A6AF0" w:rsidRPr="00A8460B">
              <w:rPr>
                <w:lang w:val="sl-SI"/>
              </w:rPr>
              <w:t>.</w:t>
            </w:r>
            <w:r w:rsidRPr="00A8460B">
              <w:rPr>
                <w:lang w:val="sl-SI"/>
              </w:rPr>
              <w:t xml:space="preserve">: 800 00 673 </w:t>
            </w:r>
            <w:r w:rsidR="00A54F07" w:rsidRPr="00A8460B">
              <w:rPr>
                <w:lang w:val="sl-SI"/>
              </w:rPr>
              <w:t>(</w:t>
            </w:r>
            <w:r w:rsidRPr="00A8460B">
              <w:rPr>
                <w:lang w:val="sl-SI"/>
              </w:rPr>
              <w:t>+357 22866700</w:t>
            </w:r>
            <w:r w:rsidR="00A54F07" w:rsidRPr="00A8460B">
              <w:rPr>
                <w:lang w:val="sl-SI"/>
              </w:rPr>
              <w:t>)</w:t>
            </w:r>
          </w:p>
          <w:p w14:paraId="3AAC488E" w14:textId="77777777" w:rsidR="00BE48B7" w:rsidRPr="00A8460B" w:rsidRDefault="00BE48B7" w:rsidP="002B5C3C">
            <w:pPr>
              <w:rPr>
                <w:lang w:val="sl-SI"/>
              </w:rPr>
            </w:pPr>
            <w:r w:rsidRPr="00A8460B">
              <w:rPr>
                <w:lang w:val="sl-SI"/>
              </w:rPr>
              <w:t>cyprus_info@merck.com</w:t>
            </w:r>
          </w:p>
          <w:p w14:paraId="7E684C32" w14:textId="77777777" w:rsidR="00BE48B7" w:rsidRPr="00A8460B" w:rsidRDefault="00BE48B7" w:rsidP="002B5C3C">
            <w:pPr>
              <w:rPr>
                <w:lang w:val="sl-SI"/>
              </w:rPr>
            </w:pPr>
          </w:p>
        </w:tc>
        <w:tc>
          <w:tcPr>
            <w:tcW w:w="4678" w:type="dxa"/>
          </w:tcPr>
          <w:p w14:paraId="0240077D" w14:textId="77777777" w:rsidR="00BE48B7" w:rsidRPr="00A8460B" w:rsidRDefault="00BE48B7" w:rsidP="002B5C3C">
            <w:pPr>
              <w:rPr>
                <w:b/>
                <w:bCs/>
                <w:lang w:val="sl-SI"/>
              </w:rPr>
            </w:pPr>
            <w:r w:rsidRPr="00A8460B">
              <w:rPr>
                <w:b/>
                <w:bCs/>
                <w:lang w:val="sl-SI"/>
              </w:rPr>
              <w:t>Sverige</w:t>
            </w:r>
          </w:p>
          <w:p w14:paraId="6D6BFA7C" w14:textId="77777777" w:rsidR="00BE48B7" w:rsidRPr="00A8460B" w:rsidRDefault="00BE48B7" w:rsidP="002B5C3C">
            <w:pPr>
              <w:rPr>
                <w:rFonts w:eastAsia="PMingLiU"/>
                <w:lang w:val="sl-SI" w:eastAsia="zh-TW"/>
              </w:rPr>
            </w:pPr>
            <w:r w:rsidRPr="00A8460B">
              <w:rPr>
                <w:rFonts w:eastAsia="PMingLiU"/>
                <w:lang w:val="sl-SI" w:eastAsia="zh-TW"/>
              </w:rPr>
              <w:t>Merck Sharp &amp; Dohme (Sweden) AB</w:t>
            </w:r>
          </w:p>
          <w:p w14:paraId="62754A1A" w14:textId="77777777" w:rsidR="00BE48B7" w:rsidRPr="00A8460B" w:rsidRDefault="00BE48B7" w:rsidP="002B5C3C">
            <w:pPr>
              <w:rPr>
                <w:rFonts w:eastAsia="PMingLiU"/>
                <w:lang w:val="sl-SI" w:eastAsia="zh-TW"/>
              </w:rPr>
            </w:pPr>
            <w:r w:rsidRPr="00A8460B">
              <w:rPr>
                <w:noProof/>
                <w:szCs w:val="20"/>
                <w:lang w:val="sl-SI"/>
              </w:rPr>
              <w:t xml:space="preserve">Tel: + </w:t>
            </w:r>
            <w:r w:rsidRPr="00A8460B">
              <w:rPr>
                <w:rFonts w:eastAsia="PMingLiU"/>
                <w:lang w:val="sl-SI" w:eastAsia="zh-TW"/>
              </w:rPr>
              <w:t>46 77 5700488</w:t>
            </w:r>
          </w:p>
          <w:p w14:paraId="48A8BD4F" w14:textId="3DCE3094" w:rsidR="00BE48B7" w:rsidRPr="00A8460B" w:rsidRDefault="00BE48B7" w:rsidP="002B5C3C">
            <w:pPr>
              <w:rPr>
                <w:lang w:val="sl-SI"/>
              </w:rPr>
            </w:pPr>
            <w:r w:rsidRPr="00A8460B">
              <w:rPr>
                <w:lang w:val="sl-SI"/>
              </w:rPr>
              <w:t>medicinskinfo@</w:t>
            </w:r>
            <w:r w:rsidR="007A6AF0" w:rsidRPr="00A8460B">
              <w:rPr>
                <w:lang w:val="sl-SI"/>
              </w:rPr>
              <w:t>msd</w:t>
            </w:r>
            <w:r w:rsidRPr="00A8460B">
              <w:rPr>
                <w:lang w:val="sl-SI"/>
              </w:rPr>
              <w:t>.com</w:t>
            </w:r>
          </w:p>
          <w:p w14:paraId="0C734ED4" w14:textId="77777777" w:rsidR="00BE48B7" w:rsidRPr="00A8460B" w:rsidRDefault="00BE48B7" w:rsidP="002B5C3C">
            <w:pPr>
              <w:rPr>
                <w:lang w:val="sl-SI"/>
              </w:rPr>
            </w:pPr>
          </w:p>
        </w:tc>
      </w:tr>
      <w:tr w:rsidR="00BE48B7" w:rsidRPr="00A8460B" w14:paraId="6D1E66D8" w14:textId="77777777" w:rsidTr="00CC607B">
        <w:trPr>
          <w:cantSplit/>
        </w:trPr>
        <w:tc>
          <w:tcPr>
            <w:tcW w:w="4678" w:type="dxa"/>
          </w:tcPr>
          <w:p w14:paraId="2C2195DD" w14:textId="77777777" w:rsidR="00BE48B7" w:rsidRPr="00EF360C" w:rsidRDefault="00BE48B7" w:rsidP="002B5C3C">
            <w:pPr>
              <w:rPr>
                <w:b/>
                <w:bCs/>
                <w:lang w:val="sl-SI"/>
              </w:rPr>
            </w:pPr>
            <w:r w:rsidRPr="00EF360C">
              <w:rPr>
                <w:b/>
                <w:bCs/>
                <w:lang w:val="sl-SI"/>
              </w:rPr>
              <w:t>Latvija</w:t>
            </w:r>
          </w:p>
          <w:p w14:paraId="1F7EFE4D" w14:textId="77777777" w:rsidR="00BE48B7" w:rsidRPr="00A8460B" w:rsidRDefault="00BE48B7" w:rsidP="002B5C3C">
            <w:pPr>
              <w:rPr>
                <w:lang w:val="sl-SI"/>
              </w:rPr>
            </w:pPr>
            <w:r w:rsidRPr="00A8460B">
              <w:rPr>
                <w:lang w:val="sl-SI"/>
              </w:rPr>
              <w:t>SIA Merck Sharp &amp; Dohme Latvija</w:t>
            </w:r>
          </w:p>
          <w:p w14:paraId="65EEA098" w14:textId="2A2A7416" w:rsidR="00BE48B7" w:rsidRPr="00A8460B" w:rsidRDefault="00BE48B7" w:rsidP="002B5C3C">
            <w:pPr>
              <w:rPr>
                <w:lang w:val="sl-SI"/>
              </w:rPr>
            </w:pPr>
            <w:r w:rsidRPr="00A8460B">
              <w:rPr>
                <w:lang w:val="sl-SI"/>
              </w:rPr>
              <w:t>Tel</w:t>
            </w:r>
            <w:r w:rsidR="007A6AF0" w:rsidRPr="00A8460B">
              <w:rPr>
                <w:lang w:val="sl-SI"/>
              </w:rPr>
              <w:t>.</w:t>
            </w:r>
            <w:r w:rsidRPr="00A8460B">
              <w:rPr>
                <w:lang w:val="sl-SI"/>
              </w:rPr>
              <w:t xml:space="preserve">: + 371 </w:t>
            </w:r>
            <w:r w:rsidR="007A6AF0" w:rsidRPr="00EF360C">
              <w:rPr>
                <w:lang w:val="sl-SI"/>
              </w:rPr>
              <w:t>67025300</w:t>
            </w:r>
          </w:p>
          <w:p w14:paraId="0E93D225" w14:textId="39B42D0F" w:rsidR="00BE48B7" w:rsidRPr="00A8460B" w:rsidRDefault="007A6AF0" w:rsidP="002B5C3C">
            <w:pPr>
              <w:rPr>
                <w:lang w:val="sl-SI"/>
              </w:rPr>
            </w:pPr>
            <w:r w:rsidRPr="00A8460B">
              <w:rPr>
                <w:lang w:val="sl-SI"/>
              </w:rPr>
              <w:t>dpoc.latvia@msd.com</w:t>
            </w:r>
          </w:p>
          <w:p w14:paraId="57F190A2" w14:textId="77777777" w:rsidR="00BE48B7" w:rsidRPr="00EF360C" w:rsidRDefault="00BE48B7" w:rsidP="002B5C3C">
            <w:pPr>
              <w:rPr>
                <w:lang w:val="sl-SI"/>
              </w:rPr>
            </w:pPr>
          </w:p>
        </w:tc>
        <w:tc>
          <w:tcPr>
            <w:tcW w:w="4678" w:type="dxa"/>
          </w:tcPr>
          <w:p w14:paraId="04633615" w14:textId="67435ADA" w:rsidR="00BE48B7" w:rsidRPr="00A8460B" w:rsidRDefault="00BE48B7">
            <w:pPr>
              <w:rPr>
                <w:lang w:val="sl-SI"/>
              </w:rPr>
            </w:pPr>
          </w:p>
        </w:tc>
      </w:tr>
    </w:tbl>
    <w:p w14:paraId="425C548B" w14:textId="77777777" w:rsidR="00BE48B7" w:rsidRPr="00EF360C" w:rsidRDefault="00BE48B7" w:rsidP="002B5C3C">
      <w:pPr>
        <w:rPr>
          <w:lang w:val="sl-SI"/>
        </w:rPr>
      </w:pPr>
    </w:p>
    <w:p w14:paraId="6B243DDF" w14:textId="302EE848" w:rsidR="00812507" w:rsidRPr="00A8460B" w:rsidRDefault="00812507" w:rsidP="009641E8">
      <w:pPr>
        <w:keepNext/>
        <w:keepLines/>
        <w:tabs>
          <w:tab w:val="clear" w:pos="567"/>
        </w:tabs>
        <w:spacing w:line="240" w:lineRule="auto"/>
        <w:rPr>
          <w:b/>
          <w:color w:val="000000"/>
          <w:lang w:val="sl-SI" w:bidi="sd-Deva-IN"/>
        </w:rPr>
      </w:pPr>
      <w:r w:rsidRPr="00A8460B">
        <w:rPr>
          <w:b/>
          <w:color w:val="000000"/>
          <w:lang w:val="sl-SI" w:bidi="sd-Deva-IN"/>
        </w:rPr>
        <w:t>Navodilo je bilo nazadnje revidirano dne</w:t>
      </w:r>
    </w:p>
    <w:p w14:paraId="68668AFF" w14:textId="77777777" w:rsidR="00812507" w:rsidRPr="00A8460B" w:rsidRDefault="00812507" w:rsidP="009641E8">
      <w:pPr>
        <w:keepNext/>
        <w:keepLines/>
        <w:tabs>
          <w:tab w:val="clear" w:pos="567"/>
        </w:tabs>
        <w:spacing w:line="240" w:lineRule="auto"/>
        <w:rPr>
          <w:color w:val="000000"/>
          <w:lang w:val="sl-SI" w:bidi="sd-Deva-IN"/>
        </w:rPr>
      </w:pPr>
    </w:p>
    <w:p w14:paraId="40EF438F" w14:textId="73433442" w:rsidR="00812507" w:rsidRPr="00A8460B" w:rsidRDefault="00812507" w:rsidP="009641E8">
      <w:pPr>
        <w:keepNext/>
        <w:keepLines/>
        <w:tabs>
          <w:tab w:val="clear" w:pos="567"/>
        </w:tabs>
        <w:spacing w:line="240" w:lineRule="auto"/>
        <w:rPr>
          <w:color w:val="000000"/>
          <w:lang w:val="sl-SI"/>
        </w:rPr>
      </w:pPr>
      <w:r w:rsidRPr="00A8460B">
        <w:rPr>
          <w:color w:val="000000"/>
          <w:lang w:val="sl-SI" w:bidi="sd-Deva-IN"/>
        </w:rPr>
        <w:t xml:space="preserve">Podrobne informacije o zdravilu so objavljene na spletni strani Evropske agencije za zdravila </w:t>
      </w:r>
      <w:r w:rsidR="006D1C03">
        <w:fldChar w:fldCharType="begin"/>
      </w:r>
      <w:r w:rsidR="006D1C03">
        <w:instrText>HYPERLINK "http://www.ema.europa.eu"</w:instrText>
      </w:r>
      <w:r w:rsidR="006D1C03">
        <w:fldChar w:fldCharType="separate"/>
      </w:r>
      <w:r w:rsidR="006D1C03" w:rsidRPr="00A8460B">
        <w:rPr>
          <w:rStyle w:val="Hyperlink"/>
          <w:lang w:val="sl-SI"/>
        </w:rPr>
        <w:t>http://www.ema.europa.eu</w:t>
      </w:r>
      <w:r w:rsidR="006D1C03">
        <w:fldChar w:fldCharType="end"/>
      </w:r>
      <w:r w:rsidR="00511566" w:rsidRPr="00A8460B">
        <w:rPr>
          <w:color w:val="000000"/>
          <w:lang w:val="sl-SI"/>
        </w:rPr>
        <w:t>.</w:t>
      </w:r>
    </w:p>
    <w:p w14:paraId="7DC5F69F" w14:textId="450B9098" w:rsidR="006D1C03" w:rsidRPr="00A8460B" w:rsidRDefault="006D1C03" w:rsidP="002B5C3C">
      <w:pPr>
        <w:tabs>
          <w:tab w:val="clear" w:pos="567"/>
        </w:tabs>
        <w:spacing w:line="240" w:lineRule="auto"/>
        <w:rPr>
          <w:color w:val="000000"/>
          <w:lang w:val="sl-SI"/>
        </w:rPr>
      </w:pPr>
    </w:p>
    <w:p w14:paraId="46D620E3" w14:textId="606E01F0" w:rsidR="00032CE3" w:rsidRPr="00A8460B" w:rsidRDefault="00E23319" w:rsidP="0088462E">
      <w:pPr>
        <w:tabs>
          <w:tab w:val="clear" w:pos="567"/>
        </w:tabs>
        <w:spacing w:line="240" w:lineRule="auto"/>
        <w:jc w:val="center"/>
        <w:rPr>
          <w:color w:val="000000"/>
          <w:lang w:val="sl-SI"/>
        </w:rPr>
      </w:pPr>
      <w:r w:rsidRPr="00A8460B">
        <w:rPr>
          <w:color w:val="000000"/>
          <w:lang w:val="sl-SI" w:bidi="sd-Deva-IN"/>
        </w:rPr>
        <w:br w:type="page"/>
      </w:r>
    </w:p>
    <w:p w14:paraId="34D49DAA" w14:textId="77777777" w:rsidR="0088462E" w:rsidRPr="00A8460B" w:rsidRDefault="0088462E" w:rsidP="0088462E">
      <w:pPr>
        <w:tabs>
          <w:tab w:val="clear" w:pos="567"/>
        </w:tabs>
        <w:spacing w:line="240" w:lineRule="auto"/>
        <w:jc w:val="center"/>
        <w:rPr>
          <w:color w:val="000000"/>
          <w:lang w:val="sl-SI" w:bidi="sd-Deva-IN"/>
        </w:rPr>
      </w:pPr>
      <w:r w:rsidRPr="00A8460B">
        <w:rPr>
          <w:b/>
          <w:color w:val="000000"/>
          <w:lang w:val="sl-SI" w:bidi="sd-Deva-IN"/>
        </w:rPr>
        <w:t>Navodilo za uporabo</w:t>
      </w:r>
    </w:p>
    <w:p w14:paraId="5BB1624A" w14:textId="77777777" w:rsidR="0088462E" w:rsidRPr="00A8460B" w:rsidRDefault="0088462E" w:rsidP="0088462E">
      <w:pPr>
        <w:tabs>
          <w:tab w:val="clear" w:pos="567"/>
        </w:tabs>
        <w:spacing w:line="240" w:lineRule="auto"/>
        <w:jc w:val="center"/>
        <w:rPr>
          <w:b/>
          <w:color w:val="000000"/>
          <w:lang w:val="sl-SI" w:bidi="sd-Deva-IN"/>
        </w:rPr>
      </w:pPr>
    </w:p>
    <w:p w14:paraId="3F14A16D" w14:textId="77777777" w:rsidR="0088462E" w:rsidRPr="00A8460B" w:rsidRDefault="0088462E" w:rsidP="0088462E">
      <w:pPr>
        <w:pStyle w:val="BayerBodyTextFull"/>
        <w:spacing w:before="0" w:after="0"/>
        <w:jc w:val="center"/>
        <w:outlineLvl w:val="1"/>
        <w:rPr>
          <w:b/>
          <w:color w:val="000000"/>
          <w:sz w:val="22"/>
          <w:szCs w:val="22"/>
          <w:lang w:val="sl-SI" w:bidi="sd-Deva-IN"/>
        </w:rPr>
      </w:pPr>
      <w:r w:rsidRPr="00A8460B">
        <w:rPr>
          <w:b/>
          <w:color w:val="000000"/>
          <w:sz w:val="22"/>
          <w:szCs w:val="22"/>
          <w:lang w:val="sl-SI" w:bidi="sd-Deva-IN"/>
        </w:rPr>
        <w:t>Adempas 0,15 mg/ml zrnca za peroralno suspenzijo</w:t>
      </w:r>
    </w:p>
    <w:p w14:paraId="1581A5B2" w14:textId="77777777" w:rsidR="0088462E" w:rsidRPr="00A8460B" w:rsidRDefault="0088462E" w:rsidP="0088462E">
      <w:pPr>
        <w:numPr>
          <w:ilvl w:val="12"/>
          <w:numId w:val="0"/>
        </w:numPr>
        <w:tabs>
          <w:tab w:val="clear" w:pos="567"/>
        </w:tabs>
        <w:spacing w:line="240" w:lineRule="auto"/>
        <w:jc w:val="center"/>
        <w:rPr>
          <w:b/>
          <w:color w:val="000000"/>
          <w:lang w:val="sl-SI" w:bidi="sd-Deva-IN"/>
        </w:rPr>
      </w:pPr>
    </w:p>
    <w:p w14:paraId="29BE6200" w14:textId="77777777" w:rsidR="0088462E" w:rsidRPr="00A8460B" w:rsidRDefault="0088462E" w:rsidP="0088462E">
      <w:pPr>
        <w:numPr>
          <w:ilvl w:val="12"/>
          <w:numId w:val="0"/>
        </w:numPr>
        <w:tabs>
          <w:tab w:val="clear" w:pos="567"/>
        </w:tabs>
        <w:spacing w:line="240" w:lineRule="auto"/>
        <w:jc w:val="center"/>
        <w:rPr>
          <w:color w:val="000000"/>
          <w:lang w:val="sl-SI" w:bidi="sd-Deva-IN"/>
        </w:rPr>
      </w:pPr>
      <w:r w:rsidRPr="00A8460B">
        <w:rPr>
          <w:color w:val="000000"/>
          <w:lang w:val="sl-SI" w:bidi="sd-Deva-IN"/>
        </w:rPr>
        <w:t>riocigvat</w:t>
      </w:r>
    </w:p>
    <w:p w14:paraId="07C266A8" w14:textId="77777777" w:rsidR="0088462E" w:rsidRPr="00A8460B" w:rsidRDefault="0088462E" w:rsidP="0088462E">
      <w:pPr>
        <w:numPr>
          <w:ilvl w:val="12"/>
          <w:numId w:val="0"/>
        </w:numPr>
        <w:tabs>
          <w:tab w:val="clear" w:pos="567"/>
        </w:tabs>
        <w:spacing w:line="240" w:lineRule="auto"/>
        <w:jc w:val="center"/>
        <w:rPr>
          <w:color w:val="000000"/>
          <w:lang w:val="sl-SI" w:bidi="sd-Deva-IN"/>
        </w:rPr>
      </w:pPr>
    </w:p>
    <w:p w14:paraId="47E8E78A" w14:textId="77777777" w:rsidR="0088462E" w:rsidRPr="00A8460B" w:rsidRDefault="0088462E" w:rsidP="0088462E">
      <w:pPr>
        <w:tabs>
          <w:tab w:val="clear" w:pos="567"/>
        </w:tabs>
        <w:spacing w:line="240" w:lineRule="auto"/>
        <w:rPr>
          <w:color w:val="000000"/>
          <w:lang w:val="sl-SI" w:bidi="sd-Deva-IN"/>
        </w:rPr>
      </w:pPr>
      <w:r w:rsidRPr="00A8460B">
        <w:rPr>
          <w:b/>
          <w:color w:val="000000"/>
          <w:lang w:val="sl-SI" w:bidi="sd-Deva-IN"/>
        </w:rPr>
        <w:t>Pred začetkom uporabe zdravila natančno preberite navodilo, ker vsebuje za vas pomembne podatke!</w:t>
      </w:r>
    </w:p>
    <w:p w14:paraId="4D076EED" w14:textId="77777777" w:rsidR="0088462E" w:rsidRPr="00A8460B" w:rsidRDefault="0088462E" w:rsidP="00DF7B53">
      <w:pPr>
        <w:numPr>
          <w:ilvl w:val="0"/>
          <w:numId w:val="11"/>
        </w:numPr>
        <w:tabs>
          <w:tab w:val="clear" w:pos="567"/>
        </w:tabs>
        <w:spacing w:line="240" w:lineRule="auto"/>
        <w:ind w:left="567" w:hanging="567"/>
        <w:rPr>
          <w:color w:val="000000"/>
          <w:lang w:val="sl-SI" w:bidi="sd-Deva-IN"/>
        </w:rPr>
      </w:pPr>
      <w:r w:rsidRPr="00A8460B">
        <w:rPr>
          <w:color w:val="000000"/>
          <w:lang w:val="sl-SI" w:bidi="sd-Deva-IN"/>
        </w:rPr>
        <w:t>Navodilo shranite. Morda ga boste želeli ponovno prebrati.</w:t>
      </w:r>
    </w:p>
    <w:p w14:paraId="3137531D" w14:textId="77777777" w:rsidR="0088462E" w:rsidRPr="00A8460B" w:rsidRDefault="0088462E" w:rsidP="00DF7B53">
      <w:pPr>
        <w:numPr>
          <w:ilvl w:val="0"/>
          <w:numId w:val="11"/>
        </w:numPr>
        <w:tabs>
          <w:tab w:val="clear" w:pos="567"/>
        </w:tabs>
        <w:spacing w:line="240" w:lineRule="auto"/>
        <w:ind w:left="567" w:hanging="567"/>
        <w:rPr>
          <w:color w:val="000000"/>
          <w:lang w:val="sl-SI" w:bidi="sd-Deva-IN"/>
        </w:rPr>
      </w:pPr>
      <w:r w:rsidRPr="00A8460B">
        <w:rPr>
          <w:color w:val="000000"/>
          <w:lang w:val="sl-SI" w:bidi="sd-Deva-IN"/>
        </w:rPr>
        <w:t>Če imate dodatna vprašanja, se posvetujte z zdravnikom ali farmacevtom.</w:t>
      </w:r>
    </w:p>
    <w:p w14:paraId="327C5148" w14:textId="77777777" w:rsidR="0088462E" w:rsidRPr="00A8460B" w:rsidRDefault="0088462E" w:rsidP="00DF7B53">
      <w:pPr>
        <w:numPr>
          <w:ilvl w:val="0"/>
          <w:numId w:val="11"/>
        </w:numPr>
        <w:tabs>
          <w:tab w:val="clear" w:pos="567"/>
        </w:tabs>
        <w:spacing w:line="240" w:lineRule="auto"/>
        <w:ind w:left="567" w:hanging="567"/>
        <w:rPr>
          <w:b/>
          <w:color w:val="000000"/>
          <w:lang w:val="sl-SI" w:bidi="sd-Deva-IN"/>
        </w:rPr>
      </w:pPr>
      <w:r w:rsidRPr="00A8460B">
        <w:rPr>
          <w:color w:val="000000"/>
          <w:lang w:val="sl-SI" w:bidi="sd-Deva-IN"/>
        </w:rPr>
        <w:t>Zdravilo je bilo predpisano vam osebno</w:t>
      </w:r>
      <w:r w:rsidRPr="00A8460B">
        <w:rPr>
          <w:noProof/>
          <w:color w:val="000000"/>
          <w:lang w:val="sl-SI" w:bidi="sd-Deva-IN"/>
        </w:rPr>
        <w:t xml:space="preserve"> </w:t>
      </w:r>
      <w:r w:rsidRPr="00A8460B">
        <w:rPr>
          <w:color w:val="000000"/>
          <w:lang w:val="sl-SI" w:bidi="sd-Deva-IN"/>
        </w:rPr>
        <w:t>in ga ne smete dajati drugim. Njim bi lahko celo škodovalo, čeprav imajo znake bolezni, podobne vašim.</w:t>
      </w:r>
    </w:p>
    <w:p w14:paraId="66471783" w14:textId="77777777" w:rsidR="0088462E" w:rsidRPr="00A8460B" w:rsidRDefault="0088462E" w:rsidP="00DF7B53">
      <w:pPr>
        <w:numPr>
          <w:ilvl w:val="0"/>
          <w:numId w:val="11"/>
        </w:numPr>
        <w:tabs>
          <w:tab w:val="clear" w:pos="567"/>
        </w:tabs>
        <w:spacing w:line="240" w:lineRule="auto"/>
        <w:ind w:left="567" w:hanging="567"/>
        <w:rPr>
          <w:b/>
          <w:color w:val="000000"/>
          <w:lang w:val="sl-SI" w:bidi="sd-Deva-IN"/>
        </w:rPr>
      </w:pPr>
      <w:r w:rsidRPr="00A8460B">
        <w:rPr>
          <w:color w:val="000000"/>
          <w:lang w:val="sl-SI" w:bidi="sd-Deva-IN"/>
        </w:rPr>
        <w:t>Če opazite kateri koli neželeni učinek, se posvetujte z zdravnikom ali farmacevtom. Posvetujte se tudi, če opazite katere koli neželene učinke, ki niso navedeni v tem navodilu. Glejte poglavje 4.</w:t>
      </w:r>
    </w:p>
    <w:p w14:paraId="505DED0E" w14:textId="77777777" w:rsidR="0088462E" w:rsidRPr="00A8460B" w:rsidRDefault="0088462E" w:rsidP="00DF7B53">
      <w:pPr>
        <w:numPr>
          <w:ilvl w:val="0"/>
          <w:numId w:val="11"/>
        </w:numPr>
        <w:tabs>
          <w:tab w:val="clear" w:pos="567"/>
        </w:tabs>
        <w:spacing w:line="240" w:lineRule="auto"/>
        <w:ind w:left="567" w:hanging="567"/>
        <w:rPr>
          <w:b/>
          <w:color w:val="000000"/>
          <w:lang w:val="sl-SI" w:bidi="sd-Deva-IN"/>
        </w:rPr>
      </w:pPr>
      <w:r w:rsidRPr="00A8460B">
        <w:rPr>
          <w:shd w:val="clear" w:color="auto" w:fill="FFFFFF"/>
          <w:lang w:val="sl-SI"/>
        </w:rPr>
        <w:t>To navodilo je napisano, kot da ga bere oseba, ki jemlje zdravilo. Če to zdravilo dajete svojemu otroku, povsod zamenjajte »vi« z »otrok«.</w:t>
      </w:r>
    </w:p>
    <w:p w14:paraId="3E5C2494" w14:textId="77777777" w:rsidR="0088462E" w:rsidRPr="00A8460B" w:rsidRDefault="0088462E" w:rsidP="0088462E">
      <w:pPr>
        <w:numPr>
          <w:ilvl w:val="12"/>
          <w:numId w:val="0"/>
        </w:numPr>
        <w:tabs>
          <w:tab w:val="clear" w:pos="567"/>
        </w:tabs>
        <w:spacing w:line="240" w:lineRule="auto"/>
        <w:ind w:right="-2"/>
        <w:rPr>
          <w:color w:val="000000"/>
          <w:lang w:val="sl-SI" w:bidi="sd-Deva-IN"/>
        </w:rPr>
      </w:pPr>
    </w:p>
    <w:p w14:paraId="6FF40A38" w14:textId="77777777" w:rsidR="0088462E" w:rsidRPr="00A8460B" w:rsidRDefault="0088462E" w:rsidP="0088462E">
      <w:pPr>
        <w:tabs>
          <w:tab w:val="clear" w:pos="567"/>
        </w:tabs>
        <w:spacing w:line="240" w:lineRule="auto"/>
        <w:ind w:right="-2"/>
        <w:rPr>
          <w:color w:val="000000"/>
          <w:lang w:val="sl-SI" w:bidi="sd-Deva-IN"/>
        </w:rPr>
      </w:pPr>
      <w:r w:rsidRPr="00A8460B">
        <w:rPr>
          <w:b/>
          <w:color w:val="000000"/>
          <w:lang w:val="sl-SI" w:bidi="sd-Deva-IN"/>
        </w:rPr>
        <w:t>Kaj vsebuje navodilo</w:t>
      </w:r>
    </w:p>
    <w:p w14:paraId="0038F8FD" w14:textId="77777777" w:rsidR="0088462E" w:rsidRPr="00A8460B" w:rsidRDefault="0088462E" w:rsidP="0088462E">
      <w:pPr>
        <w:tabs>
          <w:tab w:val="clear" w:pos="567"/>
        </w:tabs>
        <w:spacing w:line="240" w:lineRule="auto"/>
        <w:ind w:left="567" w:right="-29" w:hanging="567"/>
        <w:rPr>
          <w:color w:val="000000"/>
          <w:lang w:val="sl-SI" w:bidi="sd-Deva-IN"/>
        </w:rPr>
      </w:pPr>
    </w:p>
    <w:p w14:paraId="24B4B217" w14:textId="77777777" w:rsidR="0088462E" w:rsidRPr="004737A1" w:rsidRDefault="0088462E" w:rsidP="0088462E">
      <w:pPr>
        <w:tabs>
          <w:tab w:val="clear" w:pos="567"/>
        </w:tabs>
        <w:spacing w:line="240" w:lineRule="auto"/>
        <w:ind w:left="425" w:hanging="425"/>
        <w:rPr>
          <w:color w:val="000000"/>
          <w:lang w:val="sl-SI" w:bidi="sd-Deva-IN"/>
        </w:rPr>
      </w:pPr>
      <w:r w:rsidRPr="004737A1">
        <w:rPr>
          <w:color w:val="000000"/>
          <w:lang w:val="sl-SI" w:bidi="sd-Deva-IN"/>
        </w:rPr>
        <w:t>1.</w:t>
      </w:r>
      <w:r w:rsidRPr="004737A1">
        <w:rPr>
          <w:color w:val="000000"/>
          <w:lang w:val="sl-SI" w:bidi="sd-Deva-IN"/>
        </w:rPr>
        <w:tab/>
        <w:t>Kaj je zdravilo Adempas in za kaj ga uporabljamo</w:t>
      </w:r>
    </w:p>
    <w:p w14:paraId="4320EE54" w14:textId="77777777" w:rsidR="0088462E" w:rsidRPr="004737A1" w:rsidRDefault="0088462E" w:rsidP="0088462E">
      <w:pPr>
        <w:tabs>
          <w:tab w:val="clear" w:pos="567"/>
        </w:tabs>
        <w:spacing w:line="240" w:lineRule="auto"/>
        <w:ind w:left="425" w:hanging="425"/>
        <w:rPr>
          <w:color w:val="000000"/>
          <w:lang w:val="sl-SI" w:bidi="sd-Deva-IN"/>
        </w:rPr>
      </w:pPr>
      <w:r w:rsidRPr="004737A1">
        <w:rPr>
          <w:color w:val="000000"/>
          <w:lang w:val="sl-SI" w:bidi="sd-Deva-IN"/>
        </w:rPr>
        <w:t>2.</w:t>
      </w:r>
      <w:r w:rsidRPr="004737A1">
        <w:rPr>
          <w:color w:val="000000"/>
          <w:lang w:val="sl-SI" w:bidi="sd-Deva-IN"/>
        </w:rPr>
        <w:tab/>
        <w:t>Kaj morate vedeti, preden boste uporabili zdravilo Adempas</w:t>
      </w:r>
    </w:p>
    <w:p w14:paraId="6163E9CD" w14:textId="77777777" w:rsidR="0088462E" w:rsidRPr="004737A1" w:rsidRDefault="0088462E" w:rsidP="0088462E">
      <w:pPr>
        <w:tabs>
          <w:tab w:val="clear" w:pos="567"/>
        </w:tabs>
        <w:spacing w:line="240" w:lineRule="auto"/>
        <w:ind w:left="425" w:hanging="425"/>
        <w:rPr>
          <w:color w:val="000000"/>
          <w:lang w:val="sl-SI" w:bidi="sd-Deva-IN"/>
        </w:rPr>
      </w:pPr>
      <w:r w:rsidRPr="004737A1">
        <w:rPr>
          <w:color w:val="000000"/>
          <w:lang w:val="sl-SI" w:bidi="sd-Deva-IN"/>
        </w:rPr>
        <w:t>3.</w:t>
      </w:r>
      <w:r w:rsidRPr="004737A1">
        <w:rPr>
          <w:color w:val="000000"/>
          <w:lang w:val="sl-SI" w:bidi="sd-Deva-IN"/>
        </w:rPr>
        <w:tab/>
        <w:t>Kako uporabljati zdravilo Adempas</w:t>
      </w:r>
    </w:p>
    <w:p w14:paraId="510D3CC8" w14:textId="77777777" w:rsidR="0088462E" w:rsidRPr="004737A1" w:rsidRDefault="0088462E" w:rsidP="0088462E">
      <w:pPr>
        <w:tabs>
          <w:tab w:val="clear" w:pos="567"/>
        </w:tabs>
        <w:spacing w:line="240" w:lineRule="auto"/>
        <w:ind w:left="425" w:hanging="425"/>
        <w:rPr>
          <w:color w:val="000000"/>
          <w:lang w:val="sl-SI" w:bidi="sd-Deva-IN"/>
        </w:rPr>
      </w:pPr>
      <w:r w:rsidRPr="004737A1">
        <w:rPr>
          <w:color w:val="000000"/>
          <w:lang w:val="sl-SI" w:bidi="sd-Deva-IN"/>
        </w:rPr>
        <w:t>4.</w:t>
      </w:r>
      <w:r w:rsidRPr="004737A1">
        <w:rPr>
          <w:color w:val="000000"/>
          <w:lang w:val="sl-SI" w:bidi="sd-Deva-IN"/>
        </w:rPr>
        <w:tab/>
        <w:t>Možni neželeni učinki</w:t>
      </w:r>
    </w:p>
    <w:p w14:paraId="03E1A04C" w14:textId="77777777" w:rsidR="0088462E" w:rsidRPr="004737A1" w:rsidRDefault="0088462E" w:rsidP="0088462E">
      <w:pPr>
        <w:tabs>
          <w:tab w:val="clear" w:pos="567"/>
        </w:tabs>
        <w:spacing w:line="240" w:lineRule="auto"/>
        <w:ind w:left="425" w:hanging="425"/>
        <w:rPr>
          <w:color w:val="000000"/>
          <w:lang w:val="sl-SI" w:bidi="sd-Deva-IN"/>
        </w:rPr>
      </w:pPr>
      <w:r w:rsidRPr="004737A1">
        <w:rPr>
          <w:color w:val="000000"/>
          <w:lang w:val="sl-SI" w:bidi="sd-Deva-IN"/>
        </w:rPr>
        <w:t>5.</w:t>
      </w:r>
      <w:r w:rsidRPr="004737A1">
        <w:rPr>
          <w:color w:val="000000"/>
          <w:lang w:val="sl-SI" w:bidi="sd-Deva-IN"/>
        </w:rPr>
        <w:tab/>
        <w:t>Shranjevanje zdravila Adempas</w:t>
      </w:r>
    </w:p>
    <w:p w14:paraId="01CF3CB5" w14:textId="77777777" w:rsidR="0088462E" w:rsidRPr="004737A1" w:rsidRDefault="0088462E" w:rsidP="0088462E">
      <w:pPr>
        <w:tabs>
          <w:tab w:val="clear" w:pos="567"/>
        </w:tabs>
        <w:spacing w:line="240" w:lineRule="auto"/>
        <w:ind w:left="425" w:hanging="425"/>
        <w:rPr>
          <w:color w:val="000000"/>
          <w:lang w:val="sl-SI" w:bidi="sd-Deva-IN"/>
        </w:rPr>
      </w:pPr>
      <w:r w:rsidRPr="004737A1">
        <w:rPr>
          <w:color w:val="000000"/>
          <w:lang w:val="sl-SI" w:bidi="sd-Deva-IN"/>
        </w:rPr>
        <w:t>6.</w:t>
      </w:r>
      <w:r w:rsidRPr="004737A1">
        <w:rPr>
          <w:color w:val="000000"/>
          <w:lang w:val="sl-SI" w:bidi="sd-Deva-IN"/>
        </w:rPr>
        <w:tab/>
        <w:t>Vsebina pakiranja in dodatne informacije</w:t>
      </w:r>
    </w:p>
    <w:p w14:paraId="0658AEF8" w14:textId="77777777" w:rsidR="0088462E" w:rsidRPr="004737A1" w:rsidRDefault="0088462E" w:rsidP="0088462E">
      <w:pPr>
        <w:numPr>
          <w:ilvl w:val="12"/>
          <w:numId w:val="0"/>
        </w:numPr>
        <w:tabs>
          <w:tab w:val="clear" w:pos="567"/>
        </w:tabs>
        <w:spacing w:line="240" w:lineRule="auto"/>
        <w:ind w:right="-2"/>
        <w:rPr>
          <w:color w:val="000000"/>
          <w:lang w:val="sl-SI" w:bidi="sd-Deva-IN"/>
        </w:rPr>
      </w:pPr>
    </w:p>
    <w:p w14:paraId="133D10F4" w14:textId="77777777" w:rsidR="0088462E" w:rsidRPr="004737A1" w:rsidRDefault="0088462E" w:rsidP="0088462E">
      <w:pPr>
        <w:numPr>
          <w:ilvl w:val="12"/>
          <w:numId w:val="0"/>
        </w:numPr>
        <w:tabs>
          <w:tab w:val="clear" w:pos="567"/>
        </w:tabs>
        <w:spacing w:line="240" w:lineRule="auto"/>
        <w:ind w:right="-2"/>
        <w:rPr>
          <w:color w:val="000000"/>
          <w:lang w:val="sl-SI" w:bidi="sd-Deva-IN"/>
        </w:rPr>
      </w:pPr>
    </w:p>
    <w:p w14:paraId="28C0153C" w14:textId="77777777" w:rsidR="0088462E" w:rsidRPr="004737A1" w:rsidRDefault="0088462E" w:rsidP="0088462E">
      <w:pPr>
        <w:keepNext/>
        <w:numPr>
          <w:ilvl w:val="12"/>
          <w:numId w:val="0"/>
        </w:numPr>
        <w:tabs>
          <w:tab w:val="clear" w:pos="567"/>
        </w:tabs>
        <w:spacing w:line="240" w:lineRule="auto"/>
        <w:ind w:left="567" w:right="-2" w:hanging="567"/>
        <w:outlineLvl w:val="2"/>
        <w:rPr>
          <w:color w:val="000000"/>
          <w:lang w:val="sl-SI" w:bidi="sd-Deva-IN"/>
        </w:rPr>
      </w:pPr>
      <w:r w:rsidRPr="004737A1">
        <w:rPr>
          <w:b/>
          <w:color w:val="000000"/>
          <w:lang w:val="sl-SI" w:bidi="sd-Deva-IN"/>
        </w:rPr>
        <w:t>1.</w:t>
      </w:r>
      <w:r w:rsidRPr="004737A1">
        <w:rPr>
          <w:b/>
          <w:color w:val="000000"/>
          <w:lang w:val="sl-SI" w:bidi="sd-Deva-IN"/>
        </w:rPr>
        <w:tab/>
        <w:t>Kaj je zdravilo Adempas in za kaj ga uporabljamo</w:t>
      </w:r>
    </w:p>
    <w:p w14:paraId="6BFB56A7" w14:textId="77777777" w:rsidR="0088462E" w:rsidRPr="004737A1" w:rsidRDefault="0088462E" w:rsidP="0088462E">
      <w:pPr>
        <w:keepNext/>
        <w:numPr>
          <w:ilvl w:val="12"/>
          <w:numId w:val="0"/>
        </w:numPr>
        <w:tabs>
          <w:tab w:val="clear" w:pos="567"/>
        </w:tabs>
        <w:spacing w:line="240" w:lineRule="auto"/>
        <w:rPr>
          <w:color w:val="000000"/>
          <w:lang w:val="sl-SI" w:bidi="sd-Deva-IN"/>
        </w:rPr>
      </w:pPr>
    </w:p>
    <w:p w14:paraId="046760E5" w14:textId="77777777" w:rsidR="00BF58E3" w:rsidRPr="004737A1" w:rsidRDefault="0088462E" w:rsidP="0088462E">
      <w:pPr>
        <w:pStyle w:val="CommentText"/>
        <w:spacing w:after="0"/>
        <w:rPr>
          <w:color w:val="000000"/>
          <w:sz w:val="22"/>
          <w:szCs w:val="22"/>
          <w:lang w:val="sl-SI" w:bidi="sd-Deva-IN"/>
        </w:rPr>
      </w:pPr>
      <w:r w:rsidRPr="004737A1">
        <w:rPr>
          <w:bCs/>
          <w:color w:val="000000"/>
          <w:sz w:val="22"/>
          <w:szCs w:val="22"/>
          <w:lang w:val="sl-SI" w:bidi="sd-Deva-IN"/>
        </w:rPr>
        <w:t>Zdravilo Adempas</w:t>
      </w:r>
      <w:r w:rsidRPr="004737A1">
        <w:rPr>
          <w:b/>
          <w:color w:val="000000"/>
          <w:sz w:val="22"/>
          <w:szCs w:val="22"/>
          <w:lang w:val="sl-SI" w:bidi="sd-Deva-IN"/>
        </w:rPr>
        <w:t xml:space="preserve"> </w:t>
      </w:r>
      <w:r w:rsidRPr="004737A1">
        <w:rPr>
          <w:color w:val="000000"/>
          <w:sz w:val="22"/>
          <w:szCs w:val="22"/>
          <w:lang w:val="sl-SI" w:bidi="sd-Deva-IN"/>
        </w:rPr>
        <w:t>vsebuje učinkovino riocigvat, ki je spodbujevalec topne gvanilat-ciklaze (sGC</w:t>
      </w:r>
      <w:r w:rsidRPr="004737A1">
        <w:rPr>
          <w:color w:val="000000"/>
          <w:sz w:val="22"/>
          <w:szCs w:val="22"/>
          <w:lang w:val="sl-SI" w:bidi="sd-Deva-IN"/>
        </w:rPr>
        <w:noBreakHyphen/>
        <w:t xml:space="preserve"> soluble guanylate cyclase). </w:t>
      </w:r>
    </w:p>
    <w:p w14:paraId="1D37068E" w14:textId="77777777" w:rsidR="0088462E" w:rsidRPr="004737A1" w:rsidRDefault="0088462E" w:rsidP="0088462E">
      <w:pPr>
        <w:pStyle w:val="CommentText"/>
        <w:spacing w:after="0"/>
        <w:rPr>
          <w:color w:val="000000"/>
          <w:sz w:val="22"/>
          <w:szCs w:val="22"/>
          <w:lang w:val="sl-SI" w:bidi="sd-Deva-IN"/>
        </w:rPr>
      </w:pPr>
    </w:p>
    <w:p w14:paraId="63032AA2" w14:textId="77777777" w:rsidR="0088462E" w:rsidRPr="004737A1" w:rsidRDefault="0088462E" w:rsidP="0088462E">
      <w:pPr>
        <w:pStyle w:val="BayerBodyTextFull"/>
        <w:keepNext/>
        <w:spacing w:before="0" w:after="0"/>
        <w:rPr>
          <w:b/>
          <w:color w:val="000000"/>
          <w:sz w:val="22"/>
          <w:szCs w:val="22"/>
          <w:lang w:val="sl-SI" w:bidi="sd-Deva-IN"/>
        </w:rPr>
      </w:pPr>
      <w:r w:rsidRPr="004737A1">
        <w:rPr>
          <w:b/>
          <w:color w:val="000000"/>
          <w:sz w:val="22"/>
          <w:szCs w:val="22"/>
          <w:lang w:val="sl-SI" w:bidi="sd-Deva-IN"/>
        </w:rPr>
        <w:t>Pljučna arterijska hipertenzija (PAH - pulmonary arterial hypertension)</w:t>
      </w:r>
    </w:p>
    <w:p w14:paraId="0B8779C6" w14:textId="28855426" w:rsidR="0088462E" w:rsidRPr="004737A1" w:rsidRDefault="0088462E" w:rsidP="0088462E">
      <w:pPr>
        <w:pStyle w:val="BayerBodyTextFull"/>
        <w:spacing w:before="0" w:after="0"/>
        <w:rPr>
          <w:color w:val="000000"/>
          <w:sz w:val="22"/>
          <w:szCs w:val="22"/>
          <w:lang w:val="sl-SI" w:bidi="sd-Deva-IN"/>
        </w:rPr>
      </w:pPr>
      <w:r w:rsidRPr="004737A1">
        <w:rPr>
          <w:color w:val="000000"/>
          <w:sz w:val="22"/>
          <w:szCs w:val="22"/>
          <w:lang w:val="sl-SI" w:bidi="sd-Deva-IN"/>
        </w:rPr>
        <w:t xml:space="preserve">Zdravilo Adempas se uporablja za zdravljenje </w:t>
      </w:r>
      <w:r w:rsidR="00EB3B03" w:rsidRPr="004737A1">
        <w:rPr>
          <w:color w:val="000000"/>
          <w:sz w:val="22"/>
          <w:szCs w:val="22"/>
          <w:lang w:val="sl-SI" w:bidi="sd-Deva-IN"/>
        </w:rPr>
        <w:t>otrok</w:t>
      </w:r>
      <w:r w:rsidRPr="004737A1">
        <w:rPr>
          <w:color w:val="000000"/>
          <w:sz w:val="22"/>
          <w:szCs w:val="22"/>
          <w:lang w:val="sl-SI" w:bidi="sd-Deva-IN"/>
        </w:rPr>
        <w:t xml:space="preserve"> </w:t>
      </w:r>
      <w:r w:rsidR="005768D8" w:rsidRPr="004737A1">
        <w:rPr>
          <w:color w:val="000000"/>
          <w:sz w:val="22"/>
          <w:szCs w:val="22"/>
          <w:lang w:val="sl-SI" w:bidi="sd-Deva-IN"/>
        </w:rPr>
        <w:t>od 6</w:t>
      </w:r>
      <w:r w:rsidR="00D34D72">
        <w:rPr>
          <w:color w:val="000000"/>
          <w:sz w:val="22"/>
          <w:szCs w:val="22"/>
          <w:lang w:val="sl-SI" w:bidi="sd-Deva-IN"/>
        </w:rPr>
        <w:t>.</w:t>
      </w:r>
      <w:r w:rsidR="005768D8" w:rsidRPr="004737A1">
        <w:rPr>
          <w:color w:val="000000"/>
          <w:sz w:val="22"/>
          <w:szCs w:val="22"/>
          <w:lang w:val="sl-SI" w:bidi="sd-Deva-IN"/>
        </w:rPr>
        <w:t xml:space="preserve"> leta starosti </w:t>
      </w:r>
      <w:r w:rsidRPr="004737A1">
        <w:rPr>
          <w:color w:val="000000"/>
          <w:sz w:val="22"/>
          <w:szCs w:val="22"/>
          <w:lang w:val="sl-SI" w:bidi="sd-Deva-IN"/>
        </w:rPr>
        <w:t>s pljučno arterijsko hipertenzijo.</w:t>
      </w:r>
    </w:p>
    <w:p w14:paraId="7C998AC7" w14:textId="77777777" w:rsidR="00FF623F" w:rsidRPr="004737A1" w:rsidRDefault="00FF623F" w:rsidP="0088462E">
      <w:pPr>
        <w:pStyle w:val="BayerBodyTextFull"/>
        <w:spacing w:before="0" w:after="0"/>
        <w:rPr>
          <w:color w:val="000000"/>
          <w:sz w:val="22"/>
          <w:szCs w:val="22"/>
          <w:lang w:val="sl-SI" w:bidi="sd-Deva-IN"/>
        </w:rPr>
      </w:pPr>
    </w:p>
    <w:p w14:paraId="257F1064" w14:textId="6BF38A1E" w:rsidR="004C28B8" w:rsidRPr="004737A1" w:rsidRDefault="0088462E" w:rsidP="004C28B8">
      <w:pPr>
        <w:tabs>
          <w:tab w:val="clear" w:pos="567"/>
          <w:tab w:val="left" w:pos="0"/>
        </w:tabs>
      </w:pPr>
      <w:r w:rsidRPr="004737A1">
        <w:rPr>
          <w:color w:val="000000"/>
          <w:lang w:val="sl-SI" w:bidi="sd-Deva-IN"/>
        </w:rPr>
        <w:t xml:space="preserve">Pri </w:t>
      </w:r>
      <w:r w:rsidR="004A2EEF" w:rsidRPr="004737A1">
        <w:rPr>
          <w:color w:val="000000"/>
          <w:lang w:val="sl-SI" w:bidi="sd-Deva-IN"/>
        </w:rPr>
        <w:t>teh bolnikih</w:t>
      </w:r>
      <w:r w:rsidRPr="004737A1">
        <w:rPr>
          <w:color w:val="000000"/>
          <w:lang w:val="sl-SI" w:bidi="sd-Deva-IN"/>
        </w:rPr>
        <w:t xml:space="preserve"> se krvne žile v pljučih zožijo zaradi zadebelitve sten teh žil. </w:t>
      </w:r>
      <w:proofErr w:type="spellStart"/>
      <w:r w:rsidR="004C28B8" w:rsidRPr="004737A1">
        <w:rPr>
          <w:lang w:val="en-US"/>
        </w:rPr>
        <w:t>Zdravilo</w:t>
      </w:r>
      <w:proofErr w:type="spellEnd"/>
      <w:r w:rsidR="004C28B8" w:rsidRPr="004737A1">
        <w:rPr>
          <w:lang w:val="en-US"/>
        </w:rPr>
        <w:t xml:space="preserve"> Adempas </w:t>
      </w:r>
      <w:r w:rsidR="003A007C" w:rsidRPr="004737A1">
        <w:rPr>
          <w:lang w:val="en-US"/>
        </w:rPr>
        <w:t>se</w:t>
      </w:r>
      <w:r w:rsidR="004C28B8" w:rsidRPr="004737A1">
        <w:rPr>
          <w:lang w:val="en-US"/>
        </w:rPr>
        <w:t xml:space="preserve"> </w:t>
      </w:r>
      <w:proofErr w:type="spellStart"/>
      <w:r w:rsidR="004C28B8" w:rsidRPr="004737A1">
        <w:rPr>
          <w:lang w:val="en-US"/>
        </w:rPr>
        <w:t>jemlje</w:t>
      </w:r>
      <w:proofErr w:type="spellEnd"/>
      <w:r w:rsidR="004C28B8" w:rsidRPr="004737A1">
        <w:rPr>
          <w:lang w:val="en-US"/>
        </w:rPr>
        <w:t xml:space="preserve"> </w:t>
      </w:r>
      <w:proofErr w:type="spellStart"/>
      <w:r w:rsidR="004C28B8" w:rsidRPr="004737A1">
        <w:rPr>
          <w:lang w:val="en-US"/>
        </w:rPr>
        <w:t>skupaj</w:t>
      </w:r>
      <w:proofErr w:type="spellEnd"/>
      <w:r w:rsidR="004C28B8" w:rsidRPr="004737A1">
        <w:rPr>
          <w:lang w:val="en-US"/>
        </w:rPr>
        <w:t xml:space="preserve"> z </w:t>
      </w:r>
      <w:proofErr w:type="spellStart"/>
      <w:r w:rsidR="00E65217" w:rsidRPr="00EF360C">
        <w:rPr>
          <w:lang w:val="en-US"/>
        </w:rPr>
        <w:t>določenimi</w:t>
      </w:r>
      <w:proofErr w:type="spellEnd"/>
      <w:r w:rsidR="004C28B8" w:rsidRPr="004737A1">
        <w:rPr>
          <w:lang w:val="en-US"/>
        </w:rPr>
        <w:t xml:space="preserve"> </w:t>
      </w:r>
      <w:proofErr w:type="spellStart"/>
      <w:r w:rsidR="004C28B8" w:rsidRPr="004737A1">
        <w:rPr>
          <w:lang w:val="en-US"/>
        </w:rPr>
        <w:t>drugimi</w:t>
      </w:r>
      <w:proofErr w:type="spellEnd"/>
      <w:r w:rsidR="004C28B8" w:rsidRPr="004737A1">
        <w:rPr>
          <w:lang w:val="en-US"/>
        </w:rPr>
        <w:t xml:space="preserve"> </w:t>
      </w:r>
      <w:proofErr w:type="spellStart"/>
      <w:r w:rsidR="004C28B8" w:rsidRPr="004737A1">
        <w:rPr>
          <w:lang w:val="en-US"/>
        </w:rPr>
        <w:t>zdravili</w:t>
      </w:r>
      <w:proofErr w:type="spellEnd"/>
      <w:r w:rsidR="004C28B8" w:rsidRPr="004737A1">
        <w:rPr>
          <w:lang w:val="en-US"/>
        </w:rPr>
        <w:t xml:space="preserve"> </w:t>
      </w:r>
      <w:r w:rsidR="003A007C" w:rsidRPr="004737A1">
        <w:rPr>
          <w:lang w:val="en-US"/>
        </w:rPr>
        <w:t>(</w:t>
      </w:r>
      <w:proofErr w:type="spellStart"/>
      <w:r w:rsidR="003A007C" w:rsidRPr="004737A1">
        <w:rPr>
          <w:lang w:val="en-US"/>
        </w:rPr>
        <w:t>ti</w:t>
      </w:r>
      <w:proofErr w:type="spellEnd"/>
      <w:r w:rsidR="003A007C" w:rsidRPr="004737A1">
        <w:rPr>
          <w:lang w:val="en-US"/>
        </w:rPr>
        <w:t xml:space="preserve">. </w:t>
      </w:r>
      <w:proofErr w:type="spellStart"/>
      <w:r w:rsidR="007D471C" w:rsidRPr="004737A1">
        <w:rPr>
          <w:lang w:val="en-US"/>
        </w:rPr>
        <w:t>antagonisti</w:t>
      </w:r>
      <w:proofErr w:type="spellEnd"/>
      <w:r w:rsidR="007D471C" w:rsidRPr="004737A1">
        <w:rPr>
          <w:lang w:val="en-US"/>
        </w:rPr>
        <w:t xml:space="preserve"> </w:t>
      </w:r>
      <w:proofErr w:type="spellStart"/>
      <w:r w:rsidR="007D471C" w:rsidRPr="004737A1">
        <w:rPr>
          <w:lang w:val="en-US"/>
        </w:rPr>
        <w:t>endoteli</w:t>
      </w:r>
      <w:r w:rsidR="00AC236E" w:rsidRPr="00EF360C">
        <w:rPr>
          <w:lang w:val="en-US"/>
        </w:rPr>
        <w:t>n</w:t>
      </w:r>
      <w:r w:rsidR="007D471C" w:rsidRPr="004737A1">
        <w:rPr>
          <w:lang w:val="en-US"/>
        </w:rPr>
        <w:t>skih</w:t>
      </w:r>
      <w:proofErr w:type="spellEnd"/>
      <w:r w:rsidR="007D471C" w:rsidRPr="004737A1">
        <w:rPr>
          <w:lang w:val="en-US"/>
        </w:rPr>
        <w:t xml:space="preserve"> </w:t>
      </w:r>
      <w:proofErr w:type="spellStart"/>
      <w:r w:rsidR="007D471C" w:rsidRPr="004737A1">
        <w:rPr>
          <w:lang w:val="en-US"/>
        </w:rPr>
        <w:t>receptorjev</w:t>
      </w:r>
      <w:proofErr w:type="spellEnd"/>
      <w:r w:rsidR="007D471C" w:rsidRPr="004737A1">
        <w:rPr>
          <w:lang w:val="en-US"/>
        </w:rPr>
        <w:t>)</w:t>
      </w:r>
      <w:r w:rsidR="004C28B8" w:rsidRPr="004737A1">
        <w:rPr>
          <w:lang w:val="en-US"/>
        </w:rPr>
        <w:t xml:space="preserve">. </w:t>
      </w:r>
    </w:p>
    <w:p w14:paraId="0F3AED72" w14:textId="77777777" w:rsidR="00A3432A" w:rsidRPr="004737A1" w:rsidRDefault="00A3432A" w:rsidP="001A2EF0">
      <w:pPr>
        <w:pStyle w:val="BayerBodyTextFull"/>
        <w:spacing w:before="0" w:after="0"/>
        <w:rPr>
          <w:color w:val="000000"/>
          <w:sz w:val="22"/>
          <w:szCs w:val="22"/>
          <w:lang w:val="sl-SI" w:bidi="sd-Deva-IN"/>
        </w:rPr>
      </w:pPr>
    </w:p>
    <w:p w14:paraId="10245867" w14:textId="620459BF" w:rsidR="00240107" w:rsidRPr="004737A1" w:rsidRDefault="00240107" w:rsidP="00240107">
      <w:pPr>
        <w:pStyle w:val="BayerBodyTextFull"/>
        <w:spacing w:before="0" w:after="0"/>
        <w:rPr>
          <w:color w:val="000000"/>
          <w:sz w:val="22"/>
          <w:szCs w:val="22"/>
          <w:lang w:val="sl-SI" w:bidi="sd-Deva-IN"/>
        </w:rPr>
      </w:pPr>
      <w:r w:rsidRPr="00EF360C">
        <w:rPr>
          <w:color w:val="000000"/>
          <w:sz w:val="22"/>
          <w:szCs w:val="22"/>
          <w:lang w:val="sl-SI" w:bidi="sd-Deva-IN"/>
        </w:rPr>
        <w:t>Pri bolnikih s pljučno hipertenzijo so krvne žile, ki prenašajo kri iz srca v pljuča, zožene, za</w:t>
      </w:r>
      <w:r w:rsidR="00E35E75" w:rsidRPr="00EF360C">
        <w:rPr>
          <w:color w:val="000000"/>
          <w:sz w:val="22"/>
          <w:szCs w:val="22"/>
          <w:lang w:val="sl-SI" w:bidi="sd-Deva-IN"/>
        </w:rPr>
        <w:t>to</w:t>
      </w:r>
      <w:r w:rsidRPr="00EF360C">
        <w:rPr>
          <w:color w:val="000000"/>
          <w:sz w:val="22"/>
          <w:szCs w:val="22"/>
          <w:lang w:val="sl-SI" w:bidi="sd-Deva-IN"/>
        </w:rPr>
        <w:t xml:space="preserve"> srce težje črpa kri v pljuča, kar povzroči visok krvni tlak v žilah. Ker mora srce delati močneje kot običajno, se bolniki s pljučno hipertenzijo počutijo utrujeni, so omotični in zasopli. Zdravilo Adempas širi krvne žile, ki vodijo iz srca v pljuča, zmanjša simptome bolezni in </w:t>
      </w:r>
      <w:r w:rsidR="00CD2652" w:rsidRPr="00EF360C">
        <w:rPr>
          <w:color w:val="000000"/>
          <w:sz w:val="22"/>
          <w:szCs w:val="22"/>
          <w:lang w:val="sl-SI" w:bidi="sd-Deva-IN"/>
        </w:rPr>
        <w:t>izboljša telesne zmogljivosti</w:t>
      </w:r>
      <w:r w:rsidR="006C0ECC" w:rsidRPr="00EF360C">
        <w:rPr>
          <w:color w:val="000000"/>
          <w:sz w:val="22"/>
          <w:szCs w:val="22"/>
          <w:lang w:val="sl-SI" w:bidi="sd-Deva-IN"/>
        </w:rPr>
        <w:t xml:space="preserve"> bolnika</w:t>
      </w:r>
      <w:r w:rsidRPr="00EF360C">
        <w:rPr>
          <w:color w:val="000000"/>
          <w:sz w:val="22"/>
          <w:szCs w:val="22"/>
          <w:lang w:val="sl-SI" w:bidi="sd-Deva-IN"/>
        </w:rPr>
        <w:t>.</w:t>
      </w:r>
    </w:p>
    <w:p w14:paraId="1682CE21" w14:textId="77777777" w:rsidR="0088462E" w:rsidRPr="004737A1" w:rsidRDefault="0088462E" w:rsidP="0088462E">
      <w:pPr>
        <w:pStyle w:val="BayerBodyTextFull"/>
        <w:spacing w:before="0" w:after="0"/>
        <w:rPr>
          <w:color w:val="000000"/>
          <w:sz w:val="22"/>
          <w:szCs w:val="22"/>
          <w:lang w:val="sl-SI" w:bidi="sd-Deva-IN"/>
        </w:rPr>
      </w:pPr>
    </w:p>
    <w:p w14:paraId="332A8AFA" w14:textId="77777777" w:rsidR="0088462E" w:rsidRPr="004737A1" w:rsidRDefault="0088462E" w:rsidP="0088462E">
      <w:pPr>
        <w:numPr>
          <w:ilvl w:val="12"/>
          <w:numId w:val="0"/>
        </w:numPr>
        <w:tabs>
          <w:tab w:val="clear" w:pos="567"/>
        </w:tabs>
        <w:spacing w:line="240" w:lineRule="auto"/>
        <w:rPr>
          <w:color w:val="000000"/>
          <w:lang w:val="sl-SI" w:bidi="sd-Deva-IN"/>
        </w:rPr>
      </w:pPr>
    </w:p>
    <w:p w14:paraId="02225B23" w14:textId="77777777" w:rsidR="0088462E" w:rsidRPr="00A8460B" w:rsidRDefault="0088462E" w:rsidP="0088462E">
      <w:pPr>
        <w:keepNext/>
        <w:numPr>
          <w:ilvl w:val="12"/>
          <w:numId w:val="0"/>
        </w:numPr>
        <w:tabs>
          <w:tab w:val="clear" w:pos="567"/>
        </w:tabs>
        <w:spacing w:line="240" w:lineRule="auto"/>
        <w:outlineLvl w:val="2"/>
        <w:rPr>
          <w:b/>
          <w:color w:val="000000"/>
          <w:lang w:val="sl-SI" w:bidi="sd-Deva-IN"/>
        </w:rPr>
      </w:pPr>
      <w:r w:rsidRPr="004737A1">
        <w:rPr>
          <w:b/>
          <w:color w:val="000000"/>
          <w:lang w:val="sl-SI" w:bidi="sd-Deva-IN"/>
        </w:rPr>
        <w:t>2.</w:t>
      </w:r>
      <w:r w:rsidRPr="004737A1">
        <w:rPr>
          <w:b/>
          <w:color w:val="000000"/>
          <w:lang w:val="sl-SI" w:bidi="sd-Deva-IN"/>
        </w:rPr>
        <w:tab/>
        <w:t>Kaj morate vedeti, preden boste uporabili zdravilo Adempas</w:t>
      </w:r>
    </w:p>
    <w:p w14:paraId="7B0EF7AC" w14:textId="77777777" w:rsidR="0088462E" w:rsidRPr="00A8460B" w:rsidRDefault="0088462E" w:rsidP="0088462E">
      <w:pPr>
        <w:keepNext/>
        <w:numPr>
          <w:ilvl w:val="12"/>
          <w:numId w:val="0"/>
        </w:numPr>
        <w:tabs>
          <w:tab w:val="clear" w:pos="567"/>
        </w:tabs>
        <w:spacing w:line="240" w:lineRule="auto"/>
        <w:rPr>
          <w:color w:val="000000"/>
          <w:lang w:val="sl-SI" w:bidi="sd-Deva-IN"/>
        </w:rPr>
      </w:pPr>
    </w:p>
    <w:p w14:paraId="084076E7" w14:textId="77777777" w:rsidR="0088462E" w:rsidRPr="00A8460B" w:rsidRDefault="0088462E" w:rsidP="0088462E">
      <w:pPr>
        <w:keepNext/>
        <w:numPr>
          <w:ilvl w:val="12"/>
          <w:numId w:val="0"/>
        </w:numPr>
        <w:tabs>
          <w:tab w:val="clear" w:pos="567"/>
        </w:tabs>
        <w:spacing w:line="240" w:lineRule="auto"/>
        <w:rPr>
          <w:b/>
          <w:color w:val="000000"/>
          <w:lang w:val="sl-SI" w:bidi="sd-Deva-IN"/>
        </w:rPr>
      </w:pPr>
      <w:r w:rsidRPr="00A8460B">
        <w:rPr>
          <w:b/>
          <w:color w:val="000000"/>
          <w:lang w:val="sl-SI" w:bidi="sd-Deva-IN"/>
        </w:rPr>
        <w:t>Ne uporabljajte zdravila Adempas, če</w:t>
      </w:r>
    </w:p>
    <w:p w14:paraId="2C1E383D" w14:textId="77777777" w:rsidR="0088462E" w:rsidRPr="00A8460B" w:rsidRDefault="0088462E" w:rsidP="00DF7B53">
      <w:pPr>
        <w:pStyle w:val="BayerBodyTextFull"/>
        <w:keepNext/>
        <w:numPr>
          <w:ilvl w:val="0"/>
          <w:numId w:val="13"/>
        </w:numPr>
        <w:spacing w:before="0" w:after="0"/>
        <w:ind w:left="567" w:hanging="567"/>
        <w:rPr>
          <w:color w:val="000000"/>
          <w:sz w:val="22"/>
          <w:szCs w:val="22"/>
          <w:lang w:val="sl-SI"/>
        </w:rPr>
      </w:pPr>
      <w:r w:rsidRPr="00A8460B">
        <w:rPr>
          <w:rStyle w:val="BoldtextinprintedPIonly"/>
          <w:b w:val="0"/>
          <w:color w:val="000000"/>
          <w:sz w:val="22"/>
          <w:szCs w:val="22"/>
          <w:lang w:val="sl-SI" w:bidi="sd-Deva-IN"/>
        </w:rPr>
        <w:t xml:space="preserve">uporabljate </w:t>
      </w:r>
      <w:r w:rsidRPr="00A8460B">
        <w:rPr>
          <w:b/>
          <w:color w:val="000000"/>
          <w:sz w:val="22"/>
          <w:szCs w:val="22"/>
          <w:lang w:val="sl-SI"/>
        </w:rPr>
        <w:t>zaviralce</w:t>
      </w:r>
      <w:r w:rsidRPr="00A8460B">
        <w:rPr>
          <w:color w:val="000000"/>
          <w:sz w:val="22"/>
          <w:szCs w:val="22"/>
          <w:lang w:val="sl-SI"/>
        </w:rPr>
        <w:t> </w:t>
      </w:r>
      <w:r w:rsidRPr="00A8460B">
        <w:rPr>
          <w:b/>
          <w:color w:val="000000"/>
          <w:sz w:val="22"/>
          <w:szCs w:val="22"/>
          <w:lang w:val="sl-SI"/>
        </w:rPr>
        <w:t>PDE</w:t>
      </w:r>
      <w:r w:rsidRPr="00A8460B">
        <w:rPr>
          <w:b/>
          <w:color w:val="000000"/>
          <w:sz w:val="22"/>
          <w:szCs w:val="22"/>
          <w:lang w:val="sl-SI"/>
        </w:rPr>
        <w:noBreakHyphen/>
        <w:t xml:space="preserve">5, </w:t>
      </w:r>
      <w:r w:rsidRPr="00A8460B">
        <w:rPr>
          <w:color w:val="000000"/>
          <w:sz w:val="22"/>
          <w:szCs w:val="22"/>
          <w:lang w:val="sl-SI"/>
        </w:rPr>
        <w:t>kot so sildenafil, tadalafil, vardenafil. To so zdravila za zdravljenje visokega krvnega tlaka v pljučnih arterijah ali pri erektilni disfunkciji;</w:t>
      </w:r>
    </w:p>
    <w:p w14:paraId="1E60381B" w14:textId="77777777" w:rsidR="0088462E" w:rsidRPr="00A8460B" w:rsidRDefault="0088462E" w:rsidP="00DF7B53">
      <w:pPr>
        <w:pStyle w:val="BayerBodyTextFull"/>
        <w:keepNext/>
        <w:numPr>
          <w:ilvl w:val="0"/>
          <w:numId w:val="13"/>
        </w:numPr>
        <w:spacing w:before="0" w:after="0"/>
        <w:ind w:left="567" w:hanging="567"/>
        <w:rPr>
          <w:color w:val="000000"/>
          <w:sz w:val="22"/>
          <w:szCs w:val="22"/>
          <w:lang w:val="sl-SI"/>
        </w:rPr>
      </w:pPr>
      <w:r w:rsidRPr="00A8460B">
        <w:rPr>
          <w:color w:val="000000"/>
          <w:sz w:val="22"/>
          <w:szCs w:val="22"/>
          <w:lang w:val="sl-SI"/>
        </w:rPr>
        <w:t xml:space="preserve">imate </w:t>
      </w:r>
      <w:r w:rsidRPr="00A8460B">
        <w:rPr>
          <w:b/>
          <w:color w:val="000000"/>
          <w:sz w:val="22"/>
          <w:szCs w:val="22"/>
          <w:lang w:val="sl-SI"/>
        </w:rPr>
        <w:t>močno zmanjšano delovanje jeter</w:t>
      </w:r>
      <w:r w:rsidRPr="00A8460B">
        <w:rPr>
          <w:color w:val="000000"/>
          <w:sz w:val="22"/>
          <w:szCs w:val="22"/>
          <w:lang w:val="sl-SI"/>
        </w:rPr>
        <w:t>;</w:t>
      </w:r>
    </w:p>
    <w:p w14:paraId="6C552345" w14:textId="77777777" w:rsidR="0088462E" w:rsidRPr="00A8460B" w:rsidRDefault="0088462E" w:rsidP="00DF7B53">
      <w:pPr>
        <w:pStyle w:val="BayerBodyTextFull"/>
        <w:keepNext/>
        <w:numPr>
          <w:ilvl w:val="0"/>
          <w:numId w:val="11"/>
        </w:numPr>
        <w:spacing w:before="0" w:after="0"/>
        <w:ind w:left="567" w:hanging="567"/>
        <w:rPr>
          <w:color w:val="000000"/>
          <w:sz w:val="22"/>
          <w:szCs w:val="22"/>
          <w:lang w:val="sl-SI" w:bidi="sd-Deva-IN"/>
        </w:rPr>
      </w:pPr>
      <w:r w:rsidRPr="00A8460B">
        <w:rPr>
          <w:color w:val="000000"/>
          <w:sz w:val="22"/>
          <w:szCs w:val="22"/>
          <w:lang w:val="sl-SI" w:bidi="sd-Deva-IN"/>
        </w:rPr>
        <w:t xml:space="preserve">ste </w:t>
      </w:r>
      <w:r w:rsidRPr="00A8460B">
        <w:rPr>
          <w:b/>
          <w:color w:val="000000"/>
          <w:sz w:val="22"/>
          <w:szCs w:val="22"/>
          <w:lang w:val="sl-SI" w:bidi="sd-Deva-IN"/>
        </w:rPr>
        <w:t>alergični</w:t>
      </w:r>
      <w:r w:rsidRPr="00A8460B">
        <w:rPr>
          <w:color w:val="000000"/>
          <w:sz w:val="22"/>
          <w:szCs w:val="22"/>
          <w:lang w:val="sl-SI" w:bidi="sd-Deva-IN"/>
        </w:rPr>
        <w:t xml:space="preserve"> na riocigvat ali katero koli sestavino tega zdravila (navedeno v poglavju 6);</w:t>
      </w:r>
    </w:p>
    <w:p w14:paraId="19370880" w14:textId="77777777" w:rsidR="0088462E" w:rsidRPr="00A8460B" w:rsidRDefault="0088462E" w:rsidP="00DF7B53">
      <w:pPr>
        <w:pStyle w:val="BayerBodyTextFull"/>
        <w:keepNext/>
        <w:numPr>
          <w:ilvl w:val="0"/>
          <w:numId w:val="11"/>
        </w:numPr>
        <w:spacing w:before="0" w:after="0"/>
        <w:ind w:left="567" w:hanging="567"/>
        <w:rPr>
          <w:color w:val="000000"/>
          <w:sz w:val="22"/>
          <w:szCs w:val="22"/>
          <w:lang w:val="sl-SI" w:bidi="sd-Deva-IN"/>
        </w:rPr>
      </w:pPr>
      <w:r w:rsidRPr="00A8460B">
        <w:rPr>
          <w:color w:val="000000"/>
          <w:sz w:val="22"/>
          <w:szCs w:val="22"/>
          <w:lang w:val="sl-SI" w:bidi="sd-Deva-IN"/>
        </w:rPr>
        <w:t xml:space="preserve">ste </w:t>
      </w:r>
      <w:r w:rsidRPr="00A8460B">
        <w:rPr>
          <w:b/>
          <w:color w:val="000000"/>
          <w:sz w:val="22"/>
          <w:szCs w:val="22"/>
          <w:lang w:val="sl-SI" w:bidi="sd-Deva-IN"/>
        </w:rPr>
        <w:t>noseči</w:t>
      </w:r>
      <w:r w:rsidRPr="00A8460B">
        <w:rPr>
          <w:color w:val="000000"/>
          <w:sz w:val="22"/>
          <w:szCs w:val="22"/>
          <w:lang w:val="sl-SI" w:bidi="sd-Deva-IN"/>
        </w:rPr>
        <w:t>;</w:t>
      </w:r>
    </w:p>
    <w:p w14:paraId="6F4DE8D8" w14:textId="77777777" w:rsidR="0088462E" w:rsidRPr="00A8460B" w:rsidRDefault="0088462E" w:rsidP="00DF7B53">
      <w:pPr>
        <w:pStyle w:val="BayerBodyTextFull"/>
        <w:keepNext/>
        <w:numPr>
          <w:ilvl w:val="0"/>
          <w:numId w:val="11"/>
        </w:numPr>
        <w:spacing w:before="0" w:after="0"/>
        <w:ind w:left="567" w:hanging="567"/>
        <w:rPr>
          <w:color w:val="000000"/>
          <w:sz w:val="22"/>
          <w:szCs w:val="22"/>
          <w:lang w:val="sl-SI" w:bidi="sd-Deva-IN"/>
        </w:rPr>
      </w:pPr>
      <w:r w:rsidRPr="00A8460B">
        <w:rPr>
          <w:color w:val="000000"/>
          <w:sz w:val="22"/>
          <w:szCs w:val="22"/>
          <w:lang w:val="sl-SI" w:bidi="sd-Deva-IN"/>
        </w:rPr>
        <w:t>uporabljate</w:t>
      </w:r>
      <w:r w:rsidRPr="00A8460B">
        <w:rPr>
          <w:b/>
          <w:color w:val="000000"/>
          <w:sz w:val="22"/>
          <w:szCs w:val="22"/>
          <w:lang w:val="sl-SI" w:bidi="sd-Deva-IN"/>
        </w:rPr>
        <w:t xml:space="preserve"> nitrate </w:t>
      </w:r>
      <w:r w:rsidRPr="00A8460B">
        <w:rPr>
          <w:color w:val="000000"/>
          <w:sz w:val="22"/>
          <w:szCs w:val="22"/>
          <w:lang w:val="sl-SI" w:bidi="sd-Deva-IN"/>
        </w:rPr>
        <w:t xml:space="preserve">ali </w:t>
      </w:r>
      <w:r w:rsidRPr="00A8460B">
        <w:rPr>
          <w:b/>
          <w:color w:val="000000"/>
          <w:sz w:val="22"/>
          <w:szCs w:val="22"/>
          <w:lang w:val="sl-SI" w:bidi="sd-Deva-IN"/>
        </w:rPr>
        <w:t>donorje dušikovega oksida,</w:t>
      </w:r>
      <w:r w:rsidRPr="00A8460B">
        <w:rPr>
          <w:color w:val="000000"/>
          <w:sz w:val="22"/>
          <w:szCs w:val="22"/>
          <w:lang w:val="sl-SI" w:bidi="sd-Deva-IN"/>
        </w:rPr>
        <w:t xml:space="preserve"> kot je amilnitrit. To so zdravila, ki se običajno uporabljajo za zdravljenje visokega krvnega tlaka, bolečin v prsnem košu ali bolezni srca. To vključuje tudi </w:t>
      </w:r>
      <w:r w:rsidRPr="00A8460B">
        <w:rPr>
          <w:sz w:val="22"/>
          <w:szCs w:val="22"/>
          <w:lang w:val="sl-SI"/>
        </w:rPr>
        <w:t>rekreacijske droge</w:t>
      </w:r>
      <w:r w:rsidRPr="00A8460B">
        <w:rPr>
          <w:color w:val="000000"/>
          <w:sz w:val="22"/>
          <w:szCs w:val="22"/>
          <w:lang w:val="sl-SI" w:bidi="sd-Deva-IN"/>
        </w:rPr>
        <w:t>, t. i. »poppers«;</w:t>
      </w:r>
    </w:p>
    <w:p w14:paraId="1AEA9836" w14:textId="77777777" w:rsidR="0088462E" w:rsidRPr="00A8460B" w:rsidRDefault="0088462E" w:rsidP="00DF7B53">
      <w:pPr>
        <w:pStyle w:val="BayerBodyTextFull"/>
        <w:keepNext/>
        <w:numPr>
          <w:ilvl w:val="0"/>
          <w:numId w:val="13"/>
        </w:numPr>
        <w:spacing w:before="0" w:after="0" w:line="240" w:lineRule="atLeast"/>
        <w:ind w:left="601" w:hanging="601"/>
        <w:rPr>
          <w:sz w:val="22"/>
          <w:szCs w:val="22"/>
          <w:lang w:val="sl-SI"/>
        </w:rPr>
      </w:pPr>
      <w:r w:rsidRPr="00A8460B">
        <w:rPr>
          <w:sz w:val="22"/>
          <w:szCs w:val="22"/>
          <w:lang w:val="sl-SI" w:eastAsia="de-DE"/>
        </w:rPr>
        <w:t xml:space="preserve">uporabljate druga zdravila, ki so podobna zdravilu Adempas in se imenujejo </w:t>
      </w:r>
      <w:r w:rsidRPr="00A8460B">
        <w:rPr>
          <w:b/>
          <w:bCs/>
          <w:sz w:val="22"/>
          <w:szCs w:val="22"/>
          <w:lang w:val="sl-SI" w:eastAsia="de-DE"/>
        </w:rPr>
        <w:t>spodbujevalci topnih gvanilat</w:t>
      </w:r>
      <w:r w:rsidRPr="00A8460B">
        <w:rPr>
          <w:b/>
          <w:bCs/>
          <w:sz w:val="22"/>
          <w:szCs w:val="22"/>
          <w:lang w:val="sl-SI" w:eastAsia="de-DE"/>
        </w:rPr>
        <w:noBreakHyphen/>
        <w:t>ciklaz</w:t>
      </w:r>
      <w:r w:rsidRPr="00A8460B">
        <w:rPr>
          <w:bCs/>
          <w:sz w:val="22"/>
          <w:szCs w:val="22"/>
          <w:lang w:val="sl-SI" w:eastAsia="de-DE"/>
        </w:rPr>
        <w:t xml:space="preserve">, kot je </w:t>
      </w:r>
      <w:r w:rsidRPr="00A8460B">
        <w:rPr>
          <w:b/>
          <w:sz w:val="22"/>
          <w:szCs w:val="22"/>
          <w:lang w:val="sl-SI" w:eastAsia="de-DE"/>
        </w:rPr>
        <w:t>vericigvat</w:t>
      </w:r>
      <w:r w:rsidRPr="00A8460B">
        <w:rPr>
          <w:sz w:val="22"/>
          <w:szCs w:val="22"/>
          <w:lang w:val="sl-SI" w:eastAsia="de-DE"/>
        </w:rPr>
        <w:t>. Če niste prepričani, se posvetujte z zdravnikom;</w:t>
      </w:r>
    </w:p>
    <w:p w14:paraId="34DE1F44" w14:textId="77777777" w:rsidR="0088462E" w:rsidRPr="00A8460B" w:rsidRDefault="0088462E" w:rsidP="00DF7B53">
      <w:pPr>
        <w:pStyle w:val="BayerBodyTextFull"/>
        <w:keepNext/>
        <w:numPr>
          <w:ilvl w:val="0"/>
          <w:numId w:val="13"/>
        </w:numPr>
        <w:spacing w:before="0" w:after="0"/>
        <w:ind w:left="567" w:hanging="567"/>
        <w:rPr>
          <w:color w:val="000000"/>
          <w:sz w:val="22"/>
          <w:szCs w:val="22"/>
          <w:lang w:val="sl-SI"/>
        </w:rPr>
      </w:pPr>
      <w:r w:rsidRPr="00A8460B">
        <w:rPr>
          <w:color w:val="000000"/>
          <w:sz w:val="22"/>
          <w:szCs w:val="22"/>
          <w:lang w:val="sl-SI"/>
        </w:rPr>
        <w:t xml:space="preserve">imate </w:t>
      </w:r>
      <w:r w:rsidRPr="00A8460B">
        <w:rPr>
          <w:b/>
          <w:color w:val="000000"/>
          <w:sz w:val="22"/>
          <w:szCs w:val="22"/>
          <w:lang w:val="sl-SI"/>
        </w:rPr>
        <w:t>nizek krvni tlak</w:t>
      </w:r>
      <w:r w:rsidRPr="00A8460B">
        <w:rPr>
          <w:color w:val="000000"/>
          <w:sz w:val="22"/>
          <w:szCs w:val="22"/>
          <w:lang w:val="sl-SI"/>
        </w:rPr>
        <w:t>, preden prvič vzamete zdravilo Adempas. Za začetek zdravljenja z zdravilom Adempas mora biti vaš sistolični krvni tlak:</w:t>
      </w:r>
    </w:p>
    <w:p w14:paraId="486250C4" w14:textId="3397522B" w:rsidR="0088462E" w:rsidRPr="00A8460B" w:rsidRDefault="0088462E" w:rsidP="00DF7B53">
      <w:pPr>
        <w:pStyle w:val="BayerBodyTextFull"/>
        <w:keepNext/>
        <w:numPr>
          <w:ilvl w:val="0"/>
          <w:numId w:val="13"/>
        </w:numPr>
        <w:spacing w:before="0" w:after="0" w:line="240" w:lineRule="atLeast"/>
        <w:ind w:left="922"/>
        <w:rPr>
          <w:sz w:val="22"/>
          <w:szCs w:val="22"/>
          <w:lang w:val="sl-SI"/>
        </w:rPr>
      </w:pPr>
      <w:r w:rsidRPr="00A8460B">
        <w:rPr>
          <w:sz w:val="22"/>
          <w:szCs w:val="22"/>
          <w:lang w:val="sl-SI"/>
        </w:rPr>
        <w:t>90</w:t>
      </w:r>
      <w:r w:rsidRPr="00A8460B">
        <w:rPr>
          <w:sz w:val="22"/>
          <w:szCs w:val="22"/>
          <w:lang w:val="sl-SI" w:bidi="he-IL"/>
        </w:rPr>
        <w:t> </w:t>
      </w:r>
      <w:r w:rsidRPr="00A8460B">
        <w:rPr>
          <w:sz w:val="22"/>
          <w:szCs w:val="22"/>
          <w:lang w:val="sl-SI"/>
        </w:rPr>
        <w:t>mmHg ali več, če ste stari od 6</w:t>
      </w:r>
      <w:r w:rsidRPr="00A8460B">
        <w:rPr>
          <w:sz w:val="22"/>
          <w:szCs w:val="22"/>
          <w:lang w:val="sl-SI" w:bidi="he-IL"/>
        </w:rPr>
        <w:t> do</w:t>
      </w:r>
      <w:r w:rsidRPr="00A8460B">
        <w:rPr>
          <w:sz w:val="22"/>
          <w:szCs w:val="22"/>
          <w:lang w:val="sl-SI"/>
        </w:rPr>
        <w:t xml:space="preserve"> 12</w:t>
      </w:r>
      <w:r w:rsidRPr="00A8460B">
        <w:rPr>
          <w:sz w:val="22"/>
          <w:szCs w:val="22"/>
          <w:lang w:val="sl-SI" w:bidi="he-IL"/>
        </w:rPr>
        <w:t> </w:t>
      </w:r>
      <w:r w:rsidRPr="00A8460B">
        <w:rPr>
          <w:sz w:val="22"/>
          <w:szCs w:val="22"/>
          <w:lang w:val="sl-SI"/>
        </w:rPr>
        <w:t>let,</w:t>
      </w:r>
    </w:p>
    <w:p w14:paraId="7EC1399A" w14:textId="77777777" w:rsidR="0088462E" w:rsidRPr="00A8460B" w:rsidRDefault="0088462E" w:rsidP="00DF7B53">
      <w:pPr>
        <w:pStyle w:val="BayerBodyTextFull"/>
        <w:widowControl w:val="0"/>
        <w:numPr>
          <w:ilvl w:val="0"/>
          <w:numId w:val="13"/>
        </w:numPr>
        <w:spacing w:before="0" w:after="0" w:line="240" w:lineRule="atLeast"/>
        <w:ind w:left="922"/>
        <w:rPr>
          <w:color w:val="000000"/>
          <w:sz w:val="22"/>
          <w:szCs w:val="22"/>
          <w:lang w:val="sl-SI"/>
        </w:rPr>
      </w:pPr>
      <w:r w:rsidRPr="00A8460B">
        <w:rPr>
          <w:sz w:val="22"/>
          <w:szCs w:val="22"/>
          <w:lang w:val="sl-SI"/>
        </w:rPr>
        <w:t>95 mmHg ali več, če ste stari več kot 12</w:t>
      </w:r>
      <w:r w:rsidRPr="00A8460B">
        <w:rPr>
          <w:sz w:val="22"/>
          <w:szCs w:val="22"/>
          <w:lang w:val="sl-SI" w:bidi="he-IL"/>
        </w:rPr>
        <w:t> </w:t>
      </w:r>
      <w:r w:rsidRPr="00A8460B">
        <w:rPr>
          <w:sz w:val="22"/>
          <w:szCs w:val="22"/>
          <w:lang w:val="sl-SI"/>
        </w:rPr>
        <w:t>in manj kot 18</w:t>
      </w:r>
      <w:r w:rsidRPr="00A8460B">
        <w:rPr>
          <w:sz w:val="22"/>
          <w:szCs w:val="22"/>
          <w:lang w:val="sl-SI" w:bidi="he-IL"/>
        </w:rPr>
        <w:t> </w:t>
      </w:r>
      <w:r w:rsidRPr="00A8460B">
        <w:rPr>
          <w:sz w:val="22"/>
          <w:szCs w:val="22"/>
          <w:lang w:val="sl-SI"/>
        </w:rPr>
        <w:t>let</w:t>
      </w:r>
      <w:r w:rsidRPr="00A8460B">
        <w:rPr>
          <w:color w:val="000000"/>
          <w:sz w:val="22"/>
          <w:szCs w:val="22"/>
          <w:lang w:val="sl-SI"/>
        </w:rPr>
        <w:t>;</w:t>
      </w:r>
    </w:p>
    <w:p w14:paraId="55CBD74F" w14:textId="77777777" w:rsidR="0088462E" w:rsidRPr="00A8460B" w:rsidRDefault="0088462E" w:rsidP="00DF7B53">
      <w:pPr>
        <w:keepNext/>
        <w:numPr>
          <w:ilvl w:val="0"/>
          <w:numId w:val="13"/>
        </w:numPr>
        <w:tabs>
          <w:tab w:val="clear" w:pos="567"/>
        </w:tabs>
        <w:spacing w:line="240" w:lineRule="auto"/>
        <w:ind w:left="567" w:hanging="567"/>
        <w:rPr>
          <w:b/>
          <w:color w:val="000000"/>
          <w:lang w:val="sl-SI" w:bidi="sd-Deva-IN"/>
        </w:rPr>
      </w:pPr>
      <w:r w:rsidRPr="00A8460B">
        <w:rPr>
          <w:lang w:val="sl-SI"/>
        </w:rPr>
        <w:t xml:space="preserve">imate </w:t>
      </w:r>
      <w:r w:rsidRPr="00A8460B">
        <w:rPr>
          <w:b/>
          <w:lang w:val="sl-SI"/>
        </w:rPr>
        <w:t>zvišan krvni tlak</w:t>
      </w:r>
      <w:r w:rsidRPr="00A8460B">
        <w:rPr>
          <w:lang w:val="sl-SI"/>
        </w:rPr>
        <w:t xml:space="preserve"> v pljučih, povezan z brazgotinjenjem pljuč neznanega vzroka, ki se imenuje idiopatska pljučnica.</w:t>
      </w:r>
    </w:p>
    <w:p w14:paraId="080FD00A" w14:textId="77777777" w:rsidR="0088462E" w:rsidRPr="00A8460B" w:rsidRDefault="0088462E" w:rsidP="0088462E">
      <w:pPr>
        <w:tabs>
          <w:tab w:val="clear" w:pos="567"/>
        </w:tabs>
        <w:spacing w:line="240" w:lineRule="auto"/>
        <w:rPr>
          <w:color w:val="000000"/>
          <w:lang w:val="sl-SI" w:bidi="sd-Deva-IN"/>
        </w:rPr>
      </w:pPr>
      <w:r w:rsidRPr="00A8460B">
        <w:rPr>
          <w:color w:val="000000"/>
          <w:lang w:val="sl-SI" w:bidi="sd-Deva-IN"/>
        </w:rPr>
        <w:t xml:space="preserve">Če kar koli od navedenega velja za vas, </w:t>
      </w:r>
      <w:r w:rsidRPr="00A8460B">
        <w:rPr>
          <w:b/>
          <w:color w:val="000000"/>
          <w:lang w:val="sl-SI" w:bidi="sd-Deva-IN"/>
        </w:rPr>
        <w:t>se najprej posvetujte z zdravnikom</w:t>
      </w:r>
      <w:r w:rsidRPr="00A8460B">
        <w:rPr>
          <w:color w:val="000000"/>
          <w:lang w:val="sl-SI" w:bidi="sd-Deva-IN"/>
        </w:rPr>
        <w:t xml:space="preserve"> in ne uporabljajte zdravila Adempas.</w:t>
      </w:r>
    </w:p>
    <w:p w14:paraId="61ACB70B" w14:textId="77777777" w:rsidR="0088462E" w:rsidRPr="00A8460B" w:rsidRDefault="0088462E" w:rsidP="0088462E">
      <w:pPr>
        <w:tabs>
          <w:tab w:val="clear" w:pos="567"/>
        </w:tabs>
        <w:spacing w:line="240" w:lineRule="auto"/>
        <w:rPr>
          <w:color w:val="000000"/>
          <w:lang w:val="sl-SI" w:bidi="sd-Deva-IN"/>
        </w:rPr>
      </w:pPr>
    </w:p>
    <w:p w14:paraId="39F70FAA" w14:textId="77777777" w:rsidR="0088462E" w:rsidRPr="00332BB7" w:rsidRDefault="0088462E" w:rsidP="0088462E">
      <w:pPr>
        <w:keepNext/>
        <w:numPr>
          <w:ilvl w:val="12"/>
          <w:numId w:val="0"/>
        </w:numPr>
        <w:tabs>
          <w:tab w:val="clear" w:pos="567"/>
        </w:tabs>
        <w:spacing w:line="240" w:lineRule="auto"/>
        <w:rPr>
          <w:b/>
          <w:color w:val="000000"/>
          <w:lang w:val="sl-SI" w:bidi="sd-Deva-IN"/>
        </w:rPr>
      </w:pPr>
      <w:r w:rsidRPr="00332BB7">
        <w:rPr>
          <w:b/>
          <w:color w:val="000000"/>
          <w:lang w:val="sl-SI" w:bidi="sd-Deva-IN"/>
        </w:rPr>
        <w:t>Opozorila in previdnostni ukrepi</w:t>
      </w:r>
    </w:p>
    <w:p w14:paraId="5620D176" w14:textId="77777777" w:rsidR="0088462E" w:rsidRPr="00332BB7" w:rsidRDefault="0088462E" w:rsidP="0088462E">
      <w:pPr>
        <w:keepNext/>
        <w:numPr>
          <w:ilvl w:val="12"/>
          <w:numId w:val="0"/>
        </w:numPr>
        <w:tabs>
          <w:tab w:val="clear" w:pos="567"/>
        </w:tabs>
        <w:spacing w:line="240" w:lineRule="auto"/>
        <w:ind w:right="-2"/>
        <w:rPr>
          <w:color w:val="000000"/>
          <w:lang w:val="sl-SI" w:bidi="sd-Deva-IN"/>
        </w:rPr>
      </w:pPr>
      <w:r w:rsidRPr="00332BB7">
        <w:rPr>
          <w:color w:val="000000"/>
          <w:lang w:val="sl-SI" w:bidi="sd-Deva-IN"/>
        </w:rPr>
        <w:t>Pred uporabo zdravila Adempas se posvetujte z zdravnikom ali farmacevtom, če:</w:t>
      </w:r>
    </w:p>
    <w:p w14:paraId="44107A80" w14:textId="05B85C77" w:rsidR="0088462E" w:rsidRPr="00332BB7" w:rsidRDefault="0088462E" w:rsidP="00DF7B53">
      <w:pPr>
        <w:keepNext/>
        <w:numPr>
          <w:ilvl w:val="0"/>
          <w:numId w:val="14"/>
        </w:numPr>
        <w:spacing w:line="240" w:lineRule="auto"/>
        <w:ind w:left="567" w:hanging="567"/>
        <w:rPr>
          <w:color w:val="000000"/>
          <w:lang w:val="sl-SI" w:bidi="sd-Deva-IN"/>
        </w:rPr>
      </w:pPr>
      <w:r w:rsidRPr="00332BB7">
        <w:rPr>
          <w:color w:val="000000"/>
          <w:lang w:val="sl-SI" w:bidi="sd-Deva-IN"/>
        </w:rPr>
        <w:t xml:space="preserve">imate </w:t>
      </w:r>
      <w:r w:rsidRPr="00332BB7">
        <w:rPr>
          <w:b/>
          <w:color w:val="000000"/>
          <w:lang w:val="sl-SI" w:bidi="sd-Deva-IN"/>
        </w:rPr>
        <w:t>pljučno venookluzivno bolezen</w:t>
      </w:r>
      <w:r w:rsidRPr="00332BB7">
        <w:rPr>
          <w:color w:val="000000"/>
          <w:lang w:val="sl-SI" w:bidi="sd-Deva-IN"/>
        </w:rPr>
        <w:t xml:space="preserve">, ki vam zaradi kopičenja tekočine v pljučih povzroča </w:t>
      </w:r>
      <w:r w:rsidRPr="00332BB7">
        <w:rPr>
          <w:b/>
          <w:color w:val="000000"/>
          <w:lang w:val="sl-SI" w:bidi="sd-Deva-IN"/>
        </w:rPr>
        <w:t>občutek zasoplosti</w:t>
      </w:r>
      <w:r w:rsidRPr="00332BB7">
        <w:rPr>
          <w:color w:val="000000"/>
          <w:lang w:val="sl-SI" w:bidi="sd-Deva-IN"/>
        </w:rPr>
        <w:t xml:space="preserve">. Zdravnik </w:t>
      </w:r>
      <w:r w:rsidR="00506A74" w:rsidRPr="00332BB7">
        <w:rPr>
          <w:color w:val="000000"/>
          <w:lang w:val="sl-SI" w:bidi="sd-Deva-IN"/>
        </w:rPr>
        <w:t xml:space="preserve">se bo morda </w:t>
      </w:r>
      <w:r w:rsidR="00C069CB" w:rsidRPr="00332BB7">
        <w:rPr>
          <w:color w:val="000000"/>
          <w:lang w:val="sl-SI" w:bidi="sd-Deva-IN"/>
        </w:rPr>
        <w:t xml:space="preserve">odločil za </w:t>
      </w:r>
      <w:r w:rsidRPr="00332BB7">
        <w:rPr>
          <w:color w:val="000000"/>
          <w:lang w:val="sl-SI" w:bidi="sd-Deva-IN"/>
        </w:rPr>
        <w:t>drugo zdravilo;</w:t>
      </w:r>
    </w:p>
    <w:p w14:paraId="47386A26" w14:textId="22FD18DD" w:rsidR="0088462E" w:rsidRPr="00332BB7" w:rsidRDefault="0088462E" w:rsidP="00DF7B53">
      <w:pPr>
        <w:keepNext/>
        <w:numPr>
          <w:ilvl w:val="0"/>
          <w:numId w:val="14"/>
        </w:numPr>
        <w:spacing w:line="240" w:lineRule="auto"/>
        <w:ind w:left="567" w:hanging="567"/>
        <w:rPr>
          <w:color w:val="000000"/>
          <w:lang w:val="sl-SI" w:bidi="sd-Deva-IN"/>
        </w:rPr>
      </w:pPr>
      <w:r w:rsidRPr="00332BB7">
        <w:rPr>
          <w:color w:val="000000"/>
          <w:lang w:val="sl-SI" w:bidi="sd-Deva-IN"/>
        </w:rPr>
        <w:t xml:space="preserve">ste imeli pred kratkim hudo </w:t>
      </w:r>
      <w:r w:rsidRPr="00332BB7">
        <w:rPr>
          <w:b/>
          <w:color w:val="000000"/>
          <w:lang w:val="sl-SI" w:bidi="sd-Deva-IN"/>
        </w:rPr>
        <w:t>krvavitev v pljučih</w:t>
      </w:r>
      <w:r w:rsidR="002948A8" w:rsidRPr="00332BB7">
        <w:rPr>
          <w:b/>
          <w:color w:val="000000"/>
          <w:lang w:val="sl-SI" w:bidi="sd-Deva-IN"/>
        </w:rPr>
        <w:t xml:space="preserve"> in dihalnih poteh</w:t>
      </w:r>
      <w:r w:rsidRPr="00332BB7">
        <w:rPr>
          <w:color w:val="000000"/>
          <w:lang w:val="sl-SI" w:bidi="sd-Deva-IN"/>
        </w:rPr>
        <w:t>;</w:t>
      </w:r>
    </w:p>
    <w:p w14:paraId="5A4D11FD" w14:textId="77777777" w:rsidR="0088462E" w:rsidRPr="00332BB7" w:rsidRDefault="0088462E" w:rsidP="00DF7B53">
      <w:pPr>
        <w:keepNext/>
        <w:numPr>
          <w:ilvl w:val="0"/>
          <w:numId w:val="14"/>
        </w:numPr>
        <w:spacing w:line="240" w:lineRule="auto"/>
        <w:ind w:left="567" w:hanging="567"/>
        <w:rPr>
          <w:color w:val="000000"/>
          <w:lang w:val="sl-SI" w:bidi="sd-Deva-IN"/>
        </w:rPr>
      </w:pPr>
      <w:r w:rsidRPr="00332BB7">
        <w:rPr>
          <w:color w:val="000000"/>
          <w:lang w:val="sl-SI" w:bidi="sd-Deva-IN"/>
        </w:rPr>
        <w:t xml:space="preserve">ste se zdravili zaradi </w:t>
      </w:r>
      <w:r w:rsidRPr="00332BB7">
        <w:rPr>
          <w:b/>
          <w:color w:val="000000"/>
          <w:lang w:val="sl-SI" w:bidi="sd-Deva-IN"/>
        </w:rPr>
        <w:t xml:space="preserve">izkašljevanja krvi </w:t>
      </w:r>
      <w:r w:rsidRPr="00332BB7">
        <w:rPr>
          <w:color w:val="000000"/>
          <w:lang w:val="sl-SI" w:bidi="sd-Deva-IN"/>
        </w:rPr>
        <w:t>(embolizacija bronhialnih arterij);</w:t>
      </w:r>
    </w:p>
    <w:p w14:paraId="59B7FD1C" w14:textId="3C7765C7" w:rsidR="0088462E" w:rsidRPr="00332BB7" w:rsidRDefault="0088462E" w:rsidP="00DF7B53">
      <w:pPr>
        <w:keepNext/>
        <w:numPr>
          <w:ilvl w:val="0"/>
          <w:numId w:val="14"/>
        </w:numPr>
        <w:spacing w:line="240" w:lineRule="auto"/>
        <w:ind w:left="567" w:hanging="567"/>
        <w:rPr>
          <w:color w:val="000000"/>
          <w:lang w:val="sl-SI" w:bidi="sd-Deva-IN"/>
        </w:rPr>
      </w:pPr>
      <w:r w:rsidRPr="00332BB7">
        <w:rPr>
          <w:color w:val="000000"/>
          <w:lang w:val="sl-SI"/>
        </w:rPr>
        <w:t xml:space="preserve">jemljete </w:t>
      </w:r>
      <w:r w:rsidRPr="00EF360C">
        <w:rPr>
          <w:color w:val="000000"/>
          <w:lang w:val="sl-SI"/>
        </w:rPr>
        <w:t>zdravila</w:t>
      </w:r>
      <w:r w:rsidR="008B0878" w:rsidRPr="00EF360C">
        <w:rPr>
          <w:color w:val="000000"/>
          <w:lang w:val="sl-SI"/>
        </w:rPr>
        <w:t>, ki preprečujejo nastanek krvnih strdkov</w:t>
      </w:r>
      <w:r w:rsidRPr="00866256">
        <w:rPr>
          <w:color w:val="000000"/>
          <w:lang w:val="sl-SI"/>
        </w:rPr>
        <w:t xml:space="preserve">, </w:t>
      </w:r>
      <w:r w:rsidR="000913A3" w:rsidRPr="00866256">
        <w:rPr>
          <w:color w:val="000000"/>
          <w:lang w:val="sl-SI"/>
        </w:rPr>
        <w:t>saj</w:t>
      </w:r>
      <w:r w:rsidR="00CC0D95" w:rsidRPr="00332BB7">
        <w:rPr>
          <w:color w:val="000000"/>
          <w:lang w:val="sl-SI"/>
        </w:rPr>
        <w:t xml:space="preserve"> lahko</w:t>
      </w:r>
      <w:r w:rsidRPr="00332BB7">
        <w:rPr>
          <w:color w:val="000000"/>
          <w:lang w:val="sl-SI"/>
        </w:rPr>
        <w:t xml:space="preserve"> povzroči</w:t>
      </w:r>
      <w:r w:rsidR="00CC0D95" w:rsidRPr="00332BB7">
        <w:rPr>
          <w:color w:val="000000"/>
          <w:lang w:val="sl-SI"/>
        </w:rPr>
        <w:t>jo</w:t>
      </w:r>
      <w:r w:rsidRPr="00332BB7">
        <w:rPr>
          <w:color w:val="000000"/>
          <w:lang w:val="sl-SI"/>
        </w:rPr>
        <w:t xml:space="preserve"> krvavitev v pljučih</w:t>
      </w:r>
      <w:r w:rsidRPr="00332BB7">
        <w:rPr>
          <w:color w:val="000000"/>
          <w:lang w:val="sl-SI" w:bidi="sd-Deva-IN"/>
        </w:rPr>
        <w:t>. Zdravnik vam bo redno opravil preiskave krvi in izmeril krvni tlak;</w:t>
      </w:r>
    </w:p>
    <w:p w14:paraId="02761216" w14:textId="77777777" w:rsidR="0088462E" w:rsidRPr="00332BB7" w:rsidRDefault="0088462E" w:rsidP="00DF7B53">
      <w:pPr>
        <w:keepNext/>
        <w:numPr>
          <w:ilvl w:val="0"/>
          <w:numId w:val="47"/>
        </w:numPr>
        <w:spacing w:line="240" w:lineRule="atLeast"/>
        <w:ind w:left="567" w:hanging="567"/>
        <w:rPr>
          <w:lang w:val="sl-SI"/>
        </w:rPr>
      </w:pPr>
      <w:r w:rsidRPr="00332BB7">
        <w:rPr>
          <w:lang w:val="sl-SI"/>
        </w:rPr>
        <w:t>zdravnik se lahko odloči za spremljanje krvnega tlaka, če</w:t>
      </w:r>
    </w:p>
    <w:p w14:paraId="06A09396" w14:textId="4B885CC2" w:rsidR="0088462E" w:rsidRPr="00332BB7" w:rsidRDefault="0088462E" w:rsidP="00DF7B53">
      <w:pPr>
        <w:keepNext/>
        <w:numPr>
          <w:ilvl w:val="0"/>
          <w:numId w:val="48"/>
        </w:numPr>
        <w:tabs>
          <w:tab w:val="clear" w:pos="567"/>
          <w:tab w:val="left" w:pos="1134"/>
        </w:tabs>
        <w:spacing w:line="240" w:lineRule="atLeast"/>
        <w:ind w:left="1129" w:hanging="567"/>
        <w:rPr>
          <w:lang w:val="sl-SI"/>
        </w:rPr>
      </w:pPr>
      <w:r w:rsidRPr="00332BB7">
        <w:rPr>
          <w:lang w:val="sl-SI"/>
        </w:rPr>
        <w:t xml:space="preserve">imate simptome </w:t>
      </w:r>
      <w:r w:rsidRPr="00332BB7">
        <w:rPr>
          <w:b/>
          <w:lang w:val="sl-SI"/>
        </w:rPr>
        <w:t>nizkega krvnega tlaka</w:t>
      </w:r>
      <w:r w:rsidRPr="00332BB7">
        <w:rPr>
          <w:lang w:val="sl-SI"/>
        </w:rPr>
        <w:t>, kot so</w:t>
      </w:r>
      <w:r w:rsidRPr="00332BB7">
        <w:rPr>
          <w:b/>
          <w:lang w:val="sl-SI"/>
        </w:rPr>
        <w:t xml:space="preserve"> </w:t>
      </w:r>
      <w:r w:rsidRPr="00332BB7">
        <w:rPr>
          <w:lang w:val="sl-SI"/>
        </w:rPr>
        <w:t xml:space="preserve">omotica, vrtoglavica ali omedlevica, ali </w:t>
      </w:r>
    </w:p>
    <w:p w14:paraId="594AA0CF" w14:textId="495B53AB" w:rsidR="0088462E" w:rsidRPr="00332BB7" w:rsidRDefault="0088462E" w:rsidP="00DF7B53">
      <w:pPr>
        <w:keepNext/>
        <w:numPr>
          <w:ilvl w:val="0"/>
          <w:numId w:val="48"/>
        </w:numPr>
        <w:tabs>
          <w:tab w:val="clear" w:pos="567"/>
          <w:tab w:val="left" w:pos="1134"/>
        </w:tabs>
        <w:spacing w:line="240" w:lineRule="atLeast"/>
        <w:ind w:left="1129" w:hanging="567"/>
        <w:rPr>
          <w:lang w:val="sl-SI"/>
        </w:rPr>
      </w:pPr>
      <w:r w:rsidRPr="00332BB7">
        <w:rPr>
          <w:lang w:val="sl-SI"/>
        </w:rPr>
        <w:t xml:space="preserve">jemljete zdravila za zniževanje krvnega tlaka ali zdravila, ki povečajo pogostnost uriniranja, ali </w:t>
      </w:r>
    </w:p>
    <w:p w14:paraId="1F080254" w14:textId="77777777" w:rsidR="0088462E" w:rsidRPr="00332BB7" w:rsidRDefault="0088462E" w:rsidP="00DF7B53">
      <w:pPr>
        <w:keepNext/>
        <w:numPr>
          <w:ilvl w:val="0"/>
          <w:numId w:val="48"/>
        </w:numPr>
        <w:tabs>
          <w:tab w:val="clear" w:pos="567"/>
          <w:tab w:val="left" w:pos="1134"/>
        </w:tabs>
        <w:spacing w:line="240" w:lineRule="atLeast"/>
        <w:ind w:left="1129" w:hanging="567"/>
        <w:rPr>
          <w:lang w:val="sl-SI"/>
        </w:rPr>
      </w:pPr>
      <w:r w:rsidRPr="00332BB7">
        <w:rPr>
          <w:lang w:val="sl-SI"/>
        </w:rPr>
        <w:t xml:space="preserve">imate </w:t>
      </w:r>
      <w:r w:rsidRPr="00332BB7">
        <w:rPr>
          <w:b/>
          <w:bCs/>
          <w:lang w:val="sl-SI"/>
        </w:rPr>
        <w:t>težave s srcem ali krvnim obtokom</w:t>
      </w:r>
      <w:r w:rsidRPr="00332BB7">
        <w:rPr>
          <w:lang w:val="sl-SI"/>
        </w:rPr>
        <w:t>;</w:t>
      </w:r>
    </w:p>
    <w:p w14:paraId="114E129B" w14:textId="05B65B3D" w:rsidR="0088462E" w:rsidRPr="00866256" w:rsidRDefault="008D21C6" w:rsidP="00DF7B53">
      <w:pPr>
        <w:keepNext/>
        <w:numPr>
          <w:ilvl w:val="0"/>
          <w:numId w:val="16"/>
        </w:numPr>
        <w:tabs>
          <w:tab w:val="clear" w:pos="567"/>
        </w:tabs>
        <w:spacing w:line="240" w:lineRule="atLeast"/>
        <w:ind w:left="567" w:hanging="567"/>
        <w:rPr>
          <w:lang w:val="sl-SI"/>
        </w:rPr>
      </w:pPr>
      <w:proofErr w:type="spellStart"/>
      <w:r w:rsidRPr="00866256">
        <w:rPr>
          <w:bCs/>
          <w:iCs/>
          <w:szCs w:val="24"/>
          <w:lang w:val="en-US"/>
        </w:rPr>
        <w:t>ste</w:t>
      </w:r>
      <w:proofErr w:type="spellEnd"/>
      <w:r w:rsidRPr="00866256">
        <w:rPr>
          <w:bCs/>
          <w:iCs/>
          <w:szCs w:val="24"/>
          <w:lang w:val="en-US"/>
        </w:rPr>
        <w:t xml:space="preserve"> </w:t>
      </w:r>
      <w:proofErr w:type="spellStart"/>
      <w:r w:rsidRPr="00866256">
        <w:rPr>
          <w:bCs/>
          <w:iCs/>
          <w:szCs w:val="24"/>
          <w:lang w:val="en-US"/>
        </w:rPr>
        <w:t>starejši</w:t>
      </w:r>
      <w:proofErr w:type="spellEnd"/>
      <w:r w:rsidRPr="00866256">
        <w:rPr>
          <w:bCs/>
          <w:iCs/>
          <w:szCs w:val="24"/>
          <w:lang w:val="en-US"/>
        </w:rPr>
        <w:t xml:space="preserve"> od 65 let</w:t>
      </w:r>
      <w:r w:rsidR="00625799" w:rsidRPr="00866256">
        <w:rPr>
          <w:bCs/>
          <w:iCs/>
          <w:szCs w:val="24"/>
          <w:lang w:val="en-US"/>
        </w:rPr>
        <w:t xml:space="preserve">, </w:t>
      </w:r>
      <w:proofErr w:type="spellStart"/>
      <w:r w:rsidR="00625799" w:rsidRPr="00866256">
        <w:rPr>
          <w:bCs/>
          <w:iCs/>
          <w:szCs w:val="24"/>
          <w:lang w:val="en-US"/>
        </w:rPr>
        <w:t>ker</w:t>
      </w:r>
      <w:proofErr w:type="spellEnd"/>
      <w:r w:rsidR="00625799" w:rsidRPr="00866256">
        <w:rPr>
          <w:bCs/>
          <w:iCs/>
          <w:szCs w:val="24"/>
          <w:lang w:val="en-US"/>
        </w:rPr>
        <w:t xml:space="preserve"> je </w:t>
      </w:r>
      <w:proofErr w:type="spellStart"/>
      <w:r w:rsidR="00CF4EBF" w:rsidRPr="00866256">
        <w:rPr>
          <w:bCs/>
          <w:iCs/>
          <w:szCs w:val="24"/>
          <w:lang w:val="en-US"/>
        </w:rPr>
        <w:t>pri</w:t>
      </w:r>
      <w:proofErr w:type="spellEnd"/>
      <w:r w:rsidR="00CF4EBF" w:rsidRPr="00866256">
        <w:rPr>
          <w:bCs/>
          <w:iCs/>
          <w:szCs w:val="24"/>
          <w:lang w:val="en-US"/>
        </w:rPr>
        <w:t xml:space="preserve"> </w:t>
      </w:r>
      <w:proofErr w:type="spellStart"/>
      <w:r w:rsidR="00CF4EBF" w:rsidRPr="00866256">
        <w:rPr>
          <w:bCs/>
          <w:iCs/>
          <w:szCs w:val="24"/>
          <w:lang w:val="en-US"/>
        </w:rPr>
        <w:t>tej</w:t>
      </w:r>
      <w:proofErr w:type="spellEnd"/>
      <w:r w:rsidR="00CF4EBF" w:rsidRPr="00866256">
        <w:rPr>
          <w:bCs/>
          <w:iCs/>
          <w:szCs w:val="24"/>
          <w:lang w:val="en-US"/>
        </w:rPr>
        <w:t xml:space="preserve"> </w:t>
      </w:r>
      <w:proofErr w:type="spellStart"/>
      <w:r w:rsidR="00CF4EBF" w:rsidRPr="00866256">
        <w:rPr>
          <w:bCs/>
          <w:iCs/>
          <w:szCs w:val="24"/>
          <w:lang w:val="en-US"/>
        </w:rPr>
        <w:t>starosti</w:t>
      </w:r>
      <w:proofErr w:type="spellEnd"/>
      <w:r w:rsidR="00CF4EBF" w:rsidRPr="00866256">
        <w:rPr>
          <w:bCs/>
          <w:iCs/>
          <w:szCs w:val="24"/>
          <w:lang w:val="en-US"/>
        </w:rPr>
        <w:t xml:space="preserve"> </w:t>
      </w:r>
      <w:proofErr w:type="spellStart"/>
      <w:r w:rsidR="00CF4EBF" w:rsidRPr="00866256">
        <w:rPr>
          <w:bCs/>
          <w:iCs/>
          <w:szCs w:val="24"/>
          <w:lang w:val="en-US"/>
        </w:rPr>
        <w:t>skupini</w:t>
      </w:r>
      <w:proofErr w:type="spellEnd"/>
      <w:r w:rsidR="00CF4EBF" w:rsidRPr="00866256">
        <w:rPr>
          <w:bCs/>
          <w:iCs/>
          <w:szCs w:val="24"/>
          <w:lang w:val="en-US"/>
        </w:rPr>
        <w:t xml:space="preserve"> </w:t>
      </w:r>
      <w:proofErr w:type="spellStart"/>
      <w:r w:rsidR="0082225B" w:rsidRPr="00866256">
        <w:rPr>
          <w:bCs/>
          <w:iCs/>
          <w:szCs w:val="24"/>
          <w:lang w:val="en-US"/>
        </w:rPr>
        <w:t>bolj</w:t>
      </w:r>
      <w:proofErr w:type="spellEnd"/>
      <w:r w:rsidR="0082225B" w:rsidRPr="00866256">
        <w:rPr>
          <w:bCs/>
          <w:iCs/>
          <w:szCs w:val="24"/>
          <w:lang w:val="en-US"/>
        </w:rPr>
        <w:t xml:space="preserve"> </w:t>
      </w:r>
      <w:proofErr w:type="spellStart"/>
      <w:r w:rsidR="0082225B" w:rsidRPr="00866256">
        <w:rPr>
          <w:bCs/>
          <w:iCs/>
          <w:szCs w:val="24"/>
          <w:lang w:val="en-US"/>
        </w:rPr>
        <w:t>verjetno</w:t>
      </w:r>
      <w:proofErr w:type="spellEnd"/>
      <w:r w:rsidR="0082225B" w:rsidRPr="00866256">
        <w:rPr>
          <w:bCs/>
          <w:iCs/>
          <w:szCs w:val="24"/>
          <w:lang w:val="en-US"/>
        </w:rPr>
        <w:t xml:space="preserve">, da </w:t>
      </w:r>
      <w:proofErr w:type="spellStart"/>
      <w:r w:rsidR="0082225B" w:rsidRPr="00866256">
        <w:rPr>
          <w:bCs/>
          <w:iCs/>
          <w:szCs w:val="24"/>
          <w:lang w:val="en-US"/>
        </w:rPr>
        <w:t>bo</w:t>
      </w:r>
      <w:proofErr w:type="spellEnd"/>
      <w:r w:rsidR="0082225B" w:rsidRPr="00866256">
        <w:rPr>
          <w:bCs/>
          <w:iCs/>
          <w:szCs w:val="24"/>
          <w:lang w:val="en-US"/>
        </w:rPr>
        <w:t xml:space="preserve"> </w:t>
      </w:r>
      <w:proofErr w:type="spellStart"/>
      <w:r w:rsidR="00625799" w:rsidRPr="00866256">
        <w:rPr>
          <w:bCs/>
          <w:iCs/>
          <w:szCs w:val="24"/>
          <w:lang w:val="en-US"/>
        </w:rPr>
        <w:t>krvni</w:t>
      </w:r>
      <w:proofErr w:type="spellEnd"/>
      <w:r w:rsidR="00625799" w:rsidRPr="00866256">
        <w:rPr>
          <w:bCs/>
          <w:iCs/>
          <w:szCs w:val="24"/>
          <w:lang w:val="en-US"/>
        </w:rPr>
        <w:t xml:space="preserve"> </w:t>
      </w:r>
      <w:proofErr w:type="spellStart"/>
      <w:r w:rsidR="00785E3C" w:rsidRPr="00866256">
        <w:rPr>
          <w:bCs/>
          <w:iCs/>
          <w:szCs w:val="24"/>
          <w:lang w:val="en-US"/>
        </w:rPr>
        <w:t>t</w:t>
      </w:r>
      <w:r w:rsidR="0082225B" w:rsidRPr="00866256">
        <w:rPr>
          <w:bCs/>
          <w:iCs/>
          <w:szCs w:val="24"/>
          <w:lang w:val="en-US"/>
        </w:rPr>
        <w:t>lak</w:t>
      </w:r>
      <w:proofErr w:type="spellEnd"/>
      <w:r w:rsidR="00785E3C" w:rsidRPr="00866256">
        <w:rPr>
          <w:bCs/>
          <w:iCs/>
          <w:szCs w:val="24"/>
          <w:lang w:val="en-US"/>
        </w:rPr>
        <w:t xml:space="preserve"> </w:t>
      </w:r>
      <w:proofErr w:type="spellStart"/>
      <w:r w:rsidR="00785E3C" w:rsidRPr="00866256">
        <w:rPr>
          <w:bCs/>
          <w:iCs/>
          <w:szCs w:val="24"/>
          <w:lang w:val="en-US"/>
        </w:rPr>
        <w:t>nizek</w:t>
      </w:r>
      <w:proofErr w:type="spellEnd"/>
      <w:r w:rsidR="00162D70" w:rsidRPr="00866256">
        <w:rPr>
          <w:bCs/>
          <w:iCs/>
          <w:szCs w:val="24"/>
          <w:lang w:val="en-US"/>
        </w:rPr>
        <w:t>.</w:t>
      </w:r>
      <w:r w:rsidR="00785E3C" w:rsidRPr="00866256">
        <w:rPr>
          <w:bCs/>
          <w:iCs/>
          <w:szCs w:val="24"/>
          <w:lang w:val="en-US"/>
        </w:rPr>
        <w:t xml:space="preserve"> </w:t>
      </w:r>
    </w:p>
    <w:p w14:paraId="7B2C7FB9" w14:textId="77777777" w:rsidR="0088462E" w:rsidRPr="00154884" w:rsidRDefault="0088462E" w:rsidP="0088462E">
      <w:pPr>
        <w:keepNext/>
        <w:tabs>
          <w:tab w:val="clear" w:pos="567"/>
        </w:tabs>
        <w:spacing w:line="240" w:lineRule="atLeast"/>
        <w:ind w:left="567" w:hanging="567"/>
        <w:rPr>
          <w:color w:val="000000"/>
          <w:lang w:val="sl-SI"/>
        </w:rPr>
      </w:pPr>
    </w:p>
    <w:p w14:paraId="752CDDFB" w14:textId="77777777" w:rsidR="0088462E" w:rsidRPr="00154884" w:rsidRDefault="0088462E" w:rsidP="0088462E">
      <w:pPr>
        <w:pStyle w:val="BayerBodyTextFull"/>
        <w:keepNext/>
        <w:keepLines/>
        <w:spacing w:before="0" w:after="0"/>
        <w:rPr>
          <w:b/>
          <w:bCs/>
          <w:sz w:val="22"/>
          <w:szCs w:val="22"/>
          <w:lang w:val="sl-SI"/>
        </w:rPr>
      </w:pPr>
      <w:r w:rsidRPr="00154884">
        <w:rPr>
          <w:b/>
          <w:bCs/>
          <w:sz w:val="22"/>
          <w:szCs w:val="22"/>
          <w:lang w:val="sl-SI"/>
        </w:rPr>
        <w:t>Obvestite zdravnika, če:</w:t>
      </w:r>
    </w:p>
    <w:p w14:paraId="554CD719" w14:textId="050F99A7" w:rsidR="0088462E" w:rsidRPr="00154884" w:rsidRDefault="0088462E" w:rsidP="00DF7B53">
      <w:pPr>
        <w:pStyle w:val="ListParagraph"/>
        <w:keepNext/>
        <w:keepLines/>
        <w:numPr>
          <w:ilvl w:val="0"/>
          <w:numId w:val="49"/>
        </w:numPr>
        <w:tabs>
          <w:tab w:val="clear" w:pos="567"/>
        </w:tabs>
        <w:spacing w:line="240" w:lineRule="atLeast"/>
        <w:ind w:left="567" w:hanging="567"/>
        <w:rPr>
          <w:color w:val="000000"/>
          <w:lang w:val="sl-SI" w:bidi="sd-Deva-IN"/>
        </w:rPr>
      </w:pPr>
      <w:r w:rsidRPr="00154884">
        <w:rPr>
          <w:bCs/>
          <w:iCs/>
          <w:color w:val="000000"/>
          <w:lang w:val="sl-SI"/>
        </w:rPr>
        <w:t xml:space="preserve">ste </w:t>
      </w:r>
      <w:r w:rsidRPr="00154884">
        <w:rPr>
          <w:b/>
          <w:bCs/>
          <w:iCs/>
          <w:color w:val="000000"/>
          <w:lang w:val="sl-SI"/>
        </w:rPr>
        <w:t>na dializi</w:t>
      </w:r>
      <w:r w:rsidRPr="00154884">
        <w:rPr>
          <w:bCs/>
          <w:iCs/>
          <w:color w:val="000000"/>
          <w:lang w:val="sl-SI"/>
        </w:rPr>
        <w:t xml:space="preserve"> ali če va</w:t>
      </w:r>
      <w:r w:rsidR="00841E80">
        <w:rPr>
          <w:bCs/>
          <w:iCs/>
          <w:color w:val="000000"/>
          <w:lang w:val="sl-SI"/>
        </w:rPr>
        <w:t>še</w:t>
      </w:r>
      <w:r w:rsidRPr="00154884">
        <w:rPr>
          <w:bCs/>
          <w:iCs/>
          <w:color w:val="000000"/>
          <w:lang w:val="sl-SI"/>
        </w:rPr>
        <w:t xml:space="preserve"> </w:t>
      </w:r>
      <w:r w:rsidRPr="00154884">
        <w:rPr>
          <w:b/>
          <w:bCs/>
          <w:iCs/>
          <w:color w:val="000000"/>
          <w:lang w:val="sl-SI"/>
        </w:rPr>
        <w:t>ledvice ne delujejo pravilno</w:t>
      </w:r>
      <w:r w:rsidRPr="00154884">
        <w:rPr>
          <w:color w:val="000000"/>
          <w:lang w:val="sl-SI"/>
        </w:rPr>
        <w:t>, saj se uporaba tega zdravila ne priporoča;</w:t>
      </w:r>
    </w:p>
    <w:p w14:paraId="7FE4D017" w14:textId="5DB59BEE" w:rsidR="0088462E" w:rsidRPr="00154884" w:rsidRDefault="0057431D" w:rsidP="00DF7B53">
      <w:pPr>
        <w:keepNext/>
        <w:keepLines/>
        <w:numPr>
          <w:ilvl w:val="0"/>
          <w:numId w:val="14"/>
        </w:numPr>
        <w:spacing w:line="240" w:lineRule="auto"/>
        <w:ind w:left="567" w:hanging="567"/>
        <w:rPr>
          <w:rStyle w:val="BoldtextinprintedPIonly"/>
          <w:b w:val="0"/>
          <w:color w:val="000000"/>
          <w:lang w:val="sl-SI"/>
        </w:rPr>
      </w:pPr>
      <w:r w:rsidRPr="00866256">
        <w:rPr>
          <w:rStyle w:val="BoldtextinprintedPIonly"/>
          <w:b w:val="0"/>
          <w:noProof/>
          <w:color w:val="000000"/>
          <w:lang w:val="sl-SI"/>
        </w:rPr>
        <w:t>va</w:t>
      </w:r>
      <w:r w:rsidR="008D21C6" w:rsidRPr="00866256">
        <w:rPr>
          <w:rStyle w:val="BoldtextinprintedPIonly"/>
          <w:b w:val="0"/>
          <w:noProof/>
          <w:color w:val="000000"/>
          <w:lang w:val="sl-SI"/>
        </w:rPr>
        <w:t>m</w:t>
      </w:r>
      <w:r w:rsidRPr="00866256">
        <w:rPr>
          <w:rStyle w:val="BoldtextinprintedPIonly"/>
          <w:b w:val="0"/>
          <w:noProof/>
          <w:color w:val="000000"/>
          <w:lang w:val="sl-SI"/>
        </w:rPr>
        <w:t xml:space="preserve"> </w:t>
      </w:r>
      <w:r w:rsidRPr="00EF360C">
        <w:rPr>
          <w:rStyle w:val="BoldtextinprintedPIonly"/>
          <w:bCs/>
          <w:noProof/>
          <w:color w:val="000000"/>
          <w:lang w:val="sl-SI"/>
        </w:rPr>
        <w:t>jetra ne delujejo pravilno</w:t>
      </w:r>
      <w:r w:rsidR="0088462E" w:rsidRPr="00154884">
        <w:rPr>
          <w:rStyle w:val="BoldtextinprintedPIonly"/>
          <w:b w:val="0"/>
          <w:noProof/>
          <w:color w:val="000000"/>
          <w:lang w:val="sl-SI"/>
        </w:rPr>
        <w:t>.</w:t>
      </w:r>
    </w:p>
    <w:p w14:paraId="081005C9" w14:textId="77777777" w:rsidR="0088462E" w:rsidRPr="00154884" w:rsidRDefault="0088462E" w:rsidP="0088462E">
      <w:pPr>
        <w:keepNext/>
        <w:keepLines/>
        <w:spacing w:line="240" w:lineRule="auto"/>
        <w:rPr>
          <w:rStyle w:val="BoldtextinprintedPIonly"/>
          <w:b w:val="0"/>
          <w:noProof/>
          <w:color w:val="000000"/>
          <w:lang w:val="sl-SI"/>
        </w:rPr>
      </w:pPr>
    </w:p>
    <w:p w14:paraId="69BA9435" w14:textId="7DD9E5AC" w:rsidR="0088462E" w:rsidRPr="00154884" w:rsidRDefault="0088462E" w:rsidP="0088462E">
      <w:pPr>
        <w:keepNext/>
        <w:numPr>
          <w:ilvl w:val="12"/>
          <w:numId w:val="0"/>
        </w:numPr>
        <w:tabs>
          <w:tab w:val="clear" w:pos="567"/>
        </w:tabs>
        <w:spacing w:line="240" w:lineRule="auto"/>
        <w:ind w:right="-2"/>
        <w:rPr>
          <w:b/>
          <w:color w:val="000000"/>
          <w:lang w:val="sl-SI" w:bidi="sd-Deva-IN"/>
        </w:rPr>
      </w:pPr>
      <w:r w:rsidRPr="00154884">
        <w:rPr>
          <w:b/>
          <w:color w:val="000000"/>
          <w:lang w:val="sl-SI" w:bidi="sd-Deva-IN"/>
        </w:rPr>
        <w:t>Med uporabo zdravila Adempas se posvetujte z zdravnikom, če:</w:t>
      </w:r>
    </w:p>
    <w:p w14:paraId="40221ED8" w14:textId="6157F578" w:rsidR="00645F26" w:rsidRPr="00154884" w:rsidRDefault="0088462E" w:rsidP="00DF7B53">
      <w:pPr>
        <w:keepNext/>
        <w:keepLines/>
        <w:numPr>
          <w:ilvl w:val="0"/>
          <w:numId w:val="14"/>
        </w:numPr>
        <w:spacing w:line="240" w:lineRule="auto"/>
        <w:ind w:left="567" w:hanging="567"/>
        <w:rPr>
          <w:lang w:val="sl-SI"/>
        </w:rPr>
      </w:pPr>
      <w:r w:rsidRPr="00154884">
        <w:rPr>
          <w:lang w:val="sl-SI"/>
        </w:rPr>
        <w:t>občutite</w:t>
      </w:r>
      <w:r w:rsidRPr="00154884">
        <w:rPr>
          <w:b/>
          <w:lang w:val="sl-SI"/>
        </w:rPr>
        <w:t xml:space="preserve"> zasoplost</w:t>
      </w:r>
      <w:r w:rsidRPr="00154884">
        <w:rPr>
          <w:bCs/>
          <w:lang w:val="sl-SI"/>
        </w:rPr>
        <w:t xml:space="preserve"> med zdravljenjem s tem zdravilom. To je lahko zaradi kopičenja tekočine </w:t>
      </w:r>
      <w:r w:rsidRPr="00154884">
        <w:rPr>
          <w:lang w:val="sl-SI"/>
        </w:rPr>
        <w:t>v pljučih</w:t>
      </w:r>
      <w:r w:rsidR="0082225B" w:rsidRPr="00154884">
        <w:rPr>
          <w:lang w:val="sl-SI"/>
        </w:rPr>
        <w:t xml:space="preserve">. </w:t>
      </w:r>
      <w:r w:rsidR="00390DF2" w:rsidRPr="00154884">
        <w:rPr>
          <w:lang w:val="sl-SI"/>
        </w:rPr>
        <w:t xml:space="preserve">Če je to posledica </w:t>
      </w:r>
      <w:r w:rsidR="00163435" w:rsidRPr="00866256">
        <w:rPr>
          <w:lang w:val="sl-SI"/>
        </w:rPr>
        <w:t>pljučne veno</w:t>
      </w:r>
      <w:r w:rsidR="00390DF2" w:rsidRPr="00154884">
        <w:rPr>
          <w:lang w:val="sl-SI"/>
        </w:rPr>
        <w:t>okluzivne bolezni, bo zdravnik morda pre</w:t>
      </w:r>
      <w:r w:rsidR="00CF4EBF" w:rsidRPr="00154884">
        <w:rPr>
          <w:lang w:val="sl-SI"/>
        </w:rPr>
        <w:t xml:space="preserve">nehal </w:t>
      </w:r>
      <w:r w:rsidR="00390DF2" w:rsidRPr="00154884">
        <w:rPr>
          <w:lang w:val="sl-SI"/>
        </w:rPr>
        <w:t xml:space="preserve">zdravljenje z zdravilom Adempas. </w:t>
      </w:r>
      <w:r w:rsidR="00F3483C" w:rsidRPr="00154884">
        <w:rPr>
          <w:lang w:val="sl-SI"/>
        </w:rPr>
        <w:t xml:space="preserve"> </w:t>
      </w:r>
      <w:r w:rsidR="00645F26" w:rsidRPr="00154884">
        <w:t xml:space="preserve"> </w:t>
      </w:r>
    </w:p>
    <w:p w14:paraId="3AB84CE5" w14:textId="0670E3EC" w:rsidR="0088462E" w:rsidRPr="00154884" w:rsidRDefault="0088462E" w:rsidP="00DF7B53">
      <w:pPr>
        <w:keepNext/>
        <w:keepLines/>
        <w:numPr>
          <w:ilvl w:val="0"/>
          <w:numId w:val="14"/>
        </w:numPr>
        <w:spacing w:line="240" w:lineRule="auto"/>
        <w:ind w:left="567" w:hanging="567"/>
        <w:rPr>
          <w:color w:val="000000"/>
          <w:lang w:val="sl-SI"/>
        </w:rPr>
      </w:pPr>
      <w:r w:rsidRPr="00154884">
        <w:rPr>
          <w:rStyle w:val="BoldtextinprintedPIonly"/>
          <w:b w:val="0"/>
          <w:noProof/>
          <w:color w:val="000000"/>
          <w:lang w:val="sl-SI"/>
        </w:rPr>
        <w:t xml:space="preserve">ste med zdravljenjem s tem zdravilom začeli ali prenehali </w:t>
      </w:r>
      <w:r w:rsidRPr="00154884">
        <w:rPr>
          <w:rStyle w:val="BoldtextinprintedPIonly"/>
          <w:noProof/>
          <w:color w:val="000000"/>
          <w:lang w:val="sl-SI"/>
        </w:rPr>
        <w:t>kaditi</w:t>
      </w:r>
      <w:r w:rsidRPr="00154884">
        <w:rPr>
          <w:rStyle w:val="BoldtextinprintedPIonly"/>
          <w:b w:val="0"/>
          <w:noProof/>
          <w:color w:val="000000"/>
          <w:lang w:val="sl-SI"/>
        </w:rPr>
        <w:t>, ker to lahko v</w:t>
      </w:r>
      <w:r w:rsidR="008D21C6" w:rsidRPr="00154884">
        <w:rPr>
          <w:rStyle w:val="BoldtextinprintedPIonly"/>
          <w:b w:val="0"/>
          <w:noProof/>
          <w:color w:val="000000"/>
          <w:lang w:val="sl-SI"/>
        </w:rPr>
        <w:t>p</w:t>
      </w:r>
      <w:r w:rsidRPr="00154884">
        <w:rPr>
          <w:rStyle w:val="BoldtextinprintedPIonly"/>
          <w:b w:val="0"/>
          <w:noProof/>
          <w:color w:val="000000"/>
          <w:lang w:val="sl-SI"/>
        </w:rPr>
        <w:t>liva na vrednosti riocigvata v krvi.</w:t>
      </w:r>
    </w:p>
    <w:p w14:paraId="4B6ABBB7" w14:textId="77777777" w:rsidR="0088462E" w:rsidRPr="00154884" w:rsidRDefault="0088462E" w:rsidP="0088462E">
      <w:pPr>
        <w:keepNext/>
        <w:keepLines/>
        <w:tabs>
          <w:tab w:val="clear" w:pos="567"/>
        </w:tabs>
        <w:autoSpaceDE w:val="0"/>
        <w:autoSpaceDN w:val="0"/>
        <w:adjustRightInd w:val="0"/>
        <w:spacing w:line="240" w:lineRule="auto"/>
        <w:rPr>
          <w:bCs/>
          <w:color w:val="000000"/>
          <w:lang w:val="sl-SI" w:bidi="sd-Deva-IN"/>
        </w:rPr>
      </w:pPr>
    </w:p>
    <w:p w14:paraId="58B0431B" w14:textId="77777777" w:rsidR="0088462E" w:rsidRPr="00A8460B" w:rsidRDefault="0088462E" w:rsidP="0088462E">
      <w:pPr>
        <w:keepNext/>
        <w:keepLines/>
        <w:tabs>
          <w:tab w:val="clear" w:pos="567"/>
        </w:tabs>
        <w:autoSpaceDE w:val="0"/>
        <w:autoSpaceDN w:val="0"/>
        <w:adjustRightInd w:val="0"/>
        <w:spacing w:line="240" w:lineRule="auto"/>
        <w:rPr>
          <w:b/>
          <w:color w:val="000000"/>
          <w:lang w:val="sl-SI" w:bidi="sd-Deva-IN"/>
        </w:rPr>
      </w:pPr>
      <w:r w:rsidRPr="00154884">
        <w:rPr>
          <w:b/>
          <w:color w:val="000000"/>
          <w:lang w:val="sl-SI" w:bidi="sd-Deva-IN"/>
        </w:rPr>
        <w:t>Otroci in mladostniki</w:t>
      </w:r>
    </w:p>
    <w:p w14:paraId="709FA9F2" w14:textId="7EBF73F6" w:rsidR="00481EE8" w:rsidRPr="00866256" w:rsidRDefault="00481EE8" w:rsidP="00EF360C">
      <w:pPr>
        <w:pStyle w:val="BayerBodyTextFull"/>
        <w:spacing w:before="0" w:after="0"/>
        <w:rPr>
          <w:snapToGrid/>
          <w:sz w:val="22"/>
          <w:szCs w:val="22"/>
        </w:rPr>
      </w:pPr>
      <w:r>
        <w:rPr>
          <w:sz w:val="22"/>
          <w:szCs w:val="22"/>
          <w:lang w:val="sl-SI"/>
        </w:rPr>
        <w:t xml:space="preserve">Predpisali so vam </w:t>
      </w:r>
      <w:r w:rsidR="00E204F5">
        <w:rPr>
          <w:sz w:val="22"/>
          <w:szCs w:val="22"/>
          <w:lang w:val="sl-SI"/>
        </w:rPr>
        <w:t>zrnca Adempas za peroralno suspenzijo</w:t>
      </w:r>
      <w:r>
        <w:rPr>
          <w:sz w:val="22"/>
          <w:szCs w:val="22"/>
          <w:lang w:val="sl-SI"/>
        </w:rPr>
        <w:t xml:space="preserve">. Za bolnike s PAH, starih 6 let in več s telesno maso 50 kg </w:t>
      </w:r>
      <w:r w:rsidR="00E42200">
        <w:rPr>
          <w:sz w:val="22"/>
          <w:szCs w:val="22"/>
          <w:lang w:val="sl-SI"/>
        </w:rPr>
        <w:t xml:space="preserve">in več </w:t>
      </w:r>
      <w:r>
        <w:rPr>
          <w:sz w:val="22"/>
          <w:szCs w:val="22"/>
          <w:lang w:val="sl-SI"/>
        </w:rPr>
        <w:t xml:space="preserve">so na voljo tudi </w:t>
      </w:r>
      <w:r w:rsidR="00E42200">
        <w:rPr>
          <w:sz w:val="22"/>
          <w:szCs w:val="22"/>
          <w:lang w:val="sl-SI"/>
        </w:rPr>
        <w:t>tablete Adempas</w:t>
      </w:r>
      <w:r>
        <w:rPr>
          <w:sz w:val="22"/>
          <w:szCs w:val="22"/>
          <w:lang w:val="sl-SI"/>
        </w:rPr>
        <w:t xml:space="preserve">. </w:t>
      </w:r>
      <w:r w:rsidRPr="00866256">
        <w:rPr>
          <w:lang w:val="sl-SI"/>
        </w:rPr>
        <w:t>Bolniki lahko med zdravljenjem</w:t>
      </w:r>
      <w:r w:rsidRPr="00866256">
        <w:rPr>
          <w:szCs w:val="24"/>
          <w:lang w:val="sl-SI" w:bidi="he-IL"/>
        </w:rPr>
        <w:t xml:space="preserve"> zaradi sprememb telesne mase preidejo </w:t>
      </w:r>
      <w:r w:rsidR="003A253C" w:rsidRPr="00866256">
        <w:rPr>
          <w:szCs w:val="24"/>
          <w:lang w:val="sl-SI" w:bidi="he-IL"/>
        </w:rPr>
        <w:t xml:space="preserve">s </w:t>
      </w:r>
      <w:r w:rsidRPr="00866256">
        <w:rPr>
          <w:szCs w:val="24"/>
          <w:lang w:val="sl-SI" w:bidi="he-IL"/>
        </w:rPr>
        <w:t>peroraln</w:t>
      </w:r>
      <w:r w:rsidR="003A253C" w:rsidRPr="00866256">
        <w:rPr>
          <w:szCs w:val="24"/>
          <w:lang w:val="sl-SI" w:bidi="he-IL"/>
        </w:rPr>
        <w:t>e</w:t>
      </w:r>
      <w:r w:rsidRPr="00866256">
        <w:rPr>
          <w:szCs w:val="24"/>
          <w:lang w:val="sl-SI" w:bidi="he-IL"/>
        </w:rPr>
        <w:t xml:space="preserve"> suspenzij</w:t>
      </w:r>
      <w:r w:rsidR="003A253C" w:rsidRPr="00866256">
        <w:rPr>
          <w:szCs w:val="24"/>
          <w:lang w:val="sl-SI" w:bidi="he-IL"/>
        </w:rPr>
        <w:t xml:space="preserve">e na </w:t>
      </w:r>
      <w:r w:rsidR="00644223" w:rsidRPr="00866256">
        <w:rPr>
          <w:szCs w:val="24"/>
          <w:lang w:val="sl-SI" w:bidi="he-IL"/>
        </w:rPr>
        <w:t>tablete</w:t>
      </w:r>
      <w:r w:rsidRPr="00866256">
        <w:rPr>
          <w:szCs w:val="24"/>
          <w:lang w:val="sl-SI" w:bidi="he-IL"/>
        </w:rPr>
        <w:t xml:space="preserve"> oz. obratno</w:t>
      </w:r>
      <w:r w:rsidR="00987584" w:rsidRPr="00866256">
        <w:rPr>
          <w:szCs w:val="24"/>
          <w:lang w:val="sl-SI" w:bidi="he-IL"/>
        </w:rPr>
        <w:t xml:space="preserve">. </w:t>
      </w:r>
      <w:proofErr w:type="spellStart"/>
      <w:r w:rsidR="00987584" w:rsidRPr="00866256">
        <w:rPr>
          <w:sz w:val="22"/>
          <w:szCs w:val="22"/>
        </w:rPr>
        <w:t>Učinkovitost</w:t>
      </w:r>
      <w:proofErr w:type="spellEnd"/>
      <w:r w:rsidR="00987584" w:rsidRPr="00866256">
        <w:rPr>
          <w:sz w:val="22"/>
          <w:szCs w:val="22"/>
        </w:rPr>
        <w:t xml:space="preserve"> in </w:t>
      </w:r>
      <w:proofErr w:type="spellStart"/>
      <w:r w:rsidR="00987584" w:rsidRPr="00866256">
        <w:rPr>
          <w:sz w:val="22"/>
          <w:szCs w:val="22"/>
        </w:rPr>
        <w:t>varnost</w:t>
      </w:r>
      <w:proofErr w:type="spellEnd"/>
      <w:r w:rsidR="00987584" w:rsidRPr="00866256">
        <w:rPr>
          <w:sz w:val="22"/>
          <w:szCs w:val="22"/>
        </w:rPr>
        <w:t xml:space="preserve"> </w:t>
      </w:r>
      <w:proofErr w:type="spellStart"/>
      <w:r w:rsidR="00987584" w:rsidRPr="00866256">
        <w:rPr>
          <w:sz w:val="22"/>
          <w:szCs w:val="22"/>
        </w:rPr>
        <w:t>ni</w:t>
      </w:r>
      <w:r w:rsidR="000E197E">
        <w:rPr>
          <w:sz w:val="22"/>
          <w:szCs w:val="22"/>
        </w:rPr>
        <w:t>sta</w:t>
      </w:r>
      <w:proofErr w:type="spellEnd"/>
      <w:r w:rsidR="00987584" w:rsidRPr="00866256">
        <w:rPr>
          <w:sz w:val="22"/>
          <w:szCs w:val="22"/>
        </w:rPr>
        <w:t xml:space="preserve"> </w:t>
      </w:r>
      <w:proofErr w:type="spellStart"/>
      <w:r w:rsidR="00987584" w:rsidRPr="00866256">
        <w:rPr>
          <w:sz w:val="22"/>
          <w:szCs w:val="22"/>
        </w:rPr>
        <w:t>bil</w:t>
      </w:r>
      <w:r w:rsidR="000E197E">
        <w:rPr>
          <w:sz w:val="22"/>
          <w:szCs w:val="22"/>
        </w:rPr>
        <w:t>i</w:t>
      </w:r>
      <w:proofErr w:type="spellEnd"/>
      <w:r w:rsidR="00987584" w:rsidRPr="00866256">
        <w:rPr>
          <w:sz w:val="22"/>
          <w:szCs w:val="22"/>
        </w:rPr>
        <w:t xml:space="preserve"> </w:t>
      </w:r>
      <w:proofErr w:type="spellStart"/>
      <w:r w:rsidR="00987584" w:rsidRPr="00866256">
        <w:rPr>
          <w:sz w:val="22"/>
          <w:szCs w:val="22"/>
        </w:rPr>
        <w:t>dokazan</w:t>
      </w:r>
      <w:r w:rsidR="000E197E">
        <w:rPr>
          <w:sz w:val="22"/>
          <w:szCs w:val="22"/>
        </w:rPr>
        <w:t>i</w:t>
      </w:r>
      <w:proofErr w:type="spellEnd"/>
      <w:r w:rsidR="00987584" w:rsidRPr="00866256">
        <w:rPr>
          <w:sz w:val="22"/>
          <w:szCs w:val="22"/>
        </w:rPr>
        <w:t xml:space="preserve"> v </w:t>
      </w:r>
      <w:proofErr w:type="spellStart"/>
      <w:r w:rsidR="00987584" w:rsidRPr="00866256">
        <w:rPr>
          <w:sz w:val="22"/>
          <w:szCs w:val="22"/>
        </w:rPr>
        <w:t>naslednjih</w:t>
      </w:r>
      <w:proofErr w:type="spellEnd"/>
      <w:r w:rsidR="00987584" w:rsidRPr="00866256">
        <w:rPr>
          <w:sz w:val="22"/>
          <w:szCs w:val="22"/>
        </w:rPr>
        <w:t xml:space="preserve"> </w:t>
      </w:r>
      <w:proofErr w:type="spellStart"/>
      <w:r w:rsidR="00987584" w:rsidRPr="00866256">
        <w:rPr>
          <w:sz w:val="22"/>
          <w:szCs w:val="22"/>
        </w:rPr>
        <w:t>pediatričnih</w:t>
      </w:r>
      <w:proofErr w:type="spellEnd"/>
      <w:r w:rsidR="00987584" w:rsidRPr="00866256">
        <w:rPr>
          <w:sz w:val="22"/>
          <w:szCs w:val="22"/>
        </w:rPr>
        <w:t xml:space="preserve"> </w:t>
      </w:r>
      <w:proofErr w:type="spellStart"/>
      <w:r w:rsidR="00987584" w:rsidRPr="00866256">
        <w:rPr>
          <w:sz w:val="22"/>
          <w:szCs w:val="22"/>
        </w:rPr>
        <w:t>populacijah</w:t>
      </w:r>
      <w:proofErr w:type="spellEnd"/>
      <w:r w:rsidR="004159C4">
        <w:rPr>
          <w:sz w:val="22"/>
          <w:szCs w:val="22"/>
        </w:rPr>
        <w:t>:</w:t>
      </w:r>
    </w:p>
    <w:p w14:paraId="34561024" w14:textId="77777777" w:rsidR="0088462E" w:rsidRPr="00A8460B" w:rsidRDefault="0088462E" w:rsidP="00DF7B53">
      <w:pPr>
        <w:pStyle w:val="Paragraph0"/>
        <w:numPr>
          <w:ilvl w:val="0"/>
          <w:numId w:val="51"/>
        </w:numPr>
        <w:spacing w:before="0" w:line="240" w:lineRule="auto"/>
        <w:ind w:left="567" w:hanging="567"/>
        <w:rPr>
          <w:lang w:val="sl-SI"/>
        </w:rPr>
      </w:pPr>
      <w:r w:rsidRPr="00A8460B">
        <w:rPr>
          <w:lang w:val="sl-SI"/>
        </w:rPr>
        <w:t xml:space="preserve">otroci, stari </w:t>
      </w:r>
      <w:r w:rsidRPr="00A8460B">
        <w:rPr>
          <w:shd w:val="clear" w:color="auto" w:fill="FFFFFF"/>
          <w:lang w:val="sl-SI"/>
        </w:rPr>
        <w:t xml:space="preserve">manj kot </w:t>
      </w:r>
      <w:r w:rsidRPr="00A8460B">
        <w:rPr>
          <w:lang w:val="sl-SI"/>
        </w:rPr>
        <w:t>6 let, zaradi varnostnih razlogov;</w:t>
      </w:r>
    </w:p>
    <w:p w14:paraId="45BDFC5A" w14:textId="77777777" w:rsidR="0088462E" w:rsidRPr="00A8460B" w:rsidRDefault="0088462E" w:rsidP="0088462E">
      <w:pPr>
        <w:tabs>
          <w:tab w:val="clear" w:pos="567"/>
        </w:tabs>
        <w:spacing w:line="240" w:lineRule="auto"/>
        <w:rPr>
          <w:color w:val="000000"/>
          <w:lang w:val="sl-SI" w:bidi="sd-Deva-IN"/>
        </w:rPr>
      </w:pPr>
    </w:p>
    <w:p w14:paraId="2486EAB4" w14:textId="77777777" w:rsidR="0088462E" w:rsidRPr="00A8460B" w:rsidRDefault="0088462E" w:rsidP="0088462E">
      <w:pPr>
        <w:keepNext/>
        <w:keepLines/>
        <w:numPr>
          <w:ilvl w:val="12"/>
          <w:numId w:val="0"/>
        </w:numPr>
        <w:tabs>
          <w:tab w:val="clear" w:pos="567"/>
        </w:tabs>
        <w:spacing w:line="240" w:lineRule="auto"/>
        <w:rPr>
          <w:color w:val="000000"/>
          <w:lang w:val="sl-SI" w:bidi="sd-Deva-IN"/>
        </w:rPr>
      </w:pPr>
      <w:r w:rsidRPr="00A8460B">
        <w:rPr>
          <w:b/>
          <w:color w:val="000000"/>
          <w:lang w:val="sl-SI" w:bidi="sd-Deva-IN"/>
        </w:rPr>
        <w:t>Druga zdravila in zdravilo Adempas</w:t>
      </w:r>
    </w:p>
    <w:p w14:paraId="66E6C558" w14:textId="63572161" w:rsidR="0088462E" w:rsidRPr="00A8460B" w:rsidRDefault="0088462E" w:rsidP="0088462E">
      <w:pPr>
        <w:keepNext/>
        <w:keepLines/>
        <w:numPr>
          <w:ilvl w:val="12"/>
          <w:numId w:val="0"/>
        </w:numPr>
        <w:tabs>
          <w:tab w:val="clear" w:pos="567"/>
        </w:tabs>
        <w:spacing w:line="240" w:lineRule="auto"/>
        <w:rPr>
          <w:color w:val="000000"/>
          <w:lang w:val="sl-SI" w:bidi="sd-Deva-IN"/>
        </w:rPr>
      </w:pPr>
      <w:r w:rsidRPr="00A8460B">
        <w:rPr>
          <w:color w:val="000000"/>
          <w:lang w:val="sl-SI" w:bidi="sd-Deva-IN"/>
        </w:rPr>
        <w:t xml:space="preserve">Obvestite zdravnika ali farmacevta, če </w:t>
      </w:r>
      <w:r w:rsidR="00C85425">
        <w:rPr>
          <w:color w:val="000000"/>
          <w:lang w:val="sl-SI" w:bidi="sd-Deva-IN"/>
        </w:rPr>
        <w:t>uporabljate</w:t>
      </w:r>
      <w:r w:rsidRPr="00A8460B">
        <w:rPr>
          <w:color w:val="000000"/>
          <w:lang w:val="sl-SI" w:bidi="sd-Deva-IN"/>
        </w:rPr>
        <w:t xml:space="preserve">, ste pred kratkim </w:t>
      </w:r>
      <w:r w:rsidR="009C4084">
        <w:rPr>
          <w:color w:val="000000"/>
          <w:lang w:val="sl-SI" w:bidi="sd-Deva-IN"/>
        </w:rPr>
        <w:t xml:space="preserve">uporabljali </w:t>
      </w:r>
      <w:r w:rsidRPr="00A8460B">
        <w:rPr>
          <w:color w:val="000000"/>
          <w:lang w:val="sl-SI" w:bidi="sd-Deva-IN"/>
        </w:rPr>
        <w:t xml:space="preserve">ali pa boste morda začeli </w:t>
      </w:r>
      <w:r w:rsidR="009C4084">
        <w:rPr>
          <w:color w:val="000000"/>
          <w:lang w:val="sl-SI" w:bidi="sd-Deva-IN"/>
        </w:rPr>
        <w:t>uporabljati</w:t>
      </w:r>
      <w:r w:rsidRPr="00A8460B">
        <w:rPr>
          <w:color w:val="000000"/>
          <w:lang w:val="sl-SI" w:bidi="sd-Deva-IN"/>
        </w:rPr>
        <w:t xml:space="preserve"> katero koli drugo zdravilo, predvsem:</w:t>
      </w:r>
    </w:p>
    <w:p w14:paraId="3E2DA586" w14:textId="77777777" w:rsidR="0088462E" w:rsidRPr="00A8460B" w:rsidRDefault="0088462E" w:rsidP="00DF7B53">
      <w:pPr>
        <w:pStyle w:val="ListParagraph"/>
        <w:keepNext/>
        <w:keepLines/>
        <w:numPr>
          <w:ilvl w:val="0"/>
          <w:numId w:val="58"/>
        </w:numPr>
        <w:tabs>
          <w:tab w:val="clear" w:pos="567"/>
        </w:tabs>
        <w:spacing w:line="240" w:lineRule="auto"/>
        <w:ind w:left="567" w:hanging="567"/>
        <w:rPr>
          <w:b/>
          <w:color w:val="000000"/>
          <w:lang w:val="sl-SI" w:bidi="sd-Deva-IN"/>
        </w:rPr>
      </w:pPr>
      <w:r w:rsidRPr="00A8460B">
        <w:rPr>
          <w:b/>
          <w:color w:val="000000"/>
          <w:lang w:val="sl-SI" w:bidi="sd-Deva-IN"/>
        </w:rPr>
        <w:t>Ne jemljite zdravil, ki se uporabljajo pri:</w:t>
      </w:r>
    </w:p>
    <w:p w14:paraId="7833D660" w14:textId="77777777" w:rsidR="0088462E" w:rsidRPr="00A8460B" w:rsidRDefault="0088462E" w:rsidP="00DF7B53">
      <w:pPr>
        <w:keepNext/>
        <w:numPr>
          <w:ilvl w:val="0"/>
          <w:numId w:val="11"/>
        </w:numPr>
        <w:tabs>
          <w:tab w:val="clear" w:pos="567"/>
        </w:tabs>
        <w:spacing w:line="240" w:lineRule="auto"/>
        <w:ind w:left="1134" w:hanging="567"/>
        <w:rPr>
          <w:color w:val="000000"/>
          <w:lang w:val="sl-SI" w:bidi="sd-Deva-IN"/>
        </w:rPr>
      </w:pPr>
      <w:r w:rsidRPr="00A8460B">
        <w:rPr>
          <w:color w:val="000000"/>
          <w:lang w:val="sl-SI" w:bidi="sd-Deva-IN"/>
        </w:rPr>
        <w:t xml:space="preserve">visokem krvnem tlaku ali boleznih srca, npr. </w:t>
      </w:r>
      <w:r w:rsidRPr="00A8460B">
        <w:rPr>
          <w:b/>
          <w:color w:val="000000"/>
          <w:lang w:val="sl-SI" w:bidi="sd-Deva-IN"/>
        </w:rPr>
        <w:t>nitrati in amilnitrit,</w:t>
      </w:r>
      <w:r w:rsidRPr="00A8460B">
        <w:rPr>
          <w:color w:val="000000"/>
          <w:lang w:val="sl-SI" w:bidi="sd-Deva-IN"/>
        </w:rPr>
        <w:t xml:space="preserve"> ali </w:t>
      </w:r>
      <w:r w:rsidRPr="00A8460B">
        <w:rPr>
          <w:lang w:val="sl-SI" w:eastAsia="de-DE"/>
        </w:rPr>
        <w:t xml:space="preserve">drugih </w:t>
      </w:r>
      <w:r w:rsidRPr="00A8460B">
        <w:rPr>
          <w:b/>
          <w:lang w:val="sl-SI" w:eastAsia="de-DE"/>
        </w:rPr>
        <w:t>spodbujevalcev topne gvanilat-ciklaze</w:t>
      </w:r>
      <w:r w:rsidRPr="00A8460B">
        <w:rPr>
          <w:lang w:val="sl-SI" w:eastAsia="de-DE"/>
        </w:rPr>
        <w:t xml:space="preserve"> (na primer </w:t>
      </w:r>
      <w:r w:rsidRPr="00A8460B">
        <w:rPr>
          <w:b/>
          <w:lang w:val="sl-SI" w:eastAsia="de-DE"/>
        </w:rPr>
        <w:t>vericigvat</w:t>
      </w:r>
      <w:r w:rsidRPr="00A8460B">
        <w:rPr>
          <w:lang w:val="sl-SI" w:eastAsia="de-DE"/>
        </w:rPr>
        <w:t>)</w:t>
      </w:r>
      <w:r w:rsidRPr="00A8460B">
        <w:rPr>
          <w:color w:val="000000"/>
          <w:lang w:val="sl-SI" w:bidi="sd-Deva-IN"/>
        </w:rPr>
        <w:t>. Teh zdravil ne jemljite sočasno z zdravilom Adempas;</w:t>
      </w:r>
    </w:p>
    <w:p w14:paraId="77B412C3" w14:textId="77777777" w:rsidR="0088462E" w:rsidRPr="00A8460B" w:rsidRDefault="0088462E" w:rsidP="00DF7B53">
      <w:pPr>
        <w:numPr>
          <w:ilvl w:val="0"/>
          <w:numId w:val="11"/>
        </w:numPr>
        <w:spacing w:line="240" w:lineRule="auto"/>
        <w:ind w:left="1134" w:hanging="567"/>
        <w:rPr>
          <w:color w:val="000000"/>
          <w:lang w:val="sl-SI" w:bidi="sd-Deva-IN"/>
        </w:rPr>
      </w:pPr>
      <w:r w:rsidRPr="00A8460B">
        <w:rPr>
          <w:color w:val="000000"/>
          <w:lang w:val="sl-SI" w:bidi="sd-Deva-IN"/>
        </w:rPr>
        <w:t>visokem krvnem tlaku v pljučnih arterijah, saj določenih zdravil, npr.</w:t>
      </w:r>
      <w:r w:rsidRPr="00A8460B">
        <w:rPr>
          <w:color w:val="000000"/>
          <w:bdr w:val="none" w:sz="0" w:space="0" w:color="auto" w:frame="1"/>
          <w:lang w:val="sl-SI"/>
        </w:rPr>
        <w:t xml:space="preserve"> </w:t>
      </w:r>
      <w:r w:rsidRPr="00A8460B">
        <w:rPr>
          <w:b/>
          <w:color w:val="000000"/>
          <w:bdr w:val="none" w:sz="0" w:space="0" w:color="auto" w:frame="1"/>
          <w:lang w:val="sl-SI"/>
        </w:rPr>
        <w:t>sildenafi</w:t>
      </w:r>
      <w:r w:rsidRPr="00A8460B">
        <w:rPr>
          <w:b/>
          <w:bCs/>
          <w:color w:val="000000"/>
          <w:bdr w:val="none" w:sz="0" w:space="0" w:color="auto" w:frame="1"/>
          <w:lang w:val="sl-SI"/>
        </w:rPr>
        <w:t>la</w:t>
      </w:r>
      <w:r w:rsidRPr="00A8460B">
        <w:rPr>
          <w:color w:val="000000"/>
          <w:bdr w:val="none" w:sz="0" w:space="0" w:color="auto" w:frame="1"/>
          <w:lang w:val="sl-SI"/>
        </w:rPr>
        <w:t xml:space="preserve"> in </w:t>
      </w:r>
      <w:r w:rsidRPr="00A8460B">
        <w:rPr>
          <w:b/>
          <w:color w:val="000000"/>
          <w:lang w:val="sl-SI"/>
        </w:rPr>
        <w:t>tadalafila</w:t>
      </w:r>
      <w:r w:rsidRPr="00A8460B">
        <w:rPr>
          <w:color w:val="000000"/>
          <w:bdr w:val="none" w:sz="0" w:space="0" w:color="auto" w:frame="1"/>
          <w:lang w:val="sl-SI"/>
        </w:rPr>
        <w:t xml:space="preserve">, </w:t>
      </w:r>
      <w:r w:rsidRPr="00A8460B">
        <w:rPr>
          <w:color w:val="000000"/>
          <w:lang w:val="sl-SI" w:bidi="sd-Deva-IN"/>
        </w:rPr>
        <w:t>ne smete jemati sočasno z zdravilom Adempas</w:t>
      </w:r>
      <w:r w:rsidRPr="00A8460B">
        <w:rPr>
          <w:color w:val="000000"/>
          <w:bdr w:val="none" w:sz="0" w:space="0" w:color="auto" w:frame="1"/>
          <w:lang w:val="sl-SI"/>
        </w:rPr>
        <w:t>.</w:t>
      </w:r>
      <w:r w:rsidRPr="00A8460B">
        <w:rPr>
          <w:lang w:val="sl-SI"/>
        </w:rPr>
        <w:t xml:space="preserve"> Sočasno z zdravilom Adempas lahko uporabljate druga zdravila za zdravljenje visokega krvnega tlaka v pljučnih arterijah, npr. </w:t>
      </w:r>
      <w:r w:rsidRPr="00A8460B">
        <w:rPr>
          <w:b/>
          <w:lang w:val="sl-SI"/>
        </w:rPr>
        <w:t>bosentan</w:t>
      </w:r>
      <w:r w:rsidRPr="00A8460B">
        <w:rPr>
          <w:lang w:val="sl-SI"/>
        </w:rPr>
        <w:t xml:space="preserve"> in </w:t>
      </w:r>
      <w:r w:rsidRPr="00A8460B">
        <w:rPr>
          <w:b/>
          <w:lang w:val="sl-SI"/>
        </w:rPr>
        <w:t>iloprost</w:t>
      </w:r>
      <w:r w:rsidRPr="00A8460B">
        <w:rPr>
          <w:lang w:val="sl-SI"/>
        </w:rPr>
        <w:t>, vendar morate o tem obvestiti zdravnika</w:t>
      </w:r>
      <w:r w:rsidRPr="00A8460B">
        <w:rPr>
          <w:color w:val="000000"/>
          <w:bdr w:val="none" w:sz="0" w:space="0" w:color="auto" w:frame="1"/>
          <w:lang w:val="sl-SI"/>
        </w:rPr>
        <w:t>;</w:t>
      </w:r>
    </w:p>
    <w:p w14:paraId="5240C6A3" w14:textId="77777777" w:rsidR="0088462E" w:rsidRPr="00A8460B" w:rsidRDefault="0088462E" w:rsidP="00DF7B53">
      <w:pPr>
        <w:keepNext/>
        <w:numPr>
          <w:ilvl w:val="0"/>
          <w:numId w:val="53"/>
        </w:numPr>
        <w:spacing w:line="240" w:lineRule="auto"/>
        <w:ind w:left="1134" w:hanging="567"/>
        <w:rPr>
          <w:color w:val="000000"/>
          <w:lang w:val="sl-SI" w:bidi="sd-Deva-IN"/>
        </w:rPr>
      </w:pPr>
      <w:r w:rsidRPr="00A8460B">
        <w:rPr>
          <w:color w:val="000000"/>
          <w:lang w:val="sl-SI" w:bidi="sd-Deva-IN"/>
        </w:rPr>
        <w:t xml:space="preserve">erektilni disfunkciji, npr. </w:t>
      </w:r>
      <w:r w:rsidRPr="00A8460B">
        <w:rPr>
          <w:b/>
          <w:color w:val="000000"/>
          <w:lang w:val="sl-SI" w:bidi="sd-Deva-IN"/>
        </w:rPr>
        <w:t>sildenafil, tadalafil, vardenafil</w:t>
      </w:r>
      <w:r w:rsidRPr="00A8460B">
        <w:rPr>
          <w:color w:val="000000"/>
          <w:lang w:val="sl-SI" w:bidi="sd-Deva-IN"/>
        </w:rPr>
        <w:t>. Teh zdravil ne jemljite sočasno z zdravilom Adempas.</w:t>
      </w:r>
    </w:p>
    <w:p w14:paraId="22D032BA" w14:textId="20A87356" w:rsidR="003E1FC9" w:rsidRPr="00EF360C" w:rsidRDefault="00B71880" w:rsidP="00DF7B53">
      <w:pPr>
        <w:pStyle w:val="ListParagraph"/>
        <w:keepNext/>
        <w:numPr>
          <w:ilvl w:val="0"/>
          <w:numId w:val="53"/>
        </w:numPr>
        <w:tabs>
          <w:tab w:val="clear" w:pos="567"/>
        </w:tabs>
        <w:spacing w:line="240" w:lineRule="auto"/>
        <w:ind w:left="567" w:hanging="567"/>
        <w:contextualSpacing w:val="0"/>
        <w:rPr>
          <w:b/>
          <w:bCs/>
          <w:iCs/>
          <w:snapToGrid/>
          <w:lang w:val="en-US"/>
        </w:rPr>
      </w:pPr>
      <w:proofErr w:type="spellStart"/>
      <w:r w:rsidRPr="00EF360C">
        <w:rPr>
          <w:b/>
          <w:bCs/>
          <w:iCs/>
        </w:rPr>
        <w:t>Naslednja</w:t>
      </w:r>
      <w:proofErr w:type="spellEnd"/>
      <w:r w:rsidRPr="00EF360C">
        <w:rPr>
          <w:b/>
          <w:bCs/>
          <w:iCs/>
        </w:rPr>
        <w:t xml:space="preserve"> </w:t>
      </w:r>
      <w:proofErr w:type="spellStart"/>
      <w:r w:rsidRPr="00EF360C">
        <w:rPr>
          <w:b/>
          <w:bCs/>
          <w:iCs/>
        </w:rPr>
        <w:t>zdravila</w:t>
      </w:r>
      <w:proofErr w:type="spellEnd"/>
      <w:r w:rsidRPr="00EF360C">
        <w:rPr>
          <w:b/>
          <w:bCs/>
          <w:iCs/>
        </w:rPr>
        <w:t xml:space="preserve"> </w:t>
      </w:r>
      <w:proofErr w:type="spellStart"/>
      <w:r w:rsidRPr="00EF360C">
        <w:rPr>
          <w:b/>
          <w:bCs/>
          <w:iCs/>
        </w:rPr>
        <w:t>lahko</w:t>
      </w:r>
      <w:proofErr w:type="spellEnd"/>
      <w:r w:rsidRPr="00EF360C">
        <w:rPr>
          <w:b/>
          <w:bCs/>
          <w:iCs/>
        </w:rPr>
        <w:t xml:space="preserve"> </w:t>
      </w:r>
      <w:proofErr w:type="spellStart"/>
      <w:r w:rsidRPr="00EF360C">
        <w:rPr>
          <w:b/>
          <w:bCs/>
          <w:iCs/>
        </w:rPr>
        <w:t>povečajo</w:t>
      </w:r>
      <w:proofErr w:type="spellEnd"/>
      <w:r w:rsidRPr="00EF360C">
        <w:rPr>
          <w:b/>
          <w:bCs/>
          <w:iCs/>
        </w:rPr>
        <w:t xml:space="preserve"> raven </w:t>
      </w:r>
      <w:proofErr w:type="spellStart"/>
      <w:r w:rsidRPr="00EF360C">
        <w:rPr>
          <w:b/>
          <w:bCs/>
          <w:iCs/>
        </w:rPr>
        <w:t>zdravila</w:t>
      </w:r>
      <w:proofErr w:type="spellEnd"/>
      <w:r w:rsidRPr="00EF360C">
        <w:rPr>
          <w:b/>
          <w:bCs/>
          <w:iCs/>
        </w:rPr>
        <w:t xml:space="preserve"> Adempas v </w:t>
      </w:r>
      <w:proofErr w:type="spellStart"/>
      <w:r w:rsidRPr="00EF360C">
        <w:rPr>
          <w:b/>
          <w:bCs/>
          <w:iCs/>
        </w:rPr>
        <w:t>krvi</w:t>
      </w:r>
      <w:proofErr w:type="spellEnd"/>
      <w:r w:rsidRPr="00EF360C">
        <w:rPr>
          <w:b/>
          <w:bCs/>
          <w:iCs/>
        </w:rPr>
        <w:t xml:space="preserve">, </w:t>
      </w:r>
      <w:proofErr w:type="spellStart"/>
      <w:r w:rsidRPr="00EF360C">
        <w:rPr>
          <w:b/>
          <w:bCs/>
          <w:iCs/>
        </w:rPr>
        <w:t>kar</w:t>
      </w:r>
      <w:proofErr w:type="spellEnd"/>
      <w:r w:rsidRPr="00EF360C">
        <w:rPr>
          <w:b/>
          <w:bCs/>
          <w:iCs/>
        </w:rPr>
        <w:t xml:space="preserve"> </w:t>
      </w:r>
      <w:proofErr w:type="spellStart"/>
      <w:r w:rsidRPr="00EF360C">
        <w:rPr>
          <w:b/>
          <w:bCs/>
          <w:iCs/>
        </w:rPr>
        <w:t>lahko</w:t>
      </w:r>
      <w:proofErr w:type="spellEnd"/>
      <w:r w:rsidRPr="00EF360C">
        <w:rPr>
          <w:b/>
          <w:bCs/>
          <w:iCs/>
        </w:rPr>
        <w:t xml:space="preserve"> </w:t>
      </w:r>
      <w:proofErr w:type="spellStart"/>
      <w:r w:rsidRPr="00EF360C">
        <w:rPr>
          <w:b/>
          <w:bCs/>
          <w:iCs/>
        </w:rPr>
        <w:t>poveča</w:t>
      </w:r>
      <w:proofErr w:type="spellEnd"/>
      <w:r w:rsidRPr="00EF360C">
        <w:rPr>
          <w:b/>
          <w:bCs/>
          <w:iCs/>
        </w:rPr>
        <w:t xml:space="preserve"> </w:t>
      </w:r>
      <w:proofErr w:type="spellStart"/>
      <w:r w:rsidRPr="00EF360C">
        <w:rPr>
          <w:b/>
          <w:bCs/>
          <w:iCs/>
        </w:rPr>
        <w:t>tveganje</w:t>
      </w:r>
      <w:proofErr w:type="spellEnd"/>
      <w:r w:rsidRPr="00EF360C">
        <w:rPr>
          <w:b/>
          <w:bCs/>
          <w:iCs/>
        </w:rPr>
        <w:t xml:space="preserve"> za </w:t>
      </w:r>
      <w:proofErr w:type="spellStart"/>
      <w:r w:rsidRPr="00EF360C">
        <w:rPr>
          <w:b/>
          <w:bCs/>
          <w:iCs/>
        </w:rPr>
        <w:t>neželene</w:t>
      </w:r>
      <w:proofErr w:type="spellEnd"/>
      <w:r w:rsidRPr="00EF360C">
        <w:rPr>
          <w:b/>
          <w:bCs/>
          <w:iCs/>
        </w:rPr>
        <w:t xml:space="preserve"> </w:t>
      </w:r>
      <w:proofErr w:type="spellStart"/>
      <w:r w:rsidRPr="00EF360C">
        <w:rPr>
          <w:b/>
          <w:bCs/>
          <w:iCs/>
        </w:rPr>
        <w:t>učinke</w:t>
      </w:r>
      <w:proofErr w:type="spellEnd"/>
      <w:r w:rsidRPr="00EF360C">
        <w:rPr>
          <w:b/>
          <w:bCs/>
          <w:iCs/>
        </w:rPr>
        <w:t>. To so</w:t>
      </w:r>
      <w:r w:rsidR="007B47B4" w:rsidRPr="00EF360C">
        <w:rPr>
          <w:b/>
          <w:bCs/>
          <w:iCs/>
        </w:rPr>
        <w:t xml:space="preserve"> </w:t>
      </w:r>
      <w:proofErr w:type="spellStart"/>
      <w:r w:rsidR="007B47B4" w:rsidRPr="00EF360C">
        <w:rPr>
          <w:b/>
          <w:bCs/>
          <w:iCs/>
        </w:rPr>
        <w:t>zdravila</w:t>
      </w:r>
      <w:proofErr w:type="spellEnd"/>
      <w:r w:rsidR="007B47B4" w:rsidRPr="00EF360C">
        <w:rPr>
          <w:b/>
          <w:bCs/>
          <w:iCs/>
        </w:rPr>
        <w:t xml:space="preserve"> za </w:t>
      </w:r>
      <w:proofErr w:type="spellStart"/>
      <w:r w:rsidR="007B47B4" w:rsidRPr="00EF360C">
        <w:rPr>
          <w:b/>
          <w:bCs/>
          <w:iCs/>
        </w:rPr>
        <w:t>zdravljenje</w:t>
      </w:r>
      <w:proofErr w:type="spellEnd"/>
    </w:p>
    <w:p w14:paraId="24188A23" w14:textId="77777777" w:rsidR="0088462E" w:rsidRPr="00A8460B" w:rsidRDefault="0088462E" w:rsidP="00DF7B53">
      <w:pPr>
        <w:pStyle w:val="Default"/>
        <w:keepNext/>
        <w:numPr>
          <w:ilvl w:val="0"/>
          <w:numId w:val="53"/>
        </w:numPr>
        <w:ind w:left="1134" w:hanging="567"/>
        <w:rPr>
          <w:sz w:val="22"/>
          <w:szCs w:val="22"/>
          <w:lang w:val="sl-SI" w:bidi="sd-Deva-IN"/>
        </w:rPr>
      </w:pPr>
      <w:r w:rsidRPr="00A8460B">
        <w:rPr>
          <w:sz w:val="22"/>
          <w:szCs w:val="22"/>
          <w:lang w:val="sl-SI" w:bidi="sd-Deva-IN"/>
        </w:rPr>
        <w:t xml:space="preserve">glivičnih okužb, npr. </w:t>
      </w:r>
      <w:r w:rsidRPr="00A8460B">
        <w:rPr>
          <w:b/>
          <w:sz w:val="22"/>
          <w:szCs w:val="22"/>
          <w:lang w:val="sl-SI" w:bidi="sd-Deva-IN"/>
        </w:rPr>
        <w:t>ketokonazol, posakonazol, itrakonazol</w:t>
      </w:r>
      <w:r w:rsidRPr="00A8460B">
        <w:rPr>
          <w:sz w:val="22"/>
          <w:szCs w:val="22"/>
          <w:lang w:val="sl-SI" w:bidi="sd-Deva-IN"/>
        </w:rPr>
        <w:t>;</w:t>
      </w:r>
    </w:p>
    <w:p w14:paraId="5C781670" w14:textId="77777777" w:rsidR="0088462E" w:rsidRPr="00A8460B" w:rsidRDefault="0088462E" w:rsidP="00DF7B53">
      <w:pPr>
        <w:pStyle w:val="Default"/>
        <w:keepNext/>
        <w:numPr>
          <w:ilvl w:val="0"/>
          <w:numId w:val="53"/>
        </w:numPr>
        <w:ind w:left="1134" w:hanging="567"/>
        <w:rPr>
          <w:sz w:val="22"/>
          <w:szCs w:val="22"/>
          <w:lang w:val="sl-SI" w:bidi="sd-Deva-IN"/>
        </w:rPr>
      </w:pPr>
      <w:r w:rsidRPr="00A8460B">
        <w:rPr>
          <w:sz w:val="22"/>
          <w:szCs w:val="22"/>
          <w:lang w:val="sl-SI" w:bidi="sd-Deva-IN"/>
        </w:rPr>
        <w:t xml:space="preserve">okužbe z virusom HIV, npr. </w:t>
      </w:r>
      <w:r w:rsidRPr="00A8460B">
        <w:rPr>
          <w:b/>
          <w:sz w:val="22"/>
          <w:szCs w:val="22"/>
          <w:lang w:val="sl-SI"/>
        </w:rPr>
        <w:t>abakavir, atazanavir, kobicistat, darunavir, dolutegravir, efavirenz, elvitegravir, emtricitabin, rilpivirin</w:t>
      </w:r>
      <w:r w:rsidRPr="00A8460B">
        <w:rPr>
          <w:sz w:val="22"/>
          <w:szCs w:val="22"/>
          <w:lang w:val="sl-SI"/>
        </w:rPr>
        <w:t xml:space="preserve">, </w:t>
      </w:r>
      <w:r w:rsidRPr="00A8460B">
        <w:rPr>
          <w:b/>
          <w:sz w:val="22"/>
          <w:szCs w:val="22"/>
          <w:lang w:val="sl-SI" w:bidi="sd-Deva-IN"/>
        </w:rPr>
        <w:t>ritonavir</w:t>
      </w:r>
      <w:r w:rsidRPr="00A8460B">
        <w:rPr>
          <w:color w:val="auto"/>
          <w:sz w:val="22"/>
          <w:szCs w:val="22"/>
          <w:lang w:val="sl-SI"/>
        </w:rPr>
        <w:t>;</w:t>
      </w:r>
    </w:p>
    <w:p w14:paraId="0601A999" w14:textId="77777777" w:rsidR="0088462E" w:rsidRPr="00A8460B" w:rsidRDefault="0088462E" w:rsidP="00DF7B53">
      <w:pPr>
        <w:pStyle w:val="ListParagraph"/>
        <w:keepNext/>
        <w:numPr>
          <w:ilvl w:val="0"/>
          <w:numId w:val="53"/>
        </w:numPr>
        <w:tabs>
          <w:tab w:val="clear" w:pos="567"/>
        </w:tabs>
        <w:spacing w:line="240" w:lineRule="auto"/>
        <w:ind w:left="1134" w:hanging="567"/>
        <w:rPr>
          <w:color w:val="000000"/>
          <w:lang w:val="sl-SI" w:bidi="sd-Deva-IN"/>
        </w:rPr>
      </w:pPr>
      <w:r w:rsidRPr="00A8460B">
        <w:rPr>
          <w:color w:val="000000"/>
          <w:lang w:val="sl-SI" w:bidi="sd-Deva-IN"/>
        </w:rPr>
        <w:t xml:space="preserve">epilepsije, npr. </w:t>
      </w:r>
      <w:r w:rsidRPr="00A8460B">
        <w:rPr>
          <w:b/>
          <w:color w:val="000000"/>
          <w:lang w:val="sl-SI" w:bidi="sd-Deva-IN"/>
        </w:rPr>
        <w:t>fenitoin, karbamazepin, fenobarbiton</w:t>
      </w:r>
      <w:r w:rsidRPr="00A8460B">
        <w:rPr>
          <w:color w:val="000000"/>
          <w:lang w:val="sl-SI" w:bidi="sd-Deva-IN"/>
        </w:rPr>
        <w:t>;</w:t>
      </w:r>
    </w:p>
    <w:p w14:paraId="08D3FD12" w14:textId="77777777" w:rsidR="0088462E" w:rsidRPr="00A8460B" w:rsidRDefault="0088462E" w:rsidP="00DF7B53">
      <w:pPr>
        <w:pStyle w:val="ListParagraph"/>
        <w:keepNext/>
        <w:numPr>
          <w:ilvl w:val="0"/>
          <w:numId w:val="53"/>
        </w:numPr>
        <w:tabs>
          <w:tab w:val="clear" w:pos="567"/>
        </w:tabs>
        <w:spacing w:line="240" w:lineRule="auto"/>
        <w:ind w:left="1134" w:hanging="567"/>
        <w:rPr>
          <w:color w:val="000000"/>
          <w:lang w:val="sl-SI" w:bidi="sd-Deva-IN"/>
        </w:rPr>
      </w:pPr>
      <w:r w:rsidRPr="00A8460B">
        <w:rPr>
          <w:color w:val="000000"/>
          <w:lang w:val="sl-SI" w:bidi="sd-Deva-IN"/>
        </w:rPr>
        <w:t xml:space="preserve">depresije, npr. </w:t>
      </w:r>
      <w:r w:rsidRPr="00A8460B">
        <w:rPr>
          <w:b/>
          <w:color w:val="000000"/>
          <w:lang w:val="sl-SI" w:bidi="sd-Deva-IN"/>
        </w:rPr>
        <w:t>šentjanževka</w:t>
      </w:r>
      <w:r w:rsidRPr="00A8460B">
        <w:rPr>
          <w:color w:val="000000"/>
          <w:lang w:val="sl-SI" w:bidi="sd-Deva-IN"/>
        </w:rPr>
        <w:t>;</w:t>
      </w:r>
    </w:p>
    <w:p w14:paraId="47A04EA4" w14:textId="77777777" w:rsidR="0088462E" w:rsidRPr="00A8460B" w:rsidRDefault="0088462E" w:rsidP="00DF7B53">
      <w:pPr>
        <w:pStyle w:val="ListParagraph"/>
        <w:keepNext/>
        <w:numPr>
          <w:ilvl w:val="0"/>
          <w:numId w:val="53"/>
        </w:numPr>
        <w:tabs>
          <w:tab w:val="clear" w:pos="567"/>
        </w:tabs>
        <w:spacing w:line="240" w:lineRule="auto"/>
        <w:ind w:left="1134" w:hanging="567"/>
        <w:rPr>
          <w:color w:val="000000"/>
          <w:lang w:val="sl-SI" w:bidi="sd-Deva-IN"/>
        </w:rPr>
      </w:pPr>
      <w:r w:rsidRPr="00A8460B">
        <w:rPr>
          <w:color w:val="000000"/>
          <w:lang w:val="sl-SI" w:bidi="sd-Deva-IN"/>
        </w:rPr>
        <w:t xml:space="preserve">preprečevanje zavrnitve presajenih organov, npr. </w:t>
      </w:r>
      <w:r w:rsidRPr="00A8460B">
        <w:rPr>
          <w:b/>
          <w:color w:val="000000"/>
          <w:lang w:val="sl-SI" w:bidi="sd-Deva-IN"/>
        </w:rPr>
        <w:t>ciklosporin</w:t>
      </w:r>
      <w:r w:rsidRPr="00A8460B">
        <w:rPr>
          <w:color w:val="000000"/>
          <w:lang w:val="sl-SI" w:bidi="sd-Deva-IN"/>
        </w:rPr>
        <w:t>;</w:t>
      </w:r>
    </w:p>
    <w:p w14:paraId="4DA47990" w14:textId="77777777" w:rsidR="0088462E" w:rsidRPr="00A8460B" w:rsidRDefault="0088462E" w:rsidP="00DF7B53">
      <w:pPr>
        <w:pStyle w:val="ListParagraph"/>
        <w:keepNext/>
        <w:numPr>
          <w:ilvl w:val="0"/>
          <w:numId w:val="53"/>
        </w:numPr>
        <w:tabs>
          <w:tab w:val="clear" w:pos="567"/>
        </w:tabs>
        <w:spacing w:line="240" w:lineRule="auto"/>
        <w:ind w:left="1134" w:hanging="567"/>
        <w:rPr>
          <w:color w:val="000000"/>
          <w:lang w:val="sl-SI" w:bidi="sd-Deva-IN"/>
        </w:rPr>
      </w:pPr>
      <w:r w:rsidRPr="00A8460B">
        <w:rPr>
          <w:color w:val="000000"/>
          <w:lang w:val="sl-SI" w:bidi="sd-Deva-IN"/>
        </w:rPr>
        <w:t xml:space="preserve">raka, npr. </w:t>
      </w:r>
      <w:r w:rsidRPr="00A8460B">
        <w:rPr>
          <w:b/>
          <w:color w:val="000000"/>
          <w:lang w:val="sl-SI" w:bidi="sd-Deva-IN"/>
        </w:rPr>
        <w:t>erlotinib, gefitinib</w:t>
      </w:r>
      <w:r w:rsidRPr="00A8460B">
        <w:rPr>
          <w:color w:val="000000"/>
          <w:lang w:val="sl-SI" w:bidi="sd-Deva-IN"/>
        </w:rPr>
        <w:t>;</w:t>
      </w:r>
    </w:p>
    <w:p w14:paraId="39D855AA" w14:textId="77777777" w:rsidR="0088462E" w:rsidRPr="00A8460B" w:rsidRDefault="0088462E" w:rsidP="00DF7B53">
      <w:pPr>
        <w:pStyle w:val="ListParagraph"/>
        <w:keepNext/>
        <w:numPr>
          <w:ilvl w:val="0"/>
          <w:numId w:val="53"/>
        </w:numPr>
        <w:spacing w:line="240" w:lineRule="auto"/>
        <w:ind w:left="1134" w:hanging="567"/>
        <w:rPr>
          <w:color w:val="000000"/>
          <w:lang w:val="sl-SI" w:bidi="sd-Deva-IN"/>
        </w:rPr>
      </w:pPr>
      <w:r w:rsidRPr="00A8460B">
        <w:rPr>
          <w:color w:val="000000"/>
          <w:lang w:val="sl-SI" w:bidi="sd-Deva-IN"/>
        </w:rPr>
        <w:t xml:space="preserve">navzee, bruhanja, npr. </w:t>
      </w:r>
      <w:r w:rsidRPr="00A8460B">
        <w:rPr>
          <w:b/>
          <w:color w:val="000000"/>
          <w:lang w:val="sl-SI" w:bidi="sd-Deva-IN"/>
        </w:rPr>
        <w:t>granisetron</w:t>
      </w:r>
      <w:r w:rsidRPr="00A8460B">
        <w:rPr>
          <w:color w:val="000000"/>
          <w:lang w:val="sl-SI" w:bidi="sd-Deva-IN"/>
        </w:rPr>
        <w:t>;</w:t>
      </w:r>
    </w:p>
    <w:p w14:paraId="3B5B381E" w14:textId="22B13391" w:rsidR="0088462E" w:rsidRPr="00A8460B" w:rsidRDefault="00B3139A" w:rsidP="00DF7B53">
      <w:pPr>
        <w:pStyle w:val="ListParagraph"/>
        <w:keepNext/>
        <w:numPr>
          <w:ilvl w:val="0"/>
          <w:numId w:val="53"/>
        </w:numPr>
        <w:spacing w:line="240" w:lineRule="auto"/>
        <w:ind w:left="1134" w:hanging="567"/>
        <w:rPr>
          <w:color w:val="000000"/>
          <w:lang w:val="sl-SI" w:bidi="sd-Deva-IN"/>
        </w:rPr>
      </w:pPr>
      <w:proofErr w:type="spellStart"/>
      <w:r w:rsidRPr="00EF360C">
        <w:rPr>
          <w:lang w:val="en-US"/>
        </w:rPr>
        <w:t>bolezni</w:t>
      </w:r>
      <w:proofErr w:type="spellEnd"/>
      <w:r w:rsidRPr="00EF360C">
        <w:rPr>
          <w:lang w:val="en-US"/>
        </w:rPr>
        <w:t xml:space="preserve"> </w:t>
      </w:r>
      <w:proofErr w:type="spellStart"/>
      <w:r w:rsidR="007B47B4" w:rsidRPr="00EF360C">
        <w:rPr>
          <w:lang w:val="en-US"/>
        </w:rPr>
        <w:t>želod</w:t>
      </w:r>
      <w:r w:rsidRPr="00EF360C">
        <w:rPr>
          <w:lang w:val="en-US"/>
        </w:rPr>
        <w:t>ca</w:t>
      </w:r>
      <w:proofErr w:type="spellEnd"/>
      <w:r w:rsidRPr="00EF360C">
        <w:rPr>
          <w:lang w:val="en-US"/>
        </w:rPr>
        <w:t xml:space="preserve"> </w:t>
      </w:r>
      <w:proofErr w:type="spellStart"/>
      <w:r w:rsidR="00543269" w:rsidRPr="00EF360C">
        <w:rPr>
          <w:lang w:val="en-US"/>
        </w:rPr>
        <w:t>ali</w:t>
      </w:r>
      <w:proofErr w:type="spellEnd"/>
      <w:r w:rsidR="00543269" w:rsidRPr="00EF360C">
        <w:rPr>
          <w:lang w:val="en-US"/>
        </w:rPr>
        <w:t xml:space="preserve"> </w:t>
      </w:r>
      <w:proofErr w:type="spellStart"/>
      <w:r w:rsidR="00543269" w:rsidRPr="00EF360C">
        <w:rPr>
          <w:lang w:val="en-US"/>
        </w:rPr>
        <w:t>zgage</w:t>
      </w:r>
      <w:proofErr w:type="spellEnd"/>
      <w:r w:rsidR="00AB2471" w:rsidRPr="00B3139A">
        <w:rPr>
          <w:lang w:val="en-US"/>
        </w:rPr>
        <w:t xml:space="preserve"> </w:t>
      </w:r>
      <w:r w:rsidR="0088462E" w:rsidRPr="00B3139A">
        <w:rPr>
          <w:lang w:val="sl-SI"/>
        </w:rPr>
        <w:t>imenovane</w:t>
      </w:r>
      <w:r w:rsidR="0088462E" w:rsidRPr="00A8460B">
        <w:rPr>
          <w:lang w:val="sl-SI"/>
        </w:rPr>
        <w:t xml:space="preserve"> </w:t>
      </w:r>
      <w:r w:rsidR="0088462E" w:rsidRPr="00A8460B">
        <w:rPr>
          <w:b/>
          <w:bCs/>
          <w:lang w:val="sl-SI"/>
        </w:rPr>
        <w:t xml:space="preserve">antacide, </w:t>
      </w:r>
      <w:r w:rsidR="0088462E" w:rsidRPr="00A8460B">
        <w:rPr>
          <w:lang w:val="sl-SI"/>
        </w:rPr>
        <w:t xml:space="preserve">npr. </w:t>
      </w:r>
      <w:r w:rsidR="0088462E" w:rsidRPr="00A8460B">
        <w:rPr>
          <w:b/>
          <w:bCs/>
          <w:lang w:val="sl-SI"/>
        </w:rPr>
        <w:t>aluminijev hidroksid/magnezijev hidroksid</w:t>
      </w:r>
      <w:r w:rsidR="0088462E" w:rsidRPr="00A8460B">
        <w:rPr>
          <w:lang w:val="sl-SI"/>
        </w:rPr>
        <w:t>. Antacide vzemite vsaj 2 uri pred ali 1 uro po uporabi zdravila Adempas</w:t>
      </w:r>
      <w:r w:rsidR="0088462E" w:rsidRPr="00A8460B">
        <w:rPr>
          <w:color w:val="000000"/>
          <w:lang w:val="sl-SI" w:bidi="sd-Deva-IN"/>
        </w:rPr>
        <w:t>.</w:t>
      </w:r>
    </w:p>
    <w:p w14:paraId="3584BD2D" w14:textId="77777777" w:rsidR="0088462E" w:rsidRDefault="0088462E" w:rsidP="0088462E">
      <w:pPr>
        <w:tabs>
          <w:tab w:val="clear" w:pos="567"/>
          <w:tab w:val="left" w:pos="0"/>
        </w:tabs>
        <w:spacing w:line="240" w:lineRule="auto"/>
        <w:rPr>
          <w:color w:val="000000"/>
          <w:lang w:val="sl-SI" w:bidi="sd-Deva-IN"/>
        </w:rPr>
      </w:pPr>
    </w:p>
    <w:p w14:paraId="54FE0485" w14:textId="041CA3EC" w:rsidR="00AB2471" w:rsidRPr="00EF360C" w:rsidRDefault="00543269" w:rsidP="00AB2471">
      <w:pPr>
        <w:keepNext/>
        <w:keepLines/>
        <w:numPr>
          <w:ilvl w:val="12"/>
          <w:numId w:val="0"/>
        </w:numPr>
        <w:spacing w:line="240" w:lineRule="auto"/>
        <w:rPr>
          <w:b/>
          <w:bCs/>
          <w:iCs/>
          <w:color w:val="000000"/>
          <w:lang w:val="sl-SI" w:bidi="sd-Deva-IN"/>
        </w:rPr>
      </w:pPr>
      <w:r w:rsidRPr="00EF360C">
        <w:rPr>
          <w:b/>
          <w:bCs/>
          <w:iCs/>
          <w:color w:val="000000"/>
          <w:lang w:val="sl-SI" w:bidi="sd-Deva-IN"/>
        </w:rPr>
        <w:t>Zdravilo Adempas in hrana</w:t>
      </w:r>
    </w:p>
    <w:p w14:paraId="30005795" w14:textId="77777777" w:rsidR="00AB2471" w:rsidRPr="004A7154" w:rsidRDefault="00AB2471" w:rsidP="00AB2471">
      <w:pPr>
        <w:keepNext/>
        <w:keepLines/>
        <w:numPr>
          <w:ilvl w:val="12"/>
          <w:numId w:val="0"/>
        </w:numPr>
        <w:spacing w:line="240" w:lineRule="auto"/>
        <w:rPr>
          <w:noProof/>
          <w:color w:val="000000"/>
          <w:lang w:val="sl-SI" w:bidi="sd-Deva-IN"/>
        </w:rPr>
      </w:pPr>
      <w:r w:rsidRPr="004A7154">
        <w:rPr>
          <w:noProof/>
          <w:color w:val="000000"/>
          <w:lang w:val="sl-SI" w:bidi="sd-Deva-IN"/>
        </w:rPr>
        <w:t>Zdravilo Adempas se lahko j</w:t>
      </w:r>
      <w:r w:rsidRPr="004A7154">
        <w:rPr>
          <w:color w:val="000000"/>
          <w:lang w:val="sl-SI" w:bidi="sd-Deva-IN"/>
        </w:rPr>
        <w:t>emlje s hrano ali brez nje.</w:t>
      </w:r>
    </w:p>
    <w:p w14:paraId="182CACDF" w14:textId="77777777" w:rsidR="00AB2471" w:rsidRPr="004A7154" w:rsidRDefault="00AB2471" w:rsidP="00AB2471">
      <w:pPr>
        <w:pStyle w:val="CommentText"/>
        <w:spacing w:after="0"/>
        <w:rPr>
          <w:rStyle w:val="CommentReference"/>
          <w:sz w:val="22"/>
          <w:szCs w:val="22"/>
          <w:lang w:val="sl-SI"/>
        </w:rPr>
      </w:pPr>
      <w:r w:rsidRPr="004A7154">
        <w:rPr>
          <w:rStyle w:val="CommentReference"/>
          <w:sz w:val="22"/>
          <w:lang w:val="sl-SI"/>
        </w:rPr>
        <w:t>Če pa imate nizek krvni tlak, jemljite zdravilo Adempas bodisi vedno s hrano bodisi vedno brez nje.</w:t>
      </w:r>
    </w:p>
    <w:p w14:paraId="64AC670B" w14:textId="77777777" w:rsidR="00AB2471" w:rsidRPr="004A7154" w:rsidRDefault="00AB2471" w:rsidP="0088462E">
      <w:pPr>
        <w:tabs>
          <w:tab w:val="clear" w:pos="567"/>
          <w:tab w:val="left" w:pos="0"/>
        </w:tabs>
        <w:spacing w:line="240" w:lineRule="auto"/>
        <w:rPr>
          <w:color w:val="000000"/>
          <w:lang w:val="sl-SI" w:bidi="sd-Deva-IN"/>
        </w:rPr>
      </w:pPr>
    </w:p>
    <w:p w14:paraId="405A3EDD" w14:textId="32A788B3" w:rsidR="0088462E" w:rsidRPr="00A8460B" w:rsidRDefault="00E9635E" w:rsidP="0088462E">
      <w:pPr>
        <w:keepNext/>
        <w:keepLines/>
        <w:numPr>
          <w:ilvl w:val="12"/>
          <w:numId w:val="0"/>
        </w:numPr>
        <w:tabs>
          <w:tab w:val="clear" w:pos="567"/>
        </w:tabs>
        <w:spacing w:line="240" w:lineRule="auto"/>
        <w:ind w:left="567" w:hanging="567"/>
        <w:rPr>
          <w:b/>
          <w:color w:val="000000"/>
          <w:lang w:val="sl-SI" w:bidi="sd-Deva-IN"/>
        </w:rPr>
      </w:pPr>
      <w:r w:rsidRPr="004A7154">
        <w:rPr>
          <w:b/>
          <w:color w:val="000000"/>
          <w:lang w:val="sl-SI" w:bidi="sd-Deva-IN"/>
        </w:rPr>
        <w:t>N</w:t>
      </w:r>
      <w:r w:rsidR="0088462E" w:rsidRPr="004A7154">
        <w:rPr>
          <w:b/>
          <w:color w:val="000000"/>
          <w:lang w:val="sl-SI" w:bidi="sd-Deva-IN"/>
        </w:rPr>
        <w:t>osečnost in dojenje</w:t>
      </w:r>
    </w:p>
    <w:p w14:paraId="612A841E" w14:textId="46EF49E5" w:rsidR="0088462E" w:rsidRPr="00A8460B" w:rsidRDefault="0088462E" w:rsidP="00DF7B53">
      <w:pPr>
        <w:pStyle w:val="CommentText"/>
        <w:keepNext/>
        <w:numPr>
          <w:ilvl w:val="0"/>
          <w:numId w:val="53"/>
        </w:numPr>
        <w:spacing w:after="0"/>
        <w:ind w:left="567" w:hanging="567"/>
        <w:rPr>
          <w:i/>
          <w:noProof/>
          <w:color w:val="000000"/>
          <w:sz w:val="22"/>
          <w:szCs w:val="22"/>
          <w:lang w:val="sl-SI" w:bidi="sd-Deva-IN"/>
        </w:rPr>
      </w:pPr>
      <w:r w:rsidRPr="00A8460B">
        <w:rPr>
          <w:b/>
          <w:bCs/>
          <w:iCs/>
          <w:color w:val="000000"/>
          <w:sz w:val="22"/>
          <w:szCs w:val="22"/>
          <w:lang w:val="sl-SI" w:bidi="sd-Deva-IN"/>
        </w:rPr>
        <w:t>Kontracepcija:</w:t>
      </w:r>
      <w:r w:rsidRPr="00A8460B">
        <w:rPr>
          <w:color w:val="000000"/>
          <w:lang w:val="sl-SI" w:bidi="sd-Deva-IN"/>
        </w:rPr>
        <w:t xml:space="preserve"> </w:t>
      </w:r>
      <w:r w:rsidRPr="00A8460B">
        <w:rPr>
          <w:color w:val="000000"/>
          <w:sz w:val="22"/>
          <w:szCs w:val="22"/>
          <w:lang w:val="sl-SI" w:bidi="sd-Deva-IN"/>
        </w:rPr>
        <w:t xml:space="preserve">Ženske in mladostnice v rodni dobi morajo med zdravljenjem z zdravilom Adempas uporabljati učinkovito kontracepcijsko metodo. Posvetujte se z zdravnikom o </w:t>
      </w:r>
      <w:r w:rsidR="00DF4E52">
        <w:rPr>
          <w:color w:val="000000"/>
          <w:sz w:val="22"/>
          <w:szCs w:val="22"/>
          <w:lang w:val="sl-SI" w:bidi="sd-Deva-IN"/>
        </w:rPr>
        <w:t>primernih</w:t>
      </w:r>
      <w:r w:rsidRPr="00A8460B">
        <w:rPr>
          <w:color w:val="000000"/>
          <w:sz w:val="22"/>
          <w:szCs w:val="22"/>
          <w:lang w:val="sl-SI" w:bidi="sd-Deva-IN"/>
        </w:rPr>
        <w:t xml:space="preserve"> metodah kontracepcije, ki jih lahko uporabljate za preprečevanje nosečnosti. Poleg tega morate </w:t>
      </w:r>
      <w:r w:rsidR="00D82AC2">
        <w:rPr>
          <w:color w:val="000000"/>
          <w:sz w:val="22"/>
          <w:szCs w:val="22"/>
          <w:lang w:val="sl-SI" w:bidi="sd-Deva-IN"/>
        </w:rPr>
        <w:t xml:space="preserve">vsak mesec opraviti test </w:t>
      </w:r>
      <w:r w:rsidRPr="00A8460B">
        <w:rPr>
          <w:color w:val="000000"/>
          <w:sz w:val="22"/>
          <w:szCs w:val="22"/>
          <w:lang w:val="sl-SI" w:bidi="sd-Deva-IN"/>
        </w:rPr>
        <w:t>nosečnosti.</w:t>
      </w:r>
    </w:p>
    <w:p w14:paraId="371B58F4" w14:textId="32AB11CF" w:rsidR="0088462E" w:rsidRPr="00A8460B" w:rsidRDefault="0088462E" w:rsidP="00DF7B53">
      <w:pPr>
        <w:pStyle w:val="CommentText"/>
        <w:keepNext/>
        <w:numPr>
          <w:ilvl w:val="0"/>
          <w:numId w:val="53"/>
        </w:numPr>
        <w:spacing w:after="0"/>
        <w:ind w:left="567" w:hanging="567"/>
        <w:rPr>
          <w:color w:val="000000"/>
          <w:sz w:val="22"/>
          <w:szCs w:val="22"/>
          <w:lang w:val="sl-SI" w:bidi="sd-Deva-IN"/>
        </w:rPr>
      </w:pPr>
      <w:r w:rsidRPr="00A8460B">
        <w:rPr>
          <w:b/>
          <w:bCs/>
          <w:iCs/>
          <w:color w:val="000000"/>
          <w:sz w:val="22"/>
          <w:szCs w:val="22"/>
          <w:lang w:val="sl-SI" w:bidi="sd-Deva-IN"/>
        </w:rPr>
        <w:t>Nosečnost:</w:t>
      </w:r>
      <w:r w:rsidRPr="00A8460B">
        <w:rPr>
          <w:bCs/>
          <w:iCs/>
          <w:color w:val="000000"/>
          <w:sz w:val="22"/>
          <w:szCs w:val="22"/>
          <w:lang w:val="sl-SI" w:bidi="sd-Deva-IN"/>
        </w:rPr>
        <w:t xml:space="preserve"> Zdravila Adempas ne smete uporabljati med nosečnostjo.</w:t>
      </w:r>
    </w:p>
    <w:p w14:paraId="2F304B41" w14:textId="77777777" w:rsidR="0088462E" w:rsidRPr="00A8460B" w:rsidRDefault="0088462E" w:rsidP="00DF7B53">
      <w:pPr>
        <w:pStyle w:val="BayerBodyTextFull"/>
        <w:keepNext/>
        <w:numPr>
          <w:ilvl w:val="0"/>
          <w:numId w:val="53"/>
        </w:numPr>
        <w:spacing w:before="0" w:after="0"/>
        <w:ind w:left="567" w:hanging="567"/>
        <w:rPr>
          <w:color w:val="000000"/>
          <w:sz w:val="22"/>
          <w:szCs w:val="22"/>
          <w:lang w:val="sl-SI" w:bidi="sd-Deva-IN"/>
        </w:rPr>
      </w:pPr>
      <w:r w:rsidRPr="00A8460B">
        <w:rPr>
          <w:b/>
          <w:color w:val="000000"/>
          <w:sz w:val="22"/>
          <w:szCs w:val="22"/>
          <w:lang w:val="sl-SI" w:bidi="sd-Deva-IN"/>
        </w:rPr>
        <w:t>Dojenje</w:t>
      </w:r>
      <w:r w:rsidRPr="00A8460B">
        <w:rPr>
          <w:b/>
          <w:bCs/>
          <w:color w:val="000000"/>
          <w:sz w:val="22"/>
          <w:szCs w:val="22"/>
          <w:lang w:val="sl-SI" w:bidi="sd-Deva-IN"/>
        </w:rPr>
        <w:t>:</w:t>
      </w:r>
      <w:r w:rsidRPr="00A8460B">
        <w:rPr>
          <w:color w:val="000000"/>
          <w:sz w:val="22"/>
          <w:szCs w:val="22"/>
          <w:lang w:val="sl-SI" w:bidi="sd-Deva-IN"/>
        </w:rPr>
        <w:t xml:space="preserve"> Dojenje ni priporočljivo med uporabo tega zdravila, saj lahko zdravilo škoduje otroku. Pred uporabo tega zdravila obvestite zdravnika, če trenutno dojite ali načrtujete dojenje. Zdravnik se bo skupaj z vami odločil, ali boste prenehali dojiti ali pa boste prenehali uporabljati zdravilo Adempas.</w:t>
      </w:r>
    </w:p>
    <w:p w14:paraId="6AC3C272" w14:textId="77777777" w:rsidR="0088462E" w:rsidRPr="00A8460B" w:rsidRDefault="0088462E" w:rsidP="0088462E">
      <w:pPr>
        <w:numPr>
          <w:ilvl w:val="12"/>
          <w:numId w:val="0"/>
        </w:numPr>
        <w:tabs>
          <w:tab w:val="clear" w:pos="567"/>
        </w:tabs>
        <w:spacing w:line="240" w:lineRule="auto"/>
        <w:rPr>
          <w:color w:val="000000"/>
          <w:lang w:val="sl-SI" w:bidi="sd-Deva-IN"/>
        </w:rPr>
      </w:pPr>
    </w:p>
    <w:p w14:paraId="73077457" w14:textId="77777777" w:rsidR="0088462E" w:rsidRPr="00A8460B" w:rsidRDefault="0088462E" w:rsidP="0088462E">
      <w:pPr>
        <w:keepNext/>
        <w:keepLines/>
        <w:numPr>
          <w:ilvl w:val="12"/>
          <w:numId w:val="0"/>
        </w:numPr>
        <w:tabs>
          <w:tab w:val="clear" w:pos="567"/>
        </w:tabs>
        <w:spacing w:line="240" w:lineRule="auto"/>
        <w:rPr>
          <w:b/>
          <w:color w:val="000000"/>
          <w:lang w:val="sl-SI" w:bidi="sd-Deva-IN"/>
        </w:rPr>
      </w:pPr>
      <w:r w:rsidRPr="00A8460B">
        <w:rPr>
          <w:b/>
          <w:color w:val="000000"/>
          <w:lang w:val="sl-SI" w:bidi="sd-Deva-IN"/>
        </w:rPr>
        <w:t>Vpliv na sposobnost upravljanja vozil in strojev</w:t>
      </w:r>
    </w:p>
    <w:p w14:paraId="00072126" w14:textId="77777777" w:rsidR="0088462E" w:rsidRPr="00A8460B" w:rsidRDefault="0088462E" w:rsidP="0088462E">
      <w:pPr>
        <w:keepNext/>
        <w:spacing w:line="240" w:lineRule="auto"/>
        <w:rPr>
          <w:noProof/>
          <w:color w:val="000000"/>
          <w:lang w:val="sl-SI" w:bidi="sd-Deva-IN"/>
        </w:rPr>
      </w:pPr>
      <w:r w:rsidRPr="00A8460B">
        <w:rPr>
          <w:color w:val="000000"/>
          <w:lang w:val="sl-SI" w:bidi="sd-Deva-IN"/>
        </w:rPr>
        <w:t>Zdravilo Adempas zmerno vpliva na sposobnost kolesarjenja, vožnje in upravljanja s stroji. Zdravilo lahko povzroči neželene učinke, kot je omotičnost.</w:t>
      </w:r>
      <w:r w:rsidRPr="00A8460B">
        <w:rPr>
          <w:noProof/>
          <w:color w:val="000000"/>
          <w:lang w:val="sl-SI" w:bidi="sd-Deva-IN"/>
        </w:rPr>
        <w:t xml:space="preserve"> </w:t>
      </w:r>
      <w:r w:rsidRPr="00A8460B">
        <w:rPr>
          <w:color w:val="000000"/>
          <w:lang w:val="sl-SI" w:bidi="sd-Deva-IN"/>
        </w:rPr>
        <w:t>Preden začnete kolesariti, voziti ali uporabljati stroje, morate poznati neželene učinke tega zdravila (glejte poglavje 4).</w:t>
      </w:r>
    </w:p>
    <w:p w14:paraId="2C8F65E1" w14:textId="77777777" w:rsidR="0088462E" w:rsidRPr="00A8460B" w:rsidRDefault="0088462E" w:rsidP="0088462E">
      <w:pPr>
        <w:spacing w:line="240" w:lineRule="auto"/>
        <w:rPr>
          <w:bCs/>
          <w:color w:val="000000"/>
          <w:lang w:val="sl-SI" w:bidi="sd-Deva-IN"/>
        </w:rPr>
      </w:pPr>
    </w:p>
    <w:p w14:paraId="14442FA0" w14:textId="77777777" w:rsidR="0088462E" w:rsidRPr="00A8460B" w:rsidRDefault="0088462E" w:rsidP="0088462E">
      <w:pPr>
        <w:keepNext/>
        <w:keepLines/>
        <w:numPr>
          <w:ilvl w:val="12"/>
          <w:numId w:val="0"/>
        </w:numPr>
        <w:tabs>
          <w:tab w:val="clear" w:pos="567"/>
        </w:tabs>
        <w:spacing w:line="240" w:lineRule="auto"/>
        <w:ind w:right="-2"/>
        <w:rPr>
          <w:b/>
          <w:color w:val="000000"/>
          <w:lang w:val="sl-SI" w:bidi="sd-Deva-IN"/>
        </w:rPr>
      </w:pPr>
      <w:r w:rsidRPr="00A8460B">
        <w:rPr>
          <w:b/>
          <w:color w:val="000000"/>
          <w:lang w:val="sl-SI" w:bidi="sd-Deva-IN"/>
        </w:rPr>
        <w:t>Zdravilo Adempas vsebuje natrijev benzoat</w:t>
      </w:r>
    </w:p>
    <w:p w14:paraId="16E3C7CC" w14:textId="77777777" w:rsidR="0088462E" w:rsidRPr="00A8460B" w:rsidRDefault="0088462E" w:rsidP="0088462E">
      <w:pPr>
        <w:spacing w:line="240" w:lineRule="auto"/>
        <w:rPr>
          <w:noProof/>
          <w:color w:val="000000"/>
          <w:lang w:val="sl-SI" w:bidi="sd-Deva-IN"/>
        </w:rPr>
      </w:pPr>
      <w:r w:rsidRPr="00A8460B">
        <w:rPr>
          <w:noProof/>
          <w:color w:val="000000"/>
          <w:lang w:val="sl-SI" w:bidi="sd-Deva-IN"/>
        </w:rPr>
        <w:t>To zdravilo vsebuje 1,8 mg natrijevega benzoata (E 211) na ml peroralne suspenzije.</w:t>
      </w:r>
    </w:p>
    <w:p w14:paraId="3B749934" w14:textId="77777777" w:rsidR="0088462E" w:rsidRPr="00A8460B" w:rsidRDefault="0088462E" w:rsidP="0088462E">
      <w:pPr>
        <w:numPr>
          <w:ilvl w:val="12"/>
          <w:numId w:val="0"/>
        </w:numPr>
        <w:tabs>
          <w:tab w:val="clear" w:pos="567"/>
        </w:tabs>
        <w:spacing w:line="240" w:lineRule="auto"/>
        <w:ind w:right="-2"/>
        <w:rPr>
          <w:color w:val="000000"/>
          <w:lang w:val="sl-SI" w:bidi="sd-Deva-IN"/>
        </w:rPr>
      </w:pPr>
    </w:p>
    <w:p w14:paraId="03262D4C" w14:textId="77777777" w:rsidR="0088462E" w:rsidRPr="00A8460B" w:rsidRDefault="0088462E" w:rsidP="0088462E">
      <w:pPr>
        <w:keepNext/>
        <w:keepLines/>
        <w:numPr>
          <w:ilvl w:val="12"/>
          <w:numId w:val="0"/>
        </w:numPr>
        <w:tabs>
          <w:tab w:val="clear" w:pos="567"/>
        </w:tabs>
        <w:spacing w:line="240" w:lineRule="auto"/>
        <w:ind w:right="-2"/>
        <w:rPr>
          <w:b/>
          <w:color w:val="000000"/>
          <w:lang w:val="sl-SI" w:bidi="sd-Deva-IN"/>
        </w:rPr>
      </w:pPr>
      <w:r w:rsidRPr="00A8460B">
        <w:rPr>
          <w:b/>
          <w:color w:val="000000"/>
          <w:lang w:val="sl-SI" w:bidi="sd-Deva-IN"/>
        </w:rPr>
        <w:t>Zdravilo Adempas vsebuje natrij</w:t>
      </w:r>
    </w:p>
    <w:p w14:paraId="6AA46212" w14:textId="77777777" w:rsidR="0088462E" w:rsidRPr="00A8460B" w:rsidRDefault="0088462E" w:rsidP="0088462E">
      <w:pPr>
        <w:spacing w:line="240" w:lineRule="auto"/>
        <w:rPr>
          <w:noProof/>
          <w:color w:val="000000"/>
          <w:lang w:val="sl-SI" w:bidi="sd-Deva-IN"/>
        </w:rPr>
      </w:pPr>
      <w:r w:rsidRPr="00A8460B">
        <w:rPr>
          <w:noProof/>
          <w:color w:val="000000"/>
          <w:lang w:val="sl-SI" w:bidi="sd-Deva-IN"/>
        </w:rPr>
        <w:t>To zdravilo vsebuje 0,5 mg natrija na ml peroralne suspenzije. To zdravilo vsebuje manj kot 1 mmol (23 mg) natrija na ml peroralne suspenzije, kar v bistvu pomeni »brez natrija«.</w:t>
      </w:r>
    </w:p>
    <w:p w14:paraId="3F5345DA" w14:textId="77777777" w:rsidR="0088462E" w:rsidRPr="00A8460B" w:rsidRDefault="0088462E" w:rsidP="0088462E">
      <w:pPr>
        <w:numPr>
          <w:ilvl w:val="12"/>
          <w:numId w:val="0"/>
        </w:numPr>
        <w:tabs>
          <w:tab w:val="clear" w:pos="567"/>
        </w:tabs>
        <w:spacing w:line="240" w:lineRule="auto"/>
        <w:ind w:right="-2"/>
        <w:rPr>
          <w:color w:val="000000"/>
          <w:lang w:val="sl-SI" w:bidi="sd-Deva-IN"/>
        </w:rPr>
      </w:pPr>
    </w:p>
    <w:p w14:paraId="78AB8998" w14:textId="77777777" w:rsidR="0088462E" w:rsidRPr="00A8460B" w:rsidRDefault="0088462E" w:rsidP="0088462E">
      <w:pPr>
        <w:numPr>
          <w:ilvl w:val="12"/>
          <w:numId w:val="0"/>
        </w:numPr>
        <w:tabs>
          <w:tab w:val="clear" w:pos="567"/>
        </w:tabs>
        <w:spacing w:line="240" w:lineRule="auto"/>
        <w:ind w:right="-2"/>
        <w:rPr>
          <w:color w:val="000000"/>
          <w:lang w:val="sl-SI" w:bidi="sd-Deva-IN"/>
        </w:rPr>
      </w:pPr>
    </w:p>
    <w:p w14:paraId="67CA7E68" w14:textId="77777777" w:rsidR="0088462E" w:rsidRPr="00A8460B" w:rsidRDefault="0088462E" w:rsidP="0088462E">
      <w:pPr>
        <w:keepNext/>
        <w:keepLines/>
        <w:numPr>
          <w:ilvl w:val="12"/>
          <w:numId w:val="0"/>
        </w:numPr>
        <w:tabs>
          <w:tab w:val="clear" w:pos="567"/>
        </w:tabs>
        <w:spacing w:line="240" w:lineRule="auto"/>
        <w:ind w:left="567" w:right="-2" w:hanging="567"/>
        <w:outlineLvl w:val="2"/>
        <w:rPr>
          <w:b/>
          <w:color w:val="000000"/>
          <w:lang w:val="sl-SI" w:bidi="sd-Deva-IN"/>
        </w:rPr>
      </w:pPr>
      <w:r w:rsidRPr="00A8460B">
        <w:rPr>
          <w:b/>
          <w:color w:val="000000"/>
          <w:lang w:val="sl-SI" w:bidi="sd-Deva-IN"/>
        </w:rPr>
        <w:t>3.</w:t>
      </w:r>
      <w:r w:rsidRPr="00A8460B">
        <w:rPr>
          <w:b/>
          <w:color w:val="000000"/>
          <w:lang w:val="sl-SI" w:bidi="sd-Deva-IN"/>
        </w:rPr>
        <w:tab/>
        <w:t>Kako uporabljati zdravilo Adempas</w:t>
      </w:r>
    </w:p>
    <w:p w14:paraId="5E605517" w14:textId="77777777" w:rsidR="0088462E" w:rsidRPr="00A8460B" w:rsidRDefault="0088462E" w:rsidP="0088462E">
      <w:pPr>
        <w:keepNext/>
        <w:keepLines/>
        <w:numPr>
          <w:ilvl w:val="12"/>
          <w:numId w:val="0"/>
        </w:numPr>
        <w:tabs>
          <w:tab w:val="clear" w:pos="567"/>
        </w:tabs>
        <w:spacing w:line="240" w:lineRule="auto"/>
        <w:ind w:left="567" w:right="-2" w:hanging="567"/>
        <w:rPr>
          <w:color w:val="000000"/>
          <w:lang w:val="sl-SI" w:bidi="sd-Deva-IN"/>
        </w:rPr>
      </w:pPr>
    </w:p>
    <w:p w14:paraId="30AD301E" w14:textId="77777777" w:rsidR="0088462E" w:rsidRPr="00EF360C" w:rsidRDefault="0088462E" w:rsidP="0088462E">
      <w:pPr>
        <w:keepNext/>
        <w:tabs>
          <w:tab w:val="clear" w:pos="567"/>
        </w:tabs>
        <w:spacing w:line="240" w:lineRule="auto"/>
        <w:rPr>
          <w:color w:val="000000"/>
          <w:u w:val="single"/>
          <w:lang w:val="sl-SI" w:bidi="sd-Deva-IN"/>
        </w:rPr>
      </w:pPr>
      <w:r w:rsidRPr="00EF360C">
        <w:rPr>
          <w:color w:val="000000"/>
          <w:u w:val="single"/>
          <w:lang w:val="sl-SI" w:bidi="sd-Deva-IN"/>
        </w:rPr>
        <w:t>Pri uporabi tega zdravila natančno upoštevajte navodila zdravnika. Če ste negotovi, se posvetujte z zdravnikom ali farmacevtom.</w:t>
      </w:r>
    </w:p>
    <w:p w14:paraId="7F1BC3CA" w14:textId="77777777" w:rsidR="0088462E" w:rsidRDefault="0088462E" w:rsidP="0088462E">
      <w:pPr>
        <w:spacing w:line="240" w:lineRule="auto"/>
        <w:rPr>
          <w:color w:val="000000"/>
          <w:lang w:val="sl-SI" w:bidi="sd-Deva-IN"/>
        </w:rPr>
      </w:pPr>
    </w:p>
    <w:p w14:paraId="4526BDCA" w14:textId="77777777" w:rsidR="004A7154" w:rsidRPr="00A8460B" w:rsidRDefault="004A7154" w:rsidP="004A7154">
      <w:pPr>
        <w:spacing w:line="240" w:lineRule="auto"/>
        <w:rPr>
          <w:color w:val="000000"/>
          <w:lang w:val="sl-SI" w:bidi="sd-Deva-IN"/>
        </w:rPr>
      </w:pPr>
      <w:r w:rsidRPr="00A8460B">
        <w:rPr>
          <w:color w:val="000000"/>
          <w:lang w:val="sl-SI" w:bidi="sd-Deva-IN"/>
        </w:rPr>
        <w:t>Zdravilo Adempas je na voljo v obliki tablet ali zrnc za peroralno suspenzijo.</w:t>
      </w:r>
    </w:p>
    <w:p w14:paraId="7A4BC42C" w14:textId="77777777" w:rsidR="004A7154" w:rsidRDefault="004A7154" w:rsidP="004A7154">
      <w:pPr>
        <w:spacing w:line="240" w:lineRule="auto"/>
        <w:rPr>
          <w:color w:val="000000"/>
          <w:lang w:val="sl-SI" w:bidi="sd-Deva-IN"/>
        </w:rPr>
      </w:pPr>
    </w:p>
    <w:p w14:paraId="47B1CB5D" w14:textId="77777777" w:rsidR="004A7154" w:rsidRPr="00FA761C" w:rsidRDefault="004A7154" w:rsidP="004A7154">
      <w:pPr>
        <w:spacing w:line="240" w:lineRule="auto"/>
        <w:rPr>
          <w:color w:val="000000"/>
          <w:lang w:bidi="sd-Deva-IN"/>
        </w:rPr>
      </w:pPr>
      <w:proofErr w:type="spellStart"/>
      <w:r>
        <w:rPr>
          <w:color w:val="000000"/>
          <w:lang w:bidi="sd-Deva-IN"/>
        </w:rPr>
        <w:t>Tablete</w:t>
      </w:r>
      <w:proofErr w:type="spellEnd"/>
      <w:r>
        <w:rPr>
          <w:color w:val="000000"/>
          <w:lang w:bidi="sd-Deva-IN"/>
        </w:rPr>
        <w:t xml:space="preserve"> so </w:t>
      </w:r>
      <w:proofErr w:type="spellStart"/>
      <w:r>
        <w:rPr>
          <w:color w:val="000000"/>
          <w:lang w:bidi="sd-Deva-IN"/>
        </w:rPr>
        <w:t>na</w:t>
      </w:r>
      <w:proofErr w:type="spellEnd"/>
      <w:r>
        <w:rPr>
          <w:color w:val="000000"/>
          <w:lang w:bidi="sd-Deva-IN"/>
        </w:rPr>
        <w:t xml:space="preserve"> </w:t>
      </w:r>
      <w:proofErr w:type="spellStart"/>
      <w:r>
        <w:rPr>
          <w:color w:val="000000"/>
          <w:lang w:bidi="sd-Deva-IN"/>
        </w:rPr>
        <w:t>voljo</w:t>
      </w:r>
      <w:proofErr w:type="spellEnd"/>
      <w:r>
        <w:rPr>
          <w:color w:val="000000"/>
          <w:lang w:bidi="sd-Deva-IN"/>
        </w:rPr>
        <w:t xml:space="preserve"> za </w:t>
      </w:r>
      <w:proofErr w:type="spellStart"/>
      <w:r>
        <w:rPr>
          <w:color w:val="000000"/>
          <w:lang w:bidi="sd-Deva-IN"/>
        </w:rPr>
        <w:t>uporabo</w:t>
      </w:r>
      <w:proofErr w:type="spellEnd"/>
      <w:r>
        <w:rPr>
          <w:color w:val="000000"/>
          <w:lang w:bidi="sd-Deva-IN"/>
        </w:rPr>
        <w:t xml:space="preserve"> </w:t>
      </w:r>
      <w:proofErr w:type="spellStart"/>
      <w:r>
        <w:rPr>
          <w:color w:val="000000"/>
          <w:lang w:bidi="sd-Deva-IN"/>
        </w:rPr>
        <w:t>pri</w:t>
      </w:r>
      <w:proofErr w:type="spellEnd"/>
      <w:r>
        <w:rPr>
          <w:color w:val="000000"/>
          <w:lang w:bidi="sd-Deva-IN"/>
        </w:rPr>
        <w:t xml:space="preserve"> </w:t>
      </w:r>
      <w:proofErr w:type="spellStart"/>
      <w:r>
        <w:rPr>
          <w:color w:val="000000"/>
          <w:lang w:bidi="sd-Deva-IN"/>
        </w:rPr>
        <w:t>odraslih</w:t>
      </w:r>
      <w:proofErr w:type="spellEnd"/>
      <w:r>
        <w:rPr>
          <w:color w:val="000000"/>
          <w:lang w:bidi="sd-Deva-IN"/>
        </w:rPr>
        <w:t xml:space="preserve"> in </w:t>
      </w:r>
      <w:proofErr w:type="spellStart"/>
      <w:r>
        <w:rPr>
          <w:color w:val="000000"/>
          <w:lang w:bidi="sd-Deva-IN"/>
        </w:rPr>
        <w:t>otrocih</w:t>
      </w:r>
      <w:proofErr w:type="spellEnd"/>
      <w:r>
        <w:rPr>
          <w:color w:val="000000"/>
          <w:lang w:bidi="sd-Deva-IN"/>
        </w:rPr>
        <w:t xml:space="preserve"> s </w:t>
      </w:r>
      <w:proofErr w:type="spellStart"/>
      <w:r>
        <w:rPr>
          <w:color w:val="000000"/>
          <w:lang w:bidi="sd-Deva-IN"/>
        </w:rPr>
        <w:t>telesno</w:t>
      </w:r>
      <w:proofErr w:type="spellEnd"/>
      <w:r>
        <w:rPr>
          <w:color w:val="000000"/>
          <w:lang w:bidi="sd-Deva-IN"/>
        </w:rPr>
        <w:t xml:space="preserve"> </w:t>
      </w:r>
      <w:proofErr w:type="spellStart"/>
      <w:r>
        <w:rPr>
          <w:color w:val="000000"/>
          <w:lang w:bidi="sd-Deva-IN"/>
        </w:rPr>
        <w:t>maso</w:t>
      </w:r>
      <w:proofErr w:type="spellEnd"/>
      <w:r>
        <w:rPr>
          <w:color w:val="000000"/>
          <w:lang w:bidi="sd-Deva-IN"/>
        </w:rPr>
        <w:t xml:space="preserve"> </w:t>
      </w:r>
      <w:proofErr w:type="spellStart"/>
      <w:r>
        <w:rPr>
          <w:color w:val="000000"/>
          <w:lang w:bidi="sd-Deva-IN"/>
        </w:rPr>
        <w:t>vsaj</w:t>
      </w:r>
      <w:proofErr w:type="spellEnd"/>
      <w:r>
        <w:rPr>
          <w:color w:val="000000"/>
          <w:lang w:bidi="sd-Deva-IN"/>
        </w:rPr>
        <w:t xml:space="preserve"> 50 kg. </w:t>
      </w:r>
      <w:proofErr w:type="spellStart"/>
      <w:r>
        <w:rPr>
          <w:color w:val="000000"/>
          <w:lang w:bidi="sd-Deva-IN"/>
        </w:rPr>
        <w:t>Zrnca</w:t>
      </w:r>
      <w:proofErr w:type="spellEnd"/>
      <w:r>
        <w:rPr>
          <w:color w:val="000000"/>
          <w:lang w:bidi="sd-Deva-IN"/>
        </w:rPr>
        <w:t xml:space="preserve"> za </w:t>
      </w:r>
      <w:proofErr w:type="spellStart"/>
      <w:r>
        <w:rPr>
          <w:color w:val="000000"/>
          <w:lang w:bidi="sd-Deva-IN"/>
        </w:rPr>
        <w:t>peroralno</w:t>
      </w:r>
      <w:proofErr w:type="spellEnd"/>
      <w:r>
        <w:rPr>
          <w:color w:val="000000"/>
          <w:lang w:bidi="sd-Deva-IN"/>
        </w:rPr>
        <w:t xml:space="preserve"> </w:t>
      </w:r>
      <w:proofErr w:type="spellStart"/>
      <w:r>
        <w:rPr>
          <w:color w:val="000000"/>
          <w:lang w:bidi="sd-Deva-IN"/>
        </w:rPr>
        <w:t>suspenzijo</w:t>
      </w:r>
      <w:proofErr w:type="spellEnd"/>
      <w:r>
        <w:rPr>
          <w:color w:val="000000"/>
          <w:lang w:bidi="sd-Deva-IN"/>
        </w:rPr>
        <w:t xml:space="preserve"> so </w:t>
      </w:r>
      <w:proofErr w:type="spellStart"/>
      <w:r>
        <w:rPr>
          <w:color w:val="000000"/>
          <w:lang w:bidi="sd-Deva-IN"/>
        </w:rPr>
        <w:t>na</w:t>
      </w:r>
      <w:proofErr w:type="spellEnd"/>
      <w:r>
        <w:rPr>
          <w:color w:val="000000"/>
          <w:lang w:bidi="sd-Deva-IN"/>
        </w:rPr>
        <w:t xml:space="preserve"> </w:t>
      </w:r>
      <w:proofErr w:type="spellStart"/>
      <w:r>
        <w:rPr>
          <w:color w:val="000000"/>
          <w:lang w:bidi="sd-Deva-IN"/>
        </w:rPr>
        <w:t>voljo</w:t>
      </w:r>
      <w:proofErr w:type="spellEnd"/>
      <w:r>
        <w:rPr>
          <w:color w:val="000000"/>
          <w:lang w:bidi="sd-Deva-IN"/>
        </w:rPr>
        <w:t xml:space="preserve"> za </w:t>
      </w:r>
      <w:proofErr w:type="spellStart"/>
      <w:r>
        <w:rPr>
          <w:color w:val="000000"/>
          <w:lang w:bidi="sd-Deva-IN"/>
        </w:rPr>
        <w:t>otroke</w:t>
      </w:r>
      <w:proofErr w:type="spellEnd"/>
      <w:r>
        <w:rPr>
          <w:color w:val="000000"/>
          <w:lang w:bidi="sd-Deva-IN"/>
        </w:rPr>
        <w:t xml:space="preserve"> s </w:t>
      </w:r>
      <w:proofErr w:type="spellStart"/>
      <w:r>
        <w:rPr>
          <w:color w:val="000000"/>
          <w:lang w:bidi="sd-Deva-IN"/>
        </w:rPr>
        <w:t>telesno</w:t>
      </w:r>
      <w:proofErr w:type="spellEnd"/>
      <w:r>
        <w:rPr>
          <w:color w:val="000000"/>
          <w:lang w:bidi="sd-Deva-IN"/>
        </w:rPr>
        <w:t xml:space="preserve"> </w:t>
      </w:r>
      <w:proofErr w:type="spellStart"/>
      <w:r>
        <w:rPr>
          <w:color w:val="000000"/>
          <w:lang w:bidi="sd-Deva-IN"/>
        </w:rPr>
        <w:t>maso</w:t>
      </w:r>
      <w:proofErr w:type="spellEnd"/>
      <w:r>
        <w:rPr>
          <w:color w:val="000000"/>
          <w:lang w:bidi="sd-Deva-IN"/>
        </w:rPr>
        <w:t xml:space="preserve"> </w:t>
      </w:r>
      <w:proofErr w:type="spellStart"/>
      <w:r>
        <w:rPr>
          <w:color w:val="000000"/>
          <w:lang w:bidi="sd-Deva-IN"/>
        </w:rPr>
        <w:t>manj</w:t>
      </w:r>
      <w:proofErr w:type="spellEnd"/>
      <w:r>
        <w:rPr>
          <w:color w:val="000000"/>
          <w:lang w:bidi="sd-Deva-IN"/>
        </w:rPr>
        <w:t xml:space="preserve"> </w:t>
      </w:r>
      <w:proofErr w:type="spellStart"/>
      <w:r>
        <w:rPr>
          <w:color w:val="000000"/>
          <w:lang w:bidi="sd-Deva-IN"/>
        </w:rPr>
        <w:t>kot</w:t>
      </w:r>
      <w:proofErr w:type="spellEnd"/>
      <w:r>
        <w:rPr>
          <w:color w:val="000000"/>
          <w:lang w:bidi="sd-Deva-IN"/>
        </w:rPr>
        <w:t xml:space="preserve"> 50 kg.</w:t>
      </w:r>
    </w:p>
    <w:p w14:paraId="544D749A" w14:textId="77777777" w:rsidR="00D60B84" w:rsidRPr="00A8460B" w:rsidRDefault="00D60B84" w:rsidP="00D60B84">
      <w:pPr>
        <w:spacing w:line="240" w:lineRule="auto"/>
        <w:rPr>
          <w:color w:val="000000"/>
          <w:lang w:val="sl-SI" w:bidi="sd-Deva-IN"/>
        </w:rPr>
      </w:pPr>
    </w:p>
    <w:p w14:paraId="537D8861" w14:textId="77777777" w:rsidR="0088462E" w:rsidRPr="00A8460B" w:rsidRDefault="0088462E" w:rsidP="0088462E">
      <w:pPr>
        <w:spacing w:line="240" w:lineRule="auto"/>
        <w:ind w:left="709" w:hanging="709"/>
        <w:rPr>
          <w:b/>
          <w:bCs/>
          <w:lang w:val="sl-SI"/>
        </w:rPr>
      </w:pPr>
      <w:r w:rsidRPr="00A8460B">
        <w:rPr>
          <w:b/>
          <w:bCs/>
          <w:lang w:val="sl-SI"/>
        </w:rPr>
        <w:t>Kako začeti zdravljenje</w:t>
      </w:r>
    </w:p>
    <w:p w14:paraId="11E5CCE1" w14:textId="77777777" w:rsidR="0088462E" w:rsidRPr="00A8460B" w:rsidRDefault="0088462E" w:rsidP="0088462E">
      <w:pPr>
        <w:spacing w:line="240" w:lineRule="auto"/>
        <w:ind w:left="709" w:hanging="709"/>
        <w:rPr>
          <w:lang w:val="sl-SI"/>
        </w:rPr>
      </w:pPr>
      <w:r w:rsidRPr="00A8460B">
        <w:rPr>
          <w:lang w:val="sl-SI"/>
        </w:rPr>
        <w:t>Zdravnik vam bo povedal, kakšen odmerek zdravila Adempas morate jemati.</w:t>
      </w:r>
    </w:p>
    <w:p w14:paraId="37F18CD6" w14:textId="77777777" w:rsidR="0088462E" w:rsidRPr="00A8460B" w:rsidRDefault="0088462E" w:rsidP="00DF7B53">
      <w:pPr>
        <w:pStyle w:val="ListParagraph"/>
        <w:numPr>
          <w:ilvl w:val="0"/>
          <w:numId w:val="54"/>
        </w:numPr>
        <w:tabs>
          <w:tab w:val="clear" w:pos="567"/>
        </w:tabs>
        <w:spacing w:line="240" w:lineRule="auto"/>
        <w:ind w:left="567" w:hanging="567"/>
        <w:contextualSpacing w:val="0"/>
        <w:rPr>
          <w:lang w:val="sl-SI"/>
        </w:rPr>
      </w:pPr>
      <w:r w:rsidRPr="00A8460B">
        <w:rPr>
          <w:lang w:val="sl-SI"/>
        </w:rPr>
        <w:t>Zdravljenje se običajno začne z majhnim odmerkom.</w:t>
      </w:r>
    </w:p>
    <w:p w14:paraId="48B4B0F4" w14:textId="77777777" w:rsidR="0088462E" w:rsidRPr="00A8460B" w:rsidRDefault="0088462E" w:rsidP="00DF7B53">
      <w:pPr>
        <w:pStyle w:val="ListParagraph"/>
        <w:numPr>
          <w:ilvl w:val="0"/>
          <w:numId w:val="54"/>
        </w:numPr>
        <w:tabs>
          <w:tab w:val="clear" w:pos="567"/>
        </w:tabs>
        <w:spacing w:line="240" w:lineRule="auto"/>
        <w:ind w:left="567" w:hanging="567"/>
        <w:contextualSpacing w:val="0"/>
        <w:rPr>
          <w:lang w:val="sl-SI"/>
        </w:rPr>
      </w:pPr>
      <w:r w:rsidRPr="00A8460B">
        <w:rPr>
          <w:lang w:val="sl-SI"/>
        </w:rPr>
        <w:t>Zdravnik bo počasi povečeval vaš odmerek, glede na to, kako se boste odzivali na zdravljenje.</w:t>
      </w:r>
    </w:p>
    <w:p w14:paraId="56F557DB" w14:textId="77777777" w:rsidR="0088462E" w:rsidRPr="00A8460B" w:rsidRDefault="0088462E" w:rsidP="00DF7B53">
      <w:pPr>
        <w:pStyle w:val="ListParagraph"/>
        <w:numPr>
          <w:ilvl w:val="0"/>
          <w:numId w:val="54"/>
        </w:numPr>
        <w:tabs>
          <w:tab w:val="clear" w:pos="567"/>
        </w:tabs>
        <w:spacing w:line="240" w:lineRule="auto"/>
        <w:ind w:left="567" w:hanging="567"/>
        <w:contextualSpacing w:val="0"/>
        <w:rPr>
          <w:color w:val="000000" w:themeColor="text1"/>
          <w:lang w:val="sl-SI"/>
        </w:rPr>
      </w:pPr>
      <w:r w:rsidRPr="00A8460B">
        <w:rPr>
          <w:noProof/>
          <w:lang w:val="sl-SI"/>
        </w:rPr>
        <w:t>V prvih tednih zdravljenja vam bo moral zdravnik meriti krvni tlak najmanj vsaka dva tedna. To je potrebno za določanje pravilnega odmerka zdravila.</w:t>
      </w:r>
    </w:p>
    <w:p w14:paraId="1D3856E2" w14:textId="77777777" w:rsidR="0088462E" w:rsidRPr="00A8460B" w:rsidRDefault="0088462E" w:rsidP="0088462E">
      <w:pPr>
        <w:numPr>
          <w:ilvl w:val="12"/>
          <w:numId w:val="0"/>
        </w:numPr>
        <w:spacing w:line="240" w:lineRule="auto"/>
        <w:ind w:left="709" w:right="-2" w:hanging="709"/>
        <w:rPr>
          <w:i/>
          <w:noProof/>
          <w:lang w:val="sl-SI"/>
        </w:rPr>
      </w:pPr>
    </w:p>
    <w:p w14:paraId="1569EC47" w14:textId="1ECA07EE" w:rsidR="0088462E" w:rsidRPr="00A8460B" w:rsidRDefault="0088462E" w:rsidP="0088462E">
      <w:pPr>
        <w:numPr>
          <w:ilvl w:val="12"/>
          <w:numId w:val="0"/>
        </w:numPr>
        <w:spacing w:line="240" w:lineRule="auto"/>
        <w:ind w:right="-2"/>
        <w:rPr>
          <w:color w:val="000000"/>
          <w:lang w:val="sl-SI" w:bidi="sd-Deva-IN"/>
        </w:rPr>
      </w:pPr>
      <w:r w:rsidRPr="006936CB">
        <w:rPr>
          <w:rStyle w:val="cf01"/>
          <w:rFonts w:ascii="Times New Roman" w:hAnsi="Times New Roman" w:cs="Times New Roman"/>
          <w:bCs/>
          <w:sz w:val="22"/>
          <w:szCs w:val="22"/>
          <w:lang w:val="sl-SI"/>
        </w:rPr>
        <w:t>Zdravnik bo izračunal in</w:t>
      </w:r>
      <w:r w:rsidRPr="006936CB">
        <w:rPr>
          <w:color w:val="000000"/>
          <w:lang w:val="sl-SI" w:bidi="sd-Deva-IN"/>
        </w:rPr>
        <w:t xml:space="preserve"> vam povedal količino peroralne suspenzije v mililitrih (ml)</w:t>
      </w:r>
      <w:r w:rsidR="001F736D" w:rsidRPr="00F81A92">
        <w:rPr>
          <w:color w:val="000000"/>
          <w:lang w:val="sl-SI" w:bidi="sd-Deva-IN"/>
        </w:rPr>
        <w:t>, ki jo morate vzeti</w:t>
      </w:r>
      <w:r w:rsidRPr="006936CB">
        <w:rPr>
          <w:color w:val="000000"/>
          <w:lang w:val="sl-SI" w:bidi="sd-Deva-IN"/>
        </w:rPr>
        <w:t xml:space="preserve">. </w:t>
      </w:r>
      <w:r w:rsidRPr="006936CB">
        <w:rPr>
          <w:b/>
          <w:color w:val="000000"/>
          <w:lang w:val="sl-SI" w:bidi="sd-Deva-IN"/>
        </w:rPr>
        <w:t>Odmerka ne spreminjajte sami</w:t>
      </w:r>
      <w:r w:rsidRPr="006936CB">
        <w:rPr>
          <w:b/>
          <w:bCs/>
          <w:color w:val="000000"/>
          <w:lang w:val="sl-SI" w:bidi="sd-Deva-IN"/>
        </w:rPr>
        <w:t>.</w:t>
      </w:r>
      <w:r w:rsidRPr="006936CB">
        <w:rPr>
          <w:color w:val="000000"/>
          <w:lang w:val="sl-SI" w:bidi="sd-Deva-IN"/>
        </w:rPr>
        <w:t xml:space="preserve"> Količino v ml je treba izmeriti z eno od modrih brizg za odmerjanje, ki so priložene v škatli zdravila Adempas. </w:t>
      </w:r>
      <w:bookmarkStart w:id="25" w:name="_Hlk161647124"/>
      <w:r w:rsidRPr="006936CB">
        <w:rPr>
          <w:color w:val="000000"/>
          <w:lang w:val="sl-SI" w:bidi="sd-Deva-IN"/>
        </w:rPr>
        <w:t xml:space="preserve">Zdravnik ali farmacevt vam bo povedal, katero </w:t>
      </w:r>
      <w:r w:rsidR="001F736D" w:rsidRPr="00F81A92">
        <w:rPr>
          <w:color w:val="000000"/>
          <w:lang w:val="sl-SI" w:bidi="sd-Deva-IN"/>
        </w:rPr>
        <w:t xml:space="preserve">modro </w:t>
      </w:r>
      <w:r w:rsidRPr="006936CB">
        <w:rPr>
          <w:color w:val="000000"/>
          <w:lang w:val="sl-SI" w:bidi="sd-Deva-IN"/>
        </w:rPr>
        <w:t>brizgo morate uporabiti (5</w:t>
      </w:r>
      <w:r w:rsidRPr="006936CB">
        <w:rPr>
          <w:color w:val="000000"/>
          <w:lang w:val="sl-SI" w:bidi="sd-Deva-IN"/>
        </w:rPr>
        <w:noBreakHyphen/>
        <w:t>ml ali 10</w:t>
      </w:r>
      <w:r w:rsidRPr="006936CB">
        <w:rPr>
          <w:color w:val="000000"/>
          <w:lang w:val="sl-SI" w:bidi="sd-Deva-IN"/>
        </w:rPr>
        <w:noBreakHyphen/>
        <w:t>ml).</w:t>
      </w:r>
      <w:bookmarkEnd w:id="25"/>
    </w:p>
    <w:p w14:paraId="1B9A20E9" w14:textId="77777777" w:rsidR="0088462E" w:rsidRPr="00A8460B" w:rsidRDefault="0088462E" w:rsidP="0088462E">
      <w:pPr>
        <w:numPr>
          <w:ilvl w:val="12"/>
          <w:numId w:val="0"/>
        </w:numPr>
        <w:spacing w:line="240" w:lineRule="auto"/>
        <w:ind w:right="-2"/>
        <w:rPr>
          <w:color w:val="000000"/>
          <w:lang w:val="sl-SI" w:bidi="sd-Deva-IN"/>
        </w:rPr>
      </w:pPr>
    </w:p>
    <w:p w14:paraId="355D88DB" w14:textId="77777777" w:rsidR="0088462E" w:rsidRPr="00A8460B" w:rsidRDefault="0088462E" w:rsidP="0088462E">
      <w:pPr>
        <w:numPr>
          <w:ilvl w:val="12"/>
          <w:numId w:val="0"/>
        </w:numPr>
        <w:spacing w:line="240" w:lineRule="auto"/>
        <w:ind w:right="-2"/>
        <w:rPr>
          <w:b/>
          <w:bCs/>
          <w:color w:val="000000"/>
          <w:lang w:val="sl-SI" w:bidi="sd-Deva-IN"/>
        </w:rPr>
      </w:pPr>
      <w:r w:rsidRPr="00A8460B">
        <w:rPr>
          <w:b/>
          <w:bCs/>
          <w:color w:val="000000"/>
          <w:lang w:val="sl-SI" w:bidi="sd-Deva-IN"/>
        </w:rPr>
        <w:t>Pred uporabo</w:t>
      </w:r>
    </w:p>
    <w:p w14:paraId="60580130" w14:textId="7EB4AFC3" w:rsidR="0088462E" w:rsidRDefault="0088462E" w:rsidP="00DF7B53">
      <w:pPr>
        <w:pStyle w:val="ListParagraph"/>
        <w:numPr>
          <w:ilvl w:val="0"/>
          <w:numId w:val="59"/>
        </w:numPr>
        <w:tabs>
          <w:tab w:val="clear" w:pos="567"/>
        </w:tabs>
        <w:spacing w:line="240" w:lineRule="auto"/>
        <w:ind w:left="567" w:hanging="567"/>
        <w:contextualSpacing w:val="0"/>
        <w:rPr>
          <w:rStyle w:val="cf01"/>
          <w:rFonts w:ascii="Times New Roman" w:hAnsi="Times New Roman" w:cs="Times New Roman"/>
          <w:sz w:val="22"/>
          <w:szCs w:val="22"/>
          <w:lang w:val="sl-SI"/>
        </w:rPr>
      </w:pPr>
      <w:r w:rsidRPr="00A8460B">
        <w:rPr>
          <w:lang w:val="sl-SI"/>
        </w:rPr>
        <w:t>se prepričajte, da je na škatli zapisan pravilen odmerek</w:t>
      </w:r>
      <w:r w:rsidRPr="00A8460B">
        <w:rPr>
          <w:bCs/>
          <w:lang w:val="sl-SI"/>
        </w:rPr>
        <w:t xml:space="preserve">. Če ni, prosite farmacevta ali zdravnika </w:t>
      </w:r>
      <w:r w:rsidR="00232FEA">
        <w:rPr>
          <w:bCs/>
          <w:lang w:val="sl-SI"/>
        </w:rPr>
        <w:t>da ga napiše.</w:t>
      </w:r>
      <w:r w:rsidRPr="00A8460B">
        <w:rPr>
          <w:bCs/>
          <w:lang w:val="sl-SI"/>
        </w:rPr>
        <w:t xml:space="preserve"> Škatlo shranite</w:t>
      </w:r>
      <w:r w:rsidRPr="00A8460B">
        <w:rPr>
          <w:rStyle w:val="cf01"/>
          <w:rFonts w:ascii="Times New Roman" w:hAnsi="Times New Roman" w:cs="Times New Roman"/>
          <w:sz w:val="22"/>
          <w:szCs w:val="22"/>
          <w:lang w:val="sl-SI"/>
        </w:rPr>
        <w:t>, dokler ne porabite zrnc za peroralno suspenzijo;</w:t>
      </w:r>
    </w:p>
    <w:p w14:paraId="72E806BA" w14:textId="7E1B2D9C" w:rsidR="00F01F10" w:rsidRPr="00EF360C" w:rsidRDefault="0088462E" w:rsidP="00DF7B53">
      <w:pPr>
        <w:pStyle w:val="ListParagraph"/>
        <w:numPr>
          <w:ilvl w:val="0"/>
          <w:numId w:val="60"/>
        </w:numPr>
        <w:tabs>
          <w:tab w:val="clear" w:pos="567"/>
        </w:tabs>
        <w:spacing w:line="240" w:lineRule="auto"/>
        <w:ind w:left="567" w:right="-2" w:hanging="567"/>
        <w:contextualSpacing w:val="0"/>
        <w:rPr>
          <w:color w:val="000000"/>
          <w:lang w:val="sl-SI" w:bidi="sd-Deva-IN"/>
        </w:rPr>
      </w:pPr>
      <w:r w:rsidRPr="009E2CA5">
        <w:rPr>
          <w:lang w:val="sl-SI"/>
        </w:rPr>
        <w:t xml:space="preserve">za pripravo in uporabo peroralne suspenzije zdravila Adempas </w:t>
      </w:r>
      <w:r w:rsidR="007361C2">
        <w:rPr>
          <w:lang w:val="sl-SI"/>
        </w:rPr>
        <w:t>natančno</w:t>
      </w:r>
      <w:r w:rsidR="006B2D7D">
        <w:rPr>
          <w:lang w:val="sl-SI"/>
        </w:rPr>
        <w:t xml:space="preserve"> </w:t>
      </w:r>
      <w:r w:rsidRPr="009E2CA5">
        <w:rPr>
          <w:lang w:val="sl-SI"/>
        </w:rPr>
        <w:t xml:space="preserve">upoštevajte »Navodila za </w:t>
      </w:r>
      <w:r w:rsidR="00C62ED6">
        <w:rPr>
          <w:lang w:val="sl-SI"/>
        </w:rPr>
        <w:t>u</w:t>
      </w:r>
      <w:r w:rsidRPr="009E2CA5">
        <w:rPr>
          <w:lang w:val="sl-SI"/>
        </w:rPr>
        <w:t>porabo</w:t>
      </w:r>
      <w:r w:rsidR="00A82015">
        <w:rPr>
          <w:lang w:val="sl-SI"/>
        </w:rPr>
        <w:t xml:space="preserve"> zdravila</w:t>
      </w:r>
      <w:r w:rsidRPr="009E2CA5">
        <w:rPr>
          <w:lang w:val="sl-SI"/>
        </w:rPr>
        <w:t>«,</w:t>
      </w:r>
      <w:r w:rsidRPr="009E2CA5">
        <w:rPr>
          <w:b/>
          <w:bCs/>
          <w:lang w:val="sl-SI"/>
        </w:rPr>
        <w:t xml:space="preserve"> </w:t>
      </w:r>
      <w:r w:rsidR="00BD7A66" w:rsidRPr="00BD7A66">
        <w:rPr>
          <w:lang w:val="sl-SI"/>
        </w:rPr>
        <w:t>ki so v škatli, da se izognete kakršnim koli težavam pri rokovanju</w:t>
      </w:r>
      <w:r w:rsidR="0077026B">
        <w:rPr>
          <w:lang w:val="sl-SI"/>
        </w:rPr>
        <w:t xml:space="preserve"> z zdravilom</w:t>
      </w:r>
      <w:r w:rsidR="00BD7A66" w:rsidRPr="00BD7A66">
        <w:rPr>
          <w:lang w:val="sl-SI"/>
        </w:rPr>
        <w:t>, npr. grudicam ali usedlinam v suspenziji</w:t>
      </w:r>
      <w:r w:rsidRPr="009E2CA5">
        <w:rPr>
          <w:lang w:val="sl-SI"/>
        </w:rPr>
        <w:t>.</w:t>
      </w:r>
      <w:r w:rsidR="00F01F10" w:rsidRPr="009E2CA5">
        <w:rPr>
          <w:lang w:val="sl-SI"/>
        </w:rPr>
        <w:t xml:space="preserve"> </w:t>
      </w:r>
    </w:p>
    <w:p w14:paraId="36BFF438" w14:textId="0DA0E959" w:rsidR="00E97BF9" w:rsidRDefault="00B85F0B" w:rsidP="00DF7B53">
      <w:pPr>
        <w:pStyle w:val="ListParagraph"/>
        <w:numPr>
          <w:ilvl w:val="0"/>
          <w:numId w:val="60"/>
        </w:numPr>
        <w:tabs>
          <w:tab w:val="clear" w:pos="567"/>
        </w:tabs>
        <w:spacing w:line="240" w:lineRule="auto"/>
        <w:ind w:left="567" w:right="-2" w:hanging="567"/>
        <w:contextualSpacing w:val="0"/>
        <w:rPr>
          <w:color w:val="000000"/>
          <w:lang w:val="sl-SI" w:bidi="sd-Deva-IN"/>
        </w:rPr>
      </w:pPr>
      <w:r w:rsidRPr="00F01F10">
        <w:rPr>
          <w:color w:val="000000"/>
          <w:lang w:val="sl-SI" w:bidi="sd-Deva-IN"/>
        </w:rPr>
        <w:t xml:space="preserve">Vsi pripomočki za pripravo in jemanje peroralne suspenzije so priloženi zdravilu. </w:t>
      </w:r>
      <w:r w:rsidR="00B30C07">
        <w:rPr>
          <w:color w:val="000000"/>
          <w:lang w:val="sl-SI" w:bidi="sd-Deva-IN"/>
        </w:rPr>
        <w:t>D</w:t>
      </w:r>
      <w:r w:rsidR="00A05F4B">
        <w:rPr>
          <w:color w:val="000000"/>
          <w:lang w:val="sl-SI" w:bidi="sd-Deva-IN"/>
        </w:rPr>
        <w:t>a</w:t>
      </w:r>
      <w:r w:rsidRPr="00F01F10">
        <w:rPr>
          <w:color w:val="000000"/>
          <w:lang w:val="sl-SI" w:bidi="sd-Deva-IN"/>
        </w:rPr>
        <w:t xml:space="preserve"> preprečite</w:t>
      </w:r>
      <w:r w:rsidR="00A05F4B">
        <w:rPr>
          <w:color w:val="000000"/>
          <w:lang w:val="sl-SI" w:bidi="sd-Deva-IN"/>
        </w:rPr>
        <w:t xml:space="preserve"> nastanek </w:t>
      </w:r>
      <w:r w:rsidRPr="00F01F10">
        <w:rPr>
          <w:color w:val="000000"/>
          <w:lang w:val="sl-SI" w:bidi="sd-Deva-IN"/>
        </w:rPr>
        <w:t>mehurčk</w:t>
      </w:r>
      <w:r w:rsidR="00A05F4B">
        <w:rPr>
          <w:color w:val="000000"/>
          <w:lang w:val="sl-SI" w:bidi="sd-Deva-IN"/>
        </w:rPr>
        <w:t>ov, u</w:t>
      </w:r>
      <w:r w:rsidR="00A05F4B" w:rsidRPr="00F01F10">
        <w:rPr>
          <w:color w:val="000000"/>
          <w:lang w:val="sl-SI" w:bidi="sd-Deva-IN"/>
        </w:rPr>
        <w:t>porabljajte samo negazirano vodo</w:t>
      </w:r>
      <w:r w:rsidRPr="00F01F10">
        <w:rPr>
          <w:color w:val="000000"/>
          <w:lang w:val="sl-SI" w:bidi="sd-Deva-IN"/>
        </w:rPr>
        <w:t xml:space="preserve">. </w:t>
      </w:r>
    </w:p>
    <w:p w14:paraId="1D613FE8" w14:textId="4F4575AB" w:rsidR="00B85F0B" w:rsidRPr="00EF360C" w:rsidRDefault="000848C4" w:rsidP="00EF360C">
      <w:pPr>
        <w:pStyle w:val="ListParagraph"/>
        <w:tabs>
          <w:tab w:val="clear" w:pos="567"/>
        </w:tabs>
        <w:spacing w:line="240" w:lineRule="auto"/>
        <w:ind w:left="567" w:right="-2"/>
        <w:contextualSpacing w:val="0"/>
        <w:rPr>
          <w:color w:val="000000"/>
          <w:lang w:val="sl-SI" w:bidi="sd-Deva-IN"/>
        </w:rPr>
      </w:pPr>
      <w:r>
        <w:rPr>
          <w:color w:val="000000"/>
          <w:lang w:val="sl-SI" w:bidi="sd-Deva-IN"/>
        </w:rPr>
        <w:t>D</w:t>
      </w:r>
      <w:r w:rsidRPr="00F01F10">
        <w:rPr>
          <w:color w:val="000000"/>
          <w:lang w:val="sl-SI" w:bidi="sd-Deva-IN"/>
        </w:rPr>
        <w:t xml:space="preserve">a zagotovite pravilno odmerjanje </w:t>
      </w:r>
      <w:r>
        <w:rPr>
          <w:color w:val="000000"/>
          <w:lang w:val="sl-SI" w:bidi="sd-Deva-IN"/>
        </w:rPr>
        <w:t>z</w:t>
      </w:r>
      <w:r w:rsidR="00B85F0B" w:rsidRPr="00F01F10">
        <w:rPr>
          <w:color w:val="000000"/>
          <w:lang w:val="sl-SI" w:bidi="sd-Deva-IN"/>
        </w:rPr>
        <w:t>a dajanje zdravila Adempas</w:t>
      </w:r>
      <w:r w:rsidR="00B85F0B" w:rsidRPr="00F01F10">
        <w:rPr>
          <w:bCs/>
          <w:color w:val="000000"/>
          <w:lang w:val="sl-SI" w:bidi="sd-Deva-IN"/>
        </w:rPr>
        <w:t xml:space="preserve"> </w:t>
      </w:r>
      <w:r w:rsidR="00B85F0B" w:rsidRPr="00F01F10">
        <w:rPr>
          <w:b/>
          <w:color w:val="000000"/>
          <w:lang w:val="sl-SI" w:bidi="sd-Deva-IN"/>
        </w:rPr>
        <w:t>uporabljajte samo priložene brizge</w:t>
      </w:r>
      <w:r w:rsidR="00B85F0B" w:rsidRPr="00F01F10">
        <w:rPr>
          <w:color w:val="000000"/>
          <w:lang w:val="sl-SI" w:bidi="sd-Deva-IN"/>
        </w:rPr>
        <w:t>. Za jemanje suspenzije ne uporabljajte nobene druge metode, na primer druge brizge, žlice itd.</w:t>
      </w:r>
    </w:p>
    <w:p w14:paraId="4B919287" w14:textId="77777777" w:rsidR="0088462E" w:rsidRPr="00A8460B" w:rsidRDefault="0088462E" w:rsidP="0088462E">
      <w:pPr>
        <w:pStyle w:val="Paragraph0"/>
        <w:spacing w:before="0" w:line="240" w:lineRule="auto"/>
        <w:rPr>
          <w:color w:val="auto"/>
          <w:lang w:val="sl-SI"/>
        </w:rPr>
      </w:pPr>
    </w:p>
    <w:p w14:paraId="2AAF2B52" w14:textId="73B1C2F0" w:rsidR="0088462E" w:rsidRPr="00A8460B" w:rsidRDefault="00966A96" w:rsidP="0088462E">
      <w:pPr>
        <w:keepNext/>
        <w:autoSpaceDE w:val="0"/>
        <w:autoSpaceDN w:val="0"/>
        <w:adjustRightInd w:val="0"/>
        <w:rPr>
          <w:b/>
          <w:bCs/>
          <w:lang w:val="sl-SI"/>
        </w:rPr>
      </w:pPr>
      <w:r>
        <w:rPr>
          <w:b/>
          <w:bCs/>
          <w:lang w:val="sl-SI"/>
        </w:rPr>
        <w:t>Kako jemati zdravilo</w:t>
      </w:r>
    </w:p>
    <w:p w14:paraId="1D1DC04F" w14:textId="64AAF9CF" w:rsidR="0088462E" w:rsidRPr="00A8460B" w:rsidRDefault="0088462E" w:rsidP="0088462E">
      <w:pPr>
        <w:pStyle w:val="Paragraph0"/>
        <w:spacing w:before="0" w:line="240" w:lineRule="auto"/>
        <w:rPr>
          <w:color w:val="auto"/>
          <w:lang w:val="sl-SI"/>
        </w:rPr>
      </w:pPr>
      <w:r w:rsidRPr="00A8460B">
        <w:rPr>
          <w:lang w:val="sl-SI"/>
        </w:rPr>
        <w:t xml:space="preserve">Zdravilo Adempas je </w:t>
      </w:r>
      <w:r w:rsidR="00315EBE">
        <w:rPr>
          <w:lang w:val="sl-SI"/>
        </w:rPr>
        <w:t xml:space="preserve">namenjeno </w:t>
      </w:r>
      <w:r w:rsidRPr="00A8460B">
        <w:rPr>
          <w:lang w:val="sl-SI"/>
        </w:rPr>
        <w:t xml:space="preserve">za peroralno uporabo. </w:t>
      </w:r>
      <w:r w:rsidRPr="00A8460B">
        <w:rPr>
          <w:color w:val="auto"/>
          <w:lang w:val="sl-SI"/>
        </w:rPr>
        <w:t>Vsak odmerek zdravila Adempas je treba zaužiti</w:t>
      </w:r>
      <w:r w:rsidRPr="00A8460B">
        <w:rPr>
          <w:rStyle w:val="cf01"/>
          <w:rFonts w:ascii="Times New Roman" w:hAnsi="Times New Roman" w:cs="Times New Roman"/>
          <w:sz w:val="22"/>
          <w:szCs w:val="22"/>
          <w:lang w:val="sl-SI"/>
        </w:rPr>
        <w:t xml:space="preserve">. </w:t>
      </w:r>
      <w:r w:rsidR="003D2467">
        <w:rPr>
          <w:rStyle w:val="cf01"/>
          <w:rFonts w:ascii="Times New Roman" w:hAnsi="Times New Roman" w:cs="Times New Roman"/>
          <w:sz w:val="22"/>
          <w:szCs w:val="22"/>
          <w:lang w:val="sl-SI"/>
        </w:rPr>
        <w:t>Bolnik mora zaužiti celoten odmerek zdravila</w:t>
      </w:r>
      <w:r w:rsidR="00D94907">
        <w:rPr>
          <w:rStyle w:val="cf01"/>
          <w:rFonts w:ascii="Times New Roman" w:hAnsi="Times New Roman" w:cs="Times New Roman"/>
          <w:sz w:val="22"/>
          <w:szCs w:val="22"/>
          <w:lang w:val="sl-SI"/>
        </w:rPr>
        <w:t xml:space="preserve">. </w:t>
      </w:r>
      <w:r w:rsidRPr="00A8460B">
        <w:rPr>
          <w:color w:val="auto"/>
          <w:lang w:val="sl-SI"/>
        </w:rPr>
        <w:t>Zdravilo Adempas uporabljajte 3</w:t>
      </w:r>
      <w:r w:rsidRPr="00A8460B">
        <w:rPr>
          <w:color w:val="auto"/>
          <w:lang w:val="sl-SI"/>
        </w:rPr>
        <w:noBreakHyphen/>
        <w:t xml:space="preserve">krat na dan, </w:t>
      </w:r>
      <w:r w:rsidRPr="00A8460B">
        <w:rPr>
          <w:lang w:val="sl-SI"/>
        </w:rPr>
        <w:t xml:space="preserve">približno vsakih </w:t>
      </w:r>
      <w:r w:rsidRPr="00A8460B">
        <w:rPr>
          <w:color w:val="auto"/>
          <w:lang w:val="sl-SI"/>
        </w:rPr>
        <w:t>6 do 8 ur.</w:t>
      </w:r>
    </w:p>
    <w:p w14:paraId="1967502C" w14:textId="77777777" w:rsidR="0088462E" w:rsidRPr="00A8460B" w:rsidRDefault="0088462E" w:rsidP="0088462E">
      <w:pPr>
        <w:numPr>
          <w:ilvl w:val="12"/>
          <w:numId w:val="0"/>
        </w:numPr>
        <w:spacing w:line="240" w:lineRule="auto"/>
        <w:ind w:right="-2"/>
        <w:rPr>
          <w:color w:val="000000"/>
          <w:lang w:val="sl-SI" w:bidi="sd-Deva-IN"/>
        </w:rPr>
      </w:pPr>
    </w:p>
    <w:p w14:paraId="33FF952E" w14:textId="77777777" w:rsidR="0088462E" w:rsidRPr="00A8460B" w:rsidRDefault="0088462E" w:rsidP="0088462E">
      <w:pPr>
        <w:keepNext/>
        <w:numPr>
          <w:ilvl w:val="12"/>
          <w:numId w:val="0"/>
        </w:numPr>
        <w:spacing w:line="240" w:lineRule="auto"/>
        <w:ind w:right="-2"/>
        <w:rPr>
          <w:b/>
          <w:noProof/>
          <w:color w:val="000000"/>
          <w:lang w:val="sl-SI" w:bidi="sd-Deva-IN"/>
        </w:rPr>
      </w:pPr>
      <w:r w:rsidRPr="00A8460B">
        <w:rPr>
          <w:b/>
          <w:color w:val="000000"/>
          <w:lang w:val="sl-SI" w:bidi="sd-Deva-IN"/>
        </w:rPr>
        <w:t>Koliko zdravila morate uporabiti</w:t>
      </w:r>
    </w:p>
    <w:p w14:paraId="6F0AE2FE" w14:textId="4289D52E" w:rsidR="0088462E" w:rsidRPr="00A8460B" w:rsidRDefault="0088462E" w:rsidP="0088462E">
      <w:pPr>
        <w:numPr>
          <w:ilvl w:val="12"/>
          <w:numId w:val="0"/>
        </w:numPr>
        <w:spacing w:line="240" w:lineRule="auto"/>
        <w:ind w:right="-2"/>
        <w:rPr>
          <w:lang w:val="sl-SI" w:bidi="he-IL"/>
        </w:rPr>
      </w:pPr>
      <w:r w:rsidRPr="00A8460B">
        <w:rPr>
          <w:lang w:val="sl-SI"/>
        </w:rPr>
        <w:t>V začetni fazi zdravnik določa odmerek peroralne suspenzije vsaka 2 tedna. Zdravnik bo prilag</w:t>
      </w:r>
      <w:r w:rsidR="00D329B1">
        <w:rPr>
          <w:lang w:val="sl-SI"/>
        </w:rPr>
        <w:t>odil</w:t>
      </w:r>
      <w:r w:rsidRPr="00A8460B">
        <w:rPr>
          <w:lang w:val="sl-SI"/>
        </w:rPr>
        <w:t xml:space="preserve"> odmerek glede na telesno maso in krvni tlak. Največji odmerek je odvisen od telesne mase. </w:t>
      </w:r>
      <w:r w:rsidRPr="00A8460B">
        <w:rPr>
          <w:rStyle w:val="cf01"/>
          <w:rFonts w:ascii="Times New Roman" w:hAnsi="Times New Roman" w:cs="Times New Roman"/>
          <w:sz w:val="22"/>
          <w:szCs w:val="22"/>
          <w:lang w:val="sl-SI"/>
        </w:rPr>
        <w:t xml:space="preserve">Zdravnik bo </w:t>
      </w:r>
      <w:r w:rsidR="00A60004">
        <w:rPr>
          <w:rStyle w:val="cf01"/>
          <w:rFonts w:ascii="Times New Roman" w:hAnsi="Times New Roman" w:cs="Times New Roman"/>
          <w:sz w:val="22"/>
          <w:szCs w:val="22"/>
          <w:lang w:val="sl-SI"/>
        </w:rPr>
        <w:t>med zdra</w:t>
      </w:r>
      <w:r w:rsidR="00F77339">
        <w:rPr>
          <w:rStyle w:val="cf01"/>
          <w:rFonts w:ascii="Times New Roman" w:hAnsi="Times New Roman" w:cs="Times New Roman"/>
          <w:sz w:val="22"/>
          <w:szCs w:val="22"/>
          <w:lang w:val="sl-SI"/>
        </w:rPr>
        <w:t xml:space="preserve">vljenjem odločil, če je in </w:t>
      </w:r>
      <w:r w:rsidR="00545A46">
        <w:rPr>
          <w:rStyle w:val="cf01"/>
          <w:rFonts w:ascii="Times New Roman" w:hAnsi="Times New Roman" w:cs="Times New Roman"/>
          <w:sz w:val="22"/>
          <w:szCs w:val="22"/>
          <w:lang w:val="sl-SI"/>
        </w:rPr>
        <w:t xml:space="preserve">kdaj </w:t>
      </w:r>
      <w:r w:rsidR="001859F6">
        <w:rPr>
          <w:rStyle w:val="cf01"/>
          <w:rFonts w:ascii="Times New Roman" w:hAnsi="Times New Roman" w:cs="Times New Roman"/>
          <w:sz w:val="22"/>
          <w:szCs w:val="22"/>
          <w:lang w:val="sl-SI"/>
        </w:rPr>
        <w:t xml:space="preserve">je </w:t>
      </w:r>
      <w:r w:rsidR="001C3BF5">
        <w:rPr>
          <w:rStyle w:val="cf01"/>
          <w:rFonts w:ascii="Times New Roman" w:hAnsi="Times New Roman" w:cs="Times New Roman"/>
          <w:sz w:val="22"/>
          <w:szCs w:val="22"/>
          <w:lang w:val="sl-SI"/>
        </w:rPr>
        <w:t>treba</w:t>
      </w:r>
      <w:r w:rsidRPr="00A8460B">
        <w:rPr>
          <w:rStyle w:val="cf01"/>
          <w:rFonts w:ascii="Times New Roman" w:hAnsi="Times New Roman" w:cs="Times New Roman"/>
          <w:sz w:val="22"/>
          <w:szCs w:val="22"/>
          <w:lang w:val="sl-SI"/>
        </w:rPr>
        <w:t xml:space="preserve"> preiti s </w:t>
      </w:r>
      <w:r w:rsidRPr="00A8460B">
        <w:rPr>
          <w:lang w:val="sl-SI" w:bidi="he-IL"/>
        </w:rPr>
        <w:t xml:space="preserve">tablet na peroralno suspenzijo ali obratno </w:t>
      </w:r>
      <w:r w:rsidR="00B61DD2">
        <w:rPr>
          <w:lang w:val="sl-SI" w:bidi="he-IL"/>
        </w:rPr>
        <w:t xml:space="preserve">zaradi </w:t>
      </w:r>
      <w:r w:rsidRPr="00A8460B">
        <w:rPr>
          <w:lang w:val="sl-SI" w:bidi="he-IL"/>
        </w:rPr>
        <w:t>spremembe telesne mase.</w:t>
      </w:r>
    </w:p>
    <w:p w14:paraId="0FB32FF3" w14:textId="77777777" w:rsidR="0088462E" w:rsidRPr="00A8460B" w:rsidRDefault="0088462E" w:rsidP="0088462E">
      <w:pPr>
        <w:numPr>
          <w:ilvl w:val="12"/>
          <w:numId w:val="0"/>
        </w:numPr>
        <w:spacing w:line="240" w:lineRule="auto"/>
        <w:ind w:right="-2"/>
        <w:rPr>
          <w:color w:val="000000"/>
          <w:lang w:val="sl-SI" w:bidi="sd-Deva-IN"/>
        </w:rPr>
      </w:pPr>
    </w:p>
    <w:p w14:paraId="67CE7C4F" w14:textId="77777777" w:rsidR="0088462E" w:rsidRPr="00CF1B65" w:rsidRDefault="0088462E" w:rsidP="0088462E">
      <w:pPr>
        <w:keepNext/>
        <w:keepLines/>
        <w:suppressLineNumbers/>
        <w:spacing w:line="240" w:lineRule="auto"/>
        <w:rPr>
          <w:b/>
          <w:iCs/>
          <w:noProof/>
          <w:color w:val="000000"/>
          <w:lang w:val="sl-SI"/>
        </w:rPr>
      </w:pPr>
      <w:r w:rsidRPr="00CF1B65">
        <w:rPr>
          <w:b/>
          <w:iCs/>
          <w:noProof/>
          <w:color w:val="000000"/>
          <w:lang w:val="sl-SI"/>
        </w:rPr>
        <w:t>Če kadite</w:t>
      </w:r>
    </w:p>
    <w:p w14:paraId="678AE853" w14:textId="5383CE07" w:rsidR="001F0284" w:rsidRPr="00B12A74" w:rsidRDefault="001F0284" w:rsidP="001F0284">
      <w:pPr>
        <w:keepNext/>
        <w:tabs>
          <w:tab w:val="clear" w:pos="567"/>
          <w:tab w:val="left" w:pos="0"/>
        </w:tabs>
        <w:spacing w:line="240" w:lineRule="auto"/>
        <w:rPr>
          <w:color w:val="000000"/>
          <w:lang w:val="sl-SI" w:bidi="sd-Deva-IN"/>
        </w:rPr>
      </w:pPr>
      <w:r w:rsidRPr="00CF1B65">
        <w:rPr>
          <w:b/>
          <w:color w:val="000000"/>
          <w:lang w:val="sl-SI" w:bidi="sd-Deva-IN"/>
        </w:rPr>
        <w:t>Če kadite, je priporočljivo da pred začetkom zdravljenja prenehate s kajenjem</w:t>
      </w:r>
      <w:r w:rsidRPr="00CF1B65">
        <w:rPr>
          <w:color w:val="000000"/>
          <w:lang w:val="sl-SI" w:bidi="sd-Deva-IN"/>
        </w:rPr>
        <w:t xml:space="preserve">, saj lahko kajenje zmanjša učinkovitost teh tablet. Zdravnika obvestite, če kadite ali če med zdravljenjem prenehate kaditi. Morda vam bo </w:t>
      </w:r>
      <w:r w:rsidR="00CF1B65" w:rsidRPr="00CF1B65">
        <w:rPr>
          <w:color w:val="000000"/>
          <w:lang w:val="sl-SI" w:bidi="sd-Deva-IN"/>
        </w:rPr>
        <w:t>moral</w:t>
      </w:r>
      <w:r w:rsidRPr="00CF1B65">
        <w:rPr>
          <w:color w:val="000000"/>
          <w:lang w:val="sl-SI" w:bidi="sd-Deva-IN"/>
        </w:rPr>
        <w:t xml:space="preserve"> prilagoditi odmerek.</w:t>
      </w:r>
    </w:p>
    <w:p w14:paraId="17688354" w14:textId="77777777" w:rsidR="0088462E" w:rsidRPr="00A8460B" w:rsidRDefault="0088462E" w:rsidP="0088462E">
      <w:pPr>
        <w:tabs>
          <w:tab w:val="clear" w:pos="567"/>
        </w:tabs>
        <w:spacing w:line="240" w:lineRule="auto"/>
        <w:rPr>
          <w:color w:val="000000"/>
          <w:lang w:val="sl-SI" w:bidi="sd-Deva-IN"/>
        </w:rPr>
      </w:pPr>
    </w:p>
    <w:p w14:paraId="1F82EF15" w14:textId="77777777" w:rsidR="0088462E" w:rsidRPr="00A8460B" w:rsidRDefault="0088462E" w:rsidP="0088462E">
      <w:pPr>
        <w:keepNext/>
        <w:keepLines/>
        <w:numPr>
          <w:ilvl w:val="12"/>
          <w:numId w:val="0"/>
        </w:numPr>
        <w:tabs>
          <w:tab w:val="clear" w:pos="567"/>
        </w:tabs>
        <w:spacing w:line="240" w:lineRule="auto"/>
        <w:rPr>
          <w:color w:val="000000"/>
          <w:lang w:val="sl-SI" w:bidi="sd-Deva-IN"/>
        </w:rPr>
      </w:pPr>
      <w:r w:rsidRPr="00A8460B">
        <w:rPr>
          <w:b/>
          <w:color w:val="000000"/>
          <w:lang w:val="sl-SI" w:bidi="sd-Deva-IN"/>
        </w:rPr>
        <w:t>Če ste uporabili večji odmerek zdravila Adempas, kot bi smeli</w:t>
      </w:r>
    </w:p>
    <w:p w14:paraId="7D1AA9A1" w14:textId="77777777" w:rsidR="0088462E" w:rsidRPr="00A8460B" w:rsidRDefault="0088462E" w:rsidP="0088462E">
      <w:pPr>
        <w:spacing w:line="240" w:lineRule="auto"/>
        <w:rPr>
          <w:color w:val="000000"/>
          <w:lang w:val="sl-SI" w:bidi="sd-Deva-IN"/>
        </w:rPr>
      </w:pPr>
      <w:r w:rsidRPr="00A8460B">
        <w:rPr>
          <w:color w:val="000000"/>
          <w:lang w:val="sl-SI" w:bidi="sd-Deva-IN"/>
        </w:rPr>
        <w:t>Posvetujte se z zdravnikom, če ste uporabili večji odmerek zdravila Adempas, kot bi smeli, in opazite kakršne koli neželene učinke (glejte poglavje 4). Če se krvni tlak naglo zniža (zaradi česar lahko postanete omotični), morda potrebujete takojšnjo zdravniško pomoč.</w:t>
      </w:r>
    </w:p>
    <w:p w14:paraId="02EA7DC1" w14:textId="77777777" w:rsidR="0088462E" w:rsidRPr="00A8460B" w:rsidRDefault="0088462E" w:rsidP="0088462E">
      <w:pPr>
        <w:tabs>
          <w:tab w:val="clear" w:pos="567"/>
          <w:tab w:val="left" w:pos="0"/>
        </w:tabs>
        <w:spacing w:line="240" w:lineRule="auto"/>
        <w:rPr>
          <w:color w:val="000000"/>
          <w:lang w:val="sl-SI" w:bidi="sd-Deva-IN"/>
        </w:rPr>
      </w:pPr>
    </w:p>
    <w:p w14:paraId="78E6F6C1" w14:textId="77777777" w:rsidR="0088462E" w:rsidRPr="00A8460B" w:rsidRDefault="0088462E" w:rsidP="0088462E">
      <w:pPr>
        <w:keepNext/>
        <w:keepLines/>
        <w:numPr>
          <w:ilvl w:val="12"/>
          <w:numId w:val="0"/>
        </w:numPr>
        <w:tabs>
          <w:tab w:val="clear" w:pos="567"/>
        </w:tabs>
        <w:spacing w:line="240" w:lineRule="auto"/>
        <w:rPr>
          <w:color w:val="000000"/>
          <w:lang w:val="sl-SI" w:bidi="sd-Deva-IN"/>
        </w:rPr>
      </w:pPr>
      <w:r w:rsidRPr="00A8460B">
        <w:rPr>
          <w:b/>
          <w:color w:val="000000"/>
          <w:lang w:val="sl-SI" w:bidi="sd-Deva-IN"/>
        </w:rPr>
        <w:t>Če ste pozabili uporabiti zdravilo Adempas</w:t>
      </w:r>
    </w:p>
    <w:p w14:paraId="4F95394F" w14:textId="77777777" w:rsidR="0088462E" w:rsidRPr="00A8460B" w:rsidRDefault="0088462E" w:rsidP="0088462E">
      <w:pPr>
        <w:pStyle w:val="BayerBodyTextFull"/>
        <w:spacing w:before="0" w:after="0"/>
        <w:rPr>
          <w:color w:val="000000"/>
          <w:sz w:val="22"/>
          <w:szCs w:val="22"/>
          <w:lang w:val="sl-SI" w:bidi="sd-Deva-IN"/>
        </w:rPr>
      </w:pPr>
      <w:r w:rsidRPr="00A8460B">
        <w:rPr>
          <w:color w:val="000000"/>
          <w:sz w:val="22"/>
          <w:szCs w:val="22"/>
          <w:lang w:val="sl-SI" w:bidi="sd-Deva-IN"/>
        </w:rPr>
        <w:t>Ne uporabite dvojnega odmerka, če ste pozabili vzeti prejšnji odmerek. Če ste pozabili vzeti odmerek, nadaljujte z naslednjim odmerkom, kot je načrtovano.</w:t>
      </w:r>
    </w:p>
    <w:p w14:paraId="2AC46B89" w14:textId="77777777" w:rsidR="0088462E" w:rsidRPr="00A8460B" w:rsidRDefault="0088462E" w:rsidP="0088462E">
      <w:pPr>
        <w:pStyle w:val="BayerBodyTextFull"/>
        <w:spacing w:before="0" w:after="0"/>
        <w:rPr>
          <w:rFonts w:eastAsia="SimSun"/>
          <w:color w:val="000000"/>
          <w:sz w:val="22"/>
          <w:szCs w:val="22"/>
          <w:lang w:val="sl-SI" w:bidi="sd-Deva-IN"/>
        </w:rPr>
      </w:pPr>
    </w:p>
    <w:p w14:paraId="4C5E2675" w14:textId="77777777" w:rsidR="0088462E" w:rsidRPr="00A8460B" w:rsidRDefault="0088462E" w:rsidP="0088462E">
      <w:pPr>
        <w:rPr>
          <w:b/>
          <w:lang w:val="sl-SI" w:bidi="sd-Deva-IN"/>
        </w:rPr>
      </w:pPr>
      <w:r w:rsidRPr="00A8460B">
        <w:rPr>
          <w:b/>
          <w:lang w:val="sl-SI" w:bidi="sd-Deva-IN"/>
        </w:rPr>
        <w:t>Če ste prenehali uporabljati zdravilo Adempas</w:t>
      </w:r>
    </w:p>
    <w:p w14:paraId="52F63F7A" w14:textId="481FACEE" w:rsidR="0088462E" w:rsidRPr="00DD6DB0" w:rsidRDefault="0088462E" w:rsidP="0088462E">
      <w:pPr>
        <w:spacing w:line="240" w:lineRule="auto"/>
        <w:rPr>
          <w:color w:val="000000"/>
          <w:lang w:val="sl-SI" w:bidi="sd-Deva-IN"/>
        </w:rPr>
      </w:pPr>
      <w:r w:rsidRPr="00DD6DB0">
        <w:rPr>
          <w:color w:val="000000"/>
          <w:lang w:val="sl-SI" w:bidi="sd-Deva-IN"/>
        </w:rPr>
        <w:t>Ne prenehajte uporabljati tega zdravila brez predhodnega posveta z zdravnikom</w:t>
      </w:r>
      <w:r w:rsidR="009F3119">
        <w:rPr>
          <w:color w:val="000000"/>
          <w:lang w:val="sl-SI" w:bidi="sd-Deva-IN"/>
        </w:rPr>
        <w:t xml:space="preserve">. </w:t>
      </w:r>
      <w:r w:rsidR="009F3119">
        <w:rPr>
          <w:noProof/>
          <w:color w:val="000000"/>
          <w:lang w:val="sl-SI" w:bidi="sd-Deva-IN"/>
        </w:rPr>
        <w:t>Če prenehate jemati to zdravilo, se vaša bolezen lahko poslabša.</w:t>
      </w:r>
      <w:r w:rsidRPr="00DD6DB0">
        <w:rPr>
          <w:noProof/>
          <w:color w:val="000000"/>
          <w:lang w:val="sl-SI" w:bidi="sd-Deva-IN"/>
        </w:rPr>
        <w:t xml:space="preserve"> </w:t>
      </w:r>
      <w:r w:rsidRPr="00DD6DB0">
        <w:rPr>
          <w:color w:val="000000"/>
          <w:lang w:val="sl-SI" w:bidi="sd-Deva-IN"/>
        </w:rPr>
        <w:t>Če ste prenehali jemati to zdravilo za 3 dni ali več, obvestite zdravnika, preden ga začnete ponovno jemati.</w:t>
      </w:r>
    </w:p>
    <w:p w14:paraId="4BEE1784" w14:textId="77777777" w:rsidR="0088462E" w:rsidRPr="00DD6DB0" w:rsidRDefault="0088462E" w:rsidP="0088462E">
      <w:pPr>
        <w:pStyle w:val="BayerBodyTextFull"/>
        <w:spacing w:before="0" w:after="0"/>
        <w:rPr>
          <w:rFonts w:eastAsia="SimSun"/>
          <w:color w:val="000000"/>
          <w:sz w:val="22"/>
          <w:szCs w:val="22"/>
          <w:lang w:val="sl-SI" w:bidi="sd-Deva-IN"/>
        </w:rPr>
      </w:pPr>
    </w:p>
    <w:p w14:paraId="393A1BE1" w14:textId="77777777" w:rsidR="00FB53F8" w:rsidRPr="00F81A92" w:rsidRDefault="00FB53F8" w:rsidP="00C57C8A">
      <w:pPr>
        <w:pStyle w:val="BayerBodyTextFull"/>
        <w:keepNext/>
        <w:keepLines/>
        <w:spacing w:before="0" w:after="0"/>
        <w:rPr>
          <w:lang w:val="sl-SI"/>
        </w:rPr>
      </w:pPr>
      <w:r w:rsidRPr="00F81A92">
        <w:rPr>
          <w:rFonts w:eastAsia="SimSun"/>
          <w:b/>
          <w:sz w:val="22"/>
          <w:szCs w:val="22"/>
          <w:lang w:val="sl-SI" w:eastAsia="zh-CN" w:bidi="th-TH"/>
        </w:rPr>
        <w:t>Če prehajate med zdravljenjem z zdravilom Adempas in sildenafilom ali tadalafilom</w:t>
      </w:r>
      <w:r w:rsidRPr="00F81A92">
        <w:rPr>
          <w:lang w:val="sl-SI"/>
        </w:rPr>
        <w:t xml:space="preserve"> </w:t>
      </w:r>
    </w:p>
    <w:p w14:paraId="7BC494F8" w14:textId="06C7C76C" w:rsidR="00C57C8A" w:rsidRPr="00F81A92" w:rsidRDefault="00C57C8A" w:rsidP="00C57C8A">
      <w:pPr>
        <w:pStyle w:val="BayerBodyTextFull"/>
        <w:keepNext/>
        <w:keepLines/>
        <w:spacing w:before="0" w:after="0"/>
        <w:rPr>
          <w:sz w:val="22"/>
          <w:szCs w:val="22"/>
          <w:lang w:val="sl-SI"/>
        </w:rPr>
      </w:pPr>
      <w:r w:rsidRPr="00F81A92">
        <w:rPr>
          <w:lang w:val="sl-SI"/>
        </w:rPr>
        <w:t>Da</w:t>
      </w:r>
      <w:r w:rsidRPr="00F81A92">
        <w:rPr>
          <w:sz w:val="22"/>
          <w:szCs w:val="22"/>
          <w:lang w:val="sl-SI"/>
        </w:rPr>
        <w:t xml:space="preserve"> se izognete medsebojnemu delovanju, zdravila Adempas in zaviralcev PDE5 (sildenafil, tadalafil) ne smete jemati sočasno.</w:t>
      </w:r>
    </w:p>
    <w:p w14:paraId="3F93F377" w14:textId="77777777" w:rsidR="00C57C8A" w:rsidRPr="00F81A92" w:rsidRDefault="00C57C8A" w:rsidP="00DF7B53">
      <w:pPr>
        <w:pStyle w:val="BayerBodyTextFull"/>
        <w:keepNext/>
        <w:keepLines/>
        <w:numPr>
          <w:ilvl w:val="0"/>
          <w:numId w:val="55"/>
        </w:numPr>
        <w:spacing w:before="0" w:after="0"/>
        <w:ind w:left="567" w:hanging="567"/>
        <w:rPr>
          <w:bCs/>
          <w:sz w:val="22"/>
          <w:szCs w:val="22"/>
          <w:lang w:val="sl-SI"/>
        </w:rPr>
      </w:pPr>
      <w:r w:rsidRPr="00F81A92">
        <w:rPr>
          <w:sz w:val="22"/>
          <w:szCs w:val="22"/>
          <w:lang w:val="sl-SI"/>
        </w:rPr>
        <w:t>Če preidete na zdravilo Adempas</w:t>
      </w:r>
    </w:p>
    <w:p w14:paraId="29F0025C" w14:textId="77777777" w:rsidR="00C57C8A" w:rsidRPr="00F81A92" w:rsidRDefault="00C57C8A" w:rsidP="00DF7B53">
      <w:pPr>
        <w:pStyle w:val="BayerBodyTextFull"/>
        <w:numPr>
          <w:ilvl w:val="0"/>
          <w:numId w:val="56"/>
        </w:numPr>
        <w:spacing w:before="0" w:after="0"/>
        <w:ind w:left="1134" w:hanging="572"/>
        <w:rPr>
          <w:sz w:val="22"/>
          <w:szCs w:val="22"/>
          <w:lang w:val="sl-SI" w:bidi="he-IL"/>
        </w:rPr>
      </w:pPr>
      <w:r w:rsidRPr="00F81A92">
        <w:rPr>
          <w:sz w:val="22"/>
          <w:szCs w:val="22"/>
          <w:lang w:val="sl-SI"/>
        </w:rPr>
        <w:t>zdravila Adempas ne vzemite prej kot 24</w:t>
      </w:r>
      <w:r w:rsidRPr="00F81A92">
        <w:rPr>
          <w:sz w:val="22"/>
          <w:szCs w:val="22"/>
          <w:lang w:val="sl-SI" w:bidi="he-IL"/>
        </w:rPr>
        <w:t> </w:t>
      </w:r>
      <w:r w:rsidRPr="00F81A92">
        <w:rPr>
          <w:sz w:val="22"/>
          <w:szCs w:val="22"/>
          <w:lang w:val="sl-SI"/>
        </w:rPr>
        <w:t>ur po zadnjem odmerku sildenafila in vsaj 48</w:t>
      </w:r>
      <w:r w:rsidRPr="00F81A92">
        <w:rPr>
          <w:lang w:val="sl-SI" w:bidi="he-IL"/>
        </w:rPr>
        <w:t> </w:t>
      </w:r>
      <w:r w:rsidRPr="00F81A92">
        <w:rPr>
          <w:sz w:val="22"/>
          <w:szCs w:val="22"/>
          <w:lang w:val="sl-SI"/>
        </w:rPr>
        <w:t>ur po zadnjem odmerku tadalafila.</w:t>
      </w:r>
    </w:p>
    <w:p w14:paraId="77974D00" w14:textId="77777777" w:rsidR="00C57C8A" w:rsidRPr="00F81A92" w:rsidRDefault="00C57C8A" w:rsidP="00DF7B53">
      <w:pPr>
        <w:pStyle w:val="BayerBodyTextFull"/>
        <w:keepNext/>
        <w:keepLines/>
        <w:numPr>
          <w:ilvl w:val="0"/>
          <w:numId w:val="56"/>
        </w:numPr>
        <w:spacing w:before="0" w:after="0"/>
        <w:ind w:left="567" w:hanging="567"/>
        <w:rPr>
          <w:sz w:val="22"/>
          <w:szCs w:val="22"/>
          <w:lang w:val="sl-SI"/>
        </w:rPr>
      </w:pPr>
      <w:r w:rsidRPr="00F81A92">
        <w:rPr>
          <w:sz w:val="22"/>
          <w:szCs w:val="22"/>
          <w:lang w:val="sl-SI"/>
        </w:rPr>
        <w:t>Če preidete z zdravila Adempas</w:t>
      </w:r>
    </w:p>
    <w:p w14:paraId="0271E114" w14:textId="77777777" w:rsidR="00C57C8A" w:rsidRPr="00F81A92" w:rsidRDefault="00C57C8A" w:rsidP="00DF7B53">
      <w:pPr>
        <w:pStyle w:val="BayerBodyTextFull"/>
        <w:numPr>
          <w:ilvl w:val="0"/>
          <w:numId w:val="57"/>
        </w:numPr>
        <w:spacing w:before="0" w:after="0"/>
        <w:ind w:left="1134" w:hanging="572"/>
        <w:rPr>
          <w:color w:val="000000"/>
          <w:sz w:val="22"/>
          <w:szCs w:val="22"/>
          <w:lang w:val="sl-SI" w:bidi="sd-Deva-IN"/>
        </w:rPr>
      </w:pPr>
      <w:r w:rsidRPr="00F81A92">
        <w:rPr>
          <w:sz w:val="22"/>
          <w:szCs w:val="22"/>
          <w:lang w:val="sl-SI" w:bidi="he-IL"/>
        </w:rPr>
        <w:t xml:space="preserve">prenehajte jemati zdravilo Adempas vsaj 24 ur pred začetkom uporabe sildenafila ali </w:t>
      </w:r>
      <w:r w:rsidRPr="00F81A92">
        <w:rPr>
          <w:color w:val="000000"/>
          <w:sz w:val="22"/>
          <w:szCs w:val="22"/>
          <w:lang w:val="sl-SI" w:bidi="sd-Deva-IN"/>
        </w:rPr>
        <w:t>tadalafila</w:t>
      </w:r>
    </w:p>
    <w:p w14:paraId="163F87AE" w14:textId="77777777" w:rsidR="0088462E" w:rsidRPr="00DD6DB0" w:rsidRDefault="0088462E" w:rsidP="0088462E">
      <w:pPr>
        <w:keepNext/>
        <w:tabs>
          <w:tab w:val="clear" w:pos="567"/>
          <w:tab w:val="left" w:pos="0"/>
        </w:tabs>
        <w:spacing w:line="240" w:lineRule="auto"/>
        <w:rPr>
          <w:color w:val="000000"/>
          <w:lang w:val="sl-SI" w:bidi="sd-Deva-IN"/>
        </w:rPr>
      </w:pPr>
    </w:p>
    <w:p w14:paraId="1E44E22C" w14:textId="77777777" w:rsidR="0088462E" w:rsidRPr="00DD6DB0" w:rsidRDefault="0088462E" w:rsidP="0088462E">
      <w:pPr>
        <w:pStyle w:val="BayerBodyTextFull"/>
        <w:spacing w:before="0" w:after="0"/>
        <w:rPr>
          <w:rFonts w:eastAsia="SimSun"/>
          <w:color w:val="000000"/>
          <w:sz w:val="22"/>
          <w:szCs w:val="22"/>
          <w:lang w:val="sl-SI" w:bidi="sd-Deva-IN"/>
        </w:rPr>
      </w:pPr>
      <w:r w:rsidRPr="00DD6DB0">
        <w:rPr>
          <w:color w:val="000000"/>
          <w:sz w:val="22"/>
          <w:szCs w:val="22"/>
          <w:lang w:val="sl-SI" w:bidi="sd-Deva-IN"/>
        </w:rPr>
        <w:t>Če imate dodatna vprašanja o uporabi zdravila, se posvetujte z zdravnikom ali farmacevtom.</w:t>
      </w:r>
    </w:p>
    <w:p w14:paraId="53A58228" w14:textId="77777777" w:rsidR="0088462E" w:rsidRPr="00DD6DB0" w:rsidRDefault="0088462E" w:rsidP="0088462E">
      <w:pPr>
        <w:tabs>
          <w:tab w:val="clear" w:pos="567"/>
        </w:tabs>
        <w:autoSpaceDE w:val="0"/>
        <w:autoSpaceDN w:val="0"/>
        <w:adjustRightInd w:val="0"/>
        <w:spacing w:line="240" w:lineRule="auto"/>
        <w:rPr>
          <w:color w:val="000000"/>
          <w:lang w:val="sl-SI" w:bidi="sd-Deva-IN"/>
        </w:rPr>
      </w:pPr>
    </w:p>
    <w:p w14:paraId="0F7F2003" w14:textId="77777777" w:rsidR="0088462E" w:rsidRPr="00DD6DB0" w:rsidRDefault="0088462E" w:rsidP="0088462E">
      <w:pPr>
        <w:numPr>
          <w:ilvl w:val="12"/>
          <w:numId w:val="0"/>
        </w:numPr>
        <w:tabs>
          <w:tab w:val="clear" w:pos="567"/>
        </w:tabs>
        <w:spacing w:line="240" w:lineRule="auto"/>
        <w:rPr>
          <w:color w:val="000000"/>
          <w:lang w:val="sl-SI" w:bidi="sd-Deva-IN"/>
        </w:rPr>
      </w:pPr>
    </w:p>
    <w:p w14:paraId="1AFBC0A6" w14:textId="77777777" w:rsidR="0088462E" w:rsidRPr="00DD6DB0" w:rsidRDefault="0088462E" w:rsidP="0088462E">
      <w:pPr>
        <w:keepNext/>
        <w:keepLines/>
        <w:numPr>
          <w:ilvl w:val="12"/>
          <w:numId w:val="0"/>
        </w:numPr>
        <w:tabs>
          <w:tab w:val="clear" w:pos="567"/>
        </w:tabs>
        <w:spacing w:line="240" w:lineRule="auto"/>
        <w:outlineLvl w:val="2"/>
        <w:rPr>
          <w:color w:val="000000"/>
          <w:lang w:val="sl-SI" w:bidi="sd-Deva-IN"/>
        </w:rPr>
      </w:pPr>
      <w:r w:rsidRPr="00DD6DB0">
        <w:rPr>
          <w:b/>
          <w:color w:val="000000"/>
          <w:lang w:val="sl-SI" w:bidi="sd-Deva-IN"/>
        </w:rPr>
        <w:t>4.</w:t>
      </w:r>
      <w:r w:rsidRPr="00DD6DB0">
        <w:rPr>
          <w:b/>
          <w:color w:val="000000"/>
          <w:lang w:val="sl-SI" w:bidi="sd-Deva-IN"/>
        </w:rPr>
        <w:tab/>
        <w:t>Možni neželeni učinki</w:t>
      </w:r>
    </w:p>
    <w:p w14:paraId="471A6490" w14:textId="77777777" w:rsidR="0088462E" w:rsidRPr="00DD6DB0" w:rsidRDefault="0088462E" w:rsidP="0088462E">
      <w:pPr>
        <w:keepNext/>
        <w:keepLines/>
        <w:numPr>
          <w:ilvl w:val="12"/>
          <w:numId w:val="0"/>
        </w:numPr>
        <w:tabs>
          <w:tab w:val="clear" w:pos="567"/>
        </w:tabs>
        <w:spacing w:line="240" w:lineRule="auto"/>
        <w:ind w:right="-29"/>
        <w:rPr>
          <w:color w:val="000000"/>
          <w:lang w:val="sl-SI" w:bidi="sd-Deva-IN"/>
        </w:rPr>
      </w:pPr>
    </w:p>
    <w:p w14:paraId="5A90D45C" w14:textId="77777777" w:rsidR="0088462E" w:rsidRPr="00DD6DB0" w:rsidRDefault="0088462E" w:rsidP="0088462E">
      <w:pPr>
        <w:pStyle w:val="BayerBodyTextFull"/>
        <w:keepNext/>
        <w:spacing w:before="0" w:after="0"/>
        <w:ind w:left="50"/>
        <w:rPr>
          <w:color w:val="000000"/>
          <w:sz w:val="22"/>
          <w:szCs w:val="22"/>
          <w:lang w:val="sl-SI" w:bidi="sd-Deva-IN"/>
        </w:rPr>
      </w:pPr>
      <w:r w:rsidRPr="00DD6DB0">
        <w:rPr>
          <w:color w:val="000000"/>
          <w:sz w:val="22"/>
          <w:szCs w:val="22"/>
          <w:lang w:val="sl-SI" w:bidi="sd-Deva-IN"/>
        </w:rPr>
        <w:t xml:space="preserve">Kot vsa zdravila ima lahko tudi to zdravilo neželene učinke, ki pa se ne pojavijo pri vseh bolnikih. Nekateri so lahko resni. V tem primeru </w:t>
      </w:r>
      <w:r w:rsidRPr="00DD6DB0">
        <w:rPr>
          <w:b/>
          <w:color w:val="000000"/>
          <w:sz w:val="22"/>
          <w:szCs w:val="22"/>
          <w:lang w:val="sl-SI" w:bidi="sd-Deva-IN"/>
        </w:rPr>
        <w:t>takoj obvestite zdravnika</w:t>
      </w:r>
      <w:r w:rsidRPr="00DD6DB0">
        <w:rPr>
          <w:color w:val="000000"/>
          <w:sz w:val="22"/>
          <w:szCs w:val="22"/>
          <w:lang w:val="sl-SI" w:bidi="sd-Deva-IN"/>
        </w:rPr>
        <w:t>, saj morda potrebujete takojšnjo zdravniško pomoč.</w:t>
      </w:r>
    </w:p>
    <w:p w14:paraId="012FA46B" w14:textId="77777777" w:rsidR="0088462E" w:rsidRPr="00DD6DB0" w:rsidRDefault="0088462E" w:rsidP="0088462E">
      <w:pPr>
        <w:keepNext/>
        <w:keepLines/>
        <w:numPr>
          <w:ilvl w:val="12"/>
          <w:numId w:val="0"/>
        </w:numPr>
        <w:tabs>
          <w:tab w:val="clear" w:pos="567"/>
        </w:tabs>
        <w:spacing w:line="240" w:lineRule="auto"/>
        <w:ind w:right="-29"/>
        <w:rPr>
          <w:color w:val="000000"/>
          <w:lang w:val="sl-SI" w:bidi="sd-Deva-IN"/>
        </w:rPr>
      </w:pPr>
    </w:p>
    <w:p w14:paraId="1BC34BEE" w14:textId="77777777" w:rsidR="0088462E" w:rsidRPr="00DD6DB0" w:rsidRDefault="0088462E" w:rsidP="0088462E">
      <w:pPr>
        <w:keepNext/>
        <w:widowControl w:val="0"/>
        <w:numPr>
          <w:ilvl w:val="12"/>
          <w:numId w:val="0"/>
        </w:numPr>
        <w:tabs>
          <w:tab w:val="clear" w:pos="567"/>
        </w:tabs>
        <w:spacing w:line="240" w:lineRule="auto"/>
        <w:ind w:right="-29"/>
        <w:rPr>
          <w:b/>
          <w:bCs/>
          <w:lang w:val="sl-SI"/>
        </w:rPr>
      </w:pPr>
      <w:r w:rsidRPr="00DD6DB0">
        <w:rPr>
          <w:b/>
          <w:bCs/>
          <w:lang w:val="sl-SI"/>
        </w:rPr>
        <w:t>Neželeni učinki pri otrocih</w:t>
      </w:r>
    </w:p>
    <w:p w14:paraId="2E449FA3" w14:textId="77777777" w:rsidR="0088462E" w:rsidRPr="00DD6DB0" w:rsidRDefault="0088462E" w:rsidP="0088462E">
      <w:pPr>
        <w:pStyle w:val="BayerBodyTextFull"/>
        <w:keepNext/>
        <w:spacing w:before="0" w:after="0"/>
        <w:rPr>
          <w:sz w:val="22"/>
          <w:szCs w:val="22"/>
          <w:lang w:val="sl-SI"/>
        </w:rPr>
      </w:pPr>
      <w:r w:rsidRPr="00DD6DB0">
        <w:rPr>
          <w:sz w:val="22"/>
          <w:szCs w:val="22"/>
          <w:lang w:val="sl-SI"/>
        </w:rPr>
        <w:t xml:space="preserve">Na splošno so bili neželeni učinki, ki so jih opazili pri </w:t>
      </w:r>
      <w:r w:rsidRPr="00DD6DB0">
        <w:rPr>
          <w:b/>
          <w:bCs/>
          <w:sz w:val="22"/>
          <w:szCs w:val="22"/>
          <w:lang w:val="sl-SI"/>
        </w:rPr>
        <w:t>otrocih, starih manj kot 18 let</w:t>
      </w:r>
      <w:r w:rsidRPr="00DD6DB0">
        <w:rPr>
          <w:bCs/>
          <w:sz w:val="22"/>
          <w:szCs w:val="22"/>
          <w:lang w:val="sl-SI"/>
        </w:rPr>
        <w:t xml:space="preserve">, zdravljenih </w:t>
      </w:r>
      <w:r w:rsidRPr="00DD6DB0">
        <w:rPr>
          <w:sz w:val="22"/>
          <w:szCs w:val="22"/>
          <w:lang w:val="sl-SI"/>
        </w:rPr>
        <w:t xml:space="preserve">z zdravilom Adempas, podobni tistim, ki so jih opazili pri odraslih. Najbolj </w:t>
      </w:r>
      <w:r w:rsidRPr="00DD6DB0">
        <w:rPr>
          <w:b/>
          <w:bCs/>
          <w:sz w:val="22"/>
          <w:szCs w:val="22"/>
          <w:lang w:val="sl-SI"/>
        </w:rPr>
        <w:t>pogosti</w:t>
      </w:r>
      <w:r w:rsidRPr="00DD6DB0">
        <w:rPr>
          <w:sz w:val="22"/>
          <w:szCs w:val="22"/>
          <w:lang w:val="sl-SI"/>
        </w:rPr>
        <w:t xml:space="preserve"> neželeni učinki </w:t>
      </w:r>
      <w:r w:rsidRPr="00DD6DB0">
        <w:rPr>
          <w:b/>
          <w:bCs/>
          <w:sz w:val="22"/>
          <w:szCs w:val="22"/>
          <w:lang w:val="sl-SI"/>
        </w:rPr>
        <w:t>pri otrocih</w:t>
      </w:r>
      <w:r w:rsidRPr="00DD6DB0">
        <w:rPr>
          <w:sz w:val="22"/>
          <w:szCs w:val="22"/>
          <w:lang w:val="sl-SI"/>
        </w:rPr>
        <w:t xml:space="preserve"> so bili:</w:t>
      </w:r>
    </w:p>
    <w:p w14:paraId="19ACFBB5" w14:textId="77777777" w:rsidR="0088462E" w:rsidRPr="00DD6DB0" w:rsidRDefault="0088462E" w:rsidP="00DF7B53">
      <w:pPr>
        <w:pStyle w:val="BayerBodyTextFull"/>
        <w:keepNext/>
        <w:numPr>
          <w:ilvl w:val="0"/>
          <w:numId w:val="20"/>
        </w:numPr>
        <w:spacing w:before="0" w:after="0"/>
        <w:ind w:left="567" w:hanging="567"/>
        <w:rPr>
          <w:sz w:val="22"/>
          <w:szCs w:val="22"/>
          <w:lang w:val="sl-SI"/>
        </w:rPr>
      </w:pPr>
      <w:r w:rsidRPr="00DD6DB0">
        <w:rPr>
          <w:b/>
          <w:bCs/>
          <w:sz w:val="22"/>
          <w:szCs w:val="22"/>
          <w:lang w:val="sl-SI"/>
        </w:rPr>
        <w:t>nizek krvni tlak</w:t>
      </w:r>
      <w:r w:rsidRPr="00DD6DB0">
        <w:rPr>
          <w:sz w:val="22"/>
          <w:szCs w:val="22"/>
          <w:lang w:val="sl-SI"/>
        </w:rPr>
        <w:t xml:space="preserve"> (hipotenzija) (</w:t>
      </w:r>
      <w:r w:rsidRPr="00DD6DB0">
        <w:rPr>
          <w:b/>
          <w:sz w:val="22"/>
          <w:szCs w:val="22"/>
          <w:lang w:val="sl-SI"/>
        </w:rPr>
        <w:t>zelo pogosto</w:t>
      </w:r>
      <w:r w:rsidRPr="00DD6DB0">
        <w:rPr>
          <w:sz w:val="22"/>
          <w:szCs w:val="22"/>
          <w:lang w:val="sl-SI"/>
        </w:rPr>
        <w:t>: pojavi se lahko pri več kot 1 od 10 bolnikov),</w:t>
      </w:r>
    </w:p>
    <w:p w14:paraId="1C411587" w14:textId="77777777" w:rsidR="0088462E" w:rsidRPr="00A8460B" w:rsidRDefault="0088462E" w:rsidP="00DF7B53">
      <w:pPr>
        <w:pStyle w:val="BayerBodyTextFull"/>
        <w:keepNext/>
        <w:numPr>
          <w:ilvl w:val="0"/>
          <w:numId w:val="20"/>
        </w:numPr>
        <w:spacing w:before="0" w:after="0"/>
        <w:ind w:left="567" w:hanging="567"/>
        <w:rPr>
          <w:sz w:val="22"/>
          <w:szCs w:val="22"/>
          <w:lang w:val="sl-SI"/>
        </w:rPr>
      </w:pPr>
      <w:r w:rsidRPr="00DD6DB0">
        <w:rPr>
          <w:b/>
          <w:bCs/>
          <w:sz w:val="22"/>
          <w:szCs w:val="22"/>
          <w:lang w:val="sl-SI"/>
        </w:rPr>
        <w:t>glavobol</w:t>
      </w:r>
      <w:r w:rsidRPr="00DD6DB0">
        <w:rPr>
          <w:sz w:val="22"/>
          <w:szCs w:val="22"/>
          <w:lang w:val="sl-SI"/>
        </w:rPr>
        <w:t xml:space="preserve"> (</w:t>
      </w:r>
      <w:r w:rsidRPr="00DD6DB0">
        <w:rPr>
          <w:b/>
          <w:sz w:val="22"/>
          <w:szCs w:val="22"/>
          <w:lang w:val="sl-SI"/>
        </w:rPr>
        <w:t>pogosto</w:t>
      </w:r>
      <w:r w:rsidRPr="00DD6DB0">
        <w:rPr>
          <w:sz w:val="22"/>
          <w:szCs w:val="22"/>
          <w:lang w:val="sl-SI"/>
        </w:rPr>
        <w:t>: pojavi</w:t>
      </w:r>
      <w:r w:rsidRPr="00A8460B">
        <w:rPr>
          <w:sz w:val="22"/>
          <w:szCs w:val="22"/>
          <w:lang w:val="sl-SI"/>
        </w:rPr>
        <w:t xml:space="preserve"> se lahko pri največ 1 od 10 bolnikov).</w:t>
      </w:r>
    </w:p>
    <w:p w14:paraId="07E391CF" w14:textId="77777777" w:rsidR="0088462E" w:rsidRPr="00A8460B" w:rsidRDefault="0088462E" w:rsidP="0088462E">
      <w:pPr>
        <w:keepNext/>
        <w:keepLines/>
        <w:numPr>
          <w:ilvl w:val="12"/>
          <w:numId w:val="0"/>
        </w:numPr>
        <w:tabs>
          <w:tab w:val="clear" w:pos="567"/>
        </w:tabs>
        <w:spacing w:line="240" w:lineRule="auto"/>
        <w:ind w:right="-29"/>
        <w:rPr>
          <w:color w:val="000000"/>
          <w:lang w:val="sl-SI" w:bidi="sd-Deva-IN"/>
        </w:rPr>
      </w:pPr>
    </w:p>
    <w:p w14:paraId="405D5F0B" w14:textId="365EFEA3" w:rsidR="0088462E" w:rsidRPr="00A8460B" w:rsidRDefault="00E47662" w:rsidP="0088462E">
      <w:pPr>
        <w:keepNext/>
        <w:spacing w:line="240" w:lineRule="auto"/>
        <w:rPr>
          <w:b/>
          <w:color w:val="000000"/>
          <w:lang w:val="sl-SI" w:bidi="sd-Deva-IN"/>
        </w:rPr>
      </w:pPr>
      <w:r>
        <w:rPr>
          <w:b/>
          <w:color w:val="000000"/>
          <w:lang w:val="sl-SI" w:bidi="sd-Deva-IN"/>
        </w:rPr>
        <w:t>S</w:t>
      </w:r>
      <w:r w:rsidR="0088462E" w:rsidRPr="00A8460B">
        <w:rPr>
          <w:b/>
          <w:color w:val="000000"/>
          <w:lang w:val="sl-SI" w:bidi="sd-Deva-IN"/>
        </w:rPr>
        <w:t>eznam možnih neželenih učinkov (pri odraslih bolnikih)</w:t>
      </w:r>
    </w:p>
    <w:p w14:paraId="59140AF7" w14:textId="77777777" w:rsidR="0088462E" w:rsidRPr="00A8460B" w:rsidRDefault="0088462E" w:rsidP="0088462E">
      <w:pPr>
        <w:keepNext/>
        <w:spacing w:line="240" w:lineRule="auto"/>
        <w:rPr>
          <w:b/>
          <w:color w:val="000000"/>
          <w:lang w:val="sl-SI" w:bidi="sd-Deva-IN"/>
        </w:rPr>
      </w:pPr>
    </w:p>
    <w:p w14:paraId="70F57F58" w14:textId="77777777" w:rsidR="0088462E" w:rsidRPr="00A8460B" w:rsidRDefault="0088462E" w:rsidP="0088462E">
      <w:pPr>
        <w:keepNext/>
        <w:keepLines/>
        <w:spacing w:line="240" w:lineRule="auto"/>
        <w:rPr>
          <w:i/>
          <w:color w:val="000000"/>
          <w:lang w:val="sl-SI" w:bidi="sd-Deva-IN"/>
        </w:rPr>
      </w:pPr>
      <w:r w:rsidRPr="00A8460B">
        <w:rPr>
          <w:b/>
          <w:color w:val="000000"/>
          <w:lang w:val="sl-SI" w:bidi="sd-Deva-IN"/>
        </w:rPr>
        <w:t xml:space="preserve">Zelo pogosti: </w:t>
      </w:r>
      <w:r w:rsidRPr="00A8460B">
        <w:rPr>
          <w:color w:val="000000"/>
          <w:lang w:val="sl-SI" w:bidi="sd-Deva-IN"/>
        </w:rPr>
        <w:t>pojavijo se lahko pri več kot 1 od 10 bolnikov</w:t>
      </w:r>
    </w:p>
    <w:p w14:paraId="40E2EE4E" w14:textId="77777777" w:rsidR="00A1188E" w:rsidRPr="00A8460B" w:rsidRDefault="00A1188E" w:rsidP="00A1188E">
      <w:pPr>
        <w:keepNext/>
        <w:keepLines/>
        <w:numPr>
          <w:ilvl w:val="0"/>
          <w:numId w:val="1"/>
        </w:numPr>
        <w:spacing w:line="240" w:lineRule="auto"/>
        <w:ind w:left="567" w:hanging="567"/>
        <w:rPr>
          <w:color w:val="000000"/>
          <w:lang w:val="sl-SI" w:bidi="sd-Deva-IN"/>
        </w:rPr>
      </w:pPr>
      <w:r w:rsidRPr="00A8460B">
        <w:rPr>
          <w:color w:val="000000"/>
          <w:lang w:val="sl-SI" w:bidi="sd-Deva-IN"/>
        </w:rPr>
        <w:t>omotičnost</w:t>
      </w:r>
    </w:p>
    <w:p w14:paraId="1523361A" w14:textId="77777777" w:rsidR="0088462E" w:rsidRPr="00A8460B" w:rsidRDefault="0088462E" w:rsidP="0088462E">
      <w:pPr>
        <w:keepNext/>
        <w:numPr>
          <w:ilvl w:val="0"/>
          <w:numId w:val="1"/>
        </w:numPr>
        <w:spacing w:line="240" w:lineRule="auto"/>
        <w:ind w:left="567" w:hanging="567"/>
        <w:rPr>
          <w:color w:val="000000"/>
          <w:lang w:val="sl-SI" w:bidi="sd-Deva-IN"/>
        </w:rPr>
      </w:pPr>
      <w:r w:rsidRPr="00A8460B">
        <w:rPr>
          <w:color w:val="000000"/>
          <w:lang w:val="sl-SI" w:bidi="sd-Deva-IN"/>
        </w:rPr>
        <w:t>glavobol</w:t>
      </w:r>
    </w:p>
    <w:p w14:paraId="4A16B8B7" w14:textId="77777777" w:rsidR="0088462E" w:rsidRPr="00A8460B" w:rsidRDefault="0088462E" w:rsidP="0088462E">
      <w:pPr>
        <w:keepNext/>
        <w:numPr>
          <w:ilvl w:val="0"/>
          <w:numId w:val="2"/>
        </w:numPr>
        <w:spacing w:line="240" w:lineRule="auto"/>
        <w:ind w:left="567" w:hanging="567"/>
        <w:rPr>
          <w:color w:val="000000"/>
          <w:lang w:val="sl-SI" w:bidi="sd-Deva-IN"/>
        </w:rPr>
      </w:pPr>
      <w:r w:rsidRPr="00A8460B">
        <w:rPr>
          <w:color w:val="000000"/>
          <w:lang w:val="sl-SI" w:bidi="sd-Deva-IN"/>
        </w:rPr>
        <w:t>prebavne motnje (dispepsija)</w:t>
      </w:r>
    </w:p>
    <w:p w14:paraId="2BA7E5A8" w14:textId="77777777" w:rsidR="0088462E" w:rsidRPr="00A8460B" w:rsidRDefault="0088462E" w:rsidP="0088462E">
      <w:pPr>
        <w:keepNext/>
        <w:numPr>
          <w:ilvl w:val="0"/>
          <w:numId w:val="2"/>
        </w:numPr>
        <w:spacing w:line="240" w:lineRule="auto"/>
        <w:ind w:left="567" w:hanging="567"/>
        <w:rPr>
          <w:color w:val="000000"/>
          <w:lang w:val="sl-SI" w:bidi="sd-Deva-IN"/>
        </w:rPr>
      </w:pPr>
      <w:r w:rsidRPr="00A8460B">
        <w:rPr>
          <w:color w:val="000000"/>
          <w:lang w:val="sl-SI" w:bidi="sd-Deva-IN"/>
        </w:rPr>
        <w:t>driska</w:t>
      </w:r>
    </w:p>
    <w:p w14:paraId="73CD6A11" w14:textId="4A57BA3D" w:rsidR="003B70E9" w:rsidRDefault="0088462E" w:rsidP="0088462E">
      <w:pPr>
        <w:keepNext/>
        <w:numPr>
          <w:ilvl w:val="0"/>
          <w:numId w:val="2"/>
        </w:numPr>
        <w:spacing w:line="240" w:lineRule="auto"/>
        <w:ind w:left="567" w:hanging="567"/>
        <w:rPr>
          <w:color w:val="000000"/>
          <w:lang w:val="sl-SI" w:bidi="sd-Deva-IN"/>
        </w:rPr>
      </w:pPr>
      <w:r w:rsidRPr="00A8460B">
        <w:rPr>
          <w:color w:val="000000"/>
          <w:lang w:val="sl-SI" w:bidi="sd-Deva-IN"/>
        </w:rPr>
        <w:t>siljenje na bruhanje (navzea</w:t>
      </w:r>
      <w:r w:rsidR="003B70E9">
        <w:rPr>
          <w:color w:val="000000"/>
          <w:lang w:val="sl-SI" w:bidi="sd-Deva-IN"/>
        </w:rPr>
        <w:t>)</w:t>
      </w:r>
      <w:r w:rsidRPr="00A8460B">
        <w:rPr>
          <w:color w:val="000000"/>
          <w:lang w:val="sl-SI" w:bidi="sd-Deva-IN"/>
        </w:rPr>
        <w:t xml:space="preserve"> </w:t>
      </w:r>
    </w:p>
    <w:p w14:paraId="63222CB4" w14:textId="22909C84" w:rsidR="0088462E" w:rsidRDefault="0088462E" w:rsidP="0088462E">
      <w:pPr>
        <w:keepNext/>
        <w:numPr>
          <w:ilvl w:val="0"/>
          <w:numId w:val="2"/>
        </w:numPr>
        <w:spacing w:line="240" w:lineRule="auto"/>
        <w:ind w:left="567" w:hanging="567"/>
        <w:rPr>
          <w:color w:val="000000"/>
          <w:lang w:val="sl-SI" w:bidi="sd-Deva-IN"/>
        </w:rPr>
      </w:pPr>
      <w:r w:rsidRPr="00A8460B">
        <w:rPr>
          <w:color w:val="000000"/>
          <w:lang w:val="sl-SI" w:bidi="sd-Deva-IN"/>
        </w:rPr>
        <w:t>bruhanje</w:t>
      </w:r>
    </w:p>
    <w:p w14:paraId="59F2CEA8" w14:textId="724568D7" w:rsidR="003B70E9" w:rsidRPr="003B70E9" w:rsidRDefault="003B70E9" w:rsidP="003B70E9">
      <w:pPr>
        <w:keepNext/>
        <w:numPr>
          <w:ilvl w:val="0"/>
          <w:numId w:val="2"/>
        </w:numPr>
        <w:spacing w:line="240" w:lineRule="auto"/>
        <w:ind w:left="567" w:hanging="567"/>
        <w:rPr>
          <w:color w:val="000000"/>
          <w:lang w:val="sl-SI" w:bidi="sd-Deva-IN"/>
        </w:rPr>
      </w:pPr>
      <w:r w:rsidRPr="00A8460B">
        <w:rPr>
          <w:color w:val="000000"/>
          <w:lang w:val="sl-SI" w:bidi="sd-Deva-IN"/>
        </w:rPr>
        <w:t>oteklost okončin (periferni edem)</w:t>
      </w:r>
    </w:p>
    <w:p w14:paraId="3119EAF4" w14:textId="77777777" w:rsidR="0088462E" w:rsidRPr="00A8460B" w:rsidRDefault="0088462E" w:rsidP="0088462E">
      <w:pPr>
        <w:spacing w:line="240" w:lineRule="auto"/>
        <w:rPr>
          <w:color w:val="000000"/>
          <w:lang w:val="sl-SI" w:bidi="sd-Deva-IN"/>
        </w:rPr>
      </w:pPr>
    </w:p>
    <w:p w14:paraId="4A576C41" w14:textId="77777777" w:rsidR="0088462E" w:rsidRPr="00A8460B" w:rsidRDefault="0088462E" w:rsidP="0088462E">
      <w:pPr>
        <w:keepNext/>
        <w:keepLines/>
        <w:spacing w:line="240" w:lineRule="auto"/>
        <w:rPr>
          <w:i/>
          <w:color w:val="000000"/>
          <w:lang w:val="sl-SI" w:bidi="sd-Deva-IN"/>
        </w:rPr>
      </w:pPr>
      <w:r w:rsidRPr="00A8460B">
        <w:rPr>
          <w:b/>
          <w:color w:val="000000"/>
          <w:lang w:val="sl-SI" w:bidi="sd-Deva-IN"/>
        </w:rPr>
        <w:t xml:space="preserve">Pogosti: </w:t>
      </w:r>
      <w:r w:rsidRPr="00A8460B">
        <w:rPr>
          <w:color w:val="000000"/>
          <w:lang w:val="sl-SI" w:bidi="sd-Deva-IN"/>
        </w:rPr>
        <w:t>pojavijo se lahko pri največ 1 od 10 bolnikov</w:t>
      </w:r>
    </w:p>
    <w:p w14:paraId="4B814AC7" w14:textId="1284FACA" w:rsidR="0088462E" w:rsidRPr="00A8460B" w:rsidRDefault="0088462E" w:rsidP="0088462E">
      <w:pPr>
        <w:keepNext/>
        <w:keepLines/>
        <w:numPr>
          <w:ilvl w:val="0"/>
          <w:numId w:val="2"/>
        </w:numPr>
        <w:spacing w:line="240" w:lineRule="auto"/>
        <w:ind w:left="567" w:hanging="567"/>
        <w:rPr>
          <w:color w:val="000000"/>
          <w:lang w:val="sl-SI" w:bidi="sd-Deva-IN"/>
        </w:rPr>
      </w:pPr>
      <w:r w:rsidRPr="00A8460B">
        <w:rPr>
          <w:color w:val="000000"/>
          <w:lang w:val="sl-SI" w:bidi="sd-Deva-IN"/>
        </w:rPr>
        <w:t>vnetje v prebavilih (gastr</w:t>
      </w:r>
      <w:r w:rsidR="00060502">
        <w:rPr>
          <w:color w:val="000000"/>
          <w:lang w:val="sl-SI" w:bidi="sd-Deva-IN"/>
        </w:rPr>
        <w:t>o</w:t>
      </w:r>
      <w:r w:rsidRPr="00A8460B">
        <w:rPr>
          <w:color w:val="000000"/>
          <w:lang w:val="sl-SI" w:bidi="sd-Deva-IN"/>
        </w:rPr>
        <w:t>enteritis)</w:t>
      </w:r>
    </w:p>
    <w:p w14:paraId="3A1E8165" w14:textId="77777777" w:rsidR="0088462E" w:rsidRPr="00A8460B" w:rsidRDefault="0088462E" w:rsidP="0088462E">
      <w:pPr>
        <w:keepNext/>
        <w:numPr>
          <w:ilvl w:val="0"/>
          <w:numId w:val="2"/>
        </w:numPr>
        <w:spacing w:line="240" w:lineRule="auto"/>
        <w:ind w:left="567" w:hanging="567"/>
        <w:rPr>
          <w:color w:val="000000"/>
          <w:lang w:val="sl-SI" w:bidi="sd-Deva-IN"/>
        </w:rPr>
      </w:pPr>
      <w:r w:rsidRPr="00A8460B">
        <w:rPr>
          <w:color w:val="000000"/>
          <w:lang w:val="sl-SI" w:bidi="sd-Deva-IN"/>
        </w:rPr>
        <w:t>zmanjšanje števila rdečih krvnih celic (anemija), kar se kaže kot bleda koža, šibkost ali zasoplost</w:t>
      </w:r>
    </w:p>
    <w:p w14:paraId="3F56D602" w14:textId="77777777" w:rsidR="0088462E" w:rsidRPr="00A8460B" w:rsidRDefault="0088462E" w:rsidP="0088462E">
      <w:pPr>
        <w:keepNext/>
        <w:numPr>
          <w:ilvl w:val="0"/>
          <w:numId w:val="2"/>
        </w:numPr>
        <w:spacing w:line="240" w:lineRule="auto"/>
        <w:ind w:left="567" w:hanging="567"/>
        <w:rPr>
          <w:color w:val="000000"/>
          <w:lang w:val="sl-SI" w:bidi="sd-Deva-IN"/>
        </w:rPr>
      </w:pPr>
      <w:r w:rsidRPr="00A8460B">
        <w:rPr>
          <w:color w:val="000000"/>
          <w:lang w:val="sl-SI" w:bidi="sd-Deva-IN"/>
        </w:rPr>
        <w:t>občutek nerednega, močnega ali hitrega srčnega utripa (palpitacije)</w:t>
      </w:r>
    </w:p>
    <w:p w14:paraId="015CEE29" w14:textId="77777777" w:rsidR="0088462E" w:rsidRPr="00A8460B" w:rsidRDefault="0088462E" w:rsidP="0088462E">
      <w:pPr>
        <w:keepNext/>
        <w:numPr>
          <w:ilvl w:val="0"/>
          <w:numId w:val="2"/>
        </w:numPr>
        <w:spacing w:line="240" w:lineRule="auto"/>
        <w:ind w:left="567" w:hanging="567"/>
        <w:rPr>
          <w:color w:val="000000"/>
          <w:lang w:val="sl-SI" w:bidi="sd-Deva-IN"/>
        </w:rPr>
      </w:pPr>
      <w:r w:rsidRPr="00A8460B">
        <w:rPr>
          <w:color w:val="000000"/>
          <w:lang w:val="sl-SI" w:bidi="sd-Deva-IN"/>
        </w:rPr>
        <w:t>nizek krvni tlak (hipotenzija)</w:t>
      </w:r>
    </w:p>
    <w:p w14:paraId="65294FCB" w14:textId="77777777" w:rsidR="0088462E" w:rsidRPr="00A8460B" w:rsidRDefault="0088462E" w:rsidP="0088462E">
      <w:pPr>
        <w:keepNext/>
        <w:numPr>
          <w:ilvl w:val="0"/>
          <w:numId w:val="2"/>
        </w:numPr>
        <w:spacing w:line="240" w:lineRule="auto"/>
        <w:ind w:left="567" w:hanging="567"/>
        <w:rPr>
          <w:color w:val="000000"/>
          <w:lang w:val="sl-SI" w:bidi="sd-Deva-IN"/>
        </w:rPr>
      </w:pPr>
      <w:r w:rsidRPr="00A8460B">
        <w:rPr>
          <w:color w:val="000000"/>
          <w:lang w:val="sl-SI" w:bidi="sd-Deva-IN"/>
        </w:rPr>
        <w:t>krvavitev iz nosu (epistaksa)</w:t>
      </w:r>
    </w:p>
    <w:p w14:paraId="7CE701B9" w14:textId="77777777" w:rsidR="0088462E" w:rsidRPr="00A8460B" w:rsidRDefault="0088462E" w:rsidP="0088462E">
      <w:pPr>
        <w:keepNext/>
        <w:numPr>
          <w:ilvl w:val="0"/>
          <w:numId w:val="2"/>
        </w:numPr>
        <w:spacing w:line="240" w:lineRule="auto"/>
        <w:ind w:left="567" w:hanging="567"/>
        <w:rPr>
          <w:color w:val="000000"/>
          <w:lang w:val="sl-SI" w:bidi="sd-Deva-IN"/>
        </w:rPr>
      </w:pPr>
      <w:r w:rsidRPr="00A8460B">
        <w:rPr>
          <w:color w:val="000000"/>
          <w:lang w:val="sl-SI" w:bidi="sd-Deva-IN"/>
        </w:rPr>
        <w:t>oteženo dihanje skozi nos (kongestija nosne sluznice)</w:t>
      </w:r>
    </w:p>
    <w:p w14:paraId="4F419140" w14:textId="77777777" w:rsidR="0078430E" w:rsidRPr="00A8460B" w:rsidRDefault="0078430E" w:rsidP="0078430E">
      <w:pPr>
        <w:keepNext/>
        <w:keepLines/>
        <w:numPr>
          <w:ilvl w:val="0"/>
          <w:numId w:val="2"/>
        </w:numPr>
        <w:spacing w:line="240" w:lineRule="auto"/>
        <w:ind w:left="567" w:hanging="567"/>
        <w:rPr>
          <w:color w:val="000000"/>
          <w:lang w:val="sl-SI" w:bidi="sd-Deva-IN"/>
        </w:rPr>
      </w:pPr>
      <w:r w:rsidRPr="00A8460B">
        <w:rPr>
          <w:color w:val="000000"/>
          <w:lang w:val="sl-SI" w:bidi="sd-Deva-IN"/>
        </w:rPr>
        <w:t>vnetje v želodcu (gastritis)</w:t>
      </w:r>
    </w:p>
    <w:p w14:paraId="0A8BEDBA" w14:textId="77777777" w:rsidR="00A62A44" w:rsidRPr="00A8460B" w:rsidRDefault="00A62A44" w:rsidP="00A62A44">
      <w:pPr>
        <w:keepNext/>
        <w:numPr>
          <w:ilvl w:val="0"/>
          <w:numId w:val="2"/>
        </w:numPr>
        <w:spacing w:line="240" w:lineRule="auto"/>
        <w:ind w:left="567" w:hanging="567"/>
        <w:rPr>
          <w:color w:val="000000"/>
          <w:lang w:val="sl-SI" w:bidi="sd-Deva-IN"/>
        </w:rPr>
      </w:pPr>
      <w:r w:rsidRPr="00A8460B">
        <w:rPr>
          <w:color w:val="000000"/>
          <w:lang w:val="sl-SI" w:bidi="sd-Deva-IN"/>
        </w:rPr>
        <w:t>zgaga (gastroezofagealna refluksna bolezen)</w:t>
      </w:r>
    </w:p>
    <w:p w14:paraId="1EFDA869" w14:textId="77777777" w:rsidR="0088462E" w:rsidRPr="00A8460B" w:rsidRDefault="0088462E" w:rsidP="0088462E">
      <w:pPr>
        <w:keepNext/>
        <w:numPr>
          <w:ilvl w:val="0"/>
          <w:numId w:val="2"/>
        </w:numPr>
        <w:spacing w:line="240" w:lineRule="auto"/>
        <w:ind w:left="567" w:hanging="567"/>
        <w:rPr>
          <w:color w:val="000000"/>
          <w:lang w:val="sl-SI" w:bidi="sd-Deva-IN"/>
        </w:rPr>
      </w:pPr>
      <w:r w:rsidRPr="00A8460B">
        <w:rPr>
          <w:color w:val="000000"/>
          <w:lang w:val="sl-SI" w:bidi="sd-Deva-IN"/>
        </w:rPr>
        <w:t>težave pri požiranju (disfagija)</w:t>
      </w:r>
    </w:p>
    <w:p w14:paraId="60C28DC7" w14:textId="77777777" w:rsidR="00A62A44" w:rsidRPr="00A8460B" w:rsidRDefault="00A62A44" w:rsidP="00EF360C">
      <w:pPr>
        <w:keepNext/>
        <w:numPr>
          <w:ilvl w:val="0"/>
          <w:numId w:val="2"/>
        </w:numPr>
        <w:tabs>
          <w:tab w:val="clear" w:pos="567"/>
        </w:tabs>
        <w:spacing w:line="240" w:lineRule="auto"/>
        <w:ind w:left="567" w:hanging="567"/>
        <w:rPr>
          <w:color w:val="000000"/>
          <w:lang w:val="sl-SI" w:bidi="sd-Deva-IN"/>
        </w:rPr>
      </w:pPr>
      <w:r w:rsidRPr="00A8460B">
        <w:rPr>
          <w:color w:val="000000"/>
          <w:lang w:val="sl-SI" w:bidi="sd-Deva-IN"/>
        </w:rPr>
        <w:t>bolečine v želodcu, prebavilih ali trebuhu (gastrointestinalne in abdominalne bolečine)</w:t>
      </w:r>
    </w:p>
    <w:p w14:paraId="04329718" w14:textId="77777777" w:rsidR="0088462E" w:rsidRPr="00A8460B" w:rsidRDefault="0088462E" w:rsidP="0088462E">
      <w:pPr>
        <w:keepNext/>
        <w:numPr>
          <w:ilvl w:val="0"/>
          <w:numId w:val="2"/>
        </w:numPr>
        <w:spacing w:line="240" w:lineRule="auto"/>
        <w:ind w:left="567" w:hanging="567"/>
        <w:rPr>
          <w:color w:val="000000"/>
          <w:lang w:val="sl-SI" w:bidi="sd-Deva-IN"/>
        </w:rPr>
      </w:pPr>
      <w:r w:rsidRPr="00A8460B">
        <w:rPr>
          <w:color w:val="000000"/>
          <w:lang w:val="sl-SI" w:bidi="sd-Deva-IN"/>
        </w:rPr>
        <w:t>zaprtost</w:t>
      </w:r>
    </w:p>
    <w:p w14:paraId="23DB2A1E" w14:textId="77777777" w:rsidR="0088462E" w:rsidRPr="00A8460B" w:rsidRDefault="0088462E" w:rsidP="0088462E">
      <w:pPr>
        <w:keepNext/>
        <w:numPr>
          <w:ilvl w:val="0"/>
          <w:numId w:val="2"/>
        </w:numPr>
        <w:spacing w:line="240" w:lineRule="auto"/>
        <w:ind w:left="567" w:hanging="567"/>
        <w:rPr>
          <w:color w:val="000000"/>
          <w:lang w:val="sl-SI" w:bidi="sd-Deva-IN"/>
        </w:rPr>
      </w:pPr>
      <w:r w:rsidRPr="00A8460B">
        <w:rPr>
          <w:color w:val="000000"/>
          <w:lang w:val="sl-SI" w:bidi="sd-Deva-IN"/>
        </w:rPr>
        <w:t>napenjanje (abdominalna distenzija)</w:t>
      </w:r>
    </w:p>
    <w:p w14:paraId="29EB95CB" w14:textId="77777777" w:rsidR="0088462E" w:rsidRPr="00A8460B" w:rsidRDefault="0088462E" w:rsidP="0088462E">
      <w:pPr>
        <w:pStyle w:val="Default"/>
        <w:rPr>
          <w:rFonts w:eastAsia="Times New Roman"/>
          <w:sz w:val="22"/>
          <w:szCs w:val="22"/>
          <w:lang w:val="sl-SI" w:bidi="sd-Deva-IN"/>
        </w:rPr>
      </w:pPr>
    </w:p>
    <w:p w14:paraId="4DDE5EDE" w14:textId="77777777" w:rsidR="0088462E" w:rsidRPr="00A8460B" w:rsidRDefault="0088462E" w:rsidP="0088462E">
      <w:pPr>
        <w:pStyle w:val="Default"/>
        <w:keepNext/>
        <w:rPr>
          <w:b/>
          <w:sz w:val="22"/>
          <w:szCs w:val="22"/>
          <w:lang w:val="sl-SI" w:bidi="sd-Deva-IN"/>
        </w:rPr>
      </w:pPr>
      <w:r w:rsidRPr="00A8460B">
        <w:rPr>
          <w:b/>
          <w:sz w:val="22"/>
          <w:szCs w:val="22"/>
          <w:lang w:val="sl-SI" w:bidi="sd-Deva-IN"/>
        </w:rPr>
        <w:t>Poročanje o neželenih učinkih</w:t>
      </w:r>
    </w:p>
    <w:p w14:paraId="66EA477C" w14:textId="77777777" w:rsidR="0088462E" w:rsidRPr="00A8460B" w:rsidRDefault="0088462E" w:rsidP="0088462E">
      <w:pPr>
        <w:keepNext/>
        <w:spacing w:line="240" w:lineRule="auto"/>
        <w:rPr>
          <w:color w:val="000000"/>
          <w:lang w:val="sl-SI" w:bidi="sd-Deva-IN"/>
        </w:rPr>
      </w:pPr>
      <w:r w:rsidRPr="00A8460B">
        <w:rPr>
          <w:color w:val="000000"/>
          <w:lang w:val="sl-SI" w:bidi="sd-Deva-IN"/>
        </w:rPr>
        <w:t xml:space="preserve">Če opazite katerega koli izmed neželenih učinkov, se posvetujte z zdravnikom ali farmacevtom. Posvetujte se tudi, če opazite katere koli neželene učinke, ki niso navedeni v tem navodilu. O neželenih učinkih lahko poročate tudi neposredno na </w:t>
      </w:r>
      <w:r w:rsidRPr="00A8460B">
        <w:rPr>
          <w:snapToGrid/>
          <w:color w:val="000000"/>
          <w:highlight w:val="lightGray"/>
          <w:lang w:val="sl-SI"/>
        </w:rPr>
        <w:t xml:space="preserve">nacionalni center za poročanje, ki je naveden v </w:t>
      </w:r>
      <w:hyperlink r:id="rId23" w:history="1">
        <w:r w:rsidRPr="00A8460B">
          <w:rPr>
            <w:snapToGrid/>
            <w:color w:val="000000"/>
            <w:highlight w:val="lightGray"/>
            <w:u w:val="single"/>
            <w:lang w:val="sl-SI"/>
          </w:rPr>
          <w:t>Prilogi V</w:t>
        </w:r>
      </w:hyperlink>
      <w:r w:rsidRPr="00A8460B">
        <w:rPr>
          <w:color w:val="000000"/>
          <w:lang w:val="sl-SI" w:bidi="sd-Deva-IN"/>
        </w:rPr>
        <w:t>. S tem, ko poročate o neželenih učinkih, lahko prispevate k zagotovitvi več informacij o varnosti tega zdravila.</w:t>
      </w:r>
    </w:p>
    <w:p w14:paraId="44C53BE9" w14:textId="77777777" w:rsidR="0088462E" w:rsidRPr="00A8460B" w:rsidRDefault="0088462E" w:rsidP="0088462E">
      <w:pPr>
        <w:numPr>
          <w:ilvl w:val="12"/>
          <w:numId w:val="0"/>
        </w:numPr>
        <w:tabs>
          <w:tab w:val="clear" w:pos="567"/>
        </w:tabs>
        <w:spacing w:line="240" w:lineRule="auto"/>
        <w:ind w:right="-2"/>
        <w:rPr>
          <w:color w:val="000000"/>
          <w:lang w:val="sl-SI" w:bidi="sd-Deva-IN"/>
        </w:rPr>
      </w:pPr>
    </w:p>
    <w:p w14:paraId="5D9827A5" w14:textId="77777777" w:rsidR="0088462E" w:rsidRPr="00A8460B" w:rsidRDefault="0088462E" w:rsidP="0088462E">
      <w:pPr>
        <w:numPr>
          <w:ilvl w:val="12"/>
          <w:numId w:val="0"/>
        </w:numPr>
        <w:tabs>
          <w:tab w:val="clear" w:pos="567"/>
        </w:tabs>
        <w:spacing w:line="240" w:lineRule="auto"/>
        <w:ind w:right="-2"/>
        <w:rPr>
          <w:color w:val="000000"/>
          <w:lang w:val="sl-SI" w:bidi="sd-Deva-IN"/>
        </w:rPr>
      </w:pPr>
    </w:p>
    <w:p w14:paraId="3135C227" w14:textId="77777777" w:rsidR="0088462E" w:rsidRPr="00DD6DB0" w:rsidRDefault="0088462E" w:rsidP="0088462E">
      <w:pPr>
        <w:keepNext/>
        <w:keepLines/>
        <w:numPr>
          <w:ilvl w:val="12"/>
          <w:numId w:val="0"/>
        </w:numPr>
        <w:tabs>
          <w:tab w:val="clear" w:pos="567"/>
        </w:tabs>
        <w:spacing w:line="240" w:lineRule="auto"/>
        <w:ind w:left="567" w:right="-2" w:hanging="567"/>
        <w:outlineLvl w:val="2"/>
        <w:rPr>
          <w:color w:val="000000"/>
          <w:lang w:val="sl-SI" w:bidi="sd-Deva-IN"/>
        </w:rPr>
      </w:pPr>
      <w:r w:rsidRPr="00DD6DB0">
        <w:rPr>
          <w:b/>
          <w:color w:val="000000"/>
          <w:lang w:val="sl-SI" w:bidi="sd-Deva-IN"/>
        </w:rPr>
        <w:t>5.</w:t>
      </w:r>
      <w:r w:rsidRPr="00DD6DB0">
        <w:rPr>
          <w:b/>
          <w:color w:val="000000"/>
          <w:lang w:val="sl-SI" w:bidi="sd-Deva-IN"/>
        </w:rPr>
        <w:tab/>
        <w:t>Shranjevanje zdravila Adempas</w:t>
      </w:r>
    </w:p>
    <w:p w14:paraId="76662A81" w14:textId="77777777" w:rsidR="0088462E" w:rsidRPr="00DD6DB0" w:rsidRDefault="0088462E" w:rsidP="0088462E">
      <w:pPr>
        <w:keepNext/>
        <w:keepLines/>
        <w:spacing w:line="240" w:lineRule="auto"/>
        <w:rPr>
          <w:color w:val="000000"/>
          <w:lang w:val="sl-SI" w:bidi="sd-Deva-IN"/>
        </w:rPr>
      </w:pPr>
    </w:p>
    <w:p w14:paraId="48799CFC" w14:textId="77777777" w:rsidR="0088462E" w:rsidRPr="00DD6DB0" w:rsidRDefault="0088462E" w:rsidP="0088462E">
      <w:pPr>
        <w:keepNext/>
        <w:keepLines/>
        <w:spacing w:line="240" w:lineRule="auto"/>
        <w:rPr>
          <w:color w:val="000000"/>
          <w:lang w:val="sl-SI" w:bidi="sd-Deva-IN"/>
        </w:rPr>
      </w:pPr>
      <w:r w:rsidRPr="00DD6DB0">
        <w:rPr>
          <w:color w:val="000000"/>
          <w:lang w:val="sl-SI" w:bidi="sd-Deva-IN"/>
        </w:rPr>
        <w:t>Zdravilo shranjujte nedosegljivo otrokom!</w:t>
      </w:r>
    </w:p>
    <w:p w14:paraId="7C884EC7" w14:textId="77777777" w:rsidR="0088462E" w:rsidRPr="00DD6DB0" w:rsidRDefault="0088462E" w:rsidP="0088462E">
      <w:pPr>
        <w:spacing w:line="240" w:lineRule="auto"/>
        <w:rPr>
          <w:color w:val="000000"/>
          <w:lang w:val="sl-SI" w:bidi="sd-Deva-IN"/>
        </w:rPr>
      </w:pPr>
    </w:p>
    <w:p w14:paraId="14432354" w14:textId="500C8EBE" w:rsidR="0088462E" w:rsidRPr="00DD6DB0" w:rsidRDefault="0088462E" w:rsidP="0088462E">
      <w:pPr>
        <w:spacing w:line="240" w:lineRule="auto"/>
        <w:rPr>
          <w:color w:val="000000"/>
          <w:lang w:val="sl-SI" w:bidi="sd-Deva-IN"/>
        </w:rPr>
      </w:pPr>
      <w:r w:rsidRPr="00DD6DB0">
        <w:rPr>
          <w:color w:val="000000"/>
          <w:lang w:val="sl-SI" w:bidi="sd-Deva-IN"/>
        </w:rPr>
        <w:t>Tega zdravila ne smete uporabljati po datumu izteka roka uporabnosti, ki je naveden na nalepki stekleni</w:t>
      </w:r>
      <w:r w:rsidR="00E63283" w:rsidRPr="00DD6DB0">
        <w:rPr>
          <w:color w:val="000000"/>
          <w:lang w:val="sl-SI" w:bidi="sd-Deva-IN"/>
        </w:rPr>
        <w:t>c</w:t>
      </w:r>
      <w:r w:rsidRPr="00DD6DB0">
        <w:rPr>
          <w:color w:val="000000"/>
          <w:lang w:val="sl-SI" w:bidi="sd-Deva-IN"/>
        </w:rPr>
        <w:t>e poleg oznake "EXP". Rok uporabnosti zdravila se izteče na zadnji dan navedenega meseca.</w:t>
      </w:r>
    </w:p>
    <w:p w14:paraId="6EAF0AE1" w14:textId="77777777" w:rsidR="0088462E" w:rsidRPr="00DD6DB0" w:rsidRDefault="0088462E" w:rsidP="0088462E">
      <w:pPr>
        <w:spacing w:line="240" w:lineRule="auto"/>
        <w:rPr>
          <w:color w:val="000000"/>
          <w:lang w:val="sl-SI" w:bidi="sd-Deva-IN"/>
        </w:rPr>
      </w:pPr>
    </w:p>
    <w:p w14:paraId="4C4150E0" w14:textId="77777777" w:rsidR="0088462E" w:rsidRPr="00DD6DB0" w:rsidRDefault="0088462E" w:rsidP="0088462E">
      <w:pPr>
        <w:spacing w:line="240" w:lineRule="auto"/>
        <w:rPr>
          <w:color w:val="000000"/>
          <w:lang w:val="sl-SI" w:bidi="sd-Deva-IN"/>
        </w:rPr>
      </w:pPr>
      <w:r w:rsidRPr="00DD6DB0">
        <w:rPr>
          <w:color w:val="000000"/>
          <w:lang w:val="sl-SI" w:bidi="sd-Deva-IN"/>
        </w:rPr>
        <w:t>Shranjujte pri temperaturi do 30 °C.</w:t>
      </w:r>
    </w:p>
    <w:p w14:paraId="00C87406" w14:textId="77777777" w:rsidR="0088462E" w:rsidRPr="00DD6DB0" w:rsidRDefault="0088462E" w:rsidP="0088462E">
      <w:pPr>
        <w:spacing w:line="240" w:lineRule="auto"/>
        <w:rPr>
          <w:color w:val="000000"/>
          <w:lang w:val="sl-SI" w:bidi="sd-Deva-IN"/>
        </w:rPr>
      </w:pPr>
      <w:r w:rsidRPr="00DD6DB0">
        <w:rPr>
          <w:color w:val="000000"/>
          <w:lang w:val="sl-SI" w:bidi="sd-Deva-IN"/>
        </w:rPr>
        <w:t>Ne zamrzujte.</w:t>
      </w:r>
    </w:p>
    <w:p w14:paraId="2517CB12" w14:textId="77777777" w:rsidR="0088462E" w:rsidRPr="00DD6DB0" w:rsidRDefault="0088462E" w:rsidP="0088462E">
      <w:pPr>
        <w:spacing w:line="240" w:lineRule="auto"/>
        <w:rPr>
          <w:color w:val="000000"/>
          <w:lang w:val="sl-SI" w:bidi="sd-Deva-IN"/>
        </w:rPr>
      </w:pPr>
    </w:p>
    <w:p w14:paraId="1CD6308F" w14:textId="5B5D2614" w:rsidR="0088462E" w:rsidRPr="00DD6DB0" w:rsidRDefault="00EF039B" w:rsidP="0088462E">
      <w:pPr>
        <w:spacing w:line="240" w:lineRule="auto"/>
        <w:rPr>
          <w:color w:val="000000"/>
          <w:lang w:val="sl-SI" w:bidi="sd-Deva-IN"/>
        </w:rPr>
      </w:pPr>
      <w:r w:rsidRPr="00F81A92">
        <w:rPr>
          <w:color w:val="000000"/>
          <w:lang w:val="sl-SI" w:bidi="sd-Deva-IN"/>
        </w:rPr>
        <w:t>Po</w:t>
      </w:r>
      <w:r w:rsidR="008C53DD" w:rsidRPr="00DD6DB0">
        <w:rPr>
          <w:color w:val="000000"/>
          <w:lang w:val="sl-SI" w:bidi="sd-Deva-IN"/>
        </w:rPr>
        <w:t xml:space="preserve"> rekonstituciji</w:t>
      </w:r>
      <w:r w:rsidR="0088462E" w:rsidRPr="00DD6DB0">
        <w:rPr>
          <w:color w:val="000000"/>
          <w:lang w:val="sl-SI" w:bidi="sd-Deva-IN"/>
        </w:rPr>
        <w:t xml:space="preserve"> </w:t>
      </w:r>
      <w:r w:rsidRPr="00F81A92">
        <w:rPr>
          <w:color w:val="000000"/>
          <w:lang w:val="sl-SI" w:bidi="sd-Deva-IN"/>
        </w:rPr>
        <w:t xml:space="preserve">je rok uporabnosti </w:t>
      </w:r>
      <w:r w:rsidR="0088462E" w:rsidRPr="00DD6DB0">
        <w:rPr>
          <w:color w:val="000000"/>
          <w:lang w:val="sl-SI" w:bidi="sd-Deva-IN"/>
        </w:rPr>
        <w:t>suspenzije 14 dni</w:t>
      </w:r>
      <w:r w:rsidR="00AA426D" w:rsidRPr="00F81A92">
        <w:rPr>
          <w:color w:val="000000"/>
          <w:lang w:val="sl-SI" w:bidi="sd-Deva-IN"/>
        </w:rPr>
        <w:t xml:space="preserve"> pri sobni temperaturi</w:t>
      </w:r>
      <w:r w:rsidR="0088462E" w:rsidRPr="00DD6DB0">
        <w:rPr>
          <w:color w:val="000000"/>
          <w:lang w:val="sl-SI" w:bidi="sd-Deva-IN"/>
        </w:rPr>
        <w:t>.</w:t>
      </w:r>
    </w:p>
    <w:p w14:paraId="601193B5" w14:textId="77777777" w:rsidR="0088462E" w:rsidRPr="00DD6DB0" w:rsidRDefault="0088462E" w:rsidP="0088462E">
      <w:pPr>
        <w:spacing w:line="240" w:lineRule="auto"/>
        <w:rPr>
          <w:color w:val="000000"/>
          <w:lang w:val="sl-SI" w:bidi="sd-Deva-IN"/>
        </w:rPr>
      </w:pPr>
    </w:p>
    <w:p w14:paraId="1D5C8054" w14:textId="77777777" w:rsidR="0088462E" w:rsidRPr="00A8460B" w:rsidRDefault="0088462E" w:rsidP="0088462E">
      <w:pPr>
        <w:spacing w:line="240" w:lineRule="auto"/>
        <w:rPr>
          <w:color w:val="000000"/>
          <w:lang w:val="sl-SI" w:bidi="sd-Deva-IN"/>
        </w:rPr>
      </w:pPr>
      <w:r w:rsidRPr="00DD6DB0">
        <w:rPr>
          <w:color w:val="000000"/>
          <w:lang w:val="sl-SI" w:bidi="sd-Deva-IN"/>
        </w:rPr>
        <w:t>Pripravljeno suspenzijo shranjujte v pokončnem položaju.</w:t>
      </w:r>
    </w:p>
    <w:p w14:paraId="00B3D22A" w14:textId="77777777" w:rsidR="0088462E" w:rsidRPr="00A8460B" w:rsidRDefault="0088462E" w:rsidP="0088462E">
      <w:pPr>
        <w:spacing w:line="240" w:lineRule="auto"/>
        <w:rPr>
          <w:color w:val="000000"/>
          <w:lang w:val="sl-SI" w:bidi="sd-Deva-IN"/>
        </w:rPr>
      </w:pPr>
    </w:p>
    <w:p w14:paraId="0D9238DA" w14:textId="77777777" w:rsidR="0088462E" w:rsidRPr="00A8460B" w:rsidRDefault="0088462E" w:rsidP="0088462E">
      <w:pPr>
        <w:spacing w:line="240" w:lineRule="auto"/>
        <w:rPr>
          <w:color w:val="000000"/>
          <w:lang w:val="sl-SI" w:bidi="sd-Deva-IN"/>
        </w:rPr>
      </w:pPr>
      <w:r w:rsidRPr="00A8460B">
        <w:rPr>
          <w:color w:val="000000"/>
          <w:lang w:val="sl-SI" w:bidi="sd-Deva-IN"/>
        </w:rPr>
        <w:t>Zdravila ne smete odvreči v odpadne vode ali med gospodinjske odpadke. O načinu odstranjevanja zdravila, ki ga ne uporabljate več, se posvetujte s farmacevtom. Taki ukrepi pomagajo varovati okolje.</w:t>
      </w:r>
    </w:p>
    <w:p w14:paraId="3D9BC163" w14:textId="77777777" w:rsidR="0088462E" w:rsidRPr="00A8460B" w:rsidRDefault="0088462E" w:rsidP="0088462E">
      <w:pPr>
        <w:numPr>
          <w:ilvl w:val="12"/>
          <w:numId w:val="0"/>
        </w:numPr>
        <w:tabs>
          <w:tab w:val="clear" w:pos="567"/>
        </w:tabs>
        <w:spacing w:line="240" w:lineRule="auto"/>
        <w:ind w:right="-2"/>
        <w:rPr>
          <w:color w:val="000000"/>
          <w:lang w:val="sl-SI" w:bidi="sd-Deva-IN"/>
        </w:rPr>
      </w:pPr>
    </w:p>
    <w:p w14:paraId="1B56CF2B" w14:textId="77777777" w:rsidR="0088462E" w:rsidRPr="00A8460B" w:rsidRDefault="0088462E" w:rsidP="0088462E">
      <w:pPr>
        <w:numPr>
          <w:ilvl w:val="12"/>
          <w:numId w:val="0"/>
        </w:numPr>
        <w:tabs>
          <w:tab w:val="clear" w:pos="567"/>
        </w:tabs>
        <w:spacing w:line="240" w:lineRule="auto"/>
        <w:ind w:right="-2"/>
        <w:rPr>
          <w:color w:val="000000"/>
          <w:lang w:val="sl-SI" w:bidi="sd-Deva-IN"/>
        </w:rPr>
      </w:pPr>
    </w:p>
    <w:p w14:paraId="6C565878" w14:textId="77777777" w:rsidR="0088462E" w:rsidRPr="00A8460B" w:rsidRDefault="0088462E" w:rsidP="0088462E">
      <w:pPr>
        <w:keepNext/>
        <w:keepLines/>
        <w:numPr>
          <w:ilvl w:val="12"/>
          <w:numId w:val="0"/>
        </w:numPr>
        <w:tabs>
          <w:tab w:val="clear" w:pos="567"/>
        </w:tabs>
        <w:spacing w:line="240" w:lineRule="auto"/>
        <w:ind w:left="567" w:right="-2" w:hanging="567"/>
        <w:outlineLvl w:val="2"/>
        <w:rPr>
          <w:b/>
          <w:color w:val="000000"/>
          <w:lang w:val="sl-SI" w:bidi="sd-Deva-IN"/>
        </w:rPr>
      </w:pPr>
      <w:r w:rsidRPr="00A8460B">
        <w:rPr>
          <w:b/>
          <w:color w:val="000000"/>
          <w:lang w:val="sl-SI" w:bidi="sd-Deva-IN"/>
        </w:rPr>
        <w:t>6.</w:t>
      </w:r>
      <w:r w:rsidRPr="00A8460B">
        <w:rPr>
          <w:b/>
          <w:color w:val="000000"/>
          <w:lang w:val="sl-SI" w:bidi="sd-Deva-IN"/>
        </w:rPr>
        <w:tab/>
        <w:t>Vsebina pakiranja in dodatne informacije</w:t>
      </w:r>
    </w:p>
    <w:p w14:paraId="478CE81B" w14:textId="77777777" w:rsidR="0088462E" w:rsidRPr="00A8460B" w:rsidRDefault="0088462E" w:rsidP="0088462E">
      <w:pPr>
        <w:keepNext/>
        <w:keepLines/>
        <w:numPr>
          <w:ilvl w:val="12"/>
          <w:numId w:val="0"/>
        </w:numPr>
        <w:tabs>
          <w:tab w:val="clear" w:pos="567"/>
        </w:tabs>
        <w:spacing w:line="240" w:lineRule="auto"/>
        <w:ind w:right="-2"/>
        <w:rPr>
          <w:color w:val="000000"/>
          <w:lang w:val="sl-SI" w:bidi="sd-Deva-IN"/>
        </w:rPr>
      </w:pPr>
    </w:p>
    <w:p w14:paraId="03B13F09" w14:textId="77777777" w:rsidR="0088462E" w:rsidRPr="00A8460B" w:rsidRDefault="0088462E" w:rsidP="0088462E">
      <w:pPr>
        <w:keepNext/>
        <w:keepLines/>
        <w:numPr>
          <w:ilvl w:val="12"/>
          <w:numId w:val="0"/>
        </w:numPr>
        <w:tabs>
          <w:tab w:val="clear" w:pos="567"/>
        </w:tabs>
        <w:spacing w:line="240" w:lineRule="auto"/>
        <w:rPr>
          <w:b/>
          <w:color w:val="000000"/>
          <w:lang w:val="sl-SI" w:bidi="sd-Deva-IN"/>
        </w:rPr>
      </w:pPr>
      <w:r w:rsidRPr="00A8460B">
        <w:rPr>
          <w:b/>
          <w:color w:val="000000"/>
          <w:lang w:val="sl-SI" w:bidi="sd-Deva-IN"/>
        </w:rPr>
        <w:t>Kaj vsebuje zdravilo Adempas</w:t>
      </w:r>
    </w:p>
    <w:p w14:paraId="41CBECF9" w14:textId="630B6BC5" w:rsidR="0088462E" w:rsidRPr="00A8460B" w:rsidRDefault="0088462E" w:rsidP="0088462E">
      <w:pPr>
        <w:keepNext/>
        <w:keepLines/>
        <w:tabs>
          <w:tab w:val="clear" w:pos="567"/>
        </w:tabs>
        <w:spacing w:line="240" w:lineRule="atLeast"/>
        <w:ind w:left="567" w:hanging="567"/>
        <w:rPr>
          <w:lang w:val="sl-SI"/>
        </w:rPr>
      </w:pPr>
      <w:r w:rsidRPr="00A8460B">
        <w:rPr>
          <w:color w:val="000000"/>
          <w:lang w:val="sl-SI" w:bidi="sd-Deva-IN"/>
        </w:rPr>
        <w:t>-</w:t>
      </w:r>
      <w:r w:rsidRPr="00A8460B">
        <w:rPr>
          <w:color w:val="000000"/>
          <w:lang w:val="sl-SI" w:bidi="sd-Deva-IN"/>
        </w:rPr>
        <w:tab/>
        <w:t xml:space="preserve">Učinkovina je riocigvat. </w:t>
      </w:r>
    </w:p>
    <w:p w14:paraId="474EE8D8" w14:textId="77777777" w:rsidR="0088462E" w:rsidRPr="00A8460B" w:rsidRDefault="0088462E" w:rsidP="0088462E">
      <w:pPr>
        <w:keepNext/>
        <w:keepLines/>
        <w:tabs>
          <w:tab w:val="clear" w:pos="567"/>
        </w:tabs>
        <w:spacing w:line="240" w:lineRule="atLeast"/>
        <w:ind w:left="567" w:hanging="5"/>
        <w:rPr>
          <w:lang w:val="sl-SI"/>
        </w:rPr>
      </w:pPr>
      <w:r w:rsidRPr="00A8460B">
        <w:rPr>
          <w:lang w:val="sl-SI"/>
        </w:rPr>
        <w:t>Peroralna suspenzija po pripravi vsebuje 10,5</w:t>
      </w:r>
      <w:r w:rsidRPr="00A8460B">
        <w:rPr>
          <w:lang w:val="sl-SI" w:bidi="he-IL"/>
        </w:rPr>
        <w:t> </w:t>
      </w:r>
      <w:r w:rsidRPr="00A8460B">
        <w:rPr>
          <w:lang w:val="sl-SI"/>
        </w:rPr>
        <w:t>g zrnc plus 200</w:t>
      </w:r>
      <w:r w:rsidRPr="00A8460B">
        <w:rPr>
          <w:lang w:val="sl-SI" w:bidi="he-IL"/>
        </w:rPr>
        <w:t> </w:t>
      </w:r>
      <w:r w:rsidRPr="00A8460B">
        <w:rPr>
          <w:lang w:val="sl-SI"/>
        </w:rPr>
        <w:t>ml vode, kar pomeni 208</w:t>
      </w:r>
      <w:r w:rsidRPr="00A8460B">
        <w:rPr>
          <w:lang w:val="sl-SI" w:bidi="he-IL"/>
        </w:rPr>
        <w:t> </w:t>
      </w:r>
      <w:r w:rsidRPr="00A8460B">
        <w:rPr>
          <w:lang w:val="sl-SI"/>
        </w:rPr>
        <w:t xml:space="preserve">ml suspenzije z </w:t>
      </w:r>
      <w:r w:rsidRPr="00A8460B">
        <w:rPr>
          <w:lang w:val="sl-SI" w:eastAsia="de-DE"/>
        </w:rPr>
        <w:t>0,15</w:t>
      </w:r>
      <w:r w:rsidRPr="00A8460B">
        <w:rPr>
          <w:lang w:val="sl-SI"/>
        </w:rPr>
        <w:t> </w:t>
      </w:r>
      <w:r w:rsidRPr="00A8460B">
        <w:rPr>
          <w:lang w:val="sl-SI" w:eastAsia="de-DE"/>
        </w:rPr>
        <w:t>mg riocigvata</w:t>
      </w:r>
      <w:r w:rsidRPr="00A8460B">
        <w:rPr>
          <w:lang w:val="sl-SI"/>
        </w:rPr>
        <w:t xml:space="preserve"> na ml.</w:t>
      </w:r>
    </w:p>
    <w:p w14:paraId="39477EE3" w14:textId="56EF2E0B" w:rsidR="0088462E" w:rsidRPr="00A8460B" w:rsidRDefault="0088462E" w:rsidP="0088462E">
      <w:pPr>
        <w:keepNext/>
        <w:keepLines/>
        <w:tabs>
          <w:tab w:val="clear" w:pos="567"/>
        </w:tabs>
        <w:spacing w:line="240" w:lineRule="auto"/>
        <w:ind w:left="567" w:hanging="567"/>
        <w:rPr>
          <w:color w:val="000000"/>
          <w:lang w:val="sl-SI" w:bidi="sd-Deva-IN"/>
        </w:rPr>
      </w:pPr>
      <w:r w:rsidRPr="00A8460B">
        <w:rPr>
          <w:color w:val="000000"/>
          <w:lang w:val="sl-SI" w:bidi="sd-Deva-IN"/>
        </w:rPr>
        <w:t>-</w:t>
      </w:r>
      <w:r w:rsidRPr="00A8460B">
        <w:rPr>
          <w:color w:val="000000"/>
          <w:lang w:val="sl-SI" w:bidi="sd-Deva-IN"/>
        </w:rPr>
        <w:tab/>
      </w:r>
      <w:r w:rsidRPr="004D0791">
        <w:rPr>
          <w:color w:val="000000"/>
          <w:lang w:val="sl-SI" w:bidi="sd-Deva-IN"/>
        </w:rPr>
        <w:t xml:space="preserve">Druge sestavine zdravila so </w:t>
      </w:r>
      <w:r w:rsidR="00135E9C">
        <w:rPr>
          <w:color w:val="000000"/>
          <w:lang w:val="sl-SI" w:bidi="sd-Deva-IN"/>
        </w:rPr>
        <w:t xml:space="preserve">brezvodna </w:t>
      </w:r>
      <w:r w:rsidRPr="004D0791">
        <w:rPr>
          <w:color w:val="000000"/>
          <w:lang w:val="sl-SI" w:bidi="sd-Deva-IN"/>
        </w:rPr>
        <w:t xml:space="preserve">citronska kislina (E 330); aroma jagode; hipromeloza; manitol (E 421); </w:t>
      </w:r>
      <w:r w:rsidRPr="006F122F">
        <w:rPr>
          <w:color w:val="000000"/>
          <w:lang w:val="sl-SI" w:bidi="sd-Deva-IN"/>
        </w:rPr>
        <w:t>mikrokristalna celuloza</w:t>
      </w:r>
      <w:r w:rsidR="00566749" w:rsidRPr="006F122F">
        <w:rPr>
          <w:color w:val="000000"/>
          <w:lang w:val="sl-SI" w:bidi="sd-Deva-IN"/>
        </w:rPr>
        <w:t xml:space="preserve"> in</w:t>
      </w:r>
      <w:r w:rsidRPr="006F122F">
        <w:rPr>
          <w:color w:val="000000"/>
          <w:lang w:val="sl-SI" w:bidi="sd-Deva-IN"/>
        </w:rPr>
        <w:t xml:space="preserve"> natrijev</w:t>
      </w:r>
      <w:r w:rsidR="00F833B9" w:rsidRPr="006F122F">
        <w:rPr>
          <w:color w:val="000000"/>
          <w:lang w:val="sl-SI" w:bidi="sd-Deva-IN"/>
        </w:rPr>
        <w:t xml:space="preserve"> karmelozat</w:t>
      </w:r>
      <w:r w:rsidRPr="006F122F">
        <w:rPr>
          <w:color w:val="000000"/>
          <w:lang w:val="sl-SI" w:bidi="sd-Deva-IN"/>
        </w:rPr>
        <w:t>; natrijev</w:t>
      </w:r>
      <w:r w:rsidRPr="004D0791">
        <w:rPr>
          <w:color w:val="000000"/>
          <w:lang w:val="sl-SI" w:bidi="sd-Deva-IN"/>
        </w:rPr>
        <w:t xml:space="preserve"> benzoat (E 211) (glejte na koncu poglavja 2 za dodatne informacije o natrijevem benzoatu in natriju); sukraloza (E 955); ksantanski gumi (E 415).</w:t>
      </w:r>
    </w:p>
    <w:p w14:paraId="06DB8AD5" w14:textId="77777777" w:rsidR="0088462E" w:rsidRPr="00A8460B" w:rsidRDefault="0088462E" w:rsidP="0088462E">
      <w:pPr>
        <w:numPr>
          <w:ilvl w:val="12"/>
          <w:numId w:val="0"/>
        </w:numPr>
        <w:tabs>
          <w:tab w:val="clear" w:pos="567"/>
        </w:tabs>
        <w:spacing w:line="240" w:lineRule="auto"/>
        <w:ind w:left="567" w:hanging="567"/>
        <w:rPr>
          <w:color w:val="000000"/>
          <w:lang w:val="sl-SI" w:bidi="sd-Deva-IN"/>
        </w:rPr>
      </w:pPr>
    </w:p>
    <w:p w14:paraId="2F69C1FB" w14:textId="77777777" w:rsidR="0088462E" w:rsidRPr="00DD6DB0" w:rsidRDefault="0088462E" w:rsidP="0088462E">
      <w:pPr>
        <w:keepNext/>
        <w:keepLines/>
        <w:numPr>
          <w:ilvl w:val="12"/>
          <w:numId w:val="0"/>
        </w:numPr>
        <w:tabs>
          <w:tab w:val="clear" w:pos="567"/>
        </w:tabs>
        <w:spacing w:line="240" w:lineRule="auto"/>
        <w:ind w:right="-2"/>
        <w:rPr>
          <w:b/>
          <w:color w:val="000000"/>
          <w:lang w:val="sl-SI" w:bidi="sd-Deva-IN"/>
        </w:rPr>
      </w:pPr>
      <w:r w:rsidRPr="00DD6DB0">
        <w:rPr>
          <w:b/>
          <w:color w:val="000000"/>
          <w:lang w:val="sl-SI" w:bidi="sd-Deva-IN"/>
        </w:rPr>
        <w:t>Izgled zdravila Adempas in vsebina pakiranja</w:t>
      </w:r>
    </w:p>
    <w:p w14:paraId="0743814B" w14:textId="77777777" w:rsidR="0088462E" w:rsidRPr="00DD6DB0" w:rsidRDefault="0088462E" w:rsidP="0088462E">
      <w:pPr>
        <w:suppressLineNumbers/>
        <w:autoSpaceDE w:val="0"/>
        <w:autoSpaceDN w:val="0"/>
        <w:adjustRightInd w:val="0"/>
        <w:spacing w:line="240" w:lineRule="auto"/>
        <w:rPr>
          <w:color w:val="000000"/>
          <w:lang w:val="sl-SI" w:bidi="sd-Deva-IN"/>
        </w:rPr>
      </w:pPr>
      <w:r w:rsidRPr="00DD6DB0">
        <w:rPr>
          <w:color w:val="000000"/>
          <w:lang w:val="sl-SI" w:bidi="sd-Deva-IN"/>
        </w:rPr>
        <w:t>Zdravilo Adempas so bela do umazano bela zrnca.</w:t>
      </w:r>
    </w:p>
    <w:p w14:paraId="43C3DC2F" w14:textId="77777777" w:rsidR="0088462E" w:rsidRPr="00DD6DB0" w:rsidRDefault="0088462E" w:rsidP="0088462E">
      <w:pPr>
        <w:pStyle w:val="BayerBodyTextFull"/>
        <w:spacing w:before="0" w:after="0"/>
        <w:rPr>
          <w:sz w:val="22"/>
          <w:szCs w:val="22"/>
          <w:lang w:val="sl-SI"/>
        </w:rPr>
      </w:pPr>
      <w:r w:rsidRPr="00DD6DB0">
        <w:rPr>
          <w:sz w:val="22"/>
          <w:szCs w:val="22"/>
          <w:lang w:val="sl-SI"/>
        </w:rPr>
        <w:t>Vsebina pakiranja:</w:t>
      </w:r>
    </w:p>
    <w:p w14:paraId="4BE2CAEB" w14:textId="3EFAE531" w:rsidR="0088462E" w:rsidRPr="00DD6DB0" w:rsidRDefault="009A22AB" w:rsidP="00DF7B53">
      <w:pPr>
        <w:pStyle w:val="BayerBodyTextFull"/>
        <w:keepNext/>
        <w:numPr>
          <w:ilvl w:val="1"/>
          <w:numId w:val="46"/>
        </w:numPr>
        <w:spacing w:before="0" w:after="0"/>
        <w:ind w:left="567" w:hanging="567"/>
        <w:rPr>
          <w:sz w:val="22"/>
          <w:szCs w:val="22"/>
          <w:lang w:val="sl-SI"/>
        </w:rPr>
      </w:pPr>
      <w:r w:rsidRPr="00DD6DB0">
        <w:rPr>
          <w:sz w:val="22"/>
          <w:szCs w:val="22"/>
          <w:lang w:val="sl-SI"/>
        </w:rPr>
        <w:t>1</w:t>
      </w:r>
      <w:r w:rsidR="0088462E" w:rsidRPr="00DD6DB0">
        <w:rPr>
          <w:sz w:val="22"/>
          <w:szCs w:val="22"/>
          <w:lang w:val="sl-SI"/>
        </w:rPr>
        <w:t xml:space="preserve"> stekleni</w:t>
      </w:r>
      <w:r w:rsidR="00020271" w:rsidRPr="00DD6DB0">
        <w:rPr>
          <w:sz w:val="22"/>
          <w:szCs w:val="22"/>
          <w:lang w:val="sl-SI"/>
        </w:rPr>
        <w:t>c</w:t>
      </w:r>
      <w:r w:rsidR="0088462E" w:rsidRPr="00DD6DB0">
        <w:rPr>
          <w:sz w:val="22"/>
          <w:szCs w:val="22"/>
          <w:lang w:val="sl-SI"/>
        </w:rPr>
        <w:t>a (rjavo steklo), ki vsebuje 10,5 g zrnc zdravila Adempas, zaprta z za otroke varno navojno zaporko;</w:t>
      </w:r>
    </w:p>
    <w:p w14:paraId="568F7D06" w14:textId="3FCA5032" w:rsidR="0088462E" w:rsidRPr="00DD6DB0" w:rsidRDefault="009A22AB" w:rsidP="00DF7B53">
      <w:pPr>
        <w:pStyle w:val="BayerBodyTextFull"/>
        <w:numPr>
          <w:ilvl w:val="1"/>
          <w:numId w:val="46"/>
        </w:numPr>
        <w:spacing w:before="0" w:after="0"/>
        <w:ind w:left="567" w:hanging="567"/>
        <w:rPr>
          <w:sz w:val="22"/>
          <w:szCs w:val="22"/>
          <w:lang w:val="sl-SI"/>
        </w:rPr>
      </w:pPr>
      <w:r w:rsidRPr="00DD6DB0">
        <w:rPr>
          <w:color w:val="010101"/>
          <w:sz w:val="22"/>
          <w:szCs w:val="22"/>
          <w:lang w:val="sl-SI"/>
        </w:rPr>
        <w:t>1</w:t>
      </w:r>
      <w:r w:rsidR="0088462E" w:rsidRPr="00DD6DB0">
        <w:rPr>
          <w:color w:val="010101"/>
          <w:sz w:val="22"/>
          <w:szCs w:val="22"/>
          <w:lang w:val="sl-SI"/>
        </w:rPr>
        <w:t xml:space="preserve"> brizga za vodo</w:t>
      </w:r>
      <w:r w:rsidRPr="00DD6DB0">
        <w:rPr>
          <w:color w:val="010101"/>
          <w:sz w:val="22"/>
          <w:szCs w:val="22"/>
          <w:lang w:val="sl-SI"/>
        </w:rPr>
        <w:t xml:space="preserve"> po 100</w:t>
      </w:r>
      <w:r w:rsidRPr="00DD6DB0">
        <w:rPr>
          <w:color w:val="010101"/>
          <w:sz w:val="22"/>
          <w:szCs w:val="22"/>
          <w:lang w:val="sl-SI"/>
        </w:rPr>
        <w:noBreakHyphen/>
        <w:t>ml</w:t>
      </w:r>
      <w:r w:rsidR="0088462E" w:rsidRPr="00DD6DB0">
        <w:rPr>
          <w:color w:val="010101"/>
          <w:sz w:val="22"/>
          <w:szCs w:val="22"/>
          <w:lang w:val="sl-SI"/>
        </w:rPr>
        <w:t xml:space="preserve"> (samo za enkratno uporabo), ki se uporablja za merjenje in dodajanje 200 ml </w:t>
      </w:r>
      <w:r w:rsidR="0088462E" w:rsidRPr="00DD6DB0">
        <w:rPr>
          <w:rStyle w:val="ui-provider"/>
          <w:sz w:val="22"/>
          <w:szCs w:val="22"/>
          <w:lang w:val="sl-SI"/>
        </w:rPr>
        <w:t>vode v stekleni</w:t>
      </w:r>
      <w:r w:rsidR="00E63283" w:rsidRPr="00DD6DB0">
        <w:rPr>
          <w:rStyle w:val="ui-provider"/>
          <w:sz w:val="22"/>
          <w:szCs w:val="22"/>
          <w:lang w:val="sl-SI"/>
        </w:rPr>
        <w:t>c</w:t>
      </w:r>
      <w:r w:rsidR="0088462E" w:rsidRPr="00DD6DB0">
        <w:rPr>
          <w:rStyle w:val="ui-provider"/>
          <w:sz w:val="22"/>
          <w:szCs w:val="22"/>
          <w:lang w:val="sl-SI"/>
        </w:rPr>
        <w:t>o</w:t>
      </w:r>
      <w:r w:rsidR="0088462E" w:rsidRPr="00DD6DB0">
        <w:rPr>
          <w:color w:val="010101"/>
          <w:sz w:val="22"/>
          <w:szCs w:val="22"/>
          <w:lang w:val="sl-SI"/>
        </w:rPr>
        <w:t>;</w:t>
      </w:r>
    </w:p>
    <w:p w14:paraId="59BC3F59" w14:textId="4F7362C2" w:rsidR="0088462E" w:rsidRPr="00DD6DB0" w:rsidRDefault="0088462E" w:rsidP="00DF7B53">
      <w:pPr>
        <w:pStyle w:val="BayerBodyTextFull"/>
        <w:numPr>
          <w:ilvl w:val="1"/>
          <w:numId w:val="46"/>
        </w:numPr>
        <w:spacing w:before="0" w:after="0"/>
        <w:ind w:left="567" w:hanging="567"/>
        <w:rPr>
          <w:sz w:val="22"/>
          <w:szCs w:val="22"/>
          <w:lang w:val="sl-SI"/>
        </w:rPr>
      </w:pPr>
      <w:r w:rsidRPr="00DD6DB0">
        <w:rPr>
          <w:sz w:val="22"/>
          <w:szCs w:val="22"/>
          <w:lang w:val="sl-SI" w:eastAsia="de-DE"/>
        </w:rPr>
        <w:t>1</w:t>
      </w:r>
      <w:r w:rsidRPr="00DD6DB0">
        <w:rPr>
          <w:sz w:val="22"/>
          <w:szCs w:val="22"/>
          <w:lang w:val="sl-SI"/>
        </w:rPr>
        <w:t> nastavek za stekleni</w:t>
      </w:r>
      <w:r w:rsidR="00E63283" w:rsidRPr="00DD6DB0">
        <w:rPr>
          <w:sz w:val="22"/>
          <w:szCs w:val="22"/>
          <w:lang w:val="sl-SI"/>
        </w:rPr>
        <w:t>c</w:t>
      </w:r>
      <w:r w:rsidRPr="00DD6DB0">
        <w:rPr>
          <w:sz w:val="22"/>
          <w:szCs w:val="22"/>
          <w:lang w:val="sl-SI"/>
        </w:rPr>
        <w:t>e in modre brizge;</w:t>
      </w:r>
    </w:p>
    <w:p w14:paraId="25D70FF3" w14:textId="3509BAAF" w:rsidR="0088462E" w:rsidRPr="00DD6DB0" w:rsidRDefault="0088462E" w:rsidP="00DF7B53">
      <w:pPr>
        <w:pStyle w:val="BayerBodyTextFull"/>
        <w:numPr>
          <w:ilvl w:val="1"/>
          <w:numId w:val="46"/>
        </w:numPr>
        <w:spacing w:before="0" w:after="0"/>
        <w:ind w:left="567" w:hanging="567"/>
        <w:rPr>
          <w:sz w:val="22"/>
          <w:szCs w:val="22"/>
          <w:lang w:val="sl-SI"/>
        </w:rPr>
      </w:pPr>
      <w:r w:rsidRPr="00DD6DB0">
        <w:rPr>
          <w:sz w:val="22"/>
          <w:szCs w:val="22"/>
          <w:lang w:val="sl-SI" w:eastAsia="de-DE"/>
        </w:rPr>
        <w:t>2 modri 5</w:t>
      </w:r>
      <w:r w:rsidRPr="00DD6DB0">
        <w:rPr>
          <w:sz w:val="22"/>
          <w:szCs w:val="22"/>
          <w:lang w:val="sl-SI" w:eastAsia="de-DE"/>
        </w:rPr>
        <w:noBreakHyphen/>
        <w:t>ml brizgi</w:t>
      </w:r>
      <w:r w:rsidRPr="00DD6DB0">
        <w:rPr>
          <w:sz w:val="22"/>
          <w:szCs w:val="22"/>
          <w:lang w:val="sl-SI"/>
        </w:rPr>
        <w:t xml:space="preserve"> z modrim batom za izvlek in peroralno dajanje zdravila Adempas (1</w:t>
      </w:r>
      <w:r w:rsidR="007D7FCF">
        <w:rPr>
          <w:sz w:val="22"/>
          <w:szCs w:val="22"/>
          <w:lang w:val="sl-SI"/>
        </w:rPr>
        <w:t> brizga</w:t>
      </w:r>
      <w:r w:rsidRPr="00DD6DB0">
        <w:rPr>
          <w:sz w:val="22"/>
          <w:szCs w:val="22"/>
          <w:lang w:val="sl-SI"/>
        </w:rPr>
        <w:t xml:space="preserve"> je </w:t>
      </w:r>
      <w:r w:rsidR="005B061A">
        <w:rPr>
          <w:sz w:val="22"/>
          <w:szCs w:val="22"/>
          <w:lang w:val="sl-SI"/>
        </w:rPr>
        <w:t>rezervna</w:t>
      </w:r>
      <w:r w:rsidRPr="00DD6DB0">
        <w:rPr>
          <w:sz w:val="22"/>
          <w:szCs w:val="22"/>
          <w:lang w:val="sl-SI"/>
        </w:rPr>
        <w:t>). Lestvica 5</w:t>
      </w:r>
      <w:r w:rsidRPr="00DD6DB0">
        <w:rPr>
          <w:sz w:val="22"/>
          <w:szCs w:val="22"/>
          <w:lang w:val="sl-SI"/>
        </w:rPr>
        <w:noBreakHyphen/>
        <w:t xml:space="preserve">ml modre brizge se začne z 1 ml. </w:t>
      </w:r>
      <w:r w:rsidR="00170784" w:rsidRPr="00DD6DB0">
        <w:rPr>
          <w:sz w:val="22"/>
          <w:szCs w:val="22"/>
          <w:lang w:val="sl-SI"/>
        </w:rPr>
        <w:t>Merilne o</w:t>
      </w:r>
      <w:r w:rsidRPr="00DD6DB0">
        <w:rPr>
          <w:sz w:val="22"/>
          <w:szCs w:val="22"/>
          <w:lang w:val="sl-SI"/>
        </w:rPr>
        <w:t xml:space="preserve">znake si sledijo v </w:t>
      </w:r>
      <w:r w:rsidR="00170784" w:rsidRPr="00DD6DB0">
        <w:rPr>
          <w:sz w:val="22"/>
          <w:szCs w:val="22"/>
          <w:lang w:val="sl-SI"/>
        </w:rPr>
        <w:t>zaporedju</w:t>
      </w:r>
      <w:r w:rsidRPr="00DD6DB0">
        <w:rPr>
          <w:sz w:val="22"/>
          <w:szCs w:val="22"/>
          <w:lang w:val="sl-SI"/>
        </w:rPr>
        <w:t xml:space="preserve"> po 0,2 ml</w:t>
      </w:r>
      <w:r w:rsidR="006D2555" w:rsidRPr="00DD6DB0">
        <w:rPr>
          <w:sz w:val="22"/>
          <w:szCs w:val="22"/>
          <w:lang w:val="sl-SI"/>
        </w:rPr>
        <w:t>.</w:t>
      </w:r>
    </w:p>
    <w:p w14:paraId="468BB638" w14:textId="63522F34" w:rsidR="0088462E" w:rsidRPr="00DD6DB0" w:rsidRDefault="0088462E" w:rsidP="00DF7B53">
      <w:pPr>
        <w:pStyle w:val="BayerBodyTextFull"/>
        <w:numPr>
          <w:ilvl w:val="1"/>
          <w:numId w:val="46"/>
        </w:numPr>
        <w:spacing w:before="0" w:after="0"/>
        <w:ind w:left="567" w:hanging="567"/>
        <w:rPr>
          <w:sz w:val="22"/>
          <w:szCs w:val="22"/>
          <w:lang w:val="sl-SI"/>
        </w:rPr>
      </w:pPr>
      <w:r w:rsidRPr="00DD6DB0">
        <w:rPr>
          <w:sz w:val="22"/>
          <w:szCs w:val="22"/>
          <w:lang w:val="sl-SI" w:eastAsia="de-DE"/>
        </w:rPr>
        <w:t>2 modri 10</w:t>
      </w:r>
      <w:r w:rsidRPr="00DD6DB0">
        <w:rPr>
          <w:sz w:val="22"/>
          <w:szCs w:val="22"/>
          <w:lang w:val="sl-SI" w:eastAsia="de-DE"/>
        </w:rPr>
        <w:noBreakHyphen/>
        <w:t>ml brizgi</w:t>
      </w:r>
      <w:r w:rsidRPr="00DD6DB0">
        <w:rPr>
          <w:sz w:val="22"/>
          <w:szCs w:val="22"/>
          <w:lang w:val="sl-SI"/>
        </w:rPr>
        <w:t xml:space="preserve"> z modrim batom za izvlek in peroralno dajanje zdravila Adempas (1 </w:t>
      </w:r>
      <w:r w:rsidR="007D7FCF">
        <w:rPr>
          <w:sz w:val="22"/>
          <w:szCs w:val="22"/>
          <w:lang w:val="sl-SI"/>
        </w:rPr>
        <w:t xml:space="preserve">brizga </w:t>
      </w:r>
      <w:r w:rsidRPr="00DD6DB0">
        <w:rPr>
          <w:sz w:val="22"/>
          <w:szCs w:val="22"/>
          <w:lang w:val="sl-SI"/>
        </w:rPr>
        <w:t xml:space="preserve">je </w:t>
      </w:r>
      <w:r w:rsidR="005B061A">
        <w:rPr>
          <w:sz w:val="22"/>
          <w:szCs w:val="22"/>
          <w:lang w:val="sl-SI"/>
        </w:rPr>
        <w:t>rezervna</w:t>
      </w:r>
      <w:r w:rsidRPr="00DD6DB0">
        <w:rPr>
          <w:sz w:val="22"/>
          <w:szCs w:val="22"/>
          <w:lang w:val="sl-SI" w:eastAsia="de-DE"/>
        </w:rPr>
        <w:t xml:space="preserve">). </w:t>
      </w:r>
      <w:r w:rsidRPr="00DD6DB0">
        <w:rPr>
          <w:sz w:val="22"/>
          <w:szCs w:val="22"/>
          <w:lang w:val="sl-SI"/>
        </w:rPr>
        <w:t>Lestvica 10</w:t>
      </w:r>
      <w:r w:rsidRPr="00DD6DB0">
        <w:rPr>
          <w:sz w:val="22"/>
          <w:szCs w:val="22"/>
          <w:lang w:val="sl-SI"/>
        </w:rPr>
        <w:noBreakHyphen/>
        <w:t xml:space="preserve">ml modre brizge se začne z 2 ml. </w:t>
      </w:r>
      <w:r w:rsidR="00170784" w:rsidRPr="00DD6DB0">
        <w:rPr>
          <w:sz w:val="22"/>
          <w:szCs w:val="22"/>
          <w:lang w:val="sl-SI"/>
        </w:rPr>
        <w:t>Merilne o</w:t>
      </w:r>
      <w:r w:rsidRPr="00DD6DB0">
        <w:rPr>
          <w:sz w:val="22"/>
          <w:szCs w:val="22"/>
          <w:lang w:val="sl-SI"/>
        </w:rPr>
        <w:t xml:space="preserve">znake si sledijo v </w:t>
      </w:r>
      <w:r w:rsidR="00170784" w:rsidRPr="00DD6DB0">
        <w:rPr>
          <w:sz w:val="22"/>
          <w:szCs w:val="22"/>
          <w:lang w:val="sl-SI"/>
        </w:rPr>
        <w:t>zaporedju</w:t>
      </w:r>
      <w:r w:rsidRPr="00DD6DB0">
        <w:rPr>
          <w:sz w:val="22"/>
          <w:szCs w:val="22"/>
          <w:lang w:val="sl-SI"/>
        </w:rPr>
        <w:t xml:space="preserve"> po 0,5 ml</w:t>
      </w:r>
      <w:r w:rsidR="006D2555" w:rsidRPr="00DD6DB0">
        <w:rPr>
          <w:sz w:val="22"/>
          <w:szCs w:val="22"/>
          <w:lang w:val="sl-SI"/>
        </w:rPr>
        <w:t>.</w:t>
      </w:r>
    </w:p>
    <w:p w14:paraId="69CD82BD" w14:textId="77777777" w:rsidR="0088462E" w:rsidRPr="00DD6DB0" w:rsidRDefault="0088462E" w:rsidP="0088462E">
      <w:pPr>
        <w:numPr>
          <w:ilvl w:val="12"/>
          <w:numId w:val="0"/>
        </w:numPr>
        <w:tabs>
          <w:tab w:val="clear" w:pos="567"/>
        </w:tabs>
        <w:spacing w:line="240" w:lineRule="auto"/>
        <w:ind w:right="-2"/>
        <w:rPr>
          <w:color w:val="000000"/>
          <w:lang w:val="sl-SI" w:bidi="sd-Deva-IN"/>
        </w:rPr>
      </w:pPr>
    </w:p>
    <w:p w14:paraId="0C1D7CD5" w14:textId="77777777" w:rsidR="0088462E" w:rsidRPr="00A8460B" w:rsidRDefault="0088462E" w:rsidP="0088462E">
      <w:pPr>
        <w:keepNext/>
        <w:keepLines/>
        <w:autoSpaceDE w:val="0"/>
        <w:autoSpaceDN w:val="0"/>
        <w:adjustRightInd w:val="0"/>
        <w:spacing w:line="240" w:lineRule="auto"/>
        <w:ind w:left="23"/>
        <w:rPr>
          <w:b/>
          <w:color w:val="000000"/>
          <w:lang w:val="sl-SI" w:bidi="sd-Deva-IN"/>
        </w:rPr>
      </w:pPr>
      <w:r w:rsidRPr="00DD6DB0">
        <w:rPr>
          <w:b/>
          <w:color w:val="000000"/>
          <w:lang w:val="sl-SI" w:bidi="sd-Deva-IN"/>
        </w:rPr>
        <w:t>Imetnik dovoljenja za promet z zdravilom</w:t>
      </w:r>
    </w:p>
    <w:p w14:paraId="624AA7A2" w14:textId="77777777" w:rsidR="0088462E" w:rsidRPr="00A8460B" w:rsidRDefault="0088462E" w:rsidP="0088462E">
      <w:pPr>
        <w:keepNext/>
        <w:tabs>
          <w:tab w:val="clear" w:pos="567"/>
          <w:tab w:val="left" w:pos="590"/>
        </w:tabs>
        <w:autoSpaceDE w:val="0"/>
        <w:autoSpaceDN w:val="0"/>
        <w:adjustRightInd w:val="0"/>
        <w:spacing w:line="240" w:lineRule="atLeast"/>
        <w:ind w:left="23"/>
        <w:rPr>
          <w:lang w:val="sl-SI"/>
        </w:rPr>
      </w:pPr>
      <w:r w:rsidRPr="00A8460B">
        <w:rPr>
          <w:lang w:val="sl-SI"/>
        </w:rPr>
        <w:t>Bayer AG</w:t>
      </w:r>
    </w:p>
    <w:p w14:paraId="650DCACA" w14:textId="77777777" w:rsidR="0088462E" w:rsidRPr="00A8460B" w:rsidRDefault="0088462E" w:rsidP="0088462E">
      <w:pPr>
        <w:keepNext/>
        <w:tabs>
          <w:tab w:val="clear" w:pos="567"/>
          <w:tab w:val="left" w:pos="590"/>
        </w:tabs>
        <w:autoSpaceDE w:val="0"/>
        <w:autoSpaceDN w:val="0"/>
        <w:adjustRightInd w:val="0"/>
        <w:spacing w:line="240" w:lineRule="atLeast"/>
        <w:ind w:left="23"/>
        <w:rPr>
          <w:lang w:val="sl-SI"/>
        </w:rPr>
      </w:pPr>
      <w:r w:rsidRPr="00A8460B">
        <w:rPr>
          <w:lang w:val="sl-SI"/>
        </w:rPr>
        <w:t>51368 Leverkusen</w:t>
      </w:r>
    </w:p>
    <w:p w14:paraId="5D299886" w14:textId="77777777" w:rsidR="0088462E" w:rsidRPr="00A8460B" w:rsidRDefault="0088462E" w:rsidP="0088462E">
      <w:pPr>
        <w:keepNext/>
        <w:keepLines/>
        <w:tabs>
          <w:tab w:val="clear" w:pos="567"/>
        </w:tabs>
        <w:spacing w:line="240" w:lineRule="auto"/>
        <w:rPr>
          <w:color w:val="000000"/>
          <w:lang w:val="sl-SI" w:bidi="sd-Deva-IN"/>
        </w:rPr>
      </w:pPr>
      <w:r w:rsidRPr="00A8460B">
        <w:rPr>
          <w:color w:val="000000"/>
          <w:lang w:val="sl-SI" w:bidi="sd-Deva-IN"/>
        </w:rPr>
        <w:t>Nemčija</w:t>
      </w:r>
    </w:p>
    <w:p w14:paraId="1FCD3129" w14:textId="77777777" w:rsidR="0088462E" w:rsidRPr="00A8460B" w:rsidRDefault="0088462E" w:rsidP="0088462E">
      <w:pPr>
        <w:numPr>
          <w:ilvl w:val="12"/>
          <w:numId w:val="0"/>
        </w:numPr>
        <w:tabs>
          <w:tab w:val="clear" w:pos="567"/>
        </w:tabs>
        <w:spacing w:line="240" w:lineRule="auto"/>
        <w:ind w:right="-2"/>
        <w:rPr>
          <w:color w:val="000000"/>
          <w:lang w:val="sl-SI" w:bidi="sd-Deva-IN"/>
        </w:rPr>
      </w:pPr>
    </w:p>
    <w:p w14:paraId="1DE3BBA0" w14:textId="069930CD" w:rsidR="0088462E" w:rsidRPr="00A8460B" w:rsidRDefault="00933592" w:rsidP="0088462E">
      <w:pPr>
        <w:keepNext/>
        <w:autoSpaceDE w:val="0"/>
        <w:autoSpaceDN w:val="0"/>
        <w:adjustRightInd w:val="0"/>
        <w:spacing w:line="240" w:lineRule="auto"/>
        <w:ind w:left="23"/>
        <w:rPr>
          <w:b/>
          <w:color w:val="000000"/>
          <w:lang w:val="sl-SI" w:bidi="sd-Deva-IN"/>
        </w:rPr>
      </w:pPr>
      <w:r>
        <w:rPr>
          <w:b/>
          <w:color w:val="000000"/>
          <w:lang w:val="sl-SI" w:bidi="sd-Deva-IN"/>
        </w:rPr>
        <w:t>Proizvajalec</w:t>
      </w:r>
    </w:p>
    <w:p w14:paraId="44A1B8C6" w14:textId="77777777" w:rsidR="0088462E" w:rsidRPr="00A8460B" w:rsidRDefault="0088462E" w:rsidP="0088462E">
      <w:pPr>
        <w:keepNext/>
        <w:tabs>
          <w:tab w:val="clear" w:pos="567"/>
          <w:tab w:val="left" w:pos="590"/>
        </w:tabs>
        <w:autoSpaceDE w:val="0"/>
        <w:autoSpaceDN w:val="0"/>
        <w:adjustRightInd w:val="0"/>
        <w:spacing w:line="240" w:lineRule="auto"/>
        <w:ind w:left="23"/>
        <w:rPr>
          <w:color w:val="000000"/>
          <w:lang w:val="sl-SI" w:bidi="sd-Deva-IN"/>
        </w:rPr>
      </w:pPr>
      <w:r w:rsidRPr="00A8460B">
        <w:rPr>
          <w:noProof/>
          <w:color w:val="000000"/>
          <w:lang w:val="sl-SI" w:bidi="sd-Deva-IN"/>
        </w:rPr>
        <w:t>Bayer AG</w:t>
      </w:r>
    </w:p>
    <w:p w14:paraId="0B3A60FF" w14:textId="77777777" w:rsidR="0088462E" w:rsidRPr="00A8460B" w:rsidRDefault="0088462E" w:rsidP="0088462E">
      <w:pPr>
        <w:keepNext/>
        <w:tabs>
          <w:tab w:val="clear" w:pos="567"/>
          <w:tab w:val="left" w:pos="590"/>
        </w:tabs>
        <w:autoSpaceDE w:val="0"/>
        <w:autoSpaceDN w:val="0"/>
        <w:adjustRightInd w:val="0"/>
        <w:spacing w:line="240" w:lineRule="atLeast"/>
        <w:ind w:left="23"/>
        <w:rPr>
          <w:lang w:val="sl-SI"/>
        </w:rPr>
      </w:pPr>
      <w:r w:rsidRPr="00A8460B">
        <w:rPr>
          <w:lang w:val="sl-SI"/>
        </w:rPr>
        <w:t>Kaiser-Wilhelm-Allee</w:t>
      </w:r>
    </w:p>
    <w:p w14:paraId="59A7BAAD" w14:textId="77777777" w:rsidR="0088462E" w:rsidRPr="00A8460B" w:rsidRDefault="0088462E" w:rsidP="0088462E">
      <w:pPr>
        <w:keepNext/>
        <w:tabs>
          <w:tab w:val="clear" w:pos="567"/>
          <w:tab w:val="left" w:pos="590"/>
        </w:tabs>
        <w:autoSpaceDE w:val="0"/>
        <w:autoSpaceDN w:val="0"/>
        <w:adjustRightInd w:val="0"/>
        <w:spacing w:line="240" w:lineRule="auto"/>
        <w:ind w:left="23"/>
        <w:rPr>
          <w:color w:val="000000"/>
          <w:lang w:val="sl-SI" w:bidi="sd-Deva-IN"/>
        </w:rPr>
      </w:pPr>
      <w:r w:rsidRPr="00A8460B">
        <w:rPr>
          <w:noProof/>
          <w:color w:val="000000"/>
          <w:lang w:val="sl-SI" w:bidi="sd-Deva-IN"/>
        </w:rPr>
        <w:t>51368 Leverkusen</w:t>
      </w:r>
    </w:p>
    <w:p w14:paraId="12B166DA" w14:textId="77777777" w:rsidR="0088462E" w:rsidRPr="00A8460B" w:rsidRDefault="0088462E" w:rsidP="0088462E">
      <w:pPr>
        <w:tabs>
          <w:tab w:val="clear" w:pos="567"/>
        </w:tabs>
        <w:autoSpaceDE w:val="0"/>
        <w:autoSpaceDN w:val="0"/>
        <w:adjustRightInd w:val="0"/>
        <w:spacing w:line="240" w:lineRule="auto"/>
        <w:rPr>
          <w:noProof/>
          <w:color w:val="000000"/>
          <w:lang w:val="sl-SI" w:bidi="sd-Deva-IN"/>
        </w:rPr>
      </w:pPr>
      <w:r w:rsidRPr="00A8460B">
        <w:rPr>
          <w:color w:val="000000"/>
          <w:lang w:val="sl-SI" w:bidi="sd-Deva-IN"/>
        </w:rPr>
        <w:t>Nemčija</w:t>
      </w:r>
    </w:p>
    <w:p w14:paraId="3AC3712B" w14:textId="77777777" w:rsidR="0088462E" w:rsidRPr="00A8460B" w:rsidRDefault="0088462E" w:rsidP="0088462E">
      <w:pPr>
        <w:numPr>
          <w:ilvl w:val="12"/>
          <w:numId w:val="0"/>
        </w:numPr>
        <w:tabs>
          <w:tab w:val="clear" w:pos="567"/>
        </w:tabs>
        <w:spacing w:line="240" w:lineRule="auto"/>
        <w:ind w:right="-2"/>
        <w:rPr>
          <w:color w:val="000000"/>
          <w:lang w:val="sl-SI" w:bidi="sd-Deva-IN"/>
        </w:rPr>
      </w:pPr>
    </w:p>
    <w:p w14:paraId="76D94C65" w14:textId="77777777" w:rsidR="0088462E" w:rsidRPr="00A8460B" w:rsidRDefault="0088462E" w:rsidP="0088462E">
      <w:pPr>
        <w:keepNext/>
        <w:keepLines/>
        <w:numPr>
          <w:ilvl w:val="12"/>
          <w:numId w:val="0"/>
        </w:numPr>
        <w:tabs>
          <w:tab w:val="clear" w:pos="567"/>
        </w:tabs>
        <w:spacing w:line="240" w:lineRule="auto"/>
        <w:ind w:right="-2"/>
        <w:rPr>
          <w:color w:val="000000"/>
          <w:lang w:val="sl-SI" w:bidi="sd-Deva-IN"/>
        </w:rPr>
      </w:pPr>
      <w:r w:rsidRPr="00A8460B">
        <w:rPr>
          <w:color w:val="000000"/>
          <w:lang w:val="sl-SI" w:bidi="sd-Deva-IN"/>
        </w:rPr>
        <w:t>Za vse morebitne nadaljnje informacije o tem zdravilu se lahko obrnete na predstavništvo imetnika dovoljenja za promet z zdravilom</w:t>
      </w:r>
      <w:r w:rsidRPr="00A8460B">
        <w:rPr>
          <w:bCs/>
          <w:color w:val="000000"/>
          <w:lang w:val="sl-SI" w:bidi="sd-Deva-IN"/>
        </w:rPr>
        <w:t>.</w:t>
      </w:r>
    </w:p>
    <w:p w14:paraId="0954AD5D" w14:textId="77777777" w:rsidR="0088462E" w:rsidRPr="00A8460B" w:rsidRDefault="0088462E" w:rsidP="0088462E">
      <w:pPr>
        <w:keepNext/>
        <w:keepLines/>
        <w:numPr>
          <w:ilvl w:val="12"/>
          <w:numId w:val="0"/>
        </w:numPr>
        <w:tabs>
          <w:tab w:val="clear" w:pos="567"/>
        </w:tabs>
        <w:spacing w:line="240" w:lineRule="auto"/>
        <w:ind w:right="-2"/>
        <w:rPr>
          <w:lang w:val="sl-SI"/>
        </w:rPr>
      </w:pPr>
    </w:p>
    <w:tbl>
      <w:tblPr>
        <w:tblW w:w="9356" w:type="dxa"/>
        <w:tblInd w:w="-34" w:type="dxa"/>
        <w:tblLayout w:type="fixed"/>
        <w:tblLook w:val="0000" w:firstRow="0" w:lastRow="0" w:firstColumn="0" w:lastColumn="0" w:noHBand="0" w:noVBand="0"/>
      </w:tblPr>
      <w:tblGrid>
        <w:gridCol w:w="4678"/>
        <w:gridCol w:w="4678"/>
      </w:tblGrid>
      <w:tr w:rsidR="0088462E" w:rsidRPr="00A8460B" w14:paraId="14E07E16" w14:textId="77777777" w:rsidTr="0088462E">
        <w:trPr>
          <w:cantSplit/>
        </w:trPr>
        <w:tc>
          <w:tcPr>
            <w:tcW w:w="4678" w:type="dxa"/>
          </w:tcPr>
          <w:p w14:paraId="108B8734" w14:textId="77777777" w:rsidR="0088462E" w:rsidRPr="00A8460B" w:rsidRDefault="0088462E" w:rsidP="0088462E">
            <w:pPr>
              <w:keepNext/>
              <w:keepLines/>
              <w:rPr>
                <w:b/>
                <w:bCs/>
                <w:lang w:val="sl-SI"/>
              </w:rPr>
            </w:pPr>
            <w:r w:rsidRPr="00A8460B">
              <w:rPr>
                <w:b/>
                <w:bCs/>
                <w:lang w:val="sl-SI"/>
              </w:rPr>
              <w:t>België / Belgique / Belgien</w:t>
            </w:r>
          </w:p>
          <w:p w14:paraId="53CE9521" w14:textId="77777777" w:rsidR="0088462E" w:rsidRPr="00A8460B" w:rsidRDefault="0088462E" w:rsidP="0088462E">
            <w:pPr>
              <w:autoSpaceDE w:val="0"/>
              <w:autoSpaceDN w:val="0"/>
              <w:adjustRightInd w:val="0"/>
              <w:spacing w:line="240" w:lineRule="auto"/>
              <w:rPr>
                <w:bCs/>
                <w:lang w:val="sl-SI"/>
              </w:rPr>
            </w:pPr>
            <w:r w:rsidRPr="00A8460B">
              <w:rPr>
                <w:bCs/>
                <w:lang w:val="sl-SI"/>
              </w:rPr>
              <w:t>MSD Belgium</w:t>
            </w:r>
          </w:p>
          <w:p w14:paraId="373BF884" w14:textId="77777777" w:rsidR="0088462E" w:rsidRPr="00A8460B" w:rsidRDefault="0088462E" w:rsidP="0088462E">
            <w:pPr>
              <w:autoSpaceDE w:val="0"/>
              <w:autoSpaceDN w:val="0"/>
              <w:adjustRightInd w:val="0"/>
              <w:spacing w:line="240" w:lineRule="auto"/>
              <w:rPr>
                <w:bCs/>
                <w:lang w:val="sl-SI"/>
              </w:rPr>
            </w:pPr>
            <w:r w:rsidRPr="00A8460B">
              <w:rPr>
                <w:lang w:val="sl-SI"/>
              </w:rPr>
              <w:t>Tél/Tel: +32(0)27766211</w:t>
            </w:r>
          </w:p>
          <w:p w14:paraId="12B9BE84" w14:textId="77777777" w:rsidR="0088462E" w:rsidRPr="00A8460B" w:rsidRDefault="0088462E" w:rsidP="0088462E">
            <w:pPr>
              <w:keepNext/>
              <w:keepLines/>
              <w:rPr>
                <w:bCs/>
                <w:lang w:val="sl-SI"/>
              </w:rPr>
            </w:pPr>
            <w:r w:rsidRPr="00A8460B">
              <w:rPr>
                <w:bCs/>
                <w:lang w:val="sl-SI"/>
              </w:rPr>
              <w:t>dpoc_belux@msd.com</w:t>
            </w:r>
          </w:p>
          <w:p w14:paraId="7ACE8A44" w14:textId="77777777" w:rsidR="0088462E" w:rsidRPr="00A8460B" w:rsidRDefault="0088462E" w:rsidP="0088462E">
            <w:pPr>
              <w:keepNext/>
              <w:keepLines/>
              <w:rPr>
                <w:lang w:val="sl-SI"/>
              </w:rPr>
            </w:pPr>
          </w:p>
        </w:tc>
        <w:tc>
          <w:tcPr>
            <w:tcW w:w="4678" w:type="dxa"/>
          </w:tcPr>
          <w:p w14:paraId="609B5B5F" w14:textId="77777777" w:rsidR="0088462E" w:rsidRPr="00A8460B" w:rsidRDefault="0088462E" w:rsidP="0088462E">
            <w:pPr>
              <w:keepNext/>
              <w:keepLines/>
              <w:rPr>
                <w:b/>
                <w:bCs/>
                <w:lang w:val="sl-SI"/>
              </w:rPr>
            </w:pPr>
            <w:r w:rsidRPr="00A8460B">
              <w:rPr>
                <w:b/>
                <w:bCs/>
                <w:lang w:val="sl-SI"/>
              </w:rPr>
              <w:t>Lietuva</w:t>
            </w:r>
          </w:p>
          <w:p w14:paraId="430D3157" w14:textId="77777777" w:rsidR="0088462E" w:rsidRPr="00A8460B" w:rsidRDefault="0088462E" w:rsidP="0088462E">
            <w:pPr>
              <w:spacing w:line="240" w:lineRule="auto"/>
              <w:rPr>
                <w:noProof/>
                <w:szCs w:val="20"/>
                <w:lang w:val="sl-SI"/>
              </w:rPr>
            </w:pPr>
            <w:r w:rsidRPr="00A8460B">
              <w:rPr>
                <w:noProof/>
                <w:szCs w:val="20"/>
                <w:lang w:val="sl-SI"/>
              </w:rPr>
              <w:t>UAB Merck Sharp &amp; Dohme</w:t>
            </w:r>
          </w:p>
          <w:p w14:paraId="6C2AAAAC" w14:textId="77777777" w:rsidR="0088462E" w:rsidRPr="00A8460B" w:rsidRDefault="0088462E" w:rsidP="0088462E">
            <w:pPr>
              <w:spacing w:line="240" w:lineRule="auto"/>
              <w:ind w:right="-449"/>
              <w:rPr>
                <w:rFonts w:eastAsia="PMingLiU"/>
                <w:lang w:val="sl-SI" w:eastAsia="zh-TW"/>
              </w:rPr>
            </w:pPr>
            <w:r w:rsidRPr="00A8460B">
              <w:rPr>
                <w:noProof/>
                <w:szCs w:val="20"/>
                <w:lang w:val="sl-SI"/>
              </w:rPr>
              <w:t xml:space="preserve">Tel: </w:t>
            </w:r>
            <w:r w:rsidRPr="00A8460B">
              <w:rPr>
                <w:noProof/>
                <w:lang w:val="sl-SI"/>
              </w:rPr>
              <w:t xml:space="preserve">+ </w:t>
            </w:r>
            <w:r w:rsidRPr="00A8460B">
              <w:rPr>
                <w:rFonts w:eastAsia="PMingLiU"/>
                <w:lang w:val="sl-SI" w:eastAsia="zh-TW"/>
              </w:rPr>
              <w:t>370 5 2780 247</w:t>
            </w:r>
          </w:p>
          <w:p w14:paraId="3BE2810B" w14:textId="77777777" w:rsidR="0088462E" w:rsidRPr="00A8460B" w:rsidRDefault="0088462E" w:rsidP="0088462E">
            <w:pPr>
              <w:keepNext/>
              <w:keepLines/>
              <w:rPr>
                <w:noProof/>
                <w:szCs w:val="20"/>
                <w:lang w:val="sl-SI"/>
              </w:rPr>
            </w:pPr>
            <w:r w:rsidRPr="00A8460B">
              <w:rPr>
                <w:noProof/>
                <w:szCs w:val="20"/>
                <w:lang w:val="sl-SI"/>
              </w:rPr>
              <w:t>dpoc_lithuania@msd.com</w:t>
            </w:r>
          </w:p>
          <w:p w14:paraId="7B7D66DF" w14:textId="77777777" w:rsidR="0088462E" w:rsidRPr="00A8460B" w:rsidRDefault="0088462E" w:rsidP="0088462E">
            <w:pPr>
              <w:keepNext/>
              <w:keepLines/>
              <w:rPr>
                <w:lang w:val="sl-SI"/>
              </w:rPr>
            </w:pPr>
          </w:p>
        </w:tc>
      </w:tr>
      <w:tr w:rsidR="0088462E" w:rsidRPr="00A8460B" w14:paraId="6AB9029E" w14:textId="77777777" w:rsidTr="0088462E">
        <w:trPr>
          <w:cantSplit/>
        </w:trPr>
        <w:tc>
          <w:tcPr>
            <w:tcW w:w="4678" w:type="dxa"/>
          </w:tcPr>
          <w:p w14:paraId="0351DC40" w14:textId="77777777" w:rsidR="0088462E" w:rsidRPr="00A8460B" w:rsidRDefault="0088462E" w:rsidP="0088462E">
            <w:pPr>
              <w:rPr>
                <w:b/>
                <w:bCs/>
                <w:lang w:val="sl-SI"/>
              </w:rPr>
            </w:pPr>
            <w:r w:rsidRPr="00A8460B">
              <w:rPr>
                <w:b/>
                <w:bCs/>
                <w:lang w:val="sl-SI"/>
              </w:rPr>
              <w:t>България</w:t>
            </w:r>
          </w:p>
          <w:p w14:paraId="767B36F3" w14:textId="77777777" w:rsidR="0088462E" w:rsidRPr="00A8460B" w:rsidRDefault="0088462E" w:rsidP="0088462E">
            <w:pPr>
              <w:rPr>
                <w:lang w:val="sl-SI"/>
              </w:rPr>
            </w:pPr>
            <w:r w:rsidRPr="00A8460B">
              <w:rPr>
                <w:lang w:val="sl-SI"/>
              </w:rPr>
              <w:t>Мерк Шарп и Доум България ЕООД</w:t>
            </w:r>
          </w:p>
          <w:p w14:paraId="6FF7EEDB" w14:textId="77777777" w:rsidR="0088462E" w:rsidRPr="00A8460B" w:rsidRDefault="0088462E" w:rsidP="0088462E">
            <w:pPr>
              <w:rPr>
                <w:rFonts w:eastAsia="PMingLiU"/>
                <w:lang w:val="sl-SI" w:eastAsia="zh-TW"/>
              </w:rPr>
            </w:pPr>
            <w:r w:rsidRPr="00A8460B">
              <w:rPr>
                <w:lang w:val="sl-SI"/>
              </w:rPr>
              <w:t xml:space="preserve">Teл.: + </w:t>
            </w:r>
            <w:r w:rsidRPr="00A8460B">
              <w:rPr>
                <w:rFonts w:eastAsia="PMingLiU"/>
                <w:lang w:val="sl-SI" w:eastAsia="zh-TW"/>
              </w:rPr>
              <w:t>359 2 819 37 37</w:t>
            </w:r>
          </w:p>
          <w:p w14:paraId="15932B97" w14:textId="77777777" w:rsidR="0088462E" w:rsidRPr="00A8460B" w:rsidRDefault="0088462E" w:rsidP="0088462E">
            <w:pPr>
              <w:rPr>
                <w:szCs w:val="20"/>
                <w:lang w:val="sl-SI"/>
              </w:rPr>
            </w:pPr>
            <w:r w:rsidRPr="00A8460B">
              <w:rPr>
                <w:szCs w:val="20"/>
                <w:lang w:val="sl-SI"/>
              </w:rPr>
              <w:t>info-msdbg@merck.com</w:t>
            </w:r>
          </w:p>
          <w:p w14:paraId="49FC0636" w14:textId="77777777" w:rsidR="0088462E" w:rsidRPr="00A8460B" w:rsidRDefault="0088462E" w:rsidP="0088462E">
            <w:pPr>
              <w:rPr>
                <w:b/>
                <w:bCs/>
                <w:lang w:val="sl-SI"/>
              </w:rPr>
            </w:pPr>
          </w:p>
        </w:tc>
        <w:tc>
          <w:tcPr>
            <w:tcW w:w="4678" w:type="dxa"/>
          </w:tcPr>
          <w:p w14:paraId="648734F5" w14:textId="77777777" w:rsidR="0088462E" w:rsidRPr="00A8460B" w:rsidRDefault="0088462E" w:rsidP="0088462E">
            <w:pPr>
              <w:rPr>
                <w:b/>
                <w:bCs/>
                <w:lang w:val="sl-SI"/>
              </w:rPr>
            </w:pPr>
            <w:r w:rsidRPr="00A8460B">
              <w:rPr>
                <w:b/>
                <w:bCs/>
                <w:lang w:val="sl-SI"/>
              </w:rPr>
              <w:t>Luxembourg / Luxemburg</w:t>
            </w:r>
          </w:p>
          <w:p w14:paraId="3207980F" w14:textId="77777777" w:rsidR="0088462E" w:rsidRPr="00A8460B" w:rsidRDefault="0088462E" w:rsidP="0088462E">
            <w:pPr>
              <w:rPr>
                <w:bCs/>
                <w:lang w:val="sl-SI"/>
              </w:rPr>
            </w:pPr>
            <w:r w:rsidRPr="00A8460B">
              <w:rPr>
                <w:bCs/>
                <w:lang w:val="sl-SI"/>
              </w:rPr>
              <w:t>MSD Belgium</w:t>
            </w:r>
          </w:p>
          <w:p w14:paraId="6861575B" w14:textId="77777777" w:rsidR="0088462E" w:rsidRPr="00A8460B" w:rsidRDefault="0088462E" w:rsidP="0088462E">
            <w:pPr>
              <w:rPr>
                <w:bCs/>
                <w:lang w:val="sl-SI"/>
              </w:rPr>
            </w:pPr>
            <w:r w:rsidRPr="00A8460B">
              <w:rPr>
                <w:lang w:val="sl-SI"/>
              </w:rPr>
              <w:t>Tél/Tel:: +32(0)27766211</w:t>
            </w:r>
          </w:p>
          <w:p w14:paraId="79612B13" w14:textId="77777777" w:rsidR="0088462E" w:rsidRPr="00A8460B" w:rsidRDefault="0088462E" w:rsidP="0088462E">
            <w:pPr>
              <w:rPr>
                <w:bCs/>
                <w:lang w:val="sl-SI"/>
              </w:rPr>
            </w:pPr>
            <w:r w:rsidRPr="00A8460B">
              <w:rPr>
                <w:bCs/>
                <w:lang w:val="sl-SI"/>
              </w:rPr>
              <w:t>dpoc_belux@msd.com</w:t>
            </w:r>
          </w:p>
          <w:p w14:paraId="1FBE831F" w14:textId="77777777" w:rsidR="0088462E" w:rsidRPr="00A8460B" w:rsidRDefault="0088462E" w:rsidP="0088462E">
            <w:pPr>
              <w:rPr>
                <w:b/>
                <w:bCs/>
                <w:lang w:val="sl-SI"/>
              </w:rPr>
            </w:pPr>
          </w:p>
        </w:tc>
      </w:tr>
      <w:tr w:rsidR="0088462E" w:rsidRPr="00A8460B" w14:paraId="0089BC9F" w14:textId="77777777" w:rsidTr="0088462E">
        <w:trPr>
          <w:cantSplit/>
        </w:trPr>
        <w:tc>
          <w:tcPr>
            <w:tcW w:w="4678" w:type="dxa"/>
          </w:tcPr>
          <w:p w14:paraId="56A656BE" w14:textId="77777777" w:rsidR="0088462E" w:rsidRPr="00A8460B" w:rsidRDefault="0088462E" w:rsidP="0088462E">
            <w:pPr>
              <w:rPr>
                <w:b/>
                <w:bCs/>
                <w:lang w:val="sl-SI"/>
              </w:rPr>
            </w:pPr>
            <w:r w:rsidRPr="00A8460B">
              <w:rPr>
                <w:b/>
                <w:bCs/>
                <w:lang w:val="sl-SI"/>
              </w:rPr>
              <w:t>Česká republika</w:t>
            </w:r>
          </w:p>
          <w:p w14:paraId="465A8DB7" w14:textId="77777777" w:rsidR="0088462E" w:rsidRPr="00A8460B" w:rsidRDefault="0088462E" w:rsidP="0088462E">
            <w:pPr>
              <w:rPr>
                <w:noProof/>
                <w:szCs w:val="20"/>
                <w:lang w:val="sl-SI"/>
              </w:rPr>
            </w:pPr>
            <w:r w:rsidRPr="00A8460B">
              <w:rPr>
                <w:noProof/>
                <w:szCs w:val="20"/>
                <w:lang w:val="sl-SI"/>
              </w:rPr>
              <w:t>Merck Sharp &amp; Dohme s.r.o.</w:t>
            </w:r>
          </w:p>
          <w:p w14:paraId="1AFB8564" w14:textId="77777777" w:rsidR="0088462E" w:rsidRPr="00A8460B" w:rsidRDefault="0088462E" w:rsidP="0088462E">
            <w:pPr>
              <w:rPr>
                <w:noProof/>
                <w:szCs w:val="20"/>
                <w:lang w:val="sl-SI"/>
              </w:rPr>
            </w:pPr>
            <w:r w:rsidRPr="00A8460B">
              <w:rPr>
                <w:noProof/>
                <w:szCs w:val="20"/>
                <w:lang w:val="sl-SI"/>
              </w:rPr>
              <w:t>Tel: +420 233 010 111</w:t>
            </w:r>
          </w:p>
          <w:p w14:paraId="3E3913FC" w14:textId="77777777" w:rsidR="0088462E" w:rsidRPr="00A8460B" w:rsidRDefault="0088462E" w:rsidP="0088462E">
            <w:pPr>
              <w:rPr>
                <w:noProof/>
                <w:szCs w:val="20"/>
                <w:lang w:val="sl-SI"/>
              </w:rPr>
            </w:pPr>
            <w:r w:rsidRPr="00A8460B">
              <w:rPr>
                <w:lang w:val="sl-SI"/>
              </w:rPr>
              <w:t>dpoc_czechslovak</w:t>
            </w:r>
            <w:r w:rsidRPr="00A8460B">
              <w:rPr>
                <w:noProof/>
                <w:szCs w:val="20"/>
                <w:lang w:val="sl-SI"/>
              </w:rPr>
              <w:t>@merck.com</w:t>
            </w:r>
          </w:p>
          <w:p w14:paraId="2EC08F67" w14:textId="77777777" w:rsidR="0088462E" w:rsidRPr="00A8460B" w:rsidRDefault="0088462E" w:rsidP="0088462E">
            <w:pPr>
              <w:rPr>
                <w:lang w:val="sl-SI"/>
              </w:rPr>
            </w:pPr>
          </w:p>
        </w:tc>
        <w:tc>
          <w:tcPr>
            <w:tcW w:w="4678" w:type="dxa"/>
          </w:tcPr>
          <w:p w14:paraId="2C4A28A1" w14:textId="77777777" w:rsidR="0088462E" w:rsidRPr="00A8460B" w:rsidRDefault="0088462E" w:rsidP="0088462E">
            <w:pPr>
              <w:rPr>
                <w:b/>
                <w:bCs/>
                <w:lang w:val="sl-SI"/>
              </w:rPr>
            </w:pPr>
            <w:r w:rsidRPr="00A8460B">
              <w:rPr>
                <w:b/>
                <w:bCs/>
                <w:lang w:val="sl-SI"/>
              </w:rPr>
              <w:t>Magyarország</w:t>
            </w:r>
          </w:p>
          <w:p w14:paraId="34056388" w14:textId="77777777" w:rsidR="0088462E" w:rsidRPr="00A8460B" w:rsidRDefault="0088462E" w:rsidP="0088462E">
            <w:pPr>
              <w:rPr>
                <w:rFonts w:eastAsia="PMingLiU"/>
                <w:lang w:val="sl-SI" w:eastAsia="zh-TW"/>
              </w:rPr>
            </w:pPr>
            <w:r w:rsidRPr="00A8460B">
              <w:rPr>
                <w:rFonts w:eastAsia="PMingLiU"/>
                <w:lang w:val="sl-SI" w:eastAsia="zh-TW"/>
              </w:rPr>
              <w:t>MSD Pharma Hungary Kft.</w:t>
            </w:r>
          </w:p>
          <w:p w14:paraId="4DC83757" w14:textId="77777777" w:rsidR="0088462E" w:rsidRPr="00A8460B" w:rsidRDefault="0088462E" w:rsidP="0088462E">
            <w:pPr>
              <w:rPr>
                <w:rFonts w:eastAsia="PMingLiU"/>
                <w:lang w:val="sl-SI" w:eastAsia="zh-TW"/>
              </w:rPr>
            </w:pPr>
            <w:r w:rsidRPr="00A8460B">
              <w:rPr>
                <w:noProof/>
                <w:szCs w:val="20"/>
                <w:lang w:val="sl-SI"/>
              </w:rPr>
              <w:t xml:space="preserve">Tel.: + </w:t>
            </w:r>
            <w:r w:rsidRPr="00A8460B">
              <w:rPr>
                <w:rFonts w:eastAsia="PMingLiU"/>
                <w:lang w:val="sl-SI" w:eastAsia="zh-TW"/>
              </w:rPr>
              <w:t>36 1 888 5300</w:t>
            </w:r>
          </w:p>
          <w:p w14:paraId="14FFE3C4" w14:textId="77777777" w:rsidR="0088462E" w:rsidRPr="00A8460B" w:rsidRDefault="0088462E" w:rsidP="0088462E">
            <w:pPr>
              <w:rPr>
                <w:rFonts w:eastAsia="PMingLiU"/>
                <w:lang w:val="sl-SI" w:eastAsia="zh-TW"/>
              </w:rPr>
            </w:pPr>
            <w:r w:rsidRPr="00A8460B">
              <w:rPr>
                <w:rFonts w:eastAsia="PMingLiU"/>
                <w:lang w:val="sl-SI" w:eastAsia="zh-TW"/>
              </w:rPr>
              <w:t>hungary_msd@merck.com</w:t>
            </w:r>
          </w:p>
          <w:p w14:paraId="37D1A3E8" w14:textId="77777777" w:rsidR="0088462E" w:rsidRPr="00A8460B" w:rsidRDefault="0088462E" w:rsidP="0088462E">
            <w:pPr>
              <w:rPr>
                <w:lang w:val="sl-SI" w:eastAsia="de-DE"/>
              </w:rPr>
            </w:pPr>
          </w:p>
        </w:tc>
      </w:tr>
      <w:tr w:rsidR="0088462E" w:rsidRPr="00A8460B" w14:paraId="02964A3E" w14:textId="77777777" w:rsidTr="0088462E">
        <w:trPr>
          <w:cantSplit/>
        </w:trPr>
        <w:tc>
          <w:tcPr>
            <w:tcW w:w="4678" w:type="dxa"/>
          </w:tcPr>
          <w:p w14:paraId="3F15E239" w14:textId="77777777" w:rsidR="0088462E" w:rsidRPr="00A8460B" w:rsidRDefault="0088462E" w:rsidP="0088462E">
            <w:pPr>
              <w:rPr>
                <w:b/>
                <w:bCs/>
                <w:lang w:val="sl-SI"/>
              </w:rPr>
            </w:pPr>
            <w:r w:rsidRPr="00A8460B">
              <w:rPr>
                <w:b/>
                <w:bCs/>
                <w:lang w:val="sl-SI"/>
              </w:rPr>
              <w:t>Danmark</w:t>
            </w:r>
          </w:p>
          <w:p w14:paraId="459482F8" w14:textId="77777777" w:rsidR="0088462E" w:rsidRPr="00A8460B" w:rsidRDefault="0088462E" w:rsidP="0088462E">
            <w:pPr>
              <w:rPr>
                <w:rFonts w:eastAsia="PMingLiU"/>
                <w:lang w:val="sl-SI" w:eastAsia="zh-TW"/>
              </w:rPr>
            </w:pPr>
            <w:r w:rsidRPr="00A8460B">
              <w:rPr>
                <w:rFonts w:eastAsia="PMingLiU"/>
                <w:lang w:val="sl-SI" w:eastAsia="zh-TW"/>
              </w:rPr>
              <w:t>MSD Danmark ApS</w:t>
            </w:r>
          </w:p>
          <w:p w14:paraId="6D71365D" w14:textId="77777777" w:rsidR="0088462E" w:rsidRPr="00A8460B" w:rsidRDefault="0088462E" w:rsidP="0088462E">
            <w:pPr>
              <w:rPr>
                <w:rFonts w:eastAsia="PMingLiU"/>
                <w:lang w:val="sl-SI" w:eastAsia="zh-TW"/>
              </w:rPr>
            </w:pPr>
            <w:r w:rsidRPr="00A8460B">
              <w:rPr>
                <w:noProof/>
                <w:szCs w:val="20"/>
                <w:lang w:val="sl-SI"/>
              </w:rPr>
              <w:t xml:space="preserve">Tlf.: + </w:t>
            </w:r>
            <w:r w:rsidRPr="00A8460B">
              <w:rPr>
                <w:rFonts w:eastAsia="PMingLiU"/>
                <w:lang w:val="sl-SI" w:eastAsia="zh-TW"/>
              </w:rPr>
              <w:t>45 4482 4000</w:t>
            </w:r>
          </w:p>
          <w:p w14:paraId="2B3F788F" w14:textId="77777777" w:rsidR="0088462E" w:rsidRPr="00A8460B" w:rsidRDefault="0088462E" w:rsidP="0088462E">
            <w:pPr>
              <w:rPr>
                <w:lang w:val="sl-SI"/>
              </w:rPr>
            </w:pPr>
            <w:r w:rsidRPr="00A8460B">
              <w:rPr>
                <w:lang w:val="sl-SI"/>
              </w:rPr>
              <w:t>dkmail@msd.com</w:t>
            </w:r>
          </w:p>
          <w:p w14:paraId="3D00D9A5" w14:textId="77777777" w:rsidR="0088462E" w:rsidRPr="00A8460B" w:rsidRDefault="0088462E" w:rsidP="0088462E">
            <w:pPr>
              <w:rPr>
                <w:lang w:val="sl-SI"/>
              </w:rPr>
            </w:pPr>
          </w:p>
        </w:tc>
        <w:tc>
          <w:tcPr>
            <w:tcW w:w="4678" w:type="dxa"/>
          </w:tcPr>
          <w:p w14:paraId="64AA64A8" w14:textId="77777777" w:rsidR="0088462E" w:rsidRPr="00A8460B" w:rsidRDefault="0088462E" w:rsidP="0088462E">
            <w:pPr>
              <w:rPr>
                <w:b/>
                <w:bCs/>
                <w:lang w:val="sl-SI" w:eastAsia="de-DE"/>
              </w:rPr>
            </w:pPr>
            <w:r w:rsidRPr="00A8460B">
              <w:rPr>
                <w:b/>
                <w:bCs/>
                <w:lang w:val="sl-SI" w:eastAsia="de-DE"/>
              </w:rPr>
              <w:t>Malta</w:t>
            </w:r>
          </w:p>
          <w:p w14:paraId="77E47970" w14:textId="77777777" w:rsidR="0088462E" w:rsidRPr="00A8460B" w:rsidRDefault="0088462E" w:rsidP="0088462E">
            <w:pPr>
              <w:rPr>
                <w:lang w:val="sl-SI"/>
              </w:rPr>
            </w:pPr>
            <w:r w:rsidRPr="00A8460B">
              <w:rPr>
                <w:lang w:val="sl-SI"/>
              </w:rPr>
              <w:t>Merck Sharp &amp; Dohme Cyprus Limited</w:t>
            </w:r>
          </w:p>
          <w:p w14:paraId="1313B9EC" w14:textId="77777777" w:rsidR="0088462E" w:rsidRPr="00A8460B" w:rsidRDefault="0088462E" w:rsidP="0088462E">
            <w:pPr>
              <w:rPr>
                <w:lang w:val="sl-SI"/>
              </w:rPr>
            </w:pPr>
            <w:r w:rsidRPr="00A8460B">
              <w:rPr>
                <w:lang w:val="sl-SI"/>
              </w:rPr>
              <w:t>Tel: 8007 4433 (+356 99917558)</w:t>
            </w:r>
          </w:p>
          <w:p w14:paraId="76D04C80" w14:textId="77777777" w:rsidR="0088462E" w:rsidRPr="00A8460B" w:rsidRDefault="0088462E" w:rsidP="0088462E">
            <w:pPr>
              <w:rPr>
                <w:lang w:val="sl-SI"/>
              </w:rPr>
            </w:pPr>
            <w:r w:rsidRPr="00A8460B">
              <w:rPr>
                <w:lang w:val="sl-SI"/>
              </w:rPr>
              <w:t>malta</w:t>
            </w:r>
            <w:r w:rsidRPr="00A8460B">
              <w:rPr>
                <w:b/>
                <w:bCs/>
                <w:lang w:val="sl-SI"/>
              </w:rPr>
              <w:t>_</w:t>
            </w:r>
            <w:r w:rsidRPr="00A8460B">
              <w:rPr>
                <w:lang w:val="sl-SI"/>
              </w:rPr>
              <w:t>info@merck</w:t>
            </w:r>
            <w:r w:rsidRPr="00A8460B">
              <w:rPr>
                <w:bCs/>
                <w:lang w:val="sl-SI"/>
              </w:rPr>
              <w:t>.</w:t>
            </w:r>
            <w:r w:rsidRPr="00A8460B">
              <w:rPr>
                <w:lang w:val="sl-SI"/>
              </w:rPr>
              <w:t>com</w:t>
            </w:r>
          </w:p>
          <w:p w14:paraId="3013CC6D" w14:textId="77777777" w:rsidR="0088462E" w:rsidRPr="00A8460B" w:rsidRDefault="0088462E" w:rsidP="0088462E">
            <w:pPr>
              <w:rPr>
                <w:lang w:val="sl-SI"/>
              </w:rPr>
            </w:pPr>
          </w:p>
        </w:tc>
      </w:tr>
      <w:tr w:rsidR="0088462E" w:rsidRPr="00A8460B" w14:paraId="67EACC4D" w14:textId="77777777" w:rsidTr="0088462E">
        <w:trPr>
          <w:cantSplit/>
        </w:trPr>
        <w:tc>
          <w:tcPr>
            <w:tcW w:w="4678" w:type="dxa"/>
          </w:tcPr>
          <w:p w14:paraId="5AAADB6D" w14:textId="77777777" w:rsidR="0088462E" w:rsidRPr="00A8460B" w:rsidRDefault="0088462E" w:rsidP="0088462E">
            <w:pPr>
              <w:rPr>
                <w:b/>
                <w:bCs/>
                <w:lang w:val="sl-SI"/>
              </w:rPr>
            </w:pPr>
            <w:r w:rsidRPr="00A8460B">
              <w:rPr>
                <w:b/>
                <w:bCs/>
                <w:lang w:val="sl-SI"/>
              </w:rPr>
              <w:t>Deutschland</w:t>
            </w:r>
          </w:p>
          <w:p w14:paraId="67B0D990" w14:textId="77777777" w:rsidR="0088462E" w:rsidRPr="00A8460B" w:rsidRDefault="0088462E" w:rsidP="0088462E">
            <w:pPr>
              <w:pStyle w:val="paragraph"/>
              <w:spacing w:before="0" w:beforeAutospacing="0" w:after="0" w:afterAutospacing="0"/>
              <w:textAlignment w:val="baseline"/>
              <w:rPr>
                <w:sz w:val="22"/>
                <w:szCs w:val="22"/>
                <w:lang w:val="sl-SI"/>
              </w:rPr>
            </w:pPr>
            <w:r w:rsidRPr="00A8460B">
              <w:rPr>
                <w:rStyle w:val="normaltextrun"/>
                <w:sz w:val="22"/>
                <w:szCs w:val="22"/>
                <w:lang w:val="sl-SI"/>
              </w:rPr>
              <w:t>MSD Sharp &amp; Dohme GmbH</w:t>
            </w:r>
          </w:p>
          <w:p w14:paraId="0697488D" w14:textId="77777777" w:rsidR="0088462E" w:rsidRPr="00A8460B" w:rsidRDefault="0088462E" w:rsidP="0088462E">
            <w:pPr>
              <w:autoSpaceDE w:val="0"/>
              <w:autoSpaceDN w:val="0"/>
              <w:rPr>
                <w:lang w:val="sl-SI"/>
              </w:rPr>
            </w:pPr>
            <w:r w:rsidRPr="00A8460B">
              <w:rPr>
                <w:lang w:val="sl-SI"/>
              </w:rPr>
              <w:t>Tel: +49 (0) 89 20 300 4500</w:t>
            </w:r>
          </w:p>
          <w:p w14:paraId="74C6F787" w14:textId="77777777" w:rsidR="0088462E" w:rsidRPr="00A8460B" w:rsidRDefault="0088462E" w:rsidP="0088462E">
            <w:pPr>
              <w:numPr>
                <w:ilvl w:val="12"/>
                <w:numId w:val="0"/>
              </w:numPr>
              <w:spacing w:line="240" w:lineRule="atLeast"/>
              <w:rPr>
                <w:bCs/>
                <w:lang w:val="sl-SI"/>
              </w:rPr>
            </w:pPr>
            <w:r w:rsidRPr="00A8460B">
              <w:rPr>
                <w:lang w:val="sl-SI"/>
              </w:rPr>
              <w:t>medinfo@msd.de</w:t>
            </w:r>
          </w:p>
          <w:p w14:paraId="1012D9A0" w14:textId="77777777" w:rsidR="0088462E" w:rsidRPr="00A8460B" w:rsidRDefault="0088462E" w:rsidP="0088462E">
            <w:pPr>
              <w:numPr>
                <w:ilvl w:val="12"/>
                <w:numId w:val="0"/>
              </w:numPr>
              <w:spacing w:line="240" w:lineRule="atLeast"/>
              <w:rPr>
                <w:bCs/>
                <w:lang w:val="sl-SI"/>
              </w:rPr>
            </w:pPr>
          </w:p>
        </w:tc>
        <w:tc>
          <w:tcPr>
            <w:tcW w:w="4678" w:type="dxa"/>
          </w:tcPr>
          <w:p w14:paraId="3E339209" w14:textId="77777777" w:rsidR="0088462E" w:rsidRPr="00A8460B" w:rsidRDefault="0088462E" w:rsidP="0088462E">
            <w:pPr>
              <w:rPr>
                <w:b/>
                <w:bCs/>
                <w:lang w:val="sl-SI"/>
              </w:rPr>
            </w:pPr>
            <w:r w:rsidRPr="00A8460B">
              <w:rPr>
                <w:b/>
                <w:bCs/>
                <w:lang w:val="sl-SI"/>
              </w:rPr>
              <w:t>Nederland</w:t>
            </w:r>
          </w:p>
          <w:p w14:paraId="5B7644FA" w14:textId="77777777" w:rsidR="0088462E" w:rsidRPr="00A8460B" w:rsidRDefault="0088462E" w:rsidP="0088462E">
            <w:pPr>
              <w:rPr>
                <w:rFonts w:eastAsia="PMingLiU"/>
                <w:bCs/>
                <w:lang w:val="sl-SI" w:eastAsia="zh-TW"/>
              </w:rPr>
            </w:pPr>
            <w:r w:rsidRPr="00A8460B">
              <w:rPr>
                <w:rFonts w:eastAsia="PMingLiU"/>
                <w:bCs/>
                <w:lang w:val="sl-SI" w:eastAsia="zh-TW"/>
              </w:rPr>
              <w:t>Merck Sharp &amp; Dohme B.V.</w:t>
            </w:r>
          </w:p>
          <w:p w14:paraId="6340FF43" w14:textId="77777777" w:rsidR="0088462E" w:rsidRPr="00A8460B" w:rsidRDefault="0088462E" w:rsidP="0088462E">
            <w:pPr>
              <w:rPr>
                <w:rFonts w:eastAsia="PMingLiU"/>
                <w:lang w:val="sl-SI" w:eastAsia="zh-TW"/>
              </w:rPr>
            </w:pPr>
            <w:r w:rsidRPr="00A8460B">
              <w:rPr>
                <w:noProof/>
                <w:szCs w:val="20"/>
                <w:lang w:val="sl-SI"/>
              </w:rPr>
              <w:t xml:space="preserve">Tel: </w:t>
            </w:r>
            <w:r w:rsidRPr="00A8460B">
              <w:rPr>
                <w:rFonts w:eastAsia="PMingLiU"/>
                <w:lang w:val="sl-SI" w:eastAsia="zh-TW"/>
              </w:rPr>
              <w:t>0800 9999 000 (+ 31 23 5153153)</w:t>
            </w:r>
          </w:p>
          <w:p w14:paraId="4F8DA261" w14:textId="77777777" w:rsidR="0088462E" w:rsidRPr="00A8460B" w:rsidRDefault="0088462E" w:rsidP="0088462E">
            <w:pPr>
              <w:rPr>
                <w:rFonts w:eastAsia="PMingLiU"/>
                <w:lang w:val="sl-SI" w:eastAsia="zh-TW"/>
              </w:rPr>
            </w:pPr>
            <w:r w:rsidRPr="00A8460B">
              <w:rPr>
                <w:rFonts w:eastAsia="PMingLiU"/>
                <w:lang w:val="sl-SI" w:eastAsia="zh-TW"/>
              </w:rPr>
              <w:t>medicalinfo.nl@merck.com</w:t>
            </w:r>
          </w:p>
          <w:p w14:paraId="079B3271" w14:textId="77777777" w:rsidR="0088462E" w:rsidRPr="00A8460B" w:rsidRDefault="0088462E" w:rsidP="0088462E">
            <w:pPr>
              <w:rPr>
                <w:lang w:val="sl-SI"/>
              </w:rPr>
            </w:pPr>
          </w:p>
        </w:tc>
      </w:tr>
      <w:tr w:rsidR="0088462E" w:rsidRPr="00A8460B" w14:paraId="3EA342DA" w14:textId="77777777" w:rsidTr="0088462E">
        <w:trPr>
          <w:cantSplit/>
        </w:trPr>
        <w:tc>
          <w:tcPr>
            <w:tcW w:w="4678" w:type="dxa"/>
          </w:tcPr>
          <w:p w14:paraId="35AC891B" w14:textId="77777777" w:rsidR="0088462E" w:rsidRPr="00A8460B" w:rsidRDefault="0088462E" w:rsidP="0088462E">
            <w:pPr>
              <w:rPr>
                <w:b/>
                <w:bCs/>
                <w:lang w:val="sl-SI"/>
              </w:rPr>
            </w:pPr>
            <w:r w:rsidRPr="00A8460B">
              <w:rPr>
                <w:b/>
                <w:bCs/>
                <w:lang w:val="sl-SI"/>
              </w:rPr>
              <w:t>Eesti</w:t>
            </w:r>
          </w:p>
          <w:p w14:paraId="37149033" w14:textId="77777777" w:rsidR="0088462E" w:rsidRPr="00A8460B" w:rsidRDefault="0088462E" w:rsidP="0088462E">
            <w:pPr>
              <w:rPr>
                <w:noProof/>
                <w:szCs w:val="20"/>
                <w:lang w:val="sl-SI"/>
              </w:rPr>
            </w:pPr>
            <w:r w:rsidRPr="00A8460B">
              <w:rPr>
                <w:noProof/>
                <w:szCs w:val="20"/>
                <w:lang w:val="sl-SI"/>
              </w:rPr>
              <w:t>Merck Sharp &amp; Dohme OÜ</w:t>
            </w:r>
          </w:p>
          <w:p w14:paraId="2AECC1A1" w14:textId="77777777" w:rsidR="0088462E" w:rsidRPr="00A8460B" w:rsidRDefault="0088462E" w:rsidP="0088462E">
            <w:pPr>
              <w:rPr>
                <w:noProof/>
                <w:szCs w:val="20"/>
                <w:lang w:val="sl-SI"/>
              </w:rPr>
            </w:pPr>
            <w:r w:rsidRPr="00A8460B">
              <w:rPr>
                <w:noProof/>
                <w:szCs w:val="20"/>
                <w:lang w:val="sl-SI"/>
              </w:rPr>
              <w:t>Tel: + 372 614 4200</w:t>
            </w:r>
          </w:p>
          <w:p w14:paraId="57CD13CE" w14:textId="77777777" w:rsidR="0088462E" w:rsidRPr="00A8460B" w:rsidRDefault="0088462E" w:rsidP="0088462E">
            <w:pPr>
              <w:rPr>
                <w:noProof/>
                <w:szCs w:val="20"/>
                <w:lang w:val="sl-SI"/>
              </w:rPr>
            </w:pPr>
            <w:r w:rsidRPr="00A8460B">
              <w:rPr>
                <w:noProof/>
                <w:szCs w:val="20"/>
                <w:lang w:val="sl-SI"/>
              </w:rPr>
              <w:t>dpoc.estonia@msd.com</w:t>
            </w:r>
          </w:p>
          <w:p w14:paraId="717DA943" w14:textId="77777777" w:rsidR="0088462E" w:rsidRPr="00A8460B" w:rsidRDefault="0088462E" w:rsidP="0088462E">
            <w:pPr>
              <w:rPr>
                <w:lang w:val="sl-SI"/>
              </w:rPr>
            </w:pPr>
          </w:p>
        </w:tc>
        <w:tc>
          <w:tcPr>
            <w:tcW w:w="4678" w:type="dxa"/>
          </w:tcPr>
          <w:p w14:paraId="7CD370F6" w14:textId="77777777" w:rsidR="0088462E" w:rsidRPr="00A8460B" w:rsidRDefault="0088462E" w:rsidP="0088462E">
            <w:pPr>
              <w:rPr>
                <w:b/>
                <w:bCs/>
                <w:lang w:val="sl-SI" w:eastAsia="de-DE"/>
              </w:rPr>
            </w:pPr>
            <w:r w:rsidRPr="00A8460B">
              <w:rPr>
                <w:b/>
                <w:bCs/>
                <w:lang w:val="sl-SI" w:eastAsia="de-DE"/>
              </w:rPr>
              <w:t>Norge</w:t>
            </w:r>
          </w:p>
          <w:p w14:paraId="56A196DC" w14:textId="77777777" w:rsidR="0088462E" w:rsidRPr="00A8460B" w:rsidRDefault="0088462E" w:rsidP="0088462E">
            <w:pPr>
              <w:rPr>
                <w:lang w:val="sl-SI"/>
              </w:rPr>
            </w:pPr>
            <w:r w:rsidRPr="00A8460B">
              <w:rPr>
                <w:lang w:val="sl-SI"/>
              </w:rPr>
              <w:t>MSD (Norge) AS</w:t>
            </w:r>
          </w:p>
          <w:p w14:paraId="10255BC1" w14:textId="77777777" w:rsidR="0088462E" w:rsidRPr="00A8460B" w:rsidRDefault="0088462E" w:rsidP="0088462E">
            <w:pPr>
              <w:rPr>
                <w:rFonts w:eastAsia="PMingLiU"/>
                <w:lang w:val="sl-SI" w:eastAsia="zh-TW"/>
              </w:rPr>
            </w:pPr>
            <w:r w:rsidRPr="00A8460B">
              <w:rPr>
                <w:noProof/>
                <w:szCs w:val="20"/>
                <w:lang w:val="sl-SI"/>
              </w:rPr>
              <w:t xml:space="preserve">Tlf: </w:t>
            </w:r>
            <w:r w:rsidRPr="00A8460B">
              <w:rPr>
                <w:noProof/>
                <w:lang w:val="sl-SI"/>
              </w:rPr>
              <w:t xml:space="preserve">+ </w:t>
            </w:r>
            <w:r w:rsidRPr="00A8460B">
              <w:rPr>
                <w:rFonts w:eastAsia="PMingLiU"/>
                <w:lang w:val="sl-SI" w:eastAsia="zh-TW"/>
              </w:rPr>
              <w:t>47 32 20 73 00</w:t>
            </w:r>
          </w:p>
          <w:p w14:paraId="043DA8D3" w14:textId="77777777" w:rsidR="0088462E" w:rsidRPr="00A8460B" w:rsidRDefault="0088462E" w:rsidP="0088462E">
            <w:pPr>
              <w:rPr>
                <w:noProof/>
                <w:szCs w:val="20"/>
                <w:lang w:val="sl-SI"/>
              </w:rPr>
            </w:pPr>
            <w:r w:rsidRPr="00A8460B">
              <w:rPr>
                <w:noProof/>
                <w:szCs w:val="20"/>
                <w:lang w:val="sl-SI"/>
              </w:rPr>
              <w:t>medinfo.norway@msd.com</w:t>
            </w:r>
          </w:p>
          <w:p w14:paraId="4C82527C" w14:textId="77777777" w:rsidR="0088462E" w:rsidRPr="00A8460B" w:rsidRDefault="0088462E" w:rsidP="0088462E">
            <w:pPr>
              <w:rPr>
                <w:lang w:val="sl-SI" w:eastAsia="de-DE"/>
              </w:rPr>
            </w:pPr>
          </w:p>
        </w:tc>
      </w:tr>
      <w:tr w:rsidR="0088462E" w:rsidRPr="00A8460B" w14:paraId="35B2144D" w14:textId="77777777" w:rsidTr="0088462E">
        <w:trPr>
          <w:cantSplit/>
        </w:trPr>
        <w:tc>
          <w:tcPr>
            <w:tcW w:w="4678" w:type="dxa"/>
          </w:tcPr>
          <w:p w14:paraId="18487CF0" w14:textId="77777777" w:rsidR="0088462E" w:rsidRPr="00A8460B" w:rsidRDefault="0088462E" w:rsidP="0088462E">
            <w:pPr>
              <w:rPr>
                <w:b/>
                <w:bCs/>
                <w:lang w:val="sl-SI"/>
              </w:rPr>
            </w:pPr>
            <w:r w:rsidRPr="00A8460B">
              <w:rPr>
                <w:b/>
                <w:bCs/>
                <w:lang w:val="sl-SI"/>
              </w:rPr>
              <w:t>Ελλάδα</w:t>
            </w:r>
          </w:p>
          <w:p w14:paraId="2FEDD190" w14:textId="77777777" w:rsidR="0088462E" w:rsidRPr="00A8460B" w:rsidRDefault="0088462E" w:rsidP="0088462E">
            <w:pPr>
              <w:rPr>
                <w:rFonts w:eastAsia="PMingLiU"/>
                <w:lang w:val="sl-SI" w:eastAsia="zh-TW"/>
              </w:rPr>
            </w:pPr>
            <w:r w:rsidRPr="00A8460B">
              <w:rPr>
                <w:noProof/>
                <w:szCs w:val="20"/>
                <w:lang w:val="sl-SI"/>
              </w:rPr>
              <w:t>MSD Α.Φ.Ε.Ε</w:t>
            </w:r>
          </w:p>
          <w:p w14:paraId="518D5B00" w14:textId="77777777" w:rsidR="0088462E" w:rsidRPr="00A8460B" w:rsidRDefault="0088462E" w:rsidP="0088462E">
            <w:pPr>
              <w:rPr>
                <w:noProof/>
                <w:szCs w:val="20"/>
                <w:lang w:val="sl-SI"/>
              </w:rPr>
            </w:pPr>
            <w:r w:rsidRPr="00A8460B">
              <w:rPr>
                <w:noProof/>
                <w:szCs w:val="20"/>
                <w:lang w:val="sl-SI"/>
              </w:rPr>
              <w:t xml:space="preserve">Τηλ: + </w:t>
            </w:r>
            <w:r w:rsidRPr="00A8460B">
              <w:rPr>
                <w:rFonts w:eastAsia="PMingLiU"/>
                <w:lang w:val="sl-SI" w:eastAsia="zh-TW"/>
              </w:rPr>
              <w:t>30 210 98 97 300</w:t>
            </w:r>
          </w:p>
          <w:p w14:paraId="36E8F919" w14:textId="77777777" w:rsidR="0088462E" w:rsidRPr="00A8460B" w:rsidRDefault="0088462E" w:rsidP="0088462E">
            <w:pPr>
              <w:rPr>
                <w:noProof/>
                <w:szCs w:val="20"/>
                <w:lang w:val="sl-SI"/>
              </w:rPr>
            </w:pPr>
            <w:r w:rsidRPr="00A8460B">
              <w:rPr>
                <w:szCs w:val="20"/>
                <w:lang w:val="sl-SI"/>
              </w:rPr>
              <w:t>dpoc_greece</w:t>
            </w:r>
            <w:r w:rsidRPr="00A8460B">
              <w:rPr>
                <w:noProof/>
                <w:szCs w:val="20"/>
                <w:lang w:val="sl-SI"/>
              </w:rPr>
              <w:t>@merck.com</w:t>
            </w:r>
          </w:p>
          <w:p w14:paraId="22A915B7" w14:textId="77777777" w:rsidR="0088462E" w:rsidRPr="00A8460B" w:rsidRDefault="0088462E" w:rsidP="0088462E">
            <w:pPr>
              <w:rPr>
                <w:lang w:val="sl-SI"/>
              </w:rPr>
            </w:pPr>
          </w:p>
        </w:tc>
        <w:tc>
          <w:tcPr>
            <w:tcW w:w="4678" w:type="dxa"/>
          </w:tcPr>
          <w:p w14:paraId="4BB2DAF5" w14:textId="77777777" w:rsidR="0088462E" w:rsidRPr="00A8460B" w:rsidRDefault="0088462E" w:rsidP="0088462E">
            <w:pPr>
              <w:rPr>
                <w:b/>
                <w:bCs/>
                <w:lang w:val="sl-SI"/>
              </w:rPr>
            </w:pPr>
            <w:r w:rsidRPr="00A8460B">
              <w:rPr>
                <w:b/>
                <w:bCs/>
                <w:lang w:val="sl-SI"/>
              </w:rPr>
              <w:t>Österreich</w:t>
            </w:r>
          </w:p>
          <w:p w14:paraId="2786BBCD" w14:textId="77777777" w:rsidR="0088462E" w:rsidRPr="00A8460B" w:rsidRDefault="0088462E" w:rsidP="0088462E">
            <w:pPr>
              <w:rPr>
                <w:lang w:val="sl-SI"/>
              </w:rPr>
            </w:pPr>
            <w:r w:rsidRPr="00A8460B">
              <w:rPr>
                <w:lang w:val="sl-SI"/>
              </w:rPr>
              <w:t>Merck Sharp &amp; Dohme Ges.m.b.H.</w:t>
            </w:r>
          </w:p>
          <w:p w14:paraId="76DF764B" w14:textId="77777777" w:rsidR="0088462E" w:rsidRPr="00A8460B" w:rsidRDefault="0088462E" w:rsidP="0088462E">
            <w:pPr>
              <w:rPr>
                <w:lang w:val="sl-SI"/>
              </w:rPr>
            </w:pPr>
            <w:r w:rsidRPr="00A8460B">
              <w:rPr>
                <w:lang w:val="sl-SI"/>
              </w:rPr>
              <w:t>Tel: +43 (0) 1 26 044</w:t>
            </w:r>
          </w:p>
          <w:p w14:paraId="75CA1EBE" w14:textId="77777777" w:rsidR="0088462E" w:rsidRPr="00A8460B" w:rsidRDefault="0088462E" w:rsidP="0088462E">
            <w:pPr>
              <w:rPr>
                <w:lang w:val="sl-SI"/>
              </w:rPr>
            </w:pPr>
            <w:r w:rsidRPr="00A8460B">
              <w:rPr>
                <w:lang w:val="sl-SI"/>
              </w:rPr>
              <w:t>dpoc_austria@merck.com</w:t>
            </w:r>
          </w:p>
          <w:p w14:paraId="660A56D5" w14:textId="77777777" w:rsidR="0088462E" w:rsidRPr="00A8460B" w:rsidRDefault="0088462E" w:rsidP="0088462E">
            <w:pPr>
              <w:rPr>
                <w:lang w:val="sl-SI"/>
              </w:rPr>
            </w:pPr>
          </w:p>
        </w:tc>
      </w:tr>
      <w:tr w:rsidR="0088462E" w:rsidRPr="00A8460B" w14:paraId="1A8A1E87" w14:textId="77777777" w:rsidTr="0088462E">
        <w:trPr>
          <w:cantSplit/>
        </w:trPr>
        <w:tc>
          <w:tcPr>
            <w:tcW w:w="4678" w:type="dxa"/>
          </w:tcPr>
          <w:p w14:paraId="0BC1AF88" w14:textId="77777777" w:rsidR="0088462E" w:rsidRPr="00A8460B" w:rsidRDefault="0088462E" w:rsidP="0088462E">
            <w:pPr>
              <w:rPr>
                <w:b/>
                <w:bCs/>
                <w:lang w:val="sl-SI"/>
              </w:rPr>
            </w:pPr>
            <w:r w:rsidRPr="00A8460B">
              <w:rPr>
                <w:b/>
                <w:bCs/>
                <w:lang w:val="sl-SI"/>
              </w:rPr>
              <w:t>España</w:t>
            </w:r>
          </w:p>
          <w:p w14:paraId="2077BAEB" w14:textId="77777777" w:rsidR="0088462E" w:rsidRPr="00A8460B" w:rsidRDefault="0088462E" w:rsidP="0088462E">
            <w:pPr>
              <w:rPr>
                <w:lang w:val="sl-SI"/>
              </w:rPr>
            </w:pPr>
            <w:r w:rsidRPr="00A8460B">
              <w:rPr>
                <w:lang w:val="sl-SI"/>
              </w:rPr>
              <w:t>Merck Sharp &amp; Dohme de España, S.A.</w:t>
            </w:r>
          </w:p>
          <w:p w14:paraId="2C4A79ED" w14:textId="77777777" w:rsidR="0088462E" w:rsidRPr="00A8460B" w:rsidRDefault="0088462E" w:rsidP="0088462E">
            <w:pPr>
              <w:rPr>
                <w:lang w:val="sl-SI"/>
              </w:rPr>
            </w:pPr>
            <w:r w:rsidRPr="00A8460B">
              <w:rPr>
                <w:lang w:val="sl-SI"/>
              </w:rPr>
              <w:t>Tel: +34 91 321 06 00</w:t>
            </w:r>
          </w:p>
          <w:p w14:paraId="4034478C" w14:textId="77777777" w:rsidR="0088462E" w:rsidRPr="00A8460B" w:rsidRDefault="0088462E" w:rsidP="0088462E">
            <w:pPr>
              <w:rPr>
                <w:lang w:val="sl-SI"/>
              </w:rPr>
            </w:pPr>
            <w:r w:rsidRPr="00A8460B">
              <w:rPr>
                <w:lang w:val="sl-SI"/>
              </w:rPr>
              <w:t>msd_info@msd.com</w:t>
            </w:r>
          </w:p>
          <w:p w14:paraId="30A9A685" w14:textId="77777777" w:rsidR="0088462E" w:rsidRPr="00A8460B" w:rsidRDefault="0088462E" w:rsidP="0088462E">
            <w:pPr>
              <w:rPr>
                <w:lang w:val="sl-SI"/>
              </w:rPr>
            </w:pPr>
          </w:p>
        </w:tc>
        <w:tc>
          <w:tcPr>
            <w:tcW w:w="4678" w:type="dxa"/>
          </w:tcPr>
          <w:p w14:paraId="7765FBED" w14:textId="77777777" w:rsidR="0088462E" w:rsidRPr="00A8460B" w:rsidRDefault="0088462E" w:rsidP="0088462E">
            <w:pPr>
              <w:rPr>
                <w:b/>
                <w:bCs/>
                <w:lang w:val="sl-SI"/>
              </w:rPr>
            </w:pPr>
            <w:r w:rsidRPr="00A8460B">
              <w:rPr>
                <w:b/>
                <w:bCs/>
                <w:lang w:val="sl-SI"/>
              </w:rPr>
              <w:t>Polska</w:t>
            </w:r>
          </w:p>
          <w:p w14:paraId="1E7EBB78" w14:textId="77777777" w:rsidR="0088462E" w:rsidRPr="00A8460B" w:rsidRDefault="0088462E" w:rsidP="0088462E">
            <w:pPr>
              <w:rPr>
                <w:lang w:val="sl-SI"/>
              </w:rPr>
            </w:pPr>
            <w:r w:rsidRPr="00A8460B">
              <w:rPr>
                <w:lang w:val="sl-SI"/>
              </w:rPr>
              <w:t>MSD Polska Sp. z o.o.</w:t>
            </w:r>
          </w:p>
          <w:p w14:paraId="7EEAB48B" w14:textId="77777777" w:rsidR="0088462E" w:rsidRPr="00A8460B" w:rsidRDefault="0088462E" w:rsidP="0088462E">
            <w:pPr>
              <w:rPr>
                <w:lang w:val="sl-SI"/>
              </w:rPr>
            </w:pPr>
            <w:r w:rsidRPr="00A8460B">
              <w:rPr>
                <w:lang w:val="sl-SI"/>
              </w:rPr>
              <w:t>Tel: +48 22 549 51 00</w:t>
            </w:r>
          </w:p>
          <w:p w14:paraId="0D1D436B" w14:textId="77777777" w:rsidR="0088462E" w:rsidRPr="00A8460B" w:rsidRDefault="0088462E" w:rsidP="0088462E">
            <w:pPr>
              <w:rPr>
                <w:lang w:val="sl-SI"/>
              </w:rPr>
            </w:pPr>
            <w:r w:rsidRPr="00A8460B">
              <w:rPr>
                <w:lang w:val="sl-SI"/>
              </w:rPr>
              <w:t>msdpolska@merck.com</w:t>
            </w:r>
          </w:p>
          <w:p w14:paraId="36B00A5B" w14:textId="77777777" w:rsidR="0088462E" w:rsidRPr="00A8460B" w:rsidRDefault="0088462E" w:rsidP="0088462E">
            <w:pPr>
              <w:rPr>
                <w:lang w:val="sl-SI"/>
              </w:rPr>
            </w:pPr>
          </w:p>
        </w:tc>
      </w:tr>
      <w:tr w:rsidR="0088462E" w:rsidRPr="00A8460B" w14:paraId="69FA11F4" w14:textId="77777777" w:rsidTr="0088462E">
        <w:trPr>
          <w:cantSplit/>
        </w:trPr>
        <w:tc>
          <w:tcPr>
            <w:tcW w:w="4678" w:type="dxa"/>
          </w:tcPr>
          <w:p w14:paraId="3FC1CFE0" w14:textId="77777777" w:rsidR="0088462E" w:rsidRPr="00A8460B" w:rsidRDefault="0088462E" w:rsidP="0088462E">
            <w:pPr>
              <w:rPr>
                <w:b/>
                <w:bCs/>
                <w:lang w:val="sl-SI"/>
              </w:rPr>
            </w:pPr>
            <w:r w:rsidRPr="00A8460B">
              <w:rPr>
                <w:b/>
                <w:bCs/>
                <w:lang w:val="sl-SI"/>
              </w:rPr>
              <w:t>France</w:t>
            </w:r>
          </w:p>
          <w:p w14:paraId="09508C03" w14:textId="77777777" w:rsidR="0088462E" w:rsidRPr="00A8460B" w:rsidRDefault="0088462E" w:rsidP="0088462E">
            <w:pPr>
              <w:rPr>
                <w:lang w:val="sl-SI"/>
              </w:rPr>
            </w:pPr>
            <w:r w:rsidRPr="00A8460B">
              <w:rPr>
                <w:rFonts w:eastAsia="Arial Unicode MS"/>
                <w:bCs/>
                <w:szCs w:val="18"/>
                <w:lang w:val="sl-SI"/>
              </w:rPr>
              <w:t xml:space="preserve">MSD </w:t>
            </w:r>
            <w:r w:rsidRPr="00A8460B">
              <w:rPr>
                <w:rFonts w:eastAsia="Arial Unicode MS"/>
                <w:bCs/>
                <w:caps/>
                <w:szCs w:val="18"/>
                <w:lang w:val="sl-SI"/>
              </w:rPr>
              <w:t>France</w:t>
            </w:r>
            <w:r w:rsidRPr="00A8460B">
              <w:rPr>
                <w:rFonts w:eastAsia="Arial Unicode MS"/>
                <w:bCs/>
                <w:szCs w:val="18"/>
                <w:lang w:val="sl-SI"/>
              </w:rPr>
              <w:br/>
            </w:r>
            <w:r w:rsidRPr="00A8460B">
              <w:rPr>
                <w:lang w:val="sl-SI"/>
              </w:rPr>
              <w:t>Tél : + 33 (0) 1 80 46 40 40</w:t>
            </w:r>
          </w:p>
          <w:p w14:paraId="7217F513" w14:textId="77777777" w:rsidR="0088462E" w:rsidRPr="00A8460B" w:rsidRDefault="0088462E" w:rsidP="0088462E">
            <w:pPr>
              <w:rPr>
                <w:bCs/>
                <w:lang w:val="sl-SI"/>
              </w:rPr>
            </w:pPr>
          </w:p>
          <w:p w14:paraId="1C21DDA1" w14:textId="77777777" w:rsidR="0088462E" w:rsidRPr="00A8460B" w:rsidRDefault="0088462E" w:rsidP="0088462E">
            <w:pPr>
              <w:rPr>
                <w:lang w:val="sl-SI"/>
              </w:rPr>
            </w:pPr>
          </w:p>
        </w:tc>
        <w:tc>
          <w:tcPr>
            <w:tcW w:w="4678" w:type="dxa"/>
          </w:tcPr>
          <w:p w14:paraId="5A40298D" w14:textId="77777777" w:rsidR="0088462E" w:rsidRPr="00A8460B" w:rsidRDefault="0088462E" w:rsidP="0088462E">
            <w:pPr>
              <w:rPr>
                <w:b/>
                <w:bCs/>
                <w:lang w:val="sl-SI"/>
              </w:rPr>
            </w:pPr>
            <w:r w:rsidRPr="00A8460B">
              <w:rPr>
                <w:b/>
                <w:bCs/>
                <w:lang w:val="sl-SI"/>
              </w:rPr>
              <w:t>Portugal</w:t>
            </w:r>
          </w:p>
          <w:p w14:paraId="6A86EBAC" w14:textId="77777777" w:rsidR="0088462E" w:rsidRPr="00A8460B" w:rsidRDefault="0088462E" w:rsidP="0088462E">
            <w:pPr>
              <w:rPr>
                <w:rFonts w:eastAsia="PMingLiU"/>
                <w:lang w:val="sl-SI" w:eastAsia="zh-TW"/>
              </w:rPr>
            </w:pPr>
            <w:r w:rsidRPr="00A8460B">
              <w:rPr>
                <w:lang w:val="sl-SI"/>
              </w:rPr>
              <w:t>Merck Sharp &amp; Dohme</w:t>
            </w:r>
            <w:r w:rsidRPr="00A8460B">
              <w:rPr>
                <w:rFonts w:eastAsia="PMingLiU"/>
                <w:lang w:val="sl-SI" w:eastAsia="zh-TW"/>
              </w:rPr>
              <w:t>, Lda</w:t>
            </w:r>
          </w:p>
          <w:p w14:paraId="550C2370" w14:textId="77777777" w:rsidR="0088462E" w:rsidRPr="00A8460B" w:rsidRDefault="0088462E" w:rsidP="0088462E">
            <w:pPr>
              <w:rPr>
                <w:noProof/>
                <w:szCs w:val="20"/>
                <w:lang w:val="sl-SI"/>
              </w:rPr>
            </w:pPr>
            <w:r w:rsidRPr="00A8460B">
              <w:rPr>
                <w:noProof/>
                <w:szCs w:val="20"/>
                <w:lang w:val="sl-SI"/>
              </w:rPr>
              <w:t xml:space="preserve">Tel: </w:t>
            </w:r>
            <w:r w:rsidRPr="00A8460B">
              <w:rPr>
                <w:noProof/>
                <w:lang w:val="sl-SI"/>
              </w:rPr>
              <w:t xml:space="preserve">+ </w:t>
            </w:r>
            <w:r w:rsidRPr="00A8460B">
              <w:rPr>
                <w:rFonts w:eastAsia="PMingLiU"/>
                <w:lang w:val="sl-SI" w:eastAsia="zh-TW"/>
              </w:rPr>
              <w:t>351 214465700</w:t>
            </w:r>
          </w:p>
          <w:p w14:paraId="4DB8667D" w14:textId="77777777" w:rsidR="0088462E" w:rsidRPr="00A8460B" w:rsidRDefault="0088462E" w:rsidP="0088462E">
            <w:pPr>
              <w:rPr>
                <w:noProof/>
                <w:szCs w:val="20"/>
                <w:lang w:val="sl-SI"/>
              </w:rPr>
            </w:pPr>
            <w:r w:rsidRPr="00A8460B">
              <w:rPr>
                <w:lang w:val="sl-SI"/>
              </w:rPr>
              <w:t>inform_pt@merck.com</w:t>
            </w:r>
          </w:p>
          <w:p w14:paraId="3640AB58" w14:textId="77777777" w:rsidR="0088462E" w:rsidRPr="00A8460B" w:rsidRDefault="0088462E" w:rsidP="0088462E">
            <w:pPr>
              <w:rPr>
                <w:lang w:val="sl-SI"/>
              </w:rPr>
            </w:pPr>
          </w:p>
        </w:tc>
      </w:tr>
      <w:tr w:rsidR="0088462E" w:rsidRPr="00A8460B" w14:paraId="75110480" w14:textId="77777777" w:rsidTr="0088462E">
        <w:trPr>
          <w:cantSplit/>
        </w:trPr>
        <w:tc>
          <w:tcPr>
            <w:tcW w:w="4678" w:type="dxa"/>
          </w:tcPr>
          <w:p w14:paraId="398FA651" w14:textId="77777777" w:rsidR="0088462E" w:rsidRPr="00A8460B" w:rsidRDefault="0088462E" w:rsidP="0088462E">
            <w:pPr>
              <w:rPr>
                <w:b/>
                <w:bCs/>
                <w:lang w:val="sl-SI" w:eastAsia="de-DE"/>
              </w:rPr>
            </w:pPr>
            <w:r w:rsidRPr="00A8460B">
              <w:rPr>
                <w:b/>
                <w:bCs/>
                <w:lang w:val="sl-SI" w:eastAsia="de-DE"/>
              </w:rPr>
              <w:t>Hrvatska</w:t>
            </w:r>
          </w:p>
          <w:p w14:paraId="56EC41BF" w14:textId="77777777" w:rsidR="0088462E" w:rsidRPr="00A8460B" w:rsidRDefault="0088462E" w:rsidP="0088462E">
            <w:pPr>
              <w:rPr>
                <w:lang w:val="sl-SI"/>
              </w:rPr>
            </w:pPr>
            <w:r w:rsidRPr="00A8460B">
              <w:rPr>
                <w:lang w:val="sl-SI"/>
              </w:rPr>
              <w:t>Merck Sharp &amp; Dohme d.o.o.</w:t>
            </w:r>
          </w:p>
          <w:p w14:paraId="40A331CD" w14:textId="77777777" w:rsidR="0088462E" w:rsidRPr="00A8460B" w:rsidRDefault="0088462E" w:rsidP="0088462E">
            <w:pPr>
              <w:rPr>
                <w:lang w:val="sl-SI"/>
              </w:rPr>
            </w:pPr>
            <w:r w:rsidRPr="00A8460B">
              <w:rPr>
                <w:lang w:val="sl-SI"/>
              </w:rPr>
              <w:t>Tel: + 385 1 6611 333</w:t>
            </w:r>
          </w:p>
          <w:p w14:paraId="4FBA5126" w14:textId="77777777" w:rsidR="0088462E" w:rsidRPr="00A8460B" w:rsidRDefault="0088462E" w:rsidP="0088462E">
            <w:pPr>
              <w:rPr>
                <w:lang w:val="sl-SI"/>
              </w:rPr>
            </w:pPr>
            <w:r w:rsidRPr="00A8460B">
              <w:rPr>
                <w:lang w:val="sl-SI"/>
              </w:rPr>
              <w:t>croatia_info@merck.com</w:t>
            </w:r>
          </w:p>
          <w:p w14:paraId="39C80A2D" w14:textId="77777777" w:rsidR="0088462E" w:rsidRPr="00A8460B" w:rsidRDefault="0088462E" w:rsidP="0088462E">
            <w:pPr>
              <w:rPr>
                <w:lang w:val="sl-SI"/>
              </w:rPr>
            </w:pPr>
          </w:p>
        </w:tc>
        <w:tc>
          <w:tcPr>
            <w:tcW w:w="4678" w:type="dxa"/>
          </w:tcPr>
          <w:p w14:paraId="4A3B455A" w14:textId="77777777" w:rsidR="0088462E" w:rsidRPr="00A8460B" w:rsidRDefault="0088462E" w:rsidP="0088462E">
            <w:pPr>
              <w:rPr>
                <w:b/>
                <w:bCs/>
                <w:lang w:val="sl-SI"/>
              </w:rPr>
            </w:pPr>
            <w:r w:rsidRPr="00A8460B">
              <w:rPr>
                <w:b/>
                <w:bCs/>
                <w:lang w:val="sl-SI"/>
              </w:rPr>
              <w:t>România</w:t>
            </w:r>
          </w:p>
          <w:p w14:paraId="5EE061D7" w14:textId="77777777" w:rsidR="0088462E" w:rsidRPr="00A8460B" w:rsidRDefault="0088462E" w:rsidP="0088462E">
            <w:pPr>
              <w:rPr>
                <w:lang w:val="sl-SI"/>
              </w:rPr>
            </w:pPr>
            <w:r w:rsidRPr="00A8460B">
              <w:rPr>
                <w:lang w:val="sl-SI"/>
              </w:rPr>
              <w:t>Merck Sharp &amp; Dohme Romania S.R.L.</w:t>
            </w:r>
          </w:p>
          <w:p w14:paraId="61164E45" w14:textId="77777777" w:rsidR="0088462E" w:rsidRPr="00A8460B" w:rsidRDefault="0088462E" w:rsidP="0088462E">
            <w:pPr>
              <w:rPr>
                <w:lang w:val="sl-SI"/>
              </w:rPr>
            </w:pPr>
            <w:r w:rsidRPr="00A8460B">
              <w:rPr>
                <w:noProof/>
                <w:lang w:val="sl-SI"/>
              </w:rPr>
              <w:t xml:space="preserve">Tel: + </w:t>
            </w:r>
            <w:r w:rsidRPr="00A8460B">
              <w:rPr>
                <w:lang w:val="sl-SI"/>
              </w:rPr>
              <w:t>40 21 529 29 00</w:t>
            </w:r>
          </w:p>
          <w:p w14:paraId="2FC58CC0" w14:textId="77777777" w:rsidR="0088462E" w:rsidRPr="00A8460B" w:rsidRDefault="0088462E" w:rsidP="0088462E">
            <w:pPr>
              <w:rPr>
                <w:noProof/>
                <w:lang w:val="sl-SI"/>
              </w:rPr>
            </w:pPr>
            <w:r w:rsidRPr="00A8460B">
              <w:rPr>
                <w:noProof/>
                <w:lang w:val="sl-SI"/>
              </w:rPr>
              <w:t>msdromania@merck.com</w:t>
            </w:r>
          </w:p>
          <w:p w14:paraId="48B579DE" w14:textId="77777777" w:rsidR="0088462E" w:rsidRPr="00A8460B" w:rsidRDefault="0088462E" w:rsidP="0088462E">
            <w:pPr>
              <w:rPr>
                <w:lang w:val="sl-SI"/>
              </w:rPr>
            </w:pPr>
          </w:p>
        </w:tc>
      </w:tr>
      <w:tr w:rsidR="0088462E" w:rsidRPr="00A8460B" w14:paraId="33B52CEA" w14:textId="77777777" w:rsidTr="0088462E">
        <w:trPr>
          <w:cantSplit/>
        </w:trPr>
        <w:tc>
          <w:tcPr>
            <w:tcW w:w="4678" w:type="dxa"/>
          </w:tcPr>
          <w:p w14:paraId="28E68DF3" w14:textId="77777777" w:rsidR="0088462E" w:rsidRPr="00A8460B" w:rsidRDefault="0088462E" w:rsidP="0088462E">
            <w:pPr>
              <w:rPr>
                <w:b/>
                <w:bCs/>
                <w:lang w:val="sl-SI"/>
              </w:rPr>
            </w:pPr>
            <w:r w:rsidRPr="00A8460B">
              <w:rPr>
                <w:b/>
                <w:bCs/>
                <w:lang w:val="sl-SI"/>
              </w:rPr>
              <w:t>Ireland</w:t>
            </w:r>
          </w:p>
          <w:p w14:paraId="2FE06909" w14:textId="77777777" w:rsidR="0088462E" w:rsidRPr="00A8460B" w:rsidRDefault="0088462E" w:rsidP="0088462E">
            <w:pPr>
              <w:rPr>
                <w:lang w:val="sl-SI"/>
              </w:rPr>
            </w:pPr>
            <w:r w:rsidRPr="00A8460B">
              <w:rPr>
                <w:lang w:val="sl-SI"/>
              </w:rPr>
              <w:t>Merck Sharp &amp; Dohme Ireland (Human Health) Limited</w:t>
            </w:r>
          </w:p>
          <w:p w14:paraId="4F2A5C3B" w14:textId="77777777" w:rsidR="0088462E" w:rsidRPr="00A8460B" w:rsidRDefault="0088462E" w:rsidP="0088462E">
            <w:pPr>
              <w:rPr>
                <w:lang w:val="sl-SI"/>
              </w:rPr>
            </w:pPr>
            <w:r w:rsidRPr="00A8460B">
              <w:rPr>
                <w:lang w:val="sl-SI"/>
              </w:rPr>
              <w:t>Tel: +353 (0)1 2998700</w:t>
            </w:r>
          </w:p>
          <w:p w14:paraId="272114BC" w14:textId="77777777" w:rsidR="0088462E" w:rsidRPr="00A8460B" w:rsidRDefault="0088462E" w:rsidP="0088462E">
            <w:pPr>
              <w:rPr>
                <w:lang w:val="sl-SI"/>
              </w:rPr>
            </w:pPr>
            <w:r w:rsidRPr="00A8460B">
              <w:rPr>
                <w:lang w:val="sl-SI"/>
              </w:rPr>
              <w:t>medinfo_ireland@msd.com</w:t>
            </w:r>
          </w:p>
          <w:p w14:paraId="3B2526D8" w14:textId="77777777" w:rsidR="0088462E" w:rsidRPr="00A8460B" w:rsidRDefault="0088462E" w:rsidP="0088462E">
            <w:pPr>
              <w:rPr>
                <w:lang w:val="sl-SI" w:eastAsia="de-DE"/>
              </w:rPr>
            </w:pPr>
          </w:p>
        </w:tc>
        <w:tc>
          <w:tcPr>
            <w:tcW w:w="4678" w:type="dxa"/>
          </w:tcPr>
          <w:p w14:paraId="1B500F4D" w14:textId="77777777" w:rsidR="0088462E" w:rsidRPr="00A8460B" w:rsidRDefault="0088462E" w:rsidP="0088462E">
            <w:pPr>
              <w:rPr>
                <w:b/>
                <w:bCs/>
                <w:lang w:val="sl-SI"/>
              </w:rPr>
            </w:pPr>
            <w:r w:rsidRPr="00A8460B">
              <w:rPr>
                <w:b/>
                <w:bCs/>
                <w:lang w:val="sl-SI"/>
              </w:rPr>
              <w:t>Slovenija</w:t>
            </w:r>
          </w:p>
          <w:p w14:paraId="6967C6DA" w14:textId="77777777" w:rsidR="0088462E" w:rsidRPr="00A8460B" w:rsidRDefault="0088462E" w:rsidP="0088462E">
            <w:pPr>
              <w:rPr>
                <w:lang w:val="sl-SI"/>
              </w:rPr>
            </w:pPr>
            <w:r w:rsidRPr="00A8460B">
              <w:rPr>
                <w:lang w:val="sl-SI"/>
              </w:rPr>
              <w:t>Merck Sharp &amp; Dohme, inovativna zdravila d.o.o.</w:t>
            </w:r>
          </w:p>
          <w:p w14:paraId="4D4476C8" w14:textId="77777777" w:rsidR="0088462E" w:rsidRPr="00A8460B" w:rsidRDefault="0088462E" w:rsidP="0088462E">
            <w:pPr>
              <w:rPr>
                <w:lang w:val="sl-SI"/>
              </w:rPr>
            </w:pPr>
            <w:r w:rsidRPr="00A8460B">
              <w:rPr>
                <w:lang w:val="sl-SI"/>
              </w:rPr>
              <w:t>Tel: + 386 1 5204201</w:t>
            </w:r>
          </w:p>
          <w:p w14:paraId="568DAB79" w14:textId="77777777" w:rsidR="0088462E" w:rsidRPr="00A8460B" w:rsidRDefault="0088462E" w:rsidP="0088462E">
            <w:pPr>
              <w:rPr>
                <w:lang w:val="sl-SI"/>
              </w:rPr>
            </w:pPr>
            <w:r w:rsidRPr="00A8460B">
              <w:rPr>
                <w:lang w:val="sl-SI"/>
              </w:rPr>
              <w:t>msd.slovenia@merck.com</w:t>
            </w:r>
          </w:p>
          <w:p w14:paraId="13F8327A" w14:textId="77777777" w:rsidR="0088462E" w:rsidRPr="00A8460B" w:rsidRDefault="0088462E" w:rsidP="0088462E">
            <w:pPr>
              <w:rPr>
                <w:lang w:val="sl-SI"/>
              </w:rPr>
            </w:pPr>
          </w:p>
        </w:tc>
      </w:tr>
      <w:tr w:rsidR="0088462E" w:rsidRPr="00A8460B" w14:paraId="5CA22E55" w14:textId="77777777" w:rsidTr="0088462E">
        <w:trPr>
          <w:cantSplit/>
        </w:trPr>
        <w:tc>
          <w:tcPr>
            <w:tcW w:w="4678" w:type="dxa"/>
          </w:tcPr>
          <w:p w14:paraId="4888E87F" w14:textId="77777777" w:rsidR="0088462E" w:rsidRPr="00A8460B" w:rsidRDefault="0088462E" w:rsidP="0088462E">
            <w:pPr>
              <w:rPr>
                <w:b/>
                <w:bCs/>
                <w:lang w:val="sl-SI" w:eastAsia="de-DE"/>
              </w:rPr>
            </w:pPr>
            <w:r w:rsidRPr="00A8460B">
              <w:rPr>
                <w:b/>
                <w:bCs/>
                <w:lang w:val="sl-SI" w:eastAsia="de-DE"/>
              </w:rPr>
              <w:t>Ísland</w:t>
            </w:r>
          </w:p>
          <w:p w14:paraId="474C21A9" w14:textId="20C09B9F" w:rsidR="0088462E" w:rsidRPr="00A8460B" w:rsidRDefault="0088462E" w:rsidP="0088462E">
            <w:pPr>
              <w:rPr>
                <w:rFonts w:eastAsia="PMingLiU"/>
                <w:lang w:val="sl-SI" w:eastAsia="zh-TW"/>
              </w:rPr>
            </w:pPr>
            <w:r w:rsidRPr="00A8460B">
              <w:rPr>
                <w:rFonts w:eastAsia="PMingLiU"/>
                <w:lang w:val="sl-SI" w:eastAsia="zh-TW"/>
              </w:rPr>
              <w:t xml:space="preserve">Vistor </w:t>
            </w:r>
            <w:r w:rsidR="00E430F9">
              <w:rPr>
                <w:rFonts w:eastAsia="PMingLiU"/>
                <w:lang w:val="sl-SI" w:eastAsia="zh-TW"/>
              </w:rPr>
              <w:t>e</w:t>
            </w:r>
            <w:r w:rsidRPr="00A8460B">
              <w:rPr>
                <w:rFonts w:eastAsia="PMingLiU"/>
                <w:lang w:val="sl-SI" w:eastAsia="zh-TW"/>
              </w:rPr>
              <w:t>hf.</w:t>
            </w:r>
          </w:p>
          <w:p w14:paraId="4EB41BD9" w14:textId="77777777" w:rsidR="0088462E" w:rsidRPr="00A8460B" w:rsidRDefault="0088462E" w:rsidP="0088462E">
            <w:pPr>
              <w:rPr>
                <w:rFonts w:eastAsia="PMingLiU"/>
                <w:lang w:val="sl-SI" w:eastAsia="zh-TW"/>
              </w:rPr>
            </w:pPr>
            <w:r w:rsidRPr="00A8460B">
              <w:rPr>
                <w:noProof/>
                <w:szCs w:val="20"/>
                <w:lang w:val="sl-SI"/>
              </w:rPr>
              <w:t xml:space="preserve">Sími: </w:t>
            </w:r>
            <w:r w:rsidRPr="00A8460B">
              <w:rPr>
                <w:noProof/>
                <w:lang w:val="sl-SI"/>
              </w:rPr>
              <w:t xml:space="preserve">+ </w:t>
            </w:r>
            <w:r w:rsidRPr="00A8460B">
              <w:rPr>
                <w:rFonts w:eastAsia="PMingLiU"/>
                <w:lang w:val="sl-SI" w:eastAsia="zh-TW"/>
              </w:rPr>
              <w:t>354 535 7000</w:t>
            </w:r>
          </w:p>
          <w:p w14:paraId="6E9D2A4C" w14:textId="77777777" w:rsidR="0088462E" w:rsidRPr="00A8460B" w:rsidRDefault="0088462E" w:rsidP="0088462E">
            <w:pPr>
              <w:rPr>
                <w:lang w:val="sl-SI"/>
              </w:rPr>
            </w:pPr>
          </w:p>
        </w:tc>
        <w:tc>
          <w:tcPr>
            <w:tcW w:w="4678" w:type="dxa"/>
          </w:tcPr>
          <w:p w14:paraId="1E6C96FA" w14:textId="77777777" w:rsidR="0088462E" w:rsidRPr="00A8460B" w:rsidRDefault="0088462E" w:rsidP="0088462E">
            <w:pPr>
              <w:rPr>
                <w:b/>
                <w:bCs/>
                <w:lang w:val="sl-SI"/>
              </w:rPr>
            </w:pPr>
            <w:r w:rsidRPr="00A8460B">
              <w:rPr>
                <w:b/>
                <w:bCs/>
                <w:lang w:val="sl-SI"/>
              </w:rPr>
              <w:t>Slovenská republika</w:t>
            </w:r>
          </w:p>
          <w:p w14:paraId="46E8C7EA" w14:textId="77777777" w:rsidR="0088462E" w:rsidRPr="00A8460B" w:rsidRDefault="0088462E" w:rsidP="0088462E">
            <w:pPr>
              <w:rPr>
                <w:lang w:val="sl-SI"/>
              </w:rPr>
            </w:pPr>
            <w:r w:rsidRPr="00A8460B">
              <w:rPr>
                <w:bCs/>
                <w:lang w:val="sl-SI"/>
              </w:rPr>
              <w:t>Merck Sharp &amp; Dohme, s. r. o.</w:t>
            </w:r>
          </w:p>
          <w:p w14:paraId="6B4A46B4" w14:textId="77777777" w:rsidR="0088462E" w:rsidRPr="00A8460B" w:rsidRDefault="0088462E" w:rsidP="0088462E">
            <w:pPr>
              <w:rPr>
                <w:rFonts w:eastAsia="PMingLiU"/>
                <w:lang w:val="sl-SI" w:eastAsia="zh-TW"/>
              </w:rPr>
            </w:pPr>
            <w:r w:rsidRPr="00A8460B">
              <w:rPr>
                <w:noProof/>
                <w:lang w:val="sl-SI"/>
              </w:rPr>
              <w:t xml:space="preserve">Tel: + </w:t>
            </w:r>
            <w:r w:rsidRPr="00A8460B">
              <w:rPr>
                <w:rFonts w:eastAsia="PMingLiU"/>
                <w:lang w:val="sl-SI" w:eastAsia="zh-TW"/>
              </w:rPr>
              <w:t>421 2 58282010</w:t>
            </w:r>
          </w:p>
          <w:p w14:paraId="1B875A68" w14:textId="77777777" w:rsidR="0088462E" w:rsidRPr="00A8460B" w:rsidRDefault="0088462E" w:rsidP="0088462E">
            <w:pPr>
              <w:rPr>
                <w:noProof/>
                <w:lang w:val="sl-SI"/>
              </w:rPr>
            </w:pPr>
            <w:r w:rsidRPr="00A8460B">
              <w:rPr>
                <w:lang w:val="sl-SI"/>
              </w:rPr>
              <w:t>dpoc_czechslovak</w:t>
            </w:r>
            <w:r w:rsidRPr="00A8460B">
              <w:rPr>
                <w:noProof/>
                <w:lang w:val="sl-SI"/>
              </w:rPr>
              <w:t>@merck.com</w:t>
            </w:r>
          </w:p>
          <w:p w14:paraId="32A41ABA" w14:textId="77777777" w:rsidR="0088462E" w:rsidRPr="00A8460B" w:rsidRDefault="0088462E" w:rsidP="0088462E">
            <w:pPr>
              <w:rPr>
                <w:lang w:val="sl-SI"/>
              </w:rPr>
            </w:pPr>
          </w:p>
        </w:tc>
      </w:tr>
      <w:tr w:rsidR="0088462E" w:rsidRPr="00A8460B" w14:paraId="2AE004A5" w14:textId="77777777" w:rsidTr="0088462E">
        <w:trPr>
          <w:cantSplit/>
        </w:trPr>
        <w:tc>
          <w:tcPr>
            <w:tcW w:w="4678" w:type="dxa"/>
          </w:tcPr>
          <w:p w14:paraId="54D847C6" w14:textId="77777777" w:rsidR="0088462E" w:rsidRPr="00A8460B" w:rsidRDefault="0088462E" w:rsidP="0088462E">
            <w:pPr>
              <w:rPr>
                <w:b/>
                <w:bCs/>
                <w:lang w:val="sl-SI"/>
              </w:rPr>
            </w:pPr>
            <w:r w:rsidRPr="00A8460B">
              <w:rPr>
                <w:b/>
                <w:bCs/>
                <w:lang w:val="sl-SI"/>
              </w:rPr>
              <w:t>Italia</w:t>
            </w:r>
          </w:p>
          <w:p w14:paraId="0846490E" w14:textId="77777777" w:rsidR="0088462E" w:rsidRPr="00A8460B" w:rsidRDefault="0088462E" w:rsidP="0088462E">
            <w:pPr>
              <w:rPr>
                <w:lang w:val="sl-SI"/>
              </w:rPr>
            </w:pPr>
            <w:r w:rsidRPr="00A8460B">
              <w:rPr>
                <w:lang w:val="sl-SI"/>
              </w:rPr>
              <w:t>MSD Italia S.r.l.</w:t>
            </w:r>
          </w:p>
          <w:p w14:paraId="0B6D5490" w14:textId="77777777" w:rsidR="0088462E" w:rsidRPr="00A8460B" w:rsidRDefault="0088462E" w:rsidP="0088462E">
            <w:pPr>
              <w:rPr>
                <w:lang w:val="sl-SI"/>
              </w:rPr>
            </w:pPr>
            <w:r w:rsidRPr="00A8460B">
              <w:rPr>
                <w:lang w:val="sl-SI"/>
              </w:rPr>
              <w:t>Tel: 800 23 99 89 (+39 06 361911)</w:t>
            </w:r>
          </w:p>
          <w:p w14:paraId="7C51CDCF" w14:textId="77777777" w:rsidR="0088462E" w:rsidRPr="00A8460B" w:rsidRDefault="0088462E" w:rsidP="0088462E">
            <w:pPr>
              <w:rPr>
                <w:bCs/>
                <w:lang w:val="sl-SI"/>
              </w:rPr>
            </w:pPr>
            <w:r w:rsidRPr="00A8460B">
              <w:rPr>
                <w:bCs/>
                <w:lang w:val="sl-SI"/>
              </w:rPr>
              <w:t>dpoc.italy@msd.com</w:t>
            </w:r>
          </w:p>
          <w:p w14:paraId="69517290" w14:textId="77777777" w:rsidR="0088462E" w:rsidRPr="00A8460B" w:rsidRDefault="0088462E" w:rsidP="0088462E">
            <w:pPr>
              <w:rPr>
                <w:lang w:val="sl-SI"/>
              </w:rPr>
            </w:pPr>
          </w:p>
        </w:tc>
        <w:tc>
          <w:tcPr>
            <w:tcW w:w="4678" w:type="dxa"/>
          </w:tcPr>
          <w:p w14:paraId="74A4DB98" w14:textId="77777777" w:rsidR="0088462E" w:rsidRPr="00A8460B" w:rsidRDefault="0088462E" w:rsidP="0088462E">
            <w:pPr>
              <w:rPr>
                <w:b/>
                <w:bCs/>
                <w:lang w:val="sl-SI"/>
              </w:rPr>
            </w:pPr>
            <w:r w:rsidRPr="00A8460B">
              <w:rPr>
                <w:b/>
                <w:bCs/>
                <w:lang w:val="sl-SI"/>
              </w:rPr>
              <w:t>Suomi/Finland</w:t>
            </w:r>
          </w:p>
          <w:p w14:paraId="73895BE3" w14:textId="77777777" w:rsidR="0088462E" w:rsidRPr="00A8460B" w:rsidRDefault="0088462E" w:rsidP="0088462E">
            <w:pPr>
              <w:rPr>
                <w:lang w:val="sl-SI"/>
              </w:rPr>
            </w:pPr>
            <w:r w:rsidRPr="00A8460B">
              <w:rPr>
                <w:lang w:val="sl-SI"/>
              </w:rPr>
              <w:t>MSD Finland Oy</w:t>
            </w:r>
          </w:p>
          <w:p w14:paraId="77971576" w14:textId="77777777" w:rsidR="0088462E" w:rsidRPr="00A8460B" w:rsidRDefault="0088462E" w:rsidP="0088462E">
            <w:pPr>
              <w:rPr>
                <w:rFonts w:eastAsia="PMingLiU"/>
                <w:lang w:val="sl-SI" w:eastAsia="zh-TW"/>
              </w:rPr>
            </w:pPr>
            <w:r w:rsidRPr="00A8460B">
              <w:rPr>
                <w:noProof/>
                <w:szCs w:val="20"/>
                <w:lang w:val="sl-SI"/>
              </w:rPr>
              <w:t xml:space="preserve">Puh/Tel: + </w:t>
            </w:r>
            <w:r w:rsidRPr="00A8460B">
              <w:rPr>
                <w:rFonts w:eastAsia="PMingLiU"/>
                <w:lang w:val="sl-SI" w:eastAsia="zh-TW"/>
              </w:rPr>
              <w:t>358 (0)9 804650</w:t>
            </w:r>
          </w:p>
          <w:p w14:paraId="7A1F55C3" w14:textId="77777777" w:rsidR="0088462E" w:rsidRPr="00A8460B" w:rsidRDefault="0088462E" w:rsidP="0088462E">
            <w:pPr>
              <w:rPr>
                <w:lang w:val="sl-SI"/>
              </w:rPr>
            </w:pPr>
            <w:r w:rsidRPr="00A8460B">
              <w:rPr>
                <w:lang w:val="sl-SI"/>
              </w:rPr>
              <w:t>info@msd.fi</w:t>
            </w:r>
          </w:p>
          <w:p w14:paraId="1F2A0A76" w14:textId="77777777" w:rsidR="0088462E" w:rsidRPr="00A8460B" w:rsidRDefault="0088462E" w:rsidP="0088462E">
            <w:pPr>
              <w:rPr>
                <w:lang w:val="sl-SI"/>
              </w:rPr>
            </w:pPr>
          </w:p>
        </w:tc>
      </w:tr>
      <w:tr w:rsidR="0088462E" w:rsidRPr="00A8460B" w14:paraId="5CBA29A7" w14:textId="77777777" w:rsidTr="0088462E">
        <w:trPr>
          <w:cantSplit/>
        </w:trPr>
        <w:tc>
          <w:tcPr>
            <w:tcW w:w="4678" w:type="dxa"/>
          </w:tcPr>
          <w:p w14:paraId="6F1EF51F" w14:textId="77777777" w:rsidR="0088462E" w:rsidRPr="00A8460B" w:rsidRDefault="0088462E" w:rsidP="0088462E">
            <w:pPr>
              <w:rPr>
                <w:b/>
                <w:bCs/>
                <w:lang w:val="sl-SI"/>
              </w:rPr>
            </w:pPr>
            <w:r w:rsidRPr="00A8460B">
              <w:rPr>
                <w:b/>
                <w:bCs/>
                <w:lang w:val="sl-SI"/>
              </w:rPr>
              <w:t>Κύπρος</w:t>
            </w:r>
          </w:p>
          <w:p w14:paraId="11AE9589" w14:textId="77777777" w:rsidR="0088462E" w:rsidRPr="00A8460B" w:rsidRDefault="0088462E" w:rsidP="0088462E">
            <w:pPr>
              <w:rPr>
                <w:lang w:val="sl-SI"/>
              </w:rPr>
            </w:pPr>
            <w:r w:rsidRPr="00A8460B">
              <w:rPr>
                <w:lang w:val="sl-SI"/>
              </w:rPr>
              <w:t>Merck Sharp &amp; Dohme Cyprus Limited</w:t>
            </w:r>
          </w:p>
          <w:p w14:paraId="71AB5234" w14:textId="77777777" w:rsidR="0088462E" w:rsidRPr="00A8460B" w:rsidRDefault="0088462E" w:rsidP="0088462E">
            <w:pPr>
              <w:rPr>
                <w:lang w:val="sl-SI"/>
              </w:rPr>
            </w:pPr>
            <w:r w:rsidRPr="00A8460B">
              <w:rPr>
                <w:lang w:val="sl-SI"/>
              </w:rPr>
              <w:t>Τηλ.: 800 00 673 (+357 22866700)</w:t>
            </w:r>
          </w:p>
          <w:p w14:paraId="547D7FE3" w14:textId="77777777" w:rsidR="0088462E" w:rsidRPr="00A8460B" w:rsidRDefault="0088462E" w:rsidP="0088462E">
            <w:pPr>
              <w:rPr>
                <w:lang w:val="sl-SI"/>
              </w:rPr>
            </w:pPr>
            <w:r w:rsidRPr="00A8460B">
              <w:rPr>
                <w:lang w:val="sl-SI"/>
              </w:rPr>
              <w:t>cyprus_info@merck.com</w:t>
            </w:r>
          </w:p>
          <w:p w14:paraId="6DA00FFD" w14:textId="77777777" w:rsidR="0088462E" w:rsidRPr="00A8460B" w:rsidRDefault="0088462E" w:rsidP="0088462E">
            <w:pPr>
              <w:rPr>
                <w:lang w:val="sl-SI"/>
              </w:rPr>
            </w:pPr>
          </w:p>
        </w:tc>
        <w:tc>
          <w:tcPr>
            <w:tcW w:w="4678" w:type="dxa"/>
          </w:tcPr>
          <w:p w14:paraId="309245A9" w14:textId="77777777" w:rsidR="0088462E" w:rsidRPr="00A8460B" w:rsidRDefault="0088462E" w:rsidP="0088462E">
            <w:pPr>
              <w:rPr>
                <w:b/>
                <w:bCs/>
                <w:lang w:val="sl-SI"/>
              </w:rPr>
            </w:pPr>
            <w:r w:rsidRPr="00A8460B">
              <w:rPr>
                <w:b/>
                <w:bCs/>
                <w:lang w:val="sl-SI"/>
              </w:rPr>
              <w:t>Sverige</w:t>
            </w:r>
          </w:p>
          <w:p w14:paraId="76873BD5" w14:textId="77777777" w:rsidR="0088462E" w:rsidRPr="00A8460B" w:rsidRDefault="0088462E" w:rsidP="0088462E">
            <w:pPr>
              <w:rPr>
                <w:rFonts w:eastAsia="PMingLiU"/>
                <w:lang w:val="sl-SI" w:eastAsia="zh-TW"/>
              </w:rPr>
            </w:pPr>
            <w:r w:rsidRPr="00A8460B">
              <w:rPr>
                <w:rFonts w:eastAsia="PMingLiU"/>
                <w:lang w:val="sl-SI" w:eastAsia="zh-TW"/>
              </w:rPr>
              <w:t>Merck Sharp &amp; Dohme (Sweden) AB</w:t>
            </w:r>
          </w:p>
          <w:p w14:paraId="3D0F599C" w14:textId="77777777" w:rsidR="0088462E" w:rsidRPr="00A8460B" w:rsidRDefault="0088462E" w:rsidP="0088462E">
            <w:pPr>
              <w:rPr>
                <w:rFonts w:eastAsia="PMingLiU"/>
                <w:lang w:val="sl-SI" w:eastAsia="zh-TW"/>
              </w:rPr>
            </w:pPr>
            <w:r w:rsidRPr="00A8460B">
              <w:rPr>
                <w:noProof/>
                <w:szCs w:val="20"/>
                <w:lang w:val="sl-SI"/>
              </w:rPr>
              <w:t xml:space="preserve">Tel: + </w:t>
            </w:r>
            <w:r w:rsidRPr="00A8460B">
              <w:rPr>
                <w:rFonts w:eastAsia="PMingLiU"/>
                <w:lang w:val="sl-SI" w:eastAsia="zh-TW"/>
              </w:rPr>
              <w:t>46 77 5700488</w:t>
            </w:r>
          </w:p>
          <w:p w14:paraId="10ED79A3" w14:textId="77777777" w:rsidR="0088462E" w:rsidRPr="00A8460B" w:rsidRDefault="0088462E" w:rsidP="0088462E">
            <w:pPr>
              <w:rPr>
                <w:lang w:val="sl-SI"/>
              </w:rPr>
            </w:pPr>
            <w:r w:rsidRPr="00A8460B">
              <w:rPr>
                <w:lang w:val="sl-SI"/>
              </w:rPr>
              <w:t>medicinskinfo@msd.com</w:t>
            </w:r>
          </w:p>
          <w:p w14:paraId="01600C07" w14:textId="77777777" w:rsidR="0088462E" w:rsidRPr="00A8460B" w:rsidRDefault="0088462E" w:rsidP="0088462E">
            <w:pPr>
              <w:rPr>
                <w:lang w:val="sl-SI"/>
              </w:rPr>
            </w:pPr>
          </w:p>
        </w:tc>
      </w:tr>
      <w:tr w:rsidR="0088462E" w:rsidRPr="00A8460B" w14:paraId="4D21208D" w14:textId="77777777" w:rsidTr="0088462E">
        <w:trPr>
          <w:cantSplit/>
        </w:trPr>
        <w:tc>
          <w:tcPr>
            <w:tcW w:w="4678" w:type="dxa"/>
          </w:tcPr>
          <w:p w14:paraId="6CDCE5F3" w14:textId="77777777" w:rsidR="0088462E" w:rsidRPr="00A8460B" w:rsidRDefault="0088462E" w:rsidP="0088462E">
            <w:pPr>
              <w:rPr>
                <w:b/>
                <w:bCs/>
                <w:lang w:val="sl-SI"/>
              </w:rPr>
            </w:pPr>
            <w:r w:rsidRPr="00A8460B">
              <w:rPr>
                <w:b/>
                <w:bCs/>
                <w:lang w:val="sl-SI"/>
              </w:rPr>
              <w:t>Latvija</w:t>
            </w:r>
          </w:p>
          <w:p w14:paraId="716E915D" w14:textId="77777777" w:rsidR="0088462E" w:rsidRPr="00A8460B" w:rsidRDefault="0088462E" w:rsidP="0088462E">
            <w:pPr>
              <w:rPr>
                <w:lang w:val="sl-SI"/>
              </w:rPr>
            </w:pPr>
            <w:r w:rsidRPr="00A8460B">
              <w:rPr>
                <w:lang w:val="sl-SI"/>
              </w:rPr>
              <w:t>SIA Merck Sharp &amp; Dohme Latvija</w:t>
            </w:r>
          </w:p>
          <w:p w14:paraId="39CB80D1" w14:textId="77777777" w:rsidR="0088462E" w:rsidRPr="00A8460B" w:rsidRDefault="0088462E" w:rsidP="0088462E">
            <w:pPr>
              <w:rPr>
                <w:lang w:val="sl-SI"/>
              </w:rPr>
            </w:pPr>
            <w:r w:rsidRPr="00A8460B">
              <w:rPr>
                <w:lang w:val="sl-SI"/>
              </w:rPr>
              <w:t>Tel.: + 371 67025300</w:t>
            </w:r>
          </w:p>
          <w:p w14:paraId="4F199848" w14:textId="77777777" w:rsidR="0088462E" w:rsidRPr="00A8460B" w:rsidRDefault="0088462E" w:rsidP="0088462E">
            <w:pPr>
              <w:rPr>
                <w:lang w:val="sl-SI"/>
              </w:rPr>
            </w:pPr>
            <w:r w:rsidRPr="00A8460B">
              <w:rPr>
                <w:lang w:val="sl-SI"/>
              </w:rPr>
              <w:t>dpoc.latvia@msd.com</w:t>
            </w:r>
          </w:p>
          <w:p w14:paraId="23F3F180" w14:textId="77777777" w:rsidR="0088462E" w:rsidRPr="00A8460B" w:rsidRDefault="0088462E" w:rsidP="0088462E">
            <w:pPr>
              <w:rPr>
                <w:lang w:val="sl-SI"/>
              </w:rPr>
            </w:pPr>
          </w:p>
        </w:tc>
        <w:tc>
          <w:tcPr>
            <w:tcW w:w="4678" w:type="dxa"/>
          </w:tcPr>
          <w:p w14:paraId="2CA4E63B" w14:textId="77777777" w:rsidR="0088462E" w:rsidRPr="00A8460B" w:rsidRDefault="0088462E" w:rsidP="0088462E">
            <w:pPr>
              <w:rPr>
                <w:lang w:val="sl-SI"/>
              </w:rPr>
            </w:pPr>
          </w:p>
        </w:tc>
      </w:tr>
    </w:tbl>
    <w:p w14:paraId="0AEAA721" w14:textId="77777777" w:rsidR="0088462E" w:rsidRPr="00A8460B" w:rsidRDefault="0088462E" w:rsidP="0088462E">
      <w:pPr>
        <w:rPr>
          <w:lang w:val="sl-SI"/>
        </w:rPr>
      </w:pPr>
    </w:p>
    <w:p w14:paraId="671A51A9" w14:textId="77777777" w:rsidR="0088462E" w:rsidRPr="00A8460B" w:rsidRDefault="0088462E" w:rsidP="0088462E">
      <w:pPr>
        <w:keepNext/>
        <w:keepLines/>
        <w:tabs>
          <w:tab w:val="clear" w:pos="567"/>
        </w:tabs>
        <w:spacing w:line="240" w:lineRule="auto"/>
        <w:rPr>
          <w:b/>
          <w:color w:val="000000"/>
          <w:lang w:val="sl-SI" w:bidi="sd-Deva-IN"/>
        </w:rPr>
      </w:pPr>
      <w:r w:rsidRPr="00A8460B">
        <w:rPr>
          <w:b/>
          <w:color w:val="000000"/>
          <w:lang w:val="sl-SI" w:bidi="sd-Deva-IN"/>
        </w:rPr>
        <w:t>Navodilo je bilo nazadnje revidirano dne</w:t>
      </w:r>
    </w:p>
    <w:p w14:paraId="77BBB4D4" w14:textId="77777777" w:rsidR="0088462E" w:rsidRPr="00A8460B" w:rsidRDefault="0088462E" w:rsidP="0088462E">
      <w:pPr>
        <w:keepNext/>
        <w:keepLines/>
        <w:tabs>
          <w:tab w:val="clear" w:pos="567"/>
        </w:tabs>
        <w:spacing w:line="240" w:lineRule="auto"/>
        <w:rPr>
          <w:color w:val="000000"/>
          <w:lang w:val="sl-SI" w:bidi="sd-Deva-IN"/>
        </w:rPr>
      </w:pPr>
    </w:p>
    <w:p w14:paraId="7715338E" w14:textId="77777777" w:rsidR="0088462E" w:rsidRPr="00A8460B" w:rsidRDefault="0088462E" w:rsidP="0088462E">
      <w:pPr>
        <w:keepNext/>
        <w:keepLines/>
        <w:tabs>
          <w:tab w:val="clear" w:pos="567"/>
        </w:tabs>
        <w:spacing w:line="240" w:lineRule="auto"/>
        <w:rPr>
          <w:color w:val="000000"/>
          <w:lang w:val="sl-SI"/>
        </w:rPr>
      </w:pPr>
      <w:r w:rsidRPr="00A8460B">
        <w:rPr>
          <w:color w:val="000000"/>
          <w:lang w:val="sl-SI" w:bidi="sd-Deva-IN"/>
        </w:rPr>
        <w:t xml:space="preserve">Podrobne informacije o zdravilu so objavljene na spletni strani Evropske agencije za zdravila </w:t>
      </w:r>
      <w:r>
        <w:fldChar w:fldCharType="begin"/>
      </w:r>
      <w:r>
        <w:instrText>HYPERLINK "http://www.ema.europa.eu"</w:instrText>
      </w:r>
      <w:r>
        <w:fldChar w:fldCharType="separate"/>
      </w:r>
      <w:r w:rsidRPr="00A8460B">
        <w:rPr>
          <w:rStyle w:val="Hyperlink"/>
          <w:lang w:val="sl-SI"/>
        </w:rPr>
        <w:t>http://www.ema.europa.eu</w:t>
      </w:r>
      <w:r>
        <w:fldChar w:fldCharType="end"/>
      </w:r>
      <w:r w:rsidRPr="00A8460B">
        <w:rPr>
          <w:color w:val="000000"/>
          <w:lang w:val="sl-SI"/>
        </w:rPr>
        <w:t>.</w:t>
      </w:r>
    </w:p>
    <w:p w14:paraId="6BD3BBB2" w14:textId="77777777" w:rsidR="0088462E" w:rsidRPr="00A8460B" w:rsidRDefault="0088462E" w:rsidP="00032CE3">
      <w:pPr>
        <w:tabs>
          <w:tab w:val="clear" w:pos="567"/>
        </w:tabs>
        <w:spacing w:line="240" w:lineRule="auto"/>
        <w:rPr>
          <w:color w:val="000000"/>
          <w:lang w:val="sl-SI" w:bidi="sd-Deva-IN"/>
        </w:rPr>
      </w:pPr>
    </w:p>
    <w:p w14:paraId="1FB889D8" w14:textId="774D4EC4" w:rsidR="00032CE3" w:rsidRPr="00A8460B" w:rsidRDefault="00032CE3" w:rsidP="00032CE3">
      <w:pPr>
        <w:tabs>
          <w:tab w:val="clear" w:pos="567"/>
        </w:tabs>
        <w:spacing w:line="240" w:lineRule="auto"/>
        <w:rPr>
          <w:color w:val="000000"/>
          <w:lang w:val="sl-SI" w:bidi="sd-Deva-IN"/>
        </w:rPr>
      </w:pPr>
      <w:r w:rsidRPr="00A8460B">
        <w:rPr>
          <w:color w:val="000000"/>
          <w:lang w:val="sl-SI" w:bidi="sd-Deva-IN"/>
        </w:rPr>
        <w:br w:type="page"/>
      </w:r>
    </w:p>
    <w:p w14:paraId="43FD5C77" w14:textId="7E81FBA2" w:rsidR="0088462E" w:rsidRPr="00A8460B" w:rsidRDefault="0088462E" w:rsidP="0088462E">
      <w:pPr>
        <w:jc w:val="center"/>
        <w:outlineLvl w:val="0"/>
        <w:rPr>
          <w:b/>
          <w:u w:val="single"/>
          <w:lang w:val="sl-SI"/>
        </w:rPr>
      </w:pPr>
      <w:r w:rsidRPr="00A8460B">
        <w:rPr>
          <w:b/>
          <w:u w:val="single"/>
          <w:lang w:val="sl-SI"/>
        </w:rPr>
        <w:t>Navodila za uporabo</w:t>
      </w:r>
      <w:r w:rsidR="00B60033">
        <w:rPr>
          <w:b/>
          <w:u w:val="single"/>
          <w:lang w:val="sl-SI"/>
        </w:rPr>
        <w:t xml:space="preserve"> zdravila</w:t>
      </w:r>
    </w:p>
    <w:p w14:paraId="69D10E54" w14:textId="77777777" w:rsidR="0088462E" w:rsidRPr="00A8460B" w:rsidRDefault="0088462E" w:rsidP="0088462E">
      <w:pPr>
        <w:tabs>
          <w:tab w:val="clear" w:pos="567"/>
          <w:tab w:val="left" w:pos="708"/>
        </w:tabs>
        <w:rPr>
          <w:lang w:val="sl-SI"/>
        </w:rPr>
      </w:pPr>
    </w:p>
    <w:tbl>
      <w:tblPr>
        <w:tblW w:w="12764" w:type="dxa"/>
        <w:tblLayout w:type="fixed"/>
        <w:tblLook w:val="04A0" w:firstRow="1" w:lastRow="0" w:firstColumn="1" w:lastColumn="0" w:noHBand="0" w:noVBand="1"/>
      </w:tblPr>
      <w:tblGrid>
        <w:gridCol w:w="284"/>
        <w:gridCol w:w="3685"/>
        <w:gridCol w:w="284"/>
        <w:gridCol w:w="3259"/>
        <w:gridCol w:w="12"/>
        <w:gridCol w:w="1690"/>
        <w:gridCol w:w="284"/>
        <w:gridCol w:w="567"/>
        <w:gridCol w:w="2689"/>
        <w:gridCol w:w="10"/>
      </w:tblGrid>
      <w:tr w:rsidR="0088462E" w:rsidRPr="00A8460B" w14:paraId="52F5611D" w14:textId="77777777" w:rsidTr="00EF360C">
        <w:trPr>
          <w:gridAfter w:val="3"/>
          <w:wAfter w:w="3266" w:type="dxa"/>
        </w:trPr>
        <w:tc>
          <w:tcPr>
            <w:tcW w:w="284" w:type="dxa"/>
          </w:tcPr>
          <w:p w14:paraId="141FA933" w14:textId="77777777" w:rsidR="0088462E" w:rsidRPr="00A8460B" w:rsidRDefault="0088462E" w:rsidP="0088462E">
            <w:pPr>
              <w:tabs>
                <w:tab w:val="left" w:pos="176"/>
              </w:tabs>
              <w:ind w:right="318"/>
              <w:rPr>
                <w:b/>
                <w:lang w:val="sl-SI"/>
              </w:rPr>
            </w:pPr>
          </w:p>
        </w:tc>
        <w:tc>
          <w:tcPr>
            <w:tcW w:w="3969" w:type="dxa"/>
            <w:gridSpan w:val="2"/>
          </w:tcPr>
          <w:p w14:paraId="1DAAC699" w14:textId="77777777" w:rsidR="0088462E" w:rsidRPr="00A8460B" w:rsidRDefault="0088462E" w:rsidP="0088462E">
            <w:pPr>
              <w:rPr>
                <w:b/>
                <w:lang w:val="sl-SI"/>
              </w:rPr>
            </w:pPr>
            <w:r w:rsidRPr="00A8460B">
              <w:rPr>
                <w:b/>
                <w:lang w:val="sl-SI"/>
              </w:rPr>
              <w:t>Adempas 0,15 mg/ml</w:t>
            </w:r>
          </w:p>
          <w:p w14:paraId="3B91907B" w14:textId="77777777" w:rsidR="0088462E" w:rsidRPr="00A8460B" w:rsidRDefault="0088462E" w:rsidP="0088462E">
            <w:pPr>
              <w:widowControl w:val="0"/>
              <w:autoSpaceDE w:val="0"/>
              <w:autoSpaceDN w:val="0"/>
              <w:adjustRightInd w:val="0"/>
              <w:ind w:right="120"/>
              <w:rPr>
                <w:b/>
                <w:bCs/>
                <w:lang w:val="sl-SI"/>
              </w:rPr>
            </w:pPr>
          </w:p>
        </w:tc>
        <w:tc>
          <w:tcPr>
            <w:tcW w:w="5245" w:type="dxa"/>
            <w:gridSpan w:val="4"/>
          </w:tcPr>
          <w:p w14:paraId="5A60A1AA" w14:textId="3DF1D9A0" w:rsidR="0088462E" w:rsidRPr="00A8460B" w:rsidRDefault="0088462E" w:rsidP="009D6400">
            <w:pPr>
              <w:ind w:left="168"/>
              <w:rPr>
                <w:b/>
                <w:lang w:val="sl-SI"/>
              </w:rPr>
            </w:pPr>
            <w:r w:rsidRPr="00A8460B">
              <w:rPr>
                <w:b/>
                <w:lang w:val="sl-SI"/>
              </w:rPr>
              <w:t>250</w:t>
            </w:r>
            <w:r w:rsidRPr="00A8460B">
              <w:rPr>
                <w:b/>
                <w:lang w:val="sl-SI"/>
              </w:rPr>
              <w:noBreakHyphen/>
              <w:t>ml stekleni</w:t>
            </w:r>
            <w:r w:rsidR="00020271">
              <w:rPr>
                <w:b/>
                <w:lang w:val="sl-SI"/>
              </w:rPr>
              <w:t>c</w:t>
            </w:r>
            <w:r w:rsidRPr="00A8460B">
              <w:rPr>
                <w:b/>
                <w:lang w:val="sl-SI"/>
              </w:rPr>
              <w:t>a, ki vsebuje 10,5 g zrnc zdravila Adempas za pripravo peroralne suspenzije</w:t>
            </w:r>
          </w:p>
          <w:p w14:paraId="4826CE93" w14:textId="77777777" w:rsidR="0088462E" w:rsidRPr="00A8460B" w:rsidRDefault="0088462E" w:rsidP="009D6400">
            <w:pPr>
              <w:ind w:left="168"/>
              <w:rPr>
                <w:b/>
                <w:lang w:val="sl-SI"/>
              </w:rPr>
            </w:pPr>
            <w:r w:rsidRPr="00A8460B">
              <w:rPr>
                <w:b/>
                <w:lang w:val="sl-SI"/>
              </w:rPr>
              <w:t>Učinkovina: riocigvat</w:t>
            </w:r>
          </w:p>
          <w:p w14:paraId="13CFB2C0" w14:textId="77777777" w:rsidR="0088462E" w:rsidRPr="00A8460B" w:rsidRDefault="0088462E" w:rsidP="009D6400">
            <w:pPr>
              <w:ind w:left="168"/>
              <w:rPr>
                <w:b/>
                <w:lang w:val="sl-SI"/>
              </w:rPr>
            </w:pPr>
            <w:r w:rsidRPr="00A8460B">
              <w:rPr>
                <w:b/>
                <w:lang w:val="sl-SI"/>
              </w:rPr>
              <w:t>Priprava in dajanje peroralne suspenzije (mešanica zrnc in vode)</w:t>
            </w:r>
          </w:p>
          <w:p w14:paraId="22091EF5" w14:textId="77777777" w:rsidR="0088462E" w:rsidRPr="00A8460B" w:rsidRDefault="0088462E" w:rsidP="0088462E">
            <w:pPr>
              <w:widowControl w:val="0"/>
              <w:autoSpaceDE w:val="0"/>
              <w:autoSpaceDN w:val="0"/>
              <w:adjustRightInd w:val="0"/>
              <w:rPr>
                <w:b/>
                <w:bCs/>
                <w:lang w:val="sl-SI"/>
              </w:rPr>
            </w:pPr>
          </w:p>
        </w:tc>
      </w:tr>
      <w:tr w:rsidR="004E00F8" w:rsidRPr="00A8460B" w14:paraId="5026EA46" w14:textId="77777777" w:rsidTr="00EF360C">
        <w:trPr>
          <w:gridAfter w:val="3"/>
          <w:wAfter w:w="3266" w:type="dxa"/>
          <w:trHeight w:val="64"/>
        </w:trPr>
        <w:tc>
          <w:tcPr>
            <w:tcW w:w="284" w:type="dxa"/>
            <w:tcBorders>
              <w:bottom w:val="single" w:sz="4" w:space="0" w:color="auto"/>
            </w:tcBorders>
          </w:tcPr>
          <w:p w14:paraId="35745B3F" w14:textId="77777777" w:rsidR="0088462E" w:rsidRPr="00A8460B" w:rsidRDefault="0088462E" w:rsidP="0088462E">
            <w:pPr>
              <w:keepNext/>
              <w:widowControl w:val="0"/>
              <w:tabs>
                <w:tab w:val="left" w:pos="176"/>
              </w:tabs>
              <w:autoSpaceDE w:val="0"/>
              <w:autoSpaceDN w:val="0"/>
              <w:adjustRightInd w:val="0"/>
              <w:ind w:right="318"/>
              <w:rPr>
                <w:b/>
                <w:bCs/>
                <w:lang w:val="sl-SI"/>
              </w:rPr>
            </w:pPr>
          </w:p>
        </w:tc>
        <w:tc>
          <w:tcPr>
            <w:tcW w:w="3969" w:type="dxa"/>
            <w:gridSpan w:val="2"/>
            <w:tcBorders>
              <w:bottom w:val="single" w:sz="4" w:space="0" w:color="auto"/>
            </w:tcBorders>
          </w:tcPr>
          <w:p w14:paraId="020231B3" w14:textId="77777777" w:rsidR="0088462E" w:rsidRPr="00EF360C" w:rsidRDefault="0088462E" w:rsidP="0088462E">
            <w:pPr>
              <w:pStyle w:val="BayerBodyTextFull"/>
              <w:rPr>
                <w:b/>
                <w:bCs/>
                <w:u w:val="single"/>
                <w:lang w:val="sl-SI"/>
              </w:rPr>
            </w:pPr>
            <w:r w:rsidRPr="00EF360C">
              <w:rPr>
                <w:b/>
                <w:u w:val="single"/>
                <w:lang w:val="sl-SI"/>
              </w:rPr>
              <w:t>Preden začnete</w:t>
            </w:r>
          </w:p>
          <w:p w14:paraId="293956A7" w14:textId="05B7DE3A" w:rsidR="0088462E" w:rsidRPr="00A8460B" w:rsidRDefault="0088462E" w:rsidP="0088462E">
            <w:pPr>
              <w:widowControl w:val="0"/>
              <w:autoSpaceDE w:val="0"/>
              <w:autoSpaceDN w:val="0"/>
              <w:adjustRightInd w:val="0"/>
              <w:ind w:right="120"/>
              <w:rPr>
                <w:b/>
                <w:bCs/>
                <w:lang w:val="sl-SI"/>
              </w:rPr>
            </w:pPr>
          </w:p>
        </w:tc>
        <w:tc>
          <w:tcPr>
            <w:tcW w:w="5245" w:type="dxa"/>
            <w:gridSpan w:val="4"/>
            <w:tcBorders>
              <w:bottom w:val="single" w:sz="4" w:space="0" w:color="auto"/>
            </w:tcBorders>
          </w:tcPr>
          <w:p w14:paraId="2299CA8A" w14:textId="4AD77D51" w:rsidR="003534AD" w:rsidRPr="00BC7019" w:rsidRDefault="003534AD" w:rsidP="00DF7B53">
            <w:pPr>
              <w:keepNext/>
              <w:widowControl w:val="0"/>
              <w:numPr>
                <w:ilvl w:val="0"/>
                <w:numId w:val="21"/>
              </w:numPr>
              <w:tabs>
                <w:tab w:val="clear" w:pos="567"/>
              </w:tabs>
              <w:autoSpaceDE w:val="0"/>
              <w:autoSpaceDN w:val="0"/>
              <w:spacing w:before="240" w:line="240" w:lineRule="auto"/>
              <w:ind w:right="470" w:hanging="552"/>
              <w:rPr>
                <w:snapToGrid/>
              </w:rPr>
            </w:pPr>
            <w:r w:rsidRPr="00BC7019">
              <w:t xml:space="preserve">Adempas </w:t>
            </w:r>
            <w:proofErr w:type="spellStart"/>
            <w:r w:rsidRPr="00BC7019">
              <w:t>suspen</w:t>
            </w:r>
            <w:r w:rsidR="00504B7F" w:rsidRPr="00BC7019">
              <w:t>zija</w:t>
            </w:r>
            <w:proofErr w:type="spellEnd"/>
            <w:r w:rsidR="00504B7F" w:rsidRPr="00BC7019">
              <w:t xml:space="preserve"> je </w:t>
            </w:r>
            <w:proofErr w:type="spellStart"/>
            <w:r w:rsidR="004F3E36">
              <w:t>namenjena</w:t>
            </w:r>
            <w:proofErr w:type="spellEnd"/>
            <w:r w:rsidR="004F3E36">
              <w:t xml:space="preserve"> </w:t>
            </w:r>
            <w:proofErr w:type="spellStart"/>
            <w:r w:rsidR="00504B7F" w:rsidRPr="00BC7019">
              <w:t>samo</w:t>
            </w:r>
            <w:proofErr w:type="spellEnd"/>
            <w:r w:rsidR="00BC7019">
              <w:t xml:space="preserve"> za</w:t>
            </w:r>
            <w:r w:rsidR="00504B7F" w:rsidRPr="00BC7019">
              <w:t xml:space="preserve"> </w:t>
            </w:r>
            <w:proofErr w:type="spellStart"/>
            <w:r w:rsidR="00504B7F" w:rsidRPr="00BC7019">
              <w:t>peroraln</w:t>
            </w:r>
            <w:r w:rsidR="00BC7019">
              <w:t>o</w:t>
            </w:r>
            <w:proofErr w:type="spellEnd"/>
            <w:r w:rsidR="00504B7F" w:rsidRPr="00BC7019">
              <w:t xml:space="preserve"> </w:t>
            </w:r>
            <w:proofErr w:type="spellStart"/>
            <w:r w:rsidR="00504B7F" w:rsidRPr="00BC7019">
              <w:t>uporab</w:t>
            </w:r>
            <w:r w:rsidR="00BC7019">
              <w:t>o</w:t>
            </w:r>
            <w:proofErr w:type="spellEnd"/>
            <w:r w:rsidR="001949EE" w:rsidRPr="00BC7019">
              <w:t xml:space="preserve">. </w:t>
            </w:r>
          </w:p>
          <w:p w14:paraId="00FBCE07" w14:textId="1414ADC6" w:rsidR="003534AD" w:rsidRPr="00BC7019" w:rsidRDefault="001949EE" w:rsidP="00DF7B53">
            <w:pPr>
              <w:keepNext/>
              <w:widowControl w:val="0"/>
              <w:numPr>
                <w:ilvl w:val="2"/>
                <w:numId w:val="62"/>
              </w:numPr>
              <w:tabs>
                <w:tab w:val="clear" w:pos="567"/>
              </w:tabs>
              <w:autoSpaceDE w:val="0"/>
              <w:autoSpaceDN w:val="0"/>
              <w:spacing w:line="240" w:lineRule="auto"/>
              <w:ind w:left="735" w:hanging="567"/>
            </w:pPr>
            <w:proofErr w:type="spellStart"/>
            <w:r w:rsidRPr="00BC7019">
              <w:t>Otrokov</w:t>
            </w:r>
            <w:proofErr w:type="spellEnd"/>
            <w:r w:rsidRPr="00BC7019">
              <w:t xml:space="preserve"> </w:t>
            </w:r>
            <w:proofErr w:type="spellStart"/>
            <w:r w:rsidRPr="00BC7019">
              <w:t>zdravnik</w:t>
            </w:r>
            <w:proofErr w:type="spellEnd"/>
            <w:r w:rsidRPr="00BC7019">
              <w:t xml:space="preserve"> </w:t>
            </w:r>
            <w:proofErr w:type="spellStart"/>
            <w:r w:rsidRPr="00BC7019">
              <w:t>vam</w:t>
            </w:r>
            <w:proofErr w:type="spellEnd"/>
            <w:r w:rsidRPr="00BC7019">
              <w:t xml:space="preserve"> </w:t>
            </w:r>
            <w:proofErr w:type="spellStart"/>
            <w:r w:rsidRPr="00BC7019">
              <w:t>bo</w:t>
            </w:r>
            <w:proofErr w:type="spellEnd"/>
            <w:r w:rsidRPr="00BC7019">
              <w:t xml:space="preserve"> </w:t>
            </w:r>
            <w:proofErr w:type="spellStart"/>
            <w:r w:rsidRPr="00BC7019">
              <w:t>povedal</w:t>
            </w:r>
            <w:proofErr w:type="spellEnd"/>
            <w:r w:rsidRPr="00BC7019">
              <w:t xml:space="preserve"> </w:t>
            </w:r>
            <w:proofErr w:type="spellStart"/>
            <w:r w:rsidRPr="00BC7019">
              <w:t>pravi</w:t>
            </w:r>
            <w:proofErr w:type="spellEnd"/>
            <w:r w:rsidRPr="00BC7019">
              <w:t xml:space="preserve"> </w:t>
            </w:r>
            <w:proofErr w:type="spellStart"/>
            <w:r w:rsidRPr="00BC7019">
              <w:t>odmerek</w:t>
            </w:r>
            <w:proofErr w:type="spellEnd"/>
            <w:r w:rsidR="006C23B3" w:rsidRPr="00BC7019">
              <w:t xml:space="preserve"> in </w:t>
            </w:r>
            <w:proofErr w:type="spellStart"/>
            <w:r w:rsidR="006C23B3" w:rsidRPr="00BC7019">
              <w:t>pogostnost</w:t>
            </w:r>
            <w:proofErr w:type="spellEnd"/>
            <w:r w:rsidR="006C23B3" w:rsidRPr="00BC7019">
              <w:t xml:space="preserve"> </w:t>
            </w:r>
            <w:proofErr w:type="spellStart"/>
            <w:r w:rsidR="006C23B3" w:rsidRPr="00BC7019">
              <w:t>uporabe</w:t>
            </w:r>
            <w:proofErr w:type="spellEnd"/>
            <w:r w:rsidR="006C23B3" w:rsidRPr="00BC7019">
              <w:t xml:space="preserve">. </w:t>
            </w:r>
          </w:p>
          <w:p w14:paraId="571B975E" w14:textId="00480392" w:rsidR="003534AD" w:rsidRPr="001A6104" w:rsidRDefault="003B672F" w:rsidP="00DF7B53">
            <w:pPr>
              <w:keepNext/>
              <w:widowControl w:val="0"/>
              <w:numPr>
                <w:ilvl w:val="2"/>
                <w:numId w:val="62"/>
              </w:numPr>
              <w:tabs>
                <w:tab w:val="clear" w:pos="567"/>
              </w:tabs>
              <w:autoSpaceDE w:val="0"/>
              <w:autoSpaceDN w:val="0"/>
              <w:spacing w:line="240" w:lineRule="auto"/>
              <w:ind w:left="1302" w:hanging="567"/>
              <w:rPr>
                <w:lang w:val="sl-SI"/>
              </w:rPr>
            </w:pPr>
            <w:r w:rsidRPr="00132B19">
              <w:rPr>
                <w:b/>
                <w:lang w:val="sl-SI"/>
              </w:rPr>
              <w:t>Vedno</w:t>
            </w:r>
            <w:r w:rsidRPr="00132B19">
              <w:rPr>
                <w:lang w:val="sl-SI"/>
              </w:rPr>
              <w:t xml:space="preserve"> uporabite količino, ki jo predpiše zdravnik vašega otroka, in preverite, da je na označenem polju na zunanji strani škatle zapisan pravi odmerek in pogostnost dajanja. Škatlo shranite do konca uporabe zdravila. Če podatki na označenem polju manjkajo, prosite zdravnika vašega otroka ali farmacevta za ustrezne podatke.</w:t>
            </w:r>
          </w:p>
          <w:p w14:paraId="2052518A" w14:textId="77777777" w:rsidR="003B672F" w:rsidRPr="00132B19" w:rsidRDefault="003B672F" w:rsidP="00DF7B53">
            <w:pPr>
              <w:keepNext/>
              <w:widowControl w:val="0"/>
              <w:numPr>
                <w:ilvl w:val="0"/>
                <w:numId w:val="21"/>
              </w:numPr>
              <w:tabs>
                <w:tab w:val="clear" w:pos="567"/>
              </w:tabs>
              <w:autoSpaceDE w:val="0"/>
              <w:autoSpaceDN w:val="0"/>
              <w:spacing w:line="240" w:lineRule="auto"/>
              <w:ind w:left="1302" w:right="470" w:hanging="567"/>
              <w:rPr>
                <w:b/>
                <w:bCs/>
                <w:lang w:val="sl-SI"/>
              </w:rPr>
            </w:pPr>
            <w:r w:rsidRPr="00132B19">
              <w:rPr>
                <w:b/>
                <w:lang w:val="sl-SI"/>
              </w:rPr>
              <w:t>Odmerka ne spreminjajte sami.</w:t>
            </w:r>
          </w:p>
          <w:p w14:paraId="17BE081C" w14:textId="22449727" w:rsidR="0088462E" w:rsidRPr="00132B19" w:rsidRDefault="0088462E" w:rsidP="00DF7B53">
            <w:pPr>
              <w:keepNext/>
              <w:keepLines/>
              <w:widowControl w:val="0"/>
              <w:numPr>
                <w:ilvl w:val="0"/>
                <w:numId w:val="21"/>
              </w:numPr>
              <w:tabs>
                <w:tab w:val="clear" w:pos="567"/>
              </w:tabs>
              <w:autoSpaceDE w:val="0"/>
              <w:autoSpaceDN w:val="0"/>
              <w:spacing w:line="240" w:lineRule="auto"/>
              <w:ind w:right="616" w:hanging="552"/>
              <w:rPr>
                <w:lang w:val="sl-SI"/>
              </w:rPr>
            </w:pPr>
            <w:r w:rsidRPr="00132B19">
              <w:rPr>
                <w:lang w:val="sl-SI"/>
              </w:rPr>
              <w:t>Pred prvo uporabo zdravila Adempas in pred dajanjem posameznega odmerka natančno preberite vsa poglavja v navodilih za uporabo</w:t>
            </w:r>
            <w:r w:rsidR="004F3E36">
              <w:rPr>
                <w:lang w:val="sl-SI"/>
              </w:rPr>
              <w:t xml:space="preserve"> zdravila</w:t>
            </w:r>
            <w:r w:rsidRPr="00132B19">
              <w:rPr>
                <w:lang w:val="sl-SI"/>
              </w:rPr>
              <w:t>.</w:t>
            </w:r>
          </w:p>
          <w:p w14:paraId="7049D091" w14:textId="0DB544FF" w:rsidR="0088462E" w:rsidRPr="00132B19" w:rsidRDefault="0088462E" w:rsidP="00DF7B53">
            <w:pPr>
              <w:widowControl w:val="0"/>
              <w:numPr>
                <w:ilvl w:val="0"/>
                <w:numId w:val="21"/>
              </w:numPr>
              <w:tabs>
                <w:tab w:val="clear" w:pos="567"/>
              </w:tabs>
              <w:autoSpaceDE w:val="0"/>
              <w:autoSpaceDN w:val="0"/>
              <w:spacing w:line="240" w:lineRule="auto"/>
              <w:ind w:right="616" w:hanging="552"/>
              <w:rPr>
                <w:lang w:val="sl-SI"/>
              </w:rPr>
            </w:pPr>
            <w:r w:rsidRPr="00132B19">
              <w:rPr>
                <w:lang w:val="sl-SI"/>
              </w:rPr>
              <w:t>Preden začnete, se prepričajte, da razumete navodila. V nasprotnem primeru se posvetujte z zdravnikom ali farmacevtom.</w:t>
            </w:r>
          </w:p>
          <w:p w14:paraId="641FE34C" w14:textId="0D3E8879" w:rsidR="00FF5264" w:rsidRPr="001A6104" w:rsidRDefault="00FF5264" w:rsidP="00DF7B53">
            <w:pPr>
              <w:widowControl w:val="0"/>
              <w:numPr>
                <w:ilvl w:val="0"/>
                <w:numId w:val="21"/>
              </w:numPr>
              <w:tabs>
                <w:tab w:val="clear" w:pos="567"/>
              </w:tabs>
              <w:autoSpaceDE w:val="0"/>
              <w:autoSpaceDN w:val="0"/>
              <w:adjustRightInd w:val="0"/>
              <w:spacing w:line="240" w:lineRule="auto"/>
              <w:ind w:right="120" w:hanging="552"/>
              <w:rPr>
                <w:b/>
                <w:bCs/>
                <w:lang w:val="sl-SI"/>
              </w:rPr>
            </w:pPr>
            <w:r w:rsidRPr="001A6104">
              <w:rPr>
                <w:lang w:val="sl-SI"/>
              </w:rPr>
              <w:t>Shranite navodila za uporabo</w:t>
            </w:r>
            <w:r w:rsidR="004F3E36">
              <w:rPr>
                <w:lang w:val="sl-SI"/>
              </w:rPr>
              <w:t xml:space="preserve"> zdravila</w:t>
            </w:r>
            <w:r w:rsidRPr="001A6104">
              <w:rPr>
                <w:lang w:val="sl-SI"/>
              </w:rPr>
              <w:t xml:space="preserve">, da jih boste lahko uporabili tudi pozneje med uporabo zdravila Adempas </w:t>
            </w:r>
          </w:p>
          <w:p w14:paraId="3CC2B20B" w14:textId="50A22E28" w:rsidR="00ED4216" w:rsidRPr="001A6104" w:rsidRDefault="0088462E" w:rsidP="00DF7B53">
            <w:pPr>
              <w:widowControl w:val="0"/>
              <w:numPr>
                <w:ilvl w:val="0"/>
                <w:numId w:val="21"/>
              </w:numPr>
              <w:tabs>
                <w:tab w:val="clear" w:pos="567"/>
              </w:tabs>
              <w:autoSpaceDE w:val="0"/>
              <w:autoSpaceDN w:val="0"/>
              <w:adjustRightInd w:val="0"/>
              <w:spacing w:line="240" w:lineRule="auto"/>
              <w:ind w:right="120" w:hanging="552"/>
              <w:rPr>
                <w:b/>
                <w:bCs/>
                <w:lang w:val="sl-SI"/>
              </w:rPr>
            </w:pPr>
            <w:r w:rsidRPr="00132B19">
              <w:rPr>
                <w:lang w:val="sl-SI"/>
              </w:rPr>
              <w:t>Več informacij o zdravilu Adempas lahko najdete v priloženem navodilu.</w:t>
            </w:r>
          </w:p>
          <w:p w14:paraId="762EB404" w14:textId="47C93EE8" w:rsidR="0088462E" w:rsidRPr="00132B19" w:rsidRDefault="0088462E" w:rsidP="001A6104">
            <w:pPr>
              <w:widowControl w:val="0"/>
              <w:tabs>
                <w:tab w:val="left" w:pos="316"/>
              </w:tabs>
              <w:autoSpaceDE w:val="0"/>
              <w:autoSpaceDN w:val="0"/>
              <w:adjustRightInd w:val="0"/>
              <w:spacing w:line="240" w:lineRule="auto"/>
              <w:ind w:right="120"/>
              <w:rPr>
                <w:lang w:val="sl-SI"/>
              </w:rPr>
            </w:pPr>
          </w:p>
        </w:tc>
      </w:tr>
      <w:tr w:rsidR="00E20097" w:rsidRPr="00A8460B" w14:paraId="6EDA7E29" w14:textId="77777777" w:rsidTr="00EF360C">
        <w:trPr>
          <w:gridAfter w:val="3"/>
          <w:wAfter w:w="3266" w:type="dxa"/>
          <w:trHeight w:val="64"/>
        </w:trPr>
        <w:tc>
          <w:tcPr>
            <w:tcW w:w="284" w:type="dxa"/>
            <w:tcBorders>
              <w:right w:val="single" w:sz="4" w:space="0" w:color="auto"/>
            </w:tcBorders>
          </w:tcPr>
          <w:p w14:paraId="5DB0B926" w14:textId="77777777" w:rsidR="00B62526" w:rsidRPr="00A8460B" w:rsidRDefault="00B62526" w:rsidP="0088462E">
            <w:pPr>
              <w:keepNext/>
              <w:widowControl w:val="0"/>
              <w:tabs>
                <w:tab w:val="left" w:pos="176"/>
              </w:tabs>
              <w:autoSpaceDE w:val="0"/>
              <w:autoSpaceDN w:val="0"/>
              <w:adjustRightInd w:val="0"/>
              <w:ind w:right="318"/>
              <w:rPr>
                <w:b/>
                <w:bCs/>
                <w:lang w:val="sl-SI"/>
              </w:rPr>
            </w:pPr>
          </w:p>
        </w:tc>
        <w:tc>
          <w:tcPr>
            <w:tcW w:w="3969" w:type="dxa"/>
            <w:gridSpan w:val="2"/>
            <w:tcBorders>
              <w:top w:val="single" w:sz="4" w:space="0" w:color="auto"/>
              <w:left w:val="single" w:sz="4" w:space="0" w:color="auto"/>
              <w:bottom w:val="single" w:sz="4" w:space="0" w:color="auto"/>
            </w:tcBorders>
            <w:shd w:val="clear" w:color="auto" w:fill="BFBFBF" w:themeFill="background1" w:themeFillShade="BF"/>
          </w:tcPr>
          <w:p w14:paraId="7EE26209" w14:textId="77777777" w:rsidR="00B62526" w:rsidRPr="00FD634B" w:rsidRDefault="00B62526" w:rsidP="0088462E">
            <w:pPr>
              <w:pStyle w:val="BayerBodyTextFull"/>
              <w:rPr>
                <w:b/>
                <w:bCs/>
                <w:u w:val="single"/>
                <w:lang w:val="sl-SI"/>
              </w:rPr>
            </w:pPr>
            <w:r w:rsidRPr="00FD634B">
              <w:rPr>
                <w:b/>
                <w:bCs/>
                <w:u w:val="single"/>
                <w:lang w:val="sl-SI"/>
              </w:rPr>
              <w:t>Opozorilo</w:t>
            </w:r>
          </w:p>
          <w:p w14:paraId="6E17B7FC" w14:textId="77777777" w:rsidR="00427525" w:rsidRPr="00FD634B" w:rsidRDefault="00427525" w:rsidP="0088462E">
            <w:pPr>
              <w:pStyle w:val="BayerBodyTextFull"/>
              <w:rPr>
                <w:b/>
                <w:bCs/>
                <w:u w:val="single"/>
                <w:lang w:val="sl-SI"/>
              </w:rPr>
            </w:pPr>
          </w:p>
          <w:p w14:paraId="7DAB6715" w14:textId="5128C247" w:rsidR="00427525" w:rsidRPr="00FD634B" w:rsidRDefault="00427525" w:rsidP="0088462E">
            <w:pPr>
              <w:pStyle w:val="BayerBodyTextFull"/>
              <w:rPr>
                <w:b/>
                <w:bCs/>
                <w:u w:val="single"/>
                <w:lang w:val="sl-SI"/>
              </w:rPr>
            </w:pPr>
            <w:r w:rsidRPr="009D6400">
              <w:rPr>
                <w:b/>
                <w:noProof/>
                <w:highlight w:val="lightGray"/>
                <w:lang w:val="sl-SI"/>
              </w:rPr>
              <w:drawing>
                <wp:anchor distT="0" distB="0" distL="114300" distR="114300" simplePos="0" relativeHeight="251689984" behindDoc="0" locked="0" layoutInCell="1" allowOverlap="1" wp14:anchorId="23B1FD7A" wp14:editId="7E56096F">
                  <wp:simplePos x="0" y="0"/>
                  <wp:positionH relativeFrom="column">
                    <wp:posOffset>-635</wp:posOffset>
                  </wp:positionH>
                  <wp:positionV relativeFrom="paragraph">
                    <wp:posOffset>1905</wp:posOffset>
                  </wp:positionV>
                  <wp:extent cx="676910" cy="518160"/>
                  <wp:effectExtent l="0" t="0" r="8890" b="0"/>
                  <wp:wrapNone/>
                  <wp:docPr id="364737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76910" cy="518160"/>
                          </a:xfrm>
                          <a:prstGeom prst="rect">
                            <a:avLst/>
                          </a:prstGeom>
                          <a:noFill/>
                        </pic:spPr>
                      </pic:pic>
                    </a:graphicData>
                  </a:graphic>
                  <wp14:sizeRelH relativeFrom="page">
                    <wp14:pctWidth>0</wp14:pctWidth>
                  </wp14:sizeRelH>
                  <wp14:sizeRelV relativeFrom="page">
                    <wp14:pctHeight>0</wp14:pctHeight>
                  </wp14:sizeRelV>
                </wp:anchor>
              </w:drawing>
            </w:r>
          </w:p>
          <w:p w14:paraId="5FBBBF5E" w14:textId="29CDFD73" w:rsidR="00427525" w:rsidRPr="00FD634B" w:rsidDel="008D4A9B" w:rsidRDefault="00427525" w:rsidP="0088462E">
            <w:pPr>
              <w:pStyle w:val="BayerBodyTextFull"/>
              <w:rPr>
                <w:b/>
                <w:bCs/>
                <w:u w:val="single"/>
                <w:lang w:val="sl-SI"/>
              </w:rPr>
            </w:pPr>
          </w:p>
        </w:tc>
        <w:tc>
          <w:tcPr>
            <w:tcW w:w="5245" w:type="dxa"/>
            <w:gridSpan w:val="4"/>
            <w:tcBorders>
              <w:top w:val="single" w:sz="4" w:space="0" w:color="auto"/>
              <w:bottom w:val="single" w:sz="4" w:space="0" w:color="auto"/>
              <w:right w:val="single" w:sz="4" w:space="0" w:color="auto"/>
            </w:tcBorders>
          </w:tcPr>
          <w:p w14:paraId="5EF7BB61" w14:textId="77777777" w:rsidR="00427525" w:rsidRPr="00FD634B" w:rsidRDefault="00427525" w:rsidP="00427525">
            <w:pPr>
              <w:tabs>
                <w:tab w:val="left" w:pos="369"/>
              </w:tabs>
              <w:autoSpaceDE w:val="0"/>
              <w:autoSpaceDN w:val="0"/>
              <w:spacing w:line="240" w:lineRule="auto"/>
              <w:ind w:left="318"/>
              <w:rPr>
                <w:lang w:val="sl-SI"/>
              </w:rPr>
            </w:pPr>
            <w:r w:rsidRPr="00FD634B">
              <w:rPr>
                <w:b/>
                <w:lang w:val="sl-SI"/>
              </w:rPr>
              <w:t>Ne</w:t>
            </w:r>
            <w:r w:rsidRPr="00FD634B">
              <w:rPr>
                <w:lang w:val="sl-SI"/>
              </w:rPr>
              <w:t xml:space="preserve"> odpirajte posameznih pripomočkov, dokler ni tako navedeno v navodilih.</w:t>
            </w:r>
          </w:p>
          <w:p w14:paraId="60DC4F14" w14:textId="77777777" w:rsidR="00427525" w:rsidRPr="00FD634B" w:rsidRDefault="00427525" w:rsidP="00427525">
            <w:pPr>
              <w:tabs>
                <w:tab w:val="left" w:pos="369"/>
              </w:tabs>
              <w:autoSpaceDE w:val="0"/>
              <w:autoSpaceDN w:val="0"/>
              <w:spacing w:line="240" w:lineRule="auto"/>
              <w:ind w:left="318"/>
              <w:rPr>
                <w:lang w:val="sl-SI"/>
              </w:rPr>
            </w:pPr>
            <w:r w:rsidRPr="00FD634B">
              <w:rPr>
                <w:b/>
                <w:lang w:val="sl-SI"/>
              </w:rPr>
              <w:t>Ne</w:t>
            </w:r>
            <w:r w:rsidRPr="00FD634B">
              <w:rPr>
                <w:lang w:val="sl-SI"/>
              </w:rPr>
              <w:t xml:space="preserve"> uporabite zdravila Adempas, če je posamezni pripomoček odprt ali poškodovan.</w:t>
            </w:r>
          </w:p>
          <w:p w14:paraId="7ED2A01B" w14:textId="77777777" w:rsidR="00427525" w:rsidRPr="00FD634B" w:rsidRDefault="00427525" w:rsidP="00427525">
            <w:pPr>
              <w:tabs>
                <w:tab w:val="left" w:pos="369"/>
              </w:tabs>
              <w:autoSpaceDE w:val="0"/>
              <w:autoSpaceDN w:val="0"/>
              <w:spacing w:line="240" w:lineRule="auto"/>
              <w:ind w:left="318"/>
              <w:rPr>
                <w:lang w:val="sl-SI"/>
              </w:rPr>
            </w:pPr>
            <w:r w:rsidRPr="00FD634B">
              <w:rPr>
                <w:b/>
                <w:lang w:val="sl-SI"/>
              </w:rPr>
              <w:t>Ne</w:t>
            </w:r>
            <w:r w:rsidRPr="00FD634B">
              <w:rPr>
                <w:lang w:val="sl-SI"/>
              </w:rPr>
              <w:t xml:space="preserve"> uporabite zdravila Adempas po poteku datuma roka uporabnosti, ki je naveden na škatli.</w:t>
            </w:r>
          </w:p>
          <w:p w14:paraId="715536F3" w14:textId="77777777" w:rsidR="00427525" w:rsidRPr="00FD634B" w:rsidRDefault="00427525" w:rsidP="00427525">
            <w:pPr>
              <w:tabs>
                <w:tab w:val="left" w:pos="369"/>
              </w:tabs>
              <w:autoSpaceDE w:val="0"/>
              <w:autoSpaceDN w:val="0"/>
              <w:spacing w:line="240" w:lineRule="auto"/>
              <w:ind w:left="318"/>
              <w:rPr>
                <w:lang w:val="sl-SI"/>
              </w:rPr>
            </w:pPr>
            <w:r w:rsidRPr="00FD634B">
              <w:rPr>
                <w:lang w:val="sl-SI"/>
              </w:rPr>
              <w:t xml:space="preserve">Škatla vsebuje majhne delce. Ti delci lahko zamašijo dihalne poti in povzročijo tveganje za zadušitev. </w:t>
            </w:r>
            <w:r w:rsidRPr="00FD634B">
              <w:rPr>
                <w:b/>
                <w:lang w:val="sl-SI"/>
              </w:rPr>
              <w:t>Hranite zunaj dosega dojenčkov in manjših otrok.</w:t>
            </w:r>
          </w:p>
          <w:p w14:paraId="40A96DD0" w14:textId="165A7B81" w:rsidR="002D42FE" w:rsidRPr="00EF360C" w:rsidRDefault="00427525" w:rsidP="00EF360C">
            <w:pPr>
              <w:keepNext/>
              <w:widowControl w:val="0"/>
              <w:tabs>
                <w:tab w:val="clear" w:pos="567"/>
              </w:tabs>
              <w:autoSpaceDE w:val="0"/>
              <w:autoSpaceDN w:val="0"/>
              <w:spacing w:before="240" w:line="240" w:lineRule="auto"/>
              <w:ind w:right="470"/>
              <w:rPr>
                <w:lang w:val="sl-SI"/>
              </w:rPr>
            </w:pPr>
            <w:r w:rsidRPr="00FD634B">
              <w:rPr>
                <w:lang w:val="sl-SI"/>
              </w:rPr>
              <w:t xml:space="preserve">Modrih brizg </w:t>
            </w:r>
            <w:r w:rsidRPr="00FD634B">
              <w:rPr>
                <w:b/>
                <w:lang w:val="sl-SI"/>
              </w:rPr>
              <w:t>ne</w:t>
            </w:r>
            <w:r w:rsidRPr="00FD634B">
              <w:rPr>
                <w:lang w:val="sl-SI"/>
              </w:rPr>
              <w:t xml:space="preserve"> uporabljajte za več bolnikov, ker to lahko povzroči okužbe.</w:t>
            </w:r>
            <w:r w:rsidRPr="00FD634B">
              <w:rPr>
                <w:lang w:val="sl-SI"/>
              </w:rPr>
              <w:br/>
            </w:r>
            <w:r w:rsidRPr="00EF360C">
              <w:rPr>
                <w:lang w:val="sl-SI"/>
              </w:rPr>
              <w:t>Pri pripravi in uporabi zdravila Adempas perora</w:t>
            </w:r>
            <w:r w:rsidR="00134B80">
              <w:rPr>
                <w:lang w:val="sl-SI"/>
              </w:rPr>
              <w:t>l</w:t>
            </w:r>
            <w:r w:rsidRPr="00EF360C">
              <w:rPr>
                <w:lang w:val="sl-SI"/>
              </w:rPr>
              <w:t>na suspenzija upoštevajte ta navodila za uporabo</w:t>
            </w:r>
            <w:r w:rsidR="00824472">
              <w:rPr>
                <w:lang w:val="sl-SI"/>
              </w:rPr>
              <w:t xml:space="preserve"> zdravila</w:t>
            </w:r>
            <w:r w:rsidRPr="00EF360C">
              <w:rPr>
                <w:lang w:val="sl-SI"/>
              </w:rPr>
              <w:t xml:space="preserve">. Če imate kakršna koli </w:t>
            </w:r>
            <w:r w:rsidRPr="00EF360C">
              <w:rPr>
                <w:b/>
                <w:bCs/>
                <w:lang w:val="sl-SI"/>
              </w:rPr>
              <w:t>vprašanja</w:t>
            </w:r>
            <w:r w:rsidRPr="00EF360C">
              <w:rPr>
                <w:lang w:val="sl-SI"/>
              </w:rPr>
              <w:t xml:space="preserve"> se posvetujte z zdravnikom, farmacevtom ali lokalnim predstavnikom imetnika dovoljenja za promet, ki je naveden na koncu navodila za uporabo zdravila Adempas.</w:t>
            </w:r>
          </w:p>
        </w:tc>
      </w:tr>
      <w:tr w:rsidR="00B643A3" w:rsidRPr="00A8460B" w14:paraId="0092D5A1" w14:textId="77777777" w:rsidTr="00EF360C">
        <w:trPr>
          <w:gridAfter w:val="3"/>
          <w:wAfter w:w="3266" w:type="dxa"/>
          <w:trHeight w:val="64"/>
        </w:trPr>
        <w:tc>
          <w:tcPr>
            <w:tcW w:w="284" w:type="dxa"/>
            <w:tcBorders>
              <w:bottom w:val="single" w:sz="4" w:space="0" w:color="auto"/>
            </w:tcBorders>
          </w:tcPr>
          <w:p w14:paraId="0E4FED1C" w14:textId="77777777" w:rsidR="00B643A3" w:rsidRPr="00A8460B" w:rsidRDefault="00B643A3" w:rsidP="0088462E">
            <w:pPr>
              <w:keepNext/>
              <w:widowControl w:val="0"/>
              <w:tabs>
                <w:tab w:val="left" w:pos="176"/>
              </w:tabs>
              <w:autoSpaceDE w:val="0"/>
              <w:autoSpaceDN w:val="0"/>
              <w:adjustRightInd w:val="0"/>
              <w:ind w:right="318"/>
              <w:rPr>
                <w:b/>
                <w:bCs/>
                <w:lang w:val="sl-SI"/>
              </w:rPr>
            </w:pPr>
          </w:p>
        </w:tc>
        <w:tc>
          <w:tcPr>
            <w:tcW w:w="3969" w:type="dxa"/>
            <w:gridSpan w:val="2"/>
            <w:tcBorders>
              <w:top w:val="single" w:sz="4" w:space="0" w:color="auto"/>
              <w:bottom w:val="single" w:sz="4" w:space="0" w:color="auto"/>
            </w:tcBorders>
            <w:shd w:val="clear" w:color="auto" w:fill="auto"/>
          </w:tcPr>
          <w:p w14:paraId="1D8068BC" w14:textId="77777777" w:rsidR="00721D21" w:rsidRDefault="00721D21" w:rsidP="0088462E">
            <w:pPr>
              <w:pStyle w:val="BayerBodyTextFull"/>
              <w:rPr>
                <w:b/>
                <w:bCs/>
                <w:sz w:val="22"/>
                <w:szCs w:val="22"/>
                <w:u w:val="single"/>
                <w:lang w:val="sl-SI"/>
              </w:rPr>
            </w:pPr>
          </w:p>
          <w:p w14:paraId="2B48102F" w14:textId="7DF790F1" w:rsidR="00B643A3" w:rsidRPr="009D6400" w:rsidRDefault="00721D21" w:rsidP="0088462E">
            <w:pPr>
              <w:pStyle w:val="BayerBodyTextFull"/>
              <w:rPr>
                <w:b/>
                <w:bCs/>
                <w:sz w:val="22"/>
                <w:szCs w:val="22"/>
                <w:u w:val="single"/>
                <w:lang w:val="sl-SI"/>
              </w:rPr>
            </w:pPr>
            <w:r w:rsidRPr="009D6400">
              <w:rPr>
                <w:b/>
                <w:bCs/>
                <w:sz w:val="22"/>
                <w:szCs w:val="22"/>
                <w:u w:val="single"/>
                <w:lang w:val="sl-SI"/>
              </w:rPr>
              <w:t>Vsebina pakiranja</w:t>
            </w:r>
          </w:p>
        </w:tc>
        <w:tc>
          <w:tcPr>
            <w:tcW w:w="5245" w:type="dxa"/>
            <w:gridSpan w:val="4"/>
            <w:tcBorders>
              <w:top w:val="single" w:sz="4" w:space="0" w:color="auto"/>
              <w:bottom w:val="single" w:sz="4" w:space="0" w:color="auto"/>
            </w:tcBorders>
          </w:tcPr>
          <w:p w14:paraId="60685ACA" w14:textId="77777777" w:rsidR="00721D21" w:rsidRDefault="00721D21" w:rsidP="00721D21">
            <w:pPr>
              <w:tabs>
                <w:tab w:val="clear" w:pos="567"/>
              </w:tabs>
              <w:rPr>
                <w:lang w:val="sl-SI"/>
              </w:rPr>
            </w:pPr>
          </w:p>
          <w:p w14:paraId="754E4CC2" w14:textId="77777777" w:rsidR="00721D21" w:rsidRDefault="00721D21" w:rsidP="00721D21">
            <w:pPr>
              <w:tabs>
                <w:tab w:val="clear" w:pos="567"/>
              </w:tabs>
              <w:rPr>
                <w:lang w:val="sl-SI"/>
              </w:rPr>
            </w:pPr>
          </w:p>
          <w:p w14:paraId="224E439A" w14:textId="448D2196" w:rsidR="00721D21" w:rsidRDefault="00721D21" w:rsidP="00721D21">
            <w:pPr>
              <w:tabs>
                <w:tab w:val="clear" w:pos="567"/>
              </w:tabs>
              <w:rPr>
                <w:lang w:val="sl-SI"/>
              </w:rPr>
            </w:pPr>
            <w:r w:rsidRPr="00A8460B">
              <w:rPr>
                <w:lang w:val="sl-SI"/>
              </w:rPr>
              <w:t>Vsaka škatla zdravila Adempas vsebuje naslednje pripomočke:</w:t>
            </w:r>
          </w:p>
          <w:p w14:paraId="06A199B8" w14:textId="77777777" w:rsidR="00B643A3" w:rsidRPr="00FD634B" w:rsidRDefault="00B643A3" w:rsidP="00427525">
            <w:pPr>
              <w:tabs>
                <w:tab w:val="left" w:pos="369"/>
              </w:tabs>
              <w:autoSpaceDE w:val="0"/>
              <w:autoSpaceDN w:val="0"/>
              <w:spacing w:line="240" w:lineRule="auto"/>
              <w:ind w:left="318"/>
              <w:rPr>
                <w:b/>
                <w:lang w:val="sl-SI"/>
              </w:rPr>
            </w:pPr>
          </w:p>
        </w:tc>
      </w:tr>
      <w:tr w:rsidR="0088462E" w:rsidRPr="00A8460B" w14:paraId="613C339F" w14:textId="77777777" w:rsidTr="00EF360C">
        <w:trPr>
          <w:gridAfter w:val="3"/>
          <w:wAfter w:w="3266" w:type="dxa"/>
          <w:cantSplit/>
          <w:trHeight w:val="20"/>
        </w:trPr>
        <w:tc>
          <w:tcPr>
            <w:tcW w:w="284" w:type="dxa"/>
            <w:tcBorders>
              <w:top w:val="single" w:sz="4" w:space="0" w:color="auto"/>
            </w:tcBorders>
          </w:tcPr>
          <w:p w14:paraId="019DDBBC" w14:textId="77777777" w:rsidR="0088462E" w:rsidRPr="00A8460B" w:rsidRDefault="0088462E" w:rsidP="0088462E">
            <w:pPr>
              <w:widowControl w:val="0"/>
              <w:tabs>
                <w:tab w:val="left" w:pos="176"/>
              </w:tabs>
              <w:autoSpaceDE w:val="0"/>
              <w:autoSpaceDN w:val="0"/>
              <w:adjustRightInd w:val="0"/>
              <w:ind w:right="318"/>
              <w:rPr>
                <w:noProof/>
                <w:lang w:val="sl-SI"/>
              </w:rPr>
            </w:pPr>
          </w:p>
        </w:tc>
        <w:tc>
          <w:tcPr>
            <w:tcW w:w="3969" w:type="dxa"/>
            <w:gridSpan w:val="2"/>
            <w:tcBorders>
              <w:top w:val="single" w:sz="4" w:space="0" w:color="auto"/>
            </w:tcBorders>
            <w:noWrap/>
            <w:tcFitText/>
            <w:vAlign w:val="bottom"/>
            <w:hideMark/>
          </w:tcPr>
          <w:p w14:paraId="20037572" w14:textId="28F4BA38" w:rsidR="0088462E" w:rsidRPr="00A8460B" w:rsidRDefault="0088462E" w:rsidP="0088462E">
            <w:pPr>
              <w:widowControl w:val="0"/>
              <w:autoSpaceDE w:val="0"/>
              <w:autoSpaceDN w:val="0"/>
              <w:adjustRightInd w:val="0"/>
              <w:spacing w:before="960"/>
              <w:ind w:right="119"/>
              <w:rPr>
                <w:noProof/>
                <w:lang w:val="sl-SI"/>
              </w:rPr>
            </w:pPr>
            <w:r w:rsidRPr="00E20097">
              <w:rPr>
                <w:noProof/>
                <w:lang w:val="sl-SI"/>
              </w:rPr>
              <w:drawing>
                <wp:inline distT="0" distB="0" distL="0" distR="0" wp14:anchorId="21B788F4" wp14:editId="4F98AE51">
                  <wp:extent cx="714375" cy="714375"/>
                  <wp:effectExtent l="0" t="0" r="9525" b="9525"/>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245" w:type="dxa"/>
            <w:gridSpan w:val="4"/>
            <w:tcBorders>
              <w:top w:val="single" w:sz="4" w:space="0" w:color="auto"/>
            </w:tcBorders>
          </w:tcPr>
          <w:p w14:paraId="3FBD4818" w14:textId="6E25AD4B" w:rsidR="0088462E" w:rsidRPr="00A8460B" w:rsidRDefault="0088462E" w:rsidP="0088462E">
            <w:pPr>
              <w:rPr>
                <w:lang w:val="sl-SI"/>
              </w:rPr>
            </w:pPr>
            <w:r w:rsidRPr="00A8460B">
              <w:rPr>
                <w:b/>
                <w:lang w:val="sl-SI"/>
              </w:rPr>
              <w:t>1 stekleni</w:t>
            </w:r>
            <w:r w:rsidR="00E63283">
              <w:rPr>
                <w:b/>
                <w:lang w:val="sl-SI"/>
              </w:rPr>
              <w:t>c</w:t>
            </w:r>
            <w:r w:rsidR="0061238C">
              <w:rPr>
                <w:b/>
                <w:lang w:val="sl-SI"/>
              </w:rPr>
              <w:t>a</w:t>
            </w:r>
            <w:r w:rsidRPr="00A8460B">
              <w:rPr>
                <w:b/>
                <w:lang w:val="sl-SI"/>
              </w:rPr>
              <w:t xml:space="preserve"> z za otroke varno navojno zaporko</w:t>
            </w:r>
            <w:r w:rsidRPr="00A8460B">
              <w:rPr>
                <w:bCs/>
                <w:lang w:val="sl-SI"/>
              </w:rPr>
              <w:t xml:space="preserve">, </w:t>
            </w:r>
            <w:r w:rsidRPr="00A8460B">
              <w:rPr>
                <w:lang w:val="sl-SI"/>
              </w:rPr>
              <w:t>ki vsebuje zrnca zdravila Adempas</w:t>
            </w:r>
          </w:p>
          <w:p w14:paraId="5B83901B" w14:textId="77777777" w:rsidR="0088462E" w:rsidRPr="00A8460B" w:rsidRDefault="0088462E" w:rsidP="0088462E">
            <w:pPr>
              <w:rPr>
                <w:b/>
                <w:lang w:val="sl-SI" w:eastAsia="de-DE"/>
              </w:rPr>
            </w:pPr>
          </w:p>
        </w:tc>
      </w:tr>
      <w:tr w:rsidR="0088462E" w:rsidRPr="00A8460B" w14:paraId="138A7937" w14:textId="77777777" w:rsidTr="00EF360C">
        <w:trPr>
          <w:gridAfter w:val="3"/>
          <w:wAfter w:w="3266" w:type="dxa"/>
          <w:cantSplit/>
          <w:trHeight w:val="20"/>
        </w:trPr>
        <w:tc>
          <w:tcPr>
            <w:tcW w:w="284" w:type="dxa"/>
          </w:tcPr>
          <w:p w14:paraId="5D955678" w14:textId="77777777" w:rsidR="0088462E" w:rsidRPr="00A8460B" w:rsidRDefault="0088462E" w:rsidP="0088462E">
            <w:pPr>
              <w:widowControl w:val="0"/>
              <w:tabs>
                <w:tab w:val="left" w:pos="176"/>
              </w:tabs>
              <w:autoSpaceDE w:val="0"/>
              <w:autoSpaceDN w:val="0"/>
              <w:adjustRightInd w:val="0"/>
              <w:ind w:right="318"/>
              <w:rPr>
                <w:noProof/>
                <w:lang w:val="sl-SI"/>
              </w:rPr>
            </w:pPr>
          </w:p>
        </w:tc>
        <w:tc>
          <w:tcPr>
            <w:tcW w:w="3969" w:type="dxa"/>
            <w:gridSpan w:val="2"/>
            <w:noWrap/>
            <w:tcFitText/>
            <w:vAlign w:val="bottom"/>
            <w:hideMark/>
          </w:tcPr>
          <w:p w14:paraId="45230F29" w14:textId="77777777" w:rsidR="0088462E" w:rsidRPr="00A8460B" w:rsidRDefault="0088462E" w:rsidP="0088462E">
            <w:pPr>
              <w:widowControl w:val="0"/>
              <w:autoSpaceDE w:val="0"/>
              <w:autoSpaceDN w:val="0"/>
              <w:adjustRightInd w:val="0"/>
              <w:spacing w:before="960"/>
              <w:ind w:right="119"/>
              <w:rPr>
                <w:b/>
                <w:bCs/>
                <w:lang w:val="sl-SI"/>
              </w:rPr>
            </w:pPr>
            <w:r w:rsidRPr="00A8460B">
              <w:rPr>
                <w:noProof/>
                <w:lang w:val="sl-SI"/>
              </w:rPr>
              <w:drawing>
                <wp:inline distT="0" distB="0" distL="0" distR="0" wp14:anchorId="41C0D0D2" wp14:editId="1D17EFEB">
                  <wp:extent cx="714375" cy="723900"/>
                  <wp:effectExtent l="0" t="0" r="9525"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tc>
        <w:tc>
          <w:tcPr>
            <w:tcW w:w="5245" w:type="dxa"/>
            <w:gridSpan w:val="4"/>
          </w:tcPr>
          <w:p w14:paraId="6D09825D" w14:textId="32A3E080" w:rsidR="0088462E" w:rsidRPr="00EF360C" w:rsidRDefault="0088462E" w:rsidP="0088462E">
            <w:pPr>
              <w:widowControl w:val="0"/>
              <w:autoSpaceDE w:val="0"/>
              <w:autoSpaceDN w:val="0"/>
              <w:adjustRightInd w:val="0"/>
              <w:rPr>
                <w:lang w:val="sl-SI"/>
              </w:rPr>
            </w:pPr>
            <w:r w:rsidRPr="00EF360C">
              <w:rPr>
                <w:b/>
                <w:lang w:val="sl-SI"/>
              </w:rPr>
              <w:t>1 pakiran</w:t>
            </w:r>
            <w:r w:rsidR="0061238C">
              <w:rPr>
                <w:b/>
                <w:lang w:val="sl-SI"/>
              </w:rPr>
              <w:t>a</w:t>
            </w:r>
            <w:r w:rsidRPr="00EF360C">
              <w:rPr>
                <w:b/>
                <w:lang w:val="sl-SI"/>
              </w:rPr>
              <w:t xml:space="preserve"> 100</w:t>
            </w:r>
            <w:r w:rsidRPr="00EF360C">
              <w:rPr>
                <w:b/>
                <w:lang w:val="sl-SI"/>
              </w:rPr>
              <w:noBreakHyphen/>
              <w:t>ml brizg</w:t>
            </w:r>
            <w:r w:rsidR="0061238C">
              <w:rPr>
                <w:b/>
                <w:lang w:val="sl-SI"/>
              </w:rPr>
              <w:t>a</w:t>
            </w:r>
            <w:r w:rsidRPr="00EF360C">
              <w:rPr>
                <w:b/>
                <w:lang w:val="sl-SI"/>
              </w:rPr>
              <w:t xml:space="preserve"> za vodo</w:t>
            </w:r>
            <w:r w:rsidRPr="00EF360C">
              <w:rPr>
                <w:bCs/>
                <w:lang w:val="sl-SI"/>
              </w:rPr>
              <w:t xml:space="preserve"> </w:t>
            </w:r>
            <w:r w:rsidRPr="00EF360C">
              <w:rPr>
                <w:lang w:val="sl-SI"/>
              </w:rPr>
              <w:t>(samo za enkratno uporabo)</w:t>
            </w:r>
          </w:p>
          <w:p w14:paraId="20DB2E43" w14:textId="77777777" w:rsidR="0088462E" w:rsidRPr="00EF360C" w:rsidRDefault="0088462E" w:rsidP="0088462E">
            <w:pPr>
              <w:widowControl w:val="0"/>
              <w:autoSpaceDE w:val="0"/>
              <w:autoSpaceDN w:val="0"/>
              <w:adjustRightInd w:val="0"/>
              <w:rPr>
                <w:b/>
                <w:bCs/>
                <w:lang w:val="sl-SI"/>
              </w:rPr>
            </w:pPr>
          </w:p>
        </w:tc>
      </w:tr>
      <w:tr w:rsidR="0088462E" w:rsidRPr="00A8460B" w14:paraId="47677AC2" w14:textId="77777777" w:rsidTr="00EF360C">
        <w:trPr>
          <w:gridAfter w:val="3"/>
          <w:wAfter w:w="3266" w:type="dxa"/>
          <w:cantSplit/>
          <w:trHeight w:val="20"/>
        </w:trPr>
        <w:tc>
          <w:tcPr>
            <w:tcW w:w="284" w:type="dxa"/>
          </w:tcPr>
          <w:p w14:paraId="4258E149" w14:textId="77777777" w:rsidR="0088462E" w:rsidRPr="00A8460B" w:rsidRDefault="0088462E" w:rsidP="0088462E">
            <w:pPr>
              <w:widowControl w:val="0"/>
              <w:tabs>
                <w:tab w:val="left" w:pos="176"/>
              </w:tabs>
              <w:autoSpaceDE w:val="0"/>
              <w:autoSpaceDN w:val="0"/>
              <w:adjustRightInd w:val="0"/>
              <w:ind w:right="318"/>
              <w:rPr>
                <w:noProof/>
                <w:lang w:val="sl-SI"/>
              </w:rPr>
            </w:pPr>
          </w:p>
        </w:tc>
        <w:tc>
          <w:tcPr>
            <w:tcW w:w="3969" w:type="dxa"/>
            <w:gridSpan w:val="2"/>
            <w:noWrap/>
            <w:tcFitText/>
            <w:vAlign w:val="bottom"/>
            <w:hideMark/>
          </w:tcPr>
          <w:p w14:paraId="66C79119" w14:textId="77777777" w:rsidR="0088462E" w:rsidRPr="00A8460B" w:rsidRDefault="0088462E" w:rsidP="0088462E">
            <w:pPr>
              <w:widowControl w:val="0"/>
              <w:autoSpaceDE w:val="0"/>
              <w:autoSpaceDN w:val="0"/>
              <w:adjustRightInd w:val="0"/>
              <w:spacing w:before="960"/>
              <w:ind w:right="119"/>
              <w:rPr>
                <w:b/>
                <w:bCs/>
                <w:lang w:val="sl-SI"/>
              </w:rPr>
            </w:pPr>
            <w:r w:rsidRPr="00A8460B">
              <w:rPr>
                <w:noProof/>
                <w:lang w:val="sl-SI"/>
              </w:rPr>
              <w:drawing>
                <wp:inline distT="0" distB="0" distL="0" distR="0" wp14:anchorId="3A5BC5DD" wp14:editId="6DC291AA">
                  <wp:extent cx="714375" cy="695325"/>
                  <wp:effectExtent l="0" t="0" r="9525" b="9525"/>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14375" cy="695325"/>
                          </a:xfrm>
                          <a:prstGeom prst="rect">
                            <a:avLst/>
                          </a:prstGeom>
                          <a:noFill/>
                          <a:ln>
                            <a:noFill/>
                          </a:ln>
                        </pic:spPr>
                      </pic:pic>
                    </a:graphicData>
                  </a:graphic>
                </wp:inline>
              </w:drawing>
            </w:r>
          </w:p>
        </w:tc>
        <w:tc>
          <w:tcPr>
            <w:tcW w:w="5245" w:type="dxa"/>
            <w:gridSpan w:val="4"/>
          </w:tcPr>
          <w:p w14:paraId="11165549" w14:textId="5F9EC39A" w:rsidR="0088462E" w:rsidRPr="00A8460B" w:rsidRDefault="0088462E" w:rsidP="0088462E">
            <w:pPr>
              <w:tabs>
                <w:tab w:val="clear" w:pos="567"/>
                <w:tab w:val="left" w:pos="1519"/>
              </w:tabs>
              <w:autoSpaceDE w:val="0"/>
              <w:autoSpaceDN w:val="0"/>
              <w:rPr>
                <w:b/>
                <w:lang w:val="sl-SI"/>
              </w:rPr>
            </w:pPr>
            <w:r w:rsidRPr="00A8460B">
              <w:rPr>
                <w:b/>
                <w:lang w:val="sl-SI"/>
              </w:rPr>
              <w:t>1 pakiran nastavek za stekleni</w:t>
            </w:r>
            <w:r w:rsidR="00E63283">
              <w:rPr>
                <w:b/>
                <w:lang w:val="sl-SI"/>
              </w:rPr>
              <w:t>c</w:t>
            </w:r>
            <w:r w:rsidRPr="00A8460B">
              <w:rPr>
                <w:b/>
                <w:lang w:val="sl-SI"/>
              </w:rPr>
              <w:t>o</w:t>
            </w:r>
          </w:p>
          <w:p w14:paraId="20D285E6" w14:textId="77777777" w:rsidR="0088462E" w:rsidRPr="00A8460B" w:rsidRDefault="0088462E" w:rsidP="0088462E">
            <w:pPr>
              <w:widowControl w:val="0"/>
              <w:autoSpaceDE w:val="0"/>
              <w:autoSpaceDN w:val="0"/>
              <w:adjustRightInd w:val="0"/>
              <w:rPr>
                <w:b/>
                <w:bCs/>
                <w:lang w:val="sl-SI"/>
              </w:rPr>
            </w:pPr>
          </w:p>
        </w:tc>
      </w:tr>
      <w:tr w:rsidR="0088462E" w:rsidRPr="00A8460B" w14:paraId="7DE53726" w14:textId="77777777" w:rsidTr="00EF360C">
        <w:trPr>
          <w:gridAfter w:val="3"/>
          <w:wAfter w:w="3266" w:type="dxa"/>
          <w:cantSplit/>
          <w:trHeight w:val="20"/>
        </w:trPr>
        <w:tc>
          <w:tcPr>
            <w:tcW w:w="284" w:type="dxa"/>
          </w:tcPr>
          <w:p w14:paraId="67DD32C6" w14:textId="77777777" w:rsidR="0088462E" w:rsidRPr="00A8460B" w:rsidRDefault="0088462E" w:rsidP="0088462E">
            <w:pPr>
              <w:widowControl w:val="0"/>
              <w:tabs>
                <w:tab w:val="left" w:pos="176"/>
              </w:tabs>
              <w:autoSpaceDE w:val="0"/>
              <w:autoSpaceDN w:val="0"/>
              <w:adjustRightInd w:val="0"/>
              <w:ind w:right="318"/>
              <w:rPr>
                <w:noProof/>
                <w:lang w:val="sl-SI"/>
              </w:rPr>
            </w:pPr>
          </w:p>
        </w:tc>
        <w:tc>
          <w:tcPr>
            <w:tcW w:w="3969" w:type="dxa"/>
            <w:gridSpan w:val="2"/>
            <w:noWrap/>
            <w:tcFitText/>
            <w:vAlign w:val="bottom"/>
            <w:hideMark/>
          </w:tcPr>
          <w:p w14:paraId="2BF1CF04" w14:textId="77777777" w:rsidR="0088462E" w:rsidRPr="00A8460B" w:rsidRDefault="0088462E" w:rsidP="0088462E">
            <w:pPr>
              <w:widowControl w:val="0"/>
              <w:autoSpaceDE w:val="0"/>
              <w:autoSpaceDN w:val="0"/>
              <w:adjustRightInd w:val="0"/>
              <w:spacing w:before="960"/>
              <w:ind w:right="119"/>
              <w:rPr>
                <w:b/>
                <w:bCs/>
                <w:lang w:val="sl-SI"/>
              </w:rPr>
            </w:pPr>
            <w:r w:rsidRPr="00A8460B">
              <w:rPr>
                <w:noProof/>
                <w:lang w:val="sl-SI"/>
              </w:rPr>
              <w:drawing>
                <wp:inline distT="0" distB="0" distL="0" distR="0" wp14:anchorId="5C5B138D" wp14:editId="2D09FE89">
                  <wp:extent cx="714375" cy="723900"/>
                  <wp:effectExtent l="0" t="0" r="9525"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tc>
        <w:tc>
          <w:tcPr>
            <w:tcW w:w="5245" w:type="dxa"/>
            <w:gridSpan w:val="4"/>
          </w:tcPr>
          <w:p w14:paraId="769F944E" w14:textId="3C2624A3" w:rsidR="0088462E" w:rsidRPr="00EF360C" w:rsidRDefault="0088462E" w:rsidP="0088462E">
            <w:pPr>
              <w:tabs>
                <w:tab w:val="clear" w:pos="567"/>
                <w:tab w:val="left" w:pos="1519"/>
              </w:tabs>
              <w:autoSpaceDE w:val="0"/>
              <w:autoSpaceDN w:val="0"/>
              <w:rPr>
                <w:lang w:val="sl-SI"/>
              </w:rPr>
            </w:pPr>
            <w:r w:rsidRPr="00EF360C">
              <w:rPr>
                <w:b/>
                <w:lang w:val="sl-SI"/>
              </w:rPr>
              <w:t>2 pakiran</w:t>
            </w:r>
            <w:r w:rsidR="007B7D8F">
              <w:rPr>
                <w:b/>
                <w:lang w:val="sl-SI"/>
              </w:rPr>
              <w:t>i</w:t>
            </w:r>
            <w:r w:rsidRPr="00EF360C">
              <w:rPr>
                <w:b/>
                <w:lang w:val="sl-SI"/>
              </w:rPr>
              <w:t xml:space="preserve"> 5</w:t>
            </w:r>
            <w:r w:rsidRPr="00EF360C">
              <w:rPr>
                <w:b/>
                <w:lang w:val="sl-SI"/>
              </w:rPr>
              <w:noBreakHyphen/>
              <w:t>ml modri brizgi</w:t>
            </w:r>
            <w:r w:rsidRPr="00EF360C">
              <w:rPr>
                <w:bCs/>
                <w:lang w:val="sl-SI"/>
              </w:rPr>
              <w:t xml:space="preserve"> </w:t>
            </w:r>
            <w:r w:rsidRPr="00EF360C">
              <w:rPr>
                <w:lang w:val="sl-SI"/>
              </w:rPr>
              <w:t xml:space="preserve">(1 je </w:t>
            </w:r>
            <w:r w:rsidR="0061238C">
              <w:rPr>
                <w:lang w:val="sl-SI"/>
              </w:rPr>
              <w:t xml:space="preserve">rezervna </w:t>
            </w:r>
            <w:r w:rsidRPr="00EF360C">
              <w:rPr>
                <w:lang w:val="sl-SI"/>
              </w:rPr>
              <w:t>brizga)</w:t>
            </w:r>
          </w:p>
          <w:p w14:paraId="63097BF4" w14:textId="77777777" w:rsidR="0088462E" w:rsidRPr="00EF360C" w:rsidRDefault="0088462E" w:rsidP="0088462E">
            <w:pPr>
              <w:tabs>
                <w:tab w:val="clear" w:pos="567"/>
                <w:tab w:val="left" w:pos="708"/>
              </w:tabs>
              <w:rPr>
                <w:b/>
                <w:bCs/>
                <w:lang w:val="sl-SI"/>
              </w:rPr>
            </w:pPr>
          </w:p>
        </w:tc>
      </w:tr>
      <w:tr w:rsidR="0088462E" w:rsidRPr="00A8460B" w14:paraId="3A8CFF3C" w14:textId="77777777" w:rsidTr="00EF360C">
        <w:trPr>
          <w:gridAfter w:val="3"/>
          <w:wAfter w:w="3266" w:type="dxa"/>
          <w:cantSplit/>
          <w:trHeight w:val="20"/>
        </w:trPr>
        <w:tc>
          <w:tcPr>
            <w:tcW w:w="284" w:type="dxa"/>
          </w:tcPr>
          <w:p w14:paraId="5D81A224" w14:textId="77777777" w:rsidR="0088462E" w:rsidRPr="00A8460B" w:rsidRDefault="0088462E" w:rsidP="0088462E">
            <w:pPr>
              <w:widowControl w:val="0"/>
              <w:tabs>
                <w:tab w:val="left" w:pos="176"/>
              </w:tabs>
              <w:autoSpaceDE w:val="0"/>
              <w:autoSpaceDN w:val="0"/>
              <w:adjustRightInd w:val="0"/>
              <w:ind w:right="318"/>
              <w:rPr>
                <w:noProof/>
                <w:lang w:val="sl-SI"/>
              </w:rPr>
            </w:pPr>
          </w:p>
        </w:tc>
        <w:tc>
          <w:tcPr>
            <w:tcW w:w="3969" w:type="dxa"/>
            <w:gridSpan w:val="2"/>
            <w:noWrap/>
            <w:tcFitText/>
            <w:vAlign w:val="bottom"/>
            <w:hideMark/>
          </w:tcPr>
          <w:p w14:paraId="51362A4D" w14:textId="77777777" w:rsidR="0088462E" w:rsidRPr="00A8460B" w:rsidRDefault="0088462E" w:rsidP="0088462E">
            <w:pPr>
              <w:widowControl w:val="0"/>
              <w:autoSpaceDE w:val="0"/>
              <w:autoSpaceDN w:val="0"/>
              <w:adjustRightInd w:val="0"/>
              <w:spacing w:before="960"/>
              <w:ind w:right="119"/>
              <w:rPr>
                <w:b/>
                <w:bCs/>
                <w:lang w:val="sl-SI"/>
              </w:rPr>
            </w:pPr>
            <w:r w:rsidRPr="00A8460B">
              <w:rPr>
                <w:noProof/>
                <w:lang w:val="sl-SI"/>
              </w:rPr>
              <w:drawing>
                <wp:inline distT="0" distB="0" distL="0" distR="0" wp14:anchorId="7376A056" wp14:editId="28F209E4">
                  <wp:extent cx="714375" cy="752475"/>
                  <wp:effectExtent l="0" t="0" r="9525" b="952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14375" cy="752475"/>
                          </a:xfrm>
                          <a:prstGeom prst="rect">
                            <a:avLst/>
                          </a:prstGeom>
                          <a:noFill/>
                          <a:ln>
                            <a:noFill/>
                          </a:ln>
                        </pic:spPr>
                      </pic:pic>
                    </a:graphicData>
                  </a:graphic>
                </wp:inline>
              </w:drawing>
            </w:r>
          </w:p>
        </w:tc>
        <w:tc>
          <w:tcPr>
            <w:tcW w:w="5245" w:type="dxa"/>
            <w:gridSpan w:val="4"/>
          </w:tcPr>
          <w:p w14:paraId="2601A30B" w14:textId="398BC145" w:rsidR="0088462E" w:rsidRPr="00EF360C" w:rsidRDefault="0088462E" w:rsidP="0088462E">
            <w:pPr>
              <w:tabs>
                <w:tab w:val="clear" w:pos="567"/>
                <w:tab w:val="left" w:pos="708"/>
              </w:tabs>
              <w:rPr>
                <w:lang w:val="sl-SI"/>
              </w:rPr>
            </w:pPr>
            <w:r w:rsidRPr="00EF360C">
              <w:rPr>
                <w:b/>
                <w:lang w:val="sl-SI"/>
              </w:rPr>
              <w:t>2 pakirani 10</w:t>
            </w:r>
            <w:r w:rsidRPr="00EF360C">
              <w:rPr>
                <w:b/>
                <w:lang w:val="sl-SI"/>
              </w:rPr>
              <w:noBreakHyphen/>
              <w:t>ml modri brizgi</w:t>
            </w:r>
            <w:r w:rsidRPr="00EF360C">
              <w:rPr>
                <w:bCs/>
                <w:lang w:val="sl-SI"/>
              </w:rPr>
              <w:t xml:space="preserve"> </w:t>
            </w:r>
            <w:r w:rsidRPr="00EF360C">
              <w:rPr>
                <w:lang w:val="sl-SI"/>
              </w:rPr>
              <w:t xml:space="preserve">(1 je </w:t>
            </w:r>
            <w:r w:rsidR="0061238C">
              <w:rPr>
                <w:lang w:val="sl-SI"/>
              </w:rPr>
              <w:t>rezervna</w:t>
            </w:r>
            <w:r w:rsidRPr="00EF360C">
              <w:rPr>
                <w:lang w:val="sl-SI"/>
              </w:rPr>
              <w:t xml:space="preserve"> brizga)</w:t>
            </w:r>
          </w:p>
          <w:p w14:paraId="27D89305" w14:textId="77777777" w:rsidR="0088462E" w:rsidRPr="00EF360C" w:rsidRDefault="0088462E" w:rsidP="0088462E">
            <w:pPr>
              <w:tabs>
                <w:tab w:val="clear" w:pos="567"/>
                <w:tab w:val="left" w:pos="708"/>
              </w:tabs>
              <w:rPr>
                <w:b/>
                <w:bCs/>
                <w:lang w:val="sl-SI"/>
              </w:rPr>
            </w:pPr>
          </w:p>
        </w:tc>
      </w:tr>
      <w:tr w:rsidR="0088462E" w:rsidRPr="00A8460B" w14:paraId="0CFFB7D4" w14:textId="77777777" w:rsidTr="00EF360C">
        <w:trPr>
          <w:gridAfter w:val="3"/>
          <w:wAfter w:w="3266" w:type="dxa"/>
          <w:trHeight w:val="841"/>
        </w:trPr>
        <w:tc>
          <w:tcPr>
            <w:tcW w:w="284" w:type="dxa"/>
            <w:tcBorders>
              <w:top w:val="single" w:sz="4" w:space="0" w:color="auto"/>
              <w:left w:val="nil"/>
              <w:bottom w:val="nil"/>
              <w:right w:val="nil"/>
            </w:tcBorders>
          </w:tcPr>
          <w:p w14:paraId="409B2E52" w14:textId="77777777" w:rsidR="0088462E" w:rsidRPr="00A8460B" w:rsidRDefault="0088462E" w:rsidP="0088462E">
            <w:pPr>
              <w:keepNext/>
              <w:widowControl w:val="0"/>
              <w:tabs>
                <w:tab w:val="left" w:pos="176"/>
              </w:tabs>
              <w:autoSpaceDE w:val="0"/>
              <w:autoSpaceDN w:val="0"/>
              <w:adjustRightInd w:val="0"/>
              <w:ind w:right="318"/>
              <w:rPr>
                <w:b/>
                <w:bCs/>
                <w:lang w:val="sl-SI"/>
              </w:rPr>
            </w:pPr>
          </w:p>
        </w:tc>
        <w:tc>
          <w:tcPr>
            <w:tcW w:w="3969" w:type="dxa"/>
            <w:gridSpan w:val="2"/>
            <w:tcBorders>
              <w:top w:val="single" w:sz="4" w:space="0" w:color="auto"/>
              <w:left w:val="nil"/>
              <w:bottom w:val="nil"/>
              <w:right w:val="nil"/>
            </w:tcBorders>
          </w:tcPr>
          <w:p w14:paraId="1C4CD56F" w14:textId="77777777" w:rsidR="0088462E" w:rsidRPr="00A8460B" w:rsidRDefault="0088462E" w:rsidP="0088462E">
            <w:pPr>
              <w:keepNext/>
              <w:widowControl w:val="0"/>
              <w:autoSpaceDE w:val="0"/>
              <w:autoSpaceDN w:val="0"/>
              <w:adjustRightInd w:val="0"/>
              <w:ind w:right="120"/>
              <w:rPr>
                <w:b/>
                <w:bCs/>
                <w:lang w:val="sl-SI"/>
              </w:rPr>
            </w:pPr>
          </w:p>
          <w:p w14:paraId="4AA4CE67" w14:textId="77777777" w:rsidR="0088462E" w:rsidRPr="00EF360C" w:rsidRDefault="0088462E" w:rsidP="0088462E">
            <w:pPr>
              <w:keepNext/>
              <w:widowControl w:val="0"/>
              <w:autoSpaceDE w:val="0"/>
              <w:autoSpaceDN w:val="0"/>
              <w:adjustRightInd w:val="0"/>
              <w:ind w:right="120"/>
              <w:rPr>
                <w:b/>
                <w:bCs/>
                <w:u w:val="single"/>
                <w:lang w:val="sl-SI"/>
              </w:rPr>
            </w:pPr>
            <w:r w:rsidRPr="00EF360C">
              <w:rPr>
                <w:b/>
                <w:u w:val="single"/>
                <w:lang w:val="sl-SI"/>
              </w:rPr>
              <w:t>Uporaba zdravila Adempas</w:t>
            </w:r>
          </w:p>
          <w:p w14:paraId="2F8F1F68" w14:textId="77777777" w:rsidR="0088462E" w:rsidRPr="00A8460B" w:rsidRDefault="0088462E" w:rsidP="0088462E">
            <w:pPr>
              <w:keepNext/>
              <w:tabs>
                <w:tab w:val="clear" w:pos="567"/>
                <w:tab w:val="left" w:pos="708"/>
              </w:tabs>
              <w:ind w:right="847"/>
              <w:rPr>
                <w:lang w:val="sl-SI" w:eastAsia="de-DE"/>
              </w:rPr>
            </w:pPr>
          </w:p>
        </w:tc>
        <w:tc>
          <w:tcPr>
            <w:tcW w:w="5245" w:type="dxa"/>
            <w:gridSpan w:val="4"/>
            <w:tcBorders>
              <w:top w:val="single" w:sz="4" w:space="0" w:color="auto"/>
              <w:left w:val="nil"/>
              <w:bottom w:val="nil"/>
              <w:right w:val="nil"/>
            </w:tcBorders>
          </w:tcPr>
          <w:p w14:paraId="20B4B864" w14:textId="77777777" w:rsidR="0088462E" w:rsidRPr="00A8460B" w:rsidRDefault="0088462E" w:rsidP="0088462E">
            <w:pPr>
              <w:keepNext/>
              <w:widowControl w:val="0"/>
              <w:tabs>
                <w:tab w:val="left" w:pos="326"/>
              </w:tabs>
              <w:autoSpaceDE w:val="0"/>
              <w:autoSpaceDN w:val="0"/>
              <w:ind w:left="43" w:right="470"/>
              <w:rPr>
                <w:lang w:val="sl-SI"/>
              </w:rPr>
            </w:pPr>
          </w:p>
          <w:p w14:paraId="5012A57A" w14:textId="56A0FA17" w:rsidR="0088462E" w:rsidRPr="00EF360C" w:rsidRDefault="0088462E" w:rsidP="00DF7B53">
            <w:pPr>
              <w:keepNext/>
              <w:widowControl w:val="0"/>
              <w:numPr>
                <w:ilvl w:val="0"/>
                <w:numId w:val="22"/>
              </w:numPr>
              <w:tabs>
                <w:tab w:val="clear" w:pos="567"/>
              </w:tabs>
              <w:autoSpaceDE w:val="0"/>
              <w:autoSpaceDN w:val="0"/>
              <w:spacing w:line="240" w:lineRule="auto"/>
              <w:ind w:left="735" w:right="470" w:hanging="567"/>
              <w:rPr>
                <w:lang w:val="sl-SI"/>
              </w:rPr>
            </w:pPr>
            <w:r w:rsidRPr="00EF360C">
              <w:rPr>
                <w:lang w:val="sl-SI"/>
              </w:rPr>
              <w:t xml:space="preserve">Suspenzija zdravila Adempas je </w:t>
            </w:r>
            <w:r w:rsidR="00BC7019">
              <w:rPr>
                <w:lang w:val="sl-SI"/>
              </w:rPr>
              <w:t xml:space="preserve">namenjena </w:t>
            </w:r>
            <w:r w:rsidRPr="00EF360C">
              <w:rPr>
                <w:lang w:val="sl-SI"/>
              </w:rPr>
              <w:t>samo za peroralno uporabo.</w:t>
            </w:r>
          </w:p>
          <w:p w14:paraId="7663084B" w14:textId="70F18104" w:rsidR="0088462E" w:rsidRPr="00EF360C" w:rsidRDefault="004857F9" w:rsidP="00DF7B53">
            <w:pPr>
              <w:keepNext/>
              <w:widowControl w:val="0"/>
              <w:numPr>
                <w:ilvl w:val="2"/>
                <w:numId w:val="22"/>
              </w:numPr>
              <w:tabs>
                <w:tab w:val="clear" w:pos="567"/>
                <w:tab w:val="left" w:pos="739"/>
              </w:tabs>
              <w:autoSpaceDE w:val="0"/>
              <w:autoSpaceDN w:val="0"/>
              <w:spacing w:line="240" w:lineRule="auto"/>
              <w:ind w:left="735" w:hanging="567"/>
              <w:rPr>
                <w:lang w:val="sl-SI"/>
              </w:rPr>
            </w:pPr>
            <w:r>
              <w:rPr>
                <w:lang w:val="sl-SI"/>
              </w:rPr>
              <w:t>Zdravnik</w:t>
            </w:r>
            <w:r w:rsidR="0088462E" w:rsidRPr="00EF360C">
              <w:rPr>
                <w:lang w:val="sl-SI"/>
              </w:rPr>
              <w:t xml:space="preserve"> vašega otroka vam bo povedal pravo količino odmerka in pogostnost dajanja.</w:t>
            </w:r>
          </w:p>
          <w:p w14:paraId="50421051" w14:textId="7BEF67E4" w:rsidR="0088462E" w:rsidRPr="00A8460B" w:rsidRDefault="0088462E" w:rsidP="00DF7B53">
            <w:pPr>
              <w:keepNext/>
              <w:widowControl w:val="0"/>
              <w:numPr>
                <w:ilvl w:val="2"/>
                <w:numId w:val="22"/>
              </w:numPr>
              <w:tabs>
                <w:tab w:val="clear" w:pos="567"/>
              </w:tabs>
              <w:autoSpaceDE w:val="0"/>
              <w:autoSpaceDN w:val="0"/>
              <w:spacing w:line="240" w:lineRule="auto"/>
              <w:ind w:left="1302" w:hanging="567"/>
              <w:rPr>
                <w:lang w:val="sl-SI"/>
              </w:rPr>
            </w:pPr>
            <w:r w:rsidRPr="00EF360C">
              <w:rPr>
                <w:b/>
                <w:lang w:val="sl-SI"/>
              </w:rPr>
              <w:t>Vedno</w:t>
            </w:r>
            <w:r w:rsidRPr="00EF360C">
              <w:rPr>
                <w:lang w:val="sl-SI"/>
              </w:rPr>
              <w:t xml:space="preserve"> uporabite količino, ki jo predpiše </w:t>
            </w:r>
            <w:r w:rsidR="000A073E">
              <w:rPr>
                <w:lang w:val="sl-SI"/>
              </w:rPr>
              <w:t>zdravnik</w:t>
            </w:r>
            <w:r w:rsidRPr="00EF360C">
              <w:rPr>
                <w:lang w:val="sl-SI"/>
              </w:rPr>
              <w:t xml:space="preserve"> vašega otroka, in preverite, da je na označenem polju na zunanji strani škatle zapisan pravi odmerek in pogostnost dajanja. </w:t>
            </w:r>
            <w:r w:rsidRPr="00A8460B">
              <w:rPr>
                <w:lang w:val="sl-SI"/>
              </w:rPr>
              <w:t>Škatlo shranite do konca uporabe zdravila.</w:t>
            </w:r>
          </w:p>
          <w:p w14:paraId="1178E2FF" w14:textId="2A719655" w:rsidR="0088462E" w:rsidRPr="00A8460B" w:rsidRDefault="0088462E" w:rsidP="009D6400">
            <w:pPr>
              <w:keepNext/>
              <w:tabs>
                <w:tab w:val="clear" w:pos="567"/>
              </w:tabs>
              <w:ind w:left="1302"/>
              <w:rPr>
                <w:lang w:val="sl-SI"/>
              </w:rPr>
            </w:pPr>
            <w:r w:rsidRPr="00A8460B">
              <w:rPr>
                <w:lang w:val="sl-SI"/>
              </w:rPr>
              <w:t xml:space="preserve">Če podatki na označenem polju manjkajo, prosite </w:t>
            </w:r>
            <w:r w:rsidR="000A073E">
              <w:rPr>
                <w:lang w:val="sl-SI"/>
              </w:rPr>
              <w:t>zdravnika</w:t>
            </w:r>
            <w:r w:rsidRPr="00A8460B">
              <w:rPr>
                <w:lang w:val="sl-SI"/>
              </w:rPr>
              <w:t xml:space="preserve"> vašega otroka ali farmacevta za ustrezne podatke.</w:t>
            </w:r>
          </w:p>
          <w:p w14:paraId="65A915DE" w14:textId="77777777" w:rsidR="0088462E" w:rsidRPr="00A8460B" w:rsidRDefault="0088462E" w:rsidP="00DF7B53">
            <w:pPr>
              <w:keepNext/>
              <w:widowControl w:val="0"/>
              <w:numPr>
                <w:ilvl w:val="0"/>
                <w:numId w:val="22"/>
              </w:numPr>
              <w:tabs>
                <w:tab w:val="left" w:pos="326"/>
              </w:tabs>
              <w:autoSpaceDE w:val="0"/>
              <w:autoSpaceDN w:val="0"/>
              <w:spacing w:line="240" w:lineRule="auto"/>
              <w:ind w:left="1302" w:right="470" w:hanging="567"/>
              <w:rPr>
                <w:b/>
                <w:bCs/>
                <w:lang w:val="sl-SI"/>
              </w:rPr>
            </w:pPr>
            <w:r w:rsidRPr="00A8460B">
              <w:rPr>
                <w:b/>
                <w:lang w:val="sl-SI"/>
              </w:rPr>
              <w:t>Odmerka ne spreminjajte sami.</w:t>
            </w:r>
          </w:p>
          <w:p w14:paraId="22B8DF8F" w14:textId="77777777" w:rsidR="0088462E" w:rsidRPr="00EF360C" w:rsidRDefault="0088462E" w:rsidP="00DF7B53">
            <w:pPr>
              <w:keepNext/>
              <w:widowControl w:val="0"/>
              <w:numPr>
                <w:ilvl w:val="0"/>
                <w:numId w:val="22"/>
              </w:numPr>
              <w:tabs>
                <w:tab w:val="clear" w:pos="567"/>
              </w:tabs>
              <w:autoSpaceDE w:val="0"/>
              <w:autoSpaceDN w:val="0"/>
              <w:spacing w:line="240" w:lineRule="auto"/>
              <w:ind w:left="735" w:right="470" w:hanging="567"/>
              <w:rPr>
                <w:lang w:val="sl-SI"/>
              </w:rPr>
            </w:pPr>
            <w:r w:rsidRPr="00EF360C">
              <w:rPr>
                <w:lang w:val="sl-SI"/>
              </w:rPr>
              <w:t>Sledite podrobnim navodilom za uporabo v spodnjih poglavjih.</w:t>
            </w:r>
          </w:p>
          <w:p w14:paraId="296538BB" w14:textId="4C4B528A" w:rsidR="0088462E" w:rsidRPr="00EF360C" w:rsidRDefault="0088462E" w:rsidP="00DF7B53">
            <w:pPr>
              <w:keepNext/>
              <w:widowControl w:val="0"/>
              <w:numPr>
                <w:ilvl w:val="0"/>
                <w:numId w:val="22"/>
              </w:numPr>
              <w:tabs>
                <w:tab w:val="clear" w:pos="567"/>
              </w:tabs>
              <w:autoSpaceDE w:val="0"/>
              <w:autoSpaceDN w:val="0"/>
              <w:spacing w:line="240" w:lineRule="auto"/>
              <w:ind w:left="735" w:right="470" w:hanging="567"/>
              <w:rPr>
                <w:lang w:val="sl-SI"/>
              </w:rPr>
            </w:pPr>
            <w:r w:rsidRPr="00EF360C">
              <w:rPr>
                <w:lang w:val="sl-SI"/>
              </w:rPr>
              <w:t>Shranite navodila za uporabo</w:t>
            </w:r>
            <w:r w:rsidR="00A26248">
              <w:rPr>
                <w:lang w:val="sl-SI"/>
              </w:rPr>
              <w:t xml:space="preserve"> zdravila</w:t>
            </w:r>
            <w:r w:rsidRPr="00EF360C">
              <w:rPr>
                <w:lang w:val="sl-SI"/>
              </w:rPr>
              <w:t>, da jih boste lahko uporabili tudi pozneje med uporabo zdravila Adempas.</w:t>
            </w:r>
          </w:p>
          <w:p w14:paraId="2B3E3839" w14:textId="77777777" w:rsidR="0088462E" w:rsidRPr="00EF360C" w:rsidRDefault="0088462E" w:rsidP="00DF7B53">
            <w:pPr>
              <w:keepNext/>
              <w:widowControl w:val="0"/>
              <w:numPr>
                <w:ilvl w:val="0"/>
                <w:numId w:val="22"/>
              </w:numPr>
              <w:tabs>
                <w:tab w:val="clear" w:pos="567"/>
              </w:tabs>
              <w:autoSpaceDE w:val="0"/>
              <w:autoSpaceDN w:val="0"/>
              <w:spacing w:line="240" w:lineRule="auto"/>
              <w:ind w:left="735" w:right="470" w:hanging="567"/>
              <w:rPr>
                <w:lang w:val="sl-SI"/>
              </w:rPr>
            </w:pPr>
            <w:r w:rsidRPr="00EF360C">
              <w:rPr>
                <w:lang w:val="sl-SI"/>
              </w:rPr>
              <w:t>Upoštevajte navodila za dajanje zdravila.</w:t>
            </w:r>
          </w:p>
        </w:tc>
      </w:tr>
      <w:tr w:rsidR="0088462E" w:rsidRPr="00A8460B" w14:paraId="1691DB83" w14:textId="77777777" w:rsidTr="00EF360C">
        <w:trPr>
          <w:gridAfter w:val="3"/>
          <w:wAfter w:w="3266" w:type="dxa"/>
          <w:trHeight w:val="414"/>
        </w:trPr>
        <w:tc>
          <w:tcPr>
            <w:tcW w:w="284" w:type="dxa"/>
          </w:tcPr>
          <w:p w14:paraId="493C00AE" w14:textId="77777777" w:rsidR="0088462E" w:rsidRPr="00EF360C" w:rsidRDefault="0088462E" w:rsidP="0088462E">
            <w:pPr>
              <w:widowControl w:val="0"/>
              <w:tabs>
                <w:tab w:val="left" w:pos="176"/>
              </w:tabs>
              <w:autoSpaceDE w:val="0"/>
              <w:autoSpaceDN w:val="0"/>
              <w:adjustRightInd w:val="0"/>
              <w:ind w:right="318"/>
              <w:rPr>
                <w:b/>
                <w:bCs/>
                <w:sz w:val="28"/>
                <w:szCs w:val="28"/>
                <w:lang w:val="sl-SI"/>
              </w:rPr>
            </w:pPr>
          </w:p>
        </w:tc>
        <w:tc>
          <w:tcPr>
            <w:tcW w:w="9214" w:type="dxa"/>
            <w:gridSpan w:val="6"/>
          </w:tcPr>
          <w:p w14:paraId="0E57E2C3" w14:textId="77777777" w:rsidR="008B53A8" w:rsidRDefault="008B53A8" w:rsidP="0088462E">
            <w:pPr>
              <w:widowControl w:val="0"/>
              <w:tabs>
                <w:tab w:val="left" w:pos="33"/>
              </w:tabs>
              <w:autoSpaceDE w:val="0"/>
              <w:autoSpaceDN w:val="0"/>
              <w:ind w:left="33"/>
              <w:rPr>
                <w:b/>
                <w:lang w:val="sl-SI"/>
              </w:rPr>
            </w:pPr>
          </w:p>
          <w:p w14:paraId="0A158D90" w14:textId="629BCEC2" w:rsidR="0088462E" w:rsidRPr="009D6400" w:rsidRDefault="0088462E" w:rsidP="0088462E">
            <w:pPr>
              <w:widowControl w:val="0"/>
              <w:tabs>
                <w:tab w:val="left" w:pos="33"/>
              </w:tabs>
              <w:autoSpaceDE w:val="0"/>
              <w:autoSpaceDN w:val="0"/>
              <w:ind w:left="33"/>
              <w:rPr>
                <w:b/>
                <w:bCs/>
                <w:u w:val="single"/>
                <w:lang w:val="sl-SI"/>
              </w:rPr>
            </w:pPr>
            <w:r w:rsidRPr="009D6400">
              <w:rPr>
                <w:b/>
                <w:u w:val="single"/>
                <w:lang w:val="sl-SI"/>
              </w:rPr>
              <w:t>Priprava peroralne suspenzije</w:t>
            </w:r>
          </w:p>
          <w:p w14:paraId="77E490BF" w14:textId="77777777" w:rsidR="0088462E" w:rsidRPr="00120080" w:rsidRDefault="0088462E" w:rsidP="0088462E">
            <w:pPr>
              <w:widowControl w:val="0"/>
              <w:tabs>
                <w:tab w:val="left" w:pos="33"/>
              </w:tabs>
              <w:autoSpaceDE w:val="0"/>
              <w:autoSpaceDN w:val="0"/>
              <w:ind w:left="33"/>
              <w:rPr>
                <w:rFonts w:eastAsia="Calibri"/>
                <w:lang w:val="sl-SI"/>
              </w:rPr>
            </w:pPr>
          </w:p>
        </w:tc>
      </w:tr>
      <w:tr w:rsidR="0088462E" w:rsidRPr="00A8460B" w14:paraId="3576D7E9" w14:textId="77777777" w:rsidTr="00EF360C">
        <w:trPr>
          <w:gridAfter w:val="3"/>
          <w:wAfter w:w="3266" w:type="dxa"/>
          <w:trHeight w:val="851"/>
        </w:trPr>
        <w:tc>
          <w:tcPr>
            <w:tcW w:w="284" w:type="dxa"/>
          </w:tcPr>
          <w:p w14:paraId="749EE842" w14:textId="77777777" w:rsidR="0088462E" w:rsidRPr="00A8460B" w:rsidRDefault="0088462E" w:rsidP="0088462E">
            <w:pPr>
              <w:pStyle w:val="BayerBodyTextFull"/>
              <w:tabs>
                <w:tab w:val="left" w:pos="176"/>
              </w:tabs>
              <w:ind w:right="318"/>
              <w:rPr>
                <w:b/>
                <w:bCs/>
                <w:lang w:val="sl-SI"/>
              </w:rPr>
            </w:pPr>
          </w:p>
        </w:tc>
        <w:tc>
          <w:tcPr>
            <w:tcW w:w="3969" w:type="dxa"/>
            <w:gridSpan w:val="2"/>
            <w:vAlign w:val="bottom"/>
            <w:hideMark/>
          </w:tcPr>
          <w:p w14:paraId="6FBC2151" w14:textId="77777777" w:rsidR="0088462E" w:rsidRPr="00EF360C" w:rsidRDefault="0088462E" w:rsidP="0088462E">
            <w:pPr>
              <w:pStyle w:val="BayerBodyTextFull"/>
              <w:rPr>
                <w:b/>
                <w:u w:val="single"/>
                <w:lang w:val="sl-SI"/>
              </w:rPr>
            </w:pPr>
            <w:r w:rsidRPr="00EF360C">
              <w:rPr>
                <w:b/>
                <w:u w:val="single"/>
                <w:lang w:val="sl-SI"/>
              </w:rPr>
              <w:t>Priprava – začetek</w:t>
            </w:r>
          </w:p>
          <w:p w14:paraId="57FAF53E" w14:textId="77777777" w:rsidR="00004A9D" w:rsidRDefault="00004A9D" w:rsidP="0088462E">
            <w:pPr>
              <w:pStyle w:val="BayerBodyTextFull"/>
              <w:rPr>
                <w:b/>
                <w:lang w:val="sl-SI"/>
              </w:rPr>
            </w:pPr>
          </w:p>
          <w:p w14:paraId="623B0904" w14:textId="77777777" w:rsidR="00004A9D" w:rsidRDefault="00004A9D" w:rsidP="0088462E">
            <w:pPr>
              <w:pStyle w:val="BayerBodyTextFull"/>
              <w:rPr>
                <w:b/>
                <w:lang w:val="sl-SI"/>
              </w:rPr>
            </w:pPr>
          </w:p>
          <w:p w14:paraId="17076C20" w14:textId="77777777" w:rsidR="00004A9D" w:rsidRDefault="00004A9D" w:rsidP="0088462E">
            <w:pPr>
              <w:pStyle w:val="BayerBodyTextFull"/>
              <w:rPr>
                <w:b/>
                <w:lang w:val="sl-SI"/>
              </w:rPr>
            </w:pPr>
          </w:p>
          <w:p w14:paraId="75F3C186" w14:textId="77777777" w:rsidR="00004A9D" w:rsidRDefault="00004A9D" w:rsidP="0088462E">
            <w:pPr>
              <w:pStyle w:val="BayerBodyTextFull"/>
              <w:rPr>
                <w:b/>
                <w:lang w:val="sl-SI"/>
              </w:rPr>
            </w:pPr>
          </w:p>
          <w:p w14:paraId="04040125" w14:textId="77777777" w:rsidR="00004A9D" w:rsidRDefault="00004A9D" w:rsidP="0088462E">
            <w:pPr>
              <w:pStyle w:val="BayerBodyTextFull"/>
              <w:rPr>
                <w:b/>
                <w:lang w:val="sl-SI"/>
              </w:rPr>
            </w:pPr>
          </w:p>
          <w:p w14:paraId="7E5415A8" w14:textId="77777777" w:rsidR="00004A9D" w:rsidRDefault="00004A9D" w:rsidP="0088462E">
            <w:pPr>
              <w:pStyle w:val="BayerBodyTextFull"/>
              <w:rPr>
                <w:b/>
                <w:lang w:val="sl-SI"/>
              </w:rPr>
            </w:pPr>
          </w:p>
          <w:p w14:paraId="1CA5ACD1" w14:textId="77777777" w:rsidR="00004A9D" w:rsidRDefault="00004A9D" w:rsidP="0088462E">
            <w:pPr>
              <w:pStyle w:val="BayerBodyTextFull"/>
              <w:rPr>
                <w:b/>
                <w:lang w:val="sl-SI"/>
              </w:rPr>
            </w:pPr>
          </w:p>
          <w:p w14:paraId="25FC4C68" w14:textId="77777777" w:rsidR="00004A9D" w:rsidRDefault="00004A9D" w:rsidP="0088462E">
            <w:pPr>
              <w:pStyle w:val="BayerBodyTextFull"/>
              <w:rPr>
                <w:b/>
                <w:lang w:val="sl-SI"/>
              </w:rPr>
            </w:pPr>
          </w:p>
          <w:p w14:paraId="3080D8E3" w14:textId="77777777" w:rsidR="00004A9D" w:rsidRDefault="00004A9D" w:rsidP="0088462E">
            <w:pPr>
              <w:pStyle w:val="BayerBodyTextFull"/>
              <w:rPr>
                <w:b/>
                <w:lang w:val="sl-SI"/>
              </w:rPr>
            </w:pPr>
          </w:p>
          <w:p w14:paraId="0F412A9C" w14:textId="77777777" w:rsidR="00004A9D" w:rsidRPr="00A8460B" w:rsidRDefault="00004A9D" w:rsidP="0088462E">
            <w:pPr>
              <w:pStyle w:val="BayerBodyTextFull"/>
              <w:rPr>
                <w:b/>
                <w:bCs/>
                <w:lang w:val="sl-SI"/>
              </w:rPr>
            </w:pPr>
          </w:p>
        </w:tc>
        <w:tc>
          <w:tcPr>
            <w:tcW w:w="5245" w:type="dxa"/>
            <w:gridSpan w:val="4"/>
          </w:tcPr>
          <w:p w14:paraId="520C553F" w14:textId="77777777" w:rsidR="0088462E" w:rsidRPr="00A8460B" w:rsidRDefault="0088462E" w:rsidP="0088462E">
            <w:pPr>
              <w:tabs>
                <w:tab w:val="clear" w:pos="567"/>
                <w:tab w:val="left" w:pos="708"/>
              </w:tabs>
              <w:ind w:right="847"/>
              <w:rPr>
                <w:lang w:val="sl-SI"/>
              </w:rPr>
            </w:pPr>
            <w:r w:rsidRPr="00A8460B">
              <w:rPr>
                <w:lang w:val="sl-SI"/>
              </w:rPr>
              <w:t>Suspenzijo je treba pripraviti enkrat za vsako novo škatlo.</w:t>
            </w:r>
          </w:p>
          <w:p w14:paraId="3E2F4307" w14:textId="77777777" w:rsidR="0088462E" w:rsidRPr="00A8460B" w:rsidRDefault="0088462E" w:rsidP="0088462E">
            <w:pPr>
              <w:tabs>
                <w:tab w:val="clear" w:pos="567"/>
                <w:tab w:val="left" w:pos="708"/>
              </w:tabs>
              <w:ind w:right="847"/>
              <w:rPr>
                <w:lang w:val="sl-SI"/>
              </w:rPr>
            </w:pPr>
            <w:r w:rsidRPr="00A8460B">
              <w:rPr>
                <w:lang w:val="sl-SI"/>
              </w:rPr>
              <w:t>Pred pripravo peroralne suspenzije:</w:t>
            </w:r>
          </w:p>
          <w:p w14:paraId="74A3F72A" w14:textId="77777777" w:rsidR="0088462E" w:rsidRDefault="0088462E" w:rsidP="0088462E">
            <w:pPr>
              <w:tabs>
                <w:tab w:val="clear" w:pos="567"/>
                <w:tab w:val="left" w:pos="708"/>
              </w:tabs>
              <w:ind w:right="847"/>
              <w:rPr>
                <w:rFonts w:eastAsia="Calibri"/>
                <w:lang w:val="sl-SI"/>
              </w:rPr>
            </w:pPr>
          </w:p>
          <w:p w14:paraId="23431F35" w14:textId="3C36A582" w:rsidR="00F73C96" w:rsidRPr="00F73C96" w:rsidRDefault="00F73C96" w:rsidP="00DF7B53">
            <w:pPr>
              <w:pStyle w:val="ListParagraph"/>
              <w:numPr>
                <w:ilvl w:val="0"/>
                <w:numId w:val="63"/>
              </w:numPr>
              <w:tabs>
                <w:tab w:val="clear" w:pos="567"/>
              </w:tabs>
              <w:ind w:left="452" w:hanging="426"/>
              <w:rPr>
                <w:lang w:val="sl-SI"/>
              </w:rPr>
            </w:pPr>
            <w:r w:rsidRPr="00F73C96">
              <w:rPr>
                <w:lang w:val="sl-SI"/>
              </w:rPr>
              <w:t>Pred začetkom potrebujete naslednje:</w:t>
            </w:r>
          </w:p>
          <w:p w14:paraId="61110626" w14:textId="77777777" w:rsidR="00F73C96" w:rsidRPr="00A8460B" w:rsidRDefault="00F73C96" w:rsidP="00DF7B53">
            <w:pPr>
              <w:numPr>
                <w:ilvl w:val="0"/>
                <w:numId w:val="64"/>
              </w:numPr>
              <w:tabs>
                <w:tab w:val="clear" w:pos="567"/>
              </w:tabs>
              <w:autoSpaceDE w:val="0"/>
              <w:autoSpaceDN w:val="0"/>
              <w:spacing w:line="240" w:lineRule="auto"/>
              <w:ind w:left="1302" w:hanging="567"/>
              <w:rPr>
                <w:lang w:val="sl-SI"/>
              </w:rPr>
            </w:pPr>
            <w:r w:rsidRPr="00A8460B">
              <w:rPr>
                <w:lang w:val="sl-SI"/>
              </w:rPr>
              <w:t>pripravite dve posodi (na primer kozarec ali skledo),</w:t>
            </w:r>
          </w:p>
          <w:p w14:paraId="6525CE19" w14:textId="77777777" w:rsidR="00F73C96" w:rsidRPr="00F73C96" w:rsidRDefault="00F73C96" w:rsidP="00DF7B53">
            <w:pPr>
              <w:pStyle w:val="ListParagraph"/>
              <w:numPr>
                <w:ilvl w:val="0"/>
                <w:numId w:val="65"/>
              </w:numPr>
              <w:tabs>
                <w:tab w:val="clear" w:pos="567"/>
              </w:tabs>
              <w:autoSpaceDE w:val="0"/>
              <w:autoSpaceDN w:val="0"/>
              <w:spacing w:line="240" w:lineRule="auto"/>
              <w:ind w:left="1302" w:right="252" w:hanging="567"/>
              <w:rPr>
                <w:lang w:val="sl-SI"/>
              </w:rPr>
            </w:pPr>
            <w:r w:rsidRPr="00F73C96">
              <w:rPr>
                <w:lang w:val="sl-SI"/>
              </w:rPr>
              <w:t>eno posodo napolnite s pitno vodo,</w:t>
            </w:r>
          </w:p>
          <w:p w14:paraId="76607D4E" w14:textId="77777777" w:rsidR="00F73C96" w:rsidRPr="00F73C96" w:rsidRDefault="00F73C96" w:rsidP="00DF7B53">
            <w:pPr>
              <w:pStyle w:val="ListParagraph"/>
              <w:numPr>
                <w:ilvl w:val="0"/>
                <w:numId w:val="65"/>
              </w:numPr>
              <w:tabs>
                <w:tab w:val="clear" w:pos="567"/>
              </w:tabs>
              <w:autoSpaceDE w:val="0"/>
              <w:autoSpaceDN w:val="0"/>
              <w:spacing w:line="240" w:lineRule="auto"/>
              <w:ind w:left="1302" w:right="252" w:hanging="567"/>
              <w:rPr>
                <w:lang w:val="sl-SI"/>
              </w:rPr>
            </w:pPr>
            <w:r w:rsidRPr="00F73C96">
              <w:rPr>
                <w:lang w:val="sl-SI"/>
              </w:rPr>
              <w:t>druga posoda pa naj bo prazna.</w:t>
            </w:r>
          </w:p>
          <w:p w14:paraId="4402FD93" w14:textId="77777777" w:rsidR="00004A9D" w:rsidRDefault="00004A9D" w:rsidP="00004A9D">
            <w:pPr>
              <w:pStyle w:val="ListParagraph"/>
              <w:tabs>
                <w:tab w:val="left" w:pos="369"/>
              </w:tabs>
              <w:autoSpaceDE w:val="0"/>
              <w:autoSpaceDN w:val="0"/>
              <w:spacing w:line="240" w:lineRule="auto"/>
              <w:contextualSpacing w:val="0"/>
              <w:rPr>
                <w:lang w:val="sl-SI"/>
              </w:rPr>
            </w:pPr>
          </w:p>
          <w:p w14:paraId="41C6BC9B" w14:textId="0E58F611" w:rsidR="00004A9D" w:rsidRPr="00A14D16" w:rsidRDefault="00004A9D" w:rsidP="00DF7B53">
            <w:pPr>
              <w:pStyle w:val="ListParagraph"/>
              <w:numPr>
                <w:ilvl w:val="0"/>
                <w:numId w:val="63"/>
              </w:numPr>
              <w:tabs>
                <w:tab w:val="clear" w:pos="567"/>
              </w:tabs>
              <w:autoSpaceDE w:val="0"/>
              <w:autoSpaceDN w:val="0"/>
              <w:spacing w:line="240" w:lineRule="auto"/>
              <w:ind w:left="452" w:hanging="452"/>
              <w:rPr>
                <w:lang w:val="sl-SI"/>
              </w:rPr>
            </w:pPr>
            <w:r w:rsidRPr="00A14D16">
              <w:rPr>
                <w:lang w:val="sl-SI"/>
              </w:rPr>
              <w:t>Pripravite tudi naslednje pripomočke:</w:t>
            </w:r>
          </w:p>
          <w:p w14:paraId="003E55BD" w14:textId="04C263A4" w:rsidR="00004A9D" w:rsidRPr="00394CAC" w:rsidRDefault="00004A9D" w:rsidP="00DF7B53">
            <w:pPr>
              <w:numPr>
                <w:ilvl w:val="2"/>
                <w:numId w:val="63"/>
              </w:numPr>
              <w:tabs>
                <w:tab w:val="clear" w:pos="567"/>
              </w:tabs>
              <w:autoSpaceDE w:val="0"/>
              <w:autoSpaceDN w:val="0"/>
              <w:spacing w:line="240" w:lineRule="auto"/>
              <w:ind w:left="1302" w:hanging="567"/>
              <w:rPr>
                <w:lang w:val="sl-SI"/>
              </w:rPr>
            </w:pPr>
            <w:r w:rsidRPr="00394CAC">
              <w:rPr>
                <w:lang w:val="sl-SI"/>
              </w:rPr>
              <w:t xml:space="preserve">posodo </w:t>
            </w:r>
            <w:r w:rsidR="00CC78CF">
              <w:rPr>
                <w:lang w:val="sl-SI"/>
              </w:rPr>
              <w:t>z vsaj</w:t>
            </w:r>
            <w:r w:rsidRPr="00394CAC">
              <w:rPr>
                <w:lang w:val="sl-SI"/>
              </w:rPr>
              <w:t xml:space="preserve"> 300 ml negazirane pitne vode pri sobni temperaturi:</w:t>
            </w:r>
          </w:p>
          <w:p w14:paraId="7E206A08" w14:textId="646DB7A1" w:rsidR="001B225E" w:rsidRPr="00EF360C" w:rsidRDefault="00004A9D" w:rsidP="00DF7B53">
            <w:pPr>
              <w:pStyle w:val="ListParagraph"/>
              <w:numPr>
                <w:ilvl w:val="0"/>
                <w:numId w:val="66"/>
              </w:numPr>
              <w:tabs>
                <w:tab w:val="clear" w:pos="567"/>
                <w:tab w:val="left" w:pos="2645"/>
              </w:tabs>
              <w:autoSpaceDE w:val="0"/>
              <w:autoSpaceDN w:val="0"/>
              <w:spacing w:line="240" w:lineRule="auto"/>
              <w:ind w:left="1302" w:hanging="567"/>
              <w:contextualSpacing w:val="0"/>
              <w:rPr>
                <w:lang w:val="sl-SI"/>
              </w:rPr>
            </w:pPr>
            <w:r w:rsidRPr="00394CAC">
              <w:rPr>
                <w:lang w:val="sl-SI"/>
              </w:rPr>
              <w:t>robček za vpijanje morebitne odvečne vode</w:t>
            </w:r>
          </w:p>
          <w:p w14:paraId="00D7C5D7" w14:textId="77777777" w:rsidR="00B25802" w:rsidRDefault="00B25802" w:rsidP="0088462E">
            <w:pPr>
              <w:tabs>
                <w:tab w:val="clear" w:pos="567"/>
                <w:tab w:val="left" w:pos="708"/>
              </w:tabs>
              <w:ind w:right="847"/>
              <w:rPr>
                <w:rFonts w:eastAsia="Calibri"/>
                <w:lang w:val="sl-SI"/>
              </w:rPr>
            </w:pPr>
          </w:p>
          <w:p w14:paraId="362B4806" w14:textId="77777777" w:rsidR="00132CAE" w:rsidRPr="00A8460B" w:rsidRDefault="00132CAE" w:rsidP="0088462E">
            <w:pPr>
              <w:tabs>
                <w:tab w:val="clear" w:pos="567"/>
                <w:tab w:val="left" w:pos="708"/>
              </w:tabs>
              <w:ind w:right="847"/>
              <w:rPr>
                <w:rFonts w:eastAsia="Calibri"/>
                <w:lang w:val="sl-SI"/>
              </w:rPr>
            </w:pPr>
          </w:p>
        </w:tc>
      </w:tr>
      <w:tr w:rsidR="0088462E" w:rsidRPr="00A8460B" w14:paraId="291F5F87" w14:textId="77777777" w:rsidTr="00EF360C">
        <w:trPr>
          <w:gridAfter w:val="3"/>
          <w:wAfter w:w="3266" w:type="dxa"/>
          <w:trHeight w:val="1863"/>
        </w:trPr>
        <w:tc>
          <w:tcPr>
            <w:tcW w:w="284" w:type="dxa"/>
          </w:tcPr>
          <w:p w14:paraId="2B45D54B" w14:textId="77777777" w:rsidR="0088462E" w:rsidRPr="00A8460B" w:rsidRDefault="0088462E" w:rsidP="0088462E">
            <w:pPr>
              <w:tabs>
                <w:tab w:val="left" w:pos="176"/>
              </w:tabs>
              <w:ind w:right="318"/>
              <w:rPr>
                <w:noProof/>
                <w:lang w:val="sl-SI"/>
              </w:rPr>
            </w:pPr>
          </w:p>
        </w:tc>
        <w:tc>
          <w:tcPr>
            <w:tcW w:w="3969" w:type="dxa"/>
            <w:gridSpan w:val="2"/>
            <w:hideMark/>
          </w:tcPr>
          <w:p w14:paraId="31147B4F" w14:textId="77777777" w:rsidR="0088462E" w:rsidRPr="00A8460B" w:rsidRDefault="0088462E" w:rsidP="0088462E">
            <w:pPr>
              <w:tabs>
                <w:tab w:val="clear" w:pos="567"/>
                <w:tab w:val="left" w:pos="708"/>
              </w:tabs>
              <w:spacing w:before="360" w:line="240" w:lineRule="auto"/>
              <w:ind w:right="845"/>
              <w:rPr>
                <w:lang w:val="sl-SI"/>
              </w:rPr>
            </w:pPr>
            <w:r w:rsidRPr="00A8460B">
              <w:rPr>
                <w:noProof/>
                <w:lang w:val="sl-SI"/>
              </w:rPr>
              <w:drawing>
                <wp:inline distT="0" distB="0" distL="0" distR="0" wp14:anchorId="4702FD4F" wp14:editId="58BC9DE2">
                  <wp:extent cx="1619250" cy="161925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tc>
        <w:tc>
          <w:tcPr>
            <w:tcW w:w="5245" w:type="dxa"/>
            <w:gridSpan w:val="4"/>
          </w:tcPr>
          <w:p w14:paraId="79CB501A" w14:textId="77777777" w:rsidR="0088462E" w:rsidRPr="00A8460B" w:rsidRDefault="0088462E" w:rsidP="0088462E">
            <w:pPr>
              <w:tabs>
                <w:tab w:val="left" w:pos="369"/>
              </w:tabs>
              <w:autoSpaceDE w:val="0"/>
              <w:autoSpaceDN w:val="0"/>
              <w:rPr>
                <w:lang w:val="sl-SI" w:eastAsia="de-DE"/>
              </w:rPr>
            </w:pPr>
          </w:p>
          <w:p w14:paraId="07CCDD73" w14:textId="77777777" w:rsidR="0088462E" w:rsidRPr="00A8460B" w:rsidRDefault="0088462E" w:rsidP="00DF7B53">
            <w:pPr>
              <w:pStyle w:val="ListParagraph"/>
              <w:numPr>
                <w:ilvl w:val="0"/>
                <w:numId w:val="63"/>
              </w:numPr>
              <w:tabs>
                <w:tab w:val="left" w:pos="451"/>
              </w:tabs>
              <w:autoSpaceDE w:val="0"/>
              <w:autoSpaceDN w:val="0"/>
              <w:spacing w:line="240" w:lineRule="auto"/>
              <w:ind w:left="451" w:hanging="425"/>
              <w:contextualSpacing w:val="0"/>
              <w:rPr>
                <w:lang w:val="sl-SI"/>
              </w:rPr>
            </w:pPr>
            <w:r w:rsidRPr="00A8460B">
              <w:rPr>
                <w:lang w:val="sl-SI"/>
              </w:rPr>
              <w:t>Temeljito si umijte roke z milom, nato pa jih osušite.</w:t>
            </w:r>
          </w:p>
          <w:p w14:paraId="59583CBF" w14:textId="77777777" w:rsidR="0088462E" w:rsidRPr="00A8460B" w:rsidRDefault="0088462E" w:rsidP="0088462E">
            <w:pPr>
              <w:tabs>
                <w:tab w:val="clear" w:pos="567"/>
                <w:tab w:val="left" w:pos="1924"/>
              </w:tabs>
              <w:ind w:left="33"/>
              <w:rPr>
                <w:lang w:val="sl-SI" w:eastAsia="de-DE"/>
              </w:rPr>
            </w:pPr>
          </w:p>
        </w:tc>
      </w:tr>
      <w:tr w:rsidR="0088462E" w:rsidRPr="00A8460B" w14:paraId="315BD92D" w14:textId="77777777" w:rsidTr="00EF360C">
        <w:trPr>
          <w:gridAfter w:val="3"/>
          <w:wAfter w:w="3266" w:type="dxa"/>
          <w:trHeight w:val="1832"/>
        </w:trPr>
        <w:tc>
          <w:tcPr>
            <w:tcW w:w="284" w:type="dxa"/>
          </w:tcPr>
          <w:p w14:paraId="33A0865A" w14:textId="77777777" w:rsidR="0088462E" w:rsidRPr="00A8460B" w:rsidRDefault="0088462E" w:rsidP="0088462E">
            <w:pPr>
              <w:tabs>
                <w:tab w:val="left" w:pos="176"/>
              </w:tabs>
              <w:ind w:right="318"/>
              <w:rPr>
                <w:noProof/>
                <w:lang w:val="sl-SI"/>
              </w:rPr>
            </w:pPr>
          </w:p>
        </w:tc>
        <w:tc>
          <w:tcPr>
            <w:tcW w:w="3969" w:type="dxa"/>
            <w:gridSpan w:val="2"/>
            <w:hideMark/>
          </w:tcPr>
          <w:p w14:paraId="304EE909" w14:textId="77777777" w:rsidR="0088462E" w:rsidRPr="00A8460B" w:rsidRDefault="0088462E" w:rsidP="0088462E">
            <w:pPr>
              <w:tabs>
                <w:tab w:val="clear" w:pos="567"/>
                <w:tab w:val="left" w:pos="708"/>
              </w:tabs>
              <w:spacing w:before="2400"/>
              <w:ind w:right="845"/>
              <w:rPr>
                <w:lang w:val="sl-SI"/>
              </w:rPr>
            </w:pPr>
            <w:r w:rsidRPr="00A8460B">
              <w:rPr>
                <w:lang w:val="sl-SI"/>
              </w:rPr>
              <w:object w:dxaOrig="2448" w:dyaOrig="2340" w14:anchorId="392A0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13.5pt" o:ole="">
                  <v:imagedata r:id="rId31" o:title=""/>
                </v:shape>
                <o:OLEObject Type="Embed" ProgID="PBrush" ShapeID="_x0000_i1025" DrawAspect="Content" ObjectID="_1813474258" r:id="rId32"/>
              </w:object>
            </w:r>
          </w:p>
        </w:tc>
        <w:tc>
          <w:tcPr>
            <w:tcW w:w="5245" w:type="dxa"/>
            <w:gridSpan w:val="4"/>
          </w:tcPr>
          <w:p w14:paraId="5E4EDCE7" w14:textId="77777777" w:rsidR="0088462E" w:rsidRPr="00A8460B" w:rsidRDefault="0088462E" w:rsidP="0088462E">
            <w:pPr>
              <w:tabs>
                <w:tab w:val="left" w:pos="369"/>
              </w:tabs>
              <w:autoSpaceDE w:val="0"/>
              <w:autoSpaceDN w:val="0"/>
              <w:rPr>
                <w:lang w:val="sl-SI" w:eastAsia="de-DE"/>
              </w:rPr>
            </w:pPr>
          </w:p>
          <w:p w14:paraId="127D7392" w14:textId="77777777" w:rsidR="0088462E" w:rsidRPr="00A8460B" w:rsidRDefault="0088462E" w:rsidP="00DF7B53">
            <w:pPr>
              <w:pStyle w:val="ListParagraph"/>
              <w:numPr>
                <w:ilvl w:val="0"/>
                <w:numId w:val="63"/>
              </w:numPr>
              <w:tabs>
                <w:tab w:val="left" w:pos="369"/>
              </w:tabs>
              <w:autoSpaceDE w:val="0"/>
              <w:autoSpaceDN w:val="0"/>
              <w:spacing w:line="240" w:lineRule="auto"/>
              <w:ind w:left="309" w:hanging="283"/>
              <w:contextualSpacing w:val="0"/>
              <w:rPr>
                <w:lang w:val="sl-SI"/>
              </w:rPr>
            </w:pPr>
            <w:r w:rsidRPr="00A8460B">
              <w:rPr>
                <w:lang w:val="sl-SI"/>
              </w:rPr>
              <w:t>Preverite datum izteka roka uporabnosti na škatli.</w:t>
            </w:r>
          </w:p>
          <w:p w14:paraId="71C75FDC" w14:textId="77777777" w:rsidR="0088462E" w:rsidRPr="00EF360C" w:rsidRDefault="0088462E" w:rsidP="0088462E">
            <w:pPr>
              <w:tabs>
                <w:tab w:val="clear" w:pos="567"/>
                <w:tab w:val="left" w:pos="1924"/>
              </w:tabs>
              <w:ind w:left="309"/>
              <w:rPr>
                <w:lang w:val="sl-SI"/>
              </w:rPr>
            </w:pPr>
            <w:r w:rsidRPr="00EF360C">
              <w:rPr>
                <w:b/>
                <w:lang w:val="sl-SI"/>
              </w:rPr>
              <w:t>Ne</w:t>
            </w:r>
            <w:r w:rsidRPr="009D6400">
              <w:rPr>
                <w:bCs/>
                <w:lang w:val="sl-SI"/>
              </w:rPr>
              <w:t xml:space="preserve"> </w:t>
            </w:r>
            <w:r w:rsidRPr="00EF360C">
              <w:rPr>
                <w:lang w:val="sl-SI"/>
              </w:rPr>
              <w:t>uporabite zdravila, če je rok uporabnosti že potekel.</w:t>
            </w:r>
          </w:p>
          <w:p w14:paraId="08B56121" w14:textId="77777777" w:rsidR="0088462E" w:rsidRPr="00EF360C" w:rsidRDefault="0088462E" w:rsidP="0088462E">
            <w:pPr>
              <w:tabs>
                <w:tab w:val="clear" w:pos="567"/>
                <w:tab w:val="left" w:pos="1924"/>
              </w:tabs>
              <w:ind w:left="33"/>
              <w:rPr>
                <w:lang w:val="sl-SI" w:eastAsia="de-DE"/>
              </w:rPr>
            </w:pPr>
          </w:p>
        </w:tc>
      </w:tr>
      <w:tr w:rsidR="0088462E" w:rsidRPr="00A8460B" w14:paraId="57484A55" w14:textId="77777777" w:rsidTr="00EF360C">
        <w:trPr>
          <w:gridAfter w:val="3"/>
          <w:wAfter w:w="3266" w:type="dxa"/>
          <w:trHeight w:val="1233"/>
        </w:trPr>
        <w:tc>
          <w:tcPr>
            <w:tcW w:w="284" w:type="dxa"/>
          </w:tcPr>
          <w:p w14:paraId="2BA750F1" w14:textId="77777777" w:rsidR="0088462E" w:rsidRPr="00EF360C" w:rsidRDefault="0088462E" w:rsidP="0088462E">
            <w:pPr>
              <w:tabs>
                <w:tab w:val="left" w:pos="176"/>
              </w:tabs>
              <w:ind w:right="318"/>
              <w:rPr>
                <w:lang w:val="sl-SI" w:eastAsia="de-DE"/>
              </w:rPr>
            </w:pPr>
          </w:p>
        </w:tc>
        <w:tc>
          <w:tcPr>
            <w:tcW w:w="3969" w:type="dxa"/>
            <w:gridSpan w:val="2"/>
          </w:tcPr>
          <w:p w14:paraId="4CD8ECDD" w14:textId="77777777" w:rsidR="0088462E" w:rsidRPr="00EF360C" w:rsidRDefault="0088462E" w:rsidP="0088462E">
            <w:pPr>
              <w:tabs>
                <w:tab w:val="left" w:pos="369"/>
              </w:tabs>
              <w:autoSpaceDE w:val="0"/>
              <w:autoSpaceDN w:val="0"/>
              <w:rPr>
                <w:lang w:val="sl-SI" w:eastAsia="de-DE"/>
              </w:rPr>
            </w:pPr>
          </w:p>
        </w:tc>
        <w:tc>
          <w:tcPr>
            <w:tcW w:w="5245" w:type="dxa"/>
            <w:gridSpan w:val="4"/>
          </w:tcPr>
          <w:p w14:paraId="3044B7B4" w14:textId="77777777" w:rsidR="0088462E" w:rsidRPr="00EF360C" w:rsidRDefault="0088462E" w:rsidP="00EF360C">
            <w:pPr>
              <w:pStyle w:val="ListParagraph"/>
              <w:tabs>
                <w:tab w:val="clear" w:pos="567"/>
                <w:tab w:val="left" w:pos="1018"/>
                <w:tab w:val="left" w:pos="2645"/>
              </w:tabs>
              <w:autoSpaceDE w:val="0"/>
              <w:autoSpaceDN w:val="0"/>
              <w:spacing w:line="240" w:lineRule="auto"/>
              <w:ind w:left="876"/>
              <w:contextualSpacing w:val="0"/>
              <w:rPr>
                <w:lang w:val="sl-SI" w:eastAsia="de-DE"/>
              </w:rPr>
            </w:pPr>
          </w:p>
        </w:tc>
      </w:tr>
      <w:tr w:rsidR="0088462E" w:rsidRPr="00A8460B" w14:paraId="0E0A2AAE" w14:textId="77777777" w:rsidTr="00EF360C">
        <w:trPr>
          <w:gridAfter w:val="1"/>
          <w:wAfter w:w="10" w:type="dxa"/>
          <w:trHeight w:val="360"/>
        </w:trPr>
        <w:tc>
          <w:tcPr>
            <w:tcW w:w="284" w:type="dxa"/>
          </w:tcPr>
          <w:p w14:paraId="0B5885D5" w14:textId="77777777" w:rsidR="0088462E" w:rsidRPr="00EF360C" w:rsidRDefault="0088462E" w:rsidP="0088462E">
            <w:pPr>
              <w:pStyle w:val="BodyText"/>
              <w:keepNext/>
              <w:tabs>
                <w:tab w:val="left" w:pos="176"/>
              </w:tabs>
              <w:ind w:right="318"/>
              <w:rPr>
                <w:b/>
                <w:i/>
                <w:iCs/>
                <w:lang w:val="sl-SI"/>
              </w:rPr>
            </w:pPr>
          </w:p>
        </w:tc>
        <w:tc>
          <w:tcPr>
            <w:tcW w:w="7228" w:type="dxa"/>
            <w:gridSpan w:val="3"/>
            <w:vAlign w:val="center"/>
            <w:hideMark/>
          </w:tcPr>
          <w:p w14:paraId="5E1305E2" w14:textId="7B4130CB" w:rsidR="0088462E" w:rsidRPr="00EF360C" w:rsidRDefault="0088462E" w:rsidP="0088462E">
            <w:pPr>
              <w:pStyle w:val="BodyText"/>
              <w:keepNext/>
              <w:ind w:right="-105"/>
              <w:rPr>
                <w:i/>
                <w:iCs/>
                <w:sz w:val="22"/>
                <w:szCs w:val="22"/>
                <w:lang w:val="sl-SI"/>
              </w:rPr>
            </w:pPr>
            <w:r w:rsidRPr="009D6400">
              <w:rPr>
                <w:b/>
                <w:sz w:val="22"/>
                <w:szCs w:val="22"/>
                <w:lang w:val="sl-SI"/>
              </w:rPr>
              <w:t>Dodajanje 200</w:t>
            </w:r>
            <w:r w:rsidRPr="009D6400">
              <w:rPr>
                <w:sz w:val="22"/>
                <w:szCs w:val="22"/>
                <w:lang w:val="sl-SI"/>
              </w:rPr>
              <w:t> </w:t>
            </w:r>
            <w:r w:rsidRPr="009D6400">
              <w:rPr>
                <w:b/>
                <w:sz w:val="22"/>
                <w:szCs w:val="22"/>
                <w:lang w:val="sl-SI"/>
              </w:rPr>
              <w:t>ml vode v 250</w:t>
            </w:r>
            <w:r w:rsidRPr="009D6400">
              <w:rPr>
                <w:b/>
                <w:sz w:val="22"/>
                <w:szCs w:val="22"/>
                <w:lang w:val="sl-SI"/>
              </w:rPr>
              <w:noBreakHyphen/>
              <w:t>ml stekleni</w:t>
            </w:r>
            <w:r w:rsidR="001B258D" w:rsidRPr="009D6400">
              <w:rPr>
                <w:b/>
                <w:sz w:val="22"/>
                <w:szCs w:val="22"/>
                <w:lang w:val="sl-SI"/>
              </w:rPr>
              <w:t>c</w:t>
            </w:r>
            <w:r w:rsidRPr="00EF360C">
              <w:rPr>
                <w:b/>
                <w:sz w:val="22"/>
                <w:szCs w:val="22"/>
                <w:lang w:val="sl-SI"/>
              </w:rPr>
              <w:t>o z zrnci</w:t>
            </w:r>
          </w:p>
        </w:tc>
        <w:tc>
          <w:tcPr>
            <w:tcW w:w="5242" w:type="dxa"/>
            <w:gridSpan w:val="5"/>
          </w:tcPr>
          <w:p w14:paraId="1AD59036" w14:textId="77777777" w:rsidR="0088462E" w:rsidRPr="00EF360C" w:rsidRDefault="0088462E" w:rsidP="009D6400">
            <w:pPr>
              <w:pStyle w:val="ListParagraph"/>
              <w:keepNext/>
              <w:widowControl w:val="0"/>
              <w:tabs>
                <w:tab w:val="clear" w:pos="567"/>
                <w:tab w:val="left" w:pos="2379"/>
              </w:tabs>
              <w:autoSpaceDE w:val="0"/>
              <w:autoSpaceDN w:val="0"/>
              <w:ind w:left="3711"/>
              <w:rPr>
                <w:iCs/>
                <w:lang w:val="sl-SI"/>
              </w:rPr>
            </w:pPr>
          </w:p>
        </w:tc>
      </w:tr>
      <w:tr w:rsidR="0088462E" w:rsidRPr="00A8460B" w14:paraId="392A120B" w14:textId="77777777" w:rsidTr="00EF360C">
        <w:trPr>
          <w:gridAfter w:val="3"/>
          <w:wAfter w:w="3266" w:type="dxa"/>
          <w:trHeight w:val="360"/>
        </w:trPr>
        <w:tc>
          <w:tcPr>
            <w:tcW w:w="284" w:type="dxa"/>
          </w:tcPr>
          <w:p w14:paraId="37141E7E" w14:textId="77777777" w:rsidR="0088462E" w:rsidRPr="00EF360C" w:rsidRDefault="0088462E" w:rsidP="0088462E">
            <w:pPr>
              <w:pStyle w:val="BodyText"/>
              <w:keepNext/>
              <w:tabs>
                <w:tab w:val="left" w:pos="176"/>
              </w:tabs>
              <w:ind w:right="318"/>
              <w:rPr>
                <w:b/>
                <w:i/>
                <w:iCs/>
                <w:lang w:val="sl-SI"/>
              </w:rPr>
            </w:pPr>
          </w:p>
        </w:tc>
        <w:tc>
          <w:tcPr>
            <w:tcW w:w="3969" w:type="dxa"/>
            <w:gridSpan w:val="2"/>
            <w:vAlign w:val="center"/>
          </w:tcPr>
          <w:p w14:paraId="19E293FA" w14:textId="6AFADCE5" w:rsidR="0088462E" w:rsidRPr="00EF360C" w:rsidRDefault="006F5104" w:rsidP="0088462E">
            <w:pPr>
              <w:pStyle w:val="BodyText"/>
              <w:keepNext/>
              <w:ind w:right="-105"/>
              <w:rPr>
                <w:b/>
                <w:i/>
                <w:iCs/>
                <w:lang w:val="sl-SI"/>
              </w:rPr>
            </w:pPr>
            <w:r w:rsidRPr="00B61648">
              <w:rPr>
                <w:b/>
                <w:noProof/>
                <w:lang w:eastAsia="de-DE"/>
              </w:rPr>
              <w:drawing>
                <wp:anchor distT="0" distB="0" distL="114300" distR="114300" simplePos="0" relativeHeight="251684864" behindDoc="0" locked="0" layoutInCell="1" allowOverlap="1" wp14:anchorId="1EC6C88A" wp14:editId="48D35DBE">
                  <wp:simplePos x="0" y="0"/>
                  <wp:positionH relativeFrom="column">
                    <wp:posOffset>-76200</wp:posOffset>
                  </wp:positionH>
                  <wp:positionV relativeFrom="paragraph">
                    <wp:posOffset>344170</wp:posOffset>
                  </wp:positionV>
                  <wp:extent cx="1552575" cy="1542415"/>
                  <wp:effectExtent l="0" t="0" r="9525" b="635"/>
                  <wp:wrapSquare wrapText="bothSides"/>
                  <wp:docPr id="554443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43304"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552575" cy="1542415"/>
                          </a:xfrm>
                          <a:prstGeom prst="rect">
                            <a:avLst/>
                          </a:prstGeom>
                        </pic:spPr>
                      </pic:pic>
                    </a:graphicData>
                  </a:graphic>
                  <wp14:sizeRelH relativeFrom="margin">
                    <wp14:pctWidth>0</wp14:pctWidth>
                  </wp14:sizeRelH>
                  <wp14:sizeRelV relativeFrom="margin">
                    <wp14:pctHeight>0</wp14:pctHeight>
                  </wp14:sizeRelV>
                </wp:anchor>
              </w:drawing>
            </w:r>
          </w:p>
        </w:tc>
        <w:tc>
          <w:tcPr>
            <w:tcW w:w="5245" w:type="dxa"/>
            <w:gridSpan w:val="4"/>
            <w:hideMark/>
          </w:tcPr>
          <w:p w14:paraId="32505AF0" w14:textId="77777777" w:rsidR="0088462E" w:rsidRDefault="0088462E" w:rsidP="009D6400">
            <w:pPr>
              <w:pStyle w:val="ListParagraph"/>
              <w:keepNext/>
              <w:widowControl w:val="0"/>
              <w:tabs>
                <w:tab w:val="clear" w:pos="567"/>
                <w:tab w:val="left" w:pos="2379"/>
              </w:tabs>
              <w:autoSpaceDE w:val="0"/>
              <w:autoSpaceDN w:val="0"/>
              <w:ind w:left="0" w:right="313"/>
              <w:rPr>
                <w:lang w:val="sl-SI"/>
              </w:rPr>
            </w:pPr>
            <w:r w:rsidRPr="00EF360C">
              <w:rPr>
                <w:lang w:val="sl-SI"/>
              </w:rPr>
              <w:t>Ko odprete novo škatlo, vedno uporabite samo pripomočke, ki so priloženi v novi škatli.</w:t>
            </w:r>
          </w:p>
          <w:p w14:paraId="501E90AD" w14:textId="77777777" w:rsidR="00EA50FF" w:rsidRDefault="00EA50FF" w:rsidP="0088462E">
            <w:pPr>
              <w:pStyle w:val="ListParagraph"/>
              <w:keepNext/>
              <w:widowControl w:val="0"/>
              <w:tabs>
                <w:tab w:val="clear" w:pos="567"/>
                <w:tab w:val="left" w:pos="2379"/>
              </w:tabs>
              <w:autoSpaceDE w:val="0"/>
              <w:autoSpaceDN w:val="0"/>
              <w:ind w:left="0"/>
              <w:rPr>
                <w:lang w:val="sl-SI"/>
              </w:rPr>
            </w:pPr>
          </w:p>
          <w:p w14:paraId="18EC4768" w14:textId="62BA78A6" w:rsidR="00EA50FF" w:rsidRPr="006409B1" w:rsidRDefault="00EA50FF" w:rsidP="00DF7B53">
            <w:pPr>
              <w:keepNext/>
              <w:numPr>
                <w:ilvl w:val="0"/>
                <w:numId w:val="18"/>
              </w:numPr>
              <w:tabs>
                <w:tab w:val="clear" w:pos="567"/>
              </w:tabs>
              <w:spacing w:line="240" w:lineRule="auto"/>
              <w:rPr>
                <w:lang w:eastAsia="de-DE"/>
              </w:rPr>
            </w:pPr>
            <w:r w:rsidRPr="00B61648">
              <w:rPr>
                <w:lang w:val="sl-SI"/>
              </w:rPr>
              <w:t>N</w:t>
            </w:r>
            <w:r w:rsidRPr="006409B1">
              <w:rPr>
                <w:lang w:val="sl-SI"/>
              </w:rPr>
              <w:t xml:space="preserve">ežno potolcite </w:t>
            </w:r>
            <w:r w:rsidRPr="00B61648">
              <w:rPr>
                <w:lang w:val="sl-SI"/>
              </w:rPr>
              <w:t xml:space="preserve">s steklenico </w:t>
            </w:r>
            <w:r w:rsidRPr="006409B1">
              <w:rPr>
                <w:lang w:val="sl-SI"/>
              </w:rPr>
              <w:t>ob roko</w:t>
            </w:r>
            <w:r w:rsidRPr="00B61648">
              <w:rPr>
                <w:lang w:val="sl-SI"/>
              </w:rPr>
              <w:t xml:space="preserve"> </w:t>
            </w:r>
            <w:r w:rsidR="00F35148">
              <w:rPr>
                <w:lang w:val="sl-SI"/>
              </w:rPr>
              <w:t>da</w:t>
            </w:r>
            <w:r w:rsidR="00851243">
              <w:rPr>
                <w:lang w:val="sl-SI"/>
              </w:rPr>
              <w:t xml:space="preserve"> </w:t>
            </w:r>
            <w:r w:rsidRPr="00B61648">
              <w:rPr>
                <w:lang w:val="sl-SI"/>
              </w:rPr>
              <w:t>zrnca prosto</w:t>
            </w:r>
            <w:r w:rsidR="00851243">
              <w:rPr>
                <w:lang w:val="sl-SI"/>
              </w:rPr>
              <w:t xml:space="preserve"> stečejo</w:t>
            </w:r>
            <w:r w:rsidRPr="006409B1">
              <w:rPr>
                <w:lang w:eastAsia="de-DE"/>
              </w:rPr>
              <w:t>.</w:t>
            </w:r>
          </w:p>
          <w:p w14:paraId="3B7C23EC" w14:textId="77777777" w:rsidR="00EA50FF" w:rsidRPr="006409B1" w:rsidRDefault="00EA50FF" w:rsidP="00DF7B53">
            <w:pPr>
              <w:keepNext/>
              <w:numPr>
                <w:ilvl w:val="0"/>
                <w:numId w:val="18"/>
              </w:numPr>
              <w:spacing w:line="240" w:lineRule="auto"/>
              <w:rPr>
                <w:lang w:val="sl-SI"/>
              </w:rPr>
            </w:pPr>
            <w:r w:rsidRPr="006409B1">
              <w:rPr>
                <w:b/>
                <w:lang w:val="sl-SI"/>
              </w:rPr>
              <w:t>Bodite previdni</w:t>
            </w:r>
            <w:r w:rsidRPr="006409B1">
              <w:rPr>
                <w:bCs/>
                <w:lang w:val="sl-SI"/>
              </w:rPr>
              <w:t xml:space="preserve">, </w:t>
            </w:r>
            <w:r w:rsidRPr="006409B1">
              <w:rPr>
                <w:lang w:val="sl-SI"/>
              </w:rPr>
              <w:t>ker je stekleni</w:t>
            </w:r>
            <w:r w:rsidRPr="00B61648">
              <w:rPr>
                <w:lang w:val="sl-SI"/>
              </w:rPr>
              <w:t>c</w:t>
            </w:r>
            <w:r w:rsidRPr="006409B1">
              <w:rPr>
                <w:lang w:val="sl-SI"/>
              </w:rPr>
              <w:t>a iz stekla.</w:t>
            </w:r>
          </w:p>
          <w:p w14:paraId="2453AD3F" w14:textId="77777777" w:rsidR="00EA50FF" w:rsidRPr="00EF360C" w:rsidRDefault="00EA50FF" w:rsidP="0088462E">
            <w:pPr>
              <w:pStyle w:val="ListParagraph"/>
              <w:keepNext/>
              <w:widowControl w:val="0"/>
              <w:tabs>
                <w:tab w:val="clear" w:pos="567"/>
                <w:tab w:val="left" w:pos="2379"/>
              </w:tabs>
              <w:autoSpaceDE w:val="0"/>
              <w:autoSpaceDN w:val="0"/>
              <w:ind w:left="0"/>
              <w:rPr>
                <w:iCs/>
                <w:lang w:val="sl-SI"/>
              </w:rPr>
            </w:pPr>
          </w:p>
        </w:tc>
      </w:tr>
      <w:tr w:rsidR="0088462E" w:rsidRPr="00A8460B" w14:paraId="6E3E81D9" w14:textId="77777777" w:rsidTr="00EF360C">
        <w:trPr>
          <w:gridAfter w:val="3"/>
          <w:wAfter w:w="3266" w:type="dxa"/>
        </w:trPr>
        <w:tc>
          <w:tcPr>
            <w:tcW w:w="284" w:type="dxa"/>
          </w:tcPr>
          <w:p w14:paraId="1E0306C4" w14:textId="77777777" w:rsidR="0088462E" w:rsidRPr="00A8460B" w:rsidRDefault="0088462E" w:rsidP="0088462E">
            <w:pPr>
              <w:keepNext/>
              <w:tabs>
                <w:tab w:val="left" w:pos="176"/>
              </w:tabs>
              <w:ind w:right="318"/>
              <w:rPr>
                <w:noProof/>
                <w:lang w:val="sl-SI" w:eastAsia="de-DE"/>
              </w:rPr>
            </w:pPr>
          </w:p>
        </w:tc>
        <w:tc>
          <w:tcPr>
            <w:tcW w:w="3969" w:type="dxa"/>
            <w:gridSpan w:val="2"/>
          </w:tcPr>
          <w:p w14:paraId="27EB6A60" w14:textId="77777777" w:rsidR="0088462E" w:rsidRPr="00B61648" w:rsidRDefault="0088462E" w:rsidP="00CD6B3F">
            <w:pPr>
              <w:keepNext/>
              <w:tabs>
                <w:tab w:val="clear" w:pos="567"/>
                <w:tab w:val="left" w:pos="322"/>
                <w:tab w:val="left" w:pos="2148"/>
              </w:tabs>
              <w:autoSpaceDE w:val="0"/>
              <w:autoSpaceDN w:val="0"/>
              <w:rPr>
                <w:noProof/>
                <w:lang w:val="sl-SI" w:eastAsia="de-DE"/>
              </w:rPr>
            </w:pPr>
          </w:p>
          <w:p w14:paraId="7FDD4E60" w14:textId="77777777" w:rsidR="00CD6B3F" w:rsidRPr="00B61648" w:rsidRDefault="00CD6B3F" w:rsidP="009D6400">
            <w:pPr>
              <w:keepNext/>
              <w:tabs>
                <w:tab w:val="clear" w:pos="567"/>
                <w:tab w:val="left" w:pos="322"/>
                <w:tab w:val="left" w:pos="2148"/>
              </w:tabs>
              <w:autoSpaceDE w:val="0"/>
              <w:autoSpaceDN w:val="0"/>
              <w:rPr>
                <w:noProof/>
                <w:lang w:val="sl-SI" w:eastAsia="de-DE"/>
              </w:rPr>
            </w:pPr>
          </w:p>
        </w:tc>
        <w:tc>
          <w:tcPr>
            <w:tcW w:w="5245" w:type="dxa"/>
            <w:gridSpan w:val="4"/>
          </w:tcPr>
          <w:p w14:paraId="4E7B60D4" w14:textId="77777777" w:rsidR="00087E8D" w:rsidRPr="00EF360C" w:rsidRDefault="00087E8D" w:rsidP="00EF360C">
            <w:pPr>
              <w:keepNext/>
              <w:spacing w:line="240" w:lineRule="auto"/>
              <w:ind w:left="979"/>
              <w:rPr>
                <w:b/>
                <w:lang w:val="sl-SI" w:eastAsia="de-DE"/>
              </w:rPr>
            </w:pPr>
          </w:p>
        </w:tc>
      </w:tr>
      <w:tr w:rsidR="0088462E" w:rsidRPr="00A8460B" w14:paraId="6B13B84D" w14:textId="77777777" w:rsidTr="00EF360C">
        <w:trPr>
          <w:gridAfter w:val="3"/>
          <w:wAfter w:w="3266" w:type="dxa"/>
          <w:trHeight w:val="2041"/>
        </w:trPr>
        <w:tc>
          <w:tcPr>
            <w:tcW w:w="284" w:type="dxa"/>
          </w:tcPr>
          <w:p w14:paraId="6F08640E" w14:textId="77777777" w:rsidR="0088462E" w:rsidRPr="00A8460B" w:rsidRDefault="0088462E" w:rsidP="0088462E">
            <w:pPr>
              <w:tabs>
                <w:tab w:val="left" w:pos="176"/>
              </w:tabs>
              <w:ind w:right="318"/>
              <w:rPr>
                <w:noProof/>
                <w:lang w:val="sl-SI"/>
              </w:rPr>
            </w:pPr>
          </w:p>
        </w:tc>
        <w:tc>
          <w:tcPr>
            <w:tcW w:w="3969" w:type="dxa"/>
            <w:gridSpan w:val="2"/>
            <w:hideMark/>
          </w:tcPr>
          <w:p w14:paraId="2FF3619A" w14:textId="77777777" w:rsidR="0088462E" w:rsidRPr="00A8460B" w:rsidRDefault="0088462E" w:rsidP="0088462E">
            <w:pPr>
              <w:spacing w:before="2640"/>
              <w:rPr>
                <w:lang w:val="sl-SI"/>
              </w:rPr>
            </w:pPr>
            <w:r w:rsidRPr="00A8460B">
              <w:rPr>
                <w:noProof/>
                <w:lang w:val="sl-SI"/>
              </w:rPr>
              <w:drawing>
                <wp:inline distT="0" distB="0" distL="0" distR="0" wp14:anchorId="5701CD4D" wp14:editId="7B2DF9E1">
                  <wp:extent cx="1619250" cy="1609725"/>
                  <wp:effectExtent l="0" t="0" r="0" b="9525"/>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19250" cy="1609725"/>
                          </a:xfrm>
                          <a:prstGeom prst="rect">
                            <a:avLst/>
                          </a:prstGeom>
                          <a:noFill/>
                          <a:ln>
                            <a:noFill/>
                          </a:ln>
                        </pic:spPr>
                      </pic:pic>
                    </a:graphicData>
                  </a:graphic>
                </wp:inline>
              </w:drawing>
            </w:r>
          </w:p>
        </w:tc>
        <w:tc>
          <w:tcPr>
            <w:tcW w:w="5245" w:type="dxa"/>
            <w:gridSpan w:val="4"/>
          </w:tcPr>
          <w:p w14:paraId="26F415CE" w14:textId="104AF8FB" w:rsidR="0088462E" w:rsidRPr="00A8460B" w:rsidRDefault="0088462E" w:rsidP="00DF7B53">
            <w:pPr>
              <w:pStyle w:val="ListParagraph"/>
              <w:numPr>
                <w:ilvl w:val="0"/>
                <w:numId w:val="24"/>
              </w:numPr>
              <w:tabs>
                <w:tab w:val="clear" w:pos="567"/>
                <w:tab w:val="left" w:pos="735"/>
                <w:tab w:val="left" w:pos="2148"/>
              </w:tabs>
              <w:autoSpaceDE w:val="0"/>
              <w:autoSpaceDN w:val="0"/>
              <w:spacing w:line="240" w:lineRule="auto"/>
              <w:ind w:right="313" w:hanging="505"/>
              <w:contextualSpacing w:val="0"/>
              <w:rPr>
                <w:lang w:val="sl-SI"/>
              </w:rPr>
            </w:pPr>
            <w:r w:rsidRPr="00A8460B">
              <w:rPr>
                <w:lang w:val="sl-SI"/>
              </w:rPr>
              <w:t>Odvijte za otroke varno zaporko na stekleni</w:t>
            </w:r>
            <w:r w:rsidR="00E63283">
              <w:rPr>
                <w:lang w:val="sl-SI"/>
              </w:rPr>
              <w:t>c</w:t>
            </w:r>
            <w:r w:rsidRPr="00A8460B">
              <w:rPr>
                <w:lang w:val="sl-SI"/>
              </w:rPr>
              <w:t xml:space="preserve">i (pritisnite jo navzdol in </w:t>
            </w:r>
            <w:r w:rsidR="00460ACB">
              <w:rPr>
                <w:lang w:val="sl-SI"/>
              </w:rPr>
              <w:t>obrnite</w:t>
            </w:r>
            <w:r w:rsidRPr="00A8460B">
              <w:rPr>
                <w:lang w:val="sl-SI"/>
              </w:rPr>
              <w:t xml:space="preserve"> v nasprotni smeri urnega kazalca).</w:t>
            </w:r>
          </w:p>
          <w:p w14:paraId="7CF556E6" w14:textId="77777777" w:rsidR="0088462E" w:rsidRPr="00A8460B" w:rsidRDefault="0088462E" w:rsidP="0088462E">
            <w:pPr>
              <w:tabs>
                <w:tab w:val="left" w:pos="735"/>
              </w:tabs>
              <w:ind w:left="673" w:hanging="505"/>
              <w:rPr>
                <w:lang w:val="sl-SI" w:eastAsia="de-DE"/>
              </w:rPr>
            </w:pPr>
          </w:p>
        </w:tc>
      </w:tr>
      <w:tr w:rsidR="0088462E" w:rsidRPr="00A8460B" w14:paraId="15BEF498" w14:textId="77777777" w:rsidTr="00EF360C">
        <w:trPr>
          <w:gridAfter w:val="3"/>
          <w:wAfter w:w="3266" w:type="dxa"/>
        </w:trPr>
        <w:tc>
          <w:tcPr>
            <w:tcW w:w="284" w:type="dxa"/>
          </w:tcPr>
          <w:p w14:paraId="6E9260D3" w14:textId="77777777" w:rsidR="0088462E" w:rsidRPr="00A8460B" w:rsidRDefault="0088462E" w:rsidP="0088462E">
            <w:pPr>
              <w:tabs>
                <w:tab w:val="left" w:pos="176"/>
              </w:tabs>
              <w:spacing w:line="240" w:lineRule="auto"/>
              <w:ind w:right="318"/>
              <w:rPr>
                <w:noProof/>
                <w:lang w:val="sl-SI" w:eastAsia="de-DE"/>
              </w:rPr>
            </w:pPr>
          </w:p>
        </w:tc>
        <w:tc>
          <w:tcPr>
            <w:tcW w:w="3969" w:type="dxa"/>
            <w:gridSpan w:val="2"/>
          </w:tcPr>
          <w:p w14:paraId="00996C6D" w14:textId="77777777" w:rsidR="0088462E" w:rsidRPr="00A8460B" w:rsidRDefault="0088462E" w:rsidP="0088462E">
            <w:pPr>
              <w:tabs>
                <w:tab w:val="clear" w:pos="567"/>
                <w:tab w:val="left" w:pos="708"/>
              </w:tabs>
              <w:spacing w:line="240" w:lineRule="auto"/>
              <w:rPr>
                <w:noProof/>
                <w:lang w:val="sl-SI" w:eastAsia="de-DE"/>
              </w:rPr>
            </w:pPr>
          </w:p>
        </w:tc>
        <w:tc>
          <w:tcPr>
            <w:tcW w:w="5245" w:type="dxa"/>
            <w:gridSpan w:val="4"/>
            <w:hideMark/>
          </w:tcPr>
          <w:p w14:paraId="18E1491F" w14:textId="7B634C35" w:rsidR="0088462E" w:rsidRPr="00EF360C" w:rsidRDefault="0088462E" w:rsidP="00DF7B53">
            <w:pPr>
              <w:pStyle w:val="ListParagraph"/>
              <w:numPr>
                <w:ilvl w:val="0"/>
                <w:numId w:val="24"/>
              </w:numPr>
              <w:tabs>
                <w:tab w:val="clear" w:pos="567"/>
                <w:tab w:val="left" w:pos="346"/>
                <w:tab w:val="left" w:pos="735"/>
              </w:tabs>
              <w:autoSpaceDE w:val="0"/>
              <w:autoSpaceDN w:val="0"/>
              <w:spacing w:line="240" w:lineRule="auto"/>
              <w:ind w:hanging="499"/>
              <w:contextualSpacing w:val="0"/>
              <w:rPr>
                <w:lang w:val="sl-SI"/>
              </w:rPr>
            </w:pPr>
            <w:r w:rsidRPr="00A8460B">
              <w:rPr>
                <w:lang w:val="sl-SI"/>
              </w:rPr>
              <w:tab/>
            </w:r>
            <w:r w:rsidRPr="00EF360C">
              <w:rPr>
                <w:lang w:val="sl-SI"/>
              </w:rPr>
              <w:t>Odprite paket z brizgo za vodo.</w:t>
            </w:r>
          </w:p>
        </w:tc>
      </w:tr>
      <w:tr w:rsidR="0088462E" w:rsidRPr="00A8460B" w14:paraId="44418705" w14:textId="77777777" w:rsidTr="00EF360C">
        <w:trPr>
          <w:gridAfter w:val="3"/>
          <w:wAfter w:w="3266" w:type="dxa"/>
          <w:trHeight w:val="1540"/>
        </w:trPr>
        <w:tc>
          <w:tcPr>
            <w:tcW w:w="284" w:type="dxa"/>
          </w:tcPr>
          <w:p w14:paraId="59BA3163" w14:textId="77777777" w:rsidR="0088462E" w:rsidRPr="00A8460B" w:rsidRDefault="0088462E" w:rsidP="0088462E">
            <w:pPr>
              <w:tabs>
                <w:tab w:val="left" w:pos="176"/>
              </w:tabs>
              <w:ind w:right="318"/>
              <w:rPr>
                <w:noProof/>
                <w:lang w:val="sl-SI"/>
              </w:rPr>
            </w:pPr>
          </w:p>
        </w:tc>
        <w:tc>
          <w:tcPr>
            <w:tcW w:w="3969" w:type="dxa"/>
            <w:gridSpan w:val="2"/>
            <w:hideMark/>
          </w:tcPr>
          <w:p w14:paraId="57059411" w14:textId="77777777" w:rsidR="0088462E" w:rsidRPr="00A8460B" w:rsidRDefault="0088462E" w:rsidP="0088462E">
            <w:pPr>
              <w:tabs>
                <w:tab w:val="clear" w:pos="567"/>
                <w:tab w:val="left" w:pos="708"/>
              </w:tabs>
              <w:spacing w:before="2640"/>
              <w:rPr>
                <w:lang w:val="sl-SI"/>
              </w:rPr>
            </w:pPr>
            <w:r w:rsidRPr="00A8460B">
              <w:rPr>
                <w:noProof/>
                <w:lang w:val="sl-SI"/>
              </w:rPr>
              <w:drawing>
                <wp:inline distT="0" distB="0" distL="0" distR="0" wp14:anchorId="2DD8370F" wp14:editId="5AC4F9EA">
                  <wp:extent cx="1619250" cy="158115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19250" cy="1581150"/>
                          </a:xfrm>
                          <a:prstGeom prst="rect">
                            <a:avLst/>
                          </a:prstGeom>
                          <a:noFill/>
                          <a:ln>
                            <a:noFill/>
                          </a:ln>
                        </pic:spPr>
                      </pic:pic>
                    </a:graphicData>
                  </a:graphic>
                </wp:inline>
              </w:drawing>
            </w:r>
          </w:p>
        </w:tc>
        <w:tc>
          <w:tcPr>
            <w:tcW w:w="5245" w:type="dxa"/>
            <w:gridSpan w:val="4"/>
          </w:tcPr>
          <w:p w14:paraId="0C0E4451" w14:textId="77777777" w:rsidR="0088462E" w:rsidRPr="00EF360C" w:rsidRDefault="0088462E" w:rsidP="00DF7B53">
            <w:pPr>
              <w:pStyle w:val="ListParagraph"/>
              <w:numPr>
                <w:ilvl w:val="0"/>
                <w:numId w:val="24"/>
              </w:numPr>
              <w:tabs>
                <w:tab w:val="clear" w:pos="567"/>
                <w:tab w:val="left" w:pos="346"/>
                <w:tab w:val="left" w:pos="735"/>
              </w:tabs>
              <w:autoSpaceDE w:val="0"/>
              <w:autoSpaceDN w:val="0"/>
              <w:spacing w:line="240" w:lineRule="auto"/>
              <w:ind w:hanging="505"/>
              <w:contextualSpacing w:val="0"/>
              <w:rPr>
                <w:lang w:val="sl-SI"/>
              </w:rPr>
            </w:pPr>
            <w:r w:rsidRPr="00A8460B">
              <w:rPr>
                <w:lang w:val="sl-SI"/>
              </w:rPr>
              <w:tab/>
            </w:r>
            <w:r w:rsidRPr="00EF360C">
              <w:rPr>
                <w:lang w:val="sl-SI"/>
              </w:rPr>
              <w:t>Odprtino brizge za vodo potopite v posodo z vodo.</w:t>
            </w:r>
          </w:p>
          <w:p w14:paraId="1A5F9FBC" w14:textId="77777777" w:rsidR="0088462E" w:rsidRPr="00A8460B" w:rsidRDefault="0088462E" w:rsidP="00DF7B53">
            <w:pPr>
              <w:pStyle w:val="ListParagraph"/>
              <w:numPr>
                <w:ilvl w:val="0"/>
                <w:numId w:val="24"/>
              </w:numPr>
              <w:tabs>
                <w:tab w:val="clear" w:pos="567"/>
                <w:tab w:val="left" w:pos="346"/>
                <w:tab w:val="left" w:pos="735"/>
              </w:tabs>
              <w:autoSpaceDE w:val="0"/>
              <w:autoSpaceDN w:val="0"/>
              <w:spacing w:line="240" w:lineRule="auto"/>
              <w:ind w:hanging="505"/>
              <w:contextualSpacing w:val="0"/>
              <w:rPr>
                <w:lang w:val="sl-SI"/>
              </w:rPr>
            </w:pPr>
            <w:r w:rsidRPr="00EF360C">
              <w:rPr>
                <w:lang w:val="sl-SI"/>
              </w:rPr>
              <w:tab/>
            </w:r>
            <w:r w:rsidRPr="00A8460B">
              <w:rPr>
                <w:lang w:val="sl-SI"/>
              </w:rPr>
              <w:t>Izvlecite več kot 100 ml.</w:t>
            </w:r>
          </w:p>
          <w:p w14:paraId="617FADA3" w14:textId="31A1DB21" w:rsidR="0088462E" w:rsidRPr="00A8460B" w:rsidRDefault="0088462E" w:rsidP="00DF7B53">
            <w:pPr>
              <w:pStyle w:val="ListParagraph"/>
              <w:numPr>
                <w:ilvl w:val="0"/>
                <w:numId w:val="24"/>
              </w:numPr>
              <w:tabs>
                <w:tab w:val="clear" w:pos="567"/>
                <w:tab w:val="left" w:pos="346"/>
                <w:tab w:val="left" w:pos="735"/>
              </w:tabs>
              <w:autoSpaceDE w:val="0"/>
              <w:autoSpaceDN w:val="0"/>
              <w:spacing w:line="240" w:lineRule="auto"/>
              <w:ind w:hanging="505"/>
              <w:contextualSpacing w:val="0"/>
              <w:rPr>
                <w:lang w:val="sl-SI"/>
              </w:rPr>
            </w:pPr>
            <w:r w:rsidRPr="00A8460B">
              <w:rPr>
                <w:lang w:val="sl-SI"/>
              </w:rPr>
              <w:tab/>
              <w:t xml:space="preserve">To storite tako, da potisni bat vlečete proti sebi in pazite, da je odprtina brizge za vodo ves čas pod površino vode. Tako boste preprečili </w:t>
            </w:r>
            <w:r w:rsidR="00C717DF">
              <w:rPr>
                <w:lang w:val="sl-SI"/>
              </w:rPr>
              <w:t xml:space="preserve">nastanek </w:t>
            </w:r>
            <w:r w:rsidRPr="00A8460B">
              <w:rPr>
                <w:lang w:val="sl-SI"/>
              </w:rPr>
              <w:t>zračn</w:t>
            </w:r>
            <w:r w:rsidR="00C717DF">
              <w:rPr>
                <w:lang w:val="sl-SI"/>
              </w:rPr>
              <w:t>ih</w:t>
            </w:r>
            <w:r w:rsidRPr="00A8460B">
              <w:rPr>
                <w:lang w:val="sl-SI"/>
              </w:rPr>
              <w:t xml:space="preserve"> mehurčk</w:t>
            </w:r>
            <w:r w:rsidR="00C717DF">
              <w:rPr>
                <w:lang w:val="sl-SI"/>
              </w:rPr>
              <w:t>ov</w:t>
            </w:r>
            <w:r w:rsidRPr="00A8460B">
              <w:rPr>
                <w:lang w:val="sl-SI"/>
              </w:rPr>
              <w:t xml:space="preserve"> v brizgi.</w:t>
            </w:r>
          </w:p>
          <w:p w14:paraId="7A3524D9" w14:textId="77777777" w:rsidR="0088462E" w:rsidRPr="00A8460B" w:rsidRDefault="0088462E" w:rsidP="00DF7B53">
            <w:pPr>
              <w:pStyle w:val="ListParagraph"/>
              <w:numPr>
                <w:ilvl w:val="0"/>
                <w:numId w:val="24"/>
              </w:numPr>
              <w:tabs>
                <w:tab w:val="clear" w:pos="567"/>
                <w:tab w:val="left" w:pos="735"/>
              </w:tabs>
              <w:autoSpaceDE w:val="0"/>
              <w:autoSpaceDN w:val="0"/>
              <w:spacing w:line="240" w:lineRule="auto"/>
              <w:ind w:hanging="505"/>
              <w:contextualSpacing w:val="0"/>
              <w:rPr>
                <w:lang w:val="sl-SI"/>
              </w:rPr>
            </w:pPr>
            <w:r w:rsidRPr="00A8460B">
              <w:rPr>
                <w:lang w:val="sl-SI"/>
              </w:rPr>
              <w:t>Brizgo vzemite iz vode.</w:t>
            </w:r>
          </w:p>
          <w:p w14:paraId="5B1B839B" w14:textId="77777777" w:rsidR="0088462E" w:rsidRDefault="0088462E" w:rsidP="0088462E">
            <w:pPr>
              <w:tabs>
                <w:tab w:val="clear" w:pos="567"/>
                <w:tab w:val="left" w:pos="735"/>
              </w:tabs>
              <w:ind w:left="673" w:hanging="505"/>
              <w:rPr>
                <w:lang w:val="sl-SI" w:eastAsia="de-DE"/>
              </w:rPr>
            </w:pPr>
          </w:p>
          <w:p w14:paraId="791814C4" w14:textId="77777777" w:rsidR="00D35CA4" w:rsidRDefault="00D35CA4" w:rsidP="0088462E">
            <w:pPr>
              <w:tabs>
                <w:tab w:val="clear" w:pos="567"/>
                <w:tab w:val="left" w:pos="735"/>
              </w:tabs>
              <w:ind w:left="673" w:hanging="505"/>
              <w:rPr>
                <w:lang w:val="sl-SI" w:eastAsia="de-DE"/>
              </w:rPr>
            </w:pPr>
          </w:p>
          <w:p w14:paraId="14627219" w14:textId="77777777" w:rsidR="00D35CA4" w:rsidRDefault="00D35CA4" w:rsidP="0088462E">
            <w:pPr>
              <w:tabs>
                <w:tab w:val="clear" w:pos="567"/>
                <w:tab w:val="left" w:pos="735"/>
              </w:tabs>
              <w:ind w:left="673" w:hanging="505"/>
              <w:rPr>
                <w:lang w:val="sl-SI" w:eastAsia="de-DE"/>
              </w:rPr>
            </w:pPr>
          </w:p>
          <w:p w14:paraId="33045272" w14:textId="77777777" w:rsidR="00D35CA4" w:rsidRDefault="00D35CA4" w:rsidP="0088462E">
            <w:pPr>
              <w:tabs>
                <w:tab w:val="clear" w:pos="567"/>
                <w:tab w:val="left" w:pos="735"/>
              </w:tabs>
              <w:ind w:left="673" w:hanging="505"/>
              <w:rPr>
                <w:lang w:val="sl-SI" w:eastAsia="de-DE"/>
              </w:rPr>
            </w:pPr>
          </w:p>
          <w:p w14:paraId="63D3827B" w14:textId="77777777" w:rsidR="00D35CA4" w:rsidRPr="00A8460B" w:rsidRDefault="00D35CA4" w:rsidP="0088462E">
            <w:pPr>
              <w:tabs>
                <w:tab w:val="clear" w:pos="567"/>
                <w:tab w:val="left" w:pos="735"/>
              </w:tabs>
              <w:ind w:left="673" w:hanging="505"/>
              <w:rPr>
                <w:lang w:val="sl-SI" w:eastAsia="de-DE"/>
              </w:rPr>
            </w:pPr>
          </w:p>
        </w:tc>
      </w:tr>
      <w:tr w:rsidR="0088462E" w:rsidRPr="00A8460B" w14:paraId="698A2DAC" w14:textId="77777777" w:rsidTr="00EF360C">
        <w:trPr>
          <w:gridAfter w:val="3"/>
          <w:wAfter w:w="3266" w:type="dxa"/>
          <w:trHeight w:val="1134"/>
        </w:trPr>
        <w:tc>
          <w:tcPr>
            <w:tcW w:w="284" w:type="dxa"/>
          </w:tcPr>
          <w:p w14:paraId="20E59898" w14:textId="77777777" w:rsidR="0088462E" w:rsidRPr="00A8460B" w:rsidRDefault="0088462E" w:rsidP="0088462E">
            <w:pPr>
              <w:tabs>
                <w:tab w:val="left" w:pos="176"/>
              </w:tabs>
              <w:ind w:right="318"/>
              <w:rPr>
                <w:lang w:val="sl-SI" w:eastAsia="de-DE"/>
              </w:rPr>
            </w:pPr>
          </w:p>
        </w:tc>
        <w:tc>
          <w:tcPr>
            <w:tcW w:w="3969" w:type="dxa"/>
            <w:gridSpan w:val="2"/>
            <w:hideMark/>
          </w:tcPr>
          <w:p w14:paraId="231BC787" w14:textId="77777777" w:rsidR="0088462E" w:rsidRPr="00A8460B" w:rsidRDefault="0088462E" w:rsidP="0088462E">
            <w:pPr>
              <w:tabs>
                <w:tab w:val="clear" w:pos="567"/>
                <w:tab w:val="left" w:pos="708"/>
              </w:tabs>
              <w:spacing w:before="2640"/>
              <w:rPr>
                <w:lang w:val="sl-SI"/>
              </w:rPr>
            </w:pPr>
            <w:r w:rsidRPr="00A8460B">
              <w:rPr>
                <w:noProof/>
                <w:lang w:val="sl-SI"/>
              </w:rPr>
              <w:drawing>
                <wp:inline distT="0" distB="0" distL="0" distR="0" wp14:anchorId="51B45A14" wp14:editId="0EF08377">
                  <wp:extent cx="1619250" cy="1609725"/>
                  <wp:effectExtent l="0" t="0" r="0" b="952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0" cy="1609725"/>
                          </a:xfrm>
                          <a:prstGeom prst="rect">
                            <a:avLst/>
                          </a:prstGeom>
                          <a:noFill/>
                          <a:ln>
                            <a:noFill/>
                          </a:ln>
                        </pic:spPr>
                      </pic:pic>
                    </a:graphicData>
                  </a:graphic>
                </wp:inline>
              </w:drawing>
            </w:r>
          </w:p>
        </w:tc>
        <w:tc>
          <w:tcPr>
            <w:tcW w:w="5245" w:type="dxa"/>
            <w:gridSpan w:val="4"/>
          </w:tcPr>
          <w:p w14:paraId="7BC24461" w14:textId="77777777" w:rsidR="0088462E" w:rsidRPr="00EF360C" w:rsidRDefault="0088462E" w:rsidP="00DF7B53">
            <w:pPr>
              <w:pStyle w:val="ListParagraph"/>
              <w:numPr>
                <w:ilvl w:val="0"/>
                <w:numId w:val="24"/>
              </w:numPr>
              <w:tabs>
                <w:tab w:val="left" w:pos="313"/>
              </w:tabs>
              <w:autoSpaceDE w:val="0"/>
              <w:autoSpaceDN w:val="0"/>
              <w:spacing w:line="240" w:lineRule="auto"/>
              <w:ind w:hanging="505"/>
              <w:contextualSpacing w:val="0"/>
              <w:rPr>
                <w:lang w:val="sl-SI"/>
              </w:rPr>
            </w:pPr>
            <w:r w:rsidRPr="00EF360C">
              <w:rPr>
                <w:lang w:val="sl-SI"/>
              </w:rPr>
              <w:t>Brizgo za vodo obrnite tako, da je odprtina obrnjena navzgor.</w:t>
            </w:r>
          </w:p>
          <w:p w14:paraId="66C6423C" w14:textId="77777777" w:rsidR="0088462E" w:rsidRPr="00EF360C" w:rsidRDefault="0088462E" w:rsidP="0088462E">
            <w:pPr>
              <w:tabs>
                <w:tab w:val="clear" w:pos="567"/>
                <w:tab w:val="left" w:pos="735"/>
                <w:tab w:val="left" w:pos="1960"/>
              </w:tabs>
              <w:ind w:left="735"/>
              <w:rPr>
                <w:lang w:val="sl-SI"/>
              </w:rPr>
            </w:pPr>
            <w:r w:rsidRPr="00A8460B">
              <w:rPr>
                <w:rFonts w:eastAsia="Wingdings"/>
                <w:lang w:val="sl-SI"/>
              </w:rPr>
              <w:sym w:font="Wingdings" w:char="F0E0"/>
            </w:r>
            <w:r w:rsidRPr="00EF360C">
              <w:rPr>
                <w:lang w:val="sl-SI"/>
              </w:rPr>
              <w:t xml:space="preserve"> Ko brizgo držite navzgor, se morebitni zračni mehurčki pomaknejo na vrh.</w:t>
            </w:r>
          </w:p>
          <w:p w14:paraId="5EE7E185" w14:textId="77777777" w:rsidR="0088462E" w:rsidRPr="00EF360C" w:rsidRDefault="0088462E" w:rsidP="0088462E">
            <w:pPr>
              <w:tabs>
                <w:tab w:val="clear" w:pos="567"/>
                <w:tab w:val="left" w:pos="735"/>
                <w:tab w:val="left" w:pos="1960"/>
              </w:tabs>
              <w:ind w:left="735"/>
              <w:rPr>
                <w:lang w:val="sl-SI"/>
              </w:rPr>
            </w:pPr>
            <w:r w:rsidRPr="00EF360C">
              <w:rPr>
                <w:lang w:val="sl-SI"/>
              </w:rPr>
              <w:t>Potolcite s prsti, da se še morebitni preostali zračni mehurčki pomaknejo na vrh.</w:t>
            </w:r>
          </w:p>
          <w:p w14:paraId="00C39079" w14:textId="77777777" w:rsidR="0088462E" w:rsidRPr="00EF360C" w:rsidRDefault="0088462E" w:rsidP="0088462E">
            <w:pPr>
              <w:tabs>
                <w:tab w:val="clear" w:pos="567"/>
                <w:tab w:val="left" w:pos="346"/>
                <w:tab w:val="left" w:pos="1960"/>
              </w:tabs>
              <w:ind w:left="346" w:hanging="313"/>
              <w:rPr>
                <w:lang w:val="sl-SI" w:eastAsia="de-DE"/>
              </w:rPr>
            </w:pPr>
          </w:p>
        </w:tc>
      </w:tr>
      <w:tr w:rsidR="00637C28" w:rsidRPr="00A8460B" w14:paraId="7871289B" w14:textId="77777777" w:rsidTr="00EF360C">
        <w:trPr>
          <w:gridAfter w:val="3"/>
          <w:wAfter w:w="3266" w:type="dxa"/>
          <w:trHeight w:val="1452"/>
        </w:trPr>
        <w:tc>
          <w:tcPr>
            <w:tcW w:w="284" w:type="dxa"/>
            <w:vMerge w:val="restart"/>
          </w:tcPr>
          <w:p w14:paraId="750716C5" w14:textId="77777777" w:rsidR="00637C28" w:rsidRPr="00EF360C" w:rsidRDefault="00637C28" w:rsidP="0088462E">
            <w:pPr>
              <w:tabs>
                <w:tab w:val="left" w:pos="176"/>
              </w:tabs>
              <w:ind w:right="318"/>
              <w:rPr>
                <w:noProof/>
                <w:lang w:val="sl-SI"/>
              </w:rPr>
            </w:pPr>
          </w:p>
        </w:tc>
        <w:tc>
          <w:tcPr>
            <w:tcW w:w="3969" w:type="dxa"/>
            <w:gridSpan w:val="2"/>
            <w:vMerge w:val="restart"/>
            <w:hideMark/>
          </w:tcPr>
          <w:p w14:paraId="2C016F77" w14:textId="77777777" w:rsidR="00637C28" w:rsidRPr="00A8460B" w:rsidRDefault="00637C28" w:rsidP="0088462E">
            <w:pPr>
              <w:tabs>
                <w:tab w:val="clear" w:pos="567"/>
                <w:tab w:val="left" w:pos="708"/>
              </w:tabs>
              <w:spacing w:before="2640"/>
              <w:rPr>
                <w:noProof/>
                <w:lang w:val="sl-SI"/>
              </w:rPr>
            </w:pPr>
            <w:r w:rsidRPr="00A8460B">
              <w:rPr>
                <w:noProof/>
                <w:lang w:val="sl-SI"/>
              </w:rPr>
              <w:drawing>
                <wp:inline distT="0" distB="0" distL="0" distR="0" wp14:anchorId="3BF029AC" wp14:editId="077B833B">
                  <wp:extent cx="1581150" cy="1647825"/>
                  <wp:effectExtent l="0" t="0" r="0" b="9525"/>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81150" cy="1647825"/>
                          </a:xfrm>
                          <a:prstGeom prst="rect">
                            <a:avLst/>
                          </a:prstGeom>
                          <a:noFill/>
                          <a:ln>
                            <a:noFill/>
                          </a:ln>
                        </pic:spPr>
                      </pic:pic>
                    </a:graphicData>
                  </a:graphic>
                </wp:inline>
              </w:drawing>
            </w:r>
          </w:p>
        </w:tc>
        <w:tc>
          <w:tcPr>
            <w:tcW w:w="5245" w:type="dxa"/>
            <w:gridSpan w:val="4"/>
            <w:tcBorders>
              <w:bottom w:val="single" w:sz="4" w:space="0" w:color="auto"/>
            </w:tcBorders>
          </w:tcPr>
          <w:p w14:paraId="4E1DF149" w14:textId="77777777" w:rsidR="00637C28" w:rsidRPr="00A8460B" w:rsidRDefault="00637C28" w:rsidP="00DF7B53">
            <w:pPr>
              <w:pStyle w:val="ListParagraph"/>
              <w:numPr>
                <w:ilvl w:val="0"/>
                <w:numId w:val="24"/>
              </w:numPr>
              <w:tabs>
                <w:tab w:val="clear" w:pos="567"/>
                <w:tab w:val="left" w:pos="735"/>
              </w:tabs>
              <w:autoSpaceDE w:val="0"/>
              <w:autoSpaceDN w:val="0"/>
              <w:spacing w:line="240" w:lineRule="auto"/>
              <w:ind w:right="171" w:hanging="505"/>
              <w:contextualSpacing w:val="0"/>
              <w:rPr>
                <w:lang w:val="sl-SI"/>
              </w:rPr>
            </w:pPr>
            <w:r w:rsidRPr="00A8460B">
              <w:rPr>
                <w:lang w:val="sl-SI"/>
              </w:rPr>
              <w:t>Pritisnite potisni bat, da zgornji obroč bata pride do oznake za 100 ml.</w:t>
            </w:r>
          </w:p>
          <w:p w14:paraId="6DBE5B2D" w14:textId="77777777" w:rsidR="00637C28" w:rsidRPr="00A8460B" w:rsidRDefault="00637C28" w:rsidP="009D6400">
            <w:pPr>
              <w:tabs>
                <w:tab w:val="clear" w:pos="567"/>
              </w:tabs>
              <w:ind w:left="179"/>
              <w:rPr>
                <w:lang w:val="sl-SI"/>
              </w:rPr>
            </w:pPr>
            <w:r w:rsidRPr="00A8460B">
              <w:rPr>
                <w:rFonts w:eastAsia="Wingdings"/>
                <w:lang w:val="sl-SI"/>
              </w:rPr>
              <w:sym w:font="Wingdings" w:char="F0E0"/>
            </w:r>
            <w:r w:rsidRPr="00A8460B">
              <w:rPr>
                <w:lang w:val="sl-SI"/>
              </w:rPr>
              <w:t xml:space="preserve"> </w:t>
            </w:r>
            <w:r w:rsidRPr="004D4FC2">
              <w:rPr>
                <w:lang w:val="sl-SI"/>
              </w:rPr>
              <w:t>Med pritiskanjem bata lahko skozi konico brizge za vodo priteče voda. To odvečno vodo lahko vpijete z robčkom.</w:t>
            </w:r>
          </w:p>
          <w:p w14:paraId="3ABCCF80" w14:textId="77777777" w:rsidR="00637C28" w:rsidRPr="00A8460B" w:rsidRDefault="00637C28" w:rsidP="0088462E">
            <w:pPr>
              <w:tabs>
                <w:tab w:val="left" w:pos="346"/>
              </w:tabs>
              <w:autoSpaceDE w:val="0"/>
              <w:autoSpaceDN w:val="0"/>
              <w:ind w:left="346"/>
              <w:rPr>
                <w:lang w:val="sl-SI" w:eastAsia="de-DE"/>
              </w:rPr>
            </w:pPr>
          </w:p>
        </w:tc>
      </w:tr>
      <w:tr w:rsidR="00EE744A" w:rsidRPr="00A8460B" w14:paraId="5C3F5D75" w14:textId="77777777" w:rsidTr="00EF360C">
        <w:trPr>
          <w:gridAfter w:val="2"/>
          <w:wAfter w:w="2699" w:type="dxa"/>
          <w:trHeight w:val="1452"/>
        </w:trPr>
        <w:tc>
          <w:tcPr>
            <w:tcW w:w="284" w:type="dxa"/>
            <w:vMerge/>
          </w:tcPr>
          <w:p w14:paraId="7061DAC2" w14:textId="77777777" w:rsidR="00637C28" w:rsidRPr="00E20097" w:rsidRDefault="00637C28" w:rsidP="0088462E">
            <w:pPr>
              <w:tabs>
                <w:tab w:val="left" w:pos="176"/>
              </w:tabs>
              <w:ind w:right="318"/>
              <w:rPr>
                <w:noProof/>
                <w:lang w:val="sl-SI"/>
              </w:rPr>
            </w:pPr>
          </w:p>
        </w:tc>
        <w:tc>
          <w:tcPr>
            <w:tcW w:w="3969" w:type="dxa"/>
            <w:gridSpan w:val="2"/>
            <w:vMerge/>
            <w:tcBorders>
              <w:right w:val="single" w:sz="4" w:space="0" w:color="auto"/>
            </w:tcBorders>
          </w:tcPr>
          <w:p w14:paraId="751232D8" w14:textId="77777777" w:rsidR="00637C28" w:rsidRPr="00A8460B" w:rsidRDefault="00637C28" w:rsidP="0088462E">
            <w:pPr>
              <w:tabs>
                <w:tab w:val="clear" w:pos="567"/>
                <w:tab w:val="left" w:pos="708"/>
              </w:tabs>
              <w:spacing w:before="2640"/>
              <w:rPr>
                <w:noProof/>
                <w:lang w:val="sl-SI"/>
              </w:rPr>
            </w:pPr>
          </w:p>
        </w:tc>
        <w:tc>
          <w:tcPr>
            <w:tcW w:w="5812" w:type="dxa"/>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6CC771C" w14:textId="77777777" w:rsidR="00637C28" w:rsidRDefault="00E20097" w:rsidP="00637C28">
            <w:pPr>
              <w:tabs>
                <w:tab w:val="clear" w:pos="567"/>
                <w:tab w:val="left" w:pos="735"/>
              </w:tabs>
              <w:autoSpaceDE w:val="0"/>
              <w:autoSpaceDN w:val="0"/>
              <w:spacing w:line="240" w:lineRule="auto"/>
              <w:rPr>
                <w:b/>
                <w:bCs/>
                <w:lang w:val="sl-SI"/>
              </w:rPr>
            </w:pPr>
            <w:r w:rsidRPr="00EF360C">
              <w:rPr>
                <w:b/>
                <w:bCs/>
                <w:lang w:val="sl-SI"/>
              </w:rPr>
              <w:t>Opozorilo</w:t>
            </w:r>
          </w:p>
          <w:p w14:paraId="563577BC" w14:textId="1899A709" w:rsidR="00E20097" w:rsidRPr="00EF360C" w:rsidRDefault="00D4782D" w:rsidP="00EF360C">
            <w:pPr>
              <w:tabs>
                <w:tab w:val="clear" w:pos="567"/>
                <w:tab w:val="left" w:pos="735"/>
              </w:tabs>
              <w:autoSpaceDE w:val="0"/>
              <w:autoSpaceDN w:val="0"/>
              <w:spacing w:line="240" w:lineRule="auto"/>
              <w:rPr>
                <w:b/>
                <w:bCs/>
                <w:lang w:val="sl-SI"/>
              </w:rPr>
            </w:pPr>
            <w:r w:rsidRPr="00065C8F">
              <w:rPr>
                <w:noProof/>
                <w:lang w:val="sl-SI"/>
              </w:rPr>
              <mc:AlternateContent>
                <mc:Choice Requires="wpg">
                  <w:drawing>
                    <wp:anchor distT="0" distB="0" distL="114300" distR="114300" simplePos="0" relativeHeight="251692032" behindDoc="0" locked="0" layoutInCell="1" allowOverlap="1" wp14:anchorId="59A9BFD6" wp14:editId="4832C78A">
                      <wp:simplePos x="0" y="0"/>
                      <wp:positionH relativeFrom="character">
                        <wp:posOffset>1060450</wp:posOffset>
                      </wp:positionH>
                      <wp:positionV relativeFrom="line">
                        <wp:posOffset>40005</wp:posOffset>
                      </wp:positionV>
                      <wp:extent cx="681355" cy="523240"/>
                      <wp:effectExtent l="0" t="0" r="4445" b="0"/>
                      <wp:wrapNone/>
                      <wp:docPr id="500008854" name="Gruppieren 92"/>
                      <wp:cNvGraphicFramePr/>
                      <a:graphic xmlns:a="http://schemas.openxmlformats.org/drawingml/2006/main">
                        <a:graphicData uri="http://schemas.microsoft.com/office/word/2010/wordprocessingGroup">
                          <wpg:wgp>
                            <wpg:cNvGrpSpPr/>
                            <wpg:grpSpPr>
                              <a:xfrm>
                                <a:off x="0" y="0"/>
                                <a:ext cx="681355" cy="523240"/>
                                <a:chOff x="0" y="0"/>
                                <a:chExt cx="567" cy="539"/>
                              </a:xfrm>
                            </wpg:grpSpPr>
                            <wps:wsp>
                              <wps:cNvPr id="585268858"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952735086"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2E00A38A" id="Gruppieren 92" o:spid="_x0000_s1026" style="position:absolute;margin-left:83.5pt;margin-top:3.15pt;width:53.65pt;height:41.2pt;z-index:251692032;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p>
        </w:tc>
      </w:tr>
      <w:tr w:rsidR="00A23690" w:rsidRPr="00A8460B" w14:paraId="4ED8059E" w14:textId="77777777" w:rsidTr="00EF360C">
        <w:trPr>
          <w:gridAfter w:val="2"/>
          <w:wAfter w:w="2699" w:type="dxa"/>
          <w:trHeight w:val="1124"/>
        </w:trPr>
        <w:tc>
          <w:tcPr>
            <w:tcW w:w="4253" w:type="dxa"/>
            <w:gridSpan w:val="3"/>
            <w:tcBorders>
              <w:right w:val="single" w:sz="4" w:space="0" w:color="auto"/>
            </w:tcBorders>
            <w:shd w:val="clear" w:color="auto" w:fill="auto"/>
          </w:tcPr>
          <w:p w14:paraId="6AEE099B" w14:textId="5F72BD56" w:rsidR="004E00F8" w:rsidRPr="00065C8F" w:rsidRDefault="004E00F8" w:rsidP="00EF360C">
            <w:pPr>
              <w:tabs>
                <w:tab w:val="clear" w:pos="567"/>
                <w:tab w:val="left" w:pos="708"/>
              </w:tabs>
              <w:ind w:left="174"/>
              <w:rPr>
                <w:b/>
                <w:lang w:val="sl-SI"/>
              </w:rPr>
            </w:pPr>
          </w:p>
          <w:p w14:paraId="48F36F7A" w14:textId="77777777" w:rsidR="004E00F8" w:rsidRPr="00065C8F" w:rsidRDefault="004E00F8" w:rsidP="00EF360C">
            <w:pPr>
              <w:tabs>
                <w:tab w:val="clear" w:pos="567"/>
                <w:tab w:val="left" w:pos="708"/>
              </w:tabs>
              <w:ind w:left="-398"/>
              <w:rPr>
                <w:b/>
                <w:lang w:val="sl-SI" w:eastAsia="de-DE"/>
              </w:rPr>
            </w:pPr>
          </w:p>
        </w:tc>
        <w:tc>
          <w:tcPr>
            <w:tcW w:w="5812" w:type="dxa"/>
            <w:gridSpan w:val="5"/>
            <w:tcBorders>
              <w:top w:val="single" w:sz="4" w:space="0" w:color="auto"/>
              <w:left w:val="single" w:sz="4" w:space="0" w:color="auto"/>
              <w:bottom w:val="single" w:sz="4" w:space="0" w:color="auto"/>
              <w:right w:val="single" w:sz="4" w:space="0" w:color="auto"/>
            </w:tcBorders>
            <w:hideMark/>
          </w:tcPr>
          <w:p w14:paraId="3E087203" w14:textId="77777777" w:rsidR="004E00F8" w:rsidRPr="00065C8F" w:rsidRDefault="004E00F8" w:rsidP="0088462E">
            <w:pPr>
              <w:tabs>
                <w:tab w:val="clear" w:pos="567"/>
                <w:tab w:val="left" w:pos="708"/>
              </w:tabs>
              <w:rPr>
                <w:lang w:val="sl-SI"/>
              </w:rPr>
            </w:pPr>
            <w:r w:rsidRPr="00065C8F">
              <w:rPr>
                <w:lang w:val="sl-SI"/>
              </w:rPr>
              <w:t xml:space="preserve">Zgornji obroč črnega bata </w:t>
            </w:r>
            <w:r w:rsidRPr="00065C8F">
              <w:rPr>
                <w:b/>
                <w:lang w:val="sl-SI"/>
              </w:rPr>
              <w:t>mora biti natančno poravnan z oznako za 100</w:t>
            </w:r>
            <w:r w:rsidRPr="00065C8F">
              <w:rPr>
                <w:lang w:val="sl-SI"/>
              </w:rPr>
              <w:t> </w:t>
            </w:r>
            <w:r w:rsidRPr="00065C8F">
              <w:rPr>
                <w:b/>
                <w:lang w:val="sl-SI"/>
              </w:rPr>
              <w:t>ml</w:t>
            </w:r>
            <w:r w:rsidRPr="00065C8F">
              <w:rPr>
                <w:bCs/>
                <w:lang w:val="sl-SI"/>
              </w:rPr>
              <w:t>,</w:t>
            </w:r>
            <w:r w:rsidRPr="00065C8F">
              <w:rPr>
                <w:lang w:val="sl-SI"/>
              </w:rPr>
              <w:t xml:space="preserve"> da dosežete pravilno koncentracijo suspenzije.</w:t>
            </w:r>
          </w:p>
        </w:tc>
      </w:tr>
      <w:tr w:rsidR="00EE744A" w:rsidRPr="00A8460B" w14:paraId="17D4689B" w14:textId="77777777" w:rsidTr="00EF360C">
        <w:trPr>
          <w:gridAfter w:val="3"/>
          <w:wAfter w:w="3266" w:type="dxa"/>
          <w:trHeight w:val="1124"/>
        </w:trPr>
        <w:tc>
          <w:tcPr>
            <w:tcW w:w="284" w:type="dxa"/>
            <w:tcBorders>
              <w:left w:val="nil"/>
              <w:bottom w:val="nil"/>
              <w:right w:val="nil"/>
            </w:tcBorders>
            <w:shd w:val="clear" w:color="auto" w:fill="FFFFFF" w:themeFill="background1"/>
          </w:tcPr>
          <w:p w14:paraId="68016FA8" w14:textId="77777777" w:rsidR="0088462E" w:rsidRPr="00A8460B" w:rsidRDefault="0088462E" w:rsidP="0088462E">
            <w:pPr>
              <w:tabs>
                <w:tab w:val="left" w:pos="176"/>
              </w:tabs>
              <w:ind w:right="318"/>
              <w:rPr>
                <w:noProof/>
                <w:lang w:val="sl-SI"/>
              </w:rPr>
            </w:pPr>
          </w:p>
        </w:tc>
        <w:tc>
          <w:tcPr>
            <w:tcW w:w="3969" w:type="dxa"/>
            <w:gridSpan w:val="2"/>
            <w:tcBorders>
              <w:left w:val="nil"/>
              <w:bottom w:val="nil"/>
              <w:right w:val="nil"/>
            </w:tcBorders>
            <w:shd w:val="clear" w:color="auto" w:fill="FFFFFF" w:themeFill="background1"/>
          </w:tcPr>
          <w:p w14:paraId="1A2564E3" w14:textId="77777777" w:rsidR="0088462E" w:rsidRPr="00A8460B" w:rsidRDefault="0088462E" w:rsidP="0088462E">
            <w:pPr>
              <w:tabs>
                <w:tab w:val="clear" w:pos="567"/>
                <w:tab w:val="left" w:pos="708"/>
              </w:tabs>
              <w:spacing w:before="120" w:line="240" w:lineRule="auto"/>
              <w:rPr>
                <w:noProof/>
                <w:lang w:val="sl-SI"/>
              </w:rPr>
            </w:pPr>
            <w:r w:rsidRPr="00A8460B">
              <w:rPr>
                <w:noProof/>
                <w:lang w:val="sl-SI"/>
              </w:rPr>
              <w:drawing>
                <wp:inline distT="0" distB="0" distL="0" distR="0" wp14:anchorId="66CFE88B" wp14:editId="5118FE20">
                  <wp:extent cx="1552575" cy="3105150"/>
                  <wp:effectExtent l="0" t="0" r="9525"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52575" cy="3105150"/>
                          </a:xfrm>
                          <a:prstGeom prst="rect">
                            <a:avLst/>
                          </a:prstGeom>
                          <a:noFill/>
                          <a:ln>
                            <a:noFill/>
                          </a:ln>
                        </pic:spPr>
                      </pic:pic>
                    </a:graphicData>
                  </a:graphic>
                </wp:inline>
              </w:drawing>
            </w:r>
          </w:p>
          <w:p w14:paraId="279C1EAD" w14:textId="77777777" w:rsidR="0088462E" w:rsidRPr="00A8460B" w:rsidRDefault="0088462E" w:rsidP="0088462E">
            <w:pPr>
              <w:tabs>
                <w:tab w:val="clear" w:pos="567"/>
                <w:tab w:val="left" w:pos="708"/>
              </w:tabs>
              <w:spacing w:before="120" w:line="240" w:lineRule="auto"/>
              <w:rPr>
                <w:noProof/>
                <w:lang w:val="sl-SI"/>
              </w:rPr>
            </w:pPr>
          </w:p>
        </w:tc>
        <w:tc>
          <w:tcPr>
            <w:tcW w:w="5245" w:type="dxa"/>
            <w:gridSpan w:val="4"/>
            <w:tcBorders>
              <w:top w:val="single" w:sz="4" w:space="0" w:color="auto"/>
              <w:left w:val="nil"/>
              <w:bottom w:val="nil"/>
              <w:right w:val="nil"/>
            </w:tcBorders>
            <w:shd w:val="clear" w:color="auto" w:fill="FFFFFF" w:themeFill="background1"/>
          </w:tcPr>
          <w:p w14:paraId="2B518DE5" w14:textId="77777777" w:rsidR="0088462E" w:rsidRPr="00A8460B" w:rsidRDefault="0088462E" w:rsidP="0088462E">
            <w:pPr>
              <w:tabs>
                <w:tab w:val="clear" w:pos="567"/>
                <w:tab w:val="left" w:pos="257"/>
                <w:tab w:val="left" w:pos="1920"/>
              </w:tabs>
              <w:autoSpaceDE w:val="0"/>
              <w:autoSpaceDN w:val="0"/>
              <w:ind w:left="246"/>
              <w:rPr>
                <w:lang w:val="sl-SI" w:eastAsia="de-DE"/>
              </w:rPr>
            </w:pPr>
          </w:p>
          <w:p w14:paraId="72BD42C2" w14:textId="77777777" w:rsidR="0088462E" w:rsidRPr="00A8460B" w:rsidRDefault="0088462E" w:rsidP="00DF7B53">
            <w:pPr>
              <w:pStyle w:val="ListParagraph"/>
              <w:numPr>
                <w:ilvl w:val="0"/>
                <w:numId w:val="24"/>
              </w:numPr>
              <w:tabs>
                <w:tab w:val="clear" w:pos="567"/>
                <w:tab w:val="left" w:pos="257"/>
                <w:tab w:val="left" w:pos="1920"/>
              </w:tabs>
              <w:autoSpaceDE w:val="0"/>
              <w:autoSpaceDN w:val="0"/>
              <w:spacing w:line="240" w:lineRule="auto"/>
              <w:contextualSpacing w:val="0"/>
              <w:rPr>
                <w:lang w:val="sl-SI"/>
              </w:rPr>
            </w:pPr>
            <w:r w:rsidRPr="00A8460B">
              <w:rPr>
                <w:lang w:val="sl-SI"/>
              </w:rPr>
              <w:t>Brizgo za vodo še naprej držite tako, da je odprtina obrnjena navzgor, in skrbno preverite vodo v brizgi:</w:t>
            </w:r>
          </w:p>
          <w:p w14:paraId="61B711FF" w14:textId="0B5DAF47" w:rsidR="0088462E" w:rsidRPr="00A8460B" w:rsidRDefault="0088462E" w:rsidP="00DF7B53">
            <w:pPr>
              <w:numPr>
                <w:ilvl w:val="0"/>
                <w:numId w:val="25"/>
              </w:numPr>
              <w:tabs>
                <w:tab w:val="left" w:pos="257"/>
                <w:tab w:val="left" w:pos="541"/>
              </w:tabs>
              <w:autoSpaceDE w:val="0"/>
              <w:autoSpaceDN w:val="0"/>
              <w:spacing w:line="240" w:lineRule="auto"/>
              <w:ind w:firstLine="0"/>
              <w:rPr>
                <w:lang w:val="sl-SI"/>
              </w:rPr>
            </w:pPr>
            <w:r w:rsidRPr="00A8460B">
              <w:rPr>
                <w:lang w:val="sl-SI"/>
              </w:rPr>
              <w:t xml:space="preserve">ali </w:t>
            </w:r>
            <w:r w:rsidR="00B12A90">
              <w:rPr>
                <w:lang w:val="sl-SI"/>
              </w:rPr>
              <w:t>je</w:t>
            </w:r>
            <w:r w:rsidRPr="00A8460B">
              <w:rPr>
                <w:lang w:val="sl-SI"/>
              </w:rPr>
              <w:t xml:space="preserve"> praviln</w:t>
            </w:r>
            <w:r w:rsidR="00B12A90">
              <w:rPr>
                <w:lang w:val="sl-SI"/>
              </w:rPr>
              <w:t>a</w:t>
            </w:r>
            <w:r w:rsidRPr="00A8460B">
              <w:rPr>
                <w:lang w:val="sl-SI"/>
              </w:rPr>
              <w:t xml:space="preserve"> količin</w:t>
            </w:r>
            <w:r w:rsidR="00B12A90">
              <w:rPr>
                <w:lang w:val="sl-SI"/>
              </w:rPr>
              <w:t>a</w:t>
            </w:r>
            <w:r w:rsidRPr="00A8460B">
              <w:rPr>
                <w:lang w:val="sl-SI"/>
              </w:rPr>
              <w:t>,</w:t>
            </w:r>
          </w:p>
          <w:p w14:paraId="473A57DA" w14:textId="2419DEF5" w:rsidR="0088462E" w:rsidRPr="00EF360C" w:rsidRDefault="0088462E" w:rsidP="00DF7B53">
            <w:pPr>
              <w:numPr>
                <w:ilvl w:val="0"/>
                <w:numId w:val="25"/>
              </w:numPr>
              <w:tabs>
                <w:tab w:val="left" w:pos="257"/>
                <w:tab w:val="left" w:pos="541"/>
              </w:tabs>
              <w:autoSpaceDE w:val="0"/>
              <w:autoSpaceDN w:val="0"/>
              <w:spacing w:line="240" w:lineRule="auto"/>
              <w:ind w:firstLine="0"/>
              <w:rPr>
                <w:lang w:val="sl-SI"/>
              </w:rPr>
            </w:pPr>
            <w:r w:rsidRPr="00EF360C">
              <w:rPr>
                <w:lang w:val="sl-SI"/>
              </w:rPr>
              <w:t>ali so prisotni zračni mehurčki.</w:t>
            </w:r>
          </w:p>
          <w:p w14:paraId="24491579" w14:textId="77777777" w:rsidR="0088462E" w:rsidRPr="00EF360C" w:rsidRDefault="0088462E" w:rsidP="0088462E">
            <w:pPr>
              <w:tabs>
                <w:tab w:val="clear" w:pos="567"/>
                <w:tab w:val="left" w:pos="708"/>
              </w:tabs>
              <w:ind w:left="735"/>
              <w:rPr>
                <w:lang w:val="sl-SI"/>
              </w:rPr>
            </w:pPr>
            <w:r w:rsidRPr="00EF360C">
              <w:rPr>
                <w:lang w:val="sl-SI"/>
              </w:rPr>
              <w:t>Majhni zračni mehurčki niso nevarni, večje zračne mehurčke pa je treba odstraniti.</w:t>
            </w:r>
          </w:p>
        </w:tc>
      </w:tr>
      <w:tr w:rsidR="0089077E" w:rsidRPr="00A8460B" w14:paraId="475CD27E" w14:textId="77777777" w:rsidTr="0089077E">
        <w:trPr>
          <w:gridAfter w:val="3"/>
          <w:wAfter w:w="3266" w:type="dxa"/>
          <w:trHeight w:val="1124"/>
        </w:trPr>
        <w:tc>
          <w:tcPr>
            <w:tcW w:w="284" w:type="dxa"/>
            <w:tcBorders>
              <w:top w:val="single" w:sz="4" w:space="0" w:color="auto"/>
              <w:left w:val="nil"/>
              <w:bottom w:val="nil"/>
              <w:right w:val="nil"/>
            </w:tcBorders>
            <w:shd w:val="clear" w:color="auto" w:fill="FFFFFF" w:themeFill="background1"/>
          </w:tcPr>
          <w:p w14:paraId="26D4065C" w14:textId="77777777" w:rsidR="0088462E" w:rsidRPr="00EF360C" w:rsidRDefault="0088462E" w:rsidP="0088462E">
            <w:pPr>
              <w:tabs>
                <w:tab w:val="left" w:pos="176"/>
              </w:tabs>
              <w:ind w:right="318"/>
              <w:rPr>
                <w:noProof/>
                <w:lang w:val="sl-SI"/>
              </w:rPr>
            </w:pPr>
          </w:p>
        </w:tc>
        <w:tc>
          <w:tcPr>
            <w:tcW w:w="3969" w:type="dxa"/>
            <w:gridSpan w:val="2"/>
            <w:tcBorders>
              <w:top w:val="single" w:sz="4" w:space="0" w:color="auto"/>
              <w:left w:val="nil"/>
              <w:bottom w:val="nil"/>
              <w:right w:val="nil"/>
            </w:tcBorders>
            <w:shd w:val="clear" w:color="auto" w:fill="FFFFFF" w:themeFill="background1"/>
            <w:hideMark/>
          </w:tcPr>
          <w:p w14:paraId="2F04B730" w14:textId="77777777" w:rsidR="0088462E" w:rsidRPr="00EF360C" w:rsidRDefault="0088462E" w:rsidP="0088462E">
            <w:pPr>
              <w:tabs>
                <w:tab w:val="clear" w:pos="567"/>
                <w:tab w:val="left" w:pos="708"/>
              </w:tabs>
              <w:spacing w:before="120" w:line="240" w:lineRule="auto"/>
              <w:rPr>
                <w:noProof/>
                <w:lang w:val="sl-SI"/>
              </w:rPr>
            </w:pPr>
            <w:r w:rsidRPr="00A8460B">
              <w:rPr>
                <w:noProof/>
                <w:lang w:val="sl-SI"/>
              </w:rPr>
              <w:drawing>
                <wp:anchor distT="0" distB="0" distL="114300" distR="114300" simplePos="0" relativeHeight="251669504" behindDoc="0" locked="0" layoutInCell="1" allowOverlap="1" wp14:anchorId="46DA0577" wp14:editId="35107907">
                  <wp:simplePos x="0" y="0"/>
                  <wp:positionH relativeFrom="column">
                    <wp:posOffset>1905</wp:posOffset>
                  </wp:positionH>
                  <wp:positionV relativeFrom="paragraph">
                    <wp:posOffset>238760</wp:posOffset>
                  </wp:positionV>
                  <wp:extent cx="1619885" cy="1686560"/>
                  <wp:effectExtent l="0" t="0" r="0" b="8890"/>
                  <wp:wrapSquare wrapText="bothSides"/>
                  <wp:docPr id="91" name="Grafik 91" descr="A diagram of a measuring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65765" descr="A diagram of a measuring device&#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19885" cy="1686560"/>
                          </a:xfrm>
                          <a:prstGeom prst="rect">
                            <a:avLst/>
                          </a:prstGeom>
                          <a:noFill/>
                        </pic:spPr>
                      </pic:pic>
                    </a:graphicData>
                  </a:graphic>
                  <wp14:sizeRelH relativeFrom="page">
                    <wp14:pctWidth>0</wp14:pctWidth>
                  </wp14:sizeRelH>
                  <wp14:sizeRelV relativeFrom="page">
                    <wp14:pctHeight>0</wp14:pctHeight>
                  </wp14:sizeRelV>
                </wp:anchor>
              </w:drawing>
            </w:r>
          </w:p>
        </w:tc>
        <w:tc>
          <w:tcPr>
            <w:tcW w:w="5245" w:type="dxa"/>
            <w:gridSpan w:val="4"/>
            <w:tcBorders>
              <w:top w:val="single" w:sz="4" w:space="0" w:color="auto"/>
              <w:left w:val="nil"/>
              <w:bottom w:val="nil"/>
              <w:right w:val="nil"/>
            </w:tcBorders>
            <w:shd w:val="clear" w:color="auto" w:fill="FFFFFF" w:themeFill="background1"/>
            <w:hideMark/>
          </w:tcPr>
          <w:p w14:paraId="62F47604" w14:textId="77777777" w:rsidR="0088462E" w:rsidRPr="00EF360C" w:rsidRDefault="0088462E" w:rsidP="00DF7B53">
            <w:pPr>
              <w:pStyle w:val="ListParagraph"/>
              <w:numPr>
                <w:ilvl w:val="0"/>
                <w:numId w:val="24"/>
              </w:numPr>
              <w:tabs>
                <w:tab w:val="left" w:pos="292"/>
              </w:tabs>
              <w:spacing w:line="240" w:lineRule="auto"/>
              <w:rPr>
                <w:lang w:val="sl-SI"/>
              </w:rPr>
            </w:pPr>
            <w:r w:rsidRPr="00EF360C">
              <w:rPr>
                <w:lang w:val="sl-SI"/>
              </w:rPr>
              <w:t>Če brizga za vodo ni pravilno napolnjena ali vsebuje preveč zraka:</w:t>
            </w:r>
          </w:p>
          <w:p w14:paraId="57605F87" w14:textId="77777777" w:rsidR="0088462E" w:rsidRPr="00A8460B" w:rsidRDefault="0088462E" w:rsidP="00DF7B53">
            <w:pPr>
              <w:pStyle w:val="BayerBodyTextFull"/>
              <w:numPr>
                <w:ilvl w:val="1"/>
                <w:numId w:val="24"/>
              </w:numPr>
              <w:rPr>
                <w:sz w:val="22"/>
                <w:lang w:val="sl-SI"/>
              </w:rPr>
            </w:pPr>
            <w:r w:rsidRPr="00A8460B">
              <w:rPr>
                <w:sz w:val="22"/>
                <w:lang w:val="sl-SI"/>
              </w:rPr>
              <w:t>izpraznite brizgo za vodo in</w:t>
            </w:r>
          </w:p>
          <w:p w14:paraId="273DA359" w14:textId="77777777" w:rsidR="0088462E" w:rsidRPr="00EF360C" w:rsidRDefault="0088462E" w:rsidP="00DF7B53">
            <w:pPr>
              <w:pStyle w:val="ListParagraph"/>
              <w:numPr>
                <w:ilvl w:val="1"/>
                <w:numId w:val="24"/>
              </w:numPr>
              <w:tabs>
                <w:tab w:val="clear" w:pos="567"/>
                <w:tab w:val="left" w:pos="257"/>
                <w:tab w:val="left" w:pos="1920"/>
              </w:tabs>
              <w:autoSpaceDE w:val="0"/>
              <w:autoSpaceDN w:val="0"/>
              <w:contextualSpacing w:val="0"/>
              <w:rPr>
                <w:lang w:val="sl-SI"/>
              </w:rPr>
            </w:pPr>
            <w:r w:rsidRPr="00EF360C">
              <w:rPr>
                <w:lang w:val="sl-SI"/>
              </w:rPr>
              <w:t>ponovite korake od »c« do »i«.</w:t>
            </w:r>
          </w:p>
        </w:tc>
      </w:tr>
      <w:tr w:rsidR="0088462E" w:rsidRPr="00A8460B" w14:paraId="5317FE4A" w14:textId="77777777" w:rsidTr="00EF360C">
        <w:trPr>
          <w:gridAfter w:val="3"/>
          <w:wAfter w:w="3266" w:type="dxa"/>
          <w:trHeight w:val="1971"/>
        </w:trPr>
        <w:tc>
          <w:tcPr>
            <w:tcW w:w="284" w:type="dxa"/>
          </w:tcPr>
          <w:p w14:paraId="4205F097" w14:textId="77777777" w:rsidR="0088462E" w:rsidRPr="00A8460B" w:rsidRDefault="0088462E" w:rsidP="0088462E">
            <w:pPr>
              <w:tabs>
                <w:tab w:val="left" w:pos="176"/>
              </w:tabs>
              <w:ind w:right="318"/>
              <w:rPr>
                <w:noProof/>
                <w:lang w:val="sl-SI"/>
              </w:rPr>
            </w:pPr>
          </w:p>
        </w:tc>
        <w:tc>
          <w:tcPr>
            <w:tcW w:w="3969" w:type="dxa"/>
            <w:gridSpan w:val="2"/>
            <w:hideMark/>
          </w:tcPr>
          <w:p w14:paraId="78EBB209" w14:textId="77777777" w:rsidR="0088462E" w:rsidRPr="00A8460B" w:rsidRDefault="0088462E" w:rsidP="0088462E">
            <w:pPr>
              <w:spacing w:before="120" w:line="240" w:lineRule="auto"/>
              <w:rPr>
                <w:lang w:val="sl-SI"/>
              </w:rPr>
            </w:pPr>
            <w:r w:rsidRPr="00A8460B">
              <w:rPr>
                <w:noProof/>
                <w:lang w:val="sl-SI"/>
              </w:rPr>
              <w:drawing>
                <wp:inline distT="0" distB="0" distL="0" distR="0" wp14:anchorId="53FFD05E" wp14:editId="17E98349">
                  <wp:extent cx="1581150" cy="161925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81150" cy="1619250"/>
                          </a:xfrm>
                          <a:prstGeom prst="rect">
                            <a:avLst/>
                          </a:prstGeom>
                          <a:noFill/>
                          <a:ln>
                            <a:noFill/>
                          </a:ln>
                        </pic:spPr>
                      </pic:pic>
                    </a:graphicData>
                  </a:graphic>
                </wp:inline>
              </w:drawing>
            </w:r>
          </w:p>
        </w:tc>
        <w:tc>
          <w:tcPr>
            <w:tcW w:w="5245" w:type="dxa"/>
            <w:gridSpan w:val="4"/>
            <w:hideMark/>
          </w:tcPr>
          <w:p w14:paraId="051A0AAB" w14:textId="389CBC24" w:rsidR="0088462E" w:rsidRPr="00A8460B" w:rsidRDefault="0088462E" w:rsidP="00DF7B53">
            <w:pPr>
              <w:pStyle w:val="ListParagraph"/>
              <w:numPr>
                <w:ilvl w:val="0"/>
                <w:numId w:val="24"/>
              </w:numPr>
              <w:tabs>
                <w:tab w:val="left" w:pos="292"/>
              </w:tabs>
              <w:spacing w:line="240" w:lineRule="auto"/>
              <w:contextualSpacing w:val="0"/>
              <w:rPr>
                <w:lang w:val="sl-SI"/>
              </w:rPr>
            </w:pPr>
            <w:r w:rsidRPr="00A8460B">
              <w:rPr>
                <w:lang w:val="sl-SI"/>
              </w:rPr>
              <w:t>Napolnjeno brizgo z vodo postavite na zgornji rob odprtine stekleni</w:t>
            </w:r>
            <w:r w:rsidR="008671A7">
              <w:rPr>
                <w:lang w:val="sl-SI"/>
              </w:rPr>
              <w:t>c</w:t>
            </w:r>
            <w:r w:rsidRPr="00A8460B">
              <w:rPr>
                <w:lang w:val="sl-SI"/>
              </w:rPr>
              <w:t>e.</w:t>
            </w:r>
          </w:p>
        </w:tc>
      </w:tr>
      <w:tr w:rsidR="0088462E" w:rsidRPr="00A8460B" w14:paraId="372E25D9" w14:textId="77777777" w:rsidTr="00EF360C">
        <w:trPr>
          <w:gridAfter w:val="3"/>
          <w:wAfter w:w="3266" w:type="dxa"/>
          <w:trHeight w:val="1829"/>
        </w:trPr>
        <w:tc>
          <w:tcPr>
            <w:tcW w:w="284" w:type="dxa"/>
          </w:tcPr>
          <w:p w14:paraId="5A833140" w14:textId="77777777" w:rsidR="0088462E" w:rsidRPr="00A8460B" w:rsidRDefault="0088462E" w:rsidP="0088462E">
            <w:pPr>
              <w:tabs>
                <w:tab w:val="left" w:pos="176"/>
              </w:tabs>
              <w:ind w:right="318"/>
              <w:rPr>
                <w:noProof/>
                <w:lang w:val="sl-SI"/>
              </w:rPr>
            </w:pPr>
          </w:p>
        </w:tc>
        <w:tc>
          <w:tcPr>
            <w:tcW w:w="3969" w:type="dxa"/>
            <w:gridSpan w:val="2"/>
            <w:hideMark/>
          </w:tcPr>
          <w:p w14:paraId="76055251" w14:textId="77777777" w:rsidR="0088462E" w:rsidRPr="00A8460B" w:rsidRDefault="0088462E" w:rsidP="0088462E">
            <w:pPr>
              <w:spacing w:before="120" w:line="240" w:lineRule="auto"/>
              <w:rPr>
                <w:lang w:val="sl-SI"/>
              </w:rPr>
            </w:pPr>
            <w:r w:rsidRPr="00A8460B">
              <w:rPr>
                <w:noProof/>
                <w:lang w:val="sl-SI"/>
              </w:rPr>
              <w:drawing>
                <wp:inline distT="0" distB="0" distL="0" distR="0" wp14:anchorId="745E58E4" wp14:editId="628506B5">
                  <wp:extent cx="1657350" cy="161925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57350" cy="1619250"/>
                          </a:xfrm>
                          <a:prstGeom prst="rect">
                            <a:avLst/>
                          </a:prstGeom>
                          <a:noFill/>
                          <a:ln>
                            <a:noFill/>
                          </a:ln>
                        </pic:spPr>
                      </pic:pic>
                    </a:graphicData>
                  </a:graphic>
                </wp:inline>
              </w:drawing>
            </w:r>
          </w:p>
        </w:tc>
        <w:tc>
          <w:tcPr>
            <w:tcW w:w="5245" w:type="dxa"/>
            <w:gridSpan w:val="4"/>
          </w:tcPr>
          <w:p w14:paraId="4533E71C" w14:textId="16627EE0" w:rsidR="0088462E" w:rsidRPr="00A8460B" w:rsidRDefault="0088462E" w:rsidP="00DF7B53">
            <w:pPr>
              <w:pStyle w:val="ListParagraph"/>
              <w:widowControl w:val="0"/>
              <w:numPr>
                <w:ilvl w:val="0"/>
                <w:numId w:val="24"/>
              </w:numPr>
              <w:tabs>
                <w:tab w:val="clear" w:pos="567"/>
                <w:tab w:val="left" w:pos="735"/>
                <w:tab w:val="left" w:pos="2605"/>
              </w:tabs>
              <w:autoSpaceDE w:val="0"/>
              <w:autoSpaceDN w:val="0"/>
              <w:spacing w:line="240" w:lineRule="auto"/>
              <w:contextualSpacing w:val="0"/>
              <w:rPr>
                <w:lang w:val="sl-SI"/>
              </w:rPr>
            </w:pPr>
            <w:r w:rsidRPr="00A8460B">
              <w:rPr>
                <w:lang w:val="sl-SI"/>
              </w:rPr>
              <w:t>Stekleni</w:t>
            </w:r>
            <w:r w:rsidR="008671A7">
              <w:rPr>
                <w:lang w:val="sl-SI"/>
              </w:rPr>
              <w:t>c</w:t>
            </w:r>
            <w:r w:rsidRPr="00A8460B">
              <w:rPr>
                <w:lang w:val="sl-SI"/>
              </w:rPr>
              <w:t>o dobro primite.</w:t>
            </w:r>
          </w:p>
          <w:p w14:paraId="7335F669" w14:textId="77777777" w:rsidR="0088462E" w:rsidRPr="00EF360C" w:rsidRDefault="0088462E" w:rsidP="0088462E">
            <w:pPr>
              <w:pStyle w:val="ListParagraph"/>
              <w:widowControl w:val="0"/>
              <w:tabs>
                <w:tab w:val="clear" w:pos="567"/>
                <w:tab w:val="left" w:pos="363"/>
                <w:tab w:val="left" w:pos="2605"/>
              </w:tabs>
              <w:autoSpaceDE w:val="0"/>
              <w:autoSpaceDN w:val="0"/>
              <w:ind w:left="673"/>
              <w:rPr>
                <w:lang w:val="sl-SI"/>
              </w:rPr>
            </w:pPr>
            <w:r w:rsidRPr="00EF360C">
              <w:rPr>
                <w:lang w:val="sl-SI"/>
              </w:rPr>
              <w:t>Potisni bat počasi pritisnite navzdol.</w:t>
            </w:r>
          </w:p>
          <w:p w14:paraId="783B00CB" w14:textId="77777777" w:rsidR="0088462E" w:rsidRPr="00EF360C" w:rsidRDefault="0088462E" w:rsidP="0088462E">
            <w:pPr>
              <w:pStyle w:val="ListParagraph"/>
              <w:widowControl w:val="0"/>
              <w:tabs>
                <w:tab w:val="clear" w:pos="567"/>
                <w:tab w:val="left" w:pos="363"/>
                <w:tab w:val="left" w:pos="2605"/>
              </w:tabs>
              <w:autoSpaceDE w:val="0"/>
              <w:autoSpaceDN w:val="0"/>
              <w:ind w:left="673"/>
              <w:rPr>
                <w:lang w:val="sl-SI"/>
              </w:rPr>
            </w:pPr>
          </w:p>
          <w:p w14:paraId="0A9A6642" w14:textId="5BAA1531" w:rsidR="0088462E" w:rsidRPr="00EF360C" w:rsidRDefault="0088462E" w:rsidP="0088462E">
            <w:pPr>
              <w:tabs>
                <w:tab w:val="left" w:pos="322"/>
              </w:tabs>
              <w:ind w:left="464" w:hanging="464"/>
              <w:rPr>
                <w:b/>
                <w:lang w:val="sl-SI"/>
              </w:rPr>
            </w:pPr>
            <w:r w:rsidRPr="00EF360C">
              <w:rPr>
                <w:b/>
                <w:lang w:val="sl-SI"/>
              </w:rPr>
              <w:t>V stekleni</w:t>
            </w:r>
            <w:r w:rsidR="001B258D">
              <w:rPr>
                <w:b/>
                <w:lang w:val="sl-SI"/>
              </w:rPr>
              <w:t>c</w:t>
            </w:r>
            <w:r w:rsidRPr="00EF360C">
              <w:rPr>
                <w:b/>
                <w:lang w:val="sl-SI"/>
              </w:rPr>
              <w:t>o morate prenesti vso količino vode.</w:t>
            </w:r>
          </w:p>
          <w:p w14:paraId="6051A4DA" w14:textId="77777777" w:rsidR="0088462E" w:rsidRPr="00EF360C" w:rsidRDefault="0088462E" w:rsidP="0088462E">
            <w:pPr>
              <w:widowControl w:val="0"/>
              <w:tabs>
                <w:tab w:val="clear" w:pos="567"/>
                <w:tab w:val="left" w:pos="363"/>
                <w:tab w:val="left" w:pos="2605"/>
              </w:tabs>
              <w:autoSpaceDE w:val="0"/>
              <w:autoSpaceDN w:val="0"/>
              <w:rPr>
                <w:lang w:val="sl-SI"/>
              </w:rPr>
            </w:pPr>
          </w:p>
        </w:tc>
      </w:tr>
      <w:tr w:rsidR="0088462E" w:rsidRPr="00A8460B" w14:paraId="241945A6" w14:textId="77777777" w:rsidTr="00EF360C">
        <w:trPr>
          <w:gridAfter w:val="3"/>
          <w:wAfter w:w="3266" w:type="dxa"/>
          <w:trHeight w:val="454"/>
        </w:trPr>
        <w:tc>
          <w:tcPr>
            <w:tcW w:w="284" w:type="dxa"/>
          </w:tcPr>
          <w:p w14:paraId="006EC9D5" w14:textId="77777777" w:rsidR="0088462E" w:rsidRPr="00EF360C" w:rsidRDefault="0088462E" w:rsidP="0088462E">
            <w:pPr>
              <w:tabs>
                <w:tab w:val="left" w:pos="176"/>
              </w:tabs>
              <w:ind w:right="318"/>
              <w:rPr>
                <w:noProof/>
                <w:lang w:val="sl-SI"/>
              </w:rPr>
            </w:pPr>
          </w:p>
        </w:tc>
        <w:tc>
          <w:tcPr>
            <w:tcW w:w="3969" w:type="dxa"/>
            <w:gridSpan w:val="2"/>
          </w:tcPr>
          <w:p w14:paraId="3541953F" w14:textId="77777777" w:rsidR="0088462E" w:rsidRPr="00EF360C" w:rsidRDefault="0088462E" w:rsidP="0088462E">
            <w:pPr>
              <w:rPr>
                <w:noProof/>
                <w:lang w:val="sl-SI"/>
              </w:rPr>
            </w:pPr>
          </w:p>
        </w:tc>
        <w:tc>
          <w:tcPr>
            <w:tcW w:w="5245" w:type="dxa"/>
            <w:gridSpan w:val="4"/>
            <w:hideMark/>
          </w:tcPr>
          <w:p w14:paraId="30075374" w14:textId="77777777" w:rsidR="0088462E" w:rsidRPr="00EF360C" w:rsidRDefault="0088462E" w:rsidP="00DF7B53">
            <w:pPr>
              <w:pStyle w:val="ListParagraph"/>
              <w:widowControl w:val="0"/>
              <w:numPr>
                <w:ilvl w:val="0"/>
                <w:numId w:val="24"/>
              </w:numPr>
              <w:tabs>
                <w:tab w:val="clear" w:pos="567"/>
                <w:tab w:val="left" w:pos="363"/>
                <w:tab w:val="left" w:pos="2605"/>
              </w:tabs>
              <w:autoSpaceDE w:val="0"/>
              <w:autoSpaceDN w:val="0"/>
              <w:spacing w:line="240" w:lineRule="auto"/>
              <w:contextualSpacing w:val="0"/>
              <w:rPr>
                <w:lang w:val="sl-SI"/>
              </w:rPr>
            </w:pPr>
            <w:r w:rsidRPr="00EF360C">
              <w:rPr>
                <w:b/>
                <w:lang w:val="sl-SI"/>
              </w:rPr>
              <w:t>Še enkrat ponovite korake rekonstitucije (od »c« do »l«).</w:t>
            </w:r>
          </w:p>
        </w:tc>
      </w:tr>
      <w:tr w:rsidR="004E00F8" w:rsidRPr="00A8460B" w14:paraId="5A09ACDC" w14:textId="77777777" w:rsidTr="00EF360C">
        <w:trPr>
          <w:gridAfter w:val="3"/>
          <w:wAfter w:w="3266" w:type="dxa"/>
          <w:trHeight w:val="1124"/>
        </w:trPr>
        <w:tc>
          <w:tcPr>
            <w:tcW w:w="284" w:type="dxa"/>
            <w:tcBorders>
              <w:top w:val="single" w:sz="4" w:space="0" w:color="auto"/>
              <w:left w:val="single" w:sz="4" w:space="0" w:color="auto"/>
              <w:bottom w:val="single" w:sz="4" w:space="0" w:color="auto"/>
              <w:right w:val="nil"/>
            </w:tcBorders>
            <w:shd w:val="clear" w:color="auto" w:fill="FFFFFF" w:themeFill="background1"/>
          </w:tcPr>
          <w:p w14:paraId="7891AB7C" w14:textId="77777777" w:rsidR="0088462E" w:rsidRPr="00A8460B" w:rsidRDefault="0088462E" w:rsidP="0088462E">
            <w:pPr>
              <w:tabs>
                <w:tab w:val="left" w:pos="176"/>
              </w:tabs>
              <w:ind w:right="318"/>
              <w:rPr>
                <w:noProof/>
                <w:lang w:val="sl-SI"/>
              </w:rPr>
            </w:pPr>
          </w:p>
        </w:tc>
        <w:tc>
          <w:tcPr>
            <w:tcW w:w="3969" w:type="dxa"/>
            <w:gridSpan w:val="2"/>
            <w:tcBorders>
              <w:top w:val="single" w:sz="4" w:space="0" w:color="auto"/>
              <w:left w:val="nil"/>
              <w:bottom w:val="single" w:sz="4" w:space="0" w:color="auto"/>
              <w:right w:val="nil"/>
            </w:tcBorders>
            <w:shd w:val="clear" w:color="auto" w:fill="FFFFFF" w:themeFill="background1"/>
            <w:hideMark/>
          </w:tcPr>
          <w:p w14:paraId="076CA2C2" w14:textId="77777777" w:rsidR="0088462E" w:rsidRPr="00A8460B" w:rsidRDefault="0088462E" w:rsidP="0088462E">
            <w:pPr>
              <w:tabs>
                <w:tab w:val="clear" w:pos="567"/>
                <w:tab w:val="left" w:pos="708"/>
              </w:tabs>
              <w:spacing w:before="120" w:line="240" w:lineRule="auto"/>
              <w:rPr>
                <w:b/>
                <w:lang w:val="sl-SI"/>
              </w:rPr>
            </w:pPr>
            <w:r w:rsidRPr="00A8460B">
              <w:rPr>
                <w:noProof/>
                <w:lang w:val="sl-SI"/>
              </w:rPr>
              <w:drawing>
                <wp:inline distT="0" distB="0" distL="0" distR="0" wp14:anchorId="245F2C8A" wp14:editId="723C7B5A">
                  <wp:extent cx="1581150" cy="1552575"/>
                  <wp:effectExtent l="0" t="0" r="0" b="9525"/>
                  <wp:docPr id="20" name="Grafik 20" descr="A drawing of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3" descr="A drawing of a bottle&#10;&#10;Description automatically generate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81150" cy="1552575"/>
                          </a:xfrm>
                          <a:prstGeom prst="rect">
                            <a:avLst/>
                          </a:prstGeom>
                          <a:noFill/>
                          <a:ln>
                            <a:noFill/>
                          </a:ln>
                        </pic:spPr>
                      </pic:pic>
                    </a:graphicData>
                  </a:graphic>
                </wp:inline>
              </w:drawing>
            </w:r>
          </w:p>
        </w:tc>
        <w:tc>
          <w:tcPr>
            <w:tcW w:w="5245" w:type="dxa"/>
            <w:gridSpan w:val="4"/>
            <w:tcBorders>
              <w:top w:val="single" w:sz="4" w:space="0" w:color="auto"/>
              <w:left w:val="nil"/>
              <w:bottom w:val="single" w:sz="4" w:space="0" w:color="auto"/>
              <w:right w:val="single" w:sz="4" w:space="0" w:color="auto"/>
            </w:tcBorders>
            <w:shd w:val="clear" w:color="auto" w:fill="808080" w:themeFill="background1" w:themeFillShade="80"/>
          </w:tcPr>
          <w:p w14:paraId="6DE6CE99" w14:textId="29B71077" w:rsidR="0088462E" w:rsidRDefault="0088462E" w:rsidP="00727233">
            <w:pPr>
              <w:tabs>
                <w:tab w:val="clear" w:pos="567"/>
                <w:tab w:val="left" w:pos="708"/>
              </w:tabs>
              <w:rPr>
                <w:b/>
                <w:lang w:val="sl-SI" w:eastAsia="de-DE"/>
              </w:rPr>
            </w:pPr>
            <w:r w:rsidRPr="00A8460B">
              <w:rPr>
                <w:noProof/>
                <w:lang w:val="sl-SI"/>
              </w:rPr>
              <mc:AlternateContent>
                <mc:Choice Requires="wpg">
                  <w:drawing>
                    <wp:anchor distT="0" distB="0" distL="114300" distR="114300" simplePos="0" relativeHeight="251670528" behindDoc="0" locked="0" layoutInCell="1" allowOverlap="1" wp14:anchorId="15552801" wp14:editId="7EEC6F06">
                      <wp:simplePos x="0" y="0"/>
                      <wp:positionH relativeFrom="character">
                        <wp:posOffset>1052830</wp:posOffset>
                      </wp:positionH>
                      <wp:positionV relativeFrom="line">
                        <wp:posOffset>137795</wp:posOffset>
                      </wp:positionV>
                      <wp:extent cx="681355" cy="523240"/>
                      <wp:effectExtent l="0" t="0" r="4445" b="0"/>
                      <wp:wrapNone/>
                      <wp:docPr id="90" name="Gruppieren 90"/>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123"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24"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7F926AE7" id="Gruppieren 90" o:spid="_x0000_s1026" style="position:absolute;margin-left:82.9pt;margin-top:10.85pt;width:53.65pt;height:41.2pt;z-index:251670528;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Pr="00EF360C">
              <w:rPr>
                <w:b/>
                <w:lang w:val="sl-SI"/>
              </w:rPr>
              <w:t>Opozoril</w:t>
            </w:r>
            <w:r w:rsidR="0014329C">
              <w:rPr>
                <w:b/>
                <w:lang w:val="sl-SI"/>
              </w:rPr>
              <w:t>o</w:t>
            </w:r>
          </w:p>
          <w:p w14:paraId="383AC68B" w14:textId="77777777" w:rsidR="006374D8" w:rsidRPr="00EF360C" w:rsidRDefault="006374D8" w:rsidP="00727233">
            <w:pPr>
              <w:tabs>
                <w:tab w:val="clear" w:pos="567"/>
                <w:tab w:val="left" w:pos="708"/>
              </w:tabs>
              <w:rPr>
                <w:b/>
                <w:lang w:val="sl-SI" w:eastAsia="de-DE"/>
              </w:rPr>
            </w:pPr>
          </w:p>
          <w:p w14:paraId="4A90AE21" w14:textId="77777777" w:rsidR="0088462E" w:rsidRPr="00EF360C" w:rsidRDefault="0088462E" w:rsidP="0088462E">
            <w:pPr>
              <w:tabs>
                <w:tab w:val="clear" w:pos="567"/>
                <w:tab w:val="left" w:pos="708"/>
              </w:tabs>
              <w:rPr>
                <w:b/>
                <w:lang w:val="sl-SI" w:eastAsia="de-DE"/>
              </w:rPr>
            </w:pPr>
          </w:p>
          <w:p w14:paraId="2B750D38" w14:textId="77777777" w:rsidR="0088462E" w:rsidRPr="00EF360C" w:rsidRDefault="0088462E" w:rsidP="0088462E">
            <w:pPr>
              <w:tabs>
                <w:tab w:val="clear" w:pos="567"/>
                <w:tab w:val="left" w:pos="708"/>
              </w:tabs>
              <w:rPr>
                <w:b/>
                <w:lang w:val="sl-SI" w:eastAsia="de-DE"/>
              </w:rPr>
            </w:pPr>
          </w:p>
          <w:p w14:paraId="4488E008" w14:textId="77777777" w:rsidR="0088462E" w:rsidRPr="00EF360C" w:rsidRDefault="0088462E" w:rsidP="0088462E">
            <w:pPr>
              <w:tabs>
                <w:tab w:val="clear" w:pos="567"/>
                <w:tab w:val="left" w:pos="708"/>
              </w:tabs>
              <w:rPr>
                <w:b/>
                <w:lang w:val="sl-SI" w:eastAsia="de-DE"/>
              </w:rPr>
            </w:pPr>
          </w:p>
          <w:p w14:paraId="52075FB5" w14:textId="77777777" w:rsidR="0088462E" w:rsidRPr="00EF360C" w:rsidRDefault="0088462E" w:rsidP="0088462E">
            <w:pPr>
              <w:tabs>
                <w:tab w:val="clear" w:pos="567"/>
                <w:tab w:val="left" w:pos="708"/>
              </w:tabs>
              <w:rPr>
                <w:b/>
                <w:lang w:val="sl-SI" w:eastAsia="de-DE"/>
              </w:rPr>
            </w:pPr>
          </w:p>
          <w:p w14:paraId="7FEF838F" w14:textId="6EFF6930" w:rsidR="0088462E" w:rsidRPr="00EF360C" w:rsidRDefault="0088462E" w:rsidP="0088462E">
            <w:pPr>
              <w:tabs>
                <w:tab w:val="clear" w:pos="567"/>
                <w:tab w:val="left" w:pos="708"/>
              </w:tabs>
              <w:rPr>
                <w:lang w:val="sl-SI"/>
              </w:rPr>
            </w:pPr>
            <w:r w:rsidRPr="00EF360C">
              <w:rPr>
                <w:b/>
                <w:lang w:val="sl-SI"/>
              </w:rPr>
              <w:t>Stekleni</w:t>
            </w:r>
            <w:r w:rsidR="008671A7">
              <w:rPr>
                <w:b/>
                <w:lang w:val="sl-SI"/>
              </w:rPr>
              <w:t>c</w:t>
            </w:r>
            <w:r w:rsidRPr="00EF360C">
              <w:rPr>
                <w:b/>
                <w:lang w:val="sl-SI"/>
              </w:rPr>
              <w:t>o z zrnci je treba napolniti s skupno 200</w:t>
            </w:r>
            <w:r w:rsidRPr="00EF360C">
              <w:rPr>
                <w:lang w:val="sl-SI"/>
              </w:rPr>
              <w:t> </w:t>
            </w:r>
            <w:r w:rsidRPr="00EF360C">
              <w:rPr>
                <w:b/>
                <w:lang w:val="sl-SI"/>
              </w:rPr>
              <w:t>ml vode (2 × 100</w:t>
            </w:r>
            <w:r w:rsidRPr="00EF360C">
              <w:rPr>
                <w:lang w:val="sl-SI"/>
              </w:rPr>
              <w:t> </w:t>
            </w:r>
            <w:r w:rsidRPr="00EF360C">
              <w:rPr>
                <w:b/>
                <w:lang w:val="sl-SI"/>
              </w:rPr>
              <w:t>ml).</w:t>
            </w:r>
          </w:p>
        </w:tc>
      </w:tr>
      <w:tr w:rsidR="0088462E" w:rsidRPr="00A8460B" w14:paraId="579738B1" w14:textId="77777777" w:rsidTr="00EF360C">
        <w:trPr>
          <w:trHeight w:val="851"/>
        </w:trPr>
        <w:tc>
          <w:tcPr>
            <w:tcW w:w="284" w:type="dxa"/>
          </w:tcPr>
          <w:p w14:paraId="14D61021" w14:textId="77777777" w:rsidR="0088462E" w:rsidRPr="00A8460B" w:rsidRDefault="0088462E" w:rsidP="0088462E">
            <w:pPr>
              <w:keepNext/>
              <w:tabs>
                <w:tab w:val="left" w:pos="176"/>
              </w:tabs>
              <w:ind w:right="318"/>
              <w:rPr>
                <w:b/>
                <w:lang w:val="sl-SI"/>
              </w:rPr>
            </w:pPr>
          </w:p>
        </w:tc>
        <w:tc>
          <w:tcPr>
            <w:tcW w:w="7240" w:type="dxa"/>
            <w:gridSpan w:val="4"/>
          </w:tcPr>
          <w:p w14:paraId="73356D4B" w14:textId="77777777" w:rsidR="0088462E" w:rsidRPr="00A8460B" w:rsidRDefault="0088462E" w:rsidP="009D6400">
            <w:pPr>
              <w:keepNext/>
              <w:ind w:right="-3932"/>
              <w:rPr>
                <w:b/>
                <w:lang w:val="sl-SI"/>
              </w:rPr>
            </w:pPr>
          </w:p>
          <w:p w14:paraId="63AED5FF" w14:textId="77777777" w:rsidR="0088462E" w:rsidRPr="00EF360C" w:rsidRDefault="0088462E" w:rsidP="009D6400">
            <w:pPr>
              <w:keepNext/>
              <w:ind w:right="-3932"/>
              <w:rPr>
                <w:noProof/>
                <w:lang w:val="sl-SI"/>
              </w:rPr>
            </w:pPr>
            <w:r w:rsidRPr="00EF360C">
              <w:rPr>
                <w:b/>
                <w:lang w:val="sl-SI"/>
              </w:rPr>
              <w:t>Pritrditev nastavka in mešanje peroralne suspenzije</w:t>
            </w:r>
          </w:p>
        </w:tc>
        <w:tc>
          <w:tcPr>
            <w:tcW w:w="5240" w:type="dxa"/>
            <w:gridSpan w:val="5"/>
          </w:tcPr>
          <w:p w14:paraId="45548C4D" w14:textId="77777777" w:rsidR="0088462E" w:rsidRPr="00EF360C" w:rsidRDefault="0088462E" w:rsidP="009D6400">
            <w:pPr>
              <w:keepNext/>
              <w:widowControl w:val="0"/>
              <w:tabs>
                <w:tab w:val="clear" w:pos="567"/>
                <w:tab w:val="left" w:pos="363"/>
                <w:tab w:val="left" w:pos="2605"/>
              </w:tabs>
              <w:autoSpaceDE w:val="0"/>
              <w:autoSpaceDN w:val="0"/>
              <w:ind w:right="-3932"/>
              <w:rPr>
                <w:lang w:val="sl-SI"/>
              </w:rPr>
            </w:pPr>
          </w:p>
        </w:tc>
      </w:tr>
      <w:tr w:rsidR="0088462E" w:rsidRPr="00A8460B" w14:paraId="69CC2B74" w14:textId="77777777" w:rsidTr="00EF360C">
        <w:trPr>
          <w:gridAfter w:val="3"/>
          <w:wAfter w:w="3266" w:type="dxa"/>
        </w:trPr>
        <w:tc>
          <w:tcPr>
            <w:tcW w:w="284" w:type="dxa"/>
          </w:tcPr>
          <w:p w14:paraId="5F66CC85" w14:textId="77777777" w:rsidR="0088462E" w:rsidRPr="00EF360C" w:rsidRDefault="0088462E" w:rsidP="0088462E">
            <w:pPr>
              <w:keepNext/>
              <w:tabs>
                <w:tab w:val="left" w:pos="176"/>
              </w:tabs>
              <w:ind w:right="318"/>
              <w:rPr>
                <w:lang w:val="sl-SI" w:eastAsia="de-DE"/>
              </w:rPr>
            </w:pPr>
          </w:p>
        </w:tc>
        <w:tc>
          <w:tcPr>
            <w:tcW w:w="3969" w:type="dxa"/>
            <w:gridSpan w:val="2"/>
          </w:tcPr>
          <w:p w14:paraId="05C0EB94" w14:textId="77777777" w:rsidR="0088462E" w:rsidRPr="00EF360C" w:rsidRDefault="0088462E" w:rsidP="0088462E">
            <w:pPr>
              <w:keepNext/>
              <w:tabs>
                <w:tab w:val="clear" w:pos="567"/>
                <w:tab w:val="left" w:pos="708"/>
              </w:tabs>
              <w:rPr>
                <w:lang w:val="sl-SI" w:eastAsia="de-DE"/>
              </w:rPr>
            </w:pPr>
          </w:p>
        </w:tc>
        <w:tc>
          <w:tcPr>
            <w:tcW w:w="5245" w:type="dxa"/>
            <w:gridSpan w:val="4"/>
            <w:hideMark/>
          </w:tcPr>
          <w:p w14:paraId="551A3766" w14:textId="57734CF9" w:rsidR="0088462E" w:rsidRPr="00EF360C" w:rsidRDefault="0088462E" w:rsidP="00DF7B53">
            <w:pPr>
              <w:pStyle w:val="ListParagraph"/>
              <w:keepNext/>
              <w:numPr>
                <w:ilvl w:val="0"/>
                <w:numId w:val="26"/>
              </w:numPr>
              <w:tabs>
                <w:tab w:val="left" w:pos="309"/>
              </w:tabs>
              <w:autoSpaceDE w:val="0"/>
              <w:autoSpaceDN w:val="0"/>
              <w:adjustRightInd w:val="0"/>
              <w:spacing w:line="240" w:lineRule="auto"/>
              <w:contextualSpacing w:val="0"/>
              <w:rPr>
                <w:lang w:val="sl-SI"/>
              </w:rPr>
            </w:pPr>
            <w:r w:rsidRPr="00EF360C">
              <w:rPr>
                <w:lang w:val="sl-SI"/>
              </w:rPr>
              <w:t>Odprite paket z nastavkom za stekleni</w:t>
            </w:r>
            <w:r w:rsidR="008671A7">
              <w:rPr>
                <w:lang w:val="sl-SI"/>
              </w:rPr>
              <w:t>c</w:t>
            </w:r>
            <w:r w:rsidRPr="00EF360C">
              <w:rPr>
                <w:lang w:val="sl-SI"/>
              </w:rPr>
              <w:t>o.</w:t>
            </w:r>
            <w:r w:rsidRPr="00EF360C">
              <w:rPr>
                <w:lang w:val="sl-SI"/>
              </w:rPr>
              <w:br/>
            </w:r>
          </w:p>
        </w:tc>
      </w:tr>
      <w:tr w:rsidR="0088462E" w:rsidRPr="00A8460B" w14:paraId="5C3B1C13" w14:textId="77777777" w:rsidTr="00EF360C">
        <w:trPr>
          <w:gridAfter w:val="3"/>
          <w:wAfter w:w="3266" w:type="dxa"/>
          <w:trHeight w:val="1849"/>
        </w:trPr>
        <w:tc>
          <w:tcPr>
            <w:tcW w:w="284" w:type="dxa"/>
          </w:tcPr>
          <w:p w14:paraId="58ABF474" w14:textId="77777777" w:rsidR="0088462E" w:rsidRPr="00A8460B" w:rsidRDefault="0088462E" w:rsidP="0088462E">
            <w:pPr>
              <w:tabs>
                <w:tab w:val="left" w:pos="176"/>
              </w:tabs>
              <w:ind w:right="318"/>
              <w:rPr>
                <w:noProof/>
                <w:lang w:val="sl-SI"/>
              </w:rPr>
            </w:pPr>
          </w:p>
        </w:tc>
        <w:tc>
          <w:tcPr>
            <w:tcW w:w="3969" w:type="dxa"/>
            <w:gridSpan w:val="2"/>
            <w:hideMark/>
          </w:tcPr>
          <w:p w14:paraId="57CDF4E2" w14:textId="77777777" w:rsidR="0088462E" w:rsidRPr="00A8460B" w:rsidRDefault="0088462E" w:rsidP="0088462E">
            <w:pPr>
              <w:tabs>
                <w:tab w:val="clear" w:pos="567"/>
                <w:tab w:val="left" w:pos="708"/>
              </w:tabs>
              <w:spacing w:before="120" w:line="240" w:lineRule="auto"/>
              <w:rPr>
                <w:lang w:val="sl-SI"/>
              </w:rPr>
            </w:pPr>
            <w:r w:rsidRPr="00A8460B">
              <w:rPr>
                <w:noProof/>
                <w:lang w:val="sl-SI"/>
              </w:rPr>
              <w:drawing>
                <wp:inline distT="0" distB="0" distL="0" distR="0" wp14:anchorId="4F6C3004" wp14:editId="047AE698">
                  <wp:extent cx="1543050" cy="154305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tc>
        <w:tc>
          <w:tcPr>
            <w:tcW w:w="5245" w:type="dxa"/>
            <w:gridSpan w:val="4"/>
          </w:tcPr>
          <w:p w14:paraId="13386DC7" w14:textId="236BE036" w:rsidR="0088462E" w:rsidRPr="00A8460B" w:rsidRDefault="0088462E" w:rsidP="00DF7B53">
            <w:pPr>
              <w:pStyle w:val="ListParagraph"/>
              <w:numPr>
                <w:ilvl w:val="0"/>
                <w:numId w:val="26"/>
              </w:numPr>
              <w:tabs>
                <w:tab w:val="left" w:pos="309"/>
              </w:tabs>
              <w:autoSpaceDE w:val="0"/>
              <w:autoSpaceDN w:val="0"/>
              <w:adjustRightInd w:val="0"/>
              <w:spacing w:line="240" w:lineRule="auto"/>
              <w:contextualSpacing w:val="0"/>
              <w:rPr>
                <w:lang w:val="sl-SI"/>
              </w:rPr>
            </w:pPr>
            <w:r w:rsidRPr="00A8460B">
              <w:rPr>
                <w:lang w:val="sl-SI"/>
              </w:rPr>
              <w:t xml:space="preserve">Nastavek potisnite </w:t>
            </w:r>
            <w:r w:rsidRPr="00A8460B">
              <w:rPr>
                <w:b/>
                <w:lang w:val="sl-SI"/>
              </w:rPr>
              <w:t>do konca</w:t>
            </w:r>
            <w:r w:rsidRPr="00A8460B">
              <w:rPr>
                <w:lang w:val="sl-SI"/>
              </w:rPr>
              <w:t xml:space="preserve"> v vrat stekleni</w:t>
            </w:r>
            <w:r w:rsidR="008671A7">
              <w:rPr>
                <w:lang w:val="sl-SI"/>
              </w:rPr>
              <w:t>c</w:t>
            </w:r>
            <w:r w:rsidRPr="00A8460B">
              <w:rPr>
                <w:lang w:val="sl-SI"/>
              </w:rPr>
              <w:t>e.</w:t>
            </w:r>
          </w:p>
          <w:p w14:paraId="76D81F71" w14:textId="77777777" w:rsidR="0088462E" w:rsidRPr="00A8460B" w:rsidRDefault="0088462E" w:rsidP="0088462E">
            <w:pPr>
              <w:tabs>
                <w:tab w:val="left" w:pos="309"/>
              </w:tabs>
              <w:adjustRightInd w:val="0"/>
              <w:ind w:left="309"/>
              <w:rPr>
                <w:lang w:val="sl-SI" w:eastAsia="de-DE"/>
              </w:rPr>
            </w:pPr>
          </w:p>
        </w:tc>
      </w:tr>
      <w:tr w:rsidR="0088462E" w:rsidRPr="00A8460B" w14:paraId="32A2B23E" w14:textId="77777777" w:rsidTr="00EF360C">
        <w:trPr>
          <w:gridAfter w:val="3"/>
          <w:wAfter w:w="3266" w:type="dxa"/>
          <w:trHeight w:val="1833"/>
        </w:trPr>
        <w:tc>
          <w:tcPr>
            <w:tcW w:w="284" w:type="dxa"/>
          </w:tcPr>
          <w:p w14:paraId="62B0DFA4" w14:textId="77777777" w:rsidR="0088462E" w:rsidRPr="00A8460B" w:rsidRDefault="0088462E" w:rsidP="0088462E">
            <w:pPr>
              <w:tabs>
                <w:tab w:val="left" w:pos="176"/>
              </w:tabs>
              <w:ind w:right="318"/>
              <w:rPr>
                <w:noProof/>
                <w:lang w:val="sl-SI"/>
              </w:rPr>
            </w:pPr>
          </w:p>
        </w:tc>
        <w:tc>
          <w:tcPr>
            <w:tcW w:w="3969" w:type="dxa"/>
            <w:gridSpan w:val="2"/>
            <w:hideMark/>
          </w:tcPr>
          <w:p w14:paraId="36806F25" w14:textId="77777777" w:rsidR="0088462E" w:rsidRPr="00A8460B" w:rsidRDefault="0088462E" w:rsidP="0088462E">
            <w:pPr>
              <w:tabs>
                <w:tab w:val="clear" w:pos="567"/>
                <w:tab w:val="left" w:pos="708"/>
              </w:tabs>
              <w:spacing w:before="120" w:line="240" w:lineRule="auto"/>
              <w:rPr>
                <w:lang w:val="sl-SI"/>
              </w:rPr>
            </w:pPr>
            <w:r w:rsidRPr="00A8460B">
              <w:rPr>
                <w:noProof/>
                <w:lang w:val="sl-SI"/>
              </w:rPr>
              <mc:AlternateContent>
                <mc:Choice Requires="wpg">
                  <w:drawing>
                    <wp:inline distT="0" distB="0" distL="0" distR="0" wp14:anchorId="79ED0039" wp14:editId="142E94F4">
                      <wp:extent cx="1529080" cy="1316990"/>
                      <wp:effectExtent l="0" t="9525" r="4445" b="6985"/>
                      <wp:docPr id="6747" name="Gruppieren 67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9080" cy="1316990"/>
                                <a:chOff x="0" y="0"/>
                                <a:chExt cx="1704" cy="1707"/>
                              </a:xfrm>
                            </wpg:grpSpPr>
                            <pic:pic xmlns:pic="http://schemas.openxmlformats.org/drawingml/2006/picture">
                              <pic:nvPicPr>
                                <pic:cNvPr id="6748"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247" y="634"/>
                                  <a:ext cx="280" cy="320"/>
                                </a:xfrm>
                                <a:prstGeom prst="rect">
                                  <a:avLst/>
                                </a:prstGeom>
                                <a:noFill/>
                                <a:extLst>
                                  <a:ext uri="{909E8E84-426E-40DD-AFC4-6F175D3DCCD1}">
                                    <a14:hiddenFill xmlns:a14="http://schemas.microsoft.com/office/drawing/2010/main">
                                      <a:solidFill>
                                        <a:srgbClr val="FFFFFF"/>
                                      </a:solidFill>
                                    </a14:hiddenFill>
                                  </a:ext>
                                </a:extLst>
                              </pic:spPr>
                            </pic:pic>
                            <wps:wsp>
                              <wps:cNvPr id="6749" name="Freeform 4"/>
                              <wps:cNvSpPr>
                                <a:spLocks/>
                              </wps:cNvSpPr>
                              <wps:spPr bwMode="auto">
                                <a:xfrm>
                                  <a:off x="613" y="942"/>
                                  <a:ext cx="602" cy="732"/>
                                </a:xfrm>
                                <a:custGeom>
                                  <a:avLst/>
                                  <a:gdLst>
                                    <a:gd name="T0" fmla="*/ 537 w 602"/>
                                    <a:gd name="T1" fmla="*/ 0 h 732"/>
                                    <a:gd name="T2" fmla="*/ 492 w 602"/>
                                    <a:gd name="T3" fmla="*/ 0 h 732"/>
                                    <a:gd name="T4" fmla="*/ 412 w 602"/>
                                    <a:gd name="T5" fmla="*/ 3 h 732"/>
                                    <a:gd name="T6" fmla="*/ 323 w 602"/>
                                    <a:gd name="T7" fmla="*/ 10 h 732"/>
                                    <a:gd name="T8" fmla="*/ 239 w 602"/>
                                    <a:gd name="T9" fmla="*/ 19 h 732"/>
                                    <a:gd name="T10" fmla="*/ 168 w 602"/>
                                    <a:gd name="T11" fmla="*/ 29 h 732"/>
                                    <a:gd name="T12" fmla="*/ 117 w 602"/>
                                    <a:gd name="T13" fmla="*/ 37 h 732"/>
                                    <a:gd name="T14" fmla="*/ 83 w 602"/>
                                    <a:gd name="T15" fmla="*/ 45 h 732"/>
                                    <a:gd name="T16" fmla="*/ 45 w 602"/>
                                    <a:gd name="T17" fmla="*/ 57 h 732"/>
                                    <a:gd name="T18" fmla="*/ 0 w 602"/>
                                    <a:gd name="T19" fmla="*/ 73 h 732"/>
                                    <a:gd name="T20" fmla="*/ 72 w 602"/>
                                    <a:gd name="T21" fmla="*/ 665 h 732"/>
                                    <a:gd name="T22" fmla="*/ 88 w 602"/>
                                    <a:gd name="T23" fmla="*/ 662 h 732"/>
                                    <a:gd name="T24" fmla="*/ 107 w 602"/>
                                    <a:gd name="T25" fmla="*/ 666 h 732"/>
                                    <a:gd name="T26" fmla="*/ 140 w 602"/>
                                    <a:gd name="T27" fmla="*/ 682 h 732"/>
                                    <a:gd name="T28" fmla="*/ 200 w 602"/>
                                    <a:gd name="T29" fmla="*/ 713 h 732"/>
                                    <a:gd name="T30" fmla="*/ 245 w 602"/>
                                    <a:gd name="T31" fmla="*/ 727 h 732"/>
                                    <a:gd name="T32" fmla="*/ 296 w 602"/>
                                    <a:gd name="T33" fmla="*/ 731 h 732"/>
                                    <a:gd name="T34" fmla="*/ 343 w 602"/>
                                    <a:gd name="T35" fmla="*/ 728 h 732"/>
                                    <a:gd name="T36" fmla="*/ 374 w 602"/>
                                    <a:gd name="T37" fmla="*/ 721 h 732"/>
                                    <a:gd name="T38" fmla="*/ 421 w 602"/>
                                    <a:gd name="T39" fmla="*/ 702 h 732"/>
                                    <a:gd name="T40" fmla="*/ 454 w 602"/>
                                    <a:gd name="T41" fmla="*/ 680 h 732"/>
                                    <a:gd name="T42" fmla="*/ 483 w 602"/>
                                    <a:gd name="T43" fmla="*/ 659 h 732"/>
                                    <a:gd name="T44" fmla="*/ 517 w 602"/>
                                    <a:gd name="T45" fmla="*/ 641 h 732"/>
                                    <a:gd name="T46" fmla="*/ 542 w 602"/>
                                    <a:gd name="T47" fmla="*/ 633 h 732"/>
                                    <a:gd name="T48" fmla="*/ 601 w 602"/>
                                    <a:gd name="T49" fmla="*/ 615 h 732"/>
                                    <a:gd name="T50" fmla="*/ 582 w 602"/>
                                    <a:gd name="T51" fmla="*/ 14 h 732"/>
                                    <a:gd name="T52" fmla="*/ 562 w 602"/>
                                    <a:gd name="T53" fmla="*/ 4 h 732"/>
                                    <a:gd name="T54" fmla="*/ 537 w 602"/>
                                    <a:gd name="T55" fmla="*/ 0 h 7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02" h="732">
                                      <a:moveTo>
                                        <a:pt x="537" y="0"/>
                                      </a:moveTo>
                                      <a:lnTo>
                                        <a:pt x="492" y="0"/>
                                      </a:lnTo>
                                      <a:lnTo>
                                        <a:pt x="412" y="3"/>
                                      </a:lnTo>
                                      <a:lnTo>
                                        <a:pt x="323" y="10"/>
                                      </a:lnTo>
                                      <a:lnTo>
                                        <a:pt x="239" y="19"/>
                                      </a:lnTo>
                                      <a:lnTo>
                                        <a:pt x="168" y="29"/>
                                      </a:lnTo>
                                      <a:lnTo>
                                        <a:pt x="117" y="37"/>
                                      </a:lnTo>
                                      <a:lnTo>
                                        <a:pt x="83" y="45"/>
                                      </a:lnTo>
                                      <a:lnTo>
                                        <a:pt x="45" y="57"/>
                                      </a:lnTo>
                                      <a:lnTo>
                                        <a:pt x="0" y="73"/>
                                      </a:lnTo>
                                      <a:lnTo>
                                        <a:pt x="72" y="665"/>
                                      </a:lnTo>
                                      <a:lnTo>
                                        <a:pt x="88" y="662"/>
                                      </a:lnTo>
                                      <a:lnTo>
                                        <a:pt x="107" y="666"/>
                                      </a:lnTo>
                                      <a:lnTo>
                                        <a:pt x="140" y="682"/>
                                      </a:lnTo>
                                      <a:lnTo>
                                        <a:pt x="200" y="713"/>
                                      </a:lnTo>
                                      <a:lnTo>
                                        <a:pt x="245" y="727"/>
                                      </a:lnTo>
                                      <a:lnTo>
                                        <a:pt x="296" y="731"/>
                                      </a:lnTo>
                                      <a:lnTo>
                                        <a:pt x="343" y="728"/>
                                      </a:lnTo>
                                      <a:lnTo>
                                        <a:pt x="374" y="721"/>
                                      </a:lnTo>
                                      <a:lnTo>
                                        <a:pt x="421" y="702"/>
                                      </a:lnTo>
                                      <a:lnTo>
                                        <a:pt x="454" y="680"/>
                                      </a:lnTo>
                                      <a:lnTo>
                                        <a:pt x="483" y="659"/>
                                      </a:lnTo>
                                      <a:lnTo>
                                        <a:pt x="517" y="641"/>
                                      </a:lnTo>
                                      <a:lnTo>
                                        <a:pt x="542" y="633"/>
                                      </a:lnTo>
                                      <a:lnTo>
                                        <a:pt x="601" y="615"/>
                                      </a:lnTo>
                                      <a:lnTo>
                                        <a:pt x="582" y="14"/>
                                      </a:lnTo>
                                      <a:lnTo>
                                        <a:pt x="562" y="4"/>
                                      </a:lnTo>
                                      <a:lnTo>
                                        <a:pt x="537"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0" name="Freeform 5"/>
                              <wps:cNvSpPr>
                                <a:spLocks/>
                              </wps:cNvSpPr>
                              <wps:spPr bwMode="auto">
                                <a:xfrm>
                                  <a:off x="613" y="3"/>
                                  <a:ext cx="1088" cy="352"/>
                                </a:xfrm>
                                <a:custGeom>
                                  <a:avLst/>
                                  <a:gdLst>
                                    <a:gd name="T0" fmla="*/ 66 w 1088"/>
                                    <a:gd name="T1" fmla="*/ 0 h 352"/>
                                    <a:gd name="T2" fmla="*/ 47 w 1088"/>
                                    <a:gd name="T3" fmla="*/ 35 h 352"/>
                                    <a:gd name="T4" fmla="*/ 32 w 1088"/>
                                    <a:gd name="T5" fmla="*/ 65 h 352"/>
                                    <a:gd name="T6" fmla="*/ 24 w 1088"/>
                                    <a:gd name="T7" fmla="*/ 86 h 352"/>
                                    <a:gd name="T8" fmla="*/ 19 w 1088"/>
                                    <a:gd name="T9" fmla="*/ 109 h 352"/>
                                    <a:gd name="T10" fmla="*/ 13 w 1088"/>
                                    <a:gd name="T11" fmla="*/ 142 h 352"/>
                                    <a:gd name="T12" fmla="*/ 6 w 1088"/>
                                    <a:gd name="T13" fmla="*/ 184 h 352"/>
                                    <a:gd name="T14" fmla="*/ 0 w 1088"/>
                                    <a:gd name="T15" fmla="*/ 226 h 352"/>
                                    <a:gd name="T16" fmla="*/ 0 w 1088"/>
                                    <a:gd name="T17" fmla="*/ 264 h 352"/>
                                    <a:gd name="T18" fmla="*/ 3 w 1088"/>
                                    <a:gd name="T19" fmla="*/ 296 h 352"/>
                                    <a:gd name="T20" fmla="*/ 10 w 1088"/>
                                    <a:gd name="T21" fmla="*/ 324 h 352"/>
                                    <a:gd name="T22" fmla="*/ 23 w 1088"/>
                                    <a:gd name="T23" fmla="*/ 343 h 352"/>
                                    <a:gd name="T24" fmla="*/ 46 w 1088"/>
                                    <a:gd name="T25" fmla="*/ 351 h 352"/>
                                    <a:gd name="T26" fmla="*/ 70 w 1088"/>
                                    <a:gd name="T27" fmla="*/ 348 h 352"/>
                                    <a:gd name="T28" fmla="*/ 84 w 1088"/>
                                    <a:gd name="T29" fmla="*/ 340 h 352"/>
                                    <a:gd name="T30" fmla="*/ 92 w 1088"/>
                                    <a:gd name="T31" fmla="*/ 324 h 352"/>
                                    <a:gd name="T32" fmla="*/ 96 w 1088"/>
                                    <a:gd name="T33" fmla="*/ 298 h 352"/>
                                    <a:gd name="T34" fmla="*/ 100 w 1088"/>
                                    <a:gd name="T35" fmla="*/ 255 h 352"/>
                                    <a:gd name="T36" fmla="*/ 106 w 1088"/>
                                    <a:gd name="T37" fmla="*/ 200 h 352"/>
                                    <a:gd name="T38" fmla="*/ 111 w 1088"/>
                                    <a:gd name="T39" fmla="*/ 151 h 352"/>
                                    <a:gd name="T40" fmla="*/ 116 w 1088"/>
                                    <a:gd name="T41" fmla="*/ 123 h 352"/>
                                    <a:gd name="T42" fmla="*/ 125 w 1088"/>
                                    <a:gd name="T43" fmla="*/ 106 h 352"/>
                                    <a:gd name="T44" fmla="*/ 145 w 1088"/>
                                    <a:gd name="T45" fmla="*/ 83 h 352"/>
                                    <a:gd name="T46" fmla="*/ 179 w 1088"/>
                                    <a:gd name="T47" fmla="*/ 62 h 352"/>
                                    <a:gd name="T48" fmla="*/ 233 w 1088"/>
                                    <a:gd name="T49" fmla="*/ 53 h 352"/>
                                    <a:gd name="T50" fmla="*/ 288 w 1088"/>
                                    <a:gd name="T51" fmla="*/ 54 h 352"/>
                                    <a:gd name="T52" fmla="*/ 331 w 1088"/>
                                    <a:gd name="T53" fmla="*/ 59 h 352"/>
                                    <a:gd name="T54" fmla="*/ 367 w 1088"/>
                                    <a:gd name="T55" fmla="*/ 71 h 352"/>
                                    <a:gd name="T56" fmla="*/ 405 w 1088"/>
                                    <a:gd name="T57" fmla="*/ 90 h 352"/>
                                    <a:gd name="T58" fmla="*/ 369 w 1088"/>
                                    <a:gd name="T59" fmla="*/ 110 h 352"/>
                                    <a:gd name="T60" fmla="*/ 350 w 1088"/>
                                    <a:gd name="T61" fmla="*/ 126 h 352"/>
                                    <a:gd name="T62" fmla="*/ 344 w 1088"/>
                                    <a:gd name="T63" fmla="*/ 148 h 352"/>
                                    <a:gd name="T64" fmla="*/ 344 w 1088"/>
                                    <a:gd name="T65" fmla="*/ 183 h 352"/>
                                    <a:gd name="T66" fmla="*/ 346 w 1088"/>
                                    <a:gd name="T67" fmla="*/ 210 h 352"/>
                                    <a:gd name="T68" fmla="*/ 356 w 1088"/>
                                    <a:gd name="T69" fmla="*/ 244 h 352"/>
                                    <a:gd name="T70" fmla="*/ 379 w 1088"/>
                                    <a:gd name="T71" fmla="*/ 278 h 352"/>
                                    <a:gd name="T72" fmla="*/ 422 w 1088"/>
                                    <a:gd name="T73" fmla="*/ 304 h 352"/>
                                    <a:gd name="T74" fmla="*/ 467 w 1088"/>
                                    <a:gd name="T75" fmla="*/ 307 h 352"/>
                                    <a:gd name="T76" fmla="*/ 524 w 1088"/>
                                    <a:gd name="T77" fmla="*/ 298 h 352"/>
                                    <a:gd name="T78" fmla="*/ 577 w 1088"/>
                                    <a:gd name="T79" fmla="*/ 283 h 352"/>
                                    <a:gd name="T80" fmla="*/ 613 w 1088"/>
                                    <a:gd name="T81" fmla="*/ 268 h 352"/>
                                    <a:gd name="T82" fmla="*/ 650 w 1088"/>
                                    <a:gd name="T83" fmla="*/ 246 h 352"/>
                                    <a:gd name="T84" fmla="*/ 705 w 1088"/>
                                    <a:gd name="T85" fmla="*/ 215 h 352"/>
                                    <a:gd name="T86" fmla="*/ 756 w 1088"/>
                                    <a:gd name="T87" fmla="*/ 186 h 352"/>
                                    <a:gd name="T88" fmla="*/ 783 w 1088"/>
                                    <a:gd name="T89" fmla="*/ 173 h 352"/>
                                    <a:gd name="T90" fmla="*/ 800 w 1088"/>
                                    <a:gd name="T91" fmla="*/ 177 h 352"/>
                                    <a:gd name="T92" fmla="*/ 828 w 1088"/>
                                    <a:gd name="T93" fmla="*/ 188 h 352"/>
                                    <a:gd name="T94" fmla="*/ 864 w 1088"/>
                                    <a:gd name="T95" fmla="*/ 199 h 352"/>
                                    <a:gd name="T96" fmla="*/ 902 w 1088"/>
                                    <a:gd name="T97" fmla="*/ 204 h 352"/>
                                    <a:gd name="T98" fmla="*/ 946 w 1088"/>
                                    <a:gd name="T99" fmla="*/ 203 h 352"/>
                                    <a:gd name="T100" fmla="*/ 1000 w 1088"/>
                                    <a:gd name="T101" fmla="*/ 198 h 352"/>
                                    <a:gd name="T102" fmla="*/ 1058 w 1088"/>
                                    <a:gd name="T103" fmla="*/ 186 h 352"/>
                                    <a:gd name="T104" fmla="*/ 1087 w 1088"/>
                                    <a:gd name="T105" fmla="*/ 175 h 352"/>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1088" h="352">
                                      <a:moveTo>
                                        <a:pt x="66" y="0"/>
                                      </a:moveTo>
                                      <a:lnTo>
                                        <a:pt x="47" y="35"/>
                                      </a:lnTo>
                                      <a:lnTo>
                                        <a:pt x="32" y="65"/>
                                      </a:lnTo>
                                      <a:lnTo>
                                        <a:pt x="24" y="86"/>
                                      </a:lnTo>
                                      <a:lnTo>
                                        <a:pt x="19" y="109"/>
                                      </a:lnTo>
                                      <a:lnTo>
                                        <a:pt x="13" y="142"/>
                                      </a:lnTo>
                                      <a:lnTo>
                                        <a:pt x="6" y="184"/>
                                      </a:lnTo>
                                      <a:lnTo>
                                        <a:pt x="0" y="226"/>
                                      </a:lnTo>
                                      <a:lnTo>
                                        <a:pt x="0" y="264"/>
                                      </a:lnTo>
                                      <a:lnTo>
                                        <a:pt x="3" y="296"/>
                                      </a:lnTo>
                                      <a:lnTo>
                                        <a:pt x="10" y="324"/>
                                      </a:lnTo>
                                      <a:lnTo>
                                        <a:pt x="23" y="343"/>
                                      </a:lnTo>
                                      <a:lnTo>
                                        <a:pt x="46" y="351"/>
                                      </a:lnTo>
                                      <a:lnTo>
                                        <a:pt x="70" y="348"/>
                                      </a:lnTo>
                                      <a:lnTo>
                                        <a:pt x="84" y="340"/>
                                      </a:lnTo>
                                      <a:lnTo>
                                        <a:pt x="92" y="324"/>
                                      </a:lnTo>
                                      <a:lnTo>
                                        <a:pt x="96" y="298"/>
                                      </a:lnTo>
                                      <a:lnTo>
                                        <a:pt x="100" y="255"/>
                                      </a:lnTo>
                                      <a:lnTo>
                                        <a:pt x="106" y="200"/>
                                      </a:lnTo>
                                      <a:lnTo>
                                        <a:pt x="111" y="151"/>
                                      </a:lnTo>
                                      <a:lnTo>
                                        <a:pt x="116" y="123"/>
                                      </a:lnTo>
                                      <a:lnTo>
                                        <a:pt x="125" y="106"/>
                                      </a:lnTo>
                                      <a:lnTo>
                                        <a:pt x="145" y="83"/>
                                      </a:lnTo>
                                      <a:lnTo>
                                        <a:pt x="179" y="62"/>
                                      </a:lnTo>
                                      <a:lnTo>
                                        <a:pt x="233" y="53"/>
                                      </a:lnTo>
                                      <a:lnTo>
                                        <a:pt x="288" y="54"/>
                                      </a:lnTo>
                                      <a:lnTo>
                                        <a:pt x="331" y="59"/>
                                      </a:lnTo>
                                      <a:lnTo>
                                        <a:pt x="367" y="71"/>
                                      </a:lnTo>
                                      <a:lnTo>
                                        <a:pt x="405" y="90"/>
                                      </a:lnTo>
                                      <a:lnTo>
                                        <a:pt x="369" y="110"/>
                                      </a:lnTo>
                                      <a:lnTo>
                                        <a:pt x="350" y="126"/>
                                      </a:lnTo>
                                      <a:lnTo>
                                        <a:pt x="344" y="148"/>
                                      </a:lnTo>
                                      <a:lnTo>
                                        <a:pt x="344" y="183"/>
                                      </a:lnTo>
                                      <a:lnTo>
                                        <a:pt x="346" y="210"/>
                                      </a:lnTo>
                                      <a:lnTo>
                                        <a:pt x="356" y="244"/>
                                      </a:lnTo>
                                      <a:lnTo>
                                        <a:pt x="379" y="278"/>
                                      </a:lnTo>
                                      <a:lnTo>
                                        <a:pt x="422" y="304"/>
                                      </a:lnTo>
                                      <a:lnTo>
                                        <a:pt x="467" y="307"/>
                                      </a:lnTo>
                                      <a:lnTo>
                                        <a:pt x="524" y="298"/>
                                      </a:lnTo>
                                      <a:lnTo>
                                        <a:pt x="577" y="283"/>
                                      </a:lnTo>
                                      <a:lnTo>
                                        <a:pt x="613" y="268"/>
                                      </a:lnTo>
                                      <a:lnTo>
                                        <a:pt x="650" y="246"/>
                                      </a:lnTo>
                                      <a:lnTo>
                                        <a:pt x="705" y="215"/>
                                      </a:lnTo>
                                      <a:lnTo>
                                        <a:pt x="756" y="186"/>
                                      </a:lnTo>
                                      <a:lnTo>
                                        <a:pt x="783" y="173"/>
                                      </a:lnTo>
                                      <a:lnTo>
                                        <a:pt x="800" y="177"/>
                                      </a:lnTo>
                                      <a:lnTo>
                                        <a:pt x="828" y="188"/>
                                      </a:lnTo>
                                      <a:lnTo>
                                        <a:pt x="864" y="199"/>
                                      </a:lnTo>
                                      <a:lnTo>
                                        <a:pt x="902" y="204"/>
                                      </a:lnTo>
                                      <a:lnTo>
                                        <a:pt x="946" y="203"/>
                                      </a:lnTo>
                                      <a:lnTo>
                                        <a:pt x="1000" y="198"/>
                                      </a:lnTo>
                                      <a:lnTo>
                                        <a:pt x="1058" y="186"/>
                                      </a:lnTo>
                                      <a:lnTo>
                                        <a:pt x="1087" y="175"/>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51" name="Freeform 6"/>
                              <wps:cNvSpPr>
                                <a:spLocks/>
                              </wps:cNvSpPr>
                              <wps:spPr bwMode="auto">
                                <a:xfrm>
                                  <a:off x="932" y="3"/>
                                  <a:ext cx="73" cy="58"/>
                                </a:xfrm>
                                <a:custGeom>
                                  <a:avLst/>
                                  <a:gdLst>
                                    <a:gd name="T0" fmla="*/ 0 w 73"/>
                                    <a:gd name="T1" fmla="*/ 57 h 58"/>
                                    <a:gd name="T2" fmla="*/ 72 w 73"/>
                                    <a:gd name="T3" fmla="*/ 0 h 58"/>
                                    <a:gd name="T4" fmla="*/ 0 60000 65536"/>
                                    <a:gd name="T5" fmla="*/ 0 60000 65536"/>
                                  </a:gdLst>
                                  <a:ahLst/>
                                  <a:cxnLst>
                                    <a:cxn ang="T4">
                                      <a:pos x="T0" y="T1"/>
                                    </a:cxn>
                                    <a:cxn ang="T5">
                                      <a:pos x="T2" y="T3"/>
                                    </a:cxn>
                                  </a:cxnLst>
                                  <a:rect l="0" t="0" r="r" b="b"/>
                                  <a:pathLst>
                                    <a:path w="73" h="58">
                                      <a:moveTo>
                                        <a:pt x="0" y="57"/>
                                      </a:moveTo>
                                      <a:lnTo>
                                        <a:pt x="72"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7"/>
                              <wps:cNvSpPr>
                                <a:spLocks/>
                              </wps:cNvSpPr>
                              <wps:spPr bwMode="auto">
                                <a:xfrm>
                                  <a:off x="1025" y="274"/>
                                  <a:ext cx="676" cy="333"/>
                                </a:xfrm>
                                <a:custGeom>
                                  <a:avLst/>
                                  <a:gdLst>
                                    <a:gd name="T0" fmla="*/ 36 w 676"/>
                                    <a:gd name="T1" fmla="*/ 36 h 333"/>
                                    <a:gd name="T2" fmla="*/ 30 w 676"/>
                                    <a:gd name="T3" fmla="*/ 103 h 333"/>
                                    <a:gd name="T4" fmla="*/ 32 w 676"/>
                                    <a:gd name="T5" fmla="*/ 115 h 333"/>
                                    <a:gd name="T6" fmla="*/ 30 w 676"/>
                                    <a:gd name="T7" fmla="*/ 124 h 333"/>
                                    <a:gd name="T8" fmla="*/ 21 w 676"/>
                                    <a:gd name="T9" fmla="*/ 133 h 333"/>
                                    <a:gd name="T10" fmla="*/ 3 w 676"/>
                                    <a:gd name="T11" fmla="*/ 146 h 333"/>
                                    <a:gd name="T12" fmla="*/ 0 w 676"/>
                                    <a:gd name="T13" fmla="*/ 163 h 333"/>
                                    <a:gd name="T14" fmla="*/ 0 w 676"/>
                                    <a:gd name="T15" fmla="*/ 197 h 333"/>
                                    <a:gd name="T16" fmla="*/ 6 w 676"/>
                                    <a:gd name="T17" fmla="*/ 236 h 333"/>
                                    <a:gd name="T18" fmla="*/ 20 w 676"/>
                                    <a:gd name="T19" fmla="*/ 266 h 333"/>
                                    <a:gd name="T20" fmla="*/ 28 w 676"/>
                                    <a:gd name="T21" fmla="*/ 284 h 333"/>
                                    <a:gd name="T22" fmla="*/ 35 w 676"/>
                                    <a:gd name="T23" fmla="*/ 308 h 333"/>
                                    <a:gd name="T24" fmla="*/ 49 w 676"/>
                                    <a:gd name="T25" fmla="*/ 327 h 333"/>
                                    <a:gd name="T26" fmla="*/ 80 w 676"/>
                                    <a:gd name="T27" fmla="*/ 332 h 333"/>
                                    <a:gd name="T28" fmla="*/ 95 w 676"/>
                                    <a:gd name="T29" fmla="*/ 322 h 333"/>
                                    <a:gd name="T30" fmla="*/ 108 w 676"/>
                                    <a:gd name="T31" fmla="*/ 300 h 333"/>
                                    <a:gd name="T32" fmla="*/ 116 w 676"/>
                                    <a:gd name="T33" fmla="*/ 276 h 333"/>
                                    <a:gd name="T34" fmla="*/ 120 w 676"/>
                                    <a:gd name="T35" fmla="*/ 259 h 333"/>
                                    <a:gd name="T36" fmla="*/ 118 w 676"/>
                                    <a:gd name="T37" fmla="*/ 245 h 333"/>
                                    <a:gd name="T38" fmla="*/ 114 w 676"/>
                                    <a:gd name="T39" fmla="*/ 230 h 333"/>
                                    <a:gd name="T40" fmla="*/ 110 w 676"/>
                                    <a:gd name="T41" fmla="*/ 215 h 333"/>
                                    <a:gd name="T42" fmla="*/ 110 w 676"/>
                                    <a:gd name="T43" fmla="*/ 204 h 333"/>
                                    <a:gd name="T44" fmla="*/ 111 w 676"/>
                                    <a:gd name="T45" fmla="*/ 195 h 333"/>
                                    <a:gd name="T46" fmla="*/ 113 w 676"/>
                                    <a:gd name="T47" fmla="*/ 182 h 333"/>
                                    <a:gd name="T48" fmla="*/ 117 w 676"/>
                                    <a:gd name="T49" fmla="*/ 169 h 333"/>
                                    <a:gd name="T50" fmla="*/ 125 w 676"/>
                                    <a:gd name="T51" fmla="*/ 160 h 333"/>
                                    <a:gd name="T52" fmla="*/ 142 w 676"/>
                                    <a:gd name="T53" fmla="*/ 147 h 333"/>
                                    <a:gd name="T54" fmla="*/ 167 w 676"/>
                                    <a:gd name="T55" fmla="*/ 127 h 333"/>
                                    <a:gd name="T56" fmla="*/ 190 w 676"/>
                                    <a:gd name="T57" fmla="*/ 106 h 333"/>
                                    <a:gd name="T58" fmla="*/ 204 w 676"/>
                                    <a:gd name="T59" fmla="*/ 93 h 333"/>
                                    <a:gd name="T60" fmla="*/ 222 w 676"/>
                                    <a:gd name="T61" fmla="*/ 89 h 333"/>
                                    <a:gd name="T62" fmla="*/ 262 w 676"/>
                                    <a:gd name="T63" fmla="*/ 88 h 333"/>
                                    <a:gd name="T64" fmla="*/ 323 w 676"/>
                                    <a:gd name="T65" fmla="*/ 85 h 333"/>
                                    <a:gd name="T66" fmla="*/ 406 w 676"/>
                                    <a:gd name="T67" fmla="*/ 76 h 333"/>
                                    <a:gd name="T68" fmla="*/ 472 w 676"/>
                                    <a:gd name="T69" fmla="*/ 62 h 333"/>
                                    <a:gd name="T70" fmla="*/ 556 w 676"/>
                                    <a:gd name="T71" fmla="*/ 39 h 333"/>
                                    <a:gd name="T72" fmla="*/ 649 w 676"/>
                                    <a:gd name="T73" fmla="*/ 9 h 333"/>
                                    <a:gd name="T74" fmla="*/ 675 w 676"/>
                                    <a:gd name="T75" fmla="*/ 0 h 3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676" h="333">
                                      <a:moveTo>
                                        <a:pt x="36" y="36"/>
                                      </a:moveTo>
                                      <a:lnTo>
                                        <a:pt x="30" y="103"/>
                                      </a:lnTo>
                                      <a:lnTo>
                                        <a:pt x="32" y="115"/>
                                      </a:lnTo>
                                      <a:lnTo>
                                        <a:pt x="30" y="124"/>
                                      </a:lnTo>
                                      <a:lnTo>
                                        <a:pt x="21" y="133"/>
                                      </a:lnTo>
                                      <a:lnTo>
                                        <a:pt x="3" y="146"/>
                                      </a:lnTo>
                                      <a:lnTo>
                                        <a:pt x="0" y="163"/>
                                      </a:lnTo>
                                      <a:lnTo>
                                        <a:pt x="0" y="197"/>
                                      </a:lnTo>
                                      <a:lnTo>
                                        <a:pt x="6" y="236"/>
                                      </a:lnTo>
                                      <a:lnTo>
                                        <a:pt x="20" y="266"/>
                                      </a:lnTo>
                                      <a:lnTo>
                                        <a:pt x="28" y="284"/>
                                      </a:lnTo>
                                      <a:lnTo>
                                        <a:pt x="35" y="308"/>
                                      </a:lnTo>
                                      <a:lnTo>
                                        <a:pt x="49" y="327"/>
                                      </a:lnTo>
                                      <a:lnTo>
                                        <a:pt x="80" y="332"/>
                                      </a:lnTo>
                                      <a:lnTo>
                                        <a:pt x="95" y="322"/>
                                      </a:lnTo>
                                      <a:lnTo>
                                        <a:pt x="108" y="300"/>
                                      </a:lnTo>
                                      <a:lnTo>
                                        <a:pt x="116" y="276"/>
                                      </a:lnTo>
                                      <a:lnTo>
                                        <a:pt x="120" y="259"/>
                                      </a:lnTo>
                                      <a:lnTo>
                                        <a:pt x="118" y="245"/>
                                      </a:lnTo>
                                      <a:lnTo>
                                        <a:pt x="114" y="230"/>
                                      </a:lnTo>
                                      <a:lnTo>
                                        <a:pt x="110" y="215"/>
                                      </a:lnTo>
                                      <a:lnTo>
                                        <a:pt x="110" y="204"/>
                                      </a:lnTo>
                                      <a:lnTo>
                                        <a:pt x="111" y="195"/>
                                      </a:lnTo>
                                      <a:lnTo>
                                        <a:pt x="113" y="182"/>
                                      </a:lnTo>
                                      <a:lnTo>
                                        <a:pt x="117" y="169"/>
                                      </a:lnTo>
                                      <a:lnTo>
                                        <a:pt x="125" y="160"/>
                                      </a:lnTo>
                                      <a:lnTo>
                                        <a:pt x="142" y="147"/>
                                      </a:lnTo>
                                      <a:lnTo>
                                        <a:pt x="167" y="127"/>
                                      </a:lnTo>
                                      <a:lnTo>
                                        <a:pt x="190" y="106"/>
                                      </a:lnTo>
                                      <a:lnTo>
                                        <a:pt x="204" y="93"/>
                                      </a:lnTo>
                                      <a:lnTo>
                                        <a:pt x="222" y="89"/>
                                      </a:lnTo>
                                      <a:lnTo>
                                        <a:pt x="262" y="88"/>
                                      </a:lnTo>
                                      <a:lnTo>
                                        <a:pt x="323" y="85"/>
                                      </a:lnTo>
                                      <a:lnTo>
                                        <a:pt x="406" y="76"/>
                                      </a:lnTo>
                                      <a:lnTo>
                                        <a:pt x="472" y="62"/>
                                      </a:lnTo>
                                      <a:lnTo>
                                        <a:pt x="556" y="39"/>
                                      </a:lnTo>
                                      <a:lnTo>
                                        <a:pt x="649" y="9"/>
                                      </a:lnTo>
                                      <a:lnTo>
                                        <a:pt x="675"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5" name="Picture 4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696" y="0"/>
                                  <a:ext cx="520" cy="680"/>
                                </a:xfrm>
                                <a:prstGeom prst="rect">
                                  <a:avLst/>
                                </a:prstGeom>
                                <a:noFill/>
                                <a:extLst>
                                  <a:ext uri="{909E8E84-426E-40DD-AFC4-6F175D3DCCD1}">
                                    <a14:hiddenFill xmlns:a14="http://schemas.microsoft.com/office/drawing/2010/main">
                                      <a:solidFill>
                                        <a:srgbClr val="FFFFFF"/>
                                      </a:solidFill>
                                    </a14:hiddenFill>
                                  </a:ext>
                                </a:extLst>
                              </pic:spPr>
                            </pic:pic>
                            <wpg:grpSp>
                              <wpg:cNvPr id="66" name="Group 9"/>
                              <wpg:cNvGrpSpPr>
                                <a:grpSpLocks/>
                              </wpg:cNvGrpSpPr>
                              <wpg:grpSpPr bwMode="auto">
                                <a:xfrm>
                                  <a:off x="546" y="646"/>
                                  <a:ext cx="1155" cy="1058"/>
                                  <a:chOff x="546" y="646"/>
                                  <a:chExt cx="1155" cy="1058"/>
                                </a:xfrm>
                              </wpg:grpSpPr>
                              <wps:wsp>
                                <wps:cNvPr id="67" name="Freeform 10"/>
                                <wps:cNvSpPr>
                                  <a:spLocks/>
                                </wps:cNvSpPr>
                                <wps:spPr bwMode="auto">
                                  <a:xfrm>
                                    <a:off x="546" y="646"/>
                                    <a:ext cx="1155" cy="1058"/>
                                  </a:xfrm>
                                  <a:custGeom>
                                    <a:avLst/>
                                    <a:gdLst>
                                      <a:gd name="T0" fmla="*/ 193 w 1155"/>
                                      <a:gd name="T1" fmla="*/ 26 h 1058"/>
                                      <a:gd name="T2" fmla="*/ 149 w 1155"/>
                                      <a:gd name="T3" fmla="*/ 79 h 1058"/>
                                      <a:gd name="T4" fmla="*/ 125 w 1155"/>
                                      <a:gd name="T5" fmla="*/ 112 h 1058"/>
                                      <a:gd name="T6" fmla="*/ 111 w 1155"/>
                                      <a:gd name="T7" fmla="*/ 139 h 1058"/>
                                      <a:gd name="T8" fmla="*/ 98 w 1155"/>
                                      <a:gd name="T9" fmla="*/ 173 h 1058"/>
                                      <a:gd name="T10" fmla="*/ 83 w 1155"/>
                                      <a:gd name="T11" fmla="*/ 221 h 1058"/>
                                      <a:gd name="T12" fmla="*/ 72 w 1155"/>
                                      <a:gd name="T13" fmla="*/ 285 h 1058"/>
                                      <a:gd name="T14" fmla="*/ 68 w 1155"/>
                                      <a:gd name="T15" fmla="*/ 370 h 1058"/>
                                      <a:gd name="T16" fmla="*/ 77 w 1155"/>
                                      <a:gd name="T17" fmla="*/ 481 h 1058"/>
                                      <a:gd name="T18" fmla="*/ 90 w 1155"/>
                                      <a:gd name="T19" fmla="*/ 584 h 1058"/>
                                      <a:gd name="T20" fmla="*/ 97 w 1155"/>
                                      <a:gd name="T21" fmla="*/ 648 h 1058"/>
                                      <a:gd name="T22" fmla="*/ 99 w 1155"/>
                                      <a:gd name="T23" fmla="*/ 681 h 1058"/>
                                      <a:gd name="T24" fmla="*/ 99 w 1155"/>
                                      <a:gd name="T25" fmla="*/ 690 h 1058"/>
                                      <a:gd name="T26" fmla="*/ 86 w 1155"/>
                                      <a:gd name="T27" fmla="*/ 718 h 1058"/>
                                      <a:gd name="T28" fmla="*/ 67 w 1155"/>
                                      <a:gd name="T29" fmla="*/ 756 h 1058"/>
                                      <a:gd name="T30" fmla="*/ 52 w 1155"/>
                                      <a:gd name="T31" fmla="*/ 804 h 1058"/>
                                      <a:gd name="T32" fmla="*/ 47 w 1155"/>
                                      <a:gd name="T33" fmla="*/ 861 h 1058"/>
                                      <a:gd name="T34" fmla="*/ 49 w 1155"/>
                                      <a:gd name="T35" fmla="*/ 913 h 1058"/>
                                      <a:gd name="T36" fmla="*/ 50 w 1155"/>
                                      <a:gd name="T37" fmla="*/ 948 h 1058"/>
                                      <a:gd name="T38" fmla="*/ 50 w 1155"/>
                                      <a:gd name="T39" fmla="*/ 968 h 1058"/>
                                      <a:gd name="T40" fmla="*/ 50 w 1155"/>
                                      <a:gd name="T41" fmla="*/ 974 h 1058"/>
                                      <a:gd name="T42" fmla="*/ 24 w 1155"/>
                                      <a:gd name="T43" fmla="*/ 993 h 1058"/>
                                      <a:gd name="T44" fmla="*/ 10 w 1155"/>
                                      <a:gd name="T45" fmla="*/ 1005 h 1058"/>
                                      <a:gd name="T46" fmla="*/ 4 w 1155"/>
                                      <a:gd name="T47" fmla="*/ 1015 h 1058"/>
                                      <a:gd name="T48" fmla="*/ 2 w 1155"/>
                                      <a:gd name="T49" fmla="*/ 1028 h 1058"/>
                                      <a:gd name="T50" fmla="*/ 0 w 1155"/>
                                      <a:gd name="T51" fmla="*/ 1042 h 1058"/>
                                      <a:gd name="T52" fmla="*/ 0 w 1155"/>
                                      <a:gd name="T53" fmla="*/ 1055 h 1058"/>
                                      <a:gd name="T54" fmla="*/ 0 w 1155"/>
                                      <a:gd name="T55" fmla="*/ 1057 h 1058"/>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1155" h="1058">
                                        <a:moveTo>
                                          <a:pt x="193" y="26"/>
                                        </a:moveTo>
                                        <a:lnTo>
                                          <a:pt x="149" y="79"/>
                                        </a:lnTo>
                                        <a:lnTo>
                                          <a:pt x="125" y="112"/>
                                        </a:lnTo>
                                        <a:lnTo>
                                          <a:pt x="111" y="139"/>
                                        </a:lnTo>
                                        <a:lnTo>
                                          <a:pt x="98" y="173"/>
                                        </a:lnTo>
                                        <a:lnTo>
                                          <a:pt x="83" y="221"/>
                                        </a:lnTo>
                                        <a:lnTo>
                                          <a:pt x="72" y="285"/>
                                        </a:lnTo>
                                        <a:lnTo>
                                          <a:pt x="68" y="370"/>
                                        </a:lnTo>
                                        <a:lnTo>
                                          <a:pt x="77" y="481"/>
                                        </a:lnTo>
                                        <a:lnTo>
                                          <a:pt x="90" y="584"/>
                                        </a:lnTo>
                                        <a:lnTo>
                                          <a:pt x="97" y="648"/>
                                        </a:lnTo>
                                        <a:lnTo>
                                          <a:pt x="99" y="681"/>
                                        </a:lnTo>
                                        <a:lnTo>
                                          <a:pt x="99" y="690"/>
                                        </a:lnTo>
                                        <a:lnTo>
                                          <a:pt x="86" y="718"/>
                                        </a:lnTo>
                                        <a:lnTo>
                                          <a:pt x="67" y="756"/>
                                        </a:lnTo>
                                        <a:lnTo>
                                          <a:pt x="52" y="804"/>
                                        </a:lnTo>
                                        <a:lnTo>
                                          <a:pt x="47" y="861"/>
                                        </a:lnTo>
                                        <a:lnTo>
                                          <a:pt x="49" y="913"/>
                                        </a:lnTo>
                                        <a:lnTo>
                                          <a:pt x="50" y="948"/>
                                        </a:lnTo>
                                        <a:lnTo>
                                          <a:pt x="50" y="968"/>
                                        </a:lnTo>
                                        <a:lnTo>
                                          <a:pt x="50" y="974"/>
                                        </a:lnTo>
                                        <a:lnTo>
                                          <a:pt x="24" y="993"/>
                                        </a:lnTo>
                                        <a:lnTo>
                                          <a:pt x="10" y="1005"/>
                                        </a:lnTo>
                                        <a:lnTo>
                                          <a:pt x="4" y="1015"/>
                                        </a:lnTo>
                                        <a:lnTo>
                                          <a:pt x="2" y="1028"/>
                                        </a:lnTo>
                                        <a:lnTo>
                                          <a:pt x="0" y="1042"/>
                                        </a:lnTo>
                                        <a:lnTo>
                                          <a:pt x="0" y="1055"/>
                                        </a:lnTo>
                                        <a:lnTo>
                                          <a:pt x="0" y="1057"/>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11"/>
                                <wps:cNvSpPr>
                                  <a:spLocks/>
                                </wps:cNvSpPr>
                                <wps:spPr bwMode="auto">
                                  <a:xfrm>
                                    <a:off x="546" y="646"/>
                                    <a:ext cx="1155" cy="1058"/>
                                  </a:xfrm>
                                  <a:custGeom>
                                    <a:avLst/>
                                    <a:gdLst>
                                      <a:gd name="T0" fmla="*/ 1154 w 1155"/>
                                      <a:gd name="T1" fmla="*/ 931 h 1058"/>
                                      <a:gd name="T2" fmla="*/ 1137 w 1155"/>
                                      <a:gd name="T3" fmla="*/ 923 h 1058"/>
                                      <a:gd name="T4" fmla="*/ 1049 w 1155"/>
                                      <a:gd name="T5" fmla="*/ 885 h 1058"/>
                                      <a:gd name="T6" fmla="*/ 960 w 1155"/>
                                      <a:gd name="T7" fmla="*/ 849 h 1058"/>
                                      <a:gd name="T8" fmla="*/ 880 w 1155"/>
                                      <a:gd name="T9" fmla="*/ 817 h 1058"/>
                                      <a:gd name="T10" fmla="*/ 819 w 1155"/>
                                      <a:gd name="T11" fmla="*/ 794 h 1058"/>
                                      <a:gd name="T12" fmla="*/ 785 w 1155"/>
                                      <a:gd name="T13" fmla="*/ 782 h 1058"/>
                                      <a:gd name="T14" fmla="*/ 812 w 1155"/>
                                      <a:gd name="T15" fmla="*/ 756 h 1058"/>
                                      <a:gd name="T16" fmla="*/ 822 w 1155"/>
                                      <a:gd name="T17" fmla="*/ 737 h 1058"/>
                                      <a:gd name="T18" fmla="*/ 816 w 1155"/>
                                      <a:gd name="T19" fmla="*/ 716 h 1058"/>
                                      <a:gd name="T20" fmla="*/ 795 w 1155"/>
                                      <a:gd name="T21" fmla="*/ 684 h 1058"/>
                                      <a:gd name="T22" fmla="*/ 771 w 1155"/>
                                      <a:gd name="T23" fmla="*/ 651 h 1058"/>
                                      <a:gd name="T24" fmla="*/ 752 w 1155"/>
                                      <a:gd name="T25" fmla="*/ 624 h 1058"/>
                                      <a:gd name="T26" fmla="*/ 734 w 1155"/>
                                      <a:gd name="T27" fmla="*/ 606 h 1058"/>
                                      <a:gd name="T28" fmla="*/ 718 w 1155"/>
                                      <a:gd name="T29" fmla="*/ 599 h 1058"/>
                                      <a:gd name="T30" fmla="*/ 698 w 1155"/>
                                      <a:gd name="T31" fmla="*/ 598 h 1058"/>
                                      <a:gd name="T32" fmla="*/ 688 w 1155"/>
                                      <a:gd name="T33" fmla="*/ 599 h 1058"/>
                                      <a:gd name="T34" fmla="*/ 686 w 1155"/>
                                      <a:gd name="T35" fmla="*/ 606 h 1058"/>
                                      <a:gd name="T36" fmla="*/ 685 w 1155"/>
                                      <a:gd name="T37" fmla="*/ 602 h 1058"/>
                                      <a:gd name="T38" fmla="*/ 681 w 1155"/>
                                      <a:gd name="T39" fmla="*/ 588 h 1058"/>
                                      <a:gd name="T40" fmla="*/ 673 w 1155"/>
                                      <a:gd name="T41" fmla="*/ 572 h 1058"/>
                                      <a:gd name="T42" fmla="*/ 659 w 1155"/>
                                      <a:gd name="T43" fmla="*/ 564 h 1058"/>
                                      <a:gd name="T44" fmla="*/ 656 w 1155"/>
                                      <a:gd name="T45" fmla="*/ 414 h 1058"/>
                                      <a:gd name="T46" fmla="*/ 657 w 1155"/>
                                      <a:gd name="T47" fmla="*/ 295 h 1058"/>
                                      <a:gd name="T48" fmla="*/ 650 w 1155"/>
                                      <a:gd name="T49" fmla="*/ 224 h 1058"/>
                                      <a:gd name="T50" fmla="*/ 626 w 1155"/>
                                      <a:gd name="T51" fmla="*/ 171 h 1058"/>
                                      <a:gd name="T52" fmla="*/ 578 w 1155"/>
                                      <a:gd name="T53" fmla="*/ 110 h 1058"/>
                                      <a:gd name="T54" fmla="*/ 528 w 1155"/>
                                      <a:gd name="T55" fmla="*/ 50 h 1058"/>
                                      <a:gd name="T56" fmla="*/ 499 w 1155"/>
                                      <a:gd name="T57" fmla="*/ 17 h 1058"/>
                                      <a:gd name="T58" fmla="*/ 484 w 1155"/>
                                      <a:gd name="T59" fmla="*/ 3 h 1058"/>
                                      <a:gd name="T60" fmla="*/ 481 w 1155"/>
                                      <a:gd name="T61" fmla="*/ 0 h 1058"/>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1155" h="1058">
                                        <a:moveTo>
                                          <a:pt x="1154" y="931"/>
                                        </a:moveTo>
                                        <a:lnTo>
                                          <a:pt x="1137" y="923"/>
                                        </a:lnTo>
                                        <a:lnTo>
                                          <a:pt x="1049" y="885"/>
                                        </a:lnTo>
                                        <a:lnTo>
                                          <a:pt x="960" y="849"/>
                                        </a:lnTo>
                                        <a:lnTo>
                                          <a:pt x="880" y="817"/>
                                        </a:lnTo>
                                        <a:lnTo>
                                          <a:pt x="819" y="794"/>
                                        </a:lnTo>
                                        <a:lnTo>
                                          <a:pt x="785" y="782"/>
                                        </a:lnTo>
                                        <a:lnTo>
                                          <a:pt x="812" y="756"/>
                                        </a:lnTo>
                                        <a:lnTo>
                                          <a:pt x="822" y="737"/>
                                        </a:lnTo>
                                        <a:lnTo>
                                          <a:pt x="816" y="716"/>
                                        </a:lnTo>
                                        <a:lnTo>
                                          <a:pt x="795" y="684"/>
                                        </a:lnTo>
                                        <a:lnTo>
                                          <a:pt x="771" y="651"/>
                                        </a:lnTo>
                                        <a:lnTo>
                                          <a:pt x="752" y="624"/>
                                        </a:lnTo>
                                        <a:lnTo>
                                          <a:pt x="734" y="606"/>
                                        </a:lnTo>
                                        <a:lnTo>
                                          <a:pt x="718" y="599"/>
                                        </a:lnTo>
                                        <a:lnTo>
                                          <a:pt x="698" y="598"/>
                                        </a:lnTo>
                                        <a:lnTo>
                                          <a:pt x="688" y="599"/>
                                        </a:lnTo>
                                        <a:lnTo>
                                          <a:pt x="686" y="606"/>
                                        </a:lnTo>
                                        <a:lnTo>
                                          <a:pt x="685" y="602"/>
                                        </a:lnTo>
                                        <a:lnTo>
                                          <a:pt x="681" y="588"/>
                                        </a:lnTo>
                                        <a:lnTo>
                                          <a:pt x="673" y="572"/>
                                        </a:lnTo>
                                        <a:lnTo>
                                          <a:pt x="659" y="564"/>
                                        </a:lnTo>
                                        <a:lnTo>
                                          <a:pt x="656" y="414"/>
                                        </a:lnTo>
                                        <a:lnTo>
                                          <a:pt x="657" y="295"/>
                                        </a:lnTo>
                                        <a:lnTo>
                                          <a:pt x="650" y="224"/>
                                        </a:lnTo>
                                        <a:lnTo>
                                          <a:pt x="626" y="171"/>
                                        </a:lnTo>
                                        <a:lnTo>
                                          <a:pt x="578" y="110"/>
                                        </a:lnTo>
                                        <a:lnTo>
                                          <a:pt x="528" y="50"/>
                                        </a:lnTo>
                                        <a:lnTo>
                                          <a:pt x="499" y="17"/>
                                        </a:lnTo>
                                        <a:lnTo>
                                          <a:pt x="484" y="3"/>
                                        </a:lnTo>
                                        <a:lnTo>
                                          <a:pt x="481"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69" name="Picture 4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1203" y="1208"/>
                                  <a:ext cx="140" cy="360"/>
                                </a:xfrm>
                                <a:prstGeom prst="rect">
                                  <a:avLst/>
                                </a:prstGeom>
                                <a:noFill/>
                                <a:extLst>
                                  <a:ext uri="{909E8E84-426E-40DD-AFC4-6F175D3DCCD1}">
                                    <a14:hiddenFill xmlns:a14="http://schemas.microsoft.com/office/drawing/2010/main">
                                      <a:solidFill>
                                        <a:srgbClr val="FFFFFF"/>
                                      </a:solidFill>
                                    </a14:hiddenFill>
                                  </a:ext>
                                </a:extLst>
                              </pic:spPr>
                            </pic:pic>
                            <wps:wsp>
                              <wps:cNvPr id="72" name="Freeform 13"/>
                              <wps:cNvSpPr>
                                <a:spLocks/>
                              </wps:cNvSpPr>
                              <wps:spPr bwMode="auto">
                                <a:xfrm>
                                  <a:off x="646" y="1337"/>
                                  <a:ext cx="41" cy="272"/>
                                </a:xfrm>
                                <a:custGeom>
                                  <a:avLst/>
                                  <a:gdLst>
                                    <a:gd name="T0" fmla="*/ 40 w 41"/>
                                    <a:gd name="T1" fmla="*/ 271 h 272"/>
                                    <a:gd name="T2" fmla="*/ 0 w 41"/>
                                    <a:gd name="T3" fmla="*/ 0 h 272"/>
                                    <a:gd name="T4" fmla="*/ 0 60000 65536"/>
                                    <a:gd name="T5" fmla="*/ 0 60000 65536"/>
                                  </a:gdLst>
                                  <a:ahLst/>
                                  <a:cxnLst>
                                    <a:cxn ang="T4">
                                      <a:pos x="T0" y="T1"/>
                                    </a:cxn>
                                    <a:cxn ang="T5">
                                      <a:pos x="T2" y="T3"/>
                                    </a:cxn>
                                  </a:cxnLst>
                                  <a:rect l="0" t="0" r="r" b="b"/>
                                  <a:pathLst>
                                    <a:path w="41" h="272">
                                      <a:moveTo>
                                        <a:pt x="40" y="271"/>
                                      </a:moveTo>
                                      <a:lnTo>
                                        <a:pt x="0" y="0"/>
                                      </a:lnTo>
                                    </a:path>
                                  </a:pathLst>
                                </a:custGeom>
                                <a:noFill/>
                                <a:ln w="380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14"/>
                              <wps:cNvSpPr>
                                <a:spLocks/>
                              </wps:cNvSpPr>
                              <wps:spPr bwMode="auto">
                                <a:xfrm>
                                  <a:off x="596" y="1551"/>
                                  <a:ext cx="956" cy="121"/>
                                </a:xfrm>
                                <a:custGeom>
                                  <a:avLst/>
                                  <a:gdLst>
                                    <a:gd name="T0" fmla="*/ 0 w 956"/>
                                    <a:gd name="T1" fmla="*/ 69 h 121"/>
                                    <a:gd name="T2" fmla="*/ 42 w 956"/>
                                    <a:gd name="T3" fmla="*/ 55 h 121"/>
                                    <a:gd name="T4" fmla="*/ 70 w 956"/>
                                    <a:gd name="T5" fmla="*/ 50 h 121"/>
                                    <a:gd name="T6" fmla="*/ 95 w 956"/>
                                    <a:gd name="T7" fmla="*/ 53 h 121"/>
                                    <a:gd name="T8" fmla="*/ 129 w 956"/>
                                    <a:gd name="T9" fmla="*/ 63 h 121"/>
                                    <a:gd name="T10" fmla="*/ 167 w 956"/>
                                    <a:gd name="T11" fmla="*/ 80 h 121"/>
                                    <a:gd name="T12" fmla="*/ 203 w 956"/>
                                    <a:gd name="T13" fmla="*/ 99 h 121"/>
                                    <a:gd name="T14" fmla="*/ 251 w 956"/>
                                    <a:gd name="T15" fmla="*/ 114 h 121"/>
                                    <a:gd name="T16" fmla="*/ 322 w 956"/>
                                    <a:gd name="T17" fmla="*/ 120 h 121"/>
                                    <a:gd name="T18" fmla="*/ 392 w 956"/>
                                    <a:gd name="T19" fmla="*/ 112 h 121"/>
                                    <a:gd name="T20" fmla="*/ 436 w 956"/>
                                    <a:gd name="T21" fmla="*/ 94 h 121"/>
                                    <a:gd name="T22" fmla="*/ 469 w 956"/>
                                    <a:gd name="T23" fmla="*/ 71 h 121"/>
                                    <a:gd name="T24" fmla="*/ 503 w 956"/>
                                    <a:gd name="T25" fmla="*/ 48 h 121"/>
                                    <a:gd name="T26" fmla="*/ 550 w 956"/>
                                    <a:gd name="T27" fmla="*/ 26 h 121"/>
                                    <a:gd name="T28" fmla="*/ 610 w 956"/>
                                    <a:gd name="T29" fmla="*/ 8 h 121"/>
                                    <a:gd name="T30" fmla="*/ 684 w 956"/>
                                    <a:gd name="T31" fmla="*/ 0 h 121"/>
                                    <a:gd name="T32" fmla="*/ 772 w 956"/>
                                    <a:gd name="T33" fmla="*/ 6 h 121"/>
                                    <a:gd name="T34" fmla="*/ 848 w 956"/>
                                    <a:gd name="T35" fmla="*/ 19 h 121"/>
                                    <a:gd name="T36" fmla="*/ 896 w 956"/>
                                    <a:gd name="T37" fmla="*/ 30 h 121"/>
                                    <a:gd name="T38" fmla="*/ 927 w 956"/>
                                    <a:gd name="T39" fmla="*/ 40 h 121"/>
                                    <a:gd name="T40" fmla="*/ 955 w 956"/>
                                    <a:gd name="T41" fmla="*/ 53 h 12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956" h="121">
                                      <a:moveTo>
                                        <a:pt x="0" y="69"/>
                                      </a:moveTo>
                                      <a:lnTo>
                                        <a:pt x="42" y="55"/>
                                      </a:lnTo>
                                      <a:lnTo>
                                        <a:pt x="70" y="50"/>
                                      </a:lnTo>
                                      <a:lnTo>
                                        <a:pt x="95" y="53"/>
                                      </a:lnTo>
                                      <a:lnTo>
                                        <a:pt x="129" y="63"/>
                                      </a:lnTo>
                                      <a:lnTo>
                                        <a:pt x="167" y="80"/>
                                      </a:lnTo>
                                      <a:lnTo>
                                        <a:pt x="203" y="99"/>
                                      </a:lnTo>
                                      <a:lnTo>
                                        <a:pt x="251" y="114"/>
                                      </a:lnTo>
                                      <a:lnTo>
                                        <a:pt x="322" y="120"/>
                                      </a:lnTo>
                                      <a:lnTo>
                                        <a:pt x="392" y="112"/>
                                      </a:lnTo>
                                      <a:lnTo>
                                        <a:pt x="436" y="94"/>
                                      </a:lnTo>
                                      <a:lnTo>
                                        <a:pt x="469" y="71"/>
                                      </a:lnTo>
                                      <a:lnTo>
                                        <a:pt x="503" y="48"/>
                                      </a:lnTo>
                                      <a:lnTo>
                                        <a:pt x="550" y="26"/>
                                      </a:lnTo>
                                      <a:lnTo>
                                        <a:pt x="610" y="8"/>
                                      </a:lnTo>
                                      <a:lnTo>
                                        <a:pt x="684" y="0"/>
                                      </a:lnTo>
                                      <a:lnTo>
                                        <a:pt x="772" y="6"/>
                                      </a:lnTo>
                                      <a:lnTo>
                                        <a:pt x="848" y="19"/>
                                      </a:lnTo>
                                      <a:lnTo>
                                        <a:pt x="896" y="30"/>
                                      </a:lnTo>
                                      <a:lnTo>
                                        <a:pt x="927" y="40"/>
                                      </a:lnTo>
                                      <a:lnTo>
                                        <a:pt x="955" y="53"/>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15"/>
                              <wps:cNvSpPr>
                                <a:spLocks/>
                              </wps:cNvSpPr>
                              <wps:spPr bwMode="auto">
                                <a:xfrm>
                                  <a:off x="760" y="569"/>
                                  <a:ext cx="245" cy="40"/>
                                </a:xfrm>
                                <a:custGeom>
                                  <a:avLst/>
                                  <a:gdLst>
                                    <a:gd name="T0" fmla="*/ 0 w 245"/>
                                    <a:gd name="T1" fmla="*/ 15 h 40"/>
                                    <a:gd name="T2" fmla="*/ 62 w 245"/>
                                    <a:gd name="T3" fmla="*/ 35 h 40"/>
                                    <a:gd name="T4" fmla="*/ 108 w 245"/>
                                    <a:gd name="T5" fmla="*/ 39 h 40"/>
                                    <a:gd name="T6" fmla="*/ 161 w 245"/>
                                    <a:gd name="T7" fmla="*/ 28 h 40"/>
                                    <a:gd name="T8" fmla="*/ 244 w 245"/>
                                    <a:gd name="T9" fmla="*/ 0 h 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5" h="40">
                                      <a:moveTo>
                                        <a:pt x="0" y="15"/>
                                      </a:moveTo>
                                      <a:lnTo>
                                        <a:pt x="62" y="35"/>
                                      </a:lnTo>
                                      <a:lnTo>
                                        <a:pt x="108" y="39"/>
                                      </a:lnTo>
                                      <a:lnTo>
                                        <a:pt x="161" y="28"/>
                                      </a:lnTo>
                                      <a:lnTo>
                                        <a:pt x="244"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16"/>
                              <wps:cNvSpPr>
                                <a:spLocks/>
                              </wps:cNvSpPr>
                              <wps:spPr bwMode="auto">
                                <a:xfrm>
                                  <a:off x="836" y="3"/>
                                  <a:ext cx="40" cy="55"/>
                                </a:xfrm>
                                <a:custGeom>
                                  <a:avLst/>
                                  <a:gdLst>
                                    <a:gd name="T0" fmla="*/ 0 w 40"/>
                                    <a:gd name="T1" fmla="*/ 54 h 55"/>
                                    <a:gd name="T2" fmla="*/ 26 w 40"/>
                                    <a:gd name="T3" fmla="*/ 15 h 55"/>
                                    <a:gd name="T4" fmla="*/ 39 w 40"/>
                                    <a:gd name="T5" fmla="*/ 0 h 55"/>
                                    <a:gd name="T6" fmla="*/ 0 60000 65536"/>
                                    <a:gd name="T7" fmla="*/ 0 60000 65536"/>
                                    <a:gd name="T8" fmla="*/ 0 60000 65536"/>
                                  </a:gdLst>
                                  <a:ahLst/>
                                  <a:cxnLst>
                                    <a:cxn ang="T6">
                                      <a:pos x="T0" y="T1"/>
                                    </a:cxn>
                                    <a:cxn ang="T7">
                                      <a:pos x="T2" y="T3"/>
                                    </a:cxn>
                                    <a:cxn ang="T8">
                                      <a:pos x="T4" y="T5"/>
                                    </a:cxn>
                                  </a:cxnLst>
                                  <a:rect l="0" t="0" r="r" b="b"/>
                                  <a:pathLst>
                                    <a:path w="40" h="55">
                                      <a:moveTo>
                                        <a:pt x="0" y="54"/>
                                      </a:moveTo>
                                      <a:lnTo>
                                        <a:pt x="26" y="15"/>
                                      </a:lnTo>
                                      <a:lnTo>
                                        <a:pt x="3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17"/>
                              <wps:cNvSpPr>
                                <a:spLocks/>
                              </wps:cNvSpPr>
                              <wps:spPr bwMode="auto">
                                <a:xfrm>
                                  <a:off x="613" y="944"/>
                                  <a:ext cx="583" cy="84"/>
                                </a:xfrm>
                                <a:custGeom>
                                  <a:avLst/>
                                  <a:gdLst>
                                    <a:gd name="T0" fmla="*/ 582 w 583"/>
                                    <a:gd name="T1" fmla="*/ 12 h 84"/>
                                    <a:gd name="T2" fmla="*/ 560 w 583"/>
                                    <a:gd name="T3" fmla="*/ 26 h 84"/>
                                    <a:gd name="T4" fmla="*/ 499 w 583"/>
                                    <a:gd name="T5" fmla="*/ 41 h 84"/>
                                    <a:gd name="T6" fmla="*/ 407 w 583"/>
                                    <a:gd name="T7" fmla="*/ 57 h 84"/>
                                    <a:gd name="T8" fmla="*/ 294 w 583"/>
                                    <a:gd name="T9" fmla="*/ 71 h 84"/>
                                    <a:gd name="T10" fmla="*/ 180 w 583"/>
                                    <a:gd name="T11" fmla="*/ 80 h 84"/>
                                    <a:gd name="T12" fmla="*/ 87 w 583"/>
                                    <a:gd name="T13" fmla="*/ 83 h 84"/>
                                    <a:gd name="T14" fmla="*/ 24 w 583"/>
                                    <a:gd name="T15" fmla="*/ 80 h 84"/>
                                    <a:gd name="T16" fmla="*/ 0 w 583"/>
                                    <a:gd name="T17" fmla="*/ 71 h 84"/>
                                    <a:gd name="T18" fmla="*/ 21 w 583"/>
                                    <a:gd name="T19" fmla="*/ 57 h 84"/>
                                    <a:gd name="T20" fmla="*/ 83 w 583"/>
                                    <a:gd name="T21" fmla="*/ 41 h 84"/>
                                    <a:gd name="T22" fmla="*/ 175 w 583"/>
                                    <a:gd name="T23" fmla="*/ 25 h 84"/>
                                    <a:gd name="T24" fmla="*/ 288 w 583"/>
                                    <a:gd name="T25" fmla="*/ 12 h 84"/>
                                    <a:gd name="T26" fmla="*/ 401 w 583"/>
                                    <a:gd name="T27" fmla="*/ 3 h 84"/>
                                    <a:gd name="T28" fmla="*/ 495 w 583"/>
                                    <a:gd name="T29" fmla="*/ 0 h 84"/>
                                    <a:gd name="T30" fmla="*/ 558 w 583"/>
                                    <a:gd name="T31" fmla="*/ 3 h 84"/>
                                    <a:gd name="T32" fmla="*/ 582 w 583"/>
                                    <a:gd name="T33" fmla="*/ 12 h 8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3" h="84">
                                      <a:moveTo>
                                        <a:pt x="582" y="12"/>
                                      </a:moveTo>
                                      <a:lnTo>
                                        <a:pt x="560" y="26"/>
                                      </a:lnTo>
                                      <a:lnTo>
                                        <a:pt x="499" y="41"/>
                                      </a:lnTo>
                                      <a:lnTo>
                                        <a:pt x="407" y="57"/>
                                      </a:lnTo>
                                      <a:lnTo>
                                        <a:pt x="294" y="71"/>
                                      </a:lnTo>
                                      <a:lnTo>
                                        <a:pt x="180" y="80"/>
                                      </a:lnTo>
                                      <a:lnTo>
                                        <a:pt x="87" y="83"/>
                                      </a:lnTo>
                                      <a:lnTo>
                                        <a:pt x="24" y="80"/>
                                      </a:lnTo>
                                      <a:lnTo>
                                        <a:pt x="0" y="71"/>
                                      </a:lnTo>
                                      <a:lnTo>
                                        <a:pt x="21" y="57"/>
                                      </a:lnTo>
                                      <a:lnTo>
                                        <a:pt x="83" y="41"/>
                                      </a:lnTo>
                                      <a:lnTo>
                                        <a:pt x="175" y="25"/>
                                      </a:lnTo>
                                      <a:lnTo>
                                        <a:pt x="288" y="12"/>
                                      </a:lnTo>
                                      <a:lnTo>
                                        <a:pt x="401" y="3"/>
                                      </a:lnTo>
                                      <a:lnTo>
                                        <a:pt x="495" y="0"/>
                                      </a:lnTo>
                                      <a:lnTo>
                                        <a:pt x="558" y="3"/>
                                      </a:lnTo>
                                      <a:lnTo>
                                        <a:pt x="582" y="12"/>
                                      </a:lnTo>
                                      <a:close/>
                                    </a:path>
                                  </a:pathLst>
                                </a:custGeom>
                                <a:noFill/>
                                <a:ln w="388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18"/>
                              <wps:cNvSpPr>
                                <a:spLocks/>
                              </wps:cNvSpPr>
                              <wps:spPr bwMode="auto">
                                <a:xfrm>
                                  <a:off x="250" y="238"/>
                                  <a:ext cx="1" cy="328"/>
                                </a:xfrm>
                                <a:custGeom>
                                  <a:avLst/>
                                  <a:gdLst>
                                    <a:gd name="T0" fmla="*/ 0 w 1"/>
                                    <a:gd name="T1" fmla="*/ 327 h 328"/>
                                    <a:gd name="T2" fmla="*/ 0 w 1"/>
                                    <a:gd name="T3" fmla="*/ 0 h 328"/>
                                    <a:gd name="T4" fmla="*/ 0 60000 65536"/>
                                    <a:gd name="T5" fmla="*/ 0 60000 65536"/>
                                  </a:gdLst>
                                  <a:ahLst/>
                                  <a:cxnLst>
                                    <a:cxn ang="T4">
                                      <a:pos x="T0" y="T1"/>
                                    </a:cxn>
                                    <a:cxn ang="T5">
                                      <a:pos x="T2" y="T3"/>
                                    </a:cxn>
                                  </a:cxnLst>
                                  <a:rect l="0" t="0" r="r" b="b"/>
                                  <a:pathLst>
                                    <a:path w="1" h="328">
                                      <a:moveTo>
                                        <a:pt x="0" y="327"/>
                                      </a:moveTo>
                                      <a:lnTo>
                                        <a:pt x="0" y="0"/>
                                      </a:lnTo>
                                    </a:path>
                                  </a:pathLst>
                                </a:custGeom>
                                <a:noFill/>
                                <a:ln w="508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19"/>
                              <wps:cNvSpPr>
                                <a:spLocks/>
                              </wps:cNvSpPr>
                              <wps:spPr bwMode="auto">
                                <a:xfrm>
                                  <a:off x="105" y="546"/>
                                  <a:ext cx="292" cy="146"/>
                                </a:xfrm>
                                <a:custGeom>
                                  <a:avLst/>
                                  <a:gdLst>
                                    <a:gd name="T0" fmla="*/ 291 w 292"/>
                                    <a:gd name="T1" fmla="*/ 0 h 146"/>
                                    <a:gd name="T2" fmla="*/ 0 w 292"/>
                                    <a:gd name="T3" fmla="*/ 0 h 146"/>
                                    <a:gd name="T4" fmla="*/ 145 w 292"/>
                                    <a:gd name="T5" fmla="*/ 145 h 146"/>
                                    <a:gd name="T6" fmla="*/ 291 w 292"/>
                                    <a:gd name="T7" fmla="*/ 0 h 14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92" h="146">
                                      <a:moveTo>
                                        <a:pt x="291" y="0"/>
                                      </a:moveTo>
                                      <a:lnTo>
                                        <a:pt x="0" y="0"/>
                                      </a:lnTo>
                                      <a:lnTo>
                                        <a:pt x="145" y="145"/>
                                      </a:lnTo>
                                      <a:lnTo>
                                        <a:pt x="29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20"/>
                              <wps:cNvSpPr>
                                <a:spLocks/>
                              </wps:cNvSpPr>
                              <wps:spPr bwMode="auto">
                                <a:xfrm>
                                  <a:off x="816" y="401"/>
                                  <a:ext cx="64" cy="11"/>
                                </a:xfrm>
                                <a:custGeom>
                                  <a:avLst/>
                                  <a:gdLst>
                                    <a:gd name="T0" fmla="*/ 63 w 64"/>
                                    <a:gd name="T1" fmla="*/ 3 h 11"/>
                                    <a:gd name="T2" fmla="*/ 63 w 64"/>
                                    <a:gd name="T3" fmla="*/ 5 h 11"/>
                                    <a:gd name="T4" fmla="*/ 49 w 64"/>
                                    <a:gd name="T5" fmla="*/ 8 h 11"/>
                                    <a:gd name="T6" fmla="*/ 32 w 64"/>
                                    <a:gd name="T7" fmla="*/ 9 h 11"/>
                                    <a:gd name="T8" fmla="*/ 14 w 64"/>
                                    <a:gd name="T9" fmla="*/ 10 h 11"/>
                                    <a:gd name="T10" fmla="*/ 0 w 64"/>
                                    <a:gd name="T11" fmla="*/ 8 h 11"/>
                                    <a:gd name="T12" fmla="*/ 0 w 64"/>
                                    <a:gd name="T13" fmla="*/ 6 h 11"/>
                                    <a:gd name="T14" fmla="*/ 0 w 64"/>
                                    <a:gd name="T15" fmla="*/ 4 h 11"/>
                                    <a:gd name="T16" fmla="*/ 14 w 64"/>
                                    <a:gd name="T17" fmla="*/ 1 h 11"/>
                                    <a:gd name="T18" fmla="*/ 31 w 64"/>
                                    <a:gd name="T19" fmla="*/ 0 h 11"/>
                                    <a:gd name="T20" fmla="*/ 49 w 64"/>
                                    <a:gd name="T21" fmla="*/ 0 h 11"/>
                                    <a:gd name="T22" fmla="*/ 63 w 64"/>
                                    <a:gd name="T23" fmla="*/ 1 h 11"/>
                                    <a:gd name="T24" fmla="*/ 63 w 64"/>
                                    <a:gd name="T25" fmla="*/ 3 h 1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4" h="11">
                                      <a:moveTo>
                                        <a:pt x="63" y="3"/>
                                      </a:moveTo>
                                      <a:lnTo>
                                        <a:pt x="63" y="5"/>
                                      </a:lnTo>
                                      <a:lnTo>
                                        <a:pt x="49" y="8"/>
                                      </a:lnTo>
                                      <a:lnTo>
                                        <a:pt x="32" y="9"/>
                                      </a:lnTo>
                                      <a:lnTo>
                                        <a:pt x="14" y="10"/>
                                      </a:lnTo>
                                      <a:lnTo>
                                        <a:pt x="0" y="8"/>
                                      </a:lnTo>
                                      <a:lnTo>
                                        <a:pt x="0" y="6"/>
                                      </a:lnTo>
                                      <a:lnTo>
                                        <a:pt x="0" y="4"/>
                                      </a:lnTo>
                                      <a:lnTo>
                                        <a:pt x="14" y="1"/>
                                      </a:lnTo>
                                      <a:lnTo>
                                        <a:pt x="31" y="0"/>
                                      </a:lnTo>
                                      <a:lnTo>
                                        <a:pt x="49" y="0"/>
                                      </a:lnTo>
                                      <a:lnTo>
                                        <a:pt x="63" y="1"/>
                                      </a:lnTo>
                                      <a:lnTo>
                                        <a:pt x="63" y="3"/>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21"/>
                              <wps:cNvSpPr>
                                <a:spLocks/>
                              </wps:cNvSpPr>
                              <wps:spPr bwMode="auto">
                                <a:xfrm>
                                  <a:off x="913" y="398"/>
                                  <a:ext cx="26" cy="6"/>
                                </a:xfrm>
                                <a:custGeom>
                                  <a:avLst/>
                                  <a:gdLst>
                                    <a:gd name="T0" fmla="*/ 25 w 26"/>
                                    <a:gd name="T1" fmla="*/ 2 h 6"/>
                                    <a:gd name="T2" fmla="*/ 25 w 26"/>
                                    <a:gd name="T3" fmla="*/ 3 h 6"/>
                                    <a:gd name="T4" fmla="*/ 19 w 26"/>
                                    <a:gd name="T5" fmla="*/ 4 h 6"/>
                                    <a:gd name="T6" fmla="*/ 12 w 26"/>
                                    <a:gd name="T7" fmla="*/ 4 h 6"/>
                                    <a:gd name="T8" fmla="*/ 5 w 26"/>
                                    <a:gd name="T9" fmla="*/ 5 h 6"/>
                                    <a:gd name="T10" fmla="*/ 0 w 26"/>
                                    <a:gd name="T11" fmla="*/ 4 h 6"/>
                                    <a:gd name="T12" fmla="*/ 0 w 26"/>
                                    <a:gd name="T13" fmla="*/ 3 h 6"/>
                                    <a:gd name="T14" fmla="*/ 0 w 26"/>
                                    <a:gd name="T15" fmla="*/ 1 h 6"/>
                                    <a:gd name="T16" fmla="*/ 5 w 26"/>
                                    <a:gd name="T17" fmla="*/ 0 h 6"/>
                                    <a:gd name="T18" fmla="*/ 12 w 26"/>
                                    <a:gd name="T19" fmla="*/ 0 h 6"/>
                                    <a:gd name="T20" fmla="*/ 19 w 26"/>
                                    <a:gd name="T21" fmla="*/ 0 h 6"/>
                                    <a:gd name="T22" fmla="*/ 25 w 26"/>
                                    <a:gd name="T23" fmla="*/ 0 h 6"/>
                                    <a:gd name="T24" fmla="*/ 25 w 26"/>
                                    <a:gd name="T25" fmla="*/ 2 h 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6" h="6">
                                      <a:moveTo>
                                        <a:pt x="25" y="2"/>
                                      </a:moveTo>
                                      <a:lnTo>
                                        <a:pt x="25" y="3"/>
                                      </a:lnTo>
                                      <a:lnTo>
                                        <a:pt x="19" y="4"/>
                                      </a:lnTo>
                                      <a:lnTo>
                                        <a:pt x="12" y="4"/>
                                      </a:lnTo>
                                      <a:lnTo>
                                        <a:pt x="5" y="5"/>
                                      </a:lnTo>
                                      <a:lnTo>
                                        <a:pt x="0" y="4"/>
                                      </a:lnTo>
                                      <a:lnTo>
                                        <a:pt x="0" y="3"/>
                                      </a:lnTo>
                                      <a:lnTo>
                                        <a:pt x="0" y="1"/>
                                      </a:lnTo>
                                      <a:lnTo>
                                        <a:pt x="5" y="0"/>
                                      </a:lnTo>
                                      <a:lnTo>
                                        <a:pt x="12" y="0"/>
                                      </a:lnTo>
                                      <a:lnTo>
                                        <a:pt x="19" y="0"/>
                                      </a:lnTo>
                                      <a:lnTo>
                                        <a:pt x="25" y="0"/>
                                      </a:lnTo>
                                      <a:lnTo>
                                        <a:pt x="25" y="2"/>
                                      </a:lnTo>
                                      <a:close/>
                                    </a:path>
                                  </a:pathLst>
                                </a:custGeom>
                                <a:noFill/>
                                <a:ln w="31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22"/>
                              <wps:cNvSpPr>
                                <a:spLocks/>
                              </wps:cNvSpPr>
                              <wps:spPr bwMode="auto">
                                <a:xfrm>
                                  <a:off x="10" y="12"/>
                                  <a:ext cx="1681" cy="1681"/>
                                </a:xfrm>
                                <a:custGeom>
                                  <a:avLst/>
                                  <a:gdLst>
                                    <a:gd name="T0" fmla="*/ 0 w 1681"/>
                                    <a:gd name="T1" fmla="*/ 1680 h 1681"/>
                                    <a:gd name="T2" fmla="*/ 1680 w 1681"/>
                                    <a:gd name="T3" fmla="*/ 1680 h 1681"/>
                                    <a:gd name="T4" fmla="*/ 1680 w 1681"/>
                                    <a:gd name="T5" fmla="*/ 0 h 1681"/>
                                    <a:gd name="T6" fmla="*/ 0 w 1681"/>
                                    <a:gd name="T7" fmla="*/ 0 h 1681"/>
                                    <a:gd name="T8" fmla="*/ 0 w 1681"/>
                                    <a:gd name="T9" fmla="*/ 1680 h 16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81" h="1681">
                                      <a:moveTo>
                                        <a:pt x="0" y="1680"/>
                                      </a:moveTo>
                                      <a:lnTo>
                                        <a:pt x="1680" y="1680"/>
                                      </a:lnTo>
                                      <a:lnTo>
                                        <a:pt x="1680" y="0"/>
                                      </a:lnTo>
                                      <a:lnTo>
                                        <a:pt x="0" y="0"/>
                                      </a:lnTo>
                                      <a:lnTo>
                                        <a:pt x="0" y="168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61B52CF" id="Gruppieren 6747" o:spid="_x0000_s1026" style="width:120.4pt;height:103.7pt;mso-position-horizontal-relative:char;mso-position-vertical-relative:line" coordsize="1704,17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&#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">
                      <v:shape id="Picture 3" o:spid="_x0000_s1027" type="#_x0000_t75" style="position:absolute;left:247;top:634;width:28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">
                        <v:imagedata r:id="rId62" o:title=""/>
                      </v:shape>
                      <v:shape id="Freeform 4" o:spid="_x0000_s1028" style="position:absolute;left:613;top:942;width:602;height:732;visibility:visible;mso-wrap-style:square;v-text-anchor:top" coordsize="60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" path="m537,l492,,412,3r-89,7l239,19,168,29r-51,8l83,45,45,57,,73,72,665r16,-3l107,666r33,16l200,713r45,14l296,731r47,-3l374,721r47,-19l454,680r29,-21l517,641r25,-8l601,615,582,14,562,4,537,xe" fillcolor="#e6e7e8" stroked="f">
                        <v:path arrowok="t" o:connecttype="custom" o:connectlocs="537,0;492,0;412,3;323,10;239,19;168,29;117,37;83,45;45,57;0,73;72,665;88,662;107,666;140,682;200,713;245,727;296,731;343,728;374,721;421,702;454,680;483,659;517,641;542,633;601,615;582,14;562,4;537,0" o:connectangles="0,0,0,0,0,0,0,0,0,0,0,0,0,0,0,0,0,0,0,0,0,0,0,0,0,0,0,0"/>
                      </v:shape>
                      <v:shape id="Freeform 5" o:spid="_x0000_s1029" style="position:absolute;left:613;top:3;width:1088;height:352;visibility:visible;mso-wrap-style:square;v-text-anchor:top" coordsize="108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" path="m66,l47,35,32,65,24,86r-5,23l13,142,6,184,,226r,38l3,296r7,28l23,343r23,8l70,348r14,-8l92,324r4,-26l100,255r6,-55l111,151r5,-28l125,106,145,83,179,62r54,-9l288,54r43,5l367,71r38,19l369,110r-19,16l344,148r,35l346,210r10,34l379,278r43,26l467,307r57,-9l577,283r36,-15l650,246r55,-31l756,186r27,-13l800,177r28,11l864,199r38,5l946,203r54,-5l1058,186r29,-11e" filled="f" strokecolor="#231f20" strokeweight=".3pt">
                        <v:path arrowok="t" o:connecttype="custom" o:connectlocs="66,0;47,35;32,65;24,86;19,109;13,142;6,184;0,226;0,264;3,296;10,324;23,343;46,351;70,348;84,340;92,324;96,298;100,255;106,200;111,151;116,123;125,106;145,83;179,62;233,53;288,54;331,59;367,71;405,90;369,110;350,126;344,148;344,183;346,210;356,244;379,278;422,304;467,307;524,298;577,283;613,268;650,246;705,215;756,186;783,173;800,177;828,188;864,199;902,204;946,203;1000,198;1058,186;1087,175" o:connectangles="0,0,0,0,0,0,0,0,0,0,0,0,0,0,0,0,0,0,0,0,0,0,0,0,0,0,0,0,0,0,0,0,0,0,0,0,0,0,0,0,0,0,0,0,0,0,0,0,0,0,0,0,0"/>
                      </v:shape>
                      <v:shape id="Freeform 6" o:spid="_x0000_s1030" style="position:absolute;left:932;top:3;width:73;height:58;visibility:visible;mso-wrap-style:square;v-text-anchor:top" coordsize="7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" path="m,57l72,e" filled="f" strokecolor="#231f20" strokeweight=".3pt">
                        <v:path arrowok="t" o:connecttype="custom" o:connectlocs="0,57;72,0" o:connectangles="0,0"/>
                      </v:shape>
                      <v:shape id="Freeform 7" o:spid="_x0000_s1031" style="position:absolute;left:1025;top:274;width:676;height:333;visibility:visible;mso-wrap-style:square;v-text-anchor:top" coordsize="676,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" path="m36,36r-6,67l32,115r-2,9l21,133,3,146,,163r,34l6,236r14,30l28,284r7,24l49,327r31,5l95,322r13,-22l116,276r4,-17l118,245r-4,-15l110,215r,-11l111,195r2,-13l117,169r8,-9l142,147r25,-20l190,106,204,93r18,-4l262,88r61,-3l406,76,472,62,556,39,649,9,675,e" filled="f" strokecolor="#231f20" strokeweight=".3pt">
                        <v:path arrowok="t" o:connecttype="custom" o:connectlocs="36,36;30,103;32,115;30,124;21,133;3,146;0,163;0,197;6,236;20,266;28,284;35,308;49,327;80,332;95,322;108,300;116,276;120,259;118,245;114,230;110,215;110,204;111,195;113,182;117,169;125,160;142,147;167,127;190,106;204,93;222,89;262,88;323,85;406,76;472,62;556,39;649,9;675,0" o:connectangles="0,0,0,0,0,0,0,0,0,0,0,0,0,0,0,0,0,0,0,0,0,0,0,0,0,0,0,0,0,0,0,0,0,0,0,0,0,0"/>
                      </v:shape>
                      <v:shape id="Picture 42" o:spid="_x0000_s1032" type="#_x0000_t75" style="position:absolute;left:696;width:520;height: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">
                        <v:imagedata r:id="rId63" o:title=""/>
                      </v:shape>
                      <v:group id="Group 9" o:spid="_x0000_s1033" style="position:absolute;left:546;top:646;width:1155;height:1058" coordorigin="546,646" coordsize="1155,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10" o:spid="_x0000_s1034" style="position:absolute;left:546;top:646;width:1155;height:1058;visibility:visible;mso-wrap-style:square;v-text-anchor:top" coordsize="1155,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" path="m193,26l149,79r-24,33l111,139,98,173,83,221,72,285r-4,85l77,481,90,584r7,64l99,681r,9l86,718,67,756,52,804r-5,57l49,913r1,35l50,968r,6l24,993r-14,12l4,1015r-2,13l,1042r,13l,1057e" filled="f" strokecolor="#231f20" strokeweight=".3pt">
                          <v:path arrowok="t" o:connecttype="custom" o:connectlocs="193,26;149,79;125,112;111,139;98,173;83,221;72,285;68,370;77,481;90,584;97,648;99,681;99,690;86,718;67,756;52,804;47,861;49,913;50,948;50,968;50,974;24,993;10,1005;4,1015;2,1028;0,1042;0,1055;0,1057" o:connectangles="0,0,0,0,0,0,0,0,0,0,0,0,0,0,0,0,0,0,0,0,0,0,0,0,0,0,0,0"/>
                        </v:shape>
                        <v:shape id="Freeform 11" o:spid="_x0000_s1035" style="position:absolute;left:546;top:646;width:1155;height:1058;visibility:visible;mso-wrap-style:square;v-text-anchor:top" coordsize="1155,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" path="m1154,931r-17,-8l1049,885,960,849,880,817,819,794,785,782r27,-26l822,737r-6,-21l795,684,771,651,752,624,734,606r-16,-7l698,598r-10,1l686,606r-1,-4l681,588r-8,-16l659,564,656,414r1,-119l650,224,626,171,578,110,528,50,499,17,484,3,481,e" filled="f" strokecolor="#231f20" strokeweight=".3pt">
                          <v:path arrowok="t" o:connecttype="custom" o:connectlocs="1154,931;1137,923;1049,885;960,849;880,817;819,794;785,782;812,756;822,737;816,716;795,684;771,651;752,624;734,606;718,599;698,598;688,599;686,606;685,602;681,588;673,572;659,564;656,414;657,295;650,224;626,171;578,110;528,50;499,17;484,3;481,0" o:connectangles="0,0,0,0,0,0,0,0,0,0,0,0,0,0,0,0,0,0,0,0,0,0,0,0,0,0,0,0,0,0,0"/>
                        </v:shape>
                      </v:group>
                      <v:shape id="Picture 46" o:spid="_x0000_s1036" type="#_x0000_t75" style="position:absolute;left:1203;top:1208;width:14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">
                        <v:imagedata r:id="rId64" o:title=""/>
                      </v:shape>
                      <v:shape id="Freeform 13" o:spid="_x0000_s1037" style="position:absolute;left:646;top:1337;width:41;height:272;visibility:visible;mso-wrap-style:square;v-text-anchor:top" coordsize="4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" path="m40,271l,e" filled="f" strokecolor="#231f20" strokeweight=".1058mm">
                        <v:path arrowok="t" o:connecttype="custom" o:connectlocs="40,271;0,0" o:connectangles="0,0"/>
                      </v:shape>
                      <v:shape id="Freeform 14" o:spid="_x0000_s1038" style="position:absolute;left:596;top:1551;width:956;height:121;visibility:visible;mso-wrap-style:square;v-text-anchor:top" coordsize="95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" path="m,69l42,55,70,50r25,3l129,63r38,17l203,99r48,15l322,120r70,-8l436,94,469,71,503,48,550,26,610,8,684,r88,6l848,19r48,11l927,40r28,13e" filled="f" strokecolor="#231f20" strokeweight=".3pt">
                        <v:path arrowok="t" o:connecttype="custom" o:connectlocs="0,69;42,55;70,50;95,53;129,63;167,80;203,99;251,114;322,120;392,112;436,94;469,71;503,48;550,26;610,8;684,0;772,6;848,19;896,30;927,40;955,53" o:connectangles="0,0,0,0,0,0,0,0,0,0,0,0,0,0,0,0,0,0,0,0,0"/>
                      </v:shape>
                      <v:shape id="Freeform 15" o:spid="_x0000_s1039" style="position:absolute;left:760;top:569;width:245;height:40;visibility:visible;mso-wrap-style:square;v-text-anchor:top" coordsize="2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" path="m,15l62,35r46,4l161,28,244,e" filled="f" strokecolor="#231f20" strokeweight=".3pt">
                        <v:path arrowok="t" o:connecttype="custom" o:connectlocs="0,15;62,35;108,39;161,28;244,0" o:connectangles="0,0,0,0,0"/>
                      </v:shape>
                      <v:shape id="Freeform 16" o:spid="_x0000_s1040" style="position:absolute;left:836;top:3;width:40;height:55;visibility:visible;mso-wrap-style:square;v-text-anchor:top" coordsize="4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" path="m,54l26,15,39,e" filled="f" strokecolor="#231f20" strokeweight=".3pt">
                        <v:path arrowok="t" o:connecttype="custom" o:connectlocs="0,54;26,15;39,0" o:connectangles="0,0,0"/>
                      </v:shape>
                      <v:shape id="Freeform 17" o:spid="_x0000_s1041" style="position:absolute;left:613;top:944;width:583;height:84;visibility:visible;mso-wrap-style:square;v-text-anchor:top" coordsize="5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" path="m582,12l560,26,499,41,407,57,294,71,180,80,87,83,24,80,,71,21,57,83,41,175,25,288,12,401,3,495,r63,3l582,12xe" filled="f" strokecolor="#231f20" strokeweight=".1079mm">
                        <v:path arrowok="t" o:connecttype="custom" o:connectlocs="582,12;560,26;499,41;407,57;294,71;180,80;87,83;24,80;0,71;21,57;83,41;175,25;288,12;401,3;495,0;558,3;582,12" o:connectangles="0,0,0,0,0,0,0,0,0,0,0,0,0,0,0,0,0"/>
                      </v:shape>
                      <v:shape id="Freeform 18" o:spid="_x0000_s1042" style="position:absolute;left:250;top:238;width:1;height:328;visibility:visible;mso-wrap-style:square;v-text-anchor:top" coordsize="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" path="m,327l,e" filled="f" strokecolor="#231f20" strokeweight="4pt">
                        <v:path arrowok="t" o:connecttype="custom" o:connectlocs="0,327;0,0" o:connectangles="0,0"/>
                      </v:shape>
                      <v:shape id="Freeform 19" o:spid="_x0000_s1043" style="position:absolute;left:105;top:546;width:292;height:146;visibility:visible;mso-wrap-style:square;v-text-anchor:top" coordsize="29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" path="m291,l,,145,145,291,xe" fillcolor="#231f20" stroked="f">
                        <v:path arrowok="t" o:connecttype="custom" o:connectlocs="291,0;0,0;145,145;291,0" o:connectangles="0,0,0,0"/>
                      </v:shape>
                      <v:shape id="Freeform 20" o:spid="_x0000_s1044" style="position:absolute;left:816;top:401;width:64;height:11;visibility:visible;mso-wrap-style:square;v-text-anchor:top" coordsize="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" path="m63,3r,2l49,8,32,9,14,10,,8,,6,,4,14,1,31,,49,,63,1r,2xe" filled="f" strokecolor="#231f20" strokeweight=".25pt">
                        <v:path arrowok="t" o:connecttype="custom" o:connectlocs="63,3;63,5;49,8;32,9;14,10;0,8;0,6;0,4;14,1;31,0;49,0;63,1;63,3" o:connectangles="0,0,0,0,0,0,0,0,0,0,0,0,0"/>
                      </v:shape>
                      <v:shape id="Freeform 21" o:spid="_x0000_s1045" style="position:absolute;left:913;top:398;width:26;height:6;visibility:visible;mso-wrap-style:square;v-text-anchor:top" coordsize="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" path="m25,2r,1l19,4r-7,l5,5,,4,,3,,1,5,r7,l19,r6,l25,2xe" filled="f" strokecolor="#231f20" strokeweight=".08817mm">
                        <v:path arrowok="t" o:connecttype="custom" o:connectlocs="25,2;25,3;19,4;12,4;5,5;0,4;0,3;0,1;5,0;12,0;19,0;25,0;25,2" o:connectangles="0,0,0,0,0,0,0,0,0,0,0,0,0"/>
                      </v:shape>
                      <v:shape id="Freeform 22" o:spid="_x0000_s1046" style="position:absolute;left:10;top:12;width:1681;height:1681;visibility:visible;mso-wrap-style:square;v-text-anchor:top" coordsize="1681,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" path="m,1680r1680,l1680,,,,,1680xe" filled="f" strokecolor="#231f20" strokeweight="1pt">
                        <v:path arrowok="t" o:connecttype="custom" o:connectlocs="0,1680;1680,1680;1680,0;0,0;0,1680" o:connectangles="0,0,0,0,0"/>
                      </v:shape>
                      <w10:anchorlock/>
                    </v:group>
                  </w:pict>
                </mc:Fallback>
              </mc:AlternateContent>
            </w:r>
          </w:p>
        </w:tc>
        <w:tc>
          <w:tcPr>
            <w:tcW w:w="5245" w:type="dxa"/>
            <w:gridSpan w:val="4"/>
          </w:tcPr>
          <w:p w14:paraId="7834ACBD" w14:textId="23C19C9F" w:rsidR="0088462E" w:rsidRPr="00EF360C" w:rsidRDefault="0088462E" w:rsidP="00DF7B53">
            <w:pPr>
              <w:pStyle w:val="ListParagraph"/>
              <w:numPr>
                <w:ilvl w:val="0"/>
                <w:numId w:val="26"/>
              </w:numPr>
              <w:tabs>
                <w:tab w:val="left" w:pos="309"/>
              </w:tabs>
              <w:autoSpaceDE w:val="0"/>
              <w:autoSpaceDN w:val="0"/>
              <w:adjustRightInd w:val="0"/>
              <w:spacing w:line="240" w:lineRule="auto"/>
              <w:contextualSpacing w:val="0"/>
              <w:rPr>
                <w:lang w:val="sl-SI"/>
              </w:rPr>
            </w:pPr>
            <w:r w:rsidRPr="00EF360C">
              <w:rPr>
                <w:lang w:val="sl-SI"/>
              </w:rPr>
              <w:t>Stekleni</w:t>
            </w:r>
            <w:r w:rsidR="008671A7">
              <w:rPr>
                <w:lang w:val="sl-SI"/>
              </w:rPr>
              <w:t>c</w:t>
            </w:r>
            <w:r w:rsidRPr="00EF360C">
              <w:rPr>
                <w:lang w:val="sl-SI"/>
              </w:rPr>
              <w:t>o tesno zaprite z navojno zaporko.</w:t>
            </w:r>
          </w:p>
          <w:p w14:paraId="17D3C7BF" w14:textId="77777777" w:rsidR="0088462E" w:rsidRPr="00EF360C" w:rsidRDefault="0088462E" w:rsidP="0088462E">
            <w:pPr>
              <w:tabs>
                <w:tab w:val="clear" w:pos="567"/>
                <w:tab w:val="left" w:pos="708"/>
              </w:tabs>
              <w:rPr>
                <w:lang w:val="sl-SI" w:eastAsia="de-DE"/>
              </w:rPr>
            </w:pPr>
          </w:p>
        </w:tc>
      </w:tr>
      <w:tr w:rsidR="0088462E" w:rsidRPr="00A8460B" w14:paraId="23D52CD8" w14:textId="77777777" w:rsidTr="00EF360C">
        <w:trPr>
          <w:gridAfter w:val="3"/>
          <w:wAfter w:w="3266" w:type="dxa"/>
          <w:trHeight w:val="1973"/>
        </w:trPr>
        <w:tc>
          <w:tcPr>
            <w:tcW w:w="284" w:type="dxa"/>
          </w:tcPr>
          <w:p w14:paraId="269CD5C8" w14:textId="77777777" w:rsidR="0088462E" w:rsidRPr="00A8460B" w:rsidRDefault="0088462E" w:rsidP="0088462E">
            <w:pPr>
              <w:tabs>
                <w:tab w:val="left" w:pos="176"/>
              </w:tabs>
              <w:ind w:right="318"/>
              <w:rPr>
                <w:noProof/>
                <w:lang w:val="sl-SI"/>
              </w:rPr>
            </w:pPr>
          </w:p>
        </w:tc>
        <w:tc>
          <w:tcPr>
            <w:tcW w:w="3969" w:type="dxa"/>
            <w:gridSpan w:val="2"/>
            <w:hideMark/>
          </w:tcPr>
          <w:p w14:paraId="69C22AA7" w14:textId="77777777" w:rsidR="0088462E" w:rsidRPr="00A8460B" w:rsidRDefault="0088462E" w:rsidP="0088462E">
            <w:pPr>
              <w:tabs>
                <w:tab w:val="clear" w:pos="567"/>
                <w:tab w:val="left" w:pos="708"/>
              </w:tabs>
              <w:spacing w:before="120" w:line="240" w:lineRule="auto"/>
              <w:rPr>
                <w:lang w:val="sl-SI"/>
              </w:rPr>
            </w:pPr>
            <w:r w:rsidRPr="00A8460B">
              <w:rPr>
                <w:rFonts w:eastAsiaTheme="minorHAnsi"/>
                <w:b/>
                <w:noProof/>
                <w:sz w:val="20"/>
                <w:lang w:val="sl-SI"/>
              </w:rPr>
              <w:drawing>
                <wp:inline distT="0" distB="0" distL="0" distR="0" wp14:anchorId="5A150D0F" wp14:editId="74A2F008">
                  <wp:extent cx="1524000" cy="1524000"/>
                  <wp:effectExtent l="0" t="0" r="0" b="0"/>
                  <wp:docPr id="18" name="Grafik 18" descr="A black and white image of a hand holding a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 black and white image of a hand holding a watch&#10;&#10;Description automatically generated"/>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tc>
          <w:tcPr>
            <w:tcW w:w="5245" w:type="dxa"/>
            <w:gridSpan w:val="4"/>
          </w:tcPr>
          <w:p w14:paraId="58EB3011" w14:textId="17BF5D3D" w:rsidR="0088462E" w:rsidRPr="00A8460B" w:rsidRDefault="0088462E" w:rsidP="00DF7B53">
            <w:pPr>
              <w:pStyle w:val="ListParagraph"/>
              <w:numPr>
                <w:ilvl w:val="0"/>
                <w:numId w:val="26"/>
              </w:numPr>
              <w:tabs>
                <w:tab w:val="left" w:pos="309"/>
              </w:tabs>
              <w:autoSpaceDE w:val="0"/>
              <w:autoSpaceDN w:val="0"/>
              <w:adjustRightInd w:val="0"/>
              <w:spacing w:line="240" w:lineRule="auto"/>
              <w:contextualSpacing w:val="0"/>
              <w:rPr>
                <w:lang w:val="sl-SI"/>
              </w:rPr>
            </w:pPr>
            <w:r w:rsidRPr="00A8460B">
              <w:rPr>
                <w:lang w:val="sl-SI"/>
              </w:rPr>
              <w:t>Stekleni</w:t>
            </w:r>
            <w:r w:rsidR="008671A7">
              <w:rPr>
                <w:lang w:val="sl-SI"/>
              </w:rPr>
              <w:t>c</w:t>
            </w:r>
            <w:r w:rsidRPr="00A8460B">
              <w:rPr>
                <w:lang w:val="sl-SI"/>
              </w:rPr>
              <w:t xml:space="preserve">o </w:t>
            </w:r>
            <w:r w:rsidRPr="00A8460B">
              <w:rPr>
                <w:b/>
                <w:lang w:val="sl-SI"/>
              </w:rPr>
              <w:t>nežno</w:t>
            </w:r>
            <w:r w:rsidRPr="00A8460B">
              <w:rPr>
                <w:lang w:val="sl-SI"/>
              </w:rPr>
              <w:t xml:space="preserve"> </w:t>
            </w:r>
            <w:r w:rsidR="00AB45BB">
              <w:rPr>
                <w:lang w:val="sl-SI"/>
              </w:rPr>
              <w:t>pre</w:t>
            </w:r>
            <w:r w:rsidRPr="00A8460B">
              <w:rPr>
                <w:lang w:val="sl-SI"/>
              </w:rPr>
              <w:t xml:space="preserve">tresajte </w:t>
            </w:r>
            <w:r w:rsidRPr="00A8460B">
              <w:rPr>
                <w:b/>
                <w:u w:val="single"/>
                <w:lang w:val="sl-SI"/>
              </w:rPr>
              <w:t>vsaj 60 sekund</w:t>
            </w:r>
            <w:r w:rsidRPr="00A8460B">
              <w:rPr>
                <w:lang w:val="sl-SI"/>
              </w:rPr>
              <w:t>.</w:t>
            </w:r>
          </w:p>
          <w:p w14:paraId="519FEF7D" w14:textId="03261984" w:rsidR="0088462E" w:rsidRPr="00A8460B" w:rsidRDefault="0088462E" w:rsidP="0088462E">
            <w:pPr>
              <w:tabs>
                <w:tab w:val="clear" w:pos="567"/>
                <w:tab w:val="left" w:pos="708"/>
              </w:tabs>
              <w:ind w:left="735"/>
              <w:rPr>
                <w:lang w:val="sl-SI"/>
              </w:rPr>
            </w:pPr>
            <w:r w:rsidRPr="00A8460B">
              <w:rPr>
                <w:rFonts w:eastAsia="Wingdings"/>
                <w:lang w:val="sl-SI"/>
              </w:rPr>
              <w:sym w:font="Wingdings" w:char="F0E0"/>
            </w:r>
            <w:r w:rsidRPr="00A8460B">
              <w:rPr>
                <w:lang w:val="sl-SI"/>
              </w:rPr>
              <w:t xml:space="preserve"> Tako </w:t>
            </w:r>
            <w:r w:rsidR="002D2A57">
              <w:rPr>
                <w:lang w:val="sl-SI"/>
              </w:rPr>
              <w:t xml:space="preserve">bo </w:t>
            </w:r>
            <w:r w:rsidR="00F911C9">
              <w:rPr>
                <w:lang w:val="sl-SI"/>
              </w:rPr>
              <w:t xml:space="preserve">suspenzija </w:t>
            </w:r>
            <w:r w:rsidRPr="00A8460B">
              <w:rPr>
                <w:lang w:val="sl-SI"/>
              </w:rPr>
              <w:t>dobro premešan</w:t>
            </w:r>
            <w:r w:rsidR="00F911C9">
              <w:rPr>
                <w:lang w:val="sl-SI"/>
              </w:rPr>
              <w:t>a</w:t>
            </w:r>
            <w:r w:rsidRPr="00A8460B">
              <w:rPr>
                <w:lang w:val="sl-SI"/>
              </w:rPr>
              <w:t>.</w:t>
            </w:r>
          </w:p>
          <w:p w14:paraId="7FB37D27" w14:textId="77777777" w:rsidR="0088462E" w:rsidRPr="00A8460B" w:rsidRDefault="0088462E" w:rsidP="0088462E">
            <w:pPr>
              <w:tabs>
                <w:tab w:val="clear" w:pos="567"/>
                <w:tab w:val="left" w:pos="708"/>
              </w:tabs>
              <w:rPr>
                <w:lang w:val="sl-SI" w:eastAsia="de-DE"/>
              </w:rPr>
            </w:pPr>
          </w:p>
        </w:tc>
      </w:tr>
      <w:tr w:rsidR="0088462E" w:rsidRPr="00A8460B" w14:paraId="62D982DB" w14:textId="77777777" w:rsidTr="00EF360C">
        <w:trPr>
          <w:gridAfter w:val="3"/>
          <w:wAfter w:w="3266" w:type="dxa"/>
          <w:trHeight w:val="2016"/>
        </w:trPr>
        <w:tc>
          <w:tcPr>
            <w:tcW w:w="284" w:type="dxa"/>
            <w:tcBorders>
              <w:top w:val="nil"/>
              <w:left w:val="nil"/>
              <w:bottom w:val="single" w:sz="4" w:space="0" w:color="auto"/>
              <w:right w:val="nil"/>
            </w:tcBorders>
          </w:tcPr>
          <w:p w14:paraId="44260EB2" w14:textId="77777777" w:rsidR="0088462E" w:rsidRPr="00A8460B" w:rsidRDefault="0088462E" w:rsidP="0088462E">
            <w:pPr>
              <w:tabs>
                <w:tab w:val="left" w:pos="176"/>
              </w:tabs>
              <w:ind w:right="318"/>
              <w:rPr>
                <w:noProof/>
                <w:lang w:val="sl-SI"/>
              </w:rPr>
            </w:pPr>
          </w:p>
        </w:tc>
        <w:tc>
          <w:tcPr>
            <w:tcW w:w="3969" w:type="dxa"/>
            <w:gridSpan w:val="2"/>
            <w:tcBorders>
              <w:top w:val="nil"/>
              <w:left w:val="nil"/>
              <w:bottom w:val="single" w:sz="4" w:space="0" w:color="auto"/>
              <w:right w:val="nil"/>
            </w:tcBorders>
          </w:tcPr>
          <w:p w14:paraId="030E8D4C" w14:textId="77777777" w:rsidR="0088462E" w:rsidRPr="00A8460B" w:rsidRDefault="0088462E" w:rsidP="0088462E">
            <w:pPr>
              <w:tabs>
                <w:tab w:val="clear" w:pos="567"/>
                <w:tab w:val="left" w:pos="708"/>
              </w:tabs>
              <w:spacing w:before="120" w:line="240" w:lineRule="auto"/>
              <w:rPr>
                <w:lang w:val="sl-SI"/>
              </w:rPr>
            </w:pPr>
            <w:r w:rsidRPr="00A8460B">
              <w:rPr>
                <w:noProof/>
                <w:lang w:val="sl-SI"/>
              </w:rPr>
              <mc:AlternateContent>
                <mc:Choice Requires="wpg">
                  <w:drawing>
                    <wp:inline distT="0" distB="0" distL="0" distR="0" wp14:anchorId="29DF5F37" wp14:editId="795481A4">
                      <wp:extent cx="1516380" cy="1274445"/>
                      <wp:effectExtent l="9525" t="0" r="0" b="1905"/>
                      <wp:docPr id="6729" name="Gruppieren 6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6380" cy="1274445"/>
                                <a:chOff x="0" y="0"/>
                                <a:chExt cx="1705" cy="1701"/>
                              </a:xfrm>
                            </wpg:grpSpPr>
                            <wps:wsp>
                              <wps:cNvPr id="6730" name="Freeform 41"/>
                              <wps:cNvSpPr>
                                <a:spLocks/>
                              </wps:cNvSpPr>
                              <wps:spPr bwMode="auto">
                                <a:xfrm>
                                  <a:off x="218" y="842"/>
                                  <a:ext cx="610" cy="810"/>
                                </a:xfrm>
                                <a:custGeom>
                                  <a:avLst/>
                                  <a:gdLst>
                                    <a:gd name="T0" fmla="*/ 609 w 610"/>
                                    <a:gd name="T1" fmla="*/ 0 h 810"/>
                                    <a:gd name="T2" fmla="*/ 280 w 610"/>
                                    <a:gd name="T3" fmla="*/ 6 h 810"/>
                                    <a:gd name="T4" fmla="*/ 22 w 610"/>
                                    <a:gd name="T5" fmla="*/ 0 h 810"/>
                                    <a:gd name="T6" fmla="*/ 20 w 610"/>
                                    <a:gd name="T7" fmla="*/ 66 h 810"/>
                                    <a:gd name="T8" fmla="*/ 6 w 610"/>
                                    <a:gd name="T9" fmla="*/ 337 h 810"/>
                                    <a:gd name="T10" fmla="*/ 2 w 610"/>
                                    <a:gd name="T11" fmla="*/ 434 h 810"/>
                                    <a:gd name="T12" fmla="*/ 0 w 610"/>
                                    <a:gd name="T13" fmla="*/ 524 h 810"/>
                                    <a:gd name="T14" fmla="*/ 0 w 610"/>
                                    <a:gd name="T15" fmla="*/ 603 h 810"/>
                                    <a:gd name="T16" fmla="*/ 5 w 610"/>
                                    <a:gd name="T17" fmla="*/ 664 h 810"/>
                                    <a:gd name="T18" fmla="*/ 15 w 610"/>
                                    <a:gd name="T19" fmla="*/ 703 h 810"/>
                                    <a:gd name="T20" fmla="*/ 33 w 610"/>
                                    <a:gd name="T21" fmla="*/ 729 h 810"/>
                                    <a:gd name="T22" fmla="*/ 57 w 610"/>
                                    <a:gd name="T23" fmla="*/ 751 h 810"/>
                                    <a:gd name="T24" fmla="*/ 86 w 610"/>
                                    <a:gd name="T25" fmla="*/ 769 h 810"/>
                                    <a:gd name="T26" fmla="*/ 117 w 610"/>
                                    <a:gd name="T27" fmla="*/ 783 h 810"/>
                                    <a:gd name="T28" fmla="*/ 157 w 610"/>
                                    <a:gd name="T29" fmla="*/ 794 h 810"/>
                                    <a:gd name="T30" fmla="*/ 215 w 610"/>
                                    <a:gd name="T31" fmla="*/ 803 h 810"/>
                                    <a:gd name="T32" fmla="*/ 284 w 610"/>
                                    <a:gd name="T33" fmla="*/ 809 h 810"/>
                                    <a:gd name="T34" fmla="*/ 360 w 610"/>
                                    <a:gd name="T35" fmla="*/ 809 h 810"/>
                                    <a:gd name="T36" fmla="*/ 421 w 610"/>
                                    <a:gd name="T37" fmla="*/ 807 h 810"/>
                                    <a:gd name="T38" fmla="*/ 471 w 610"/>
                                    <a:gd name="T39" fmla="*/ 802 h 810"/>
                                    <a:gd name="T40" fmla="*/ 513 w 610"/>
                                    <a:gd name="T41" fmla="*/ 786 h 810"/>
                                    <a:gd name="T42" fmla="*/ 547 w 610"/>
                                    <a:gd name="T43" fmla="*/ 752 h 810"/>
                                    <a:gd name="T44" fmla="*/ 571 w 610"/>
                                    <a:gd name="T45" fmla="*/ 710 h 810"/>
                                    <a:gd name="T46" fmla="*/ 587 w 610"/>
                                    <a:gd name="T47" fmla="*/ 674 h 810"/>
                                    <a:gd name="T48" fmla="*/ 597 w 610"/>
                                    <a:gd name="T49" fmla="*/ 639 h 810"/>
                                    <a:gd name="T50" fmla="*/ 604 w 610"/>
                                    <a:gd name="T51" fmla="*/ 599 h 810"/>
                                    <a:gd name="T52" fmla="*/ 608 w 610"/>
                                    <a:gd name="T53" fmla="*/ 486 h 810"/>
                                    <a:gd name="T54" fmla="*/ 609 w 610"/>
                                    <a:gd name="T55" fmla="*/ 282 h 810"/>
                                    <a:gd name="T56" fmla="*/ 609 w 610"/>
                                    <a:gd name="T57" fmla="*/ 0 h 81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610" h="810">
                                      <a:moveTo>
                                        <a:pt x="609" y="0"/>
                                      </a:moveTo>
                                      <a:lnTo>
                                        <a:pt x="280" y="6"/>
                                      </a:lnTo>
                                      <a:lnTo>
                                        <a:pt x="22" y="0"/>
                                      </a:lnTo>
                                      <a:lnTo>
                                        <a:pt x="20" y="66"/>
                                      </a:lnTo>
                                      <a:lnTo>
                                        <a:pt x="6" y="337"/>
                                      </a:lnTo>
                                      <a:lnTo>
                                        <a:pt x="2" y="434"/>
                                      </a:lnTo>
                                      <a:lnTo>
                                        <a:pt x="0" y="524"/>
                                      </a:lnTo>
                                      <a:lnTo>
                                        <a:pt x="0" y="603"/>
                                      </a:lnTo>
                                      <a:lnTo>
                                        <a:pt x="5" y="664"/>
                                      </a:lnTo>
                                      <a:lnTo>
                                        <a:pt x="15" y="703"/>
                                      </a:lnTo>
                                      <a:lnTo>
                                        <a:pt x="33" y="729"/>
                                      </a:lnTo>
                                      <a:lnTo>
                                        <a:pt x="57" y="751"/>
                                      </a:lnTo>
                                      <a:lnTo>
                                        <a:pt x="86" y="769"/>
                                      </a:lnTo>
                                      <a:lnTo>
                                        <a:pt x="117" y="783"/>
                                      </a:lnTo>
                                      <a:lnTo>
                                        <a:pt x="157" y="794"/>
                                      </a:lnTo>
                                      <a:lnTo>
                                        <a:pt x="215" y="803"/>
                                      </a:lnTo>
                                      <a:lnTo>
                                        <a:pt x="284" y="809"/>
                                      </a:lnTo>
                                      <a:lnTo>
                                        <a:pt x="360" y="809"/>
                                      </a:lnTo>
                                      <a:lnTo>
                                        <a:pt x="421" y="807"/>
                                      </a:lnTo>
                                      <a:lnTo>
                                        <a:pt x="471" y="802"/>
                                      </a:lnTo>
                                      <a:lnTo>
                                        <a:pt x="513" y="786"/>
                                      </a:lnTo>
                                      <a:lnTo>
                                        <a:pt x="547" y="752"/>
                                      </a:lnTo>
                                      <a:lnTo>
                                        <a:pt x="571" y="710"/>
                                      </a:lnTo>
                                      <a:lnTo>
                                        <a:pt x="587" y="674"/>
                                      </a:lnTo>
                                      <a:lnTo>
                                        <a:pt x="597" y="639"/>
                                      </a:lnTo>
                                      <a:lnTo>
                                        <a:pt x="604" y="599"/>
                                      </a:lnTo>
                                      <a:lnTo>
                                        <a:pt x="608" y="486"/>
                                      </a:lnTo>
                                      <a:lnTo>
                                        <a:pt x="609" y="282"/>
                                      </a:lnTo>
                                      <a:lnTo>
                                        <a:pt x="609"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731" name="Picture 4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1184" y="985"/>
                                  <a:ext cx="380" cy="300"/>
                                </a:xfrm>
                                <a:prstGeom prst="rect">
                                  <a:avLst/>
                                </a:prstGeom>
                                <a:noFill/>
                                <a:extLst>
                                  <a:ext uri="{909E8E84-426E-40DD-AFC4-6F175D3DCCD1}">
                                    <a14:hiddenFill xmlns:a14="http://schemas.microsoft.com/office/drawing/2010/main">
                                      <a:solidFill>
                                        <a:srgbClr val="FFFFFF"/>
                                      </a:solidFill>
                                    </a14:hiddenFill>
                                  </a:ext>
                                </a:extLst>
                              </pic:spPr>
                            </pic:pic>
                            <wps:wsp>
                              <wps:cNvPr id="6732" name="Freeform 43"/>
                              <wps:cNvSpPr>
                                <a:spLocks/>
                              </wps:cNvSpPr>
                              <wps:spPr bwMode="auto">
                                <a:xfrm>
                                  <a:off x="735" y="1133"/>
                                  <a:ext cx="386" cy="1"/>
                                </a:xfrm>
                                <a:custGeom>
                                  <a:avLst/>
                                  <a:gdLst>
                                    <a:gd name="T0" fmla="*/ 385 w 386"/>
                                    <a:gd name="T1" fmla="*/ 0 h 1"/>
                                    <a:gd name="T2" fmla="*/ 0 w 386"/>
                                    <a:gd name="T3" fmla="*/ 0 h 1"/>
                                    <a:gd name="T4" fmla="*/ 0 60000 65536"/>
                                    <a:gd name="T5" fmla="*/ 0 60000 65536"/>
                                  </a:gdLst>
                                  <a:ahLst/>
                                  <a:cxnLst>
                                    <a:cxn ang="T4">
                                      <a:pos x="T0" y="T1"/>
                                    </a:cxn>
                                    <a:cxn ang="T5">
                                      <a:pos x="T2" y="T3"/>
                                    </a:cxn>
                                  </a:cxnLst>
                                  <a:rect l="0" t="0" r="r" b="b"/>
                                  <a:pathLst>
                                    <a:path w="386" h="1">
                                      <a:moveTo>
                                        <a:pt x="385" y="0"/>
                                      </a:moveTo>
                                      <a:lnTo>
                                        <a:pt x="0" y="0"/>
                                      </a:lnTo>
                                    </a:path>
                                  </a:pathLst>
                                </a:custGeom>
                                <a:noFill/>
                                <a:ln w="9525">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4" name="Freeform 44"/>
                              <wps:cNvSpPr>
                                <a:spLocks/>
                              </wps:cNvSpPr>
                              <wps:spPr bwMode="auto">
                                <a:xfrm>
                                  <a:off x="684" y="1133"/>
                                  <a:ext cx="20" cy="1"/>
                                </a:xfrm>
                                <a:custGeom>
                                  <a:avLst/>
                                  <a:gdLst>
                                    <a:gd name="T0" fmla="*/ 20 w 20"/>
                                    <a:gd name="T1" fmla="*/ 0 h 1"/>
                                    <a:gd name="T2" fmla="*/ 0 w 20"/>
                                    <a:gd name="T3" fmla="*/ 0 h 1"/>
                                    <a:gd name="T4" fmla="*/ 0 60000 65536"/>
                                    <a:gd name="T5" fmla="*/ 0 60000 65536"/>
                                  </a:gdLst>
                                  <a:ahLst/>
                                  <a:cxnLst>
                                    <a:cxn ang="T4">
                                      <a:pos x="T0" y="T1"/>
                                    </a:cxn>
                                    <a:cxn ang="T5">
                                      <a:pos x="T2" y="T3"/>
                                    </a:cxn>
                                  </a:cxnLst>
                                  <a:rect l="0" t="0" r="r" b="b"/>
                                  <a:pathLst>
                                    <a:path w="20" h="1">
                                      <a:moveTo>
                                        <a:pt x="20" y="0"/>
                                      </a:moveTo>
                                      <a:lnTo>
                                        <a:pt x="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5" name="Freeform 45"/>
                              <wps:cNvSpPr>
                                <a:spLocks/>
                              </wps:cNvSpPr>
                              <wps:spPr bwMode="auto">
                                <a:xfrm>
                                  <a:off x="4" y="44"/>
                                  <a:ext cx="850" cy="1609"/>
                                </a:xfrm>
                                <a:custGeom>
                                  <a:avLst/>
                                  <a:gdLst>
                                    <a:gd name="T0" fmla="*/ 10 w 850"/>
                                    <a:gd name="T1" fmla="*/ 273 h 1609"/>
                                    <a:gd name="T2" fmla="*/ 166 w 850"/>
                                    <a:gd name="T3" fmla="*/ 212 h 1609"/>
                                    <a:gd name="T4" fmla="*/ 300 w 850"/>
                                    <a:gd name="T5" fmla="*/ 121 h 1609"/>
                                    <a:gd name="T6" fmla="*/ 423 w 850"/>
                                    <a:gd name="T7" fmla="*/ 44 h 1609"/>
                                    <a:gd name="T8" fmla="*/ 603 w 850"/>
                                    <a:gd name="T9" fmla="*/ 3 h 1609"/>
                                    <a:gd name="T10" fmla="*/ 760 w 850"/>
                                    <a:gd name="T11" fmla="*/ 6 h 1609"/>
                                    <a:gd name="T12" fmla="*/ 830 w 850"/>
                                    <a:gd name="T13" fmla="*/ 38 h 1609"/>
                                    <a:gd name="T14" fmla="*/ 849 w 850"/>
                                    <a:gd name="T15" fmla="*/ 92 h 1609"/>
                                    <a:gd name="T16" fmla="*/ 804 w 850"/>
                                    <a:gd name="T17" fmla="*/ 137 h 1609"/>
                                    <a:gd name="T18" fmla="*/ 716 w 850"/>
                                    <a:gd name="T19" fmla="*/ 145 h 1609"/>
                                    <a:gd name="T20" fmla="*/ 694 w 850"/>
                                    <a:gd name="T21" fmla="*/ 135 h 1609"/>
                                    <a:gd name="T22" fmla="*/ 670 w 850"/>
                                    <a:gd name="T23" fmla="*/ 115 h 1609"/>
                                    <a:gd name="T24" fmla="*/ 602 w 850"/>
                                    <a:gd name="T25" fmla="*/ 98 h 1609"/>
                                    <a:gd name="T26" fmla="*/ 491 w 850"/>
                                    <a:gd name="T27" fmla="*/ 93 h 1609"/>
                                    <a:gd name="T28" fmla="*/ 412 w 850"/>
                                    <a:gd name="T29" fmla="*/ 124 h 1609"/>
                                    <a:gd name="T30" fmla="*/ 389 w 850"/>
                                    <a:gd name="T31" fmla="*/ 159 h 1609"/>
                                    <a:gd name="T32" fmla="*/ 386 w 850"/>
                                    <a:gd name="T33" fmla="*/ 228 h 1609"/>
                                    <a:gd name="T34" fmla="*/ 385 w 850"/>
                                    <a:gd name="T35" fmla="*/ 269 h 1609"/>
                                    <a:gd name="T36" fmla="*/ 406 w 850"/>
                                    <a:gd name="T37" fmla="*/ 253 h 1609"/>
                                    <a:gd name="T38" fmla="*/ 431 w 850"/>
                                    <a:gd name="T39" fmla="*/ 243 h 1609"/>
                                    <a:gd name="T40" fmla="*/ 466 w 850"/>
                                    <a:gd name="T41" fmla="*/ 265 h 1609"/>
                                    <a:gd name="T42" fmla="*/ 481 w 850"/>
                                    <a:gd name="T43" fmla="*/ 343 h 1609"/>
                                    <a:gd name="T44" fmla="*/ 425 w 850"/>
                                    <a:gd name="T45" fmla="*/ 431 h 1609"/>
                                    <a:gd name="T46" fmla="*/ 356 w 850"/>
                                    <a:gd name="T47" fmla="*/ 483 h 1609"/>
                                    <a:gd name="T48" fmla="*/ 305 w 850"/>
                                    <a:gd name="T49" fmla="*/ 540 h 1609"/>
                                    <a:gd name="T50" fmla="*/ 269 w 850"/>
                                    <a:gd name="T51" fmla="*/ 606 h 1609"/>
                                    <a:gd name="T52" fmla="*/ 239 w 850"/>
                                    <a:gd name="T53" fmla="*/ 770 h 1609"/>
                                    <a:gd name="T54" fmla="*/ 220 w 850"/>
                                    <a:gd name="T55" fmla="*/ 1069 h 1609"/>
                                    <a:gd name="T56" fmla="*/ 209 w 850"/>
                                    <a:gd name="T57" fmla="*/ 1282 h 1609"/>
                                    <a:gd name="T58" fmla="*/ 206 w 850"/>
                                    <a:gd name="T59" fmla="*/ 1390 h 1609"/>
                                    <a:gd name="T60" fmla="*/ 210 w 850"/>
                                    <a:gd name="T61" fmla="*/ 1440 h 1609"/>
                                    <a:gd name="T62" fmla="*/ 249 w 850"/>
                                    <a:gd name="T63" fmla="*/ 1528 h 1609"/>
                                    <a:gd name="T64" fmla="*/ 363 w 850"/>
                                    <a:gd name="T65" fmla="*/ 1590 h 1609"/>
                                    <a:gd name="T66" fmla="*/ 496 w 850"/>
                                    <a:gd name="T67" fmla="*/ 1608 h 1609"/>
                                    <a:gd name="T68" fmla="*/ 618 w 850"/>
                                    <a:gd name="T69" fmla="*/ 1606 h 1609"/>
                                    <a:gd name="T70" fmla="*/ 704 w 850"/>
                                    <a:gd name="T71" fmla="*/ 1597 h 1609"/>
                                    <a:gd name="T72" fmla="*/ 778 w 850"/>
                                    <a:gd name="T73" fmla="*/ 1536 h 1609"/>
                                    <a:gd name="T74" fmla="*/ 821 w 850"/>
                                    <a:gd name="T75" fmla="*/ 1376 h 1609"/>
                                    <a:gd name="T76" fmla="*/ 825 w 850"/>
                                    <a:gd name="T77" fmla="*/ 1118 h 1609"/>
                                    <a:gd name="T78" fmla="*/ 825 w 850"/>
                                    <a:gd name="T79" fmla="*/ 912 h 1609"/>
                                    <a:gd name="T80" fmla="*/ 822 w 850"/>
                                    <a:gd name="T81" fmla="*/ 760 h 1609"/>
                                    <a:gd name="T82" fmla="*/ 810 w 850"/>
                                    <a:gd name="T83" fmla="*/ 653 h 1609"/>
                                    <a:gd name="T84" fmla="*/ 781 w 850"/>
                                    <a:gd name="T85" fmla="*/ 583 h 1609"/>
                                    <a:gd name="T86" fmla="*/ 705 w 850"/>
                                    <a:gd name="T87" fmla="*/ 481 h 1609"/>
                                    <a:gd name="T88" fmla="*/ 664 w 850"/>
                                    <a:gd name="T89" fmla="*/ 424 h 1609"/>
                                    <a:gd name="T90" fmla="*/ 651 w 850"/>
                                    <a:gd name="T91" fmla="*/ 390 h 1609"/>
                                    <a:gd name="T92" fmla="*/ 677 w 850"/>
                                    <a:gd name="T93" fmla="*/ 375 h 1609"/>
                                    <a:gd name="T94" fmla="*/ 696 w 850"/>
                                    <a:gd name="T95" fmla="*/ 357 h 1609"/>
                                    <a:gd name="T96" fmla="*/ 700 w 850"/>
                                    <a:gd name="T97" fmla="*/ 251 h 1609"/>
                                    <a:gd name="T98" fmla="*/ 700 w 850"/>
                                    <a:gd name="T99" fmla="*/ 142 h 1609"/>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850" h="1609">
                                      <a:moveTo>
                                        <a:pt x="0" y="276"/>
                                      </a:moveTo>
                                      <a:lnTo>
                                        <a:pt x="10" y="273"/>
                                      </a:lnTo>
                                      <a:lnTo>
                                        <a:pt x="82" y="250"/>
                                      </a:lnTo>
                                      <a:lnTo>
                                        <a:pt x="166" y="212"/>
                                      </a:lnTo>
                                      <a:lnTo>
                                        <a:pt x="239" y="166"/>
                                      </a:lnTo>
                                      <a:lnTo>
                                        <a:pt x="300" y="121"/>
                                      </a:lnTo>
                                      <a:lnTo>
                                        <a:pt x="359" y="79"/>
                                      </a:lnTo>
                                      <a:lnTo>
                                        <a:pt x="423" y="44"/>
                                      </a:lnTo>
                                      <a:lnTo>
                                        <a:pt x="500" y="19"/>
                                      </a:lnTo>
                                      <a:lnTo>
                                        <a:pt x="603" y="3"/>
                                      </a:lnTo>
                                      <a:lnTo>
                                        <a:pt x="691" y="0"/>
                                      </a:lnTo>
                                      <a:lnTo>
                                        <a:pt x="760" y="6"/>
                                      </a:lnTo>
                                      <a:lnTo>
                                        <a:pt x="804" y="18"/>
                                      </a:lnTo>
                                      <a:lnTo>
                                        <a:pt x="830" y="38"/>
                                      </a:lnTo>
                                      <a:lnTo>
                                        <a:pt x="846" y="64"/>
                                      </a:lnTo>
                                      <a:lnTo>
                                        <a:pt x="849" y="92"/>
                                      </a:lnTo>
                                      <a:lnTo>
                                        <a:pt x="837" y="119"/>
                                      </a:lnTo>
                                      <a:lnTo>
                                        <a:pt x="804" y="137"/>
                                      </a:lnTo>
                                      <a:lnTo>
                                        <a:pt x="758" y="145"/>
                                      </a:lnTo>
                                      <a:lnTo>
                                        <a:pt x="716" y="145"/>
                                      </a:lnTo>
                                      <a:lnTo>
                                        <a:pt x="697" y="141"/>
                                      </a:lnTo>
                                      <a:lnTo>
                                        <a:pt x="694" y="135"/>
                                      </a:lnTo>
                                      <a:lnTo>
                                        <a:pt x="685" y="125"/>
                                      </a:lnTo>
                                      <a:lnTo>
                                        <a:pt x="670" y="115"/>
                                      </a:lnTo>
                                      <a:lnTo>
                                        <a:pt x="644" y="106"/>
                                      </a:lnTo>
                                      <a:lnTo>
                                        <a:pt x="602" y="98"/>
                                      </a:lnTo>
                                      <a:lnTo>
                                        <a:pt x="548" y="92"/>
                                      </a:lnTo>
                                      <a:lnTo>
                                        <a:pt x="491" y="93"/>
                                      </a:lnTo>
                                      <a:lnTo>
                                        <a:pt x="443" y="107"/>
                                      </a:lnTo>
                                      <a:lnTo>
                                        <a:pt x="412" y="124"/>
                                      </a:lnTo>
                                      <a:lnTo>
                                        <a:pt x="396" y="139"/>
                                      </a:lnTo>
                                      <a:lnTo>
                                        <a:pt x="389" y="159"/>
                                      </a:lnTo>
                                      <a:lnTo>
                                        <a:pt x="387" y="192"/>
                                      </a:lnTo>
                                      <a:lnTo>
                                        <a:pt x="386" y="228"/>
                                      </a:lnTo>
                                      <a:lnTo>
                                        <a:pt x="385" y="254"/>
                                      </a:lnTo>
                                      <a:lnTo>
                                        <a:pt x="385" y="269"/>
                                      </a:lnTo>
                                      <a:lnTo>
                                        <a:pt x="385" y="274"/>
                                      </a:lnTo>
                                      <a:lnTo>
                                        <a:pt x="406" y="253"/>
                                      </a:lnTo>
                                      <a:lnTo>
                                        <a:pt x="420" y="244"/>
                                      </a:lnTo>
                                      <a:lnTo>
                                        <a:pt x="431" y="243"/>
                                      </a:lnTo>
                                      <a:lnTo>
                                        <a:pt x="444" y="249"/>
                                      </a:lnTo>
                                      <a:lnTo>
                                        <a:pt x="466" y="265"/>
                                      </a:lnTo>
                                      <a:lnTo>
                                        <a:pt x="482" y="296"/>
                                      </a:lnTo>
                                      <a:lnTo>
                                        <a:pt x="481" y="343"/>
                                      </a:lnTo>
                                      <a:lnTo>
                                        <a:pt x="447" y="410"/>
                                      </a:lnTo>
                                      <a:lnTo>
                                        <a:pt x="425" y="431"/>
                                      </a:lnTo>
                                      <a:lnTo>
                                        <a:pt x="392" y="455"/>
                                      </a:lnTo>
                                      <a:lnTo>
                                        <a:pt x="356" y="483"/>
                                      </a:lnTo>
                                      <a:lnTo>
                                        <a:pt x="324" y="517"/>
                                      </a:lnTo>
                                      <a:lnTo>
                                        <a:pt x="305" y="540"/>
                                      </a:lnTo>
                                      <a:lnTo>
                                        <a:pt x="287" y="566"/>
                                      </a:lnTo>
                                      <a:lnTo>
                                        <a:pt x="269" y="606"/>
                                      </a:lnTo>
                                      <a:lnTo>
                                        <a:pt x="253" y="670"/>
                                      </a:lnTo>
                                      <a:lnTo>
                                        <a:pt x="239" y="770"/>
                                      </a:lnTo>
                                      <a:lnTo>
                                        <a:pt x="228" y="915"/>
                                      </a:lnTo>
                                      <a:lnTo>
                                        <a:pt x="220" y="1069"/>
                                      </a:lnTo>
                                      <a:lnTo>
                                        <a:pt x="214" y="1191"/>
                                      </a:lnTo>
                                      <a:lnTo>
                                        <a:pt x="209" y="1282"/>
                                      </a:lnTo>
                                      <a:lnTo>
                                        <a:pt x="207" y="1348"/>
                                      </a:lnTo>
                                      <a:lnTo>
                                        <a:pt x="206" y="1390"/>
                                      </a:lnTo>
                                      <a:lnTo>
                                        <a:pt x="207" y="1411"/>
                                      </a:lnTo>
                                      <a:lnTo>
                                        <a:pt x="210" y="1440"/>
                                      </a:lnTo>
                                      <a:lnTo>
                                        <a:pt x="222" y="1482"/>
                                      </a:lnTo>
                                      <a:lnTo>
                                        <a:pt x="249" y="1528"/>
                                      </a:lnTo>
                                      <a:lnTo>
                                        <a:pt x="300" y="1566"/>
                                      </a:lnTo>
                                      <a:lnTo>
                                        <a:pt x="363" y="1590"/>
                                      </a:lnTo>
                                      <a:lnTo>
                                        <a:pt x="427" y="1603"/>
                                      </a:lnTo>
                                      <a:lnTo>
                                        <a:pt x="496" y="1608"/>
                                      </a:lnTo>
                                      <a:lnTo>
                                        <a:pt x="575" y="1606"/>
                                      </a:lnTo>
                                      <a:lnTo>
                                        <a:pt x="618" y="1606"/>
                                      </a:lnTo>
                                      <a:lnTo>
                                        <a:pt x="661" y="1605"/>
                                      </a:lnTo>
                                      <a:lnTo>
                                        <a:pt x="704" y="1597"/>
                                      </a:lnTo>
                                      <a:lnTo>
                                        <a:pt x="744" y="1576"/>
                                      </a:lnTo>
                                      <a:lnTo>
                                        <a:pt x="778" y="1536"/>
                                      </a:lnTo>
                                      <a:lnTo>
                                        <a:pt x="804" y="1471"/>
                                      </a:lnTo>
                                      <a:lnTo>
                                        <a:pt x="821" y="1376"/>
                                      </a:lnTo>
                                      <a:lnTo>
                                        <a:pt x="826" y="1245"/>
                                      </a:lnTo>
                                      <a:lnTo>
                                        <a:pt x="825" y="1118"/>
                                      </a:lnTo>
                                      <a:lnTo>
                                        <a:pt x="825" y="1008"/>
                                      </a:lnTo>
                                      <a:lnTo>
                                        <a:pt x="825" y="912"/>
                                      </a:lnTo>
                                      <a:lnTo>
                                        <a:pt x="824" y="830"/>
                                      </a:lnTo>
                                      <a:lnTo>
                                        <a:pt x="822" y="760"/>
                                      </a:lnTo>
                                      <a:lnTo>
                                        <a:pt x="818" y="701"/>
                                      </a:lnTo>
                                      <a:lnTo>
                                        <a:pt x="810" y="653"/>
                                      </a:lnTo>
                                      <a:lnTo>
                                        <a:pt x="798" y="614"/>
                                      </a:lnTo>
                                      <a:lnTo>
                                        <a:pt x="781" y="583"/>
                                      </a:lnTo>
                                      <a:lnTo>
                                        <a:pt x="739" y="527"/>
                                      </a:lnTo>
                                      <a:lnTo>
                                        <a:pt x="705" y="481"/>
                                      </a:lnTo>
                                      <a:lnTo>
                                        <a:pt x="679" y="446"/>
                                      </a:lnTo>
                                      <a:lnTo>
                                        <a:pt x="664" y="424"/>
                                      </a:lnTo>
                                      <a:lnTo>
                                        <a:pt x="651" y="401"/>
                                      </a:lnTo>
                                      <a:lnTo>
                                        <a:pt x="651" y="390"/>
                                      </a:lnTo>
                                      <a:lnTo>
                                        <a:pt x="664" y="383"/>
                                      </a:lnTo>
                                      <a:lnTo>
                                        <a:pt x="677" y="375"/>
                                      </a:lnTo>
                                      <a:lnTo>
                                        <a:pt x="688" y="367"/>
                                      </a:lnTo>
                                      <a:lnTo>
                                        <a:pt x="696" y="357"/>
                                      </a:lnTo>
                                      <a:lnTo>
                                        <a:pt x="699" y="321"/>
                                      </a:lnTo>
                                      <a:lnTo>
                                        <a:pt x="700" y="251"/>
                                      </a:lnTo>
                                      <a:lnTo>
                                        <a:pt x="700" y="181"/>
                                      </a:lnTo>
                                      <a:lnTo>
                                        <a:pt x="700" y="142"/>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6" name="Freeform 46"/>
                              <wps:cNvSpPr>
                                <a:spLocks/>
                              </wps:cNvSpPr>
                              <wps:spPr bwMode="auto">
                                <a:xfrm>
                                  <a:off x="685" y="417"/>
                                  <a:ext cx="244" cy="298"/>
                                </a:xfrm>
                                <a:custGeom>
                                  <a:avLst/>
                                  <a:gdLst>
                                    <a:gd name="T0" fmla="*/ 0 w 244"/>
                                    <a:gd name="T1" fmla="*/ 0 h 298"/>
                                    <a:gd name="T2" fmla="*/ 52 w 244"/>
                                    <a:gd name="T3" fmla="*/ 35 h 298"/>
                                    <a:gd name="T4" fmla="*/ 82 w 244"/>
                                    <a:gd name="T5" fmla="*/ 56 h 298"/>
                                    <a:gd name="T6" fmla="*/ 101 w 244"/>
                                    <a:gd name="T7" fmla="*/ 68 h 298"/>
                                    <a:gd name="T8" fmla="*/ 119 w 244"/>
                                    <a:gd name="T9" fmla="*/ 80 h 298"/>
                                    <a:gd name="T10" fmla="*/ 139 w 244"/>
                                    <a:gd name="T11" fmla="*/ 96 h 298"/>
                                    <a:gd name="T12" fmla="*/ 157 w 244"/>
                                    <a:gd name="T13" fmla="*/ 117 h 298"/>
                                    <a:gd name="T14" fmla="*/ 173 w 244"/>
                                    <a:gd name="T15" fmla="*/ 143 h 298"/>
                                    <a:gd name="T16" fmla="*/ 191 w 244"/>
                                    <a:gd name="T17" fmla="*/ 175 h 298"/>
                                    <a:gd name="T18" fmla="*/ 215 w 244"/>
                                    <a:gd name="T19" fmla="*/ 208 h 298"/>
                                    <a:gd name="T20" fmla="*/ 238 w 244"/>
                                    <a:gd name="T21" fmla="*/ 238 h 298"/>
                                    <a:gd name="T22" fmla="*/ 243 w 244"/>
                                    <a:gd name="T23" fmla="*/ 267 h 298"/>
                                    <a:gd name="T24" fmla="*/ 215 w 244"/>
                                    <a:gd name="T25" fmla="*/ 294 h 298"/>
                                    <a:gd name="T26" fmla="*/ 193 w 244"/>
                                    <a:gd name="T27" fmla="*/ 297 h 298"/>
                                    <a:gd name="T28" fmla="*/ 164 w 244"/>
                                    <a:gd name="T29" fmla="*/ 291 h 298"/>
                                    <a:gd name="T30" fmla="*/ 139 w 244"/>
                                    <a:gd name="T31" fmla="*/ 285 h 298"/>
                                    <a:gd name="T32" fmla="*/ 128 w 244"/>
                                    <a:gd name="T33" fmla="*/ 281 h 29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44" h="298">
                                      <a:moveTo>
                                        <a:pt x="0" y="0"/>
                                      </a:moveTo>
                                      <a:lnTo>
                                        <a:pt x="52" y="35"/>
                                      </a:lnTo>
                                      <a:lnTo>
                                        <a:pt x="82" y="56"/>
                                      </a:lnTo>
                                      <a:lnTo>
                                        <a:pt x="101" y="68"/>
                                      </a:lnTo>
                                      <a:lnTo>
                                        <a:pt x="119" y="80"/>
                                      </a:lnTo>
                                      <a:lnTo>
                                        <a:pt x="139" y="96"/>
                                      </a:lnTo>
                                      <a:lnTo>
                                        <a:pt x="157" y="117"/>
                                      </a:lnTo>
                                      <a:lnTo>
                                        <a:pt x="173" y="143"/>
                                      </a:lnTo>
                                      <a:lnTo>
                                        <a:pt x="191" y="175"/>
                                      </a:lnTo>
                                      <a:lnTo>
                                        <a:pt x="215" y="208"/>
                                      </a:lnTo>
                                      <a:lnTo>
                                        <a:pt x="238" y="238"/>
                                      </a:lnTo>
                                      <a:lnTo>
                                        <a:pt x="243" y="267"/>
                                      </a:lnTo>
                                      <a:lnTo>
                                        <a:pt x="215" y="294"/>
                                      </a:lnTo>
                                      <a:lnTo>
                                        <a:pt x="193" y="297"/>
                                      </a:lnTo>
                                      <a:lnTo>
                                        <a:pt x="164" y="291"/>
                                      </a:lnTo>
                                      <a:lnTo>
                                        <a:pt x="139" y="285"/>
                                      </a:lnTo>
                                      <a:lnTo>
                                        <a:pt x="128" y="281"/>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7" name="Freeform 47"/>
                              <wps:cNvSpPr>
                                <a:spLocks/>
                              </wps:cNvSpPr>
                              <wps:spPr bwMode="auto">
                                <a:xfrm>
                                  <a:off x="819" y="726"/>
                                  <a:ext cx="121" cy="215"/>
                                </a:xfrm>
                                <a:custGeom>
                                  <a:avLst/>
                                  <a:gdLst>
                                    <a:gd name="T0" fmla="*/ 0 w 121"/>
                                    <a:gd name="T1" fmla="*/ 0 h 215"/>
                                    <a:gd name="T2" fmla="*/ 23 w 121"/>
                                    <a:gd name="T3" fmla="*/ 15 h 215"/>
                                    <a:gd name="T4" fmla="*/ 36 w 121"/>
                                    <a:gd name="T5" fmla="*/ 24 h 215"/>
                                    <a:gd name="T6" fmla="*/ 43 w 121"/>
                                    <a:gd name="T7" fmla="*/ 32 h 215"/>
                                    <a:gd name="T8" fmla="*/ 48 w 121"/>
                                    <a:gd name="T9" fmla="*/ 42 h 215"/>
                                    <a:gd name="T10" fmla="*/ 67 w 121"/>
                                    <a:gd name="T11" fmla="*/ 70 h 215"/>
                                    <a:gd name="T12" fmla="*/ 90 w 121"/>
                                    <a:gd name="T13" fmla="*/ 94 h 215"/>
                                    <a:gd name="T14" fmla="*/ 110 w 121"/>
                                    <a:gd name="T15" fmla="*/ 117 h 215"/>
                                    <a:gd name="T16" fmla="*/ 120 w 121"/>
                                    <a:gd name="T17" fmla="*/ 144 h 215"/>
                                    <a:gd name="T18" fmla="*/ 117 w 121"/>
                                    <a:gd name="T19" fmla="*/ 168 h 215"/>
                                    <a:gd name="T20" fmla="*/ 103 w 121"/>
                                    <a:gd name="T21" fmla="*/ 196 h 215"/>
                                    <a:gd name="T22" fmla="*/ 69 w 121"/>
                                    <a:gd name="T23" fmla="*/ 214 h 215"/>
                                    <a:gd name="T24" fmla="*/ 10 w 121"/>
                                    <a:gd name="T25" fmla="*/ 206 h 21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1" h="215">
                                      <a:moveTo>
                                        <a:pt x="0" y="0"/>
                                      </a:moveTo>
                                      <a:lnTo>
                                        <a:pt x="23" y="15"/>
                                      </a:lnTo>
                                      <a:lnTo>
                                        <a:pt x="36" y="24"/>
                                      </a:lnTo>
                                      <a:lnTo>
                                        <a:pt x="43" y="32"/>
                                      </a:lnTo>
                                      <a:lnTo>
                                        <a:pt x="48" y="42"/>
                                      </a:lnTo>
                                      <a:lnTo>
                                        <a:pt x="67" y="70"/>
                                      </a:lnTo>
                                      <a:lnTo>
                                        <a:pt x="90" y="94"/>
                                      </a:lnTo>
                                      <a:lnTo>
                                        <a:pt x="110" y="117"/>
                                      </a:lnTo>
                                      <a:lnTo>
                                        <a:pt x="120" y="144"/>
                                      </a:lnTo>
                                      <a:lnTo>
                                        <a:pt x="117" y="168"/>
                                      </a:lnTo>
                                      <a:lnTo>
                                        <a:pt x="103" y="196"/>
                                      </a:lnTo>
                                      <a:lnTo>
                                        <a:pt x="69" y="214"/>
                                      </a:lnTo>
                                      <a:lnTo>
                                        <a:pt x="10" y="206"/>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8" name="Freeform 48"/>
                              <wps:cNvSpPr>
                                <a:spLocks/>
                              </wps:cNvSpPr>
                              <wps:spPr bwMode="auto">
                                <a:xfrm>
                                  <a:off x="25" y="553"/>
                                  <a:ext cx="310" cy="59"/>
                                </a:xfrm>
                                <a:custGeom>
                                  <a:avLst/>
                                  <a:gdLst>
                                    <a:gd name="T0" fmla="*/ 0 w 310"/>
                                    <a:gd name="T1" fmla="*/ 50 h 59"/>
                                    <a:gd name="T2" fmla="*/ 73 w 310"/>
                                    <a:gd name="T3" fmla="*/ 58 h 59"/>
                                    <a:gd name="T4" fmla="*/ 130 w 310"/>
                                    <a:gd name="T5" fmla="*/ 56 h 59"/>
                                    <a:gd name="T6" fmla="*/ 199 w 310"/>
                                    <a:gd name="T7" fmla="*/ 38 h 59"/>
                                    <a:gd name="T8" fmla="*/ 309 w 310"/>
                                    <a:gd name="T9" fmla="*/ 0 h 5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0" h="59">
                                      <a:moveTo>
                                        <a:pt x="0" y="50"/>
                                      </a:moveTo>
                                      <a:lnTo>
                                        <a:pt x="73" y="58"/>
                                      </a:lnTo>
                                      <a:lnTo>
                                        <a:pt x="130" y="56"/>
                                      </a:lnTo>
                                      <a:lnTo>
                                        <a:pt x="199" y="38"/>
                                      </a:lnTo>
                                      <a:lnTo>
                                        <a:pt x="309" y="0"/>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739" name="Picture 4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25" y="289"/>
                                  <a:ext cx="420" cy="160"/>
                                </a:xfrm>
                                <a:prstGeom prst="rect">
                                  <a:avLst/>
                                </a:prstGeom>
                                <a:noFill/>
                                <a:extLst>
                                  <a:ext uri="{909E8E84-426E-40DD-AFC4-6F175D3DCCD1}">
                                    <a14:hiddenFill xmlns:a14="http://schemas.microsoft.com/office/drawing/2010/main">
                                      <a:solidFill>
                                        <a:srgbClr val="FFFFFF"/>
                                      </a:solidFill>
                                    </a14:hiddenFill>
                                  </a:ext>
                                </a:extLst>
                              </pic:spPr>
                            </pic:pic>
                            <wps:wsp>
                              <wps:cNvPr id="6740" name="Freeform 50"/>
                              <wps:cNvSpPr>
                                <a:spLocks/>
                              </wps:cNvSpPr>
                              <wps:spPr bwMode="auto">
                                <a:xfrm>
                                  <a:off x="4" y="910"/>
                                  <a:ext cx="232" cy="31"/>
                                </a:xfrm>
                                <a:custGeom>
                                  <a:avLst/>
                                  <a:gdLst>
                                    <a:gd name="T0" fmla="*/ 231 w 232"/>
                                    <a:gd name="T1" fmla="*/ 0 h 31"/>
                                    <a:gd name="T2" fmla="*/ 132 w 232"/>
                                    <a:gd name="T3" fmla="*/ 20 h 31"/>
                                    <a:gd name="T4" fmla="*/ 70 w 232"/>
                                    <a:gd name="T5" fmla="*/ 30 h 31"/>
                                    <a:gd name="T6" fmla="*/ 18 w 232"/>
                                    <a:gd name="T7" fmla="*/ 29 h 31"/>
                                    <a:gd name="T8" fmla="*/ 0 w 232"/>
                                    <a:gd name="T9" fmla="*/ 2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2" h="31">
                                      <a:moveTo>
                                        <a:pt x="231" y="0"/>
                                      </a:moveTo>
                                      <a:lnTo>
                                        <a:pt x="132" y="20"/>
                                      </a:lnTo>
                                      <a:lnTo>
                                        <a:pt x="70" y="30"/>
                                      </a:lnTo>
                                      <a:lnTo>
                                        <a:pt x="18" y="29"/>
                                      </a:lnTo>
                                      <a:lnTo>
                                        <a:pt x="0" y="26"/>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1" name="Freeform 51"/>
                              <wps:cNvSpPr>
                                <a:spLocks/>
                              </wps:cNvSpPr>
                              <wps:spPr bwMode="auto">
                                <a:xfrm>
                                  <a:off x="486" y="376"/>
                                  <a:ext cx="180" cy="58"/>
                                </a:xfrm>
                                <a:custGeom>
                                  <a:avLst/>
                                  <a:gdLst>
                                    <a:gd name="T0" fmla="*/ 0 w 180"/>
                                    <a:gd name="T1" fmla="*/ 7 h 58"/>
                                    <a:gd name="T2" fmla="*/ 49 w 180"/>
                                    <a:gd name="T3" fmla="*/ 1 h 58"/>
                                    <a:gd name="T4" fmla="*/ 79 w 180"/>
                                    <a:gd name="T5" fmla="*/ 0 h 58"/>
                                    <a:gd name="T6" fmla="*/ 100 w 180"/>
                                    <a:gd name="T7" fmla="*/ 2 h 58"/>
                                    <a:gd name="T8" fmla="*/ 125 w 180"/>
                                    <a:gd name="T9" fmla="*/ 9 h 58"/>
                                    <a:gd name="T10" fmla="*/ 153 w 180"/>
                                    <a:gd name="T11" fmla="*/ 18 h 58"/>
                                    <a:gd name="T12" fmla="*/ 172 w 180"/>
                                    <a:gd name="T13" fmla="*/ 29 h 58"/>
                                    <a:gd name="T14" fmla="*/ 179 w 180"/>
                                    <a:gd name="T15" fmla="*/ 42 h 58"/>
                                    <a:gd name="T16" fmla="*/ 172 w 180"/>
                                    <a:gd name="T17" fmla="*/ 57 h 5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80" h="58">
                                      <a:moveTo>
                                        <a:pt x="0" y="7"/>
                                      </a:moveTo>
                                      <a:lnTo>
                                        <a:pt x="49" y="1"/>
                                      </a:lnTo>
                                      <a:lnTo>
                                        <a:pt x="79" y="0"/>
                                      </a:lnTo>
                                      <a:lnTo>
                                        <a:pt x="100" y="2"/>
                                      </a:lnTo>
                                      <a:lnTo>
                                        <a:pt x="125" y="9"/>
                                      </a:lnTo>
                                      <a:lnTo>
                                        <a:pt x="153" y="18"/>
                                      </a:lnTo>
                                      <a:lnTo>
                                        <a:pt x="172" y="29"/>
                                      </a:lnTo>
                                      <a:lnTo>
                                        <a:pt x="179" y="42"/>
                                      </a:lnTo>
                                      <a:lnTo>
                                        <a:pt x="172" y="57"/>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2" name="Freeform 52"/>
                              <wps:cNvSpPr>
                                <a:spLocks/>
                              </wps:cNvSpPr>
                              <wps:spPr bwMode="auto">
                                <a:xfrm>
                                  <a:off x="489" y="354"/>
                                  <a:ext cx="207" cy="55"/>
                                </a:xfrm>
                                <a:custGeom>
                                  <a:avLst/>
                                  <a:gdLst>
                                    <a:gd name="T0" fmla="*/ 0 w 207"/>
                                    <a:gd name="T1" fmla="*/ 7 h 55"/>
                                    <a:gd name="T2" fmla="*/ 67 w 207"/>
                                    <a:gd name="T3" fmla="*/ 0 h 55"/>
                                    <a:gd name="T4" fmla="*/ 109 w 207"/>
                                    <a:gd name="T5" fmla="*/ 0 h 55"/>
                                    <a:gd name="T6" fmla="*/ 142 w 207"/>
                                    <a:gd name="T7" fmla="*/ 8 h 55"/>
                                    <a:gd name="T8" fmla="*/ 184 w 207"/>
                                    <a:gd name="T9" fmla="*/ 26 h 55"/>
                                    <a:gd name="T10" fmla="*/ 192 w 207"/>
                                    <a:gd name="T11" fmla="*/ 30 h 55"/>
                                    <a:gd name="T12" fmla="*/ 201 w 207"/>
                                    <a:gd name="T13" fmla="*/ 36 h 55"/>
                                    <a:gd name="T14" fmla="*/ 206 w 207"/>
                                    <a:gd name="T15" fmla="*/ 44 h 55"/>
                                    <a:gd name="T16" fmla="*/ 205 w 207"/>
                                    <a:gd name="T17" fmla="*/ 54 h 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07" h="55">
                                      <a:moveTo>
                                        <a:pt x="0" y="7"/>
                                      </a:moveTo>
                                      <a:lnTo>
                                        <a:pt x="67" y="0"/>
                                      </a:lnTo>
                                      <a:lnTo>
                                        <a:pt x="109" y="0"/>
                                      </a:lnTo>
                                      <a:lnTo>
                                        <a:pt x="142" y="8"/>
                                      </a:lnTo>
                                      <a:lnTo>
                                        <a:pt x="184" y="26"/>
                                      </a:lnTo>
                                      <a:lnTo>
                                        <a:pt x="192" y="30"/>
                                      </a:lnTo>
                                      <a:lnTo>
                                        <a:pt x="201" y="36"/>
                                      </a:lnTo>
                                      <a:lnTo>
                                        <a:pt x="206" y="44"/>
                                      </a:lnTo>
                                      <a:lnTo>
                                        <a:pt x="205" y="54"/>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3" name="Freeform 53"/>
                              <wps:cNvSpPr>
                                <a:spLocks/>
                              </wps:cNvSpPr>
                              <wps:spPr bwMode="auto">
                                <a:xfrm>
                                  <a:off x="4" y="592"/>
                                  <a:ext cx="189" cy="203"/>
                                </a:xfrm>
                                <a:custGeom>
                                  <a:avLst/>
                                  <a:gdLst>
                                    <a:gd name="T0" fmla="*/ 0 w 189"/>
                                    <a:gd name="T1" fmla="*/ 202 h 203"/>
                                    <a:gd name="T2" fmla="*/ 48 w 189"/>
                                    <a:gd name="T3" fmla="*/ 178 h 203"/>
                                    <a:gd name="T4" fmla="*/ 108 w 189"/>
                                    <a:gd name="T5" fmla="*/ 115 h 203"/>
                                    <a:gd name="T6" fmla="*/ 188 w 189"/>
                                    <a:gd name="T7" fmla="*/ 0 h 20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89" h="203">
                                      <a:moveTo>
                                        <a:pt x="0" y="202"/>
                                      </a:moveTo>
                                      <a:lnTo>
                                        <a:pt x="48" y="178"/>
                                      </a:lnTo>
                                      <a:lnTo>
                                        <a:pt x="108" y="115"/>
                                      </a:lnTo>
                                      <a:lnTo>
                                        <a:pt x="188" y="0"/>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4" name="Freeform 54"/>
                              <wps:cNvSpPr>
                                <a:spLocks/>
                              </wps:cNvSpPr>
                              <wps:spPr bwMode="auto">
                                <a:xfrm>
                                  <a:off x="241" y="797"/>
                                  <a:ext cx="587" cy="90"/>
                                </a:xfrm>
                                <a:custGeom>
                                  <a:avLst/>
                                  <a:gdLst>
                                    <a:gd name="T0" fmla="*/ 293 w 587"/>
                                    <a:gd name="T1" fmla="*/ 0 h 90"/>
                                    <a:gd name="T2" fmla="*/ 179 w 587"/>
                                    <a:gd name="T3" fmla="*/ 3 h 90"/>
                                    <a:gd name="T4" fmla="*/ 85 w 587"/>
                                    <a:gd name="T5" fmla="*/ 13 h 90"/>
                                    <a:gd name="T6" fmla="*/ 23 w 587"/>
                                    <a:gd name="T7" fmla="*/ 27 h 90"/>
                                    <a:gd name="T8" fmla="*/ 0 w 587"/>
                                    <a:gd name="T9" fmla="*/ 44 h 90"/>
                                    <a:gd name="T10" fmla="*/ 23 w 587"/>
                                    <a:gd name="T11" fmla="*/ 61 h 90"/>
                                    <a:gd name="T12" fmla="*/ 85 w 587"/>
                                    <a:gd name="T13" fmla="*/ 76 h 90"/>
                                    <a:gd name="T14" fmla="*/ 179 w 587"/>
                                    <a:gd name="T15" fmla="*/ 85 h 90"/>
                                    <a:gd name="T16" fmla="*/ 293 w 587"/>
                                    <a:gd name="T17" fmla="*/ 89 h 90"/>
                                    <a:gd name="T18" fmla="*/ 407 w 587"/>
                                    <a:gd name="T19" fmla="*/ 85 h 90"/>
                                    <a:gd name="T20" fmla="*/ 500 w 587"/>
                                    <a:gd name="T21" fmla="*/ 76 h 90"/>
                                    <a:gd name="T22" fmla="*/ 563 w 587"/>
                                    <a:gd name="T23" fmla="*/ 61 h 90"/>
                                    <a:gd name="T24" fmla="*/ 586 w 587"/>
                                    <a:gd name="T25" fmla="*/ 44 h 90"/>
                                    <a:gd name="T26" fmla="*/ 563 w 587"/>
                                    <a:gd name="T27" fmla="*/ 27 h 90"/>
                                    <a:gd name="T28" fmla="*/ 500 w 587"/>
                                    <a:gd name="T29" fmla="*/ 13 h 90"/>
                                    <a:gd name="T30" fmla="*/ 407 w 587"/>
                                    <a:gd name="T31" fmla="*/ 3 h 90"/>
                                    <a:gd name="T32" fmla="*/ 293 w 587"/>
                                    <a:gd name="T33" fmla="*/ 0 h 9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7" h="90">
                                      <a:moveTo>
                                        <a:pt x="293" y="0"/>
                                      </a:moveTo>
                                      <a:lnTo>
                                        <a:pt x="179" y="3"/>
                                      </a:lnTo>
                                      <a:lnTo>
                                        <a:pt x="85" y="13"/>
                                      </a:lnTo>
                                      <a:lnTo>
                                        <a:pt x="23" y="27"/>
                                      </a:lnTo>
                                      <a:lnTo>
                                        <a:pt x="0" y="44"/>
                                      </a:lnTo>
                                      <a:lnTo>
                                        <a:pt x="23" y="61"/>
                                      </a:lnTo>
                                      <a:lnTo>
                                        <a:pt x="85" y="76"/>
                                      </a:lnTo>
                                      <a:lnTo>
                                        <a:pt x="179" y="85"/>
                                      </a:lnTo>
                                      <a:lnTo>
                                        <a:pt x="293" y="89"/>
                                      </a:lnTo>
                                      <a:lnTo>
                                        <a:pt x="407" y="85"/>
                                      </a:lnTo>
                                      <a:lnTo>
                                        <a:pt x="500" y="76"/>
                                      </a:lnTo>
                                      <a:lnTo>
                                        <a:pt x="563" y="61"/>
                                      </a:lnTo>
                                      <a:lnTo>
                                        <a:pt x="586" y="44"/>
                                      </a:lnTo>
                                      <a:lnTo>
                                        <a:pt x="563" y="27"/>
                                      </a:lnTo>
                                      <a:lnTo>
                                        <a:pt x="500" y="13"/>
                                      </a:lnTo>
                                      <a:lnTo>
                                        <a:pt x="407" y="3"/>
                                      </a:lnTo>
                                      <a:lnTo>
                                        <a:pt x="293"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45" name="Freeform 55"/>
                              <wps:cNvSpPr>
                                <a:spLocks/>
                              </wps:cNvSpPr>
                              <wps:spPr bwMode="auto">
                                <a:xfrm>
                                  <a:off x="241" y="797"/>
                                  <a:ext cx="587" cy="90"/>
                                </a:xfrm>
                                <a:custGeom>
                                  <a:avLst/>
                                  <a:gdLst>
                                    <a:gd name="T0" fmla="*/ 586 w 587"/>
                                    <a:gd name="T1" fmla="*/ 44 h 90"/>
                                    <a:gd name="T2" fmla="*/ 563 w 587"/>
                                    <a:gd name="T3" fmla="*/ 61 h 90"/>
                                    <a:gd name="T4" fmla="*/ 500 w 587"/>
                                    <a:gd name="T5" fmla="*/ 76 h 90"/>
                                    <a:gd name="T6" fmla="*/ 407 w 587"/>
                                    <a:gd name="T7" fmla="*/ 85 h 90"/>
                                    <a:gd name="T8" fmla="*/ 293 w 587"/>
                                    <a:gd name="T9" fmla="*/ 89 h 90"/>
                                    <a:gd name="T10" fmla="*/ 179 w 587"/>
                                    <a:gd name="T11" fmla="*/ 85 h 90"/>
                                    <a:gd name="T12" fmla="*/ 85 w 587"/>
                                    <a:gd name="T13" fmla="*/ 76 h 90"/>
                                    <a:gd name="T14" fmla="*/ 23 w 587"/>
                                    <a:gd name="T15" fmla="*/ 61 h 90"/>
                                    <a:gd name="T16" fmla="*/ 0 w 587"/>
                                    <a:gd name="T17" fmla="*/ 44 h 90"/>
                                    <a:gd name="T18" fmla="*/ 23 w 587"/>
                                    <a:gd name="T19" fmla="*/ 27 h 90"/>
                                    <a:gd name="T20" fmla="*/ 85 w 587"/>
                                    <a:gd name="T21" fmla="*/ 13 h 90"/>
                                    <a:gd name="T22" fmla="*/ 179 w 587"/>
                                    <a:gd name="T23" fmla="*/ 3 h 90"/>
                                    <a:gd name="T24" fmla="*/ 293 w 587"/>
                                    <a:gd name="T25" fmla="*/ 0 h 90"/>
                                    <a:gd name="T26" fmla="*/ 407 w 587"/>
                                    <a:gd name="T27" fmla="*/ 3 h 90"/>
                                    <a:gd name="T28" fmla="*/ 500 w 587"/>
                                    <a:gd name="T29" fmla="*/ 13 h 90"/>
                                    <a:gd name="T30" fmla="*/ 563 w 587"/>
                                    <a:gd name="T31" fmla="*/ 27 h 90"/>
                                    <a:gd name="T32" fmla="*/ 586 w 587"/>
                                    <a:gd name="T33" fmla="*/ 44 h 9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7" h="90">
                                      <a:moveTo>
                                        <a:pt x="586" y="44"/>
                                      </a:moveTo>
                                      <a:lnTo>
                                        <a:pt x="563" y="61"/>
                                      </a:lnTo>
                                      <a:lnTo>
                                        <a:pt x="500" y="76"/>
                                      </a:lnTo>
                                      <a:lnTo>
                                        <a:pt x="407" y="85"/>
                                      </a:lnTo>
                                      <a:lnTo>
                                        <a:pt x="293" y="89"/>
                                      </a:lnTo>
                                      <a:lnTo>
                                        <a:pt x="179" y="85"/>
                                      </a:lnTo>
                                      <a:lnTo>
                                        <a:pt x="85" y="76"/>
                                      </a:lnTo>
                                      <a:lnTo>
                                        <a:pt x="23" y="61"/>
                                      </a:lnTo>
                                      <a:lnTo>
                                        <a:pt x="0" y="44"/>
                                      </a:lnTo>
                                      <a:lnTo>
                                        <a:pt x="23" y="27"/>
                                      </a:lnTo>
                                      <a:lnTo>
                                        <a:pt x="85" y="13"/>
                                      </a:lnTo>
                                      <a:lnTo>
                                        <a:pt x="179" y="3"/>
                                      </a:lnTo>
                                      <a:lnTo>
                                        <a:pt x="293" y="0"/>
                                      </a:lnTo>
                                      <a:lnTo>
                                        <a:pt x="407" y="3"/>
                                      </a:lnTo>
                                      <a:lnTo>
                                        <a:pt x="500" y="13"/>
                                      </a:lnTo>
                                      <a:lnTo>
                                        <a:pt x="563" y="27"/>
                                      </a:lnTo>
                                      <a:lnTo>
                                        <a:pt x="586" y="44"/>
                                      </a:lnTo>
                                      <a:close/>
                                    </a:path>
                                  </a:pathLst>
                                </a:custGeom>
                                <a:noFill/>
                                <a:ln w="499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6" name="Freeform 56"/>
                              <wps:cNvSpPr>
                                <a:spLocks/>
                              </wps:cNvSpPr>
                              <wps:spPr bwMode="auto">
                                <a:xfrm>
                                  <a:off x="14" y="10"/>
                                  <a:ext cx="1681" cy="1681"/>
                                </a:xfrm>
                                <a:custGeom>
                                  <a:avLst/>
                                  <a:gdLst>
                                    <a:gd name="T0" fmla="*/ 0 w 1681"/>
                                    <a:gd name="T1" fmla="*/ 1680 h 1681"/>
                                    <a:gd name="T2" fmla="*/ 1680 w 1681"/>
                                    <a:gd name="T3" fmla="*/ 1680 h 1681"/>
                                    <a:gd name="T4" fmla="*/ 1680 w 1681"/>
                                    <a:gd name="T5" fmla="*/ 0 h 1681"/>
                                    <a:gd name="T6" fmla="*/ 0 w 1681"/>
                                    <a:gd name="T7" fmla="*/ 0 h 1681"/>
                                    <a:gd name="T8" fmla="*/ 0 w 1681"/>
                                    <a:gd name="T9" fmla="*/ 1680 h 16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81" h="1681">
                                      <a:moveTo>
                                        <a:pt x="0" y="1680"/>
                                      </a:moveTo>
                                      <a:lnTo>
                                        <a:pt x="1680" y="1680"/>
                                      </a:lnTo>
                                      <a:lnTo>
                                        <a:pt x="1680" y="0"/>
                                      </a:lnTo>
                                      <a:lnTo>
                                        <a:pt x="0" y="0"/>
                                      </a:lnTo>
                                      <a:lnTo>
                                        <a:pt x="0" y="168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5FC0AF" id="Gruppieren 6729" o:spid="_x0000_s1026" style="width:119.4pt;height:100.35pt;mso-position-horizontal-relative:char;mso-position-vertical-relative:line" coordsize="1705,1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">
                      <v:shape id="Freeform 41" o:spid="_x0000_s1027" style="position:absolute;left:218;top:842;width:610;height:810;visibility:visible;mso-wrap-style:square;v-text-anchor:top" coordsize="61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" path="m609,l280,6,22,,20,66,6,337,2,434,,524r,79l5,664r10,39l33,729r24,22l86,769r31,14l157,794r58,9l284,809r76,l421,807r50,-5l513,786r34,-34l571,710r16,-36l597,639r7,-40l608,486r1,-204l609,xe" fillcolor="#e6e7e8" stroked="f">
                        <v:path arrowok="t" o:connecttype="custom" o:connectlocs="609,0;280,6;22,0;20,66;6,337;2,434;0,524;0,603;5,664;15,703;33,729;57,751;86,769;117,783;157,794;215,803;284,809;360,809;421,807;471,802;513,786;547,752;571,710;587,674;597,639;604,599;608,486;609,282;609,0" o:connectangles="0,0,0,0,0,0,0,0,0,0,0,0,0,0,0,0,0,0,0,0,0,0,0,0,0,0,0,0,0"/>
                      </v:shape>
                      <v:shape id="Picture 42" o:spid="_x0000_s1028" type="#_x0000_t75" style="position:absolute;left:1184;top:985;width:38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">
                        <v:imagedata r:id="rId68" o:title=""/>
                      </v:shape>
                      <v:shape id="Freeform 43" o:spid="_x0000_s1029" style="position:absolute;left:735;top:1133;width:386;height:1;visibility:visible;mso-wrap-style:square;v-text-anchor:top" coordsize="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" path="m385,l,e" filled="f" strokecolor="#231f20">
                        <v:stroke dashstyle="dash"/>
                        <v:path arrowok="t" o:connecttype="custom" o:connectlocs="385,0;0,0" o:connectangles="0,0"/>
                      </v:shape>
                      <v:shape id="Freeform 44" o:spid="_x0000_s1030" style="position:absolute;left:684;top:1133;width:20;height:1;visibility:visible;mso-wrap-style:square;v-text-anchor:top" coordsize="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" path="m20,l,e" filled="f" strokecolor="#231f20">
                        <v:path arrowok="t" o:connecttype="custom" o:connectlocs="20,0;0,0" o:connectangles="0,0"/>
                      </v:shape>
                      <v:shape id="Freeform 45" o:spid="_x0000_s1031" style="position:absolute;left:4;top:44;width:850;height:1609;visibility:visible;mso-wrap-style:square;v-text-anchor:top" coordsize="850,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" path="m,276r10,-3l82,250r84,-38l239,166r61,-45l359,79,423,44,500,19,603,3,691,r69,6l804,18r26,20l846,64r3,28l837,119r-33,18l758,145r-42,l697,141r-3,-6l685,125,670,115r-26,-9l602,98,548,92r-57,1l443,107r-31,17l396,139r-7,20l387,192r-1,36l385,254r,15l385,274r21,-21l420,244r11,-1l444,249r22,16l482,296r-1,47l447,410r-22,21l392,455r-36,28l324,517r-19,23l287,566r-18,40l253,670,239,770,228,915r-8,154l214,1191r-5,91l207,1348r-1,42l207,1411r3,29l222,1482r27,46l300,1566r63,24l427,1603r69,5l575,1606r43,l661,1605r43,-8l744,1576r34,-40l804,1471r17,-95l826,1245r-1,-127l825,1008r,-96l824,830r-2,-70l818,701r-8,-48l798,614,781,583,739,527,705,481,679,446,664,424,651,401r,-11l664,383r13,-8l688,367r8,-10l699,321r1,-70l700,181r,-39e" filled="f" strokecolor="#231f20" strokeweight=".4pt">
                        <v:path arrowok="t" o:connecttype="custom" o:connectlocs="10,273;166,212;300,121;423,44;603,3;760,6;830,38;849,92;804,137;716,145;694,135;670,115;602,98;491,93;412,124;389,159;386,228;385,269;406,253;431,243;466,265;481,343;425,431;356,483;305,540;269,606;239,770;220,1069;209,1282;206,1390;210,1440;249,1528;363,1590;496,1608;618,1606;704,1597;778,1536;821,1376;825,1118;825,912;822,760;810,653;781,583;705,481;664,424;651,390;677,375;696,357;700,251;700,142" o:connectangles="0,0,0,0,0,0,0,0,0,0,0,0,0,0,0,0,0,0,0,0,0,0,0,0,0,0,0,0,0,0,0,0,0,0,0,0,0,0,0,0,0,0,0,0,0,0,0,0,0,0"/>
                      </v:shape>
                      <v:shape id="Freeform 46" o:spid="_x0000_s1032" style="position:absolute;left:685;top:417;width:244;height:298;visibility:visible;mso-wrap-style:square;v-text-anchor:top" coordsize="24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" path="m,l52,35,82,56r19,12l119,80r20,16l157,117r16,26l191,175r24,33l238,238r5,29l215,294r-22,3l164,291r-25,-6l128,281e" filled="f" strokecolor="#231f20" strokeweight=".4pt">
                        <v:path arrowok="t" o:connecttype="custom" o:connectlocs="0,0;52,35;82,56;101,68;119,80;139,96;157,117;173,143;191,175;215,208;238,238;243,267;215,294;193,297;164,291;139,285;128,281" o:connectangles="0,0,0,0,0,0,0,0,0,0,0,0,0,0,0,0,0"/>
                      </v:shape>
                      <v:shape id="Freeform 47" o:spid="_x0000_s1033" style="position:absolute;left:819;top:726;width:121;height:215;visibility:visible;mso-wrap-style:square;v-text-anchor:top" coordsize="12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" path="m,l23,15r13,9l43,32r5,10l67,70,90,94r20,23l120,144r-3,24l103,196,69,214,10,206e" filled="f" strokecolor="#231f20" strokeweight=".4pt">
                        <v:path arrowok="t" o:connecttype="custom" o:connectlocs="0,0;23,15;36,24;43,32;48,42;67,70;90,94;110,117;120,144;117,168;103,196;69,214;10,206" o:connectangles="0,0,0,0,0,0,0,0,0,0,0,0,0"/>
                      </v:shape>
                      <v:shape id="Freeform 48" o:spid="_x0000_s1034" style="position:absolute;left:25;top:553;width:310;height:59;visibility:visible;mso-wrap-style:square;v-text-anchor:top" coordsize="3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" path="m,50r73,8l130,56,199,38,309,e" filled="f" strokecolor="#231f20" strokeweight=".4pt">
                        <v:path arrowok="t" o:connecttype="custom" o:connectlocs="0,50;73,58;130,56;199,38;309,0" o:connectangles="0,0,0,0,0"/>
                      </v:shape>
                      <v:shape id="Picture 49" o:spid="_x0000_s1035" type="#_x0000_t75" style="position:absolute;left:25;top:289;width:42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">
                        <v:imagedata r:id="rId69" o:title=""/>
                      </v:shape>
                      <v:shape id="Freeform 50" o:spid="_x0000_s1036" style="position:absolute;left:4;top:910;width:232;height:31;visibility:visible;mso-wrap-style:square;v-text-anchor:top" coordsize="2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" path="m231,l132,20,70,30,18,29,,26e" filled="f" strokecolor="#231f20" strokeweight=".4pt">
                        <v:path arrowok="t" o:connecttype="custom" o:connectlocs="231,0;132,20;70,30;18,29;0,26" o:connectangles="0,0,0,0,0"/>
                      </v:shape>
                      <v:shape id="Freeform 51" o:spid="_x0000_s1037" style="position:absolute;left:486;top:376;width:180;height:58;visibility:visible;mso-wrap-style:square;v-text-anchor:top" coordsize="18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" path="m,7l49,1,79,r21,2l125,9r28,9l172,29r7,13l172,57e" filled="f" strokecolor="#231f20" strokeweight=".4pt">
                        <v:path arrowok="t" o:connecttype="custom" o:connectlocs="0,7;49,1;79,0;100,2;125,9;153,18;172,29;179,42;172,57" o:connectangles="0,0,0,0,0,0,0,0,0"/>
                      </v:shape>
                      <v:shape id="Freeform 52" o:spid="_x0000_s1038" style="position:absolute;left:489;top:354;width:207;height:55;visibility:visible;mso-wrap-style:square;v-text-anchor:top" coordsize="2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" path="m,7l67,r42,l142,8r42,18l192,30r9,6l206,44r-1,10e" filled="f" strokecolor="#231f20" strokeweight=".4pt">
                        <v:path arrowok="t" o:connecttype="custom" o:connectlocs="0,7;67,0;109,0;142,8;184,26;192,30;201,36;206,44;205,54" o:connectangles="0,0,0,0,0,0,0,0,0"/>
                      </v:shape>
                      <v:shape id="Freeform 53" o:spid="_x0000_s1039" style="position:absolute;left:4;top:592;width:189;height:203;visibility:visible;mso-wrap-style:square;v-text-anchor:top" coordsize="18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" path="m,202l48,178r60,-63l188,e" filled="f" strokecolor="#231f20" strokeweight=".4pt">
                        <v:path arrowok="t" o:connecttype="custom" o:connectlocs="0,202;48,178;108,115;188,0" o:connectangles="0,0,0,0"/>
                      </v:shape>
                      <v:shape id="Freeform 54" o:spid="_x0000_s1040" style="position:absolute;left:241;top:797;width:587;height:90;visibility:visible;mso-wrap-style:square;v-text-anchor:top" coordsize="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" path="m293,l179,3,85,13,23,27,,44,23,61,85,76r94,9l293,89,407,85r93,-9l563,61,586,44,563,27,500,13,407,3,293,xe" fillcolor="#e6e7e8" stroked="f">
                        <v:path arrowok="t" o:connecttype="custom" o:connectlocs="293,0;179,3;85,13;23,27;0,44;23,61;85,76;179,85;293,89;407,85;500,76;563,61;586,44;563,27;500,13;407,3;293,0" o:connectangles="0,0,0,0,0,0,0,0,0,0,0,0,0,0,0,0,0"/>
                      </v:shape>
                      <v:shape id="Freeform 55" o:spid="_x0000_s1041" style="position:absolute;left:241;top:797;width:587;height:90;visibility:visible;mso-wrap-style:square;v-text-anchor:top" coordsize="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" path="m586,44l563,61,500,76r-93,9l293,89,179,85,85,76,23,61,,44,23,27,85,13,179,3,293,,407,3r93,10l563,27r23,17xe" filled="f" strokecolor="#231f20" strokeweight=".1386mm">
                        <v:path arrowok="t" o:connecttype="custom" o:connectlocs="586,44;563,61;500,76;407,85;293,89;179,85;85,76;23,61;0,44;23,27;85,13;179,3;293,0;407,3;500,13;563,27;586,44" o:connectangles="0,0,0,0,0,0,0,0,0,0,0,0,0,0,0,0,0"/>
                      </v:shape>
                      <v:shape id="Freeform 56" o:spid="_x0000_s1042" style="position:absolute;left:14;top:10;width:1681;height:1681;visibility:visible;mso-wrap-style:square;v-text-anchor:top" coordsize="1681,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" path="m,1680r1680,l1680,,,,,1680xe" filled="f" strokecolor="#231f20" strokeweight="1pt">
                        <v:path arrowok="t" o:connecttype="custom" o:connectlocs="0,1680;1680,1680;1680,0;0,0;0,1680" o:connectangles="0,0,0,0,0"/>
                      </v:shape>
                      <w10:anchorlock/>
                    </v:group>
                  </w:pict>
                </mc:Fallback>
              </mc:AlternateContent>
            </w:r>
          </w:p>
          <w:p w14:paraId="604F4CC9" w14:textId="77777777" w:rsidR="0088462E" w:rsidRPr="00A8460B" w:rsidRDefault="0088462E" w:rsidP="0088462E">
            <w:pPr>
              <w:tabs>
                <w:tab w:val="clear" w:pos="567"/>
                <w:tab w:val="left" w:pos="708"/>
              </w:tabs>
              <w:spacing w:before="120" w:line="240" w:lineRule="auto"/>
              <w:rPr>
                <w:lang w:val="sl-SI" w:eastAsia="de-DE"/>
              </w:rPr>
            </w:pPr>
          </w:p>
        </w:tc>
        <w:tc>
          <w:tcPr>
            <w:tcW w:w="5245" w:type="dxa"/>
            <w:gridSpan w:val="4"/>
            <w:tcBorders>
              <w:top w:val="nil"/>
              <w:left w:val="nil"/>
              <w:bottom w:val="single" w:sz="4" w:space="0" w:color="auto"/>
              <w:right w:val="nil"/>
            </w:tcBorders>
            <w:hideMark/>
          </w:tcPr>
          <w:p w14:paraId="5D41B35B" w14:textId="4BDE602A" w:rsidR="0088462E" w:rsidRPr="00EF360C" w:rsidRDefault="0088462E" w:rsidP="00DF7B53">
            <w:pPr>
              <w:pStyle w:val="ListParagraph"/>
              <w:numPr>
                <w:ilvl w:val="0"/>
                <w:numId w:val="26"/>
              </w:numPr>
              <w:tabs>
                <w:tab w:val="left" w:pos="309"/>
              </w:tabs>
              <w:autoSpaceDE w:val="0"/>
              <w:autoSpaceDN w:val="0"/>
              <w:adjustRightInd w:val="0"/>
              <w:spacing w:line="240" w:lineRule="auto"/>
              <w:contextualSpacing w:val="0"/>
              <w:rPr>
                <w:lang w:val="sl-SI"/>
              </w:rPr>
            </w:pPr>
            <w:r w:rsidRPr="00EF360C">
              <w:rPr>
                <w:lang w:val="sl-SI"/>
              </w:rPr>
              <w:t xml:space="preserve">Preverite, ali je suspenzija </w:t>
            </w:r>
            <w:r w:rsidR="00F911C9">
              <w:rPr>
                <w:lang w:val="sl-SI"/>
              </w:rPr>
              <w:t>dobro</w:t>
            </w:r>
            <w:r w:rsidRPr="00EF360C">
              <w:rPr>
                <w:lang w:val="sl-SI"/>
              </w:rPr>
              <w:t xml:space="preserve"> premešana:</w:t>
            </w:r>
          </w:p>
          <w:p w14:paraId="3C8A8FF6" w14:textId="2D1C113D" w:rsidR="0088462E" w:rsidRPr="00A8460B" w:rsidRDefault="0088462E" w:rsidP="00DF7B53">
            <w:pPr>
              <w:numPr>
                <w:ilvl w:val="0"/>
                <w:numId w:val="27"/>
              </w:numPr>
              <w:tabs>
                <w:tab w:val="clear" w:pos="567"/>
                <w:tab w:val="left" w:pos="859"/>
              </w:tabs>
              <w:autoSpaceDE w:val="0"/>
              <w:autoSpaceDN w:val="0"/>
              <w:spacing w:line="240" w:lineRule="auto"/>
              <w:ind w:firstLine="124"/>
              <w:rPr>
                <w:lang w:val="sl-SI"/>
              </w:rPr>
            </w:pPr>
            <w:r w:rsidRPr="00A8460B">
              <w:rPr>
                <w:lang w:val="sl-SI"/>
              </w:rPr>
              <w:t>ne sme biti grudic</w:t>
            </w:r>
          </w:p>
          <w:p w14:paraId="2AC1AB68" w14:textId="3D489DDE" w:rsidR="0088462E" w:rsidRPr="00A8460B" w:rsidRDefault="0088462E" w:rsidP="00DF7B53">
            <w:pPr>
              <w:numPr>
                <w:ilvl w:val="0"/>
                <w:numId w:val="27"/>
              </w:numPr>
              <w:tabs>
                <w:tab w:val="clear" w:pos="567"/>
                <w:tab w:val="left" w:pos="859"/>
              </w:tabs>
              <w:autoSpaceDE w:val="0"/>
              <w:autoSpaceDN w:val="0"/>
              <w:spacing w:line="240" w:lineRule="auto"/>
              <w:ind w:firstLine="124"/>
              <w:rPr>
                <w:lang w:val="sl-SI"/>
              </w:rPr>
            </w:pPr>
            <w:r w:rsidRPr="00A8460B">
              <w:rPr>
                <w:lang w:val="sl-SI"/>
              </w:rPr>
              <w:t>ne sme biti usedlin.</w:t>
            </w:r>
          </w:p>
        </w:tc>
      </w:tr>
      <w:tr w:rsidR="004E00F8" w:rsidRPr="00A8460B" w14:paraId="595B9CC5" w14:textId="77777777" w:rsidTr="00EF360C">
        <w:trPr>
          <w:gridAfter w:val="3"/>
          <w:wAfter w:w="3266" w:type="dxa"/>
          <w:trHeight w:val="1134"/>
        </w:trPr>
        <w:tc>
          <w:tcPr>
            <w:tcW w:w="284" w:type="dxa"/>
            <w:tcBorders>
              <w:top w:val="single" w:sz="4" w:space="0" w:color="auto"/>
              <w:left w:val="single" w:sz="4" w:space="0" w:color="auto"/>
              <w:bottom w:val="single" w:sz="4" w:space="0" w:color="auto"/>
              <w:right w:val="nil"/>
            </w:tcBorders>
            <w:shd w:val="clear" w:color="auto" w:fill="808080" w:themeFill="background1" w:themeFillShade="80"/>
          </w:tcPr>
          <w:p w14:paraId="4D7DEFBD" w14:textId="77777777" w:rsidR="0088462E" w:rsidRPr="00BF3D37" w:rsidRDefault="0088462E" w:rsidP="00EF360C">
            <w:pPr>
              <w:tabs>
                <w:tab w:val="left" w:pos="176"/>
              </w:tabs>
              <w:spacing w:line="240" w:lineRule="auto"/>
              <w:ind w:right="318"/>
              <w:rPr>
                <w:noProof/>
                <w:lang w:val="sl-SI"/>
              </w:rPr>
            </w:pPr>
          </w:p>
        </w:tc>
        <w:tc>
          <w:tcPr>
            <w:tcW w:w="3969" w:type="dxa"/>
            <w:gridSpan w:val="2"/>
            <w:tcBorders>
              <w:top w:val="single" w:sz="4" w:space="0" w:color="auto"/>
              <w:left w:val="nil"/>
              <w:bottom w:val="single" w:sz="4" w:space="0" w:color="auto"/>
              <w:right w:val="nil"/>
            </w:tcBorders>
            <w:shd w:val="clear" w:color="auto" w:fill="808080" w:themeFill="background1" w:themeFillShade="80"/>
            <w:hideMark/>
          </w:tcPr>
          <w:p w14:paraId="7362F9E0" w14:textId="54BF5FFE" w:rsidR="0088462E" w:rsidRPr="00A8460B" w:rsidRDefault="0088462E" w:rsidP="0088462E">
            <w:pPr>
              <w:tabs>
                <w:tab w:val="clear" w:pos="567"/>
                <w:tab w:val="left" w:pos="708"/>
              </w:tabs>
              <w:ind w:right="847"/>
              <w:rPr>
                <w:noProof/>
                <w:lang w:val="sl-SI"/>
              </w:rPr>
            </w:pPr>
            <w:r w:rsidRPr="00A8460B">
              <w:rPr>
                <w:noProof/>
                <w:lang w:val="sl-SI"/>
              </w:rPr>
              <mc:AlternateContent>
                <mc:Choice Requires="wpg">
                  <w:drawing>
                    <wp:anchor distT="0" distB="0" distL="114300" distR="114300" simplePos="0" relativeHeight="251671552" behindDoc="0" locked="0" layoutInCell="1" allowOverlap="1" wp14:anchorId="39FE676A" wp14:editId="6FD22AA4">
                      <wp:simplePos x="0" y="0"/>
                      <wp:positionH relativeFrom="character">
                        <wp:posOffset>1029970</wp:posOffset>
                      </wp:positionH>
                      <wp:positionV relativeFrom="line">
                        <wp:posOffset>121920</wp:posOffset>
                      </wp:positionV>
                      <wp:extent cx="681355" cy="523240"/>
                      <wp:effectExtent l="0" t="0" r="4445" b="0"/>
                      <wp:wrapNone/>
                      <wp:docPr id="6728" name="Gruppieren 6728"/>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82"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83"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428343C6" id="Gruppieren 6728" o:spid="_x0000_s1026" style="position:absolute;margin-left:81.1pt;margin-top:9.6pt;width:53.65pt;height:41.2pt;z-index:251671552;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Pr="00A8460B">
              <w:rPr>
                <w:b/>
                <w:lang w:val="sl-SI"/>
              </w:rPr>
              <w:t>Opozoril</w:t>
            </w:r>
            <w:r w:rsidR="00AD1299">
              <w:rPr>
                <w:b/>
                <w:lang w:val="sl-SI"/>
              </w:rPr>
              <w:t>o</w:t>
            </w:r>
          </w:p>
        </w:tc>
        <w:tc>
          <w:tcPr>
            <w:tcW w:w="5245" w:type="dxa"/>
            <w:gridSpan w:val="4"/>
            <w:tcBorders>
              <w:top w:val="single" w:sz="4" w:space="0" w:color="auto"/>
              <w:left w:val="nil"/>
              <w:bottom w:val="single" w:sz="4" w:space="0" w:color="auto"/>
              <w:right w:val="single" w:sz="4" w:space="0" w:color="auto"/>
            </w:tcBorders>
            <w:shd w:val="clear" w:color="auto" w:fill="FFFFFF" w:themeFill="background1"/>
            <w:hideMark/>
          </w:tcPr>
          <w:p w14:paraId="37190CDF" w14:textId="6F77C6C8" w:rsidR="0088462E" w:rsidRPr="00A8460B" w:rsidRDefault="0088462E" w:rsidP="0088462E">
            <w:pPr>
              <w:tabs>
                <w:tab w:val="left" w:pos="369"/>
              </w:tabs>
              <w:autoSpaceDE w:val="0"/>
              <w:autoSpaceDN w:val="0"/>
              <w:rPr>
                <w:lang w:val="sl-SI"/>
              </w:rPr>
            </w:pPr>
            <w:r w:rsidRPr="00A8460B">
              <w:rPr>
                <w:rFonts w:eastAsia="Calibri"/>
                <w:lang w:val="sl-SI"/>
              </w:rPr>
              <w:t xml:space="preserve">Za pravilen odmerek: suspenzija </w:t>
            </w:r>
            <w:r w:rsidRPr="00A8460B">
              <w:rPr>
                <w:rFonts w:eastAsia="Calibri"/>
                <w:b/>
                <w:bCs/>
                <w:lang w:val="sl-SI"/>
              </w:rPr>
              <w:t>ne</w:t>
            </w:r>
            <w:r w:rsidRPr="00A8460B">
              <w:rPr>
                <w:rFonts w:eastAsia="Calibri"/>
                <w:lang w:val="sl-SI"/>
              </w:rPr>
              <w:t xml:space="preserve"> sme vsebovati </w:t>
            </w:r>
            <w:r w:rsidRPr="00A8460B">
              <w:rPr>
                <w:rFonts w:eastAsia="Calibri"/>
                <w:b/>
                <w:lang w:val="sl-SI"/>
              </w:rPr>
              <w:t>nobenih</w:t>
            </w:r>
            <w:r w:rsidRPr="00A8460B">
              <w:rPr>
                <w:rFonts w:eastAsia="Calibri"/>
                <w:bCs/>
                <w:lang w:val="sl-SI"/>
              </w:rPr>
              <w:t xml:space="preserve"> </w:t>
            </w:r>
            <w:r w:rsidRPr="00A8460B">
              <w:rPr>
                <w:rFonts w:eastAsia="Calibri"/>
                <w:lang w:val="sl-SI"/>
              </w:rPr>
              <w:t>grudic ali usedlin.</w:t>
            </w:r>
            <w:r w:rsidR="009954A8">
              <w:rPr>
                <w:rFonts w:eastAsia="Calibri"/>
                <w:lang w:val="sl-SI"/>
              </w:rPr>
              <w:t xml:space="preserve"> </w:t>
            </w:r>
            <w:r w:rsidR="000618DB">
              <w:rPr>
                <w:rFonts w:eastAsia="Calibri"/>
                <w:lang w:val="sl-SI"/>
              </w:rPr>
              <w:t xml:space="preserve">Ne uporabljajte zdravila, dokler </w:t>
            </w:r>
            <w:r w:rsidR="002F2ED4">
              <w:rPr>
                <w:rFonts w:eastAsia="Calibri"/>
                <w:lang w:val="sl-SI"/>
              </w:rPr>
              <w:t>so v suspenziji grudice ali usedlin</w:t>
            </w:r>
            <w:r w:rsidR="00B93662">
              <w:rPr>
                <w:rFonts w:eastAsia="Calibri"/>
                <w:lang w:val="sl-SI"/>
              </w:rPr>
              <w:t>a</w:t>
            </w:r>
            <w:r w:rsidR="002F2ED4">
              <w:rPr>
                <w:rFonts w:eastAsia="Calibri"/>
                <w:lang w:val="sl-SI"/>
              </w:rPr>
              <w:t xml:space="preserve">. </w:t>
            </w:r>
          </w:p>
        </w:tc>
      </w:tr>
      <w:tr w:rsidR="0088462E" w:rsidRPr="00A8460B" w14:paraId="791668AC" w14:textId="77777777" w:rsidTr="00EF360C">
        <w:trPr>
          <w:gridAfter w:val="3"/>
          <w:wAfter w:w="3266" w:type="dxa"/>
          <w:trHeight w:val="1134"/>
        </w:trPr>
        <w:tc>
          <w:tcPr>
            <w:tcW w:w="284" w:type="dxa"/>
            <w:tcBorders>
              <w:top w:val="single" w:sz="4" w:space="0" w:color="auto"/>
              <w:left w:val="nil"/>
              <w:bottom w:val="nil"/>
              <w:right w:val="nil"/>
            </w:tcBorders>
          </w:tcPr>
          <w:p w14:paraId="0DDF99C4" w14:textId="77777777" w:rsidR="0088462E" w:rsidRPr="00A8460B" w:rsidRDefault="0088462E" w:rsidP="0088462E">
            <w:pPr>
              <w:tabs>
                <w:tab w:val="left" w:pos="176"/>
              </w:tabs>
              <w:ind w:right="318"/>
              <w:rPr>
                <w:lang w:val="sl-SI" w:eastAsia="de-DE"/>
              </w:rPr>
            </w:pPr>
          </w:p>
        </w:tc>
        <w:tc>
          <w:tcPr>
            <w:tcW w:w="3969" w:type="dxa"/>
            <w:gridSpan w:val="2"/>
            <w:tcBorders>
              <w:top w:val="single" w:sz="4" w:space="0" w:color="auto"/>
              <w:left w:val="nil"/>
              <w:bottom w:val="nil"/>
              <w:right w:val="nil"/>
            </w:tcBorders>
          </w:tcPr>
          <w:p w14:paraId="29AFDD5D" w14:textId="363946DE" w:rsidR="0088462E" w:rsidRDefault="0088462E" w:rsidP="0088462E">
            <w:pPr>
              <w:tabs>
                <w:tab w:val="clear" w:pos="567"/>
                <w:tab w:val="left" w:pos="708"/>
              </w:tabs>
              <w:rPr>
                <w:lang w:val="sl-SI" w:eastAsia="de-DE"/>
              </w:rPr>
            </w:pPr>
          </w:p>
          <w:p w14:paraId="5EF6B832" w14:textId="657B06D6" w:rsidR="00654FEB" w:rsidRDefault="00C17412" w:rsidP="0088462E">
            <w:pPr>
              <w:tabs>
                <w:tab w:val="clear" w:pos="567"/>
                <w:tab w:val="left" w:pos="708"/>
              </w:tabs>
              <w:rPr>
                <w:lang w:val="sl-SI" w:eastAsia="de-DE"/>
              </w:rPr>
            </w:pPr>
            <w:r>
              <w:rPr>
                <w:noProof/>
                <w:lang w:val="sl-SI" w:eastAsia="de-DE"/>
              </w:rPr>
              <w:drawing>
                <wp:anchor distT="0" distB="0" distL="114300" distR="114300" simplePos="0" relativeHeight="251686912" behindDoc="0" locked="0" layoutInCell="1" allowOverlap="1" wp14:anchorId="1073E69F" wp14:editId="1C413394">
                  <wp:simplePos x="0" y="0"/>
                  <wp:positionH relativeFrom="column">
                    <wp:posOffset>-421</wp:posOffset>
                  </wp:positionH>
                  <wp:positionV relativeFrom="paragraph">
                    <wp:posOffset>121920</wp:posOffset>
                  </wp:positionV>
                  <wp:extent cx="1414145" cy="1420495"/>
                  <wp:effectExtent l="0" t="0" r="0" b="8255"/>
                  <wp:wrapNone/>
                  <wp:docPr id="14009886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14145" cy="1420495"/>
                          </a:xfrm>
                          <a:prstGeom prst="rect">
                            <a:avLst/>
                          </a:prstGeom>
                          <a:noFill/>
                        </pic:spPr>
                      </pic:pic>
                    </a:graphicData>
                  </a:graphic>
                </wp:anchor>
              </w:drawing>
            </w:r>
          </w:p>
          <w:p w14:paraId="774B42C9" w14:textId="3D740AF6" w:rsidR="00654FEB" w:rsidRDefault="00654FEB" w:rsidP="0088462E">
            <w:pPr>
              <w:tabs>
                <w:tab w:val="clear" w:pos="567"/>
                <w:tab w:val="left" w:pos="708"/>
              </w:tabs>
              <w:rPr>
                <w:lang w:val="sl-SI" w:eastAsia="de-DE"/>
              </w:rPr>
            </w:pPr>
          </w:p>
          <w:p w14:paraId="58752E17" w14:textId="09DE60AE" w:rsidR="00654FEB" w:rsidRDefault="00654FEB" w:rsidP="0088462E">
            <w:pPr>
              <w:tabs>
                <w:tab w:val="clear" w:pos="567"/>
                <w:tab w:val="left" w:pos="708"/>
              </w:tabs>
              <w:rPr>
                <w:lang w:val="sl-SI" w:eastAsia="de-DE"/>
              </w:rPr>
            </w:pPr>
          </w:p>
          <w:p w14:paraId="51D33F9B" w14:textId="0DE3D927" w:rsidR="00654FEB" w:rsidRDefault="00654FEB" w:rsidP="0088462E">
            <w:pPr>
              <w:tabs>
                <w:tab w:val="clear" w:pos="567"/>
                <w:tab w:val="left" w:pos="708"/>
              </w:tabs>
              <w:rPr>
                <w:lang w:val="sl-SI" w:eastAsia="de-DE"/>
              </w:rPr>
            </w:pPr>
          </w:p>
          <w:p w14:paraId="689D8DC2" w14:textId="071B7BBF" w:rsidR="00654FEB" w:rsidRDefault="00654FEB" w:rsidP="0088462E">
            <w:pPr>
              <w:tabs>
                <w:tab w:val="clear" w:pos="567"/>
                <w:tab w:val="left" w:pos="708"/>
              </w:tabs>
              <w:rPr>
                <w:lang w:val="sl-SI" w:eastAsia="de-DE"/>
              </w:rPr>
            </w:pPr>
          </w:p>
          <w:p w14:paraId="2E701D70" w14:textId="673BDDF0" w:rsidR="00654FEB" w:rsidRDefault="00654FEB" w:rsidP="0088462E">
            <w:pPr>
              <w:tabs>
                <w:tab w:val="clear" w:pos="567"/>
                <w:tab w:val="left" w:pos="708"/>
              </w:tabs>
              <w:rPr>
                <w:lang w:val="sl-SI" w:eastAsia="de-DE"/>
              </w:rPr>
            </w:pPr>
          </w:p>
          <w:p w14:paraId="17D36279" w14:textId="5DC32F36" w:rsidR="00654FEB" w:rsidRDefault="00654FEB" w:rsidP="0088462E">
            <w:pPr>
              <w:tabs>
                <w:tab w:val="clear" w:pos="567"/>
                <w:tab w:val="left" w:pos="708"/>
              </w:tabs>
              <w:rPr>
                <w:lang w:val="sl-SI" w:eastAsia="de-DE"/>
              </w:rPr>
            </w:pPr>
          </w:p>
          <w:p w14:paraId="79ABBDBD" w14:textId="5FC97451" w:rsidR="00654FEB" w:rsidRDefault="00654FEB" w:rsidP="0088462E">
            <w:pPr>
              <w:tabs>
                <w:tab w:val="clear" w:pos="567"/>
                <w:tab w:val="left" w:pos="708"/>
              </w:tabs>
              <w:rPr>
                <w:lang w:val="sl-SI" w:eastAsia="de-DE"/>
              </w:rPr>
            </w:pPr>
          </w:p>
          <w:p w14:paraId="7989F2BE" w14:textId="77777777" w:rsidR="00654FEB" w:rsidRDefault="00654FEB" w:rsidP="0088462E">
            <w:pPr>
              <w:tabs>
                <w:tab w:val="clear" w:pos="567"/>
                <w:tab w:val="left" w:pos="708"/>
              </w:tabs>
              <w:rPr>
                <w:lang w:val="sl-SI" w:eastAsia="de-DE"/>
              </w:rPr>
            </w:pPr>
          </w:p>
          <w:p w14:paraId="65C4D7DF" w14:textId="234D3F1D" w:rsidR="00654FEB" w:rsidRDefault="00654FEB" w:rsidP="0088462E">
            <w:pPr>
              <w:tabs>
                <w:tab w:val="clear" w:pos="567"/>
                <w:tab w:val="left" w:pos="708"/>
              </w:tabs>
              <w:rPr>
                <w:lang w:val="sl-SI" w:eastAsia="de-DE"/>
              </w:rPr>
            </w:pPr>
          </w:p>
          <w:p w14:paraId="00839B7C" w14:textId="77777777" w:rsidR="00654FEB" w:rsidRDefault="00654FEB" w:rsidP="0088462E">
            <w:pPr>
              <w:tabs>
                <w:tab w:val="clear" w:pos="567"/>
                <w:tab w:val="left" w:pos="708"/>
              </w:tabs>
              <w:rPr>
                <w:lang w:val="sl-SI" w:eastAsia="de-DE"/>
              </w:rPr>
            </w:pPr>
          </w:p>
          <w:p w14:paraId="0F453A82" w14:textId="77777777" w:rsidR="00654FEB" w:rsidRDefault="00654FEB" w:rsidP="0088462E">
            <w:pPr>
              <w:tabs>
                <w:tab w:val="clear" w:pos="567"/>
                <w:tab w:val="left" w:pos="708"/>
              </w:tabs>
              <w:rPr>
                <w:lang w:val="sl-SI" w:eastAsia="de-DE"/>
              </w:rPr>
            </w:pPr>
          </w:p>
          <w:p w14:paraId="10AA87F3" w14:textId="77777777" w:rsidR="00654FEB" w:rsidRDefault="00654FEB" w:rsidP="0088462E">
            <w:pPr>
              <w:tabs>
                <w:tab w:val="clear" w:pos="567"/>
                <w:tab w:val="left" w:pos="708"/>
              </w:tabs>
              <w:rPr>
                <w:lang w:val="sl-SI" w:eastAsia="de-DE"/>
              </w:rPr>
            </w:pPr>
          </w:p>
          <w:p w14:paraId="561AB76A" w14:textId="77777777" w:rsidR="00654FEB" w:rsidRPr="00A8460B" w:rsidRDefault="00654FEB" w:rsidP="0088462E">
            <w:pPr>
              <w:tabs>
                <w:tab w:val="clear" w:pos="567"/>
                <w:tab w:val="left" w:pos="708"/>
              </w:tabs>
              <w:rPr>
                <w:lang w:val="sl-SI" w:eastAsia="de-DE"/>
              </w:rPr>
            </w:pPr>
          </w:p>
        </w:tc>
        <w:tc>
          <w:tcPr>
            <w:tcW w:w="5245" w:type="dxa"/>
            <w:gridSpan w:val="4"/>
            <w:tcBorders>
              <w:top w:val="single" w:sz="4" w:space="0" w:color="auto"/>
              <w:left w:val="nil"/>
              <w:bottom w:val="nil"/>
              <w:right w:val="nil"/>
            </w:tcBorders>
          </w:tcPr>
          <w:p w14:paraId="59FB34B9" w14:textId="77777777" w:rsidR="0088462E" w:rsidRPr="00A56DD0" w:rsidRDefault="0088462E" w:rsidP="0088462E">
            <w:pPr>
              <w:tabs>
                <w:tab w:val="left" w:pos="309"/>
              </w:tabs>
              <w:autoSpaceDE w:val="0"/>
              <w:autoSpaceDN w:val="0"/>
              <w:adjustRightInd w:val="0"/>
              <w:rPr>
                <w:lang w:val="sl-SI" w:eastAsia="de-DE"/>
              </w:rPr>
            </w:pPr>
          </w:p>
          <w:p w14:paraId="1A55DC98" w14:textId="24BE0EE7" w:rsidR="009E200D" w:rsidRPr="009D6400" w:rsidRDefault="0088462E" w:rsidP="00DF7B53">
            <w:pPr>
              <w:pStyle w:val="ListParagraph"/>
              <w:numPr>
                <w:ilvl w:val="0"/>
                <w:numId w:val="26"/>
              </w:numPr>
              <w:tabs>
                <w:tab w:val="clear" w:pos="567"/>
              </w:tabs>
              <w:rPr>
                <w:lang w:eastAsia="de-DE"/>
              </w:rPr>
            </w:pPr>
            <w:r w:rsidRPr="00A56DD0">
              <w:rPr>
                <w:lang w:val="sl-SI"/>
              </w:rPr>
              <w:t xml:space="preserve">Če vidite </w:t>
            </w:r>
            <w:r w:rsidRPr="00A56DD0">
              <w:rPr>
                <w:b/>
                <w:lang w:val="sl-SI"/>
              </w:rPr>
              <w:t>grudice ali usedline</w:t>
            </w:r>
            <w:r w:rsidR="00432755" w:rsidRPr="009D6400">
              <w:rPr>
                <w:lang w:eastAsia="de-DE"/>
              </w:rPr>
              <w:t xml:space="preserve"> </w:t>
            </w:r>
            <w:r w:rsidR="009E200D" w:rsidRPr="009D6400">
              <w:rPr>
                <w:rFonts w:eastAsia="Wingdings"/>
                <w:lang w:eastAsia="de-DE"/>
              </w:rPr>
              <w:sym w:font="Wingdings" w:char="F0E0"/>
            </w:r>
            <w:r w:rsidR="009E200D" w:rsidRPr="009D6400">
              <w:rPr>
                <w:lang w:eastAsia="de-DE"/>
              </w:rPr>
              <w:t xml:space="preserve"> </w:t>
            </w:r>
            <w:proofErr w:type="spellStart"/>
            <w:r w:rsidR="0089014C" w:rsidRPr="009D6400">
              <w:rPr>
                <w:lang w:eastAsia="de-DE"/>
              </w:rPr>
              <w:t>obrnite</w:t>
            </w:r>
            <w:proofErr w:type="spellEnd"/>
            <w:r w:rsidR="0089014C" w:rsidRPr="009D6400">
              <w:rPr>
                <w:lang w:eastAsia="de-DE"/>
              </w:rPr>
              <w:t xml:space="preserve"> </w:t>
            </w:r>
            <w:proofErr w:type="spellStart"/>
            <w:r w:rsidR="0089014C" w:rsidRPr="009D6400">
              <w:rPr>
                <w:lang w:eastAsia="de-DE"/>
              </w:rPr>
              <w:t>steklenico</w:t>
            </w:r>
            <w:proofErr w:type="spellEnd"/>
            <w:r w:rsidR="0089014C" w:rsidRPr="009D6400">
              <w:rPr>
                <w:lang w:eastAsia="de-DE"/>
              </w:rPr>
              <w:t xml:space="preserve"> </w:t>
            </w:r>
            <w:proofErr w:type="spellStart"/>
            <w:r w:rsidR="0089014C" w:rsidRPr="009D6400">
              <w:rPr>
                <w:lang w:eastAsia="de-DE"/>
              </w:rPr>
              <w:t>na</w:t>
            </w:r>
            <w:r w:rsidR="00BF7FC8">
              <w:rPr>
                <w:lang w:eastAsia="de-DE"/>
              </w:rPr>
              <w:t>vzdol</w:t>
            </w:r>
            <w:proofErr w:type="spellEnd"/>
            <w:r w:rsidR="002A4FB6">
              <w:rPr>
                <w:lang w:eastAsia="de-DE"/>
              </w:rPr>
              <w:t xml:space="preserve"> </w:t>
            </w:r>
          </w:p>
          <w:p w14:paraId="6AFC815E" w14:textId="2B2610DC" w:rsidR="009E200D" w:rsidRPr="009D6400" w:rsidRDefault="009E200D" w:rsidP="009E200D">
            <w:pPr>
              <w:tabs>
                <w:tab w:val="clear" w:pos="567"/>
              </w:tabs>
              <w:ind w:left="735"/>
              <w:rPr>
                <w:lang w:eastAsia="de-DE"/>
              </w:rPr>
            </w:pPr>
            <w:r w:rsidRPr="009D6400">
              <w:rPr>
                <w:rFonts w:ascii="Wingdings" w:eastAsia="Wingdings" w:hAnsi="Wingdings" w:cs="Wingdings"/>
                <w:lang w:eastAsia="de-DE"/>
              </w:rPr>
              <w:t>à</w:t>
            </w:r>
            <w:r w:rsidRPr="009D6400">
              <w:rPr>
                <w:lang w:eastAsia="de-DE"/>
              </w:rPr>
              <w:t xml:space="preserve"> </w:t>
            </w:r>
            <w:proofErr w:type="spellStart"/>
            <w:r w:rsidR="00260D11" w:rsidRPr="009D6400">
              <w:rPr>
                <w:lang w:eastAsia="de-DE"/>
              </w:rPr>
              <w:t>pretresite</w:t>
            </w:r>
            <w:proofErr w:type="spellEnd"/>
            <w:r w:rsidR="00260D11" w:rsidRPr="009D6400">
              <w:rPr>
                <w:lang w:eastAsia="de-DE"/>
              </w:rPr>
              <w:t xml:space="preserve"> v </w:t>
            </w:r>
            <w:proofErr w:type="spellStart"/>
            <w:r w:rsidR="00260D11" w:rsidRPr="009D6400">
              <w:rPr>
                <w:lang w:eastAsia="de-DE"/>
              </w:rPr>
              <w:t>različnih</w:t>
            </w:r>
            <w:proofErr w:type="spellEnd"/>
            <w:r w:rsidR="00260D11" w:rsidRPr="009D6400">
              <w:rPr>
                <w:lang w:eastAsia="de-DE"/>
              </w:rPr>
              <w:t xml:space="preserve"> </w:t>
            </w:r>
            <w:proofErr w:type="spellStart"/>
            <w:r w:rsidR="00260D11" w:rsidRPr="009D6400">
              <w:rPr>
                <w:lang w:eastAsia="de-DE"/>
              </w:rPr>
              <w:t>smereh</w:t>
            </w:r>
            <w:proofErr w:type="spellEnd"/>
            <w:r w:rsidR="00D45E09" w:rsidRPr="009D6400">
              <w:rPr>
                <w:lang w:eastAsia="de-DE"/>
              </w:rPr>
              <w:t xml:space="preserve"> </w:t>
            </w:r>
          </w:p>
          <w:p w14:paraId="73FBDE4B" w14:textId="3ABBA85F" w:rsidR="009E200D" w:rsidRPr="00A56DD0" w:rsidRDefault="009E200D" w:rsidP="009E200D">
            <w:pPr>
              <w:pStyle w:val="ListParagraph"/>
              <w:tabs>
                <w:tab w:val="clear" w:pos="567"/>
                <w:tab w:val="left" w:pos="309"/>
              </w:tabs>
              <w:autoSpaceDE w:val="0"/>
              <w:autoSpaceDN w:val="0"/>
              <w:adjustRightInd w:val="0"/>
              <w:spacing w:line="240" w:lineRule="auto"/>
              <w:ind w:left="735"/>
              <w:rPr>
                <w:lang w:eastAsia="de-DE"/>
              </w:rPr>
            </w:pPr>
            <w:r w:rsidRPr="009D6400">
              <w:rPr>
                <w:rFonts w:ascii="Wingdings" w:eastAsia="Wingdings" w:hAnsi="Wingdings" w:cs="Wingdings"/>
                <w:lang w:eastAsia="de-DE"/>
              </w:rPr>
              <w:t>à</w:t>
            </w:r>
            <w:r w:rsidRPr="009D6400">
              <w:rPr>
                <w:lang w:eastAsia="de-DE"/>
              </w:rPr>
              <w:t xml:space="preserve"> </w:t>
            </w:r>
            <w:proofErr w:type="spellStart"/>
            <w:r w:rsidR="001D6A25" w:rsidRPr="009D6400">
              <w:rPr>
                <w:lang w:eastAsia="de-DE"/>
              </w:rPr>
              <w:t>če</w:t>
            </w:r>
            <w:proofErr w:type="spellEnd"/>
            <w:r w:rsidR="001D6A25" w:rsidRPr="009D6400">
              <w:rPr>
                <w:lang w:eastAsia="de-DE"/>
              </w:rPr>
              <w:t xml:space="preserve"> je </w:t>
            </w:r>
            <w:proofErr w:type="spellStart"/>
            <w:r w:rsidR="001D6A25" w:rsidRPr="009D6400">
              <w:rPr>
                <w:lang w:eastAsia="de-DE"/>
              </w:rPr>
              <w:t>potrebno</w:t>
            </w:r>
            <w:proofErr w:type="spellEnd"/>
            <w:r w:rsidR="001D6A25" w:rsidRPr="009D6400">
              <w:rPr>
                <w:lang w:eastAsia="de-DE"/>
              </w:rPr>
              <w:t xml:space="preserve">, </w:t>
            </w:r>
            <w:proofErr w:type="spellStart"/>
            <w:r w:rsidR="001D6A25" w:rsidRPr="009D6400">
              <w:rPr>
                <w:lang w:eastAsia="de-DE"/>
              </w:rPr>
              <w:t>počakajte</w:t>
            </w:r>
            <w:proofErr w:type="spellEnd"/>
            <w:r w:rsidR="001D6A25" w:rsidRPr="009D6400">
              <w:rPr>
                <w:lang w:eastAsia="de-DE"/>
              </w:rPr>
              <w:t xml:space="preserve"> </w:t>
            </w:r>
            <w:proofErr w:type="spellStart"/>
            <w:r w:rsidR="001D6A25" w:rsidRPr="009D6400">
              <w:rPr>
                <w:lang w:eastAsia="de-DE"/>
              </w:rPr>
              <w:t>nekaj</w:t>
            </w:r>
            <w:proofErr w:type="spellEnd"/>
            <w:r w:rsidR="001D6A25" w:rsidRPr="009D6400">
              <w:rPr>
                <w:lang w:eastAsia="de-DE"/>
              </w:rPr>
              <w:t xml:space="preserve"> </w:t>
            </w:r>
            <w:proofErr w:type="spellStart"/>
            <w:r w:rsidR="001D6A25" w:rsidRPr="009D6400">
              <w:rPr>
                <w:lang w:eastAsia="de-DE"/>
              </w:rPr>
              <w:t>časa</w:t>
            </w:r>
            <w:proofErr w:type="spellEnd"/>
            <w:r w:rsidR="001D6A25" w:rsidRPr="009D6400">
              <w:rPr>
                <w:lang w:eastAsia="de-DE"/>
              </w:rPr>
              <w:t xml:space="preserve"> in </w:t>
            </w:r>
            <w:proofErr w:type="spellStart"/>
            <w:r w:rsidR="005B3CE2" w:rsidRPr="009D6400">
              <w:rPr>
                <w:lang w:eastAsia="de-DE"/>
              </w:rPr>
              <w:t>ponovno</w:t>
            </w:r>
            <w:proofErr w:type="spellEnd"/>
            <w:r w:rsidR="005B3CE2" w:rsidRPr="009D6400">
              <w:rPr>
                <w:lang w:eastAsia="de-DE"/>
              </w:rPr>
              <w:t xml:space="preserve"> </w:t>
            </w:r>
            <w:proofErr w:type="spellStart"/>
            <w:r w:rsidR="001D6A25" w:rsidRPr="009D6400">
              <w:rPr>
                <w:lang w:eastAsia="de-DE"/>
              </w:rPr>
              <w:t>pretresite</w:t>
            </w:r>
            <w:proofErr w:type="spellEnd"/>
            <w:r w:rsidR="001D6A25" w:rsidRPr="009D6400">
              <w:rPr>
                <w:lang w:eastAsia="de-DE"/>
              </w:rPr>
              <w:t xml:space="preserve">, </w:t>
            </w:r>
            <w:proofErr w:type="spellStart"/>
            <w:r w:rsidR="001D6A25" w:rsidRPr="009D6400">
              <w:rPr>
                <w:lang w:eastAsia="de-DE"/>
              </w:rPr>
              <w:t>dokler</w:t>
            </w:r>
            <w:proofErr w:type="spellEnd"/>
            <w:r w:rsidR="001D6A25" w:rsidRPr="009D6400">
              <w:rPr>
                <w:lang w:eastAsia="de-DE"/>
              </w:rPr>
              <w:t xml:space="preserve"> </w:t>
            </w:r>
            <w:proofErr w:type="spellStart"/>
            <w:r w:rsidR="000849C9" w:rsidRPr="009D6400">
              <w:rPr>
                <w:lang w:eastAsia="de-DE"/>
              </w:rPr>
              <w:t>grudice</w:t>
            </w:r>
            <w:proofErr w:type="spellEnd"/>
            <w:r w:rsidR="000849C9" w:rsidRPr="009D6400">
              <w:rPr>
                <w:lang w:eastAsia="de-DE"/>
              </w:rPr>
              <w:t xml:space="preserve"> in </w:t>
            </w:r>
            <w:proofErr w:type="spellStart"/>
            <w:r w:rsidR="000849C9" w:rsidRPr="009D6400">
              <w:rPr>
                <w:lang w:eastAsia="de-DE"/>
              </w:rPr>
              <w:t>usedlin</w:t>
            </w:r>
            <w:r w:rsidR="00BF7FC8">
              <w:rPr>
                <w:lang w:eastAsia="de-DE"/>
              </w:rPr>
              <w:t>e</w:t>
            </w:r>
            <w:proofErr w:type="spellEnd"/>
            <w:r w:rsidR="000849C9" w:rsidRPr="009D6400">
              <w:rPr>
                <w:lang w:eastAsia="de-DE"/>
              </w:rPr>
              <w:t xml:space="preserve"> ne </w:t>
            </w:r>
            <w:proofErr w:type="spellStart"/>
            <w:r w:rsidR="000849C9" w:rsidRPr="009D6400">
              <w:rPr>
                <w:lang w:eastAsia="de-DE"/>
              </w:rPr>
              <w:t>izginejo</w:t>
            </w:r>
            <w:proofErr w:type="spellEnd"/>
            <w:r w:rsidR="000849C9" w:rsidRPr="009D6400">
              <w:rPr>
                <w:lang w:eastAsia="de-DE"/>
              </w:rPr>
              <w:t xml:space="preserve">. </w:t>
            </w:r>
          </w:p>
          <w:p w14:paraId="4834C402" w14:textId="7D2CE6F9" w:rsidR="0088462E" w:rsidRPr="00A56DD0" w:rsidRDefault="0088462E" w:rsidP="0088462E">
            <w:pPr>
              <w:tabs>
                <w:tab w:val="clear" w:pos="567"/>
                <w:tab w:val="left" w:pos="708"/>
              </w:tabs>
              <w:ind w:left="735"/>
              <w:rPr>
                <w:lang w:val="sl-SI"/>
              </w:rPr>
            </w:pPr>
          </w:p>
          <w:p w14:paraId="3D4FBAB6" w14:textId="77777777" w:rsidR="00EA29C8" w:rsidRPr="00A56DD0" w:rsidRDefault="00EA29C8" w:rsidP="0088462E">
            <w:pPr>
              <w:tabs>
                <w:tab w:val="clear" w:pos="567"/>
                <w:tab w:val="left" w:pos="708"/>
              </w:tabs>
              <w:ind w:left="735"/>
              <w:rPr>
                <w:lang w:val="sl-SI"/>
              </w:rPr>
            </w:pPr>
          </w:p>
          <w:p w14:paraId="24673534" w14:textId="77777777" w:rsidR="00EA29C8" w:rsidRPr="00A56DD0" w:rsidRDefault="00EA29C8" w:rsidP="0088462E">
            <w:pPr>
              <w:tabs>
                <w:tab w:val="clear" w:pos="567"/>
                <w:tab w:val="left" w:pos="708"/>
              </w:tabs>
              <w:ind w:left="735"/>
              <w:rPr>
                <w:lang w:val="sl-SI"/>
              </w:rPr>
            </w:pPr>
          </w:p>
          <w:p w14:paraId="4EC646AE" w14:textId="77777777" w:rsidR="00EA29C8" w:rsidRPr="00A56DD0" w:rsidRDefault="00EA29C8" w:rsidP="0088462E">
            <w:pPr>
              <w:tabs>
                <w:tab w:val="clear" w:pos="567"/>
                <w:tab w:val="left" w:pos="708"/>
              </w:tabs>
              <w:ind w:left="735"/>
              <w:rPr>
                <w:lang w:val="sl-SI"/>
              </w:rPr>
            </w:pPr>
          </w:p>
          <w:p w14:paraId="37E66EED" w14:textId="77777777" w:rsidR="00EA29C8" w:rsidRPr="00A56DD0" w:rsidRDefault="00EA29C8" w:rsidP="0088462E">
            <w:pPr>
              <w:tabs>
                <w:tab w:val="clear" w:pos="567"/>
                <w:tab w:val="left" w:pos="708"/>
              </w:tabs>
              <w:ind w:left="735"/>
              <w:rPr>
                <w:lang w:val="sl-SI"/>
              </w:rPr>
            </w:pPr>
          </w:p>
          <w:p w14:paraId="3153DB72" w14:textId="12B87F2B" w:rsidR="00EA29C8" w:rsidRPr="00A56DD0" w:rsidRDefault="00A56DD0" w:rsidP="00EF360C">
            <w:pPr>
              <w:tabs>
                <w:tab w:val="clear" w:pos="567"/>
              </w:tabs>
              <w:ind w:left="323"/>
              <w:rPr>
                <w:lang w:val="sl-SI"/>
              </w:rPr>
            </w:pPr>
            <w:r>
              <w:rPr>
                <w:b/>
                <w:lang w:eastAsia="de-DE"/>
              </w:rPr>
              <w:t xml:space="preserve">Ne </w:t>
            </w:r>
            <w:proofErr w:type="spellStart"/>
            <w:r>
              <w:rPr>
                <w:b/>
                <w:lang w:eastAsia="de-DE"/>
              </w:rPr>
              <w:t>dodajte</w:t>
            </w:r>
            <w:proofErr w:type="spellEnd"/>
            <w:r>
              <w:rPr>
                <w:b/>
                <w:lang w:eastAsia="de-DE"/>
              </w:rPr>
              <w:t xml:space="preserve"> </w:t>
            </w:r>
            <w:proofErr w:type="spellStart"/>
            <w:r>
              <w:rPr>
                <w:b/>
                <w:lang w:eastAsia="de-DE"/>
              </w:rPr>
              <w:t>več</w:t>
            </w:r>
            <w:proofErr w:type="spellEnd"/>
            <w:r>
              <w:rPr>
                <w:b/>
                <w:lang w:eastAsia="de-DE"/>
              </w:rPr>
              <w:t xml:space="preserve"> </w:t>
            </w:r>
            <w:proofErr w:type="spellStart"/>
            <w:r>
              <w:rPr>
                <w:b/>
                <w:lang w:eastAsia="de-DE"/>
              </w:rPr>
              <w:t>vode</w:t>
            </w:r>
            <w:proofErr w:type="spellEnd"/>
            <w:r>
              <w:rPr>
                <w:b/>
                <w:lang w:eastAsia="de-DE"/>
              </w:rPr>
              <w:t xml:space="preserve"> v </w:t>
            </w:r>
            <w:proofErr w:type="spellStart"/>
            <w:r>
              <w:rPr>
                <w:b/>
                <w:lang w:eastAsia="de-DE"/>
              </w:rPr>
              <w:t>steklenico</w:t>
            </w:r>
            <w:proofErr w:type="spellEnd"/>
            <w:r>
              <w:rPr>
                <w:b/>
                <w:lang w:eastAsia="de-DE"/>
              </w:rPr>
              <w:t>.</w:t>
            </w:r>
          </w:p>
        </w:tc>
      </w:tr>
      <w:tr w:rsidR="0088462E" w:rsidRPr="00A8460B" w14:paraId="0C8AEBE6" w14:textId="77777777" w:rsidTr="00EF360C">
        <w:trPr>
          <w:gridAfter w:val="3"/>
          <w:wAfter w:w="3266" w:type="dxa"/>
          <w:trHeight w:val="1977"/>
        </w:trPr>
        <w:tc>
          <w:tcPr>
            <w:tcW w:w="284" w:type="dxa"/>
          </w:tcPr>
          <w:p w14:paraId="6BBA7A87" w14:textId="77777777" w:rsidR="0088462E" w:rsidRPr="00A8460B" w:rsidRDefault="0088462E" w:rsidP="0088462E">
            <w:pPr>
              <w:tabs>
                <w:tab w:val="left" w:pos="176"/>
              </w:tabs>
              <w:ind w:right="318"/>
              <w:rPr>
                <w:noProof/>
                <w:lang w:val="sl-SI"/>
              </w:rPr>
            </w:pPr>
          </w:p>
        </w:tc>
        <w:tc>
          <w:tcPr>
            <w:tcW w:w="3969" w:type="dxa"/>
            <w:gridSpan w:val="2"/>
            <w:hideMark/>
          </w:tcPr>
          <w:p w14:paraId="6BFB8A8C" w14:textId="77777777" w:rsidR="0088462E" w:rsidRPr="00A8460B" w:rsidRDefault="0088462E" w:rsidP="0088462E">
            <w:pPr>
              <w:tabs>
                <w:tab w:val="clear" w:pos="567"/>
                <w:tab w:val="left" w:pos="708"/>
              </w:tabs>
              <w:spacing w:before="120" w:line="240" w:lineRule="auto"/>
              <w:rPr>
                <w:lang w:val="sl-SI"/>
              </w:rPr>
            </w:pPr>
            <w:r w:rsidRPr="00A8460B">
              <w:rPr>
                <w:noProof/>
                <w:lang w:val="sl-SI"/>
              </w:rPr>
              <w:drawing>
                <wp:inline distT="0" distB="0" distL="0" distR="0" wp14:anchorId="6CBACD50" wp14:editId="55635A17">
                  <wp:extent cx="1409700" cy="1390650"/>
                  <wp:effectExtent l="0" t="0" r="0" b="0"/>
                  <wp:docPr id="17" name="Grafik 17" descr="A hand holding a pen and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4" descr="A hand holding a pen and a bottle&#10;&#10;Description automatically generated"/>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09700" cy="1390650"/>
                          </a:xfrm>
                          <a:prstGeom prst="rect">
                            <a:avLst/>
                          </a:prstGeom>
                          <a:noFill/>
                          <a:ln>
                            <a:noFill/>
                          </a:ln>
                        </pic:spPr>
                      </pic:pic>
                    </a:graphicData>
                  </a:graphic>
                </wp:inline>
              </w:drawing>
            </w:r>
          </w:p>
        </w:tc>
        <w:tc>
          <w:tcPr>
            <w:tcW w:w="5245" w:type="dxa"/>
            <w:gridSpan w:val="4"/>
          </w:tcPr>
          <w:p w14:paraId="7A4CD48E" w14:textId="198A729F" w:rsidR="00162CEF" w:rsidRPr="00A56DD0" w:rsidRDefault="00A56DD0" w:rsidP="00EF360C">
            <w:pPr>
              <w:tabs>
                <w:tab w:val="clear" w:pos="567"/>
              </w:tabs>
              <w:ind w:left="323"/>
              <w:rPr>
                <w:b/>
                <w:lang w:eastAsia="de-DE"/>
              </w:rPr>
            </w:pPr>
            <w:proofErr w:type="spellStart"/>
            <w:r w:rsidRPr="009D6400">
              <w:rPr>
                <w:lang w:eastAsia="de-DE"/>
              </w:rPr>
              <w:t>S</w:t>
            </w:r>
            <w:r w:rsidR="00162CEF" w:rsidRPr="00A56DD0">
              <w:rPr>
                <w:lang w:eastAsia="de-DE"/>
              </w:rPr>
              <w:t>uspen</w:t>
            </w:r>
            <w:r w:rsidRPr="009D6400">
              <w:rPr>
                <w:lang w:eastAsia="de-DE"/>
              </w:rPr>
              <w:t>zija</w:t>
            </w:r>
            <w:proofErr w:type="spellEnd"/>
            <w:r w:rsidRPr="009D6400">
              <w:rPr>
                <w:lang w:eastAsia="de-DE"/>
              </w:rPr>
              <w:t xml:space="preserve"> </w:t>
            </w:r>
            <w:proofErr w:type="spellStart"/>
            <w:r w:rsidRPr="009D6400">
              <w:rPr>
                <w:lang w:eastAsia="de-DE"/>
              </w:rPr>
              <w:t>ima</w:t>
            </w:r>
            <w:proofErr w:type="spellEnd"/>
            <w:r w:rsidRPr="009D6400">
              <w:rPr>
                <w:lang w:eastAsia="de-DE"/>
              </w:rPr>
              <w:t xml:space="preserve"> </w:t>
            </w:r>
            <w:proofErr w:type="spellStart"/>
            <w:r w:rsidRPr="009D6400">
              <w:rPr>
                <w:lang w:eastAsia="de-DE"/>
              </w:rPr>
              <w:t>rok</w:t>
            </w:r>
            <w:proofErr w:type="spellEnd"/>
            <w:r w:rsidRPr="009D6400">
              <w:rPr>
                <w:lang w:eastAsia="de-DE"/>
              </w:rPr>
              <w:t xml:space="preserve"> </w:t>
            </w:r>
            <w:proofErr w:type="spellStart"/>
            <w:r w:rsidRPr="009D6400">
              <w:rPr>
                <w:lang w:eastAsia="de-DE"/>
              </w:rPr>
              <w:t>uporabnosti</w:t>
            </w:r>
            <w:proofErr w:type="spellEnd"/>
            <w:r w:rsidRPr="009D6400">
              <w:rPr>
                <w:lang w:eastAsia="de-DE"/>
              </w:rPr>
              <w:t xml:space="preserve"> 14 </w:t>
            </w:r>
            <w:proofErr w:type="spellStart"/>
            <w:r w:rsidRPr="009D6400">
              <w:rPr>
                <w:lang w:eastAsia="de-DE"/>
              </w:rPr>
              <w:t>dni</w:t>
            </w:r>
            <w:proofErr w:type="spellEnd"/>
            <w:r w:rsidRPr="009D6400">
              <w:rPr>
                <w:lang w:eastAsia="de-DE"/>
              </w:rPr>
              <w:t xml:space="preserve"> </w:t>
            </w:r>
            <w:proofErr w:type="spellStart"/>
            <w:r w:rsidRPr="009D6400">
              <w:rPr>
                <w:lang w:eastAsia="de-DE"/>
              </w:rPr>
              <w:t>na</w:t>
            </w:r>
            <w:proofErr w:type="spellEnd"/>
            <w:r w:rsidRPr="009D6400">
              <w:rPr>
                <w:lang w:eastAsia="de-DE"/>
              </w:rPr>
              <w:t xml:space="preserve"> </w:t>
            </w:r>
            <w:proofErr w:type="spellStart"/>
            <w:r w:rsidRPr="009D6400">
              <w:rPr>
                <w:lang w:eastAsia="de-DE"/>
              </w:rPr>
              <w:t>sobni</w:t>
            </w:r>
            <w:proofErr w:type="spellEnd"/>
            <w:r w:rsidRPr="009D6400">
              <w:rPr>
                <w:lang w:eastAsia="de-DE"/>
              </w:rPr>
              <w:t xml:space="preserve"> </w:t>
            </w:r>
            <w:proofErr w:type="spellStart"/>
            <w:r w:rsidRPr="009D6400">
              <w:rPr>
                <w:lang w:eastAsia="de-DE"/>
              </w:rPr>
              <w:t>temperaturi</w:t>
            </w:r>
            <w:proofErr w:type="spellEnd"/>
            <w:r w:rsidR="00162CEF" w:rsidRPr="00A56DD0">
              <w:rPr>
                <w:lang w:eastAsia="de-DE"/>
              </w:rPr>
              <w:t>.</w:t>
            </w:r>
          </w:p>
          <w:p w14:paraId="70BAF238" w14:textId="753BD321" w:rsidR="0088462E" w:rsidRPr="00A8460B" w:rsidRDefault="0088462E" w:rsidP="00DF7B53">
            <w:pPr>
              <w:pStyle w:val="ListParagraph"/>
              <w:numPr>
                <w:ilvl w:val="0"/>
                <w:numId w:val="26"/>
              </w:numPr>
              <w:tabs>
                <w:tab w:val="clear" w:pos="567"/>
                <w:tab w:val="left" w:pos="745"/>
              </w:tabs>
              <w:autoSpaceDE w:val="0"/>
              <w:autoSpaceDN w:val="0"/>
              <w:adjustRightInd w:val="0"/>
              <w:spacing w:line="240" w:lineRule="auto"/>
              <w:ind w:hanging="400"/>
              <w:contextualSpacing w:val="0"/>
              <w:rPr>
                <w:lang w:val="sl-SI"/>
              </w:rPr>
            </w:pPr>
            <w:r w:rsidRPr="00A56DD0">
              <w:rPr>
                <w:lang w:val="sl-SI"/>
              </w:rPr>
              <w:t xml:space="preserve">Datum izteka roka uporabnosti </w:t>
            </w:r>
            <w:r w:rsidR="003041EF" w:rsidRPr="00A56DD0">
              <w:rPr>
                <w:lang w:val="sl-SI"/>
              </w:rPr>
              <w:t>pravkar</w:t>
            </w:r>
            <w:r w:rsidRPr="00A56DD0">
              <w:rPr>
                <w:lang w:val="sl-SI"/>
              </w:rPr>
              <w:t xml:space="preserve"> pripravljene</w:t>
            </w:r>
            <w:r w:rsidRPr="00A8460B">
              <w:rPr>
                <w:lang w:val="sl-SI"/>
              </w:rPr>
              <w:t xml:space="preserve"> suspenzije zapišite na nalepko na stekleni</w:t>
            </w:r>
            <w:r w:rsidR="008671A7">
              <w:rPr>
                <w:lang w:val="sl-SI"/>
              </w:rPr>
              <w:t>c</w:t>
            </w:r>
            <w:r w:rsidRPr="00A8460B">
              <w:rPr>
                <w:lang w:val="sl-SI"/>
              </w:rPr>
              <w:t>i.</w:t>
            </w:r>
          </w:p>
          <w:p w14:paraId="4EEB384B" w14:textId="131F9EE3" w:rsidR="0088462E" w:rsidRPr="00EF360C" w:rsidRDefault="0088462E" w:rsidP="0088462E">
            <w:pPr>
              <w:tabs>
                <w:tab w:val="left" w:pos="309"/>
              </w:tabs>
              <w:adjustRightInd w:val="0"/>
              <w:ind w:left="735"/>
              <w:rPr>
                <w:b/>
                <w:lang w:val="sl-SI"/>
              </w:rPr>
            </w:pPr>
            <w:r w:rsidRPr="00EF360C">
              <w:rPr>
                <w:b/>
                <w:lang w:val="sl-SI"/>
              </w:rPr>
              <w:t xml:space="preserve">Datum izteka roka uporabnosti = (datum </w:t>
            </w:r>
            <w:r w:rsidR="00D61975">
              <w:rPr>
                <w:b/>
                <w:lang w:val="sl-SI"/>
              </w:rPr>
              <w:t>rekonstitucije</w:t>
            </w:r>
            <w:r w:rsidRPr="00EF360C">
              <w:rPr>
                <w:b/>
                <w:lang w:val="sl-SI"/>
              </w:rPr>
              <w:t xml:space="preserve"> + 14 dni)</w:t>
            </w:r>
          </w:p>
          <w:p w14:paraId="30DB6918" w14:textId="77777777" w:rsidR="0088462E" w:rsidRPr="00EF360C" w:rsidRDefault="0088462E" w:rsidP="0088462E">
            <w:pPr>
              <w:tabs>
                <w:tab w:val="left" w:pos="309"/>
              </w:tabs>
              <w:autoSpaceDE w:val="0"/>
              <w:autoSpaceDN w:val="0"/>
              <w:adjustRightInd w:val="0"/>
              <w:ind w:left="735"/>
              <w:rPr>
                <w:lang w:val="sl-SI"/>
              </w:rPr>
            </w:pPr>
            <w:r w:rsidRPr="00EF360C">
              <w:rPr>
                <w:lang w:val="sl-SI"/>
              </w:rPr>
              <w:t>Prikazani piktogram je samo primer.</w:t>
            </w:r>
          </w:p>
          <w:p w14:paraId="6C5B7B02" w14:textId="77777777" w:rsidR="0088462E" w:rsidRPr="00EF360C" w:rsidRDefault="0088462E" w:rsidP="0088462E">
            <w:pPr>
              <w:tabs>
                <w:tab w:val="left" w:pos="309"/>
              </w:tabs>
              <w:adjustRightInd w:val="0"/>
              <w:ind w:left="309"/>
              <w:rPr>
                <w:lang w:val="sl-SI" w:eastAsia="de-DE"/>
              </w:rPr>
            </w:pPr>
          </w:p>
        </w:tc>
      </w:tr>
      <w:tr w:rsidR="0088462E" w:rsidRPr="00A8460B" w14:paraId="41CAA457" w14:textId="77777777" w:rsidTr="00EF360C">
        <w:trPr>
          <w:gridAfter w:val="3"/>
          <w:wAfter w:w="3266" w:type="dxa"/>
          <w:trHeight w:val="851"/>
        </w:trPr>
        <w:tc>
          <w:tcPr>
            <w:tcW w:w="284" w:type="dxa"/>
            <w:tcBorders>
              <w:top w:val="nil"/>
              <w:left w:val="nil"/>
              <w:bottom w:val="single" w:sz="4" w:space="0" w:color="auto"/>
              <w:right w:val="nil"/>
            </w:tcBorders>
          </w:tcPr>
          <w:p w14:paraId="488886E2" w14:textId="77777777" w:rsidR="0088462E" w:rsidRPr="00EF360C" w:rsidRDefault="0088462E" w:rsidP="0088462E">
            <w:pPr>
              <w:tabs>
                <w:tab w:val="left" w:pos="176"/>
              </w:tabs>
              <w:ind w:right="318"/>
              <w:rPr>
                <w:b/>
                <w:bCs/>
                <w:sz w:val="32"/>
                <w:szCs w:val="32"/>
                <w:lang w:val="sl-SI"/>
              </w:rPr>
            </w:pPr>
          </w:p>
        </w:tc>
        <w:tc>
          <w:tcPr>
            <w:tcW w:w="9214" w:type="dxa"/>
            <w:gridSpan w:val="6"/>
            <w:tcBorders>
              <w:top w:val="nil"/>
              <w:left w:val="nil"/>
              <w:bottom w:val="single" w:sz="4" w:space="0" w:color="auto"/>
              <w:right w:val="nil"/>
            </w:tcBorders>
          </w:tcPr>
          <w:p w14:paraId="38AB6C03" w14:textId="77777777" w:rsidR="0088462E" w:rsidRPr="00EF360C" w:rsidRDefault="0088462E" w:rsidP="0088462E">
            <w:pPr>
              <w:tabs>
                <w:tab w:val="left" w:pos="309"/>
              </w:tabs>
              <w:autoSpaceDE w:val="0"/>
              <w:autoSpaceDN w:val="0"/>
              <w:adjustRightInd w:val="0"/>
              <w:rPr>
                <w:b/>
                <w:bCs/>
                <w:sz w:val="32"/>
                <w:szCs w:val="32"/>
                <w:lang w:val="sl-SI"/>
              </w:rPr>
            </w:pPr>
          </w:p>
          <w:p w14:paraId="235B75C0" w14:textId="77777777" w:rsidR="0088462E" w:rsidRPr="00EF360C" w:rsidRDefault="0088462E" w:rsidP="0088462E">
            <w:pPr>
              <w:tabs>
                <w:tab w:val="left" w:pos="309"/>
              </w:tabs>
              <w:autoSpaceDE w:val="0"/>
              <w:autoSpaceDN w:val="0"/>
              <w:adjustRightInd w:val="0"/>
              <w:rPr>
                <w:b/>
                <w:bCs/>
                <w:sz w:val="32"/>
                <w:szCs w:val="32"/>
                <w:lang w:val="sl-SI"/>
              </w:rPr>
            </w:pPr>
          </w:p>
          <w:p w14:paraId="06C1053E" w14:textId="77777777" w:rsidR="0088462E" w:rsidRPr="009D6400" w:rsidRDefault="0088462E" w:rsidP="0088462E">
            <w:pPr>
              <w:tabs>
                <w:tab w:val="left" w:pos="309"/>
              </w:tabs>
              <w:autoSpaceDE w:val="0"/>
              <w:autoSpaceDN w:val="0"/>
              <w:adjustRightInd w:val="0"/>
              <w:rPr>
                <w:b/>
                <w:bCs/>
                <w:lang w:val="sl-SI"/>
              </w:rPr>
            </w:pPr>
            <w:r w:rsidRPr="009D6400">
              <w:rPr>
                <w:b/>
                <w:lang w:val="sl-SI"/>
              </w:rPr>
              <w:t>Nastavitev predpisanega odmerka na vsaki novi modri brizgi</w:t>
            </w:r>
          </w:p>
          <w:p w14:paraId="35F2E1BB" w14:textId="77777777" w:rsidR="0088462E" w:rsidRPr="00EF360C" w:rsidRDefault="0088462E" w:rsidP="0088462E">
            <w:pPr>
              <w:tabs>
                <w:tab w:val="left" w:pos="309"/>
              </w:tabs>
              <w:autoSpaceDE w:val="0"/>
              <w:autoSpaceDN w:val="0"/>
              <w:adjustRightInd w:val="0"/>
              <w:rPr>
                <w:lang w:val="sl-SI" w:eastAsia="de-DE"/>
              </w:rPr>
            </w:pPr>
          </w:p>
        </w:tc>
      </w:tr>
      <w:tr w:rsidR="004E00F8" w:rsidRPr="00A8460B" w14:paraId="3827A5F1" w14:textId="77777777" w:rsidTr="00EF360C">
        <w:trPr>
          <w:gridAfter w:val="3"/>
          <w:wAfter w:w="3266" w:type="dxa"/>
          <w:trHeight w:val="1134"/>
        </w:trPr>
        <w:tc>
          <w:tcPr>
            <w:tcW w:w="284" w:type="dxa"/>
            <w:tcBorders>
              <w:top w:val="single" w:sz="4" w:space="0" w:color="auto"/>
              <w:left w:val="single" w:sz="4" w:space="0" w:color="auto"/>
              <w:bottom w:val="single" w:sz="4" w:space="0" w:color="auto"/>
              <w:right w:val="nil"/>
            </w:tcBorders>
            <w:shd w:val="clear" w:color="auto" w:fill="808080" w:themeFill="background1" w:themeFillShade="80"/>
          </w:tcPr>
          <w:p w14:paraId="160F7C8B" w14:textId="77777777" w:rsidR="0088462E" w:rsidRPr="00EF360C" w:rsidRDefault="0088462E" w:rsidP="0088462E">
            <w:pPr>
              <w:tabs>
                <w:tab w:val="left" w:pos="176"/>
              </w:tabs>
              <w:ind w:right="318"/>
              <w:rPr>
                <w:noProof/>
                <w:lang w:val="sl-SI"/>
              </w:rPr>
            </w:pPr>
          </w:p>
        </w:tc>
        <w:tc>
          <w:tcPr>
            <w:tcW w:w="3969" w:type="dxa"/>
            <w:gridSpan w:val="2"/>
            <w:tcBorders>
              <w:top w:val="single" w:sz="4" w:space="0" w:color="auto"/>
              <w:left w:val="nil"/>
              <w:bottom w:val="single" w:sz="4" w:space="0" w:color="auto"/>
              <w:right w:val="nil"/>
            </w:tcBorders>
            <w:shd w:val="clear" w:color="auto" w:fill="808080" w:themeFill="background1" w:themeFillShade="80"/>
            <w:hideMark/>
          </w:tcPr>
          <w:p w14:paraId="6B29994A" w14:textId="5B6777A0" w:rsidR="0088462E" w:rsidRPr="00A8460B" w:rsidRDefault="0088462E" w:rsidP="0088462E">
            <w:pPr>
              <w:tabs>
                <w:tab w:val="clear" w:pos="567"/>
                <w:tab w:val="left" w:pos="708"/>
              </w:tabs>
              <w:ind w:right="847"/>
              <w:rPr>
                <w:noProof/>
                <w:lang w:val="sl-SI"/>
              </w:rPr>
            </w:pPr>
            <w:r w:rsidRPr="00A8460B">
              <w:rPr>
                <w:noProof/>
                <w:lang w:val="sl-SI"/>
              </w:rPr>
              <mc:AlternateContent>
                <mc:Choice Requires="wpg">
                  <w:drawing>
                    <wp:anchor distT="0" distB="0" distL="114300" distR="114300" simplePos="0" relativeHeight="251672576" behindDoc="0" locked="0" layoutInCell="1" allowOverlap="1" wp14:anchorId="5F841113" wp14:editId="688FF53E">
                      <wp:simplePos x="0" y="0"/>
                      <wp:positionH relativeFrom="character">
                        <wp:posOffset>1029970</wp:posOffset>
                      </wp:positionH>
                      <wp:positionV relativeFrom="line">
                        <wp:posOffset>121920</wp:posOffset>
                      </wp:positionV>
                      <wp:extent cx="681355" cy="523240"/>
                      <wp:effectExtent l="0" t="0" r="4445" b="0"/>
                      <wp:wrapNone/>
                      <wp:docPr id="6727" name="Gruppieren 6727"/>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79"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80"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52D373A6" id="Gruppieren 6727" o:spid="_x0000_s1026" style="position:absolute;margin-left:81.1pt;margin-top:9.6pt;width:53.65pt;height:41.2pt;z-index:251672576;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Pr="00A8460B">
              <w:rPr>
                <w:b/>
                <w:lang w:val="sl-SI"/>
              </w:rPr>
              <w:t>Opozoril</w:t>
            </w:r>
            <w:r w:rsidR="00920BBC">
              <w:rPr>
                <w:b/>
                <w:lang w:val="sl-SI"/>
              </w:rPr>
              <w:t>o</w:t>
            </w:r>
          </w:p>
        </w:tc>
        <w:tc>
          <w:tcPr>
            <w:tcW w:w="5245" w:type="dxa"/>
            <w:gridSpan w:val="4"/>
            <w:tcBorders>
              <w:top w:val="single" w:sz="4" w:space="0" w:color="auto"/>
              <w:left w:val="nil"/>
              <w:bottom w:val="single" w:sz="4" w:space="0" w:color="auto"/>
              <w:right w:val="single" w:sz="4" w:space="0" w:color="auto"/>
            </w:tcBorders>
            <w:shd w:val="clear" w:color="auto" w:fill="FFFFFF" w:themeFill="background1"/>
          </w:tcPr>
          <w:p w14:paraId="35EA9FF3" w14:textId="2B651CAD" w:rsidR="0088462E" w:rsidRDefault="0088462E" w:rsidP="0088462E">
            <w:pPr>
              <w:rPr>
                <w:b/>
                <w:lang w:val="sl-SI"/>
              </w:rPr>
            </w:pPr>
            <w:r w:rsidRPr="00A8460B">
              <w:rPr>
                <w:b/>
                <w:lang w:val="sl-SI"/>
              </w:rPr>
              <w:t xml:space="preserve">Ko je odmerek v modri brizgi </w:t>
            </w:r>
            <w:r w:rsidR="005D6A26">
              <w:rPr>
                <w:b/>
                <w:lang w:val="sl-SI"/>
              </w:rPr>
              <w:t>nastavljen</w:t>
            </w:r>
            <w:r w:rsidRPr="00A8460B">
              <w:rPr>
                <w:b/>
                <w:lang w:val="sl-SI"/>
              </w:rPr>
              <w:t>, ga ni več mogoče spreminjati.</w:t>
            </w:r>
          </w:p>
          <w:p w14:paraId="01BF4AD6" w14:textId="77777777" w:rsidR="00D61975" w:rsidRDefault="00D61975" w:rsidP="0088462E">
            <w:pPr>
              <w:rPr>
                <w:b/>
                <w:lang w:val="sl-SI"/>
              </w:rPr>
            </w:pPr>
          </w:p>
          <w:p w14:paraId="00F53896" w14:textId="560D0058" w:rsidR="00D61975" w:rsidRPr="00A8460B" w:rsidRDefault="00D61975" w:rsidP="00DF7B53">
            <w:pPr>
              <w:pStyle w:val="ListParagraph"/>
              <w:numPr>
                <w:ilvl w:val="0"/>
                <w:numId w:val="30"/>
              </w:numPr>
              <w:tabs>
                <w:tab w:val="left" w:pos="300"/>
              </w:tabs>
              <w:spacing w:line="240" w:lineRule="auto"/>
              <w:ind w:left="300" w:hanging="283"/>
              <w:contextualSpacing w:val="0"/>
              <w:rPr>
                <w:b/>
                <w:lang w:val="sl-SI"/>
              </w:rPr>
            </w:pPr>
            <w:r w:rsidRPr="00A8460B">
              <w:rPr>
                <w:b/>
                <w:lang w:val="sl-SI"/>
              </w:rPr>
              <w:t>Ne odlepite nalepke, dokler tako ne piše v navodilih za uporabo</w:t>
            </w:r>
            <w:r w:rsidR="00D36D05">
              <w:rPr>
                <w:b/>
                <w:lang w:val="sl-SI"/>
              </w:rPr>
              <w:t xml:space="preserve"> zdravila</w:t>
            </w:r>
            <w:r w:rsidRPr="00A8460B">
              <w:rPr>
                <w:b/>
                <w:lang w:val="sl-SI"/>
              </w:rPr>
              <w:t>.</w:t>
            </w:r>
          </w:p>
          <w:p w14:paraId="5A888777" w14:textId="77777777" w:rsidR="00D61975" w:rsidRPr="00394CAC" w:rsidRDefault="00D61975" w:rsidP="00DF7B53">
            <w:pPr>
              <w:pStyle w:val="BodyText"/>
              <w:numPr>
                <w:ilvl w:val="0"/>
                <w:numId w:val="30"/>
              </w:numPr>
              <w:tabs>
                <w:tab w:val="left" w:pos="300"/>
              </w:tabs>
              <w:spacing w:after="0"/>
              <w:ind w:left="300" w:hanging="283"/>
              <w:rPr>
                <w:i/>
                <w:sz w:val="22"/>
                <w:szCs w:val="22"/>
                <w:lang w:val="sl-SI"/>
              </w:rPr>
            </w:pPr>
            <w:r w:rsidRPr="00A8460B">
              <w:rPr>
                <w:sz w:val="22"/>
                <w:szCs w:val="22"/>
                <w:lang w:val="sl-SI"/>
              </w:rPr>
              <w:t xml:space="preserve">Modra brizga ima </w:t>
            </w:r>
            <w:r w:rsidRPr="00A8460B">
              <w:rPr>
                <w:b/>
                <w:sz w:val="22"/>
                <w:szCs w:val="22"/>
                <w:lang w:val="sl-SI"/>
              </w:rPr>
              <w:t>rdeči</w:t>
            </w:r>
            <w:r w:rsidRPr="00A8460B">
              <w:rPr>
                <w:bCs/>
                <w:sz w:val="22"/>
                <w:szCs w:val="22"/>
                <w:lang w:val="sl-SI"/>
              </w:rPr>
              <w:t xml:space="preserve"> </w:t>
            </w:r>
            <w:r w:rsidRPr="00A8460B">
              <w:rPr>
                <w:sz w:val="22"/>
                <w:szCs w:val="22"/>
                <w:lang w:val="sl-SI"/>
              </w:rPr>
              <w:t xml:space="preserve">gumb za nastavitev volumna. </w:t>
            </w:r>
            <w:r w:rsidRPr="00394CAC">
              <w:rPr>
                <w:sz w:val="22"/>
                <w:szCs w:val="22"/>
                <w:lang w:val="sl-SI"/>
              </w:rPr>
              <w:t>Ta gumb je prvotno prelepljen z nalepko</w:t>
            </w:r>
            <w:r>
              <w:rPr>
                <w:sz w:val="22"/>
                <w:szCs w:val="22"/>
                <w:lang w:val="sl-SI"/>
              </w:rPr>
              <w:t>, ki jo lahko odstranite</w:t>
            </w:r>
            <w:r w:rsidRPr="00394CAC">
              <w:rPr>
                <w:sz w:val="22"/>
                <w:szCs w:val="22"/>
                <w:lang w:val="sl-SI"/>
              </w:rPr>
              <w:t>.</w:t>
            </w:r>
          </w:p>
          <w:p w14:paraId="42C1CA2E" w14:textId="77777777" w:rsidR="00D61975" w:rsidRPr="00394CAC" w:rsidRDefault="00D61975" w:rsidP="00DF7B53">
            <w:pPr>
              <w:pStyle w:val="BodyText"/>
              <w:numPr>
                <w:ilvl w:val="0"/>
                <w:numId w:val="30"/>
              </w:numPr>
              <w:tabs>
                <w:tab w:val="left" w:pos="300"/>
              </w:tabs>
              <w:spacing w:after="0"/>
              <w:ind w:left="300" w:hanging="283"/>
              <w:rPr>
                <w:i/>
                <w:sz w:val="22"/>
                <w:szCs w:val="22"/>
                <w:lang w:val="sl-SI"/>
              </w:rPr>
            </w:pPr>
            <w:r w:rsidRPr="00394CAC">
              <w:rPr>
                <w:sz w:val="22"/>
                <w:szCs w:val="22"/>
                <w:lang w:val="sl-SI"/>
              </w:rPr>
              <w:t xml:space="preserve">Ko pritisnete na </w:t>
            </w:r>
            <w:r w:rsidRPr="00394CAC">
              <w:rPr>
                <w:b/>
                <w:sz w:val="22"/>
                <w:szCs w:val="22"/>
                <w:lang w:val="sl-SI"/>
              </w:rPr>
              <w:t>rdeči</w:t>
            </w:r>
            <w:r w:rsidRPr="00394CAC">
              <w:rPr>
                <w:sz w:val="22"/>
                <w:szCs w:val="22"/>
                <w:lang w:val="sl-SI"/>
              </w:rPr>
              <w:t xml:space="preserve"> gumb, nastavite volumen brizge, kar je mogoče storiti le enkrat.</w:t>
            </w:r>
          </w:p>
          <w:p w14:paraId="1F7625DF" w14:textId="7C8FC94E" w:rsidR="00D61975" w:rsidRPr="00394CAC" w:rsidRDefault="00D61975" w:rsidP="00DF7B53">
            <w:pPr>
              <w:pStyle w:val="BodyText"/>
              <w:numPr>
                <w:ilvl w:val="0"/>
                <w:numId w:val="30"/>
              </w:numPr>
              <w:tabs>
                <w:tab w:val="left" w:pos="300"/>
              </w:tabs>
              <w:spacing w:after="0"/>
              <w:ind w:left="300" w:hanging="283"/>
              <w:rPr>
                <w:i/>
                <w:sz w:val="22"/>
                <w:szCs w:val="22"/>
                <w:lang w:val="sl-SI"/>
              </w:rPr>
            </w:pPr>
            <w:r w:rsidRPr="00394CAC">
              <w:rPr>
                <w:b/>
                <w:sz w:val="22"/>
                <w:szCs w:val="22"/>
                <w:lang w:val="sl-SI"/>
              </w:rPr>
              <w:t>Ne</w:t>
            </w:r>
            <w:r w:rsidRPr="00394CAC">
              <w:rPr>
                <w:bCs/>
                <w:sz w:val="22"/>
                <w:szCs w:val="22"/>
                <w:lang w:val="sl-SI"/>
              </w:rPr>
              <w:t xml:space="preserve"> </w:t>
            </w:r>
            <w:r w:rsidRPr="00394CAC">
              <w:rPr>
                <w:sz w:val="22"/>
                <w:szCs w:val="22"/>
                <w:lang w:val="sl-SI"/>
              </w:rPr>
              <w:t xml:space="preserve">pritisnite na </w:t>
            </w:r>
            <w:r w:rsidRPr="00394CAC">
              <w:rPr>
                <w:b/>
                <w:sz w:val="22"/>
                <w:szCs w:val="22"/>
                <w:lang w:val="sl-SI"/>
              </w:rPr>
              <w:t>rdeči</w:t>
            </w:r>
            <w:r w:rsidRPr="00394CAC">
              <w:rPr>
                <w:bCs/>
                <w:sz w:val="22"/>
                <w:szCs w:val="22"/>
                <w:lang w:val="sl-SI"/>
              </w:rPr>
              <w:t xml:space="preserve"> </w:t>
            </w:r>
            <w:r w:rsidRPr="00394CAC">
              <w:rPr>
                <w:sz w:val="22"/>
                <w:szCs w:val="22"/>
                <w:lang w:val="sl-SI"/>
              </w:rPr>
              <w:t>gumb, dokler ni tako navedeno v navodilih za uporabo</w:t>
            </w:r>
            <w:r w:rsidR="00D36D05">
              <w:rPr>
                <w:sz w:val="22"/>
                <w:szCs w:val="22"/>
                <w:lang w:val="sl-SI"/>
              </w:rPr>
              <w:t xml:space="preserve"> zdravila</w:t>
            </w:r>
            <w:r w:rsidRPr="00394CAC">
              <w:rPr>
                <w:sz w:val="22"/>
                <w:szCs w:val="22"/>
                <w:lang w:val="sl-SI"/>
              </w:rPr>
              <w:t>.</w:t>
            </w:r>
          </w:p>
          <w:p w14:paraId="0506EEB2" w14:textId="77777777" w:rsidR="0088462E" w:rsidRPr="00A8460B" w:rsidRDefault="0088462E" w:rsidP="0088462E">
            <w:pPr>
              <w:tabs>
                <w:tab w:val="left" w:pos="369"/>
              </w:tabs>
              <w:autoSpaceDE w:val="0"/>
              <w:autoSpaceDN w:val="0"/>
              <w:rPr>
                <w:lang w:val="sl-SI" w:eastAsia="de-DE"/>
              </w:rPr>
            </w:pPr>
          </w:p>
        </w:tc>
      </w:tr>
      <w:tr w:rsidR="0088462E" w:rsidRPr="00A8460B" w14:paraId="673E0832" w14:textId="77777777" w:rsidTr="00EF360C">
        <w:trPr>
          <w:gridAfter w:val="3"/>
          <w:wAfter w:w="3266" w:type="dxa"/>
          <w:trHeight w:val="851"/>
        </w:trPr>
        <w:tc>
          <w:tcPr>
            <w:tcW w:w="284" w:type="dxa"/>
            <w:tcBorders>
              <w:top w:val="single" w:sz="4" w:space="0" w:color="auto"/>
              <w:left w:val="nil"/>
              <w:bottom w:val="nil"/>
              <w:right w:val="nil"/>
            </w:tcBorders>
          </w:tcPr>
          <w:p w14:paraId="70517112" w14:textId="77777777" w:rsidR="0088462E" w:rsidRPr="00A8460B" w:rsidRDefault="0088462E" w:rsidP="0088462E">
            <w:pPr>
              <w:tabs>
                <w:tab w:val="left" w:pos="176"/>
              </w:tabs>
              <w:ind w:right="318"/>
              <w:rPr>
                <w:b/>
                <w:lang w:val="sl-SI"/>
              </w:rPr>
            </w:pPr>
          </w:p>
        </w:tc>
        <w:tc>
          <w:tcPr>
            <w:tcW w:w="3969" w:type="dxa"/>
            <w:gridSpan w:val="2"/>
            <w:tcBorders>
              <w:top w:val="single" w:sz="4" w:space="0" w:color="auto"/>
              <w:left w:val="nil"/>
              <w:bottom w:val="nil"/>
              <w:right w:val="nil"/>
            </w:tcBorders>
          </w:tcPr>
          <w:p w14:paraId="7F6BAD28" w14:textId="77777777" w:rsidR="0088462E" w:rsidRPr="00A8460B" w:rsidRDefault="0088462E" w:rsidP="0088462E">
            <w:pPr>
              <w:rPr>
                <w:b/>
                <w:lang w:val="sl-SI"/>
              </w:rPr>
            </w:pPr>
            <w:r w:rsidRPr="00A8460B">
              <w:rPr>
                <w:b/>
                <w:lang w:val="sl-SI"/>
              </w:rPr>
              <w:t>Izbira ustrezne modre brizge</w:t>
            </w:r>
          </w:p>
          <w:p w14:paraId="60DECDD7" w14:textId="77777777" w:rsidR="0088462E" w:rsidRPr="00A8460B" w:rsidRDefault="0088462E" w:rsidP="0088462E">
            <w:pPr>
              <w:tabs>
                <w:tab w:val="clear" w:pos="567"/>
                <w:tab w:val="left" w:pos="708"/>
              </w:tabs>
              <w:rPr>
                <w:lang w:val="sl-SI"/>
              </w:rPr>
            </w:pPr>
          </w:p>
          <w:p w14:paraId="5E8BAA1D" w14:textId="77777777" w:rsidR="0088462E" w:rsidRPr="00A8460B" w:rsidRDefault="0088462E" w:rsidP="0088462E">
            <w:pPr>
              <w:tabs>
                <w:tab w:val="clear" w:pos="567"/>
                <w:tab w:val="left" w:pos="708"/>
              </w:tabs>
              <w:rPr>
                <w:lang w:val="sl-SI" w:eastAsia="de-DE"/>
              </w:rPr>
            </w:pPr>
          </w:p>
        </w:tc>
        <w:tc>
          <w:tcPr>
            <w:tcW w:w="5245" w:type="dxa"/>
            <w:gridSpan w:val="4"/>
            <w:tcBorders>
              <w:top w:val="single" w:sz="4" w:space="0" w:color="auto"/>
              <w:left w:val="nil"/>
              <w:bottom w:val="nil"/>
              <w:right w:val="nil"/>
            </w:tcBorders>
          </w:tcPr>
          <w:p w14:paraId="2F0A01CA" w14:textId="77777777" w:rsidR="0088462E" w:rsidRPr="00A8460B" w:rsidRDefault="0088462E" w:rsidP="0088462E">
            <w:pPr>
              <w:tabs>
                <w:tab w:val="clear" w:pos="567"/>
                <w:tab w:val="left" w:pos="708"/>
              </w:tabs>
              <w:rPr>
                <w:lang w:val="sl-SI"/>
              </w:rPr>
            </w:pPr>
            <w:r w:rsidRPr="00A8460B">
              <w:rPr>
                <w:lang w:val="sl-SI"/>
              </w:rPr>
              <w:t>V škatli so vključene modre brizge z različnim volumnom:</w:t>
            </w:r>
          </w:p>
          <w:p w14:paraId="2DF36166" w14:textId="77777777" w:rsidR="0088462E" w:rsidRPr="00EF360C" w:rsidRDefault="0088462E" w:rsidP="00DF7B53">
            <w:pPr>
              <w:pStyle w:val="ListParagraph"/>
              <w:numPr>
                <w:ilvl w:val="0"/>
                <w:numId w:val="28"/>
              </w:numPr>
              <w:tabs>
                <w:tab w:val="clear" w:pos="567"/>
                <w:tab w:val="left" w:pos="708"/>
              </w:tabs>
              <w:spacing w:line="240" w:lineRule="auto"/>
              <w:ind w:left="455" w:hanging="283"/>
              <w:contextualSpacing w:val="0"/>
              <w:rPr>
                <w:bCs/>
                <w:lang w:val="sl-SI"/>
              </w:rPr>
            </w:pPr>
            <w:r w:rsidRPr="00EF360C">
              <w:rPr>
                <w:b/>
                <w:lang w:val="sl-SI"/>
              </w:rPr>
              <w:t>5</w:t>
            </w:r>
            <w:r w:rsidRPr="00EF360C">
              <w:rPr>
                <w:b/>
                <w:lang w:val="sl-SI"/>
              </w:rPr>
              <w:noBreakHyphen/>
              <w:t>ml modri brizgi</w:t>
            </w:r>
            <w:r w:rsidRPr="00EF360C">
              <w:rPr>
                <w:bCs/>
                <w:lang w:val="sl-SI"/>
              </w:rPr>
              <w:t xml:space="preserve"> </w:t>
            </w:r>
            <w:r w:rsidRPr="00EF360C">
              <w:rPr>
                <w:lang w:val="sl-SI"/>
              </w:rPr>
              <w:t xml:space="preserve">za odmerke od </w:t>
            </w:r>
            <w:r w:rsidRPr="00EF360C">
              <w:rPr>
                <w:b/>
                <w:lang w:val="sl-SI"/>
              </w:rPr>
              <w:t>1 ml do 5 ml</w:t>
            </w:r>
            <w:r w:rsidRPr="00EF360C">
              <w:rPr>
                <w:bCs/>
                <w:lang w:val="sl-SI"/>
              </w:rPr>
              <w:t>.</w:t>
            </w:r>
          </w:p>
          <w:p w14:paraId="6CEC56AD" w14:textId="77777777" w:rsidR="0088462E" w:rsidRDefault="0088462E" w:rsidP="00DF7B53">
            <w:pPr>
              <w:pStyle w:val="ListParagraph"/>
              <w:numPr>
                <w:ilvl w:val="0"/>
                <w:numId w:val="28"/>
              </w:numPr>
              <w:tabs>
                <w:tab w:val="clear" w:pos="567"/>
                <w:tab w:val="left" w:pos="2152"/>
              </w:tabs>
              <w:autoSpaceDE w:val="0"/>
              <w:autoSpaceDN w:val="0"/>
              <w:spacing w:line="240" w:lineRule="auto"/>
              <w:ind w:left="455" w:hanging="283"/>
              <w:contextualSpacing w:val="0"/>
              <w:rPr>
                <w:lang w:val="sl-SI"/>
              </w:rPr>
            </w:pPr>
            <w:r w:rsidRPr="00EF360C">
              <w:rPr>
                <w:b/>
                <w:lang w:val="sl-SI"/>
              </w:rPr>
              <w:t>10</w:t>
            </w:r>
            <w:r w:rsidRPr="00EF360C">
              <w:rPr>
                <w:b/>
                <w:lang w:val="sl-SI"/>
              </w:rPr>
              <w:noBreakHyphen/>
              <w:t>ml modri brizgi</w:t>
            </w:r>
            <w:r w:rsidRPr="00EF360C">
              <w:rPr>
                <w:bCs/>
                <w:lang w:val="sl-SI"/>
              </w:rPr>
              <w:t xml:space="preserve"> </w:t>
            </w:r>
            <w:r w:rsidRPr="00EF360C">
              <w:rPr>
                <w:lang w:val="sl-SI"/>
              </w:rPr>
              <w:t xml:space="preserve">za odmerke nad </w:t>
            </w:r>
            <w:r w:rsidRPr="00EF360C">
              <w:rPr>
                <w:b/>
                <w:bCs/>
                <w:lang w:val="sl-SI"/>
              </w:rPr>
              <w:t>5 ml</w:t>
            </w:r>
            <w:r w:rsidRPr="00EF360C">
              <w:rPr>
                <w:lang w:val="sl-SI"/>
              </w:rPr>
              <w:t>.</w:t>
            </w:r>
          </w:p>
          <w:p w14:paraId="370EF33E" w14:textId="77777777" w:rsidR="00B94F13" w:rsidRDefault="00B94F13" w:rsidP="00B94F13">
            <w:pPr>
              <w:tabs>
                <w:tab w:val="clear" w:pos="567"/>
                <w:tab w:val="left" w:pos="2152"/>
              </w:tabs>
              <w:autoSpaceDE w:val="0"/>
              <w:autoSpaceDN w:val="0"/>
              <w:spacing w:line="240" w:lineRule="auto"/>
              <w:rPr>
                <w:bCs/>
              </w:rPr>
            </w:pPr>
          </w:p>
          <w:p w14:paraId="29A035CB" w14:textId="257D8962" w:rsidR="00B94F13" w:rsidRPr="00B94F13" w:rsidRDefault="008A5B50" w:rsidP="00B94F13">
            <w:pPr>
              <w:tabs>
                <w:tab w:val="clear" w:pos="567"/>
                <w:tab w:val="left" w:pos="2152"/>
              </w:tabs>
              <w:autoSpaceDE w:val="0"/>
              <w:autoSpaceDN w:val="0"/>
              <w:spacing w:line="240" w:lineRule="auto"/>
              <w:rPr>
                <w:bCs/>
              </w:rPr>
            </w:pPr>
            <w:proofErr w:type="spellStart"/>
            <w:r>
              <w:rPr>
                <w:bCs/>
              </w:rPr>
              <w:t>Če</w:t>
            </w:r>
            <w:proofErr w:type="spellEnd"/>
            <w:r>
              <w:rPr>
                <w:bCs/>
              </w:rPr>
              <w:t xml:space="preserve"> </w:t>
            </w:r>
            <w:proofErr w:type="spellStart"/>
            <w:r>
              <w:rPr>
                <w:bCs/>
              </w:rPr>
              <w:t>vam</w:t>
            </w:r>
            <w:proofErr w:type="spellEnd"/>
            <w:r>
              <w:rPr>
                <w:bCs/>
              </w:rPr>
              <w:t xml:space="preserve"> je </w:t>
            </w:r>
            <w:proofErr w:type="spellStart"/>
            <w:r>
              <w:rPr>
                <w:bCs/>
              </w:rPr>
              <w:t>predpisan</w:t>
            </w:r>
            <w:proofErr w:type="spellEnd"/>
            <w:r>
              <w:rPr>
                <w:bCs/>
              </w:rPr>
              <w:t xml:space="preserve"> </w:t>
            </w:r>
            <w:proofErr w:type="spellStart"/>
            <w:r>
              <w:rPr>
                <w:bCs/>
              </w:rPr>
              <w:t>odmerek</w:t>
            </w:r>
            <w:proofErr w:type="spellEnd"/>
            <w:r>
              <w:rPr>
                <w:bCs/>
              </w:rPr>
              <w:t xml:space="preserve"> 11 ml:</w:t>
            </w:r>
            <w:r w:rsidR="00B94F13" w:rsidRPr="00B94F13">
              <w:rPr>
                <w:bCs/>
              </w:rPr>
              <w:t xml:space="preserve"> </w:t>
            </w:r>
          </w:p>
          <w:p w14:paraId="63A8A226" w14:textId="1E42814D" w:rsidR="00B94F13" w:rsidRDefault="006C61DE" w:rsidP="00B94F13">
            <w:pPr>
              <w:tabs>
                <w:tab w:val="clear" w:pos="567"/>
                <w:tab w:val="left" w:pos="2152"/>
              </w:tabs>
              <w:autoSpaceDE w:val="0"/>
              <w:autoSpaceDN w:val="0"/>
              <w:spacing w:line="240" w:lineRule="auto"/>
              <w:rPr>
                <w:bCs/>
              </w:rPr>
            </w:pPr>
            <w:proofErr w:type="spellStart"/>
            <w:r>
              <w:rPr>
                <w:bCs/>
              </w:rPr>
              <w:t>Vzemite</w:t>
            </w:r>
            <w:proofErr w:type="spellEnd"/>
            <w:r w:rsidR="008A5B50">
              <w:rPr>
                <w:bCs/>
              </w:rPr>
              <w:t xml:space="preserve"> </w:t>
            </w:r>
            <w:r w:rsidR="00B94F13" w:rsidRPr="00B94F13">
              <w:rPr>
                <w:bCs/>
              </w:rPr>
              <w:t>2 x 5</w:t>
            </w:r>
            <w:r w:rsidR="008A5B50">
              <w:rPr>
                <w:bCs/>
              </w:rPr>
              <w:t>,</w:t>
            </w:r>
            <w:r w:rsidR="00B94F13" w:rsidRPr="00B94F13">
              <w:rPr>
                <w:bCs/>
              </w:rPr>
              <w:t>5</w:t>
            </w:r>
            <w:r w:rsidR="00B94F13" w:rsidRPr="00B94F13">
              <w:t> </w:t>
            </w:r>
            <w:proofErr w:type="gramStart"/>
            <w:r w:rsidR="00B94F13" w:rsidRPr="00B94F13">
              <w:rPr>
                <w:bCs/>
              </w:rPr>
              <w:t>m</w:t>
            </w:r>
            <w:r w:rsidR="008A5B50">
              <w:rPr>
                <w:bCs/>
              </w:rPr>
              <w:t>l</w:t>
            </w:r>
            <w:r>
              <w:rPr>
                <w:bCs/>
              </w:rPr>
              <w:t xml:space="preserve"> </w:t>
            </w:r>
            <w:r w:rsidR="00B94F13" w:rsidRPr="00B94F13">
              <w:rPr>
                <w:bCs/>
              </w:rPr>
              <w:t xml:space="preserve"> </w:t>
            </w:r>
            <w:r>
              <w:rPr>
                <w:bCs/>
              </w:rPr>
              <w:t>z</w:t>
            </w:r>
            <w:proofErr w:type="gramEnd"/>
            <w:r w:rsidR="00B94F13" w:rsidRPr="00B94F13">
              <w:rPr>
                <w:bCs/>
              </w:rPr>
              <w:t xml:space="preserve"> 10</w:t>
            </w:r>
            <w:r>
              <w:rPr>
                <w:bCs/>
              </w:rPr>
              <w:t>-</w:t>
            </w:r>
            <w:r w:rsidR="00B94F13" w:rsidRPr="00B94F13">
              <w:rPr>
                <w:bCs/>
              </w:rPr>
              <w:t>m</w:t>
            </w:r>
            <w:r>
              <w:rPr>
                <w:bCs/>
              </w:rPr>
              <w:t>l</w:t>
            </w:r>
            <w:r w:rsidR="00B94F13" w:rsidRPr="00B94F13">
              <w:rPr>
                <w:bCs/>
              </w:rPr>
              <w:t xml:space="preserve"> </w:t>
            </w:r>
            <w:proofErr w:type="spellStart"/>
            <w:r>
              <w:rPr>
                <w:bCs/>
              </w:rPr>
              <w:t>modro</w:t>
            </w:r>
            <w:proofErr w:type="spellEnd"/>
            <w:r>
              <w:rPr>
                <w:bCs/>
              </w:rPr>
              <w:t xml:space="preserve"> </w:t>
            </w:r>
            <w:proofErr w:type="spellStart"/>
            <w:r>
              <w:rPr>
                <w:bCs/>
              </w:rPr>
              <w:t>brizgo</w:t>
            </w:r>
            <w:proofErr w:type="spellEnd"/>
            <w:r w:rsidR="00B94F13" w:rsidRPr="00B94F13">
              <w:rPr>
                <w:bCs/>
              </w:rPr>
              <w:t>.</w:t>
            </w:r>
          </w:p>
          <w:p w14:paraId="41C615C5" w14:textId="64E4078D" w:rsidR="0088462E" w:rsidRPr="00EF360C" w:rsidRDefault="00B94F13" w:rsidP="00EF360C">
            <w:pPr>
              <w:tabs>
                <w:tab w:val="clear" w:pos="567"/>
                <w:tab w:val="left" w:pos="2152"/>
              </w:tabs>
              <w:autoSpaceDE w:val="0"/>
              <w:autoSpaceDN w:val="0"/>
              <w:spacing w:line="240" w:lineRule="auto"/>
              <w:rPr>
                <w:i/>
                <w:lang w:val="sl-SI" w:eastAsia="de-DE"/>
              </w:rPr>
            </w:pPr>
            <w:r>
              <w:rPr>
                <w:bCs/>
              </w:rPr>
              <w:t>_____________________________________________________</w:t>
            </w:r>
          </w:p>
        </w:tc>
      </w:tr>
      <w:tr w:rsidR="00702E2C" w:rsidRPr="00A8460B" w14:paraId="20C6A56F" w14:textId="77777777" w:rsidTr="00EF360C">
        <w:trPr>
          <w:gridAfter w:val="4"/>
          <w:wAfter w:w="3550" w:type="dxa"/>
          <w:trHeight w:val="1134"/>
        </w:trPr>
        <w:tc>
          <w:tcPr>
            <w:tcW w:w="3969" w:type="dxa"/>
            <w:gridSpan w:val="2"/>
            <w:tcBorders>
              <w:left w:val="nil"/>
              <w:right w:val="nil"/>
            </w:tcBorders>
            <w:shd w:val="clear" w:color="auto" w:fill="auto"/>
          </w:tcPr>
          <w:p w14:paraId="4D83FBA4" w14:textId="6EFC6026" w:rsidR="00702E2C" w:rsidRDefault="00702E2C" w:rsidP="0088462E">
            <w:pPr>
              <w:tabs>
                <w:tab w:val="clear" w:pos="567"/>
                <w:tab w:val="left" w:pos="708"/>
              </w:tabs>
              <w:ind w:right="847"/>
              <w:rPr>
                <w:b/>
                <w:lang w:val="sl-SI"/>
              </w:rPr>
            </w:pPr>
          </w:p>
          <w:p w14:paraId="1A33EB21" w14:textId="75812CCD" w:rsidR="00702E2C" w:rsidRDefault="00702E2C" w:rsidP="0088462E">
            <w:pPr>
              <w:tabs>
                <w:tab w:val="clear" w:pos="567"/>
                <w:tab w:val="left" w:pos="708"/>
              </w:tabs>
              <w:ind w:right="847"/>
              <w:rPr>
                <w:b/>
                <w:lang w:val="sl-SI"/>
              </w:rPr>
            </w:pPr>
          </w:p>
          <w:p w14:paraId="4C844CAD" w14:textId="568466A5" w:rsidR="00702E2C" w:rsidRDefault="00B07B2E" w:rsidP="0088462E">
            <w:pPr>
              <w:tabs>
                <w:tab w:val="clear" w:pos="567"/>
                <w:tab w:val="left" w:pos="708"/>
              </w:tabs>
              <w:ind w:right="847"/>
              <w:rPr>
                <w:b/>
                <w:lang w:val="sl-SI"/>
              </w:rPr>
            </w:pPr>
            <w:r>
              <w:rPr>
                <w:b/>
                <w:noProof/>
                <w:snapToGrid/>
                <w:lang w:val="sl-SI"/>
              </w:rPr>
              <mc:AlternateContent>
                <mc:Choice Requires="wps">
                  <w:drawing>
                    <wp:anchor distT="0" distB="0" distL="114300" distR="114300" simplePos="0" relativeHeight="251695104" behindDoc="0" locked="0" layoutInCell="1" allowOverlap="1" wp14:anchorId="3062ABBF" wp14:editId="15343B25">
                      <wp:simplePos x="0" y="0"/>
                      <wp:positionH relativeFrom="column">
                        <wp:posOffset>478790</wp:posOffset>
                      </wp:positionH>
                      <wp:positionV relativeFrom="paragraph">
                        <wp:posOffset>45085</wp:posOffset>
                      </wp:positionV>
                      <wp:extent cx="685800" cy="292100"/>
                      <wp:effectExtent l="0" t="0" r="19050" b="12700"/>
                      <wp:wrapNone/>
                      <wp:docPr id="708829425" name="Text Box 1"/>
                      <wp:cNvGraphicFramePr/>
                      <a:graphic xmlns:a="http://schemas.openxmlformats.org/drawingml/2006/main">
                        <a:graphicData uri="http://schemas.microsoft.com/office/word/2010/wordprocessingShape">
                          <wps:wsp>
                            <wps:cNvSpPr txBox="1"/>
                            <wps:spPr>
                              <a:xfrm>
                                <a:off x="0" y="0"/>
                                <a:ext cx="685800" cy="292100"/>
                              </a:xfrm>
                              <a:prstGeom prst="rect">
                                <a:avLst/>
                              </a:prstGeom>
                              <a:solidFill>
                                <a:schemeClr val="lt1"/>
                              </a:solidFill>
                              <a:ln w="6350">
                                <a:solidFill>
                                  <a:prstClr val="black"/>
                                </a:solidFill>
                              </a:ln>
                            </wps:spPr>
                            <wps:txbx>
                              <w:txbxContent>
                                <w:p w14:paraId="44FC4F79" w14:textId="077B0314" w:rsidR="00B07B2E" w:rsidRPr="00EF360C" w:rsidRDefault="00B07B2E">
                                  <w:pPr>
                                    <w:rPr>
                                      <w:lang w:val="en-US"/>
                                    </w:rPr>
                                  </w:pPr>
                                  <w:r>
                                    <w:rPr>
                                      <w:lang w:val="en-US"/>
                                    </w:rPr>
                                    <w:t>nalepka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62ABBF" id="_x0000_t202" coordsize="21600,21600" o:spt="202" path="m,l,21600r21600,l21600,xe">
                      <v:stroke joinstyle="miter"/>
                      <v:path gradientshapeok="t" o:connecttype="rect"/>
                    </v:shapetype>
                    <v:shape id="Text Box 1" o:spid="_x0000_s1026" type="#_x0000_t202" style="position:absolute;margin-left:37.7pt;margin-top:3.55pt;width:54pt;height:2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" fillcolor="white [3201]" strokeweight=".5pt">
                      <v:textbox>
                        <w:txbxContent>
                          <w:p w14:paraId="44FC4F79" w14:textId="077B0314" w:rsidR="00B07B2E" w:rsidRPr="00EF360C" w:rsidRDefault="00B07B2E">
                            <w:pPr>
                              <w:rPr>
                                <w:lang w:val="en-US"/>
                              </w:rPr>
                            </w:pPr>
                            <w:r>
                              <w:rPr>
                                <w:lang w:val="en-US"/>
                              </w:rPr>
                              <w:t>nalepka</w:t>
                            </w:r>
                          </w:p>
                        </w:txbxContent>
                      </v:textbox>
                    </v:shape>
                  </w:pict>
                </mc:Fallback>
              </mc:AlternateContent>
            </w:r>
          </w:p>
          <w:p w14:paraId="7A0EF4CE" w14:textId="77777777" w:rsidR="00702E2C" w:rsidRDefault="00702E2C" w:rsidP="0088462E">
            <w:pPr>
              <w:tabs>
                <w:tab w:val="clear" w:pos="567"/>
                <w:tab w:val="left" w:pos="708"/>
              </w:tabs>
              <w:ind w:right="847"/>
              <w:rPr>
                <w:noProof/>
                <w:lang w:val="sl-SI"/>
              </w:rPr>
            </w:pPr>
          </w:p>
          <w:p w14:paraId="6747DBD5" w14:textId="77777777" w:rsidR="00702E2C" w:rsidRDefault="00702E2C" w:rsidP="0088462E">
            <w:pPr>
              <w:tabs>
                <w:tab w:val="clear" w:pos="567"/>
                <w:tab w:val="left" w:pos="708"/>
              </w:tabs>
              <w:ind w:right="847"/>
              <w:rPr>
                <w:noProof/>
                <w:lang w:val="sl-SI"/>
              </w:rPr>
            </w:pPr>
          </w:p>
          <w:p w14:paraId="29E44C2E" w14:textId="77777777" w:rsidR="00702E2C" w:rsidRDefault="00702E2C" w:rsidP="0088462E">
            <w:pPr>
              <w:tabs>
                <w:tab w:val="clear" w:pos="567"/>
                <w:tab w:val="left" w:pos="708"/>
              </w:tabs>
              <w:ind w:right="847"/>
              <w:rPr>
                <w:noProof/>
                <w:lang w:val="sl-SI"/>
              </w:rPr>
            </w:pPr>
          </w:p>
          <w:p w14:paraId="00F52665" w14:textId="77777777" w:rsidR="00702E2C" w:rsidRDefault="00702E2C" w:rsidP="0088462E">
            <w:pPr>
              <w:tabs>
                <w:tab w:val="clear" w:pos="567"/>
                <w:tab w:val="left" w:pos="708"/>
              </w:tabs>
              <w:ind w:right="847"/>
              <w:rPr>
                <w:noProof/>
                <w:lang w:val="sl-SI"/>
              </w:rPr>
            </w:pPr>
          </w:p>
          <w:p w14:paraId="2C6603D7" w14:textId="77777777" w:rsidR="00702E2C" w:rsidRDefault="00702E2C" w:rsidP="0088462E">
            <w:pPr>
              <w:tabs>
                <w:tab w:val="clear" w:pos="567"/>
                <w:tab w:val="left" w:pos="708"/>
              </w:tabs>
              <w:ind w:right="847"/>
              <w:rPr>
                <w:noProof/>
                <w:lang w:val="sl-SI"/>
              </w:rPr>
            </w:pPr>
          </w:p>
          <w:p w14:paraId="2E99C03B" w14:textId="7C195147" w:rsidR="00702E2C" w:rsidRDefault="00702E2C" w:rsidP="0088462E">
            <w:pPr>
              <w:tabs>
                <w:tab w:val="clear" w:pos="567"/>
                <w:tab w:val="left" w:pos="708"/>
              </w:tabs>
              <w:ind w:right="847"/>
              <w:rPr>
                <w:b/>
                <w:lang w:val="sl-SI"/>
              </w:rPr>
            </w:pPr>
            <w:r w:rsidRPr="00A8460B">
              <w:rPr>
                <w:noProof/>
                <w:lang w:val="sl-SI"/>
              </w:rPr>
              <w:drawing>
                <wp:inline distT="0" distB="0" distL="0" distR="0" wp14:anchorId="4ACB6FC9" wp14:editId="798C5B97">
                  <wp:extent cx="1266825" cy="1343025"/>
                  <wp:effectExtent l="0" t="0" r="9525" b="9525"/>
                  <wp:docPr id="1466333353" name="Grafik 16" descr="A syringe with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6292301" descr="A syringe with label&#10;&#10;Description automatically generated"/>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266825" cy="1343025"/>
                          </a:xfrm>
                          <a:prstGeom prst="rect">
                            <a:avLst/>
                          </a:prstGeom>
                          <a:noFill/>
                          <a:ln>
                            <a:noFill/>
                          </a:ln>
                        </pic:spPr>
                      </pic:pic>
                    </a:graphicData>
                  </a:graphic>
                </wp:inline>
              </w:drawing>
            </w:r>
          </w:p>
          <w:p w14:paraId="736558E6" w14:textId="401389E5" w:rsidR="00702E2C" w:rsidRPr="00A8460B" w:rsidRDefault="00702E2C" w:rsidP="0088462E">
            <w:pPr>
              <w:tabs>
                <w:tab w:val="clear" w:pos="567"/>
                <w:tab w:val="left" w:pos="708"/>
              </w:tabs>
              <w:ind w:right="847"/>
              <w:rPr>
                <w:noProof/>
                <w:lang w:val="sl-SI"/>
              </w:rPr>
            </w:pPr>
          </w:p>
        </w:tc>
        <w:tc>
          <w:tcPr>
            <w:tcW w:w="5245" w:type="dxa"/>
            <w:gridSpan w:val="4"/>
            <w:tcBorders>
              <w:left w:val="nil"/>
            </w:tcBorders>
            <w:shd w:val="clear" w:color="auto" w:fill="FFFFFF" w:themeFill="background1"/>
          </w:tcPr>
          <w:p w14:paraId="32BE9A6E" w14:textId="77777777" w:rsidR="00702E2C" w:rsidRPr="00A8460B" w:rsidRDefault="00702E2C" w:rsidP="00DF7B53">
            <w:pPr>
              <w:pStyle w:val="BodyText"/>
              <w:widowControl w:val="0"/>
              <w:numPr>
                <w:ilvl w:val="0"/>
                <w:numId w:val="29"/>
              </w:numPr>
              <w:tabs>
                <w:tab w:val="left" w:pos="346"/>
                <w:tab w:val="left" w:pos="7095"/>
              </w:tabs>
              <w:autoSpaceDE w:val="0"/>
              <w:autoSpaceDN w:val="0"/>
              <w:spacing w:after="0"/>
              <w:ind w:left="346" w:right="167" w:hanging="341"/>
              <w:rPr>
                <w:i/>
                <w:sz w:val="22"/>
                <w:szCs w:val="22"/>
                <w:lang w:val="sl-SI"/>
              </w:rPr>
            </w:pPr>
            <w:r w:rsidRPr="00A8460B">
              <w:rPr>
                <w:sz w:val="22"/>
                <w:szCs w:val="22"/>
                <w:lang w:val="sl-SI"/>
              </w:rPr>
              <w:t xml:space="preserve">Izberite ustrezno modro brizgo glede na odmerek, ki ga je predpisal </w:t>
            </w:r>
            <w:r>
              <w:rPr>
                <w:sz w:val="22"/>
                <w:szCs w:val="22"/>
                <w:lang w:val="sl-SI"/>
              </w:rPr>
              <w:t>zdravnik</w:t>
            </w:r>
            <w:r w:rsidRPr="00A8460B">
              <w:rPr>
                <w:sz w:val="22"/>
                <w:szCs w:val="22"/>
                <w:lang w:val="sl-SI"/>
              </w:rPr>
              <w:t xml:space="preserve"> vašega otroka.</w:t>
            </w:r>
          </w:p>
          <w:p w14:paraId="553738BD" w14:textId="77777777" w:rsidR="00702E2C" w:rsidRPr="00394CAC" w:rsidRDefault="00702E2C" w:rsidP="00DF7B53">
            <w:pPr>
              <w:pStyle w:val="BodyText"/>
              <w:widowControl w:val="0"/>
              <w:numPr>
                <w:ilvl w:val="0"/>
                <w:numId w:val="29"/>
              </w:numPr>
              <w:tabs>
                <w:tab w:val="left" w:pos="346"/>
              </w:tabs>
              <w:autoSpaceDE w:val="0"/>
              <w:autoSpaceDN w:val="0"/>
              <w:spacing w:after="0"/>
              <w:ind w:left="346" w:right="167" w:hanging="341"/>
              <w:rPr>
                <w:i/>
                <w:sz w:val="22"/>
                <w:szCs w:val="22"/>
                <w:lang w:val="sl-SI"/>
              </w:rPr>
            </w:pPr>
            <w:r w:rsidRPr="00394CAC">
              <w:rPr>
                <w:sz w:val="22"/>
                <w:szCs w:val="22"/>
                <w:lang w:val="sl-SI"/>
              </w:rPr>
              <w:t>Odprite paket z modro brizgo.</w:t>
            </w:r>
          </w:p>
          <w:p w14:paraId="370415A1" w14:textId="77777777" w:rsidR="00702E2C" w:rsidRPr="00A8460B" w:rsidRDefault="00702E2C" w:rsidP="009D6400">
            <w:pPr>
              <w:pStyle w:val="ListParagraph"/>
              <w:tabs>
                <w:tab w:val="left" w:pos="300"/>
              </w:tabs>
              <w:spacing w:line="240" w:lineRule="auto"/>
              <w:ind w:left="300"/>
              <w:contextualSpacing w:val="0"/>
              <w:rPr>
                <w:b/>
                <w:lang w:val="sl-SI"/>
              </w:rPr>
            </w:pPr>
          </w:p>
          <w:p w14:paraId="2E633217" w14:textId="77777777" w:rsidR="00702E2C" w:rsidRPr="00EF360C" w:rsidRDefault="00702E2C" w:rsidP="0088462E">
            <w:pPr>
              <w:rPr>
                <w:lang w:val="sl-SI" w:eastAsia="de-DE"/>
              </w:rPr>
            </w:pPr>
          </w:p>
        </w:tc>
      </w:tr>
      <w:tr w:rsidR="0088462E" w:rsidRPr="00A8460B" w14:paraId="034D1B38" w14:textId="77777777" w:rsidTr="00EF360C">
        <w:trPr>
          <w:gridAfter w:val="3"/>
          <w:wAfter w:w="3266" w:type="dxa"/>
        </w:trPr>
        <w:tc>
          <w:tcPr>
            <w:tcW w:w="284" w:type="dxa"/>
            <w:tcBorders>
              <w:top w:val="single" w:sz="4" w:space="0" w:color="auto"/>
              <w:left w:val="nil"/>
              <w:bottom w:val="nil"/>
              <w:right w:val="nil"/>
            </w:tcBorders>
          </w:tcPr>
          <w:p w14:paraId="4E6AEC7C" w14:textId="77777777" w:rsidR="0088462E" w:rsidRPr="00EF360C" w:rsidRDefault="0088462E" w:rsidP="0088462E">
            <w:pPr>
              <w:keepNext/>
              <w:tabs>
                <w:tab w:val="left" w:pos="176"/>
              </w:tabs>
              <w:ind w:right="318"/>
              <w:rPr>
                <w:b/>
                <w:lang w:val="sl-SI"/>
              </w:rPr>
            </w:pPr>
          </w:p>
        </w:tc>
        <w:tc>
          <w:tcPr>
            <w:tcW w:w="3969" w:type="dxa"/>
            <w:gridSpan w:val="2"/>
            <w:tcBorders>
              <w:top w:val="single" w:sz="4" w:space="0" w:color="auto"/>
              <w:left w:val="nil"/>
              <w:bottom w:val="nil"/>
              <w:right w:val="nil"/>
            </w:tcBorders>
          </w:tcPr>
          <w:p w14:paraId="76FF3C0B" w14:textId="77777777" w:rsidR="0088462E" w:rsidRPr="00EF360C" w:rsidRDefault="0088462E" w:rsidP="0088462E">
            <w:pPr>
              <w:keepNext/>
              <w:tabs>
                <w:tab w:val="clear" w:pos="567"/>
                <w:tab w:val="left" w:pos="708"/>
              </w:tabs>
              <w:rPr>
                <w:b/>
                <w:lang w:val="sl-SI"/>
              </w:rPr>
            </w:pPr>
          </w:p>
          <w:p w14:paraId="38AF5A86" w14:textId="77777777" w:rsidR="0088462E" w:rsidRPr="00A8460B" w:rsidRDefault="0088462E" w:rsidP="0088462E">
            <w:pPr>
              <w:keepNext/>
              <w:tabs>
                <w:tab w:val="clear" w:pos="567"/>
                <w:tab w:val="left" w:pos="708"/>
              </w:tabs>
              <w:rPr>
                <w:lang w:val="sl-SI"/>
              </w:rPr>
            </w:pPr>
            <w:r w:rsidRPr="00A8460B">
              <w:rPr>
                <w:b/>
                <w:lang w:val="sl-SI"/>
              </w:rPr>
              <w:t>Nastavitev potrebnega odmerka na novi modri brizgi</w:t>
            </w:r>
          </w:p>
        </w:tc>
        <w:tc>
          <w:tcPr>
            <w:tcW w:w="5245" w:type="dxa"/>
            <w:gridSpan w:val="4"/>
            <w:tcBorders>
              <w:top w:val="single" w:sz="4" w:space="0" w:color="auto"/>
              <w:left w:val="nil"/>
              <w:bottom w:val="nil"/>
              <w:right w:val="nil"/>
            </w:tcBorders>
          </w:tcPr>
          <w:p w14:paraId="3A308924" w14:textId="77777777" w:rsidR="0088462E" w:rsidRPr="00EF360C" w:rsidRDefault="0088462E" w:rsidP="0088462E">
            <w:pPr>
              <w:keepNext/>
              <w:rPr>
                <w:lang w:val="sl-SI"/>
              </w:rPr>
            </w:pPr>
          </w:p>
          <w:p w14:paraId="730A0856" w14:textId="77777777" w:rsidR="0088462E" w:rsidRPr="00EF360C" w:rsidRDefault="0088462E" w:rsidP="0088462E">
            <w:pPr>
              <w:keepNext/>
              <w:rPr>
                <w:lang w:val="sl-SI"/>
              </w:rPr>
            </w:pPr>
            <w:r w:rsidRPr="00EF360C">
              <w:rPr>
                <w:lang w:val="sl-SI"/>
              </w:rPr>
              <w:t>Modra brizga ima lestvico (ml).</w:t>
            </w:r>
          </w:p>
          <w:p w14:paraId="62EEB869" w14:textId="346A73A5" w:rsidR="0088462E" w:rsidRPr="00EF360C" w:rsidRDefault="0088462E" w:rsidP="00DF7B53">
            <w:pPr>
              <w:pStyle w:val="ListParagraph"/>
              <w:keepNext/>
              <w:numPr>
                <w:ilvl w:val="0"/>
                <w:numId w:val="31"/>
              </w:numPr>
              <w:spacing w:line="240" w:lineRule="auto"/>
              <w:ind w:left="458" w:hanging="283"/>
              <w:contextualSpacing w:val="0"/>
              <w:rPr>
                <w:lang w:val="sl-SI"/>
              </w:rPr>
            </w:pPr>
            <w:r w:rsidRPr="00EF360C">
              <w:rPr>
                <w:lang w:val="sl-SI"/>
              </w:rPr>
              <w:t>Lestvica 5</w:t>
            </w:r>
            <w:r w:rsidRPr="00EF360C">
              <w:rPr>
                <w:lang w:val="sl-SI"/>
              </w:rPr>
              <w:noBreakHyphen/>
              <w:t>ml modre brizge se začne z 1 ml.</w:t>
            </w:r>
            <w:r w:rsidRPr="00EF360C">
              <w:rPr>
                <w:lang w:val="sl-SI"/>
              </w:rPr>
              <w:br/>
            </w:r>
            <w:r w:rsidR="003B5E28">
              <w:rPr>
                <w:lang w:val="sl-SI"/>
              </w:rPr>
              <w:t>Merilne o</w:t>
            </w:r>
            <w:r w:rsidRPr="00EF360C">
              <w:rPr>
                <w:lang w:val="sl-SI"/>
              </w:rPr>
              <w:t xml:space="preserve">znake si sledijo v </w:t>
            </w:r>
            <w:r w:rsidR="003B5E28">
              <w:rPr>
                <w:lang w:val="sl-SI"/>
              </w:rPr>
              <w:t>zaporedju</w:t>
            </w:r>
            <w:r w:rsidRPr="00EF360C">
              <w:rPr>
                <w:lang w:val="sl-SI"/>
              </w:rPr>
              <w:t xml:space="preserve"> po 0,2 ml.</w:t>
            </w:r>
          </w:p>
          <w:p w14:paraId="7B258702" w14:textId="13168AC2" w:rsidR="0088462E" w:rsidRPr="00EF360C" w:rsidRDefault="0088462E" w:rsidP="00DF7B53">
            <w:pPr>
              <w:pStyle w:val="ListParagraph"/>
              <w:keepNext/>
              <w:numPr>
                <w:ilvl w:val="0"/>
                <w:numId w:val="31"/>
              </w:numPr>
              <w:spacing w:line="240" w:lineRule="auto"/>
              <w:ind w:left="458" w:hanging="283"/>
              <w:contextualSpacing w:val="0"/>
              <w:rPr>
                <w:lang w:val="sl-SI"/>
              </w:rPr>
            </w:pPr>
            <w:r w:rsidRPr="00EF360C">
              <w:rPr>
                <w:lang w:val="sl-SI"/>
              </w:rPr>
              <w:t>Lestvica 10</w:t>
            </w:r>
            <w:r w:rsidRPr="00EF360C">
              <w:rPr>
                <w:lang w:val="sl-SI"/>
              </w:rPr>
              <w:noBreakHyphen/>
              <w:t>ml modre brizge se začne z 2 ml.</w:t>
            </w:r>
            <w:r w:rsidRPr="00EF360C">
              <w:rPr>
                <w:lang w:val="sl-SI"/>
              </w:rPr>
              <w:br/>
            </w:r>
            <w:r w:rsidR="003B5E28">
              <w:rPr>
                <w:lang w:val="sl-SI"/>
              </w:rPr>
              <w:t>Merilne o</w:t>
            </w:r>
            <w:r w:rsidRPr="00EF360C">
              <w:rPr>
                <w:lang w:val="sl-SI"/>
              </w:rPr>
              <w:t xml:space="preserve">znake si sledijo v </w:t>
            </w:r>
            <w:r w:rsidR="003B5E28">
              <w:rPr>
                <w:lang w:val="sl-SI"/>
              </w:rPr>
              <w:t>zaporedju</w:t>
            </w:r>
            <w:r w:rsidRPr="00EF360C">
              <w:rPr>
                <w:lang w:val="sl-SI"/>
              </w:rPr>
              <w:t xml:space="preserve"> po 0,5 ml.</w:t>
            </w:r>
          </w:p>
          <w:p w14:paraId="69B94306" w14:textId="77777777" w:rsidR="0088462E" w:rsidRPr="00EF360C" w:rsidRDefault="0088462E" w:rsidP="0088462E">
            <w:pPr>
              <w:keepNext/>
              <w:tabs>
                <w:tab w:val="left" w:pos="285"/>
              </w:tabs>
              <w:ind w:left="284"/>
              <w:rPr>
                <w:lang w:val="sl-SI" w:eastAsia="de-DE"/>
              </w:rPr>
            </w:pPr>
          </w:p>
        </w:tc>
      </w:tr>
      <w:tr w:rsidR="0088462E" w:rsidRPr="00A8460B" w14:paraId="2848B1BE" w14:textId="77777777" w:rsidTr="00EF360C">
        <w:trPr>
          <w:gridAfter w:val="3"/>
          <w:wAfter w:w="3266" w:type="dxa"/>
        </w:trPr>
        <w:tc>
          <w:tcPr>
            <w:tcW w:w="284" w:type="dxa"/>
            <w:tcBorders>
              <w:top w:val="single" w:sz="4" w:space="0" w:color="auto"/>
              <w:left w:val="nil"/>
              <w:bottom w:val="nil"/>
              <w:right w:val="nil"/>
            </w:tcBorders>
          </w:tcPr>
          <w:p w14:paraId="4019E53F" w14:textId="77777777" w:rsidR="0088462E" w:rsidRPr="00EF360C" w:rsidRDefault="0088462E" w:rsidP="0088462E">
            <w:pPr>
              <w:keepNext/>
              <w:tabs>
                <w:tab w:val="left" w:pos="176"/>
              </w:tabs>
              <w:ind w:right="318"/>
              <w:rPr>
                <w:b/>
                <w:lang w:val="sl-SI"/>
              </w:rPr>
            </w:pPr>
          </w:p>
        </w:tc>
        <w:tc>
          <w:tcPr>
            <w:tcW w:w="3969" w:type="dxa"/>
            <w:gridSpan w:val="2"/>
            <w:tcBorders>
              <w:top w:val="single" w:sz="4" w:space="0" w:color="auto"/>
              <w:left w:val="nil"/>
              <w:bottom w:val="nil"/>
              <w:right w:val="nil"/>
            </w:tcBorders>
          </w:tcPr>
          <w:p w14:paraId="3C7C7AAE" w14:textId="77777777" w:rsidR="0088462E" w:rsidRPr="00EF360C" w:rsidRDefault="0088462E" w:rsidP="0088462E">
            <w:pPr>
              <w:keepNext/>
              <w:tabs>
                <w:tab w:val="clear" w:pos="567"/>
                <w:tab w:val="left" w:pos="708"/>
              </w:tabs>
              <w:rPr>
                <w:b/>
                <w:lang w:val="sl-SI"/>
              </w:rPr>
            </w:pPr>
          </w:p>
        </w:tc>
        <w:tc>
          <w:tcPr>
            <w:tcW w:w="5245" w:type="dxa"/>
            <w:gridSpan w:val="4"/>
            <w:tcBorders>
              <w:top w:val="single" w:sz="4" w:space="0" w:color="auto"/>
              <w:left w:val="nil"/>
              <w:bottom w:val="nil"/>
              <w:right w:val="nil"/>
            </w:tcBorders>
          </w:tcPr>
          <w:p w14:paraId="0E7B390F" w14:textId="77777777" w:rsidR="0088462E" w:rsidRPr="00EF360C" w:rsidRDefault="0088462E" w:rsidP="0088462E">
            <w:pPr>
              <w:keepNext/>
              <w:rPr>
                <w:lang w:val="sl-SI"/>
              </w:rPr>
            </w:pPr>
          </w:p>
        </w:tc>
      </w:tr>
      <w:tr w:rsidR="0088462E" w:rsidRPr="00A8460B" w14:paraId="4FA3F799" w14:textId="77777777" w:rsidTr="00EF360C">
        <w:trPr>
          <w:gridAfter w:val="3"/>
          <w:wAfter w:w="3266" w:type="dxa"/>
          <w:trHeight w:val="2409"/>
        </w:trPr>
        <w:tc>
          <w:tcPr>
            <w:tcW w:w="284" w:type="dxa"/>
            <w:tcBorders>
              <w:top w:val="nil"/>
              <w:left w:val="nil"/>
              <w:bottom w:val="single" w:sz="4" w:space="0" w:color="auto"/>
              <w:right w:val="nil"/>
            </w:tcBorders>
          </w:tcPr>
          <w:p w14:paraId="07D78FD5" w14:textId="77777777" w:rsidR="0088462E" w:rsidRPr="00EF360C" w:rsidRDefault="0088462E" w:rsidP="0088462E">
            <w:pPr>
              <w:keepNext/>
              <w:tabs>
                <w:tab w:val="left" w:pos="176"/>
              </w:tabs>
              <w:ind w:right="318"/>
              <w:rPr>
                <w:noProof/>
                <w:lang w:val="sl-SI"/>
              </w:rPr>
            </w:pPr>
          </w:p>
        </w:tc>
        <w:tc>
          <w:tcPr>
            <w:tcW w:w="3969" w:type="dxa"/>
            <w:gridSpan w:val="2"/>
            <w:tcBorders>
              <w:top w:val="nil"/>
              <w:left w:val="nil"/>
              <w:bottom w:val="single" w:sz="4" w:space="0" w:color="auto"/>
              <w:right w:val="nil"/>
            </w:tcBorders>
            <w:vAlign w:val="bottom"/>
            <w:hideMark/>
          </w:tcPr>
          <w:p w14:paraId="73B58EA1" w14:textId="77777777" w:rsidR="0088462E" w:rsidRPr="00A8460B" w:rsidRDefault="0088462E" w:rsidP="0088462E">
            <w:pPr>
              <w:keepNext/>
              <w:tabs>
                <w:tab w:val="clear" w:pos="567"/>
                <w:tab w:val="left" w:pos="708"/>
              </w:tabs>
              <w:spacing w:line="240" w:lineRule="auto"/>
              <w:ind w:right="2155"/>
              <w:rPr>
                <w:noProof/>
                <w:lang w:val="sl-SI"/>
              </w:rPr>
            </w:pPr>
            <w:r w:rsidRPr="00A8460B">
              <w:rPr>
                <w:lang w:val="sl-SI"/>
              </w:rPr>
              <w:object w:dxaOrig="2280" w:dyaOrig="2148" w14:anchorId="1C92BA2F">
                <v:shape id="_x0000_i1026" type="#_x0000_t75" style="width:114pt;height:108pt" o:ole="">
                  <v:imagedata r:id="rId31" o:title=""/>
                </v:shape>
                <o:OLEObject Type="Embed" ProgID="PBrush" ShapeID="_x0000_i1026" DrawAspect="Content" ObjectID="_1813474259" r:id="rId73"/>
              </w:object>
            </w:r>
          </w:p>
        </w:tc>
        <w:tc>
          <w:tcPr>
            <w:tcW w:w="5245" w:type="dxa"/>
            <w:gridSpan w:val="4"/>
            <w:tcBorders>
              <w:top w:val="nil"/>
              <w:left w:val="nil"/>
              <w:bottom w:val="single" w:sz="4" w:space="0" w:color="auto"/>
              <w:right w:val="nil"/>
            </w:tcBorders>
            <w:hideMark/>
          </w:tcPr>
          <w:p w14:paraId="172DB5CB" w14:textId="77777777" w:rsidR="0088462E" w:rsidRPr="00A8460B" w:rsidRDefault="0088462E" w:rsidP="00DF7B53">
            <w:pPr>
              <w:pStyle w:val="ListParagraph"/>
              <w:keepNext/>
              <w:widowControl w:val="0"/>
              <w:numPr>
                <w:ilvl w:val="0"/>
                <w:numId w:val="32"/>
              </w:numPr>
              <w:tabs>
                <w:tab w:val="clear" w:pos="567"/>
              </w:tabs>
              <w:autoSpaceDE w:val="0"/>
              <w:autoSpaceDN w:val="0"/>
              <w:spacing w:line="240" w:lineRule="auto"/>
              <w:ind w:left="452" w:hanging="453"/>
              <w:contextualSpacing w:val="0"/>
              <w:rPr>
                <w:lang w:val="sl-SI"/>
              </w:rPr>
            </w:pPr>
            <w:r w:rsidRPr="00A8460B">
              <w:rPr>
                <w:lang w:val="sl-SI"/>
              </w:rPr>
              <w:t>Preverite odmerek, ki je naveden v ustreznem polju na zunanji strani škatle.</w:t>
            </w:r>
          </w:p>
        </w:tc>
      </w:tr>
      <w:tr w:rsidR="0088462E" w:rsidRPr="00A8460B" w14:paraId="03EC4DE1" w14:textId="77777777" w:rsidTr="00EF360C">
        <w:trPr>
          <w:gridAfter w:val="3"/>
          <w:wAfter w:w="3266" w:type="dxa"/>
        </w:trPr>
        <w:tc>
          <w:tcPr>
            <w:tcW w:w="284" w:type="dxa"/>
            <w:tcBorders>
              <w:top w:val="single" w:sz="4" w:space="0" w:color="auto"/>
              <w:left w:val="nil"/>
              <w:bottom w:val="nil"/>
              <w:right w:val="nil"/>
            </w:tcBorders>
          </w:tcPr>
          <w:p w14:paraId="605E9407" w14:textId="77777777" w:rsidR="0088462E" w:rsidRPr="00A8460B" w:rsidRDefault="0088462E" w:rsidP="0088462E">
            <w:pPr>
              <w:keepNext/>
              <w:tabs>
                <w:tab w:val="left" w:pos="176"/>
              </w:tabs>
              <w:ind w:right="318"/>
              <w:rPr>
                <w:lang w:val="sl-SI" w:eastAsia="de-DE"/>
              </w:rPr>
            </w:pPr>
          </w:p>
        </w:tc>
        <w:tc>
          <w:tcPr>
            <w:tcW w:w="3969" w:type="dxa"/>
            <w:gridSpan w:val="2"/>
            <w:tcBorders>
              <w:top w:val="single" w:sz="4" w:space="0" w:color="auto"/>
              <w:left w:val="nil"/>
              <w:bottom w:val="nil"/>
              <w:right w:val="nil"/>
            </w:tcBorders>
          </w:tcPr>
          <w:p w14:paraId="2761BC84" w14:textId="77777777" w:rsidR="0088462E" w:rsidRPr="00A8460B" w:rsidRDefault="0088462E" w:rsidP="0088462E">
            <w:pPr>
              <w:keepNext/>
              <w:tabs>
                <w:tab w:val="clear" w:pos="567"/>
                <w:tab w:val="left" w:pos="708"/>
              </w:tabs>
              <w:ind w:right="2156"/>
              <w:rPr>
                <w:lang w:val="sl-SI" w:eastAsia="de-DE"/>
              </w:rPr>
            </w:pPr>
          </w:p>
        </w:tc>
        <w:tc>
          <w:tcPr>
            <w:tcW w:w="5245" w:type="dxa"/>
            <w:gridSpan w:val="4"/>
            <w:tcBorders>
              <w:top w:val="single" w:sz="4" w:space="0" w:color="auto"/>
              <w:left w:val="nil"/>
              <w:bottom w:val="nil"/>
              <w:right w:val="nil"/>
            </w:tcBorders>
          </w:tcPr>
          <w:p w14:paraId="6B89E3F9" w14:textId="77777777" w:rsidR="0088462E" w:rsidRPr="00EF360C" w:rsidRDefault="0088462E" w:rsidP="00DF7B53">
            <w:pPr>
              <w:pStyle w:val="ListParagraph"/>
              <w:keepNext/>
              <w:widowControl w:val="0"/>
              <w:numPr>
                <w:ilvl w:val="0"/>
                <w:numId w:val="32"/>
              </w:numPr>
              <w:tabs>
                <w:tab w:val="clear" w:pos="567"/>
              </w:tabs>
              <w:autoSpaceDE w:val="0"/>
              <w:autoSpaceDN w:val="0"/>
              <w:spacing w:line="240" w:lineRule="auto"/>
              <w:ind w:left="452" w:hanging="453"/>
              <w:contextualSpacing w:val="0"/>
              <w:rPr>
                <w:b/>
                <w:lang w:val="sl-SI"/>
              </w:rPr>
            </w:pPr>
            <w:r w:rsidRPr="00EF360C">
              <w:rPr>
                <w:b/>
                <w:lang w:val="sl-SI"/>
              </w:rPr>
              <w:t>Če podatek ni na voljo:</w:t>
            </w:r>
          </w:p>
          <w:p w14:paraId="23FBC75D" w14:textId="4660A895" w:rsidR="0088462E" w:rsidRPr="00A8460B" w:rsidRDefault="0088462E" w:rsidP="009D6400">
            <w:pPr>
              <w:keepNext/>
              <w:widowControl w:val="0"/>
              <w:tabs>
                <w:tab w:val="clear" w:pos="567"/>
                <w:tab w:val="left" w:pos="3116"/>
              </w:tabs>
              <w:autoSpaceDE w:val="0"/>
              <w:autoSpaceDN w:val="0"/>
              <w:ind w:left="452"/>
              <w:rPr>
                <w:lang w:val="sl-SI"/>
              </w:rPr>
            </w:pPr>
            <w:r w:rsidRPr="00A8460B">
              <w:rPr>
                <w:lang w:val="sl-SI"/>
              </w:rPr>
              <w:t>Prosite zdravnika</w:t>
            </w:r>
            <w:r w:rsidR="001E3A22">
              <w:rPr>
                <w:lang w:val="sl-SI"/>
              </w:rPr>
              <w:t>, da vam ga posreduje</w:t>
            </w:r>
          </w:p>
          <w:p w14:paraId="0D1BF0A9" w14:textId="77777777" w:rsidR="0088462E" w:rsidRPr="00A8460B" w:rsidRDefault="0088462E" w:rsidP="0088462E">
            <w:pPr>
              <w:keepNext/>
              <w:widowControl w:val="0"/>
              <w:tabs>
                <w:tab w:val="clear" w:pos="567"/>
                <w:tab w:val="left" w:pos="2889"/>
              </w:tabs>
              <w:autoSpaceDE w:val="0"/>
              <w:autoSpaceDN w:val="0"/>
              <w:ind w:left="2888"/>
              <w:rPr>
                <w:lang w:val="sl-SI"/>
              </w:rPr>
            </w:pPr>
          </w:p>
        </w:tc>
      </w:tr>
      <w:tr w:rsidR="0088462E" w:rsidRPr="00A8460B" w14:paraId="340982DB" w14:textId="77777777" w:rsidTr="00EF360C">
        <w:trPr>
          <w:gridAfter w:val="3"/>
          <w:wAfter w:w="3266" w:type="dxa"/>
          <w:trHeight w:val="507"/>
        </w:trPr>
        <w:tc>
          <w:tcPr>
            <w:tcW w:w="284" w:type="dxa"/>
          </w:tcPr>
          <w:p w14:paraId="4A370371" w14:textId="77777777" w:rsidR="0088462E" w:rsidRPr="00EF360C" w:rsidRDefault="0088462E" w:rsidP="0088462E">
            <w:pPr>
              <w:tabs>
                <w:tab w:val="left" w:pos="176"/>
              </w:tabs>
              <w:ind w:right="318"/>
              <w:rPr>
                <w:lang w:val="sl-SI" w:eastAsia="de-DE"/>
              </w:rPr>
            </w:pPr>
          </w:p>
        </w:tc>
        <w:tc>
          <w:tcPr>
            <w:tcW w:w="3969" w:type="dxa"/>
            <w:gridSpan w:val="2"/>
          </w:tcPr>
          <w:p w14:paraId="3B8BDE18" w14:textId="77777777" w:rsidR="0088462E" w:rsidRPr="00EF360C" w:rsidRDefault="0088462E" w:rsidP="0088462E">
            <w:pPr>
              <w:tabs>
                <w:tab w:val="clear" w:pos="567"/>
                <w:tab w:val="left" w:pos="708"/>
              </w:tabs>
              <w:ind w:right="2156"/>
              <w:rPr>
                <w:lang w:val="sl-SI" w:eastAsia="de-DE"/>
              </w:rPr>
            </w:pPr>
          </w:p>
        </w:tc>
        <w:tc>
          <w:tcPr>
            <w:tcW w:w="5245" w:type="dxa"/>
            <w:gridSpan w:val="4"/>
          </w:tcPr>
          <w:p w14:paraId="7FD4029A" w14:textId="77777777" w:rsidR="0088462E" w:rsidRPr="00EF360C" w:rsidRDefault="0088462E" w:rsidP="0088462E">
            <w:pPr>
              <w:widowControl w:val="0"/>
              <w:tabs>
                <w:tab w:val="left" w:pos="285"/>
              </w:tabs>
              <w:autoSpaceDE w:val="0"/>
              <w:autoSpaceDN w:val="0"/>
              <w:ind w:left="284"/>
              <w:rPr>
                <w:lang w:val="sl-SI"/>
              </w:rPr>
            </w:pPr>
          </w:p>
          <w:p w14:paraId="0374BD84" w14:textId="77777777" w:rsidR="0088462E" w:rsidRPr="00EF360C" w:rsidRDefault="0088462E" w:rsidP="00DF7B53">
            <w:pPr>
              <w:pStyle w:val="ListParagraph"/>
              <w:widowControl w:val="0"/>
              <w:numPr>
                <w:ilvl w:val="0"/>
                <w:numId w:val="32"/>
              </w:numPr>
              <w:tabs>
                <w:tab w:val="clear" w:pos="567"/>
              </w:tabs>
              <w:autoSpaceDE w:val="0"/>
              <w:autoSpaceDN w:val="0"/>
              <w:spacing w:line="240" w:lineRule="auto"/>
              <w:ind w:left="452" w:hanging="453"/>
              <w:contextualSpacing w:val="0"/>
              <w:rPr>
                <w:lang w:val="sl-SI"/>
              </w:rPr>
            </w:pPr>
            <w:r w:rsidRPr="00EF360C">
              <w:rPr>
                <w:lang w:val="sl-SI"/>
              </w:rPr>
              <w:t>Modro brizgo držite tako, da je odprtina obrnjena navzgor.</w:t>
            </w:r>
          </w:p>
          <w:p w14:paraId="30973643" w14:textId="77777777" w:rsidR="0088462E" w:rsidRPr="00EF360C" w:rsidRDefault="0088462E" w:rsidP="0088462E">
            <w:pPr>
              <w:widowControl w:val="0"/>
              <w:tabs>
                <w:tab w:val="left" w:pos="285"/>
              </w:tabs>
              <w:autoSpaceDE w:val="0"/>
              <w:autoSpaceDN w:val="0"/>
              <w:ind w:left="284"/>
              <w:rPr>
                <w:lang w:val="sl-SI" w:eastAsia="de-DE"/>
              </w:rPr>
            </w:pPr>
          </w:p>
        </w:tc>
      </w:tr>
      <w:tr w:rsidR="0088462E" w:rsidRPr="00A8460B" w14:paraId="6DEB0D58" w14:textId="77777777" w:rsidTr="00EF360C">
        <w:trPr>
          <w:gridAfter w:val="3"/>
          <w:wAfter w:w="3266" w:type="dxa"/>
          <w:trHeight w:val="1134"/>
        </w:trPr>
        <w:tc>
          <w:tcPr>
            <w:tcW w:w="284" w:type="dxa"/>
            <w:tcBorders>
              <w:top w:val="nil"/>
              <w:left w:val="nil"/>
              <w:bottom w:val="single" w:sz="4" w:space="0" w:color="auto"/>
              <w:right w:val="nil"/>
            </w:tcBorders>
          </w:tcPr>
          <w:p w14:paraId="6BEDCF37" w14:textId="77777777" w:rsidR="0088462E" w:rsidRPr="00EF360C" w:rsidRDefault="0088462E" w:rsidP="0088462E">
            <w:pPr>
              <w:tabs>
                <w:tab w:val="left" w:pos="176"/>
              </w:tabs>
              <w:ind w:right="318"/>
              <w:rPr>
                <w:noProof/>
                <w:lang w:val="sl-SI"/>
              </w:rPr>
            </w:pPr>
          </w:p>
        </w:tc>
        <w:tc>
          <w:tcPr>
            <w:tcW w:w="3969" w:type="dxa"/>
            <w:gridSpan w:val="2"/>
            <w:tcBorders>
              <w:top w:val="nil"/>
              <w:left w:val="nil"/>
              <w:bottom w:val="single" w:sz="4" w:space="0" w:color="auto"/>
              <w:right w:val="nil"/>
            </w:tcBorders>
          </w:tcPr>
          <w:p w14:paraId="1D337202" w14:textId="77777777" w:rsidR="0088462E" w:rsidRPr="00A8460B" w:rsidRDefault="0088462E" w:rsidP="0088462E">
            <w:pPr>
              <w:tabs>
                <w:tab w:val="clear" w:pos="567"/>
                <w:tab w:val="left" w:pos="708"/>
              </w:tabs>
              <w:spacing w:line="240" w:lineRule="auto"/>
              <w:ind w:right="2155"/>
              <w:rPr>
                <w:lang w:val="sl-SI"/>
              </w:rPr>
            </w:pPr>
            <w:r w:rsidRPr="00A8460B">
              <w:rPr>
                <w:noProof/>
                <w:lang w:val="sl-SI"/>
              </w:rPr>
              <w:drawing>
                <wp:inline distT="0" distB="0" distL="0" distR="0" wp14:anchorId="4BF0F481" wp14:editId="75E0DDCA">
                  <wp:extent cx="1581150" cy="158115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14:paraId="59A98879" w14:textId="77777777" w:rsidR="0088462E" w:rsidRPr="00A8460B" w:rsidRDefault="0088462E" w:rsidP="0088462E">
            <w:pPr>
              <w:tabs>
                <w:tab w:val="clear" w:pos="567"/>
                <w:tab w:val="left" w:pos="708"/>
              </w:tabs>
              <w:spacing w:line="240" w:lineRule="auto"/>
              <w:ind w:right="2155"/>
              <w:rPr>
                <w:lang w:val="sl-SI" w:eastAsia="de-DE"/>
              </w:rPr>
            </w:pPr>
          </w:p>
        </w:tc>
        <w:tc>
          <w:tcPr>
            <w:tcW w:w="5245" w:type="dxa"/>
            <w:gridSpan w:val="4"/>
            <w:tcBorders>
              <w:top w:val="nil"/>
              <w:left w:val="nil"/>
              <w:bottom w:val="single" w:sz="4" w:space="0" w:color="auto"/>
              <w:right w:val="nil"/>
            </w:tcBorders>
          </w:tcPr>
          <w:p w14:paraId="57E56A50" w14:textId="77777777" w:rsidR="0088462E" w:rsidRPr="00A8460B" w:rsidRDefault="0088462E" w:rsidP="0088462E">
            <w:pPr>
              <w:widowControl w:val="0"/>
              <w:tabs>
                <w:tab w:val="left" w:pos="285"/>
              </w:tabs>
              <w:autoSpaceDE w:val="0"/>
              <w:autoSpaceDN w:val="0"/>
              <w:ind w:left="-1"/>
              <w:rPr>
                <w:lang w:val="sl-SI"/>
              </w:rPr>
            </w:pPr>
          </w:p>
          <w:p w14:paraId="172C6F88" w14:textId="6A88EC76" w:rsidR="0088462E" w:rsidRPr="00A8460B" w:rsidRDefault="0088462E" w:rsidP="00DF7B53">
            <w:pPr>
              <w:pStyle w:val="ListParagraph"/>
              <w:widowControl w:val="0"/>
              <w:numPr>
                <w:ilvl w:val="0"/>
                <w:numId w:val="32"/>
              </w:numPr>
              <w:tabs>
                <w:tab w:val="clear" w:pos="567"/>
              </w:tabs>
              <w:autoSpaceDE w:val="0"/>
              <w:autoSpaceDN w:val="0"/>
              <w:spacing w:line="240" w:lineRule="auto"/>
              <w:ind w:left="452" w:hanging="453"/>
              <w:contextualSpacing w:val="0"/>
              <w:rPr>
                <w:lang w:val="sl-SI"/>
              </w:rPr>
            </w:pPr>
            <w:r w:rsidRPr="00A8460B">
              <w:rPr>
                <w:b/>
                <w:bCs/>
                <w:lang w:val="sl-SI"/>
              </w:rPr>
              <w:t>Počasi</w:t>
            </w:r>
            <w:r w:rsidRPr="00A8460B">
              <w:rPr>
                <w:lang w:val="sl-SI"/>
              </w:rPr>
              <w:t xml:space="preserve"> vlecite potisni bat, d</w:t>
            </w:r>
            <w:r w:rsidR="009F24AA">
              <w:rPr>
                <w:lang w:val="sl-SI"/>
              </w:rPr>
              <w:t>okler</w:t>
            </w:r>
            <w:r w:rsidRPr="00A8460B">
              <w:rPr>
                <w:lang w:val="sl-SI"/>
              </w:rPr>
              <w:t xml:space="preserve"> zgornji rob </w:t>
            </w:r>
            <w:r w:rsidR="009F24AA">
              <w:rPr>
                <w:lang w:val="sl-SI"/>
              </w:rPr>
              <w:t xml:space="preserve">ne </w:t>
            </w:r>
            <w:r w:rsidRPr="00A8460B">
              <w:rPr>
                <w:lang w:val="sl-SI"/>
              </w:rPr>
              <w:t>pride do oznake za volumen, ki ga morate dati.</w:t>
            </w:r>
          </w:p>
          <w:p w14:paraId="1EBF8089" w14:textId="5339FFB8" w:rsidR="0088462E" w:rsidRPr="00A8460B" w:rsidRDefault="0088462E" w:rsidP="009D6400">
            <w:pPr>
              <w:tabs>
                <w:tab w:val="clear" w:pos="567"/>
              </w:tabs>
              <w:ind w:left="452"/>
              <w:rPr>
                <w:lang w:val="sl-SI"/>
              </w:rPr>
            </w:pPr>
            <w:r w:rsidRPr="00A8460B">
              <w:rPr>
                <w:lang w:val="sl-SI"/>
              </w:rPr>
              <w:t xml:space="preserve">Pri premikanju potisnega bata boste lahko zaslišali </w:t>
            </w:r>
            <w:r w:rsidR="008B6252">
              <w:rPr>
                <w:lang w:val="sl-SI"/>
              </w:rPr>
              <w:t>»</w:t>
            </w:r>
            <w:r w:rsidRPr="00A8460B">
              <w:rPr>
                <w:lang w:val="sl-SI"/>
              </w:rPr>
              <w:t>klik</w:t>
            </w:r>
            <w:r w:rsidR="002920E0">
              <w:rPr>
                <w:lang w:val="sl-SI"/>
              </w:rPr>
              <w:t xml:space="preserve">« </w:t>
            </w:r>
            <w:r w:rsidRPr="00A8460B">
              <w:rPr>
                <w:lang w:val="sl-SI"/>
              </w:rPr>
              <w:t xml:space="preserve">za vsako nastavljivo </w:t>
            </w:r>
            <w:r w:rsidR="002036B5">
              <w:rPr>
                <w:lang w:val="sl-SI"/>
              </w:rPr>
              <w:t>merilno oznako</w:t>
            </w:r>
            <w:r w:rsidRPr="00A8460B">
              <w:rPr>
                <w:lang w:val="sl-SI"/>
              </w:rPr>
              <w:t>.</w:t>
            </w:r>
          </w:p>
          <w:p w14:paraId="33B2D03A" w14:textId="77777777" w:rsidR="0088462E" w:rsidRPr="00A8460B" w:rsidRDefault="0088462E" w:rsidP="0088462E">
            <w:pPr>
              <w:tabs>
                <w:tab w:val="clear" w:pos="567"/>
                <w:tab w:val="left" w:pos="708"/>
              </w:tabs>
              <w:rPr>
                <w:lang w:val="sl-SI" w:eastAsia="de-DE"/>
              </w:rPr>
            </w:pPr>
          </w:p>
        </w:tc>
      </w:tr>
      <w:tr w:rsidR="004E00F8" w:rsidRPr="00A8460B" w14:paraId="1D769A80" w14:textId="77777777" w:rsidTr="00EF360C">
        <w:trPr>
          <w:gridAfter w:val="3"/>
          <w:wAfter w:w="3266" w:type="dxa"/>
          <w:trHeight w:val="1134"/>
        </w:trPr>
        <w:tc>
          <w:tcPr>
            <w:tcW w:w="284" w:type="dxa"/>
            <w:tcBorders>
              <w:top w:val="single" w:sz="4" w:space="0" w:color="auto"/>
              <w:left w:val="single" w:sz="4" w:space="0" w:color="auto"/>
              <w:bottom w:val="single" w:sz="4" w:space="0" w:color="auto"/>
              <w:right w:val="nil"/>
            </w:tcBorders>
            <w:shd w:val="clear" w:color="auto" w:fill="808080" w:themeFill="background1" w:themeFillShade="80"/>
          </w:tcPr>
          <w:p w14:paraId="6D6BE5B9" w14:textId="77777777" w:rsidR="0088462E" w:rsidRPr="00A8460B" w:rsidRDefault="0088462E" w:rsidP="0088462E">
            <w:pPr>
              <w:tabs>
                <w:tab w:val="left" w:pos="176"/>
              </w:tabs>
              <w:ind w:right="318"/>
              <w:rPr>
                <w:noProof/>
                <w:lang w:val="sl-SI"/>
              </w:rPr>
            </w:pPr>
          </w:p>
        </w:tc>
        <w:tc>
          <w:tcPr>
            <w:tcW w:w="3969" w:type="dxa"/>
            <w:gridSpan w:val="2"/>
            <w:tcBorders>
              <w:top w:val="single" w:sz="4" w:space="0" w:color="auto"/>
              <w:left w:val="nil"/>
              <w:bottom w:val="single" w:sz="4" w:space="0" w:color="auto"/>
              <w:right w:val="nil"/>
            </w:tcBorders>
            <w:shd w:val="clear" w:color="auto" w:fill="808080" w:themeFill="background1" w:themeFillShade="80"/>
            <w:hideMark/>
          </w:tcPr>
          <w:p w14:paraId="5F58D4AE" w14:textId="77AB1C9F" w:rsidR="0088462E" w:rsidRPr="00A8460B" w:rsidRDefault="0088462E" w:rsidP="0088462E">
            <w:pPr>
              <w:tabs>
                <w:tab w:val="clear" w:pos="567"/>
                <w:tab w:val="left" w:pos="708"/>
              </w:tabs>
              <w:ind w:right="847"/>
              <w:rPr>
                <w:noProof/>
                <w:lang w:val="sl-SI"/>
              </w:rPr>
            </w:pPr>
            <w:r w:rsidRPr="00A8460B">
              <w:rPr>
                <w:noProof/>
                <w:lang w:val="sl-SI"/>
              </w:rPr>
              <mc:AlternateContent>
                <mc:Choice Requires="wpg">
                  <w:drawing>
                    <wp:anchor distT="0" distB="0" distL="114300" distR="114300" simplePos="0" relativeHeight="251673600" behindDoc="0" locked="0" layoutInCell="1" allowOverlap="1" wp14:anchorId="4EA981EC" wp14:editId="57EA182B">
                      <wp:simplePos x="0" y="0"/>
                      <wp:positionH relativeFrom="character">
                        <wp:posOffset>1029970</wp:posOffset>
                      </wp:positionH>
                      <wp:positionV relativeFrom="line">
                        <wp:posOffset>121920</wp:posOffset>
                      </wp:positionV>
                      <wp:extent cx="681355" cy="523240"/>
                      <wp:effectExtent l="0" t="0" r="4445" b="0"/>
                      <wp:wrapNone/>
                      <wp:docPr id="6726" name="Gruppieren 6726"/>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76"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77"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5866BEBE" id="Gruppieren 6726" o:spid="_x0000_s1026" style="position:absolute;margin-left:81.1pt;margin-top:9.6pt;width:53.65pt;height:41.2pt;z-index:251673600;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Pr="00A8460B">
              <w:rPr>
                <w:b/>
                <w:lang w:val="sl-SI"/>
              </w:rPr>
              <w:t>Opozoril</w:t>
            </w:r>
            <w:r w:rsidR="000E773E">
              <w:rPr>
                <w:b/>
                <w:lang w:val="sl-SI"/>
              </w:rPr>
              <w:t>o</w:t>
            </w:r>
          </w:p>
        </w:tc>
        <w:tc>
          <w:tcPr>
            <w:tcW w:w="5245" w:type="dxa"/>
            <w:gridSpan w:val="4"/>
            <w:tcBorders>
              <w:top w:val="single" w:sz="4" w:space="0" w:color="auto"/>
              <w:left w:val="nil"/>
              <w:bottom w:val="single" w:sz="4" w:space="0" w:color="auto"/>
              <w:right w:val="single" w:sz="4" w:space="0" w:color="auto"/>
            </w:tcBorders>
            <w:shd w:val="clear" w:color="auto" w:fill="FFFFFF" w:themeFill="background1"/>
            <w:hideMark/>
          </w:tcPr>
          <w:p w14:paraId="6DE3F565" w14:textId="77777777" w:rsidR="0088462E" w:rsidRPr="00A8460B" w:rsidRDefault="0088462E" w:rsidP="0088462E">
            <w:pPr>
              <w:tabs>
                <w:tab w:val="left" w:pos="369"/>
              </w:tabs>
              <w:autoSpaceDE w:val="0"/>
              <w:autoSpaceDN w:val="0"/>
              <w:rPr>
                <w:lang w:val="sl-SI"/>
              </w:rPr>
            </w:pPr>
            <w:r w:rsidRPr="00A8460B">
              <w:rPr>
                <w:lang w:val="sl-SI"/>
              </w:rPr>
              <w:t xml:space="preserve">Zgornji rob bata </w:t>
            </w:r>
            <w:r w:rsidRPr="00A8460B">
              <w:rPr>
                <w:b/>
                <w:bCs/>
                <w:lang w:val="sl-SI"/>
              </w:rPr>
              <w:t>mora biti natančno poravnan</w:t>
            </w:r>
            <w:r w:rsidRPr="00A8460B">
              <w:rPr>
                <w:lang w:val="sl-SI"/>
              </w:rPr>
              <w:t xml:space="preserve"> z ustrezno oznako za volumen, ki ga morate dati.</w:t>
            </w:r>
          </w:p>
        </w:tc>
      </w:tr>
      <w:tr w:rsidR="0088462E" w:rsidRPr="00A8460B" w14:paraId="2D27E88B" w14:textId="77777777" w:rsidTr="00EF360C">
        <w:trPr>
          <w:gridAfter w:val="3"/>
          <w:wAfter w:w="3266" w:type="dxa"/>
          <w:trHeight w:val="2016"/>
        </w:trPr>
        <w:tc>
          <w:tcPr>
            <w:tcW w:w="284" w:type="dxa"/>
            <w:tcBorders>
              <w:top w:val="single" w:sz="4" w:space="0" w:color="auto"/>
              <w:left w:val="nil"/>
              <w:bottom w:val="nil"/>
              <w:right w:val="nil"/>
            </w:tcBorders>
          </w:tcPr>
          <w:p w14:paraId="7C6A66BC" w14:textId="77777777" w:rsidR="0088462E" w:rsidRPr="00A8460B" w:rsidRDefault="0088462E" w:rsidP="0088462E">
            <w:pPr>
              <w:tabs>
                <w:tab w:val="left" w:pos="176"/>
              </w:tabs>
              <w:ind w:right="318"/>
              <w:rPr>
                <w:noProof/>
                <w:lang w:val="sl-SI"/>
              </w:rPr>
            </w:pPr>
          </w:p>
        </w:tc>
        <w:tc>
          <w:tcPr>
            <w:tcW w:w="3969" w:type="dxa"/>
            <w:gridSpan w:val="2"/>
            <w:tcBorders>
              <w:top w:val="single" w:sz="4" w:space="0" w:color="auto"/>
              <w:left w:val="nil"/>
              <w:bottom w:val="nil"/>
              <w:right w:val="nil"/>
            </w:tcBorders>
            <w:hideMark/>
          </w:tcPr>
          <w:p w14:paraId="18F4449E" w14:textId="77777777" w:rsidR="0088462E" w:rsidRPr="00A8460B" w:rsidRDefault="0088462E" w:rsidP="0088462E">
            <w:pPr>
              <w:spacing w:line="240" w:lineRule="auto"/>
              <w:ind w:right="2155"/>
              <w:rPr>
                <w:noProof/>
                <w:lang w:val="sl-SI"/>
              </w:rPr>
            </w:pPr>
            <w:r w:rsidRPr="00A8460B">
              <w:rPr>
                <w:noProof/>
                <w:lang w:val="sl-SI"/>
              </w:rPr>
              <w:drawing>
                <wp:inline distT="0" distB="0" distL="0" distR="0" wp14:anchorId="4AAE16DE" wp14:editId="13B0160C">
                  <wp:extent cx="1619250" cy="1609725"/>
                  <wp:effectExtent l="0" t="0" r="0" b="952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619250" cy="1609725"/>
                          </a:xfrm>
                          <a:prstGeom prst="rect">
                            <a:avLst/>
                          </a:prstGeom>
                          <a:noFill/>
                          <a:ln>
                            <a:noFill/>
                          </a:ln>
                        </pic:spPr>
                      </pic:pic>
                    </a:graphicData>
                  </a:graphic>
                </wp:inline>
              </w:drawing>
            </w:r>
          </w:p>
        </w:tc>
        <w:tc>
          <w:tcPr>
            <w:tcW w:w="5245" w:type="dxa"/>
            <w:gridSpan w:val="4"/>
            <w:tcBorders>
              <w:top w:val="single" w:sz="4" w:space="0" w:color="auto"/>
              <w:left w:val="nil"/>
              <w:bottom w:val="nil"/>
              <w:right w:val="nil"/>
            </w:tcBorders>
          </w:tcPr>
          <w:p w14:paraId="6DF920DC" w14:textId="77777777" w:rsidR="0088462E" w:rsidRPr="00A8460B" w:rsidRDefault="0088462E" w:rsidP="0088462E">
            <w:pPr>
              <w:tabs>
                <w:tab w:val="clear" w:pos="567"/>
                <w:tab w:val="left" w:pos="708"/>
              </w:tabs>
              <w:rPr>
                <w:b/>
                <w:lang w:val="sl-SI" w:eastAsia="de-DE"/>
              </w:rPr>
            </w:pPr>
          </w:p>
          <w:p w14:paraId="096E925C" w14:textId="4E2A75A6" w:rsidR="0088462E" w:rsidRPr="00EF360C" w:rsidRDefault="0088462E" w:rsidP="0088462E">
            <w:pPr>
              <w:tabs>
                <w:tab w:val="clear" w:pos="567"/>
                <w:tab w:val="left" w:pos="708"/>
              </w:tabs>
              <w:rPr>
                <w:lang w:val="sl-SI"/>
              </w:rPr>
            </w:pPr>
            <w:r w:rsidRPr="00EF360C">
              <w:rPr>
                <w:b/>
                <w:lang w:val="sl-SI"/>
              </w:rPr>
              <w:t>Bodite previdni</w:t>
            </w:r>
            <w:r w:rsidRPr="00EF360C">
              <w:rPr>
                <w:bCs/>
                <w:lang w:val="sl-SI"/>
              </w:rPr>
              <w:t xml:space="preserve">, </w:t>
            </w:r>
            <w:r w:rsidRPr="00EF360C">
              <w:rPr>
                <w:lang w:val="sl-SI"/>
              </w:rPr>
              <w:t xml:space="preserve">bata </w:t>
            </w:r>
            <w:r w:rsidRPr="00EF360C">
              <w:rPr>
                <w:b/>
                <w:bCs/>
                <w:lang w:val="sl-SI"/>
              </w:rPr>
              <w:t>ne</w:t>
            </w:r>
            <w:r w:rsidRPr="00EF360C">
              <w:rPr>
                <w:lang w:val="sl-SI"/>
              </w:rPr>
              <w:t xml:space="preserve"> vlecite preko oznake za volumen, ki ga morate dati.</w:t>
            </w:r>
          </w:p>
          <w:p w14:paraId="71F17F67" w14:textId="77777777" w:rsidR="0088462E" w:rsidRPr="00EF360C" w:rsidRDefault="0088462E" w:rsidP="0088462E">
            <w:pPr>
              <w:tabs>
                <w:tab w:val="clear" w:pos="567"/>
                <w:tab w:val="left" w:pos="708"/>
              </w:tabs>
              <w:rPr>
                <w:lang w:val="sl-SI"/>
              </w:rPr>
            </w:pPr>
            <w:r w:rsidRPr="00EF360C">
              <w:rPr>
                <w:b/>
                <w:lang w:val="sl-SI"/>
              </w:rPr>
              <w:t>Bodite previdni</w:t>
            </w:r>
            <w:r w:rsidRPr="00EF360C">
              <w:rPr>
                <w:bCs/>
                <w:lang w:val="sl-SI"/>
              </w:rPr>
              <w:t xml:space="preserve">, </w:t>
            </w:r>
            <w:r w:rsidRPr="00EF360C">
              <w:rPr>
                <w:lang w:val="sl-SI"/>
              </w:rPr>
              <w:t xml:space="preserve">da pri izvleku bata </w:t>
            </w:r>
            <w:r w:rsidRPr="00EF360C">
              <w:rPr>
                <w:b/>
                <w:bCs/>
                <w:lang w:val="sl-SI"/>
              </w:rPr>
              <w:t>ne</w:t>
            </w:r>
            <w:r w:rsidRPr="00EF360C">
              <w:rPr>
                <w:lang w:val="sl-SI"/>
              </w:rPr>
              <w:t xml:space="preserve"> pritisnete na nalepko.</w:t>
            </w:r>
          </w:p>
          <w:p w14:paraId="58B18428" w14:textId="77777777" w:rsidR="0088462E" w:rsidRPr="00EF360C" w:rsidRDefault="0088462E" w:rsidP="0088462E">
            <w:pPr>
              <w:tabs>
                <w:tab w:val="clear" w:pos="567"/>
                <w:tab w:val="left" w:pos="2172"/>
              </w:tabs>
              <w:autoSpaceDE w:val="0"/>
              <w:autoSpaceDN w:val="0"/>
              <w:rPr>
                <w:lang w:val="sl-SI" w:eastAsia="de-DE"/>
              </w:rPr>
            </w:pPr>
          </w:p>
        </w:tc>
      </w:tr>
      <w:tr w:rsidR="0088462E" w:rsidRPr="00A8460B" w14:paraId="3A887C19" w14:textId="77777777" w:rsidTr="00EF360C">
        <w:trPr>
          <w:gridAfter w:val="3"/>
          <w:wAfter w:w="3266" w:type="dxa"/>
          <w:trHeight w:val="1845"/>
        </w:trPr>
        <w:tc>
          <w:tcPr>
            <w:tcW w:w="284" w:type="dxa"/>
          </w:tcPr>
          <w:p w14:paraId="6F10F98E" w14:textId="77777777" w:rsidR="0088462E" w:rsidRPr="00A8460B" w:rsidRDefault="0088462E" w:rsidP="0088462E">
            <w:pPr>
              <w:tabs>
                <w:tab w:val="left" w:pos="176"/>
              </w:tabs>
              <w:ind w:right="318"/>
              <w:rPr>
                <w:noProof/>
                <w:lang w:val="sl-SI"/>
              </w:rPr>
            </w:pPr>
          </w:p>
        </w:tc>
        <w:tc>
          <w:tcPr>
            <w:tcW w:w="3969" w:type="dxa"/>
            <w:gridSpan w:val="2"/>
            <w:hideMark/>
          </w:tcPr>
          <w:p w14:paraId="0E013DC6" w14:textId="3E658BAC" w:rsidR="0088462E" w:rsidRPr="00A8460B" w:rsidRDefault="0088462E" w:rsidP="00EF360C">
            <w:pPr>
              <w:tabs>
                <w:tab w:val="clear" w:pos="567"/>
                <w:tab w:val="left" w:pos="708"/>
              </w:tabs>
              <w:spacing w:line="240" w:lineRule="auto"/>
              <w:rPr>
                <w:lang w:val="sl-SI"/>
              </w:rPr>
            </w:pPr>
            <w:r w:rsidRPr="00EF360C">
              <w:rPr>
                <w:lang w:val="sl-SI"/>
              </w:rPr>
              <w:t xml:space="preserve"> </w:t>
            </w:r>
            <w:r w:rsidRPr="00A8460B">
              <w:rPr>
                <w:lang w:val="sl-SI"/>
              </w:rPr>
              <w:t xml:space="preserve"> </w:t>
            </w:r>
            <w:r w:rsidR="00AC1F09">
              <w:rPr>
                <w:noProof/>
                <w:lang w:val="sl-SI"/>
              </w:rPr>
              <w:drawing>
                <wp:inline distT="0" distB="0" distL="0" distR="0" wp14:anchorId="4DBFA45D" wp14:editId="74389F02">
                  <wp:extent cx="1706880" cy="1731645"/>
                  <wp:effectExtent l="0" t="0" r="7620" b="1905"/>
                  <wp:docPr id="1344444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706880" cy="1731645"/>
                          </a:xfrm>
                          <a:prstGeom prst="rect">
                            <a:avLst/>
                          </a:prstGeom>
                          <a:noFill/>
                        </pic:spPr>
                      </pic:pic>
                    </a:graphicData>
                  </a:graphic>
                </wp:inline>
              </w:drawing>
            </w:r>
          </w:p>
        </w:tc>
        <w:tc>
          <w:tcPr>
            <w:tcW w:w="5245" w:type="dxa"/>
            <w:gridSpan w:val="4"/>
          </w:tcPr>
          <w:p w14:paraId="60AB93F1" w14:textId="77777777" w:rsidR="0088462E" w:rsidRPr="00A8460B" w:rsidRDefault="0088462E" w:rsidP="0088462E">
            <w:pPr>
              <w:widowControl w:val="0"/>
              <w:tabs>
                <w:tab w:val="left" w:pos="285"/>
              </w:tabs>
              <w:autoSpaceDE w:val="0"/>
              <w:autoSpaceDN w:val="0"/>
              <w:ind w:left="-1"/>
              <w:rPr>
                <w:lang w:val="sl-SI"/>
              </w:rPr>
            </w:pPr>
          </w:p>
          <w:p w14:paraId="31577B8A" w14:textId="008E910E" w:rsidR="0088462E" w:rsidRPr="00EF360C" w:rsidRDefault="008823AE" w:rsidP="00DF7B53">
            <w:pPr>
              <w:pStyle w:val="ListParagraph"/>
              <w:widowControl w:val="0"/>
              <w:numPr>
                <w:ilvl w:val="0"/>
                <w:numId w:val="32"/>
              </w:numPr>
              <w:tabs>
                <w:tab w:val="clear" w:pos="567"/>
              </w:tabs>
              <w:autoSpaceDE w:val="0"/>
              <w:autoSpaceDN w:val="0"/>
              <w:spacing w:line="240" w:lineRule="auto"/>
              <w:contextualSpacing w:val="0"/>
              <w:rPr>
                <w:lang w:val="sl-SI"/>
              </w:rPr>
            </w:pPr>
            <w:r>
              <w:rPr>
                <w:lang w:val="sl-SI"/>
              </w:rPr>
              <w:t>O</w:t>
            </w:r>
            <w:r w:rsidR="0088462E" w:rsidRPr="00EF360C">
              <w:rPr>
                <w:lang w:val="sl-SI"/>
              </w:rPr>
              <w:t>d</w:t>
            </w:r>
            <w:r w:rsidR="00E34543">
              <w:rPr>
                <w:lang w:val="sl-SI"/>
              </w:rPr>
              <w:t>stranite</w:t>
            </w:r>
            <w:r w:rsidR="0088462E" w:rsidRPr="00EF360C">
              <w:rPr>
                <w:lang w:val="sl-SI"/>
              </w:rPr>
              <w:t xml:space="preserve"> </w:t>
            </w:r>
            <w:r w:rsidRPr="00EF360C">
              <w:rPr>
                <w:b/>
                <w:bCs/>
                <w:lang w:val="sl-SI"/>
              </w:rPr>
              <w:t>celo</w:t>
            </w:r>
            <w:r>
              <w:rPr>
                <w:lang w:val="sl-SI"/>
              </w:rPr>
              <w:t xml:space="preserve"> </w:t>
            </w:r>
            <w:r w:rsidR="0088462E" w:rsidRPr="00EF360C">
              <w:rPr>
                <w:lang w:val="sl-SI"/>
              </w:rPr>
              <w:t>nalepko</w:t>
            </w:r>
            <w:r w:rsidR="00BC1EB8">
              <w:rPr>
                <w:lang w:val="sl-SI"/>
              </w:rPr>
              <w:t xml:space="preserve">, ki </w:t>
            </w:r>
            <w:r w:rsidR="00C905A0">
              <w:rPr>
                <w:lang w:val="sl-SI"/>
              </w:rPr>
              <w:t>se</w:t>
            </w:r>
            <w:r w:rsidR="00BC1EB8">
              <w:rPr>
                <w:lang w:val="sl-SI"/>
              </w:rPr>
              <w:t xml:space="preserve"> lahko odlepi</w:t>
            </w:r>
            <w:r w:rsidR="000C4F6B">
              <w:rPr>
                <w:lang w:val="sl-SI"/>
              </w:rPr>
              <w:t xml:space="preserve"> </w:t>
            </w:r>
            <w:r w:rsidR="00BC1EB8">
              <w:rPr>
                <w:lang w:val="sl-SI"/>
              </w:rPr>
              <w:t xml:space="preserve">, </w:t>
            </w:r>
            <w:r w:rsidR="00C905A0">
              <w:rPr>
                <w:lang w:val="sl-SI"/>
              </w:rPr>
              <w:t>z</w:t>
            </w:r>
            <w:r w:rsidR="0088462E" w:rsidRPr="00EF360C">
              <w:rPr>
                <w:lang w:val="sl-SI"/>
              </w:rPr>
              <w:t xml:space="preserve"> modr</w:t>
            </w:r>
            <w:r w:rsidR="00C905A0">
              <w:rPr>
                <w:lang w:val="sl-SI"/>
              </w:rPr>
              <w:t>e</w:t>
            </w:r>
            <w:r w:rsidR="0088462E" w:rsidRPr="00EF360C">
              <w:rPr>
                <w:lang w:val="sl-SI"/>
              </w:rPr>
              <w:t xml:space="preserve"> brizg</w:t>
            </w:r>
            <w:r w:rsidR="00C905A0">
              <w:rPr>
                <w:lang w:val="sl-SI"/>
              </w:rPr>
              <w:t>e</w:t>
            </w:r>
            <w:r w:rsidR="0088462E" w:rsidRPr="00EF360C">
              <w:rPr>
                <w:lang w:val="sl-SI"/>
              </w:rPr>
              <w:t>.</w:t>
            </w:r>
          </w:p>
          <w:p w14:paraId="042B21B2" w14:textId="77777777" w:rsidR="0088462E" w:rsidRPr="00EF360C" w:rsidRDefault="0088462E" w:rsidP="00EF360C">
            <w:pPr>
              <w:tabs>
                <w:tab w:val="clear" w:pos="567"/>
              </w:tabs>
              <w:ind w:left="259" w:firstLine="50"/>
              <w:rPr>
                <w:lang w:val="sl-SI"/>
              </w:rPr>
            </w:pPr>
            <w:r w:rsidRPr="00EF360C">
              <w:rPr>
                <w:lang w:val="sl-SI"/>
              </w:rPr>
              <w:t xml:space="preserve">Sedaj lahko vidite </w:t>
            </w:r>
            <w:r w:rsidRPr="00EF360C">
              <w:rPr>
                <w:b/>
                <w:lang w:val="sl-SI"/>
              </w:rPr>
              <w:t>rdeči</w:t>
            </w:r>
            <w:r w:rsidRPr="00EF360C">
              <w:rPr>
                <w:bCs/>
                <w:lang w:val="sl-SI"/>
              </w:rPr>
              <w:t xml:space="preserve"> </w:t>
            </w:r>
            <w:r w:rsidRPr="00EF360C">
              <w:rPr>
                <w:lang w:val="sl-SI"/>
              </w:rPr>
              <w:t>gumb za nastavitev volumna.</w:t>
            </w:r>
          </w:p>
          <w:p w14:paraId="05B864DC" w14:textId="5DAF06AA" w:rsidR="0088462E" w:rsidRPr="00EF360C" w:rsidRDefault="000451D9" w:rsidP="00DF7B53">
            <w:pPr>
              <w:pStyle w:val="ListParagraph"/>
              <w:widowControl w:val="0"/>
              <w:numPr>
                <w:ilvl w:val="0"/>
                <w:numId w:val="32"/>
              </w:numPr>
              <w:tabs>
                <w:tab w:val="clear" w:pos="567"/>
              </w:tabs>
              <w:autoSpaceDE w:val="0"/>
              <w:autoSpaceDN w:val="0"/>
              <w:spacing w:line="240" w:lineRule="auto"/>
              <w:contextualSpacing w:val="0"/>
              <w:rPr>
                <w:lang w:val="sl-SI"/>
              </w:rPr>
            </w:pPr>
            <w:r>
              <w:rPr>
                <w:lang w:val="sl-SI"/>
              </w:rPr>
              <w:t>Ponovno</w:t>
            </w:r>
            <w:r w:rsidR="0088462E" w:rsidRPr="00EF360C">
              <w:rPr>
                <w:lang w:val="sl-SI"/>
              </w:rPr>
              <w:t xml:space="preserve"> preverite položaj bata. Prepričajte se, da je zgornji rob bata natančno poravnan </w:t>
            </w:r>
            <w:r w:rsidR="00EF75E0">
              <w:rPr>
                <w:lang w:val="sl-SI"/>
              </w:rPr>
              <w:t>s pravilno</w:t>
            </w:r>
            <w:r w:rsidR="0088462E" w:rsidRPr="00EF360C">
              <w:rPr>
                <w:lang w:val="sl-SI"/>
              </w:rPr>
              <w:t xml:space="preserve"> oznako za volumen, ki ga morate dati.</w:t>
            </w:r>
          </w:p>
          <w:p w14:paraId="0E02126F" w14:textId="1E9F9D66" w:rsidR="0088462E" w:rsidRPr="00EF360C" w:rsidRDefault="0088462E" w:rsidP="00DF7B53">
            <w:pPr>
              <w:pStyle w:val="ListParagraph"/>
              <w:widowControl w:val="0"/>
              <w:numPr>
                <w:ilvl w:val="0"/>
                <w:numId w:val="32"/>
              </w:numPr>
              <w:tabs>
                <w:tab w:val="clear" w:pos="567"/>
              </w:tabs>
              <w:autoSpaceDE w:val="0"/>
              <w:autoSpaceDN w:val="0"/>
              <w:spacing w:line="240" w:lineRule="auto"/>
              <w:contextualSpacing w:val="0"/>
              <w:rPr>
                <w:b/>
                <w:lang w:val="sl-SI"/>
              </w:rPr>
            </w:pPr>
            <w:r w:rsidRPr="00EF360C">
              <w:rPr>
                <w:b/>
                <w:lang w:val="sl-SI"/>
              </w:rPr>
              <w:t>Če se položaj modrega bata ne ujema</w:t>
            </w:r>
            <w:r w:rsidR="00306ED7">
              <w:rPr>
                <w:b/>
                <w:lang w:val="sl-SI"/>
              </w:rPr>
              <w:t xml:space="preserve"> z zahtevanim</w:t>
            </w:r>
            <w:r w:rsidRPr="00EF360C">
              <w:rPr>
                <w:b/>
                <w:lang w:val="sl-SI"/>
              </w:rPr>
              <w:t xml:space="preserve"> volumnom:</w:t>
            </w:r>
          </w:p>
          <w:p w14:paraId="0089DCE2" w14:textId="77777777" w:rsidR="0088462E" w:rsidRPr="00A8460B" w:rsidRDefault="0088462E" w:rsidP="00EF360C">
            <w:pPr>
              <w:tabs>
                <w:tab w:val="clear" w:pos="567"/>
                <w:tab w:val="left" w:pos="309"/>
                <w:tab w:val="left" w:pos="593"/>
              </w:tabs>
              <w:autoSpaceDE w:val="0"/>
              <w:autoSpaceDN w:val="0"/>
              <w:adjustRightInd w:val="0"/>
              <w:ind w:left="309"/>
              <w:rPr>
                <w:b/>
                <w:bCs/>
                <w:lang w:val="sl-SI"/>
              </w:rPr>
            </w:pPr>
            <w:r w:rsidRPr="00A8460B">
              <w:rPr>
                <w:lang w:val="sl-SI"/>
              </w:rPr>
              <w:t>Ustrezno prilagodite položaj.</w:t>
            </w:r>
          </w:p>
          <w:p w14:paraId="43EB7230" w14:textId="0FAE8354" w:rsidR="0088462E" w:rsidRPr="00A8460B" w:rsidRDefault="0088462E" w:rsidP="0088462E">
            <w:pPr>
              <w:tabs>
                <w:tab w:val="clear" w:pos="567"/>
                <w:tab w:val="left" w:pos="708"/>
              </w:tabs>
              <w:rPr>
                <w:lang w:val="sl-SI" w:eastAsia="de-DE"/>
              </w:rPr>
            </w:pPr>
          </w:p>
        </w:tc>
      </w:tr>
      <w:tr w:rsidR="0088462E" w:rsidRPr="00A8460B" w14:paraId="44E376EA" w14:textId="77777777" w:rsidTr="00EF360C">
        <w:trPr>
          <w:gridAfter w:val="3"/>
          <w:wAfter w:w="3266" w:type="dxa"/>
          <w:trHeight w:val="1134"/>
        </w:trPr>
        <w:tc>
          <w:tcPr>
            <w:tcW w:w="284" w:type="dxa"/>
            <w:tcBorders>
              <w:top w:val="nil"/>
              <w:left w:val="nil"/>
              <w:bottom w:val="single" w:sz="4" w:space="0" w:color="auto"/>
              <w:right w:val="nil"/>
            </w:tcBorders>
          </w:tcPr>
          <w:p w14:paraId="210D962A" w14:textId="77777777" w:rsidR="0088462E" w:rsidRPr="00A8460B" w:rsidRDefault="0088462E" w:rsidP="0088462E">
            <w:pPr>
              <w:tabs>
                <w:tab w:val="left" w:pos="176"/>
              </w:tabs>
              <w:ind w:right="318"/>
              <w:rPr>
                <w:noProof/>
                <w:lang w:val="sl-SI"/>
              </w:rPr>
            </w:pPr>
          </w:p>
        </w:tc>
        <w:tc>
          <w:tcPr>
            <w:tcW w:w="3969" w:type="dxa"/>
            <w:gridSpan w:val="2"/>
            <w:tcBorders>
              <w:top w:val="nil"/>
              <w:left w:val="nil"/>
              <w:bottom w:val="single" w:sz="4" w:space="0" w:color="auto"/>
              <w:right w:val="nil"/>
            </w:tcBorders>
            <w:hideMark/>
          </w:tcPr>
          <w:p w14:paraId="21467CE3" w14:textId="77777777" w:rsidR="0088462E" w:rsidRPr="00A8460B" w:rsidRDefault="0088462E" w:rsidP="0088462E">
            <w:pPr>
              <w:tabs>
                <w:tab w:val="clear" w:pos="567"/>
                <w:tab w:val="left" w:pos="708"/>
              </w:tabs>
              <w:spacing w:line="240" w:lineRule="auto"/>
              <w:ind w:right="2155"/>
              <w:rPr>
                <w:lang w:val="sl-SI"/>
              </w:rPr>
            </w:pPr>
            <w:r w:rsidRPr="00A8460B">
              <w:rPr>
                <w:noProof/>
                <w:lang w:val="sl-SI"/>
              </w:rPr>
              <w:drawing>
                <wp:inline distT="0" distB="0" distL="0" distR="0" wp14:anchorId="0A43809B" wp14:editId="5AA9822A">
                  <wp:extent cx="1657350" cy="1609725"/>
                  <wp:effectExtent l="0" t="0" r="0"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657350" cy="1609725"/>
                          </a:xfrm>
                          <a:prstGeom prst="rect">
                            <a:avLst/>
                          </a:prstGeom>
                          <a:noFill/>
                          <a:ln>
                            <a:noFill/>
                          </a:ln>
                        </pic:spPr>
                      </pic:pic>
                    </a:graphicData>
                  </a:graphic>
                </wp:inline>
              </w:drawing>
            </w:r>
          </w:p>
        </w:tc>
        <w:tc>
          <w:tcPr>
            <w:tcW w:w="5245" w:type="dxa"/>
            <w:gridSpan w:val="4"/>
            <w:tcBorders>
              <w:top w:val="nil"/>
              <w:left w:val="nil"/>
              <w:bottom w:val="single" w:sz="4" w:space="0" w:color="auto"/>
              <w:right w:val="nil"/>
            </w:tcBorders>
          </w:tcPr>
          <w:p w14:paraId="2831C9B6" w14:textId="77777777" w:rsidR="0088462E" w:rsidRPr="00A8460B" w:rsidRDefault="0088462E" w:rsidP="0088462E">
            <w:pPr>
              <w:widowControl w:val="0"/>
              <w:tabs>
                <w:tab w:val="left" w:pos="285"/>
              </w:tabs>
              <w:autoSpaceDE w:val="0"/>
              <w:autoSpaceDN w:val="0"/>
              <w:ind w:left="-1"/>
              <w:rPr>
                <w:lang w:val="sl-SI" w:eastAsia="de-DE"/>
              </w:rPr>
            </w:pPr>
          </w:p>
          <w:p w14:paraId="19141C44" w14:textId="77777777" w:rsidR="0088462E" w:rsidRPr="00A8460B" w:rsidRDefault="0088462E" w:rsidP="00DF7B53">
            <w:pPr>
              <w:pStyle w:val="ListParagraph"/>
              <w:widowControl w:val="0"/>
              <w:numPr>
                <w:ilvl w:val="0"/>
                <w:numId w:val="32"/>
              </w:numPr>
              <w:tabs>
                <w:tab w:val="left" w:pos="285"/>
              </w:tabs>
              <w:autoSpaceDE w:val="0"/>
              <w:autoSpaceDN w:val="0"/>
              <w:spacing w:line="240" w:lineRule="auto"/>
              <w:contextualSpacing w:val="0"/>
              <w:rPr>
                <w:lang w:val="sl-SI"/>
              </w:rPr>
            </w:pPr>
            <w:r w:rsidRPr="00A8460B">
              <w:rPr>
                <w:lang w:val="sl-SI"/>
              </w:rPr>
              <w:t xml:space="preserve">Če se položaj modrega bata ujema s potrebnim volumnom, enkrat pritisnite na </w:t>
            </w:r>
            <w:r w:rsidRPr="00A8460B">
              <w:rPr>
                <w:b/>
                <w:lang w:val="sl-SI"/>
              </w:rPr>
              <w:t>rdeči</w:t>
            </w:r>
            <w:r w:rsidRPr="00A8460B">
              <w:rPr>
                <w:lang w:val="sl-SI"/>
              </w:rPr>
              <w:t xml:space="preserve"> gumb, da fiksirate nastavitev.</w:t>
            </w:r>
          </w:p>
          <w:p w14:paraId="338D2BAE" w14:textId="77777777" w:rsidR="0088462E" w:rsidRPr="00EF360C" w:rsidRDefault="0088462E" w:rsidP="0088462E">
            <w:pPr>
              <w:tabs>
                <w:tab w:val="clear" w:pos="567"/>
                <w:tab w:val="left" w:pos="708"/>
              </w:tabs>
              <w:ind w:left="451"/>
              <w:rPr>
                <w:lang w:val="sl-SI"/>
              </w:rPr>
            </w:pPr>
            <w:r w:rsidRPr="00A8460B">
              <w:rPr>
                <w:rFonts w:eastAsia="Wingdings"/>
                <w:lang w:val="sl-SI"/>
              </w:rPr>
              <w:sym w:font="Wingdings" w:char="F0E0"/>
            </w:r>
            <w:r w:rsidRPr="00EF360C">
              <w:rPr>
                <w:lang w:val="sl-SI"/>
              </w:rPr>
              <w:t xml:space="preserve"> Po pritisku na </w:t>
            </w:r>
            <w:r w:rsidRPr="00EF360C">
              <w:rPr>
                <w:b/>
                <w:lang w:val="sl-SI"/>
              </w:rPr>
              <w:t>rdeči</w:t>
            </w:r>
            <w:r w:rsidRPr="00EF360C">
              <w:rPr>
                <w:lang w:val="sl-SI"/>
              </w:rPr>
              <w:t xml:space="preserve"> gumb se zasliši klik.</w:t>
            </w:r>
          </w:p>
          <w:p w14:paraId="49D176EB" w14:textId="77777777" w:rsidR="0088462E" w:rsidRPr="00EF360C" w:rsidRDefault="0088462E" w:rsidP="0088462E">
            <w:pPr>
              <w:tabs>
                <w:tab w:val="clear" w:pos="567"/>
                <w:tab w:val="left" w:pos="708"/>
              </w:tabs>
              <w:ind w:left="451"/>
              <w:rPr>
                <w:lang w:val="sl-SI"/>
              </w:rPr>
            </w:pPr>
            <w:r w:rsidRPr="00A8460B">
              <w:rPr>
                <w:rFonts w:eastAsia="Wingdings"/>
                <w:lang w:val="sl-SI"/>
              </w:rPr>
              <w:sym w:font="Wingdings" w:char="F0E0"/>
            </w:r>
            <w:r w:rsidRPr="00EF360C">
              <w:rPr>
                <w:lang w:val="sl-SI"/>
              </w:rPr>
              <w:t xml:space="preserve"> Sedaj je nastavljen potreben odmerek.</w:t>
            </w:r>
          </w:p>
          <w:p w14:paraId="03CC04DE" w14:textId="77777777" w:rsidR="0088462E" w:rsidRPr="00EF360C" w:rsidRDefault="0088462E" w:rsidP="0088462E">
            <w:pPr>
              <w:tabs>
                <w:tab w:val="left" w:pos="285"/>
              </w:tabs>
              <w:ind w:left="451"/>
              <w:rPr>
                <w:lang w:val="sl-SI" w:eastAsia="de-DE"/>
              </w:rPr>
            </w:pPr>
          </w:p>
        </w:tc>
      </w:tr>
      <w:tr w:rsidR="004E00F8" w:rsidRPr="00A8460B" w14:paraId="13062EB7" w14:textId="77777777" w:rsidTr="00EF360C">
        <w:trPr>
          <w:gridAfter w:val="3"/>
          <w:wAfter w:w="3266" w:type="dxa"/>
          <w:trHeight w:val="1134"/>
        </w:trPr>
        <w:tc>
          <w:tcPr>
            <w:tcW w:w="284" w:type="dxa"/>
            <w:tcBorders>
              <w:top w:val="single" w:sz="4" w:space="0" w:color="auto"/>
              <w:left w:val="single" w:sz="4" w:space="0" w:color="auto"/>
              <w:bottom w:val="single" w:sz="4" w:space="0" w:color="auto"/>
              <w:right w:val="nil"/>
            </w:tcBorders>
            <w:shd w:val="clear" w:color="auto" w:fill="808080" w:themeFill="background1" w:themeFillShade="80"/>
          </w:tcPr>
          <w:p w14:paraId="6555C6AC" w14:textId="77777777" w:rsidR="0088462E" w:rsidRPr="00A8460B" w:rsidRDefault="0088462E" w:rsidP="0088462E">
            <w:pPr>
              <w:tabs>
                <w:tab w:val="left" w:pos="176"/>
              </w:tabs>
              <w:ind w:right="318"/>
              <w:rPr>
                <w:noProof/>
                <w:lang w:val="sl-SI"/>
              </w:rPr>
            </w:pPr>
          </w:p>
        </w:tc>
        <w:tc>
          <w:tcPr>
            <w:tcW w:w="3969" w:type="dxa"/>
            <w:gridSpan w:val="2"/>
            <w:tcBorders>
              <w:top w:val="single" w:sz="4" w:space="0" w:color="auto"/>
              <w:left w:val="nil"/>
              <w:bottom w:val="single" w:sz="4" w:space="0" w:color="auto"/>
              <w:right w:val="nil"/>
            </w:tcBorders>
            <w:shd w:val="clear" w:color="auto" w:fill="808080" w:themeFill="background1" w:themeFillShade="80"/>
            <w:hideMark/>
          </w:tcPr>
          <w:p w14:paraId="26B3A242" w14:textId="0788A0B2" w:rsidR="0088462E" w:rsidRPr="00A8460B" w:rsidRDefault="0088462E" w:rsidP="0088462E">
            <w:pPr>
              <w:tabs>
                <w:tab w:val="clear" w:pos="567"/>
                <w:tab w:val="left" w:pos="708"/>
              </w:tabs>
              <w:ind w:right="847"/>
              <w:rPr>
                <w:noProof/>
                <w:lang w:val="sl-SI"/>
              </w:rPr>
            </w:pPr>
            <w:r w:rsidRPr="00A8460B">
              <w:rPr>
                <w:noProof/>
                <w:lang w:val="sl-SI"/>
              </w:rPr>
              <mc:AlternateContent>
                <mc:Choice Requires="wpg">
                  <w:drawing>
                    <wp:anchor distT="0" distB="0" distL="114300" distR="114300" simplePos="0" relativeHeight="251674624" behindDoc="0" locked="0" layoutInCell="1" allowOverlap="1" wp14:anchorId="33F36684" wp14:editId="1BB0A6F4">
                      <wp:simplePos x="0" y="0"/>
                      <wp:positionH relativeFrom="character">
                        <wp:posOffset>1029970</wp:posOffset>
                      </wp:positionH>
                      <wp:positionV relativeFrom="line">
                        <wp:posOffset>121920</wp:posOffset>
                      </wp:positionV>
                      <wp:extent cx="681355" cy="523240"/>
                      <wp:effectExtent l="0" t="0" r="4445" b="0"/>
                      <wp:wrapNone/>
                      <wp:docPr id="6725" name="Gruppieren 6725"/>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73"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74"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533AF974" id="Gruppieren 6725" o:spid="_x0000_s1026" style="position:absolute;margin-left:81.1pt;margin-top:9.6pt;width:53.65pt;height:41.2pt;z-index:251674624;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Pr="00A8460B">
              <w:rPr>
                <w:b/>
                <w:lang w:val="sl-SI"/>
              </w:rPr>
              <w:t>Opozoril</w:t>
            </w:r>
            <w:r w:rsidR="00A94B0B">
              <w:rPr>
                <w:b/>
                <w:lang w:val="sl-SI"/>
              </w:rPr>
              <w:t>o</w:t>
            </w:r>
          </w:p>
        </w:tc>
        <w:tc>
          <w:tcPr>
            <w:tcW w:w="5245" w:type="dxa"/>
            <w:gridSpan w:val="4"/>
            <w:tcBorders>
              <w:top w:val="single" w:sz="4" w:space="0" w:color="auto"/>
              <w:left w:val="nil"/>
              <w:bottom w:val="single" w:sz="4" w:space="0" w:color="auto"/>
              <w:right w:val="single" w:sz="4" w:space="0" w:color="auto"/>
            </w:tcBorders>
            <w:shd w:val="clear" w:color="auto" w:fill="FFFFFF" w:themeFill="background1"/>
            <w:hideMark/>
          </w:tcPr>
          <w:p w14:paraId="5464756C" w14:textId="1F897CD8" w:rsidR="0088462E" w:rsidRPr="00A8460B" w:rsidRDefault="0088462E" w:rsidP="00DF7B53">
            <w:pPr>
              <w:pStyle w:val="ListParagraph"/>
              <w:numPr>
                <w:ilvl w:val="0"/>
                <w:numId w:val="33"/>
              </w:numPr>
              <w:tabs>
                <w:tab w:val="clear" w:pos="567"/>
              </w:tabs>
              <w:autoSpaceDE w:val="0"/>
              <w:autoSpaceDN w:val="0"/>
              <w:spacing w:line="240" w:lineRule="auto"/>
              <w:ind w:left="310" w:hanging="277"/>
              <w:contextualSpacing w:val="0"/>
              <w:rPr>
                <w:lang w:val="sl-SI"/>
              </w:rPr>
            </w:pPr>
            <w:r w:rsidRPr="00A8460B">
              <w:rPr>
                <w:lang w:val="sl-SI"/>
              </w:rPr>
              <w:t xml:space="preserve">Če ugotovite, da ste izbrali napačen odmerek (in ste že pritisnili na rdeči gumb), uporabite ustrezno </w:t>
            </w:r>
            <w:r w:rsidR="000C30E6">
              <w:rPr>
                <w:lang w:val="sl-SI"/>
              </w:rPr>
              <w:t>rezervno</w:t>
            </w:r>
            <w:r w:rsidRPr="00A8460B">
              <w:rPr>
                <w:lang w:val="sl-SI"/>
              </w:rPr>
              <w:t xml:space="preserve"> modro brizgo.</w:t>
            </w:r>
          </w:p>
          <w:p w14:paraId="2CF999F6" w14:textId="77777777" w:rsidR="0088462E" w:rsidRPr="00A8460B" w:rsidRDefault="0088462E" w:rsidP="00DF7B53">
            <w:pPr>
              <w:pStyle w:val="ListParagraph"/>
              <w:numPr>
                <w:ilvl w:val="0"/>
                <w:numId w:val="33"/>
              </w:numPr>
              <w:tabs>
                <w:tab w:val="clear" w:pos="567"/>
              </w:tabs>
              <w:autoSpaceDE w:val="0"/>
              <w:autoSpaceDN w:val="0"/>
              <w:spacing w:line="240" w:lineRule="auto"/>
              <w:ind w:left="310" w:hanging="277"/>
              <w:contextualSpacing w:val="0"/>
              <w:rPr>
                <w:lang w:val="sl-SI"/>
              </w:rPr>
            </w:pPr>
            <w:r w:rsidRPr="00A8460B">
              <w:rPr>
                <w:lang w:val="sl-SI"/>
              </w:rPr>
              <w:t>Z novo modro brizgo ponovite korake od »a« do »h«.</w:t>
            </w:r>
          </w:p>
        </w:tc>
      </w:tr>
      <w:tr w:rsidR="0088462E" w:rsidRPr="00A8460B" w14:paraId="331D1CE5" w14:textId="77777777" w:rsidTr="00EF360C">
        <w:trPr>
          <w:gridAfter w:val="3"/>
          <w:wAfter w:w="3266" w:type="dxa"/>
          <w:trHeight w:val="1819"/>
        </w:trPr>
        <w:tc>
          <w:tcPr>
            <w:tcW w:w="284" w:type="dxa"/>
            <w:tcBorders>
              <w:top w:val="single" w:sz="4" w:space="0" w:color="auto"/>
              <w:left w:val="nil"/>
              <w:bottom w:val="nil"/>
              <w:right w:val="nil"/>
            </w:tcBorders>
          </w:tcPr>
          <w:p w14:paraId="162EAD9E" w14:textId="77777777" w:rsidR="0088462E" w:rsidRPr="00A8460B" w:rsidRDefault="0088462E" w:rsidP="0088462E">
            <w:pPr>
              <w:tabs>
                <w:tab w:val="left" w:pos="176"/>
              </w:tabs>
              <w:ind w:right="318"/>
              <w:rPr>
                <w:noProof/>
                <w:lang w:val="sl-SI"/>
              </w:rPr>
            </w:pPr>
          </w:p>
        </w:tc>
        <w:tc>
          <w:tcPr>
            <w:tcW w:w="3969" w:type="dxa"/>
            <w:gridSpan w:val="2"/>
            <w:tcBorders>
              <w:top w:val="single" w:sz="4" w:space="0" w:color="auto"/>
              <w:left w:val="nil"/>
              <w:bottom w:val="nil"/>
              <w:right w:val="nil"/>
            </w:tcBorders>
            <w:hideMark/>
          </w:tcPr>
          <w:p w14:paraId="17C73109" w14:textId="77777777" w:rsidR="0088462E" w:rsidRPr="00A8460B" w:rsidRDefault="0088462E" w:rsidP="0088462E">
            <w:pPr>
              <w:tabs>
                <w:tab w:val="clear" w:pos="567"/>
                <w:tab w:val="left" w:pos="708"/>
              </w:tabs>
              <w:spacing w:line="240" w:lineRule="auto"/>
              <w:ind w:right="2155"/>
              <w:rPr>
                <w:lang w:val="sl-SI"/>
              </w:rPr>
            </w:pPr>
            <w:r w:rsidRPr="00A8460B">
              <w:rPr>
                <w:noProof/>
                <w:lang w:val="sl-SI"/>
              </w:rPr>
              <w:drawing>
                <wp:inline distT="0" distB="0" distL="0" distR="0" wp14:anchorId="63019FAD" wp14:editId="5057A329">
                  <wp:extent cx="1619250" cy="16383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619250" cy="1638300"/>
                          </a:xfrm>
                          <a:prstGeom prst="rect">
                            <a:avLst/>
                          </a:prstGeom>
                          <a:noFill/>
                          <a:ln>
                            <a:noFill/>
                          </a:ln>
                        </pic:spPr>
                      </pic:pic>
                    </a:graphicData>
                  </a:graphic>
                </wp:inline>
              </w:drawing>
            </w:r>
          </w:p>
        </w:tc>
        <w:tc>
          <w:tcPr>
            <w:tcW w:w="5245" w:type="dxa"/>
            <w:gridSpan w:val="4"/>
            <w:tcBorders>
              <w:top w:val="single" w:sz="4" w:space="0" w:color="auto"/>
              <w:left w:val="nil"/>
              <w:bottom w:val="nil"/>
              <w:right w:val="nil"/>
            </w:tcBorders>
          </w:tcPr>
          <w:p w14:paraId="4FB0E74F" w14:textId="77777777" w:rsidR="0088462E" w:rsidRPr="00A8460B" w:rsidRDefault="0088462E" w:rsidP="0088462E">
            <w:pPr>
              <w:widowControl w:val="0"/>
              <w:tabs>
                <w:tab w:val="left" w:pos="285"/>
              </w:tabs>
              <w:autoSpaceDE w:val="0"/>
              <w:autoSpaceDN w:val="0"/>
              <w:ind w:left="-1"/>
              <w:rPr>
                <w:lang w:val="sl-SI"/>
              </w:rPr>
            </w:pPr>
          </w:p>
          <w:p w14:paraId="50A68EA6" w14:textId="77777777" w:rsidR="0088462E" w:rsidRPr="00A8460B" w:rsidRDefault="0088462E" w:rsidP="0088462E">
            <w:pPr>
              <w:widowControl w:val="0"/>
              <w:tabs>
                <w:tab w:val="left" w:pos="285"/>
              </w:tabs>
              <w:autoSpaceDE w:val="0"/>
              <w:autoSpaceDN w:val="0"/>
              <w:ind w:left="-1"/>
              <w:rPr>
                <w:lang w:val="sl-SI"/>
              </w:rPr>
            </w:pPr>
          </w:p>
          <w:p w14:paraId="20BB650D" w14:textId="77777777" w:rsidR="0088462E" w:rsidRPr="00A8460B" w:rsidRDefault="0088462E" w:rsidP="0088462E">
            <w:pPr>
              <w:widowControl w:val="0"/>
              <w:tabs>
                <w:tab w:val="left" w:pos="285"/>
              </w:tabs>
              <w:autoSpaceDE w:val="0"/>
              <w:autoSpaceDN w:val="0"/>
              <w:ind w:left="-1"/>
              <w:rPr>
                <w:lang w:val="sl-SI"/>
              </w:rPr>
            </w:pPr>
          </w:p>
          <w:p w14:paraId="50206908" w14:textId="77777777" w:rsidR="0088462E" w:rsidRPr="00A8460B" w:rsidRDefault="0088462E" w:rsidP="00DF7B53">
            <w:pPr>
              <w:pStyle w:val="ListParagraph"/>
              <w:widowControl w:val="0"/>
              <w:numPr>
                <w:ilvl w:val="0"/>
                <w:numId w:val="32"/>
              </w:numPr>
              <w:tabs>
                <w:tab w:val="left" w:pos="285"/>
              </w:tabs>
              <w:autoSpaceDE w:val="0"/>
              <w:autoSpaceDN w:val="0"/>
              <w:spacing w:line="240" w:lineRule="auto"/>
              <w:contextualSpacing w:val="0"/>
              <w:rPr>
                <w:lang w:val="sl-SI"/>
              </w:rPr>
            </w:pPr>
            <w:r w:rsidRPr="00A8460B">
              <w:rPr>
                <w:lang w:val="sl-SI"/>
              </w:rPr>
              <w:t>Bat v modri brizgi pritisnite do konca navzgor.</w:t>
            </w:r>
          </w:p>
          <w:p w14:paraId="066A326C" w14:textId="77777777" w:rsidR="0088462E" w:rsidRPr="00A8460B" w:rsidRDefault="0088462E" w:rsidP="0088462E">
            <w:pPr>
              <w:autoSpaceDE w:val="0"/>
              <w:autoSpaceDN w:val="0"/>
              <w:adjustRightInd w:val="0"/>
              <w:ind w:left="309"/>
              <w:rPr>
                <w:lang w:val="sl-SI"/>
              </w:rPr>
            </w:pPr>
            <w:r w:rsidRPr="00A8460B">
              <w:rPr>
                <w:rFonts w:eastAsia="Calibri"/>
                <w:lang w:val="sl-SI"/>
              </w:rPr>
              <w:t>Sedaj lahko uporabite modro brizgo.</w:t>
            </w:r>
          </w:p>
        </w:tc>
      </w:tr>
      <w:tr w:rsidR="0088462E" w:rsidRPr="00A8460B" w14:paraId="52125707" w14:textId="77777777" w:rsidTr="00EF360C">
        <w:trPr>
          <w:gridAfter w:val="3"/>
          <w:wAfter w:w="3266" w:type="dxa"/>
          <w:trHeight w:val="851"/>
        </w:trPr>
        <w:tc>
          <w:tcPr>
            <w:tcW w:w="284" w:type="dxa"/>
          </w:tcPr>
          <w:p w14:paraId="7EEA57DA" w14:textId="77777777" w:rsidR="0088462E" w:rsidRPr="006F065B" w:rsidRDefault="0088462E" w:rsidP="0088462E">
            <w:pPr>
              <w:pStyle w:val="BayerBodyTextFull"/>
              <w:keepNext/>
              <w:tabs>
                <w:tab w:val="left" w:pos="176"/>
              </w:tabs>
              <w:ind w:right="318"/>
              <w:rPr>
                <w:b/>
                <w:bCs/>
                <w:sz w:val="22"/>
                <w:szCs w:val="22"/>
                <w:lang w:val="sl-SI"/>
              </w:rPr>
            </w:pPr>
          </w:p>
        </w:tc>
        <w:tc>
          <w:tcPr>
            <w:tcW w:w="9214" w:type="dxa"/>
            <w:gridSpan w:val="6"/>
            <w:hideMark/>
          </w:tcPr>
          <w:p w14:paraId="7F393E27" w14:textId="64B2E002" w:rsidR="0088462E" w:rsidRPr="003127CA" w:rsidRDefault="0088462E" w:rsidP="0088462E">
            <w:pPr>
              <w:keepNext/>
              <w:widowControl w:val="0"/>
              <w:tabs>
                <w:tab w:val="left" w:pos="285"/>
              </w:tabs>
              <w:autoSpaceDE w:val="0"/>
              <w:autoSpaceDN w:val="0"/>
              <w:rPr>
                <w:lang w:val="sl-SI"/>
              </w:rPr>
            </w:pPr>
            <w:r w:rsidRPr="006F065B">
              <w:rPr>
                <w:b/>
                <w:lang w:val="sl-SI"/>
              </w:rPr>
              <w:t>Dajanje peroralne suspenzije</w:t>
            </w:r>
          </w:p>
        </w:tc>
      </w:tr>
      <w:tr w:rsidR="0088462E" w:rsidRPr="00A8460B" w14:paraId="6265714C" w14:textId="77777777" w:rsidTr="00EF360C">
        <w:trPr>
          <w:gridAfter w:val="3"/>
          <w:wAfter w:w="3266" w:type="dxa"/>
          <w:trHeight w:val="851"/>
        </w:trPr>
        <w:tc>
          <w:tcPr>
            <w:tcW w:w="284" w:type="dxa"/>
            <w:tcBorders>
              <w:top w:val="nil"/>
              <w:left w:val="nil"/>
              <w:bottom w:val="single" w:sz="4" w:space="0" w:color="auto"/>
              <w:right w:val="nil"/>
            </w:tcBorders>
          </w:tcPr>
          <w:p w14:paraId="24A180EF" w14:textId="77777777" w:rsidR="0088462E" w:rsidRPr="00A8460B" w:rsidRDefault="0088462E" w:rsidP="0088462E">
            <w:pPr>
              <w:pStyle w:val="BayerBodyTextFull"/>
              <w:keepNext/>
              <w:tabs>
                <w:tab w:val="left" w:pos="176"/>
              </w:tabs>
              <w:ind w:right="318"/>
              <w:rPr>
                <w:b/>
                <w:bCs/>
                <w:lang w:val="sl-SI"/>
              </w:rPr>
            </w:pPr>
          </w:p>
        </w:tc>
        <w:tc>
          <w:tcPr>
            <w:tcW w:w="3969" w:type="dxa"/>
            <w:gridSpan w:val="2"/>
            <w:tcBorders>
              <w:top w:val="nil"/>
              <w:left w:val="nil"/>
              <w:bottom w:val="single" w:sz="4" w:space="0" w:color="auto"/>
              <w:right w:val="nil"/>
            </w:tcBorders>
            <w:hideMark/>
          </w:tcPr>
          <w:p w14:paraId="62DC1F0C" w14:textId="42EFD036" w:rsidR="0088462E" w:rsidRPr="00EF360C" w:rsidRDefault="00CA08AD" w:rsidP="0088462E">
            <w:pPr>
              <w:pStyle w:val="BayerBodyTextFull"/>
              <w:keepNext/>
              <w:rPr>
                <w:b/>
                <w:bCs/>
                <w:sz w:val="22"/>
                <w:szCs w:val="22"/>
                <w:lang w:val="sl-SI"/>
              </w:rPr>
            </w:pPr>
            <w:r>
              <w:rPr>
                <w:b/>
                <w:sz w:val="22"/>
                <w:szCs w:val="22"/>
                <w:lang w:val="sl-SI"/>
              </w:rPr>
              <w:t>Pre</w:t>
            </w:r>
            <w:r w:rsidR="0088462E" w:rsidRPr="00EF360C">
              <w:rPr>
                <w:b/>
                <w:sz w:val="22"/>
                <w:szCs w:val="22"/>
                <w:lang w:val="sl-SI"/>
              </w:rPr>
              <w:t>tresanje peroralne suspenzije</w:t>
            </w:r>
          </w:p>
        </w:tc>
        <w:tc>
          <w:tcPr>
            <w:tcW w:w="5245" w:type="dxa"/>
            <w:gridSpan w:val="4"/>
            <w:tcBorders>
              <w:top w:val="nil"/>
              <w:left w:val="nil"/>
              <w:bottom w:val="single" w:sz="4" w:space="0" w:color="auto"/>
              <w:right w:val="nil"/>
            </w:tcBorders>
            <w:hideMark/>
          </w:tcPr>
          <w:p w14:paraId="31A0017A" w14:textId="72972465" w:rsidR="0088462E" w:rsidRPr="00EF360C" w:rsidRDefault="00161EF5" w:rsidP="0088462E">
            <w:pPr>
              <w:keepNext/>
              <w:widowControl w:val="0"/>
              <w:tabs>
                <w:tab w:val="left" w:pos="285"/>
              </w:tabs>
              <w:autoSpaceDE w:val="0"/>
              <w:autoSpaceDN w:val="0"/>
              <w:rPr>
                <w:lang w:val="sl-SI"/>
              </w:rPr>
            </w:pPr>
            <w:r w:rsidRPr="003127CA">
              <w:rPr>
                <w:lang w:val="sl-SI"/>
              </w:rPr>
              <w:t>Pri</w:t>
            </w:r>
            <w:r w:rsidR="0088462E" w:rsidRPr="00EF360C">
              <w:rPr>
                <w:lang w:val="sl-SI"/>
              </w:rPr>
              <w:t xml:space="preserve"> vsak</w:t>
            </w:r>
            <w:r w:rsidRPr="003127CA">
              <w:rPr>
                <w:lang w:val="sl-SI"/>
              </w:rPr>
              <w:t>em</w:t>
            </w:r>
            <w:r w:rsidR="0088462E" w:rsidRPr="00EF360C">
              <w:rPr>
                <w:lang w:val="sl-SI"/>
              </w:rPr>
              <w:t xml:space="preserve"> dajanj</w:t>
            </w:r>
            <w:r w:rsidRPr="003127CA">
              <w:rPr>
                <w:lang w:val="sl-SI"/>
              </w:rPr>
              <w:t>u</w:t>
            </w:r>
            <w:r w:rsidR="0088462E" w:rsidRPr="00EF360C">
              <w:rPr>
                <w:lang w:val="sl-SI"/>
              </w:rPr>
              <w:t xml:space="preserve"> sledite spodaj opisanim korakom.</w:t>
            </w:r>
          </w:p>
        </w:tc>
      </w:tr>
      <w:tr w:rsidR="004E00F8" w:rsidRPr="00A8460B" w14:paraId="64392D76" w14:textId="77777777" w:rsidTr="00EF360C">
        <w:trPr>
          <w:gridAfter w:val="3"/>
          <w:wAfter w:w="3266" w:type="dxa"/>
          <w:trHeight w:val="1134"/>
        </w:trPr>
        <w:tc>
          <w:tcPr>
            <w:tcW w:w="284" w:type="dxa"/>
            <w:tcBorders>
              <w:top w:val="single" w:sz="4" w:space="0" w:color="auto"/>
              <w:left w:val="single" w:sz="4" w:space="0" w:color="auto"/>
              <w:bottom w:val="single" w:sz="4" w:space="0" w:color="auto"/>
              <w:right w:val="nil"/>
            </w:tcBorders>
            <w:shd w:val="clear" w:color="auto" w:fill="808080" w:themeFill="background1" w:themeFillShade="80"/>
          </w:tcPr>
          <w:p w14:paraId="68B8517D" w14:textId="77777777" w:rsidR="0088462E" w:rsidRPr="00A8460B" w:rsidRDefault="0088462E" w:rsidP="0088462E">
            <w:pPr>
              <w:keepNext/>
              <w:tabs>
                <w:tab w:val="left" w:pos="176"/>
              </w:tabs>
              <w:ind w:right="318"/>
              <w:rPr>
                <w:noProof/>
                <w:lang w:val="sl-SI"/>
              </w:rPr>
            </w:pPr>
          </w:p>
        </w:tc>
        <w:tc>
          <w:tcPr>
            <w:tcW w:w="3969" w:type="dxa"/>
            <w:gridSpan w:val="2"/>
            <w:tcBorders>
              <w:top w:val="single" w:sz="4" w:space="0" w:color="auto"/>
              <w:left w:val="nil"/>
              <w:bottom w:val="single" w:sz="4" w:space="0" w:color="auto"/>
              <w:right w:val="nil"/>
            </w:tcBorders>
            <w:shd w:val="clear" w:color="auto" w:fill="808080" w:themeFill="background1" w:themeFillShade="80"/>
            <w:hideMark/>
          </w:tcPr>
          <w:p w14:paraId="021B234C" w14:textId="7D704AF5" w:rsidR="0088462E" w:rsidRPr="00A8460B" w:rsidRDefault="0088462E" w:rsidP="0088462E">
            <w:pPr>
              <w:keepNext/>
              <w:tabs>
                <w:tab w:val="clear" w:pos="567"/>
                <w:tab w:val="left" w:pos="708"/>
              </w:tabs>
              <w:ind w:right="847"/>
              <w:rPr>
                <w:noProof/>
                <w:lang w:val="sl-SI"/>
              </w:rPr>
            </w:pPr>
            <w:r w:rsidRPr="00A8460B">
              <w:rPr>
                <w:noProof/>
                <w:lang w:val="sl-SI"/>
              </w:rPr>
              <mc:AlternateContent>
                <mc:Choice Requires="wpg">
                  <w:drawing>
                    <wp:anchor distT="0" distB="0" distL="114300" distR="114300" simplePos="0" relativeHeight="251675648" behindDoc="0" locked="0" layoutInCell="1" allowOverlap="1" wp14:anchorId="4D1B4AA3" wp14:editId="2B0B3AE3">
                      <wp:simplePos x="0" y="0"/>
                      <wp:positionH relativeFrom="character">
                        <wp:posOffset>1029970</wp:posOffset>
                      </wp:positionH>
                      <wp:positionV relativeFrom="line">
                        <wp:posOffset>121920</wp:posOffset>
                      </wp:positionV>
                      <wp:extent cx="681355" cy="523240"/>
                      <wp:effectExtent l="0" t="0" r="4445" b="0"/>
                      <wp:wrapNone/>
                      <wp:docPr id="6724" name="Gruppieren 6724"/>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70"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71"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2E9CF951" id="Gruppieren 6724" o:spid="_x0000_s1026" style="position:absolute;margin-left:81.1pt;margin-top:9.6pt;width:53.65pt;height:41.2pt;z-index:251675648;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Pr="00A8460B">
              <w:rPr>
                <w:b/>
                <w:lang w:val="sl-SI"/>
              </w:rPr>
              <w:t>Opozoril</w:t>
            </w:r>
            <w:r w:rsidR="00161EF5">
              <w:rPr>
                <w:b/>
                <w:lang w:val="sl-SI"/>
              </w:rPr>
              <w:t>o</w:t>
            </w:r>
          </w:p>
        </w:tc>
        <w:tc>
          <w:tcPr>
            <w:tcW w:w="5245" w:type="dxa"/>
            <w:gridSpan w:val="4"/>
            <w:tcBorders>
              <w:top w:val="single" w:sz="4" w:space="0" w:color="auto"/>
              <w:left w:val="nil"/>
              <w:bottom w:val="single" w:sz="4" w:space="0" w:color="auto"/>
              <w:right w:val="single" w:sz="4" w:space="0" w:color="auto"/>
            </w:tcBorders>
            <w:shd w:val="clear" w:color="auto" w:fill="FFFFFF" w:themeFill="background1"/>
            <w:hideMark/>
          </w:tcPr>
          <w:p w14:paraId="6625C9E3" w14:textId="77777777" w:rsidR="0088462E" w:rsidRPr="00A8460B" w:rsidRDefault="0088462E" w:rsidP="0088462E">
            <w:pPr>
              <w:keepNext/>
              <w:tabs>
                <w:tab w:val="left" w:pos="369"/>
              </w:tabs>
              <w:autoSpaceDE w:val="0"/>
              <w:autoSpaceDN w:val="0"/>
              <w:rPr>
                <w:lang w:val="sl-SI"/>
              </w:rPr>
            </w:pPr>
            <w:r w:rsidRPr="00A8460B">
              <w:rPr>
                <w:lang w:val="sl-SI"/>
              </w:rPr>
              <w:t>Če ste suspenzijo hranili v hladilniku, počakajte, da se ogreje na sobno temperaturo.</w:t>
            </w:r>
          </w:p>
        </w:tc>
      </w:tr>
      <w:tr w:rsidR="0088462E" w:rsidRPr="00A8460B" w14:paraId="26EA1B14" w14:textId="77777777" w:rsidTr="00EF360C">
        <w:trPr>
          <w:gridAfter w:val="3"/>
          <w:wAfter w:w="3266" w:type="dxa"/>
          <w:trHeight w:val="1934"/>
        </w:trPr>
        <w:tc>
          <w:tcPr>
            <w:tcW w:w="284" w:type="dxa"/>
            <w:tcBorders>
              <w:top w:val="single" w:sz="4" w:space="0" w:color="auto"/>
              <w:left w:val="nil"/>
              <w:bottom w:val="nil"/>
              <w:right w:val="nil"/>
            </w:tcBorders>
          </w:tcPr>
          <w:p w14:paraId="03AC8747" w14:textId="77777777" w:rsidR="0088462E" w:rsidRPr="00A8460B" w:rsidRDefault="0088462E" w:rsidP="0088462E">
            <w:pPr>
              <w:keepNext/>
              <w:tabs>
                <w:tab w:val="left" w:pos="176"/>
              </w:tabs>
              <w:autoSpaceDE w:val="0"/>
              <w:autoSpaceDN w:val="0"/>
              <w:adjustRightInd w:val="0"/>
              <w:ind w:right="318"/>
              <w:rPr>
                <w:lang w:val="sl-SI"/>
              </w:rPr>
            </w:pPr>
          </w:p>
        </w:tc>
        <w:tc>
          <w:tcPr>
            <w:tcW w:w="3969" w:type="dxa"/>
            <w:gridSpan w:val="2"/>
            <w:tcBorders>
              <w:top w:val="single" w:sz="4" w:space="0" w:color="auto"/>
              <w:left w:val="nil"/>
              <w:bottom w:val="nil"/>
              <w:right w:val="nil"/>
            </w:tcBorders>
            <w:hideMark/>
          </w:tcPr>
          <w:p w14:paraId="0CCE5EFA" w14:textId="77777777" w:rsidR="0088462E" w:rsidRPr="00A8460B" w:rsidRDefault="0088462E" w:rsidP="0088462E">
            <w:pPr>
              <w:keepNext/>
              <w:autoSpaceDE w:val="0"/>
              <w:autoSpaceDN w:val="0"/>
              <w:adjustRightInd w:val="0"/>
              <w:spacing w:line="240" w:lineRule="auto"/>
              <w:ind w:right="119"/>
              <w:rPr>
                <w:b/>
                <w:bCs/>
                <w:lang w:val="sl-SI"/>
              </w:rPr>
            </w:pPr>
            <w:r w:rsidRPr="00A8460B">
              <w:rPr>
                <w:rFonts w:eastAsiaTheme="minorHAnsi"/>
                <w:noProof/>
                <w:sz w:val="20"/>
                <w:lang w:val="sl-SI"/>
              </w:rPr>
              <w:drawing>
                <wp:inline distT="0" distB="0" distL="0" distR="0" wp14:anchorId="68DEF0FA" wp14:editId="4BCF90D8">
                  <wp:extent cx="1419225" cy="1428750"/>
                  <wp:effectExtent l="0" t="0" r="9525" b="0"/>
                  <wp:docPr id="10" name="Grafik 10" descr="A black and white image of a hand holding a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9" descr="A black and white image of a hand holding a watch&#10;&#10;Description automatically generated"/>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419225" cy="1428750"/>
                          </a:xfrm>
                          <a:prstGeom prst="rect">
                            <a:avLst/>
                          </a:prstGeom>
                          <a:noFill/>
                          <a:ln>
                            <a:noFill/>
                          </a:ln>
                        </pic:spPr>
                      </pic:pic>
                    </a:graphicData>
                  </a:graphic>
                </wp:inline>
              </w:drawing>
            </w:r>
            <w:r w:rsidRPr="00A8460B">
              <w:rPr>
                <w:lang w:val="sl-SI"/>
              </w:rPr>
              <w:t>.</w:t>
            </w:r>
          </w:p>
        </w:tc>
        <w:tc>
          <w:tcPr>
            <w:tcW w:w="5245" w:type="dxa"/>
            <w:gridSpan w:val="4"/>
            <w:tcBorders>
              <w:top w:val="single" w:sz="4" w:space="0" w:color="auto"/>
              <w:left w:val="nil"/>
              <w:bottom w:val="nil"/>
              <w:right w:val="nil"/>
            </w:tcBorders>
          </w:tcPr>
          <w:p w14:paraId="641E486D" w14:textId="77777777" w:rsidR="0088462E" w:rsidRPr="00A8460B" w:rsidRDefault="0088462E" w:rsidP="0088462E">
            <w:pPr>
              <w:keepNext/>
              <w:tabs>
                <w:tab w:val="clear" w:pos="567"/>
                <w:tab w:val="left" w:pos="2303"/>
              </w:tabs>
              <w:autoSpaceDE w:val="0"/>
              <w:autoSpaceDN w:val="0"/>
              <w:ind w:left="322" w:hanging="322"/>
              <w:rPr>
                <w:lang w:val="sl-SI" w:eastAsia="de-DE"/>
              </w:rPr>
            </w:pPr>
          </w:p>
          <w:p w14:paraId="78CD72DB" w14:textId="77777777" w:rsidR="0088462E" w:rsidRPr="00A8460B" w:rsidRDefault="0088462E" w:rsidP="0088462E">
            <w:pPr>
              <w:keepNext/>
              <w:tabs>
                <w:tab w:val="clear" w:pos="567"/>
                <w:tab w:val="left" w:pos="2303"/>
              </w:tabs>
              <w:autoSpaceDE w:val="0"/>
              <w:autoSpaceDN w:val="0"/>
              <w:ind w:left="322" w:hanging="322"/>
              <w:rPr>
                <w:lang w:val="sl-SI" w:eastAsia="de-DE"/>
              </w:rPr>
            </w:pPr>
          </w:p>
          <w:p w14:paraId="7CBC4606" w14:textId="1C7F2437" w:rsidR="0088462E" w:rsidRPr="00A8460B" w:rsidRDefault="0088462E" w:rsidP="00DF7B53">
            <w:pPr>
              <w:pStyle w:val="ListParagraph"/>
              <w:keepNext/>
              <w:numPr>
                <w:ilvl w:val="0"/>
                <w:numId w:val="34"/>
              </w:numPr>
              <w:tabs>
                <w:tab w:val="clear" w:pos="567"/>
                <w:tab w:val="left" w:pos="2303"/>
              </w:tabs>
              <w:autoSpaceDE w:val="0"/>
              <w:autoSpaceDN w:val="0"/>
              <w:spacing w:line="240" w:lineRule="auto"/>
              <w:contextualSpacing w:val="0"/>
              <w:rPr>
                <w:lang w:val="sl-SI"/>
              </w:rPr>
            </w:pPr>
            <w:r w:rsidRPr="00A8460B">
              <w:rPr>
                <w:lang w:val="sl-SI"/>
              </w:rPr>
              <w:t>Stekleni</w:t>
            </w:r>
            <w:r w:rsidR="008671A7">
              <w:rPr>
                <w:lang w:val="sl-SI"/>
              </w:rPr>
              <w:t>c</w:t>
            </w:r>
            <w:r w:rsidRPr="00A8460B">
              <w:rPr>
                <w:lang w:val="sl-SI"/>
              </w:rPr>
              <w:t>o pred vsakim odmerjanjem</w:t>
            </w:r>
            <w:r w:rsidR="003B1985">
              <w:rPr>
                <w:lang w:val="sl-SI"/>
              </w:rPr>
              <w:t xml:space="preserve"> </w:t>
            </w:r>
            <w:r w:rsidRPr="00A8460B">
              <w:rPr>
                <w:b/>
                <w:lang w:val="sl-SI"/>
              </w:rPr>
              <w:t>nežno</w:t>
            </w:r>
            <w:r w:rsidRPr="00A8460B">
              <w:rPr>
                <w:bCs/>
                <w:lang w:val="sl-SI"/>
              </w:rPr>
              <w:t xml:space="preserve"> </w:t>
            </w:r>
            <w:r w:rsidR="00CA08AD">
              <w:rPr>
                <w:lang w:val="sl-SI"/>
              </w:rPr>
              <w:t>pre</w:t>
            </w:r>
            <w:r w:rsidRPr="00A8460B">
              <w:rPr>
                <w:lang w:val="sl-SI"/>
              </w:rPr>
              <w:t xml:space="preserve">tresajte </w:t>
            </w:r>
            <w:r w:rsidRPr="00A8460B">
              <w:rPr>
                <w:b/>
                <w:u w:val="single"/>
                <w:lang w:val="sl-SI"/>
              </w:rPr>
              <w:t>vsaj 10 sekund</w:t>
            </w:r>
            <w:r w:rsidRPr="00A8460B">
              <w:rPr>
                <w:lang w:val="sl-SI"/>
              </w:rPr>
              <w:t>. Tako bo</w:t>
            </w:r>
            <w:r w:rsidR="003B1985">
              <w:rPr>
                <w:lang w:val="sl-SI"/>
              </w:rPr>
              <w:t xml:space="preserve"> suspenzija </w:t>
            </w:r>
            <w:r w:rsidRPr="00A8460B">
              <w:rPr>
                <w:lang w:val="sl-SI"/>
              </w:rPr>
              <w:t>dobro premešan</w:t>
            </w:r>
            <w:r w:rsidR="003B1985">
              <w:rPr>
                <w:lang w:val="sl-SI"/>
              </w:rPr>
              <w:t>a</w:t>
            </w:r>
            <w:r w:rsidRPr="00A8460B">
              <w:rPr>
                <w:lang w:val="sl-SI"/>
              </w:rPr>
              <w:t>.</w:t>
            </w:r>
          </w:p>
          <w:p w14:paraId="5DD747CB" w14:textId="77777777" w:rsidR="0088462E" w:rsidRPr="00A8460B" w:rsidRDefault="0088462E" w:rsidP="0088462E">
            <w:pPr>
              <w:keepNext/>
              <w:autoSpaceDE w:val="0"/>
              <w:autoSpaceDN w:val="0"/>
              <w:adjustRightInd w:val="0"/>
              <w:rPr>
                <w:b/>
                <w:bCs/>
                <w:lang w:val="sl-SI" w:eastAsia="de-DE"/>
              </w:rPr>
            </w:pPr>
          </w:p>
        </w:tc>
      </w:tr>
      <w:tr w:rsidR="0088462E" w:rsidRPr="00A8460B" w14:paraId="6E97B15C" w14:textId="77777777" w:rsidTr="00EF360C">
        <w:trPr>
          <w:gridAfter w:val="3"/>
          <w:wAfter w:w="3266" w:type="dxa"/>
          <w:trHeight w:val="1987"/>
        </w:trPr>
        <w:tc>
          <w:tcPr>
            <w:tcW w:w="284" w:type="dxa"/>
            <w:tcBorders>
              <w:bottom w:val="single" w:sz="4" w:space="0" w:color="auto"/>
            </w:tcBorders>
          </w:tcPr>
          <w:p w14:paraId="7E1D8A0E" w14:textId="77777777" w:rsidR="0088462E" w:rsidRPr="00A8460B" w:rsidRDefault="0088462E" w:rsidP="0088462E">
            <w:pPr>
              <w:tabs>
                <w:tab w:val="left" w:pos="176"/>
              </w:tabs>
              <w:autoSpaceDE w:val="0"/>
              <w:autoSpaceDN w:val="0"/>
              <w:adjustRightInd w:val="0"/>
              <w:ind w:right="318"/>
              <w:rPr>
                <w:noProof/>
                <w:lang w:val="sl-SI"/>
              </w:rPr>
            </w:pPr>
          </w:p>
        </w:tc>
        <w:tc>
          <w:tcPr>
            <w:tcW w:w="3969" w:type="dxa"/>
            <w:gridSpan w:val="2"/>
            <w:tcBorders>
              <w:bottom w:val="single" w:sz="4" w:space="0" w:color="auto"/>
            </w:tcBorders>
            <w:hideMark/>
          </w:tcPr>
          <w:p w14:paraId="4E463957" w14:textId="77777777" w:rsidR="0088462E" w:rsidRPr="00A8460B" w:rsidRDefault="0088462E" w:rsidP="0088462E">
            <w:pPr>
              <w:autoSpaceDE w:val="0"/>
              <w:autoSpaceDN w:val="0"/>
              <w:adjustRightInd w:val="0"/>
              <w:spacing w:line="240" w:lineRule="auto"/>
              <w:ind w:right="119"/>
              <w:rPr>
                <w:b/>
                <w:bCs/>
                <w:lang w:val="sl-SI"/>
              </w:rPr>
            </w:pPr>
            <w:r w:rsidRPr="00A8460B">
              <w:rPr>
                <w:noProof/>
                <w:lang w:val="sl-SI"/>
              </w:rPr>
              <mc:AlternateContent>
                <mc:Choice Requires="wpg">
                  <w:drawing>
                    <wp:inline distT="0" distB="0" distL="0" distR="0" wp14:anchorId="74F48921" wp14:editId="643DAEF2">
                      <wp:extent cx="1405255" cy="1259205"/>
                      <wp:effectExtent l="9525" t="0" r="4445" b="0"/>
                      <wp:docPr id="49" name="Gruppieren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5255" cy="1259205"/>
                                <a:chOff x="0" y="0"/>
                                <a:chExt cx="1705" cy="1701"/>
                              </a:xfrm>
                            </wpg:grpSpPr>
                            <wps:wsp>
                              <wps:cNvPr id="52" name="Freeform 75"/>
                              <wps:cNvSpPr>
                                <a:spLocks/>
                              </wps:cNvSpPr>
                              <wps:spPr bwMode="auto">
                                <a:xfrm>
                                  <a:off x="218" y="842"/>
                                  <a:ext cx="610" cy="810"/>
                                </a:xfrm>
                                <a:custGeom>
                                  <a:avLst/>
                                  <a:gdLst>
                                    <a:gd name="T0" fmla="*/ 609 w 610"/>
                                    <a:gd name="T1" fmla="*/ 0 h 810"/>
                                    <a:gd name="T2" fmla="*/ 280 w 610"/>
                                    <a:gd name="T3" fmla="*/ 6 h 810"/>
                                    <a:gd name="T4" fmla="*/ 22 w 610"/>
                                    <a:gd name="T5" fmla="*/ 0 h 810"/>
                                    <a:gd name="T6" fmla="*/ 20 w 610"/>
                                    <a:gd name="T7" fmla="*/ 66 h 810"/>
                                    <a:gd name="T8" fmla="*/ 6 w 610"/>
                                    <a:gd name="T9" fmla="*/ 337 h 810"/>
                                    <a:gd name="T10" fmla="*/ 2 w 610"/>
                                    <a:gd name="T11" fmla="*/ 434 h 810"/>
                                    <a:gd name="T12" fmla="*/ 0 w 610"/>
                                    <a:gd name="T13" fmla="*/ 524 h 810"/>
                                    <a:gd name="T14" fmla="*/ 0 w 610"/>
                                    <a:gd name="T15" fmla="*/ 603 h 810"/>
                                    <a:gd name="T16" fmla="*/ 5 w 610"/>
                                    <a:gd name="T17" fmla="*/ 664 h 810"/>
                                    <a:gd name="T18" fmla="*/ 15 w 610"/>
                                    <a:gd name="T19" fmla="*/ 703 h 810"/>
                                    <a:gd name="T20" fmla="*/ 33 w 610"/>
                                    <a:gd name="T21" fmla="*/ 729 h 810"/>
                                    <a:gd name="T22" fmla="*/ 57 w 610"/>
                                    <a:gd name="T23" fmla="*/ 751 h 810"/>
                                    <a:gd name="T24" fmla="*/ 86 w 610"/>
                                    <a:gd name="T25" fmla="*/ 769 h 810"/>
                                    <a:gd name="T26" fmla="*/ 117 w 610"/>
                                    <a:gd name="T27" fmla="*/ 783 h 810"/>
                                    <a:gd name="T28" fmla="*/ 157 w 610"/>
                                    <a:gd name="T29" fmla="*/ 794 h 810"/>
                                    <a:gd name="T30" fmla="*/ 215 w 610"/>
                                    <a:gd name="T31" fmla="*/ 803 h 810"/>
                                    <a:gd name="T32" fmla="*/ 284 w 610"/>
                                    <a:gd name="T33" fmla="*/ 809 h 810"/>
                                    <a:gd name="T34" fmla="*/ 360 w 610"/>
                                    <a:gd name="T35" fmla="*/ 809 h 810"/>
                                    <a:gd name="T36" fmla="*/ 421 w 610"/>
                                    <a:gd name="T37" fmla="*/ 807 h 810"/>
                                    <a:gd name="T38" fmla="*/ 471 w 610"/>
                                    <a:gd name="T39" fmla="*/ 802 h 810"/>
                                    <a:gd name="T40" fmla="*/ 513 w 610"/>
                                    <a:gd name="T41" fmla="*/ 786 h 810"/>
                                    <a:gd name="T42" fmla="*/ 547 w 610"/>
                                    <a:gd name="T43" fmla="*/ 752 h 810"/>
                                    <a:gd name="T44" fmla="*/ 571 w 610"/>
                                    <a:gd name="T45" fmla="*/ 710 h 810"/>
                                    <a:gd name="T46" fmla="*/ 587 w 610"/>
                                    <a:gd name="T47" fmla="*/ 674 h 810"/>
                                    <a:gd name="T48" fmla="*/ 597 w 610"/>
                                    <a:gd name="T49" fmla="*/ 639 h 810"/>
                                    <a:gd name="T50" fmla="*/ 604 w 610"/>
                                    <a:gd name="T51" fmla="*/ 599 h 810"/>
                                    <a:gd name="T52" fmla="*/ 608 w 610"/>
                                    <a:gd name="T53" fmla="*/ 486 h 810"/>
                                    <a:gd name="T54" fmla="*/ 609 w 610"/>
                                    <a:gd name="T55" fmla="*/ 282 h 810"/>
                                    <a:gd name="T56" fmla="*/ 609 w 610"/>
                                    <a:gd name="T57" fmla="*/ 0 h 81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610" h="810">
                                      <a:moveTo>
                                        <a:pt x="609" y="0"/>
                                      </a:moveTo>
                                      <a:lnTo>
                                        <a:pt x="280" y="6"/>
                                      </a:lnTo>
                                      <a:lnTo>
                                        <a:pt x="22" y="0"/>
                                      </a:lnTo>
                                      <a:lnTo>
                                        <a:pt x="20" y="66"/>
                                      </a:lnTo>
                                      <a:lnTo>
                                        <a:pt x="6" y="337"/>
                                      </a:lnTo>
                                      <a:lnTo>
                                        <a:pt x="2" y="434"/>
                                      </a:lnTo>
                                      <a:lnTo>
                                        <a:pt x="0" y="524"/>
                                      </a:lnTo>
                                      <a:lnTo>
                                        <a:pt x="0" y="603"/>
                                      </a:lnTo>
                                      <a:lnTo>
                                        <a:pt x="5" y="664"/>
                                      </a:lnTo>
                                      <a:lnTo>
                                        <a:pt x="15" y="703"/>
                                      </a:lnTo>
                                      <a:lnTo>
                                        <a:pt x="33" y="729"/>
                                      </a:lnTo>
                                      <a:lnTo>
                                        <a:pt x="57" y="751"/>
                                      </a:lnTo>
                                      <a:lnTo>
                                        <a:pt x="86" y="769"/>
                                      </a:lnTo>
                                      <a:lnTo>
                                        <a:pt x="117" y="783"/>
                                      </a:lnTo>
                                      <a:lnTo>
                                        <a:pt x="157" y="794"/>
                                      </a:lnTo>
                                      <a:lnTo>
                                        <a:pt x="215" y="803"/>
                                      </a:lnTo>
                                      <a:lnTo>
                                        <a:pt x="284" y="809"/>
                                      </a:lnTo>
                                      <a:lnTo>
                                        <a:pt x="360" y="809"/>
                                      </a:lnTo>
                                      <a:lnTo>
                                        <a:pt x="421" y="807"/>
                                      </a:lnTo>
                                      <a:lnTo>
                                        <a:pt x="471" y="802"/>
                                      </a:lnTo>
                                      <a:lnTo>
                                        <a:pt x="513" y="786"/>
                                      </a:lnTo>
                                      <a:lnTo>
                                        <a:pt x="547" y="752"/>
                                      </a:lnTo>
                                      <a:lnTo>
                                        <a:pt x="571" y="710"/>
                                      </a:lnTo>
                                      <a:lnTo>
                                        <a:pt x="587" y="674"/>
                                      </a:lnTo>
                                      <a:lnTo>
                                        <a:pt x="597" y="639"/>
                                      </a:lnTo>
                                      <a:lnTo>
                                        <a:pt x="604" y="599"/>
                                      </a:lnTo>
                                      <a:lnTo>
                                        <a:pt x="608" y="486"/>
                                      </a:lnTo>
                                      <a:lnTo>
                                        <a:pt x="609" y="282"/>
                                      </a:lnTo>
                                      <a:lnTo>
                                        <a:pt x="609"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 name="Picture 7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1184" y="985"/>
                                  <a:ext cx="380" cy="300"/>
                                </a:xfrm>
                                <a:prstGeom prst="rect">
                                  <a:avLst/>
                                </a:prstGeom>
                                <a:noFill/>
                                <a:extLst>
                                  <a:ext uri="{909E8E84-426E-40DD-AFC4-6F175D3DCCD1}">
                                    <a14:hiddenFill xmlns:a14="http://schemas.microsoft.com/office/drawing/2010/main">
                                      <a:solidFill>
                                        <a:srgbClr val="FFFFFF"/>
                                      </a:solidFill>
                                    </a14:hiddenFill>
                                  </a:ext>
                                </a:extLst>
                              </pic:spPr>
                            </pic:pic>
                            <wps:wsp>
                              <wps:cNvPr id="54" name="Freeform 77"/>
                              <wps:cNvSpPr>
                                <a:spLocks/>
                              </wps:cNvSpPr>
                              <wps:spPr bwMode="auto">
                                <a:xfrm>
                                  <a:off x="735" y="1133"/>
                                  <a:ext cx="386" cy="1"/>
                                </a:xfrm>
                                <a:custGeom>
                                  <a:avLst/>
                                  <a:gdLst>
                                    <a:gd name="T0" fmla="*/ 385 w 386"/>
                                    <a:gd name="T1" fmla="*/ 0 h 1"/>
                                    <a:gd name="T2" fmla="*/ 0 w 386"/>
                                    <a:gd name="T3" fmla="*/ 0 h 1"/>
                                    <a:gd name="T4" fmla="*/ 0 60000 65536"/>
                                    <a:gd name="T5" fmla="*/ 0 60000 65536"/>
                                  </a:gdLst>
                                  <a:ahLst/>
                                  <a:cxnLst>
                                    <a:cxn ang="T4">
                                      <a:pos x="T0" y="T1"/>
                                    </a:cxn>
                                    <a:cxn ang="T5">
                                      <a:pos x="T2" y="T3"/>
                                    </a:cxn>
                                  </a:cxnLst>
                                  <a:rect l="0" t="0" r="r" b="b"/>
                                  <a:pathLst>
                                    <a:path w="386" h="1">
                                      <a:moveTo>
                                        <a:pt x="385" y="0"/>
                                      </a:moveTo>
                                      <a:lnTo>
                                        <a:pt x="0" y="0"/>
                                      </a:lnTo>
                                    </a:path>
                                  </a:pathLst>
                                </a:custGeom>
                                <a:noFill/>
                                <a:ln w="9525">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78"/>
                              <wps:cNvSpPr>
                                <a:spLocks/>
                              </wps:cNvSpPr>
                              <wps:spPr bwMode="auto">
                                <a:xfrm>
                                  <a:off x="684" y="1133"/>
                                  <a:ext cx="20" cy="1"/>
                                </a:xfrm>
                                <a:custGeom>
                                  <a:avLst/>
                                  <a:gdLst>
                                    <a:gd name="T0" fmla="*/ 20 w 20"/>
                                    <a:gd name="T1" fmla="*/ 0 h 1"/>
                                    <a:gd name="T2" fmla="*/ 0 w 20"/>
                                    <a:gd name="T3" fmla="*/ 0 h 1"/>
                                    <a:gd name="T4" fmla="*/ 0 60000 65536"/>
                                    <a:gd name="T5" fmla="*/ 0 60000 65536"/>
                                  </a:gdLst>
                                  <a:ahLst/>
                                  <a:cxnLst>
                                    <a:cxn ang="T4">
                                      <a:pos x="T0" y="T1"/>
                                    </a:cxn>
                                    <a:cxn ang="T5">
                                      <a:pos x="T2" y="T3"/>
                                    </a:cxn>
                                  </a:cxnLst>
                                  <a:rect l="0" t="0" r="r" b="b"/>
                                  <a:pathLst>
                                    <a:path w="20" h="1">
                                      <a:moveTo>
                                        <a:pt x="20" y="0"/>
                                      </a:moveTo>
                                      <a:lnTo>
                                        <a:pt x="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79"/>
                              <wps:cNvSpPr>
                                <a:spLocks/>
                              </wps:cNvSpPr>
                              <wps:spPr bwMode="auto">
                                <a:xfrm>
                                  <a:off x="4" y="44"/>
                                  <a:ext cx="850" cy="1609"/>
                                </a:xfrm>
                                <a:custGeom>
                                  <a:avLst/>
                                  <a:gdLst>
                                    <a:gd name="T0" fmla="*/ 10 w 850"/>
                                    <a:gd name="T1" fmla="*/ 273 h 1609"/>
                                    <a:gd name="T2" fmla="*/ 166 w 850"/>
                                    <a:gd name="T3" fmla="*/ 212 h 1609"/>
                                    <a:gd name="T4" fmla="*/ 300 w 850"/>
                                    <a:gd name="T5" fmla="*/ 121 h 1609"/>
                                    <a:gd name="T6" fmla="*/ 423 w 850"/>
                                    <a:gd name="T7" fmla="*/ 44 h 1609"/>
                                    <a:gd name="T8" fmla="*/ 603 w 850"/>
                                    <a:gd name="T9" fmla="*/ 3 h 1609"/>
                                    <a:gd name="T10" fmla="*/ 760 w 850"/>
                                    <a:gd name="T11" fmla="*/ 6 h 1609"/>
                                    <a:gd name="T12" fmla="*/ 830 w 850"/>
                                    <a:gd name="T13" fmla="*/ 38 h 1609"/>
                                    <a:gd name="T14" fmla="*/ 849 w 850"/>
                                    <a:gd name="T15" fmla="*/ 92 h 1609"/>
                                    <a:gd name="T16" fmla="*/ 804 w 850"/>
                                    <a:gd name="T17" fmla="*/ 137 h 1609"/>
                                    <a:gd name="T18" fmla="*/ 716 w 850"/>
                                    <a:gd name="T19" fmla="*/ 145 h 1609"/>
                                    <a:gd name="T20" fmla="*/ 694 w 850"/>
                                    <a:gd name="T21" fmla="*/ 135 h 1609"/>
                                    <a:gd name="T22" fmla="*/ 670 w 850"/>
                                    <a:gd name="T23" fmla="*/ 115 h 1609"/>
                                    <a:gd name="T24" fmla="*/ 602 w 850"/>
                                    <a:gd name="T25" fmla="*/ 98 h 1609"/>
                                    <a:gd name="T26" fmla="*/ 491 w 850"/>
                                    <a:gd name="T27" fmla="*/ 93 h 1609"/>
                                    <a:gd name="T28" fmla="*/ 412 w 850"/>
                                    <a:gd name="T29" fmla="*/ 124 h 1609"/>
                                    <a:gd name="T30" fmla="*/ 389 w 850"/>
                                    <a:gd name="T31" fmla="*/ 159 h 1609"/>
                                    <a:gd name="T32" fmla="*/ 386 w 850"/>
                                    <a:gd name="T33" fmla="*/ 228 h 1609"/>
                                    <a:gd name="T34" fmla="*/ 385 w 850"/>
                                    <a:gd name="T35" fmla="*/ 269 h 1609"/>
                                    <a:gd name="T36" fmla="*/ 406 w 850"/>
                                    <a:gd name="T37" fmla="*/ 253 h 1609"/>
                                    <a:gd name="T38" fmla="*/ 431 w 850"/>
                                    <a:gd name="T39" fmla="*/ 243 h 1609"/>
                                    <a:gd name="T40" fmla="*/ 466 w 850"/>
                                    <a:gd name="T41" fmla="*/ 265 h 1609"/>
                                    <a:gd name="T42" fmla="*/ 481 w 850"/>
                                    <a:gd name="T43" fmla="*/ 343 h 1609"/>
                                    <a:gd name="T44" fmla="*/ 425 w 850"/>
                                    <a:gd name="T45" fmla="*/ 431 h 1609"/>
                                    <a:gd name="T46" fmla="*/ 356 w 850"/>
                                    <a:gd name="T47" fmla="*/ 483 h 1609"/>
                                    <a:gd name="T48" fmla="*/ 305 w 850"/>
                                    <a:gd name="T49" fmla="*/ 540 h 1609"/>
                                    <a:gd name="T50" fmla="*/ 269 w 850"/>
                                    <a:gd name="T51" fmla="*/ 606 h 1609"/>
                                    <a:gd name="T52" fmla="*/ 239 w 850"/>
                                    <a:gd name="T53" fmla="*/ 770 h 1609"/>
                                    <a:gd name="T54" fmla="*/ 220 w 850"/>
                                    <a:gd name="T55" fmla="*/ 1069 h 1609"/>
                                    <a:gd name="T56" fmla="*/ 209 w 850"/>
                                    <a:gd name="T57" fmla="*/ 1282 h 1609"/>
                                    <a:gd name="T58" fmla="*/ 206 w 850"/>
                                    <a:gd name="T59" fmla="*/ 1390 h 1609"/>
                                    <a:gd name="T60" fmla="*/ 210 w 850"/>
                                    <a:gd name="T61" fmla="*/ 1440 h 1609"/>
                                    <a:gd name="T62" fmla="*/ 249 w 850"/>
                                    <a:gd name="T63" fmla="*/ 1528 h 1609"/>
                                    <a:gd name="T64" fmla="*/ 363 w 850"/>
                                    <a:gd name="T65" fmla="*/ 1590 h 1609"/>
                                    <a:gd name="T66" fmla="*/ 496 w 850"/>
                                    <a:gd name="T67" fmla="*/ 1608 h 1609"/>
                                    <a:gd name="T68" fmla="*/ 618 w 850"/>
                                    <a:gd name="T69" fmla="*/ 1606 h 1609"/>
                                    <a:gd name="T70" fmla="*/ 704 w 850"/>
                                    <a:gd name="T71" fmla="*/ 1597 h 1609"/>
                                    <a:gd name="T72" fmla="*/ 778 w 850"/>
                                    <a:gd name="T73" fmla="*/ 1536 h 1609"/>
                                    <a:gd name="T74" fmla="*/ 821 w 850"/>
                                    <a:gd name="T75" fmla="*/ 1376 h 1609"/>
                                    <a:gd name="T76" fmla="*/ 825 w 850"/>
                                    <a:gd name="T77" fmla="*/ 1118 h 1609"/>
                                    <a:gd name="T78" fmla="*/ 825 w 850"/>
                                    <a:gd name="T79" fmla="*/ 912 h 1609"/>
                                    <a:gd name="T80" fmla="*/ 822 w 850"/>
                                    <a:gd name="T81" fmla="*/ 760 h 1609"/>
                                    <a:gd name="T82" fmla="*/ 810 w 850"/>
                                    <a:gd name="T83" fmla="*/ 653 h 1609"/>
                                    <a:gd name="T84" fmla="*/ 781 w 850"/>
                                    <a:gd name="T85" fmla="*/ 583 h 1609"/>
                                    <a:gd name="T86" fmla="*/ 705 w 850"/>
                                    <a:gd name="T87" fmla="*/ 481 h 1609"/>
                                    <a:gd name="T88" fmla="*/ 664 w 850"/>
                                    <a:gd name="T89" fmla="*/ 424 h 1609"/>
                                    <a:gd name="T90" fmla="*/ 651 w 850"/>
                                    <a:gd name="T91" fmla="*/ 390 h 1609"/>
                                    <a:gd name="T92" fmla="*/ 677 w 850"/>
                                    <a:gd name="T93" fmla="*/ 375 h 1609"/>
                                    <a:gd name="T94" fmla="*/ 696 w 850"/>
                                    <a:gd name="T95" fmla="*/ 357 h 1609"/>
                                    <a:gd name="T96" fmla="*/ 700 w 850"/>
                                    <a:gd name="T97" fmla="*/ 251 h 1609"/>
                                    <a:gd name="T98" fmla="*/ 700 w 850"/>
                                    <a:gd name="T99" fmla="*/ 142 h 1609"/>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850" h="1609">
                                      <a:moveTo>
                                        <a:pt x="0" y="276"/>
                                      </a:moveTo>
                                      <a:lnTo>
                                        <a:pt x="10" y="273"/>
                                      </a:lnTo>
                                      <a:lnTo>
                                        <a:pt x="82" y="250"/>
                                      </a:lnTo>
                                      <a:lnTo>
                                        <a:pt x="166" y="212"/>
                                      </a:lnTo>
                                      <a:lnTo>
                                        <a:pt x="239" y="166"/>
                                      </a:lnTo>
                                      <a:lnTo>
                                        <a:pt x="300" y="121"/>
                                      </a:lnTo>
                                      <a:lnTo>
                                        <a:pt x="359" y="79"/>
                                      </a:lnTo>
                                      <a:lnTo>
                                        <a:pt x="423" y="44"/>
                                      </a:lnTo>
                                      <a:lnTo>
                                        <a:pt x="500" y="19"/>
                                      </a:lnTo>
                                      <a:lnTo>
                                        <a:pt x="603" y="3"/>
                                      </a:lnTo>
                                      <a:lnTo>
                                        <a:pt x="691" y="0"/>
                                      </a:lnTo>
                                      <a:lnTo>
                                        <a:pt x="760" y="6"/>
                                      </a:lnTo>
                                      <a:lnTo>
                                        <a:pt x="804" y="18"/>
                                      </a:lnTo>
                                      <a:lnTo>
                                        <a:pt x="830" y="38"/>
                                      </a:lnTo>
                                      <a:lnTo>
                                        <a:pt x="846" y="64"/>
                                      </a:lnTo>
                                      <a:lnTo>
                                        <a:pt x="849" y="92"/>
                                      </a:lnTo>
                                      <a:lnTo>
                                        <a:pt x="837" y="119"/>
                                      </a:lnTo>
                                      <a:lnTo>
                                        <a:pt x="804" y="137"/>
                                      </a:lnTo>
                                      <a:lnTo>
                                        <a:pt x="758" y="145"/>
                                      </a:lnTo>
                                      <a:lnTo>
                                        <a:pt x="716" y="145"/>
                                      </a:lnTo>
                                      <a:lnTo>
                                        <a:pt x="697" y="141"/>
                                      </a:lnTo>
                                      <a:lnTo>
                                        <a:pt x="694" y="135"/>
                                      </a:lnTo>
                                      <a:lnTo>
                                        <a:pt x="685" y="125"/>
                                      </a:lnTo>
                                      <a:lnTo>
                                        <a:pt x="670" y="115"/>
                                      </a:lnTo>
                                      <a:lnTo>
                                        <a:pt x="644" y="106"/>
                                      </a:lnTo>
                                      <a:lnTo>
                                        <a:pt x="602" y="98"/>
                                      </a:lnTo>
                                      <a:lnTo>
                                        <a:pt x="548" y="92"/>
                                      </a:lnTo>
                                      <a:lnTo>
                                        <a:pt x="491" y="93"/>
                                      </a:lnTo>
                                      <a:lnTo>
                                        <a:pt x="443" y="107"/>
                                      </a:lnTo>
                                      <a:lnTo>
                                        <a:pt x="412" y="124"/>
                                      </a:lnTo>
                                      <a:lnTo>
                                        <a:pt x="396" y="139"/>
                                      </a:lnTo>
                                      <a:lnTo>
                                        <a:pt x="389" y="159"/>
                                      </a:lnTo>
                                      <a:lnTo>
                                        <a:pt x="387" y="192"/>
                                      </a:lnTo>
                                      <a:lnTo>
                                        <a:pt x="386" y="228"/>
                                      </a:lnTo>
                                      <a:lnTo>
                                        <a:pt x="385" y="254"/>
                                      </a:lnTo>
                                      <a:lnTo>
                                        <a:pt x="385" y="269"/>
                                      </a:lnTo>
                                      <a:lnTo>
                                        <a:pt x="385" y="274"/>
                                      </a:lnTo>
                                      <a:lnTo>
                                        <a:pt x="406" y="253"/>
                                      </a:lnTo>
                                      <a:lnTo>
                                        <a:pt x="420" y="244"/>
                                      </a:lnTo>
                                      <a:lnTo>
                                        <a:pt x="431" y="243"/>
                                      </a:lnTo>
                                      <a:lnTo>
                                        <a:pt x="444" y="249"/>
                                      </a:lnTo>
                                      <a:lnTo>
                                        <a:pt x="466" y="265"/>
                                      </a:lnTo>
                                      <a:lnTo>
                                        <a:pt x="482" y="296"/>
                                      </a:lnTo>
                                      <a:lnTo>
                                        <a:pt x="481" y="343"/>
                                      </a:lnTo>
                                      <a:lnTo>
                                        <a:pt x="447" y="410"/>
                                      </a:lnTo>
                                      <a:lnTo>
                                        <a:pt x="425" y="431"/>
                                      </a:lnTo>
                                      <a:lnTo>
                                        <a:pt x="392" y="455"/>
                                      </a:lnTo>
                                      <a:lnTo>
                                        <a:pt x="356" y="483"/>
                                      </a:lnTo>
                                      <a:lnTo>
                                        <a:pt x="324" y="517"/>
                                      </a:lnTo>
                                      <a:lnTo>
                                        <a:pt x="305" y="540"/>
                                      </a:lnTo>
                                      <a:lnTo>
                                        <a:pt x="287" y="566"/>
                                      </a:lnTo>
                                      <a:lnTo>
                                        <a:pt x="269" y="606"/>
                                      </a:lnTo>
                                      <a:lnTo>
                                        <a:pt x="253" y="670"/>
                                      </a:lnTo>
                                      <a:lnTo>
                                        <a:pt x="239" y="770"/>
                                      </a:lnTo>
                                      <a:lnTo>
                                        <a:pt x="228" y="915"/>
                                      </a:lnTo>
                                      <a:lnTo>
                                        <a:pt x="220" y="1069"/>
                                      </a:lnTo>
                                      <a:lnTo>
                                        <a:pt x="214" y="1191"/>
                                      </a:lnTo>
                                      <a:lnTo>
                                        <a:pt x="209" y="1282"/>
                                      </a:lnTo>
                                      <a:lnTo>
                                        <a:pt x="207" y="1348"/>
                                      </a:lnTo>
                                      <a:lnTo>
                                        <a:pt x="206" y="1390"/>
                                      </a:lnTo>
                                      <a:lnTo>
                                        <a:pt x="207" y="1411"/>
                                      </a:lnTo>
                                      <a:lnTo>
                                        <a:pt x="210" y="1440"/>
                                      </a:lnTo>
                                      <a:lnTo>
                                        <a:pt x="222" y="1482"/>
                                      </a:lnTo>
                                      <a:lnTo>
                                        <a:pt x="249" y="1528"/>
                                      </a:lnTo>
                                      <a:lnTo>
                                        <a:pt x="300" y="1566"/>
                                      </a:lnTo>
                                      <a:lnTo>
                                        <a:pt x="363" y="1590"/>
                                      </a:lnTo>
                                      <a:lnTo>
                                        <a:pt x="427" y="1603"/>
                                      </a:lnTo>
                                      <a:lnTo>
                                        <a:pt x="496" y="1608"/>
                                      </a:lnTo>
                                      <a:lnTo>
                                        <a:pt x="575" y="1606"/>
                                      </a:lnTo>
                                      <a:lnTo>
                                        <a:pt x="618" y="1606"/>
                                      </a:lnTo>
                                      <a:lnTo>
                                        <a:pt x="661" y="1605"/>
                                      </a:lnTo>
                                      <a:lnTo>
                                        <a:pt x="704" y="1597"/>
                                      </a:lnTo>
                                      <a:lnTo>
                                        <a:pt x="744" y="1576"/>
                                      </a:lnTo>
                                      <a:lnTo>
                                        <a:pt x="778" y="1536"/>
                                      </a:lnTo>
                                      <a:lnTo>
                                        <a:pt x="804" y="1471"/>
                                      </a:lnTo>
                                      <a:lnTo>
                                        <a:pt x="821" y="1376"/>
                                      </a:lnTo>
                                      <a:lnTo>
                                        <a:pt x="826" y="1245"/>
                                      </a:lnTo>
                                      <a:lnTo>
                                        <a:pt x="825" y="1118"/>
                                      </a:lnTo>
                                      <a:lnTo>
                                        <a:pt x="825" y="1008"/>
                                      </a:lnTo>
                                      <a:lnTo>
                                        <a:pt x="825" y="912"/>
                                      </a:lnTo>
                                      <a:lnTo>
                                        <a:pt x="824" y="830"/>
                                      </a:lnTo>
                                      <a:lnTo>
                                        <a:pt x="822" y="760"/>
                                      </a:lnTo>
                                      <a:lnTo>
                                        <a:pt x="818" y="701"/>
                                      </a:lnTo>
                                      <a:lnTo>
                                        <a:pt x="810" y="653"/>
                                      </a:lnTo>
                                      <a:lnTo>
                                        <a:pt x="798" y="614"/>
                                      </a:lnTo>
                                      <a:lnTo>
                                        <a:pt x="781" y="583"/>
                                      </a:lnTo>
                                      <a:lnTo>
                                        <a:pt x="739" y="527"/>
                                      </a:lnTo>
                                      <a:lnTo>
                                        <a:pt x="705" y="481"/>
                                      </a:lnTo>
                                      <a:lnTo>
                                        <a:pt x="679" y="446"/>
                                      </a:lnTo>
                                      <a:lnTo>
                                        <a:pt x="664" y="424"/>
                                      </a:lnTo>
                                      <a:lnTo>
                                        <a:pt x="651" y="401"/>
                                      </a:lnTo>
                                      <a:lnTo>
                                        <a:pt x="651" y="390"/>
                                      </a:lnTo>
                                      <a:lnTo>
                                        <a:pt x="664" y="383"/>
                                      </a:lnTo>
                                      <a:lnTo>
                                        <a:pt x="677" y="375"/>
                                      </a:lnTo>
                                      <a:lnTo>
                                        <a:pt x="688" y="367"/>
                                      </a:lnTo>
                                      <a:lnTo>
                                        <a:pt x="696" y="357"/>
                                      </a:lnTo>
                                      <a:lnTo>
                                        <a:pt x="699" y="321"/>
                                      </a:lnTo>
                                      <a:lnTo>
                                        <a:pt x="700" y="251"/>
                                      </a:lnTo>
                                      <a:lnTo>
                                        <a:pt x="700" y="181"/>
                                      </a:lnTo>
                                      <a:lnTo>
                                        <a:pt x="700" y="142"/>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80"/>
                              <wps:cNvSpPr>
                                <a:spLocks/>
                              </wps:cNvSpPr>
                              <wps:spPr bwMode="auto">
                                <a:xfrm>
                                  <a:off x="685" y="417"/>
                                  <a:ext cx="244" cy="298"/>
                                </a:xfrm>
                                <a:custGeom>
                                  <a:avLst/>
                                  <a:gdLst>
                                    <a:gd name="T0" fmla="*/ 0 w 244"/>
                                    <a:gd name="T1" fmla="*/ 0 h 298"/>
                                    <a:gd name="T2" fmla="*/ 52 w 244"/>
                                    <a:gd name="T3" fmla="*/ 35 h 298"/>
                                    <a:gd name="T4" fmla="*/ 82 w 244"/>
                                    <a:gd name="T5" fmla="*/ 56 h 298"/>
                                    <a:gd name="T6" fmla="*/ 101 w 244"/>
                                    <a:gd name="T7" fmla="*/ 68 h 298"/>
                                    <a:gd name="T8" fmla="*/ 119 w 244"/>
                                    <a:gd name="T9" fmla="*/ 80 h 298"/>
                                    <a:gd name="T10" fmla="*/ 139 w 244"/>
                                    <a:gd name="T11" fmla="*/ 96 h 298"/>
                                    <a:gd name="T12" fmla="*/ 157 w 244"/>
                                    <a:gd name="T13" fmla="*/ 117 h 298"/>
                                    <a:gd name="T14" fmla="*/ 173 w 244"/>
                                    <a:gd name="T15" fmla="*/ 143 h 298"/>
                                    <a:gd name="T16" fmla="*/ 191 w 244"/>
                                    <a:gd name="T17" fmla="*/ 175 h 298"/>
                                    <a:gd name="T18" fmla="*/ 215 w 244"/>
                                    <a:gd name="T19" fmla="*/ 208 h 298"/>
                                    <a:gd name="T20" fmla="*/ 238 w 244"/>
                                    <a:gd name="T21" fmla="*/ 238 h 298"/>
                                    <a:gd name="T22" fmla="*/ 243 w 244"/>
                                    <a:gd name="T23" fmla="*/ 267 h 298"/>
                                    <a:gd name="T24" fmla="*/ 215 w 244"/>
                                    <a:gd name="T25" fmla="*/ 294 h 298"/>
                                    <a:gd name="T26" fmla="*/ 193 w 244"/>
                                    <a:gd name="T27" fmla="*/ 297 h 298"/>
                                    <a:gd name="T28" fmla="*/ 164 w 244"/>
                                    <a:gd name="T29" fmla="*/ 291 h 298"/>
                                    <a:gd name="T30" fmla="*/ 139 w 244"/>
                                    <a:gd name="T31" fmla="*/ 285 h 298"/>
                                    <a:gd name="T32" fmla="*/ 128 w 244"/>
                                    <a:gd name="T33" fmla="*/ 281 h 29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44" h="298">
                                      <a:moveTo>
                                        <a:pt x="0" y="0"/>
                                      </a:moveTo>
                                      <a:lnTo>
                                        <a:pt x="52" y="35"/>
                                      </a:lnTo>
                                      <a:lnTo>
                                        <a:pt x="82" y="56"/>
                                      </a:lnTo>
                                      <a:lnTo>
                                        <a:pt x="101" y="68"/>
                                      </a:lnTo>
                                      <a:lnTo>
                                        <a:pt x="119" y="80"/>
                                      </a:lnTo>
                                      <a:lnTo>
                                        <a:pt x="139" y="96"/>
                                      </a:lnTo>
                                      <a:lnTo>
                                        <a:pt x="157" y="117"/>
                                      </a:lnTo>
                                      <a:lnTo>
                                        <a:pt x="173" y="143"/>
                                      </a:lnTo>
                                      <a:lnTo>
                                        <a:pt x="191" y="175"/>
                                      </a:lnTo>
                                      <a:lnTo>
                                        <a:pt x="215" y="208"/>
                                      </a:lnTo>
                                      <a:lnTo>
                                        <a:pt x="238" y="238"/>
                                      </a:lnTo>
                                      <a:lnTo>
                                        <a:pt x="243" y="267"/>
                                      </a:lnTo>
                                      <a:lnTo>
                                        <a:pt x="215" y="294"/>
                                      </a:lnTo>
                                      <a:lnTo>
                                        <a:pt x="193" y="297"/>
                                      </a:lnTo>
                                      <a:lnTo>
                                        <a:pt x="164" y="291"/>
                                      </a:lnTo>
                                      <a:lnTo>
                                        <a:pt x="139" y="285"/>
                                      </a:lnTo>
                                      <a:lnTo>
                                        <a:pt x="128" y="281"/>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81"/>
                              <wps:cNvSpPr>
                                <a:spLocks/>
                              </wps:cNvSpPr>
                              <wps:spPr bwMode="auto">
                                <a:xfrm>
                                  <a:off x="819" y="726"/>
                                  <a:ext cx="121" cy="215"/>
                                </a:xfrm>
                                <a:custGeom>
                                  <a:avLst/>
                                  <a:gdLst>
                                    <a:gd name="T0" fmla="*/ 0 w 121"/>
                                    <a:gd name="T1" fmla="*/ 0 h 215"/>
                                    <a:gd name="T2" fmla="*/ 23 w 121"/>
                                    <a:gd name="T3" fmla="*/ 15 h 215"/>
                                    <a:gd name="T4" fmla="*/ 36 w 121"/>
                                    <a:gd name="T5" fmla="*/ 24 h 215"/>
                                    <a:gd name="T6" fmla="*/ 43 w 121"/>
                                    <a:gd name="T7" fmla="*/ 32 h 215"/>
                                    <a:gd name="T8" fmla="*/ 48 w 121"/>
                                    <a:gd name="T9" fmla="*/ 42 h 215"/>
                                    <a:gd name="T10" fmla="*/ 67 w 121"/>
                                    <a:gd name="T11" fmla="*/ 70 h 215"/>
                                    <a:gd name="T12" fmla="*/ 90 w 121"/>
                                    <a:gd name="T13" fmla="*/ 94 h 215"/>
                                    <a:gd name="T14" fmla="*/ 110 w 121"/>
                                    <a:gd name="T15" fmla="*/ 117 h 215"/>
                                    <a:gd name="T16" fmla="*/ 120 w 121"/>
                                    <a:gd name="T17" fmla="*/ 144 h 215"/>
                                    <a:gd name="T18" fmla="*/ 117 w 121"/>
                                    <a:gd name="T19" fmla="*/ 168 h 215"/>
                                    <a:gd name="T20" fmla="*/ 103 w 121"/>
                                    <a:gd name="T21" fmla="*/ 196 h 215"/>
                                    <a:gd name="T22" fmla="*/ 69 w 121"/>
                                    <a:gd name="T23" fmla="*/ 214 h 215"/>
                                    <a:gd name="T24" fmla="*/ 10 w 121"/>
                                    <a:gd name="T25" fmla="*/ 206 h 21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1" h="215">
                                      <a:moveTo>
                                        <a:pt x="0" y="0"/>
                                      </a:moveTo>
                                      <a:lnTo>
                                        <a:pt x="23" y="15"/>
                                      </a:lnTo>
                                      <a:lnTo>
                                        <a:pt x="36" y="24"/>
                                      </a:lnTo>
                                      <a:lnTo>
                                        <a:pt x="43" y="32"/>
                                      </a:lnTo>
                                      <a:lnTo>
                                        <a:pt x="48" y="42"/>
                                      </a:lnTo>
                                      <a:lnTo>
                                        <a:pt x="67" y="70"/>
                                      </a:lnTo>
                                      <a:lnTo>
                                        <a:pt x="90" y="94"/>
                                      </a:lnTo>
                                      <a:lnTo>
                                        <a:pt x="110" y="117"/>
                                      </a:lnTo>
                                      <a:lnTo>
                                        <a:pt x="120" y="144"/>
                                      </a:lnTo>
                                      <a:lnTo>
                                        <a:pt x="117" y="168"/>
                                      </a:lnTo>
                                      <a:lnTo>
                                        <a:pt x="103" y="196"/>
                                      </a:lnTo>
                                      <a:lnTo>
                                        <a:pt x="69" y="214"/>
                                      </a:lnTo>
                                      <a:lnTo>
                                        <a:pt x="10" y="206"/>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82"/>
                              <wps:cNvSpPr>
                                <a:spLocks/>
                              </wps:cNvSpPr>
                              <wps:spPr bwMode="auto">
                                <a:xfrm>
                                  <a:off x="25" y="553"/>
                                  <a:ext cx="310" cy="59"/>
                                </a:xfrm>
                                <a:custGeom>
                                  <a:avLst/>
                                  <a:gdLst>
                                    <a:gd name="T0" fmla="*/ 0 w 310"/>
                                    <a:gd name="T1" fmla="*/ 50 h 59"/>
                                    <a:gd name="T2" fmla="*/ 73 w 310"/>
                                    <a:gd name="T3" fmla="*/ 58 h 59"/>
                                    <a:gd name="T4" fmla="*/ 130 w 310"/>
                                    <a:gd name="T5" fmla="*/ 56 h 59"/>
                                    <a:gd name="T6" fmla="*/ 199 w 310"/>
                                    <a:gd name="T7" fmla="*/ 38 h 59"/>
                                    <a:gd name="T8" fmla="*/ 309 w 310"/>
                                    <a:gd name="T9" fmla="*/ 0 h 5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0" h="59">
                                      <a:moveTo>
                                        <a:pt x="0" y="50"/>
                                      </a:moveTo>
                                      <a:lnTo>
                                        <a:pt x="73" y="58"/>
                                      </a:lnTo>
                                      <a:lnTo>
                                        <a:pt x="130" y="56"/>
                                      </a:lnTo>
                                      <a:lnTo>
                                        <a:pt x="199" y="38"/>
                                      </a:lnTo>
                                      <a:lnTo>
                                        <a:pt x="309" y="0"/>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0" name="Picture 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25" y="289"/>
                                  <a:ext cx="420" cy="160"/>
                                </a:xfrm>
                                <a:prstGeom prst="rect">
                                  <a:avLst/>
                                </a:prstGeom>
                                <a:noFill/>
                                <a:extLst>
                                  <a:ext uri="{909E8E84-426E-40DD-AFC4-6F175D3DCCD1}">
                                    <a14:hiddenFill xmlns:a14="http://schemas.microsoft.com/office/drawing/2010/main">
                                      <a:solidFill>
                                        <a:srgbClr val="FFFFFF"/>
                                      </a:solidFill>
                                    </a14:hiddenFill>
                                  </a:ext>
                                </a:extLst>
                              </pic:spPr>
                            </pic:pic>
                            <wps:wsp>
                              <wps:cNvPr id="61" name="Freeform 84"/>
                              <wps:cNvSpPr>
                                <a:spLocks/>
                              </wps:cNvSpPr>
                              <wps:spPr bwMode="auto">
                                <a:xfrm>
                                  <a:off x="4" y="910"/>
                                  <a:ext cx="232" cy="31"/>
                                </a:xfrm>
                                <a:custGeom>
                                  <a:avLst/>
                                  <a:gdLst>
                                    <a:gd name="T0" fmla="*/ 231 w 232"/>
                                    <a:gd name="T1" fmla="*/ 0 h 31"/>
                                    <a:gd name="T2" fmla="*/ 132 w 232"/>
                                    <a:gd name="T3" fmla="*/ 20 h 31"/>
                                    <a:gd name="T4" fmla="*/ 70 w 232"/>
                                    <a:gd name="T5" fmla="*/ 30 h 31"/>
                                    <a:gd name="T6" fmla="*/ 18 w 232"/>
                                    <a:gd name="T7" fmla="*/ 29 h 31"/>
                                    <a:gd name="T8" fmla="*/ 0 w 232"/>
                                    <a:gd name="T9" fmla="*/ 2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2" h="31">
                                      <a:moveTo>
                                        <a:pt x="231" y="0"/>
                                      </a:moveTo>
                                      <a:lnTo>
                                        <a:pt x="132" y="20"/>
                                      </a:lnTo>
                                      <a:lnTo>
                                        <a:pt x="70" y="30"/>
                                      </a:lnTo>
                                      <a:lnTo>
                                        <a:pt x="18" y="29"/>
                                      </a:lnTo>
                                      <a:lnTo>
                                        <a:pt x="0" y="26"/>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85"/>
                              <wps:cNvSpPr>
                                <a:spLocks/>
                              </wps:cNvSpPr>
                              <wps:spPr bwMode="auto">
                                <a:xfrm>
                                  <a:off x="486" y="376"/>
                                  <a:ext cx="180" cy="58"/>
                                </a:xfrm>
                                <a:custGeom>
                                  <a:avLst/>
                                  <a:gdLst>
                                    <a:gd name="T0" fmla="*/ 0 w 180"/>
                                    <a:gd name="T1" fmla="*/ 7 h 58"/>
                                    <a:gd name="T2" fmla="*/ 49 w 180"/>
                                    <a:gd name="T3" fmla="*/ 1 h 58"/>
                                    <a:gd name="T4" fmla="*/ 79 w 180"/>
                                    <a:gd name="T5" fmla="*/ 0 h 58"/>
                                    <a:gd name="T6" fmla="*/ 100 w 180"/>
                                    <a:gd name="T7" fmla="*/ 2 h 58"/>
                                    <a:gd name="T8" fmla="*/ 125 w 180"/>
                                    <a:gd name="T9" fmla="*/ 9 h 58"/>
                                    <a:gd name="T10" fmla="*/ 153 w 180"/>
                                    <a:gd name="T11" fmla="*/ 18 h 58"/>
                                    <a:gd name="T12" fmla="*/ 172 w 180"/>
                                    <a:gd name="T13" fmla="*/ 29 h 58"/>
                                    <a:gd name="T14" fmla="*/ 179 w 180"/>
                                    <a:gd name="T15" fmla="*/ 42 h 58"/>
                                    <a:gd name="T16" fmla="*/ 172 w 180"/>
                                    <a:gd name="T17" fmla="*/ 57 h 5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80" h="58">
                                      <a:moveTo>
                                        <a:pt x="0" y="7"/>
                                      </a:moveTo>
                                      <a:lnTo>
                                        <a:pt x="49" y="1"/>
                                      </a:lnTo>
                                      <a:lnTo>
                                        <a:pt x="79" y="0"/>
                                      </a:lnTo>
                                      <a:lnTo>
                                        <a:pt x="100" y="2"/>
                                      </a:lnTo>
                                      <a:lnTo>
                                        <a:pt x="125" y="9"/>
                                      </a:lnTo>
                                      <a:lnTo>
                                        <a:pt x="153" y="18"/>
                                      </a:lnTo>
                                      <a:lnTo>
                                        <a:pt x="172" y="29"/>
                                      </a:lnTo>
                                      <a:lnTo>
                                        <a:pt x="179" y="42"/>
                                      </a:lnTo>
                                      <a:lnTo>
                                        <a:pt x="172" y="57"/>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86"/>
                              <wps:cNvSpPr>
                                <a:spLocks/>
                              </wps:cNvSpPr>
                              <wps:spPr bwMode="auto">
                                <a:xfrm>
                                  <a:off x="489" y="354"/>
                                  <a:ext cx="207" cy="55"/>
                                </a:xfrm>
                                <a:custGeom>
                                  <a:avLst/>
                                  <a:gdLst>
                                    <a:gd name="T0" fmla="*/ 0 w 207"/>
                                    <a:gd name="T1" fmla="*/ 7 h 55"/>
                                    <a:gd name="T2" fmla="*/ 67 w 207"/>
                                    <a:gd name="T3" fmla="*/ 0 h 55"/>
                                    <a:gd name="T4" fmla="*/ 109 w 207"/>
                                    <a:gd name="T5" fmla="*/ 0 h 55"/>
                                    <a:gd name="T6" fmla="*/ 142 w 207"/>
                                    <a:gd name="T7" fmla="*/ 8 h 55"/>
                                    <a:gd name="T8" fmla="*/ 184 w 207"/>
                                    <a:gd name="T9" fmla="*/ 26 h 55"/>
                                    <a:gd name="T10" fmla="*/ 192 w 207"/>
                                    <a:gd name="T11" fmla="*/ 30 h 55"/>
                                    <a:gd name="T12" fmla="*/ 201 w 207"/>
                                    <a:gd name="T13" fmla="*/ 36 h 55"/>
                                    <a:gd name="T14" fmla="*/ 206 w 207"/>
                                    <a:gd name="T15" fmla="*/ 44 h 55"/>
                                    <a:gd name="T16" fmla="*/ 205 w 207"/>
                                    <a:gd name="T17" fmla="*/ 54 h 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07" h="55">
                                      <a:moveTo>
                                        <a:pt x="0" y="7"/>
                                      </a:moveTo>
                                      <a:lnTo>
                                        <a:pt x="67" y="0"/>
                                      </a:lnTo>
                                      <a:lnTo>
                                        <a:pt x="109" y="0"/>
                                      </a:lnTo>
                                      <a:lnTo>
                                        <a:pt x="142" y="8"/>
                                      </a:lnTo>
                                      <a:lnTo>
                                        <a:pt x="184" y="26"/>
                                      </a:lnTo>
                                      <a:lnTo>
                                        <a:pt x="192" y="30"/>
                                      </a:lnTo>
                                      <a:lnTo>
                                        <a:pt x="201" y="36"/>
                                      </a:lnTo>
                                      <a:lnTo>
                                        <a:pt x="206" y="44"/>
                                      </a:lnTo>
                                      <a:lnTo>
                                        <a:pt x="205" y="54"/>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0" name="Freeform 87"/>
                              <wps:cNvSpPr>
                                <a:spLocks/>
                              </wps:cNvSpPr>
                              <wps:spPr bwMode="auto">
                                <a:xfrm>
                                  <a:off x="4" y="592"/>
                                  <a:ext cx="189" cy="203"/>
                                </a:xfrm>
                                <a:custGeom>
                                  <a:avLst/>
                                  <a:gdLst>
                                    <a:gd name="T0" fmla="*/ 0 w 189"/>
                                    <a:gd name="T1" fmla="*/ 202 h 203"/>
                                    <a:gd name="T2" fmla="*/ 48 w 189"/>
                                    <a:gd name="T3" fmla="*/ 178 h 203"/>
                                    <a:gd name="T4" fmla="*/ 108 w 189"/>
                                    <a:gd name="T5" fmla="*/ 115 h 203"/>
                                    <a:gd name="T6" fmla="*/ 188 w 189"/>
                                    <a:gd name="T7" fmla="*/ 0 h 20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89" h="203">
                                      <a:moveTo>
                                        <a:pt x="0" y="202"/>
                                      </a:moveTo>
                                      <a:lnTo>
                                        <a:pt x="48" y="178"/>
                                      </a:lnTo>
                                      <a:lnTo>
                                        <a:pt x="108" y="115"/>
                                      </a:lnTo>
                                      <a:lnTo>
                                        <a:pt x="188" y="0"/>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1" name="Freeform 88"/>
                              <wps:cNvSpPr>
                                <a:spLocks/>
                              </wps:cNvSpPr>
                              <wps:spPr bwMode="auto">
                                <a:xfrm>
                                  <a:off x="241" y="797"/>
                                  <a:ext cx="587" cy="90"/>
                                </a:xfrm>
                                <a:custGeom>
                                  <a:avLst/>
                                  <a:gdLst>
                                    <a:gd name="T0" fmla="*/ 293 w 587"/>
                                    <a:gd name="T1" fmla="*/ 0 h 90"/>
                                    <a:gd name="T2" fmla="*/ 179 w 587"/>
                                    <a:gd name="T3" fmla="*/ 3 h 90"/>
                                    <a:gd name="T4" fmla="*/ 85 w 587"/>
                                    <a:gd name="T5" fmla="*/ 13 h 90"/>
                                    <a:gd name="T6" fmla="*/ 23 w 587"/>
                                    <a:gd name="T7" fmla="*/ 27 h 90"/>
                                    <a:gd name="T8" fmla="*/ 0 w 587"/>
                                    <a:gd name="T9" fmla="*/ 44 h 90"/>
                                    <a:gd name="T10" fmla="*/ 23 w 587"/>
                                    <a:gd name="T11" fmla="*/ 61 h 90"/>
                                    <a:gd name="T12" fmla="*/ 85 w 587"/>
                                    <a:gd name="T13" fmla="*/ 76 h 90"/>
                                    <a:gd name="T14" fmla="*/ 179 w 587"/>
                                    <a:gd name="T15" fmla="*/ 85 h 90"/>
                                    <a:gd name="T16" fmla="*/ 293 w 587"/>
                                    <a:gd name="T17" fmla="*/ 89 h 90"/>
                                    <a:gd name="T18" fmla="*/ 407 w 587"/>
                                    <a:gd name="T19" fmla="*/ 85 h 90"/>
                                    <a:gd name="T20" fmla="*/ 500 w 587"/>
                                    <a:gd name="T21" fmla="*/ 76 h 90"/>
                                    <a:gd name="T22" fmla="*/ 563 w 587"/>
                                    <a:gd name="T23" fmla="*/ 61 h 90"/>
                                    <a:gd name="T24" fmla="*/ 586 w 587"/>
                                    <a:gd name="T25" fmla="*/ 44 h 90"/>
                                    <a:gd name="T26" fmla="*/ 563 w 587"/>
                                    <a:gd name="T27" fmla="*/ 27 h 90"/>
                                    <a:gd name="T28" fmla="*/ 500 w 587"/>
                                    <a:gd name="T29" fmla="*/ 13 h 90"/>
                                    <a:gd name="T30" fmla="*/ 407 w 587"/>
                                    <a:gd name="T31" fmla="*/ 3 h 90"/>
                                    <a:gd name="T32" fmla="*/ 293 w 587"/>
                                    <a:gd name="T33" fmla="*/ 0 h 9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7" h="90">
                                      <a:moveTo>
                                        <a:pt x="293" y="0"/>
                                      </a:moveTo>
                                      <a:lnTo>
                                        <a:pt x="179" y="3"/>
                                      </a:lnTo>
                                      <a:lnTo>
                                        <a:pt x="85" y="13"/>
                                      </a:lnTo>
                                      <a:lnTo>
                                        <a:pt x="23" y="27"/>
                                      </a:lnTo>
                                      <a:lnTo>
                                        <a:pt x="0" y="44"/>
                                      </a:lnTo>
                                      <a:lnTo>
                                        <a:pt x="23" y="61"/>
                                      </a:lnTo>
                                      <a:lnTo>
                                        <a:pt x="85" y="76"/>
                                      </a:lnTo>
                                      <a:lnTo>
                                        <a:pt x="179" y="85"/>
                                      </a:lnTo>
                                      <a:lnTo>
                                        <a:pt x="293" y="89"/>
                                      </a:lnTo>
                                      <a:lnTo>
                                        <a:pt x="407" y="85"/>
                                      </a:lnTo>
                                      <a:lnTo>
                                        <a:pt x="500" y="76"/>
                                      </a:lnTo>
                                      <a:lnTo>
                                        <a:pt x="563" y="61"/>
                                      </a:lnTo>
                                      <a:lnTo>
                                        <a:pt x="586" y="44"/>
                                      </a:lnTo>
                                      <a:lnTo>
                                        <a:pt x="563" y="27"/>
                                      </a:lnTo>
                                      <a:lnTo>
                                        <a:pt x="500" y="13"/>
                                      </a:lnTo>
                                      <a:lnTo>
                                        <a:pt x="407" y="3"/>
                                      </a:lnTo>
                                      <a:lnTo>
                                        <a:pt x="293"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22" name="Freeform 89"/>
                              <wps:cNvSpPr>
                                <a:spLocks/>
                              </wps:cNvSpPr>
                              <wps:spPr bwMode="auto">
                                <a:xfrm>
                                  <a:off x="241" y="797"/>
                                  <a:ext cx="587" cy="90"/>
                                </a:xfrm>
                                <a:custGeom>
                                  <a:avLst/>
                                  <a:gdLst>
                                    <a:gd name="T0" fmla="*/ 586 w 587"/>
                                    <a:gd name="T1" fmla="*/ 44 h 90"/>
                                    <a:gd name="T2" fmla="*/ 563 w 587"/>
                                    <a:gd name="T3" fmla="*/ 61 h 90"/>
                                    <a:gd name="T4" fmla="*/ 500 w 587"/>
                                    <a:gd name="T5" fmla="*/ 76 h 90"/>
                                    <a:gd name="T6" fmla="*/ 407 w 587"/>
                                    <a:gd name="T7" fmla="*/ 85 h 90"/>
                                    <a:gd name="T8" fmla="*/ 293 w 587"/>
                                    <a:gd name="T9" fmla="*/ 89 h 90"/>
                                    <a:gd name="T10" fmla="*/ 179 w 587"/>
                                    <a:gd name="T11" fmla="*/ 85 h 90"/>
                                    <a:gd name="T12" fmla="*/ 85 w 587"/>
                                    <a:gd name="T13" fmla="*/ 76 h 90"/>
                                    <a:gd name="T14" fmla="*/ 23 w 587"/>
                                    <a:gd name="T15" fmla="*/ 61 h 90"/>
                                    <a:gd name="T16" fmla="*/ 0 w 587"/>
                                    <a:gd name="T17" fmla="*/ 44 h 90"/>
                                    <a:gd name="T18" fmla="*/ 23 w 587"/>
                                    <a:gd name="T19" fmla="*/ 27 h 90"/>
                                    <a:gd name="T20" fmla="*/ 85 w 587"/>
                                    <a:gd name="T21" fmla="*/ 13 h 90"/>
                                    <a:gd name="T22" fmla="*/ 179 w 587"/>
                                    <a:gd name="T23" fmla="*/ 3 h 90"/>
                                    <a:gd name="T24" fmla="*/ 293 w 587"/>
                                    <a:gd name="T25" fmla="*/ 0 h 90"/>
                                    <a:gd name="T26" fmla="*/ 407 w 587"/>
                                    <a:gd name="T27" fmla="*/ 3 h 90"/>
                                    <a:gd name="T28" fmla="*/ 500 w 587"/>
                                    <a:gd name="T29" fmla="*/ 13 h 90"/>
                                    <a:gd name="T30" fmla="*/ 563 w 587"/>
                                    <a:gd name="T31" fmla="*/ 27 h 90"/>
                                    <a:gd name="T32" fmla="*/ 586 w 587"/>
                                    <a:gd name="T33" fmla="*/ 44 h 9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7" h="90">
                                      <a:moveTo>
                                        <a:pt x="586" y="44"/>
                                      </a:moveTo>
                                      <a:lnTo>
                                        <a:pt x="563" y="61"/>
                                      </a:lnTo>
                                      <a:lnTo>
                                        <a:pt x="500" y="76"/>
                                      </a:lnTo>
                                      <a:lnTo>
                                        <a:pt x="407" y="85"/>
                                      </a:lnTo>
                                      <a:lnTo>
                                        <a:pt x="293" y="89"/>
                                      </a:lnTo>
                                      <a:lnTo>
                                        <a:pt x="179" y="85"/>
                                      </a:lnTo>
                                      <a:lnTo>
                                        <a:pt x="85" y="76"/>
                                      </a:lnTo>
                                      <a:lnTo>
                                        <a:pt x="23" y="61"/>
                                      </a:lnTo>
                                      <a:lnTo>
                                        <a:pt x="0" y="44"/>
                                      </a:lnTo>
                                      <a:lnTo>
                                        <a:pt x="23" y="27"/>
                                      </a:lnTo>
                                      <a:lnTo>
                                        <a:pt x="85" y="13"/>
                                      </a:lnTo>
                                      <a:lnTo>
                                        <a:pt x="179" y="3"/>
                                      </a:lnTo>
                                      <a:lnTo>
                                        <a:pt x="293" y="0"/>
                                      </a:lnTo>
                                      <a:lnTo>
                                        <a:pt x="407" y="3"/>
                                      </a:lnTo>
                                      <a:lnTo>
                                        <a:pt x="500" y="13"/>
                                      </a:lnTo>
                                      <a:lnTo>
                                        <a:pt x="563" y="27"/>
                                      </a:lnTo>
                                      <a:lnTo>
                                        <a:pt x="586" y="44"/>
                                      </a:lnTo>
                                      <a:close/>
                                    </a:path>
                                  </a:pathLst>
                                </a:custGeom>
                                <a:noFill/>
                                <a:ln w="499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3" name="Freeform 90"/>
                              <wps:cNvSpPr>
                                <a:spLocks/>
                              </wps:cNvSpPr>
                              <wps:spPr bwMode="auto">
                                <a:xfrm>
                                  <a:off x="14" y="10"/>
                                  <a:ext cx="1681" cy="1681"/>
                                </a:xfrm>
                                <a:custGeom>
                                  <a:avLst/>
                                  <a:gdLst>
                                    <a:gd name="T0" fmla="*/ 0 w 1681"/>
                                    <a:gd name="T1" fmla="*/ 1680 h 1681"/>
                                    <a:gd name="T2" fmla="*/ 1680 w 1681"/>
                                    <a:gd name="T3" fmla="*/ 1680 h 1681"/>
                                    <a:gd name="T4" fmla="*/ 1680 w 1681"/>
                                    <a:gd name="T5" fmla="*/ 0 h 1681"/>
                                    <a:gd name="T6" fmla="*/ 0 w 1681"/>
                                    <a:gd name="T7" fmla="*/ 0 h 1681"/>
                                    <a:gd name="T8" fmla="*/ 0 w 1681"/>
                                    <a:gd name="T9" fmla="*/ 1680 h 16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81" h="1681">
                                      <a:moveTo>
                                        <a:pt x="0" y="1680"/>
                                      </a:moveTo>
                                      <a:lnTo>
                                        <a:pt x="1680" y="1680"/>
                                      </a:lnTo>
                                      <a:lnTo>
                                        <a:pt x="1680" y="0"/>
                                      </a:lnTo>
                                      <a:lnTo>
                                        <a:pt x="0" y="0"/>
                                      </a:lnTo>
                                      <a:lnTo>
                                        <a:pt x="0" y="168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534F776" id="Gruppieren 49" o:spid="_x0000_s1026" style="width:110.65pt;height:99.15pt;mso-position-horizontal-relative:char;mso-position-vertical-relative:line" coordsize="1705,1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">
                      <v:shape id="Freeform 75" o:spid="_x0000_s1027" style="position:absolute;left:218;top:842;width:610;height:810;visibility:visible;mso-wrap-style:square;v-text-anchor:top" coordsize="61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" path="m609,l280,6,22,,20,66,6,337,2,434,,524r,79l5,664r10,39l33,729r24,22l86,769r31,14l157,794r58,9l284,809r76,l421,807r50,-5l513,786r34,-34l571,710r16,-36l597,639r7,-40l608,486r1,-204l609,xe" fillcolor="#e6e7e8" stroked="f">
                        <v:path arrowok="t" o:connecttype="custom" o:connectlocs="609,0;280,6;22,0;20,66;6,337;2,434;0,524;0,603;5,664;15,703;33,729;57,751;86,769;117,783;157,794;215,803;284,809;360,809;421,807;471,802;513,786;547,752;571,710;587,674;597,639;604,599;608,486;609,282;609,0" o:connectangles="0,0,0,0,0,0,0,0,0,0,0,0,0,0,0,0,0,0,0,0,0,0,0,0,0,0,0,0,0"/>
                      </v:shape>
                      <v:shape id="Picture 76" o:spid="_x0000_s1028" type="#_x0000_t75" style="position:absolute;left:1184;top:985;width:38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">
                        <v:imagedata r:id="rId68" o:title=""/>
                      </v:shape>
                      <v:shape id="Freeform 77" o:spid="_x0000_s1029" style="position:absolute;left:735;top:1133;width:386;height:1;visibility:visible;mso-wrap-style:square;v-text-anchor:top" coordsize="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" path="m385,l,e" filled="f" strokecolor="#231f20">
                        <v:stroke dashstyle="dash"/>
                        <v:path arrowok="t" o:connecttype="custom" o:connectlocs="385,0;0,0" o:connectangles="0,0"/>
                      </v:shape>
                      <v:shape id="Freeform 78" o:spid="_x0000_s1030" style="position:absolute;left:684;top:1133;width:20;height:1;visibility:visible;mso-wrap-style:square;v-text-anchor:top" coordsize="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" path="m20,l,e" filled="f" strokecolor="#231f20">
                        <v:path arrowok="t" o:connecttype="custom" o:connectlocs="20,0;0,0" o:connectangles="0,0"/>
                      </v:shape>
                      <v:shape id="Freeform 79" o:spid="_x0000_s1031" style="position:absolute;left:4;top:44;width:850;height:1609;visibility:visible;mso-wrap-style:square;v-text-anchor:top" coordsize="850,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" path="m,276r10,-3l82,250r84,-38l239,166r61,-45l359,79,423,44,500,19,603,3,691,r69,6l804,18r26,20l846,64r3,28l837,119r-33,18l758,145r-42,l697,141r-3,-6l685,125,670,115r-26,-9l602,98,548,92r-57,1l443,107r-31,17l396,139r-7,20l387,192r-1,36l385,254r,15l385,274r21,-21l420,244r11,-1l444,249r22,16l482,296r-1,47l447,410r-22,21l392,455r-36,28l324,517r-19,23l287,566r-18,40l253,670,239,770,228,915r-8,154l214,1191r-5,91l207,1348r-1,42l207,1411r3,29l222,1482r27,46l300,1566r63,24l427,1603r69,5l575,1606r43,l661,1605r43,-8l744,1576r34,-40l804,1471r17,-95l826,1245r-1,-127l825,1008r,-96l824,830r-2,-70l818,701r-8,-48l798,614,781,583,739,527,705,481,679,446,664,424,651,401r,-11l664,383r13,-8l688,367r8,-10l699,321r1,-70l700,181r,-39e" filled="f" strokecolor="#231f20" strokeweight=".4pt">
                        <v:path arrowok="t" o:connecttype="custom" o:connectlocs="10,273;166,212;300,121;423,44;603,3;760,6;830,38;849,92;804,137;716,145;694,135;670,115;602,98;491,93;412,124;389,159;386,228;385,269;406,253;431,243;466,265;481,343;425,431;356,483;305,540;269,606;239,770;220,1069;209,1282;206,1390;210,1440;249,1528;363,1590;496,1608;618,1606;704,1597;778,1536;821,1376;825,1118;825,912;822,760;810,653;781,583;705,481;664,424;651,390;677,375;696,357;700,251;700,142" o:connectangles="0,0,0,0,0,0,0,0,0,0,0,0,0,0,0,0,0,0,0,0,0,0,0,0,0,0,0,0,0,0,0,0,0,0,0,0,0,0,0,0,0,0,0,0,0,0,0,0,0,0"/>
                      </v:shape>
                      <v:shape id="Freeform 80" o:spid="_x0000_s1032" style="position:absolute;left:685;top:417;width:244;height:298;visibility:visible;mso-wrap-style:square;v-text-anchor:top" coordsize="24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" path="m,l52,35,82,56r19,12l119,80r20,16l157,117r16,26l191,175r24,33l238,238r5,29l215,294r-22,3l164,291r-25,-6l128,281e" filled="f" strokecolor="#231f20" strokeweight=".4pt">
                        <v:path arrowok="t" o:connecttype="custom" o:connectlocs="0,0;52,35;82,56;101,68;119,80;139,96;157,117;173,143;191,175;215,208;238,238;243,267;215,294;193,297;164,291;139,285;128,281" o:connectangles="0,0,0,0,0,0,0,0,0,0,0,0,0,0,0,0,0"/>
                      </v:shape>
                      <v:shape id="Freeform 81" o:spid="_x0000_s1033" style="position:absolute;left:819;top:726;width:121;height:215;visibility:visible;mso-wrap-style:square;v-text-anchor:top" coordsize="12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" path="m,l23,15r13,9l43,32r5,10l67,70,90,94r20,23l120,144r-3,24l103,196,69,214,10,206e" filled="f" strokecolor="#231f20" strokeweight=".4pt">
                        <v:path arrowok="t" o:connecttype="custom" o:connectlocs="0,0;23,15;36,24;43,32;48,42;67,70;90,94;110,117;120,144;117,168;103,196;69,214;10,206" o:connectangles="0,0,0,0,0,0,0,0,0,0,0,0,0"/>
                      </v:shape>
                      <v:shape id="Freeform 82" o:spid="_x0000_s1034" style="position:absolute;left:25;top:553;width:310;height:59;visibility:visible;mso-wrap-style:square;v-text-anchor:top" coordsize="3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" path="m,50r73,8l130,56,199,38,309,e" filled="f" strokecolor="#231f20" strokeweight=".4pt">
                        <v:path arrowok="t" o:connecttype="custom" o:connectlocs="0,50;73,58;130,56;199,38;309,0" o:connectangles="0,0,0,0,0"/>
                      </v:shape>
                      <v:shape id="Picture 83" o:spid="_x0000_s1035" type="#_x0000_t75" style="position:absolute;left:25;top:289;width:42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">
                        <v:imagedata r:id="rId69" o:title=""/>
                      </v:shape>
                      <v:shape id="Freeform 84" o:spid="_x0000_s1036" style="position:absolute;left:4;top:910;width:232;height:31;visibility:visible;mso-wrap-style:square;v-text-anchor:top" coordsize="2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" path="m231,l132,20,70,30,18,29,,26e" filled="f" strokecolor="#231f20" strokeweight=".4pt">
                        <v:path arrowok="t" o:connecttype="custom" o:connectlocs="231,0;132,20;70,30;18,29;0,26" o:connectangles="0,0,0,0,0"/>
                      </v:shape>
                      <v:shape id="Freeform 85" o:spid="_x0000_s1037" style="position:absolute;left:486;top:376;width:180;height:58;visibility:visible;mso-wrap-style:square;v-text-anchor:top" coordsize="18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" path="m,7l49,1,79,r21,2l125,9r28,9l172,29r7,13l172,57e" filled="f" strokecolor="#231f20" strokeweight=".4pt">
                        <v:path arrowok="t" o:connecttype="custom" o:connectlocs="0,7;49,1;79,0;100,2;125,9;153,18;172,29;179,42;172,57" o:connectangles="0,0,0,0,0,0,0,0,0"/>
                      </v:shape>
                      <v:shape id="Freeform 86" o:spid="_x0000_s1038" style="position:absolute;left:489;top:354;width:207;height:55;visibility:visible;mso-wrap-style:square;v-text-anchor:top" coordsize="2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" path="m,7l67,r42,l142,8r42,18l192,30r9,6l206,44r-1,10e" filled="f" strokecolor="#231f20" strokeweight=".4pt">
                        <v:path arrowok="t" o:connecttype="custom" o:connectlocs="0,7;67,0;109,0;142,8;184,26;192,30;201,36;206,44;205,54" o:connectangles="0,0,0,0,0,0,0,0,0"/>
                      </v:shape>
                      <v:shape id="Freeform 87" o:spid="_x0000_s1039" style="position:absolute;left:4;top:592;width:189;height:203;visibility:visible;mso-wrap-style:square;v-text-anchor:top" coordsize="18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" path="m,202l48,178r60,-63l188,e" filled="f" strokecolor="#231f20" strokeweight=".4pt">
                        <v:path arrowok="t" o:connecttype="custom" o:connectlocs="0,202;48,178;108,115;188,0" o:connectangles="0,0,0,0"/>
                      </v:shape>
                      <v:shape id="Freeform 88" o:spid="_x0000_s1040" style="position:absolute;left:241;top:797;width:587;height:90;visibility:visible;mso-wrap-style:square;v-text-anchor:top" coordsize="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" path="m293,l179,3,85,13,23,27,,44,23,61,85,76r94,9l293,89,407,85r93,-9l563,61,586,44,563,27,500,13,407,3,293,xe" fillcolor="#e6e7e8" stroked="f">
                        <v:path arrowok="t" o:connecttype="custom" o:connectlocs="293,0;179,3;85,13;23,27;0,44;23,61;85,76;179,85;293,89;407,85;500,76;563,61;586,44;563,27;500,13;407,3;293,0" o:connectangles="0,0,0,0,0,0,0,0,0,0,0,0,0,0,0,0,0"/>
                      </v:shape>
                      <v:shape id="Freeform 89" o:spid="_x0000_s1041" style="position:absolute;left:241;top:797;width:587;height:90;visibility:visible;mso-wrap-style:square;v-text-anchor:top" coordsize="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" path="m586,44l563,61,500,76r-93,9l293,89,179,85,85,76,23,61,,44,23,27,85,13,179,3,293,,407,3r93,10l563,27r23,17xe" filled="f" strokecolor="#231f20" strokeweight=".1386mm">
                        <v:path arrowok="t" o:connecttype="custom" o:connectlocs="586,44;563,61;500,76;407,85;293,89;179,85;85,76;23,61;0,44;23,27;85,13;179,3;293,0;407,3;500,13;563,27;586,44" o:connectangles="0,0,0,0,0,0,0,0,0,0,0,0,0,0,0,0,0"/>
                      </v:shape>
                      <v:shape id="Freeform 90" o:spid="_x0000_s1042" style="position:absolute;left:14;top:10;width:1681;height:1681;visibility:visible;mso-wrap-style:square;v-text-anchor:top" coordsize="1681,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" path="m,1680r1680,l1680,,,,,1680xe" filled="f" strokecolor="#231f20" strokeweight="1pt">
                        <v:path arrowok="t" o:connecttype="custom" o:connectlocs="0,1680;1680,1680;1680,0;0,0;0,1680" o:connectangles="0,0,0,0,0"/>
                      </v:shape>
                      <w10:anchorlock/>
                    </v:group>
                  </w:pict>
                </mc:Fallback>
              </mc:AlternateContent>
            </w:r>
          </w:p>
        </w:tc>
        <w:tc>
          <w:tcPr>
            <w:tcW w:w="5245" w:type="dxa"/>
            <w:gridSpan w:val="4"/>
            <w:tcBorders>
              <w:top w:val="nil"/>
              <w:left w:val="nil"/>
              <w:bottom w:val="single" w:sz="4" w:space="0" w:color="auto"/>
              <w:right w:val="nil"/>
            </w:tcBorders>
          </w:tcPr>
          <w:p w14:paraId="77129AFD" w14:textId="34BFF0B4" w:rsidR="0088462E" w:rsidRPr="00EF360C" w:rsidRDefault="0088462E" w:rsidP="00DF7B53">
            <w:pPr>
              <w:pStyle w:val="ListParagraph"/>
              <w:numPr>
                <w:ilvl w:val="0"/>
                <w:numId w:val="34"/>
              </w:numPr>
              <w:tabs>
                <w:tab w:val="clear" w:pos="567"/>
                <w:tab w:val="left" w:pos="2148"/>
              </w:tabs>
              <w:autoSpaceDE w:val="0"/>
              <w:autoSpaceDN w:val="0"/>
              <w:spacing w:line="240" w:lineRule="auto"/>
              <w:contextualSpacing w:val="0"/>
              <w:rPr>
                <w:lang w:val="sl-SI"/>
              </w:rPr>
            </w:pPr>
            <w:r w:rsidRPr="00EF360C">
              <w:rPr>
                <w:lang w:val="sl-SI"/>
              </w:rPr>
              <w:t xml:space="preserve">Preverite, ali je suspenzija </w:t>
            </w:r>
            <w:r w:rsidR="00D46DFD">
              <w:rPr>
                <w:lang w:val="sl-SI"/>
              </w:rPr>
              <w:t>dobro</w:t>
            </w:r>
            <w:r w:rsidRPr="00EF360C">
              <w:rPr>
                <w:lang w:val="sl-SI"/>
              </w:rPr>
              <w:t xml:space="preserve"> premešana, tj.:</w:t>
            </w:r>
          </w:p>
          <w:p w14:paraId="1FD0DAB1" w14:textId="4281FF69" w:rsidR="0088462E" w:rsidRPr="00A8460B" w:rsidRDefault="0088462E" w:rsidP="00DF7B53">
            <w:pPr>
              <w:numPr>
                <w:ilvl w:val="0"/>
                <w:numId w:val="35"/>
              </w:numPr>
              <w:tabs>
                <w:tab w:val="clear" w:pos="567"/>
                <w:tab w:val="left" w:pos="292"/>
                <w:tab w:val="left" w:pos="876"/>
              </w:tabs>
              <w:autoSpaceDE w:val="0"/>
              <w:autoSpaceDN w:val="0"/>
              <w:spacing w:line="240" w:lineRule="auto"/>
              <w:ind w:left="319" w:firstLine="132"/>
              <w:rPr>
                <w:lang w:val="sl-SI"/>
              </w:rPr>
            </w:pPr>
            <w:r w:rsidRPr="00A8460B">
              <w:rPr>
                <w:lang w:val="sl-SI"/>
              </w:rPr>
              <w:t>ne sme biti grudic</w:t>
            </w:r>
            <w:r w:rsidR="00D46DFD">
              <w:rPr>
                <w:lang w:val="sl-SI"/>
              </w:rPr>
              <w:t>,</w:t>
            </w:r>
          </w:p>
          <w:p w14:paraId="2A6278AA" w14:textId="77777777" w:rsidR="0088462E" w:rsidRPr="00A8460B" w:rsidRDefault="0088462E" w:rsidP="00DF7B53">
            <w:pPr>
              <w:numPr>
                <w:ilvl w:val="0"/>
                <w:numId w:val="35"/>
              </w:numPr>
              <w:tabs>
                <w:tab w:val="clear" w:pos="567"/>
                <w:tab w:val="left" w:pos="292"/>
                <w:tab w:val="left" w:pos="876"/>
              </w:tabs>
              <w:autoSpaceDE w:val="0"/>
              <w:autoSpaceDN w:val="0"/>
              <w:spacing w:line="240" w:lineRule="auto"/>
              <w:ind w:left="319" w:firstLine="132"/>
              <w:rPr>
                <w:lang w:val="sl-SI"/>
              </w:rPr>
            </w:pPr>
            <w:r w:rsidRPr="00A8460B">
              <w:rPr>
                <w:lang w:val="sl-SI"/>
              </w:rPr>
              <w:t>ne sme biti usedlin.</w:t>
            </w:r>
          </w:p>
          <w:p w14:paraId="1EBBECB9" w14:textId="77777777" w:rsidR="0088462E" w:rsidRPr="00A8460B" w:rsidRDefault="0088462E" w:rsidP="00DF7B53">
            <w:pPr>
              <w:pStyle w:val="ListParagraph"/>
              <w:numPr>
                <w:ilvl w:val="0"/>
                <w:numId w:val="34"/>
              </w:numPr>
              <w:tabs>
                <w:tab w:val="clear" w:pos="567"/>
                <w:tab w:val="left" w:pos="2303"/>
              </w:tabs>
              <w:autoSpaceDE w:val="0"/>
              <w:autoSpaceDN w:val="0"/>
              <w:spacing w:line="240" w:lineRule="auto"/>
              <w:contextualSpacing w:val="0"/>
              <w:rPr>
                <w:b/>
                <w:lang w:val="sl-SI"/>
              </w:rPr>
            </w:pPr>
            <w:r w:rsidRPr="00A8460B">
              <w:rPr>
                <w:b/>
                <w:lang w:val="sl-SI"/>
              </w:rPr>
              <w:t>Če vidite grudice ali usedline:</w:t>
            </w:r>
            <w:r w:rsidRPr="00A8460B">
              <w:rPr>
                <w:bCs/>
                <w:lang w:val="sl-SI"/>
              </w:rPr>
              <w:t xml:space="preserve"> </w:t>
            </w:r>
            <w:r w:rsidRPr="00A8460B">
              <w:rPr>
                <w:lang w:val="sl-SI"/>
              </w:rPr>
              <w:t>Ponovite prejšnji korak »a« + »b«.</w:t>
            </w:r>
          </w:p>
          <w:p w14:paraId="2A753C51" w14:textId="77777777" w:rsidR="0088462E" w:rsidRPr="00A8460B" w:rsidRDefault="0088462E" w:rsidP="0088462E">
            <w:pPr>
              <w:autoSpaceDE w:val="0"/>
              <w:autoSpaceDN w:val="0"/>
              <w:adjustRightInd w:val="0"/>
              <w:ind w:left="259"/>
              <w:rPr>
                <w:b/>
                <w:bCs/>
                <w:lang w:val="sl-SI" w:eastAsia="de-DE"/>
              </w:rPr>
            </w:pPr>
          </w:p>
        </w:tc>
      </w:tr>
      <w:tr w:rsidR="0089077E" w:rsidRPr="00A8460B" w14:paraId="61481ED6" w14:textId="77777777" w:rsidTr="0089077E">
        <w:trPr>
          <w:gridAfter w:val="3"/>
          <w:wAfter w:w="3266" w:type="dxa"/>
          <w:trHeight w:val="851"/>
        </w:trPr>
        <w:tc>
          <w:tcPr>
            <w:tcW w:w="284" w:type="dxa"/>
            <w:tcBorders>
              <w:top w:val="single" w:sz="4" w:space="0" w:color="auto"/>
              <w:left w:val="single" w:sz="4" w:space="0" w:color="auto"/>
              <w:bottom w:val="single" w:sz="4" w:space="0" w:color="auto"/>
            </w:tcBorders>
            <w:shd w:val="clear" w:color="auto" w:fill="808080" w:themeFill="background1" w:themeFillShade="80"/>
          </w:tcPr>
          <w:p w14:paraId="4C7C10A1" w14:textId="77777777" w:rsidR="0088462E" w:rsidRPr="00EF360C" w:rsidRDefault="0088462E" w:rsidP="00EF360C">
            <w:pPr>
              <w:tabs>
                <w:tab w:val="left" w:pos="176"/>
              </w:tabs>
              <w:autoSpaceDE w:val="0"/>
              <w:autoSpaceDN w:val="0"/>
              <w:adjustRightInd w:val="0"/>
              <w:spacing w:line="240" w:lineRule="auto"/>
              <w:ind w:right="318"/>
              <w:rPr>
                <w:b/>
                <w:bCs/>
                <w:lang w:val="sl-SI" w:eastAsia="de-DE"/>
              </w:rPr>
            </w:pPr>
          </w:p>
        </w:tc>
        <w:tc>
          <w:tcPr>
            <w:tcW w:w="3969" w:type="dxa"/>
            <w:gridSpan w:val="2"/>
            <w:tcBorders>
              <w:top w:val="single" w:sz="4" w:space="0" w:color="auto"/>
              <w:bottom w:val="single" w:sz="4" w:space="0" w:color="auto"/>
            </w:tcBorders>
            <w:shd w:val="clear" w:color="auto" w:fill="808080" w:themeFill="background1" w:themeFillShade="80"/>
            <w:hideMark/>
          </w:tcPr>
          <w:p w14:paraId="4E96D438" w14:textId="77777777" w:rsidR="0088462E" w:rsidRPr="00A8460B" w:rsidRDefault="0088462E" w:rsidP="0088462E">
            <w:pPr>
              <w:autoSpaceDE w:val="0"/>
              <w:autoSpaceDN w:val="0"/>
              <w:adjustRightInd w:val="0"/>
              <w:ind w:right="120"/>
              <w:rPr>
                <w:b/>
                <w:bCs/>
                <w:lang w:val="sl-SI"/>
              </w:rPr>
            </w:pPr>
            <w:r w:rsidRPr="00A8460B">
              <w:rPr>
                <w:b/>
                <w:lang w:val="sl-SI"/>
              </w:rPr>
              <w:t>Opomba</w:t>
            </w:r>
          </w:p>
        </w:tc>
        <w:tc>
          <w:tcPr>
            <w:tcW w:w="5245" w:type="dxa"/>
            <w:gridSpan w:val="4"/>
            <w:tcBorders>
              <w:top w:val="single" w:sz="4" w:space="0" w:color="auto"/>
              <w:bottom w:val="single" w:sz="4" w:space="0" w:color="auto"/>
              <w:right w:val="single" w:sz="4" w:space="0" w:color="auto"/>
            </w:tcBorders>
          </w:tcPr>
          <w:p w14:paraId="0B58391F" w14:textId="103026B4" w:rsidR="0088462E" w:rsidRPr="00A8460B" w:rsidRDefault="00CA08AD" w:rsidP="00DF7B53">
            <w:pPr>
              <w:pStyle w:val="ListParagraph"/>
              <w:numPr>
                <w:ilvl w:val="0"/>
                <w:numId w:val="23"/>
              </w:numPr>
              <w:tabs>
                <w:tab w:val="clear" w:pos="567"/>
                <w:tab w:val="left" w:pos="2445"/>
              </w:tabs>
              <w:autoSpaceDE w:val="0"/>
              <w:autoSpaceDN w:val="0"/>
              <w:spacing w:line="240" w:lineRule="auto"/>
              <w:ind w:left="309" w:hanging="309"/>
              <w:contextualSpacing w:val="0"/>
              <w:rPr>
                <w:lang w:val="sl-SI"/>
              </w:rPr>
            </w:pPr>
            <w:r>
              <w:rPr>
                <w:lang w:val="sl-SI"/>
              </w:rPr>
              <w:t>Pre</w:t>
            </w:r>
            <w:r w:rsidR="0088462E" w:rsidRPr="00A8460B">
              <w:rPr>
                <w:lang w:val="sl-SI"/>
              </w:rPr>
              <w:t>tresanje lahko povzroči nastanek pene.</w:t>
            </w:r>
          </w:p>
          <w:p w14:paraId="52940665" w14:textId="22498CC7" w:rsidR="0088462E" w:rsidRPr="00EF360C" w:rsidRDefault="0088462E" w:rsidP="00DF7B53">
            <w:pPr>
              <w:pStyle w:val="ListParagraph"/>
              <w:numPr>
                <w:ilvl w:val="0"/>
                <w:numId w:val="23"/>
              </w:numPr>
              <w:tabs>
                <w:tab w:val="clear" w:pos="567"/>
                <w:tab w:val="left" w:pos="2445"/>
              </w:tabs>
              <w:autoSpaceDE w:val="0"/>
              <w:autoSpaceDN w:val="0"/>
              <w:spacing w:line="240" w:lineRule="auto"/>
              <w:ind w:left="309" w:hanging="309"/>
              <w:contextualSpacing w:val="0"/>
              <w:rPr>
                <w:lang w:val="sl-SI"/>
              </w:rPr>
            </w:pPr>
            <w:r w:rsidRPr="00EF360C">
              <w:rPr>
                <w:lang w:val="sl-SI"/>
              </w:rPr>
              <w:t>Stekleni</w:t>
            </w:r>
            <w:r w:rsidR="001B258D">
              <w:rPr>
                <w:lang w:val="sl-SI"/>
              </w:rPr>
              <w:t>c</w:t>
            </w:r>
            <w:r w:rsidRPr="00EF360C">
              <w:rPr>
                <w:lang w:val="sl-SI"/>
              </w:rPr>
              <w:t>o pustite stati, dokler pena ne izgine.</w:t>
            </w:r>
          </w:p>
          <w:p w14:paraId="13C62A02" w14:textId="77777777" w:rsidR="0088462E" w:rsidRPr="00EF360C" w:rsidRDefault="0088462E" w:rsidP="00DF7B53">
            <w:pPr>
              <w:pStyle w:val="ListParagraph"/>
              <w:numPr>
                <w:ilvl w:val="0"/>
                <w:numId w:val="23"/>
              </w:numPr>
              <w:tabs>
                <w:tab w:val="clear" w:pos="567"/>
                <w:tab w:val="left" w:pos="708"/>
              </w:tabs>
              <w:spacing w:line="240" w:lineRule="auto"/>
              <w:ind w:left="309" w:hanging="309"/>
              <w:contextualSpacing w:val="0"/>
              <w:rPr>
                <w:lang w:val="sl-SI"/>
              </w:rPr>
            </w:pPr>
            <w:r w:rsidRPr="00EF360C">
              <w:rPr>
                <w:lang w:val="sl-SI"/>
              </w:rPr>
              <w:t>Večja odprtina na nastavku se uporablja za pritrditev modre brizge.</w:t>
            </w:r>
          </w:p>
          <w:p w14:paraId="344655FC" w14:textId="7AAA6968" w:rsidR="0088462E" w:rsidRPr="00EF360C" w:rsidRDefault="0088462E" w:rsidP="00DF7B53">
            <w:pPr>
              <w:pStyle w:val="ListParagraph"/>
              <w:numPr>
                <w:ilvl w:val="0"/>
                <w:numId w:val="23"/>
              </w:numPr>
              <w:spacing w:line="240" w:lineRule="auto"/>
              <w:ind w:left="309" w:hanging="309"/>
              <w:contextualSpacing w:val="0"/>
              <w:rPr>
                <w:lang w:val="sl-SI"/>
              </w:rPr>
            </w:pPr>
            <w:r w:rsidRPr="00EF360C">
              <w:rPr>
                <w:lang w:val="sl-SI"/>
              </w:rPr>
              <w:t>Na površini nastavka za stekleni</w:t>
            </w:r>
            <w:r w:rsidR="001B258D">
              <w:rPr>
                <w:lang w:val="sl-SI"/>
              </w:rPr>
              <w:t>c</w:t>
            </w:r>
            <w:r w:rsidRPr="00EF360C">
              <w:rPr>
                <w:lang w:val="sl-SI"/>
              </w:rPr>
              <w:t>o ne sme biti tekočine.</w:t>
            </w:r>
          </w:p>
          <w:p w14:paraId="095D746D" w14:textId="77777777" w:rsidR="0088462E" w:rsidRPr="00EF360C" w:rsidRDefault="0088462E" w:rsidP="0088462E">
            <w:pPr>
              <w:tabs>
                <w:tab w:val="clear" w:pos="567"/>
                <w:tab w:val="left" w:pos="2445"/>
              </w:tabs>
              <w:autoSpaceDE w:val="0"/>
              <w:autoSpaceDN w:val="0"/>
              <w:ind w:left="26"/>
              <w:rPr>
                <w:b/>
                <w:bCs/>
                <w:lang w:val="sl-SI" w:eastAsia="de-DE"/>
              </w:rPr>
            </w:pPr>
          </w:p>
        </w:tc>
      </w:tr>
      <w:tr w:rsidR="0088462E" w:rsidRPr="00A8460B" w14:paraId="79A26592" w14:textId="77777777" w:rsidTr="00EF360C">
        <w:trPr>
          <w:gridAfter w:val="3"/>
          <w:wAfter w:w="3266" w:type="dxa"/>
        </w:trPr>
        <w:tc>
          <w:tcPr>
            <w:tcW w:w="284" w:type="dxa"/>
            <w:tcBorders>
              <w:top w:val="single" w:sz="4" w:space="0" w:color="auto"/>
            </w:tcBorders>
          </w:tcPr>
          <w:p w14:paraId="26D3DC26" w14:textId="77777777" w:rsidR="0088462E" w:rsidRPr="00EF360C" w:rsidRDefault="0088462E" w:rsidP="0088462E">
            <w:pPr>
              <w:tabs>
                <w:tab w:val="left" w:pos="176"/>
              </w:tabs>
              <w:autoSpaceDE w:val="0"/>
              <w:autoSpaceDN w:val="0"/>
              <w:adjustRightInd w:val="0"/>
              <w:ind w:right="318"/>
              <w:rPr>
                <w:noProof/>
                <w:lang w:val="sl-SI"/>
              </w:rPr>
            </w:pPr>
          </w:p>
        </w:tc>
        <w:tc>
          <w:tcPr>
            <w:tcW w:w="3969" w:type="dxa"/>
            <w:gridSpan w:val="2"/>
            <w:tcBorders>
              <w:top w:val="single" w:sz="4" w:space="0" w:color="auto"/>
            </w:tcBorders>
            <w:hideMark/>
          </w:tcPr>
          <w:p w14:paraId="28B16091" w14:textId="77777777" w:rsidR="0088462E" w:rsidRPr="00A8460B" w:rsidRDefault="0088462E" w:rsidP="0088462E">
            <w:pPr>
              <w:autoSpaceDE w:val="0"/>
              <w:autoSpaceDN w:val="0"/>
              <w:adjustRightInd w:val="0"/>
              <w:spacing w:line="240" w:lineRule="auto"/>
              <w:ind w:right="119"/>
              <w:rPr>
                <w:b/>
                <w:bCs/>
                <w:lang w:val="sl-SI"/>
              </w:rPr>
            </w:pPr>
            <w:r w:rsidRPr="00A8460B">
              <w:rPr>
                <w:noProof/>
                <w:lang w:val="sl-SI"/>
              </w:rPr>
              <w:drawing>
                <wp:inline distT="0" distB="0" distL="0" distR="0" wp14:anchorId="2D6D72C6" wp14:editId="5AD8EF3E">
                  <wp:extent cx="1657350" cy="16383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657350" cy="1638300"/>
                          </a:xfrm>
                          <a:prstGeom prst="rect">
                            <a:avLst/>
                          </a:prstGeom>
                          <a:noFill/>
                          <a:ln>
                            <a:noFill/>
                          </a:ln>
                        </pic:spPr>
                      </pic:pic>
                    </a:graphicData>
                  </a:graphic>
                </wp:inline>
              </w:drawing>
            </w:r>
          </w:p>
        </w:tc>
        <w:tc>
          <w:tcPr>
            <w:tcW w:w="5245" w:type="dxa"/>
            <w:gridSpan w:val="4"/>
            <w:tcBorders>
              <w:top w:val="single" w:sz="4" w:space="0" w:color="auto"/>
              <w:left w:val="nil"/>
              <w:bottom w:val="nil"/>
              <w:right w:val="nil"/>
            </w:tcBorders>
          </w:tcPr>
          <w:p w14:paraId="37D26E72" w14:textId="77777777" w:rsidR="0088462E" w:rsidRPr="00A8460B" w:rsidRDefault="0088462E" w:rsidP="0088462E">
            <w:pPr>
              <w:pStyle w:val="ListParagraph"/>
              <w:tabs>
                <w:tab w:val="clear" w:pos="567"/>
                <w:tab w:val="left" w:pos="2148"/>
              </w:tabs>
              <w:autoSpaceDE w:val="0"/>
              <w:autoSpaceDN w:val="0"/>
              <w:ind w:left="360"/>
              <w:rPr>
                <w:lang w:val="sl-SI" w:eastAsia="de-DE"/>
              </w:rPr>
            </w:pPr>
          </w:p>
          <w:p w14:paraId="1EE3E81A" w14:textId="39028EE0" w:rsidR="0088462E" w:rsidRPr="00A8460B" w:rsidRDefault="0088462E" w:rsidP="00DF7B53">
            <w:pPr>
              <w:pStyle w:val="ListParagraph"/>
              <w:numPr>
                <w:ilvl w:val="0"/>
                <w:numId w:val="34"/>
              </w:numPr>
              <w:tabs>
                <w:tab w:val="clear" w:pos="567"/>
                <w:tab w:val="left" w:pos="2148"/>
              </w:tabs>
              <w:autoSpaceDE w:val="0"/>
              <w:autoSpaceDN w:val="0"/>
              <w:spacing w:line="240" w:lineRule="auto"/>
              <w:contextualSpacing w:val="0"/>
              <w:rPr>
                <w:lang w:val="sl-SI"/>
              </w:rPr>
            </w:pPr>
            <w:r w:rsidRPr="00A8460B">
              <w:rPr>
                <w:lang w:val="sl-SI"/>
              </w:rPr>
              <w:t>Odvijte zaporko na stekleni</w:t>
            </w:r>
            <w:r w:rsidR="008671A7">
              <w:rPr>
                <w:lang w:val="sl-SI"/>
              </w:rPr>
              <w:t>c</w:t>
            </w:r>
            <w:r w:rsidRPr="00A8460B">
              <w:rPr>
                <w:lang w:val="sl-SI"/>
              </w:rPr>
              <w:t>i, vendar nastavek pustite pritrjen na vrhu stekleni</w:t>
            </w:r>
            <w:r w:rsidR="008671A7">
              <w:rPr>
                <w:lang w:val="sl-SI"/>
              </w:rPr>
              <w:t>c</w:t>
            </w:r>
            <w:r w:rsidRPr="00A8460B">
              <w:rPr>
                <w:lang w:val="sl-SI"/>
              </w:rPr>
              <w:t>e.</w:t>
            </w:r>
          </w:p>
          <w:p w14:paraId="284BFB5F" w14:textId="77777777" w:rsidR="0088462E" w:rsidRPr="00EF360C" w:rsidRDefault="0088462E" w:rsidP="00DF7B53">
            <w:pPr>
              <w:pStyle w:val="ListParagraph"/>
              <w:numPr>
                <w:ilvl w:val="0"/>
                <w:numId w:val="34"/>
              </w:numPr>
              <w:autoSpaceDE w:val="0"/>
              <w:autoSpaceDN w:val="0"/>
              <w:adjustRightInd w:val="0"/>
              <w:spacing w:line="240" w:lineRule="auto"/>
              <w:contextualSpacing w:val="0"/>
              <w:rPr>
                <w:b/>
                <w:bCs/>
                <w:lang w:val="sl-SI"/>
              </w:rPr>
            </w:pPr>
            <w:r w:rsidRPr="00EF360C">
              <w:rPr>
                <w:b/>
                <w:lang w:val="sl-SI"/>
              </w:rPr>
              <w:t>Če je na nastavku tekočina:</w:t>
            </w:r>
            <w:r w:rsidRPr="00EF360C">
              <w:rPr>
                <w:bCs/>
                <w:lang w:val="sl-SI"/>
              </w:rPr>
              <w:t xml:space="preserve"> </w:t>
            </w:r>
            <w:r w:rsidRPr="00EF360C">
              <w:rPr>
                <w:lang w:val="sl-SI"/>
              </w:rPr>
              <w:t>Tekočino odstranite s čistim robčkom.</w:t>
            </w:r>
          </w:p>
          <w:p w14:paraId="05F741C2" w14:textId="77777777" w:rsidR="0088462E" w:rsidRPr="00EF360C" w:rsidRDefault="0088462E" w:rsidP="0088462E">
            <w:pPr>
              <w:autoSpaceDE w:val="0"/>
              <w:autoSpaceDN w:val="0"/>
              <w:adjustRightInd w:val="0"/>
              <w:rPr>
                <w:b/>
                <w:bCs/>
                <w:lang w:val="sl-SI" w:eastAsia="de-DE"/>
              </w:rPr>
            </w:pPr>
          </w:p>
        </w:tc>
      </w:tr>
      <w:tr w:rsidR="0088462E" w:rsidRPr="00A8460B" w14:paraId="527B1FB5" w14:textId="77777777" w:rsidTr="00EF360C">
        <w:trPr>
          <w:gridAfter w:val="3"/>
          <w:wAfter w:w="3266" w:type="dxa"/>
        </w:trPr>
        <w:tc>
          <w:tcPr>
            <w:tcW w:w="284" w:type="dxa"/>
          </w:tcPr>
          <w:p w14:paraId="661F97C9" w14:textId="77777777" w:rsidR="0088462E" w:rsidRPr="00EF360C" w:rsidRDefault="0088462E" w:rsidP="0088462E">
            <w:pPr>
              <w:tabs>
                <w:tab w:val="left" w:pos="176"/>
              </w:tabs>
              <w:autoSpaceDE w:val="0"/>
              <w:autoSpaceDN w:val="0"/>
              <w:adjustRightInd w:val="0"/>
              <w:ind w:right="318"/>
              <w:rPr>
                <w:noProof/>
                <w:lang w:val="sl-SI"/>
              </w:rPr>
            </w:pPr>
          </w:p>
        </w:tc>
        <w:tc>
          <w:tcPr>
            <w:tcW w:w="3969" w:type="dxa"/>
            <w:gridSpan w:val="2"/>
          </w:tcPr>
          <w:p w14:paraId="650EDCB3" w14:textId="77777777" w:rsidR="0088462E" w:rsidRPr="00A8460B" w:rsidRDefault="0088462E" w:rsidP="0088462E">
            <w:pPr>
              <w:autoSpaceDE w:val="0"/>
              <w:autoSpaceDN w:val="0"/>
              <w:adjustRightInd w:val="0"/>
              <w:ind w:right="120"/>
              <w:rPr>
                <w:noProof/>
                <w:lang w:val="sl-SI"/>
              </w:rPr>
            </w:pPr>
          </w:p>
        </w:tc>
        <w:tc>
          <w:tcPr>
            <w:tcW w:w="5245" w:type="dxa"/>
            <w:gridSpan w:val="4"/>
            <w:tcBorders>
              <w:top w:val="single" w:sz="4" w:space="0" w:color="auto"/>
              <w:left w:val="nil"/>
              <w:bottom w:val="nil"/>
              <w:right w:val="nil"/>
            </w:tcBorders>
          </w:tcPr>
          <w:p w14:paraId="0635A156" w14:textId="77777777" w:rsidR="0088462E" w:rsidRPr="00EF360C" w:rsidRDefault="0088462E" w:rsidP="0088462E">
            <w:pPr>
              <w:pStyle w:val="ListParagraph"/>
              <w:tabs>
                <w:tab w:val="clear" w:pos="567"/>
                <w:tab w:val="left" w:pos="2148"/>
              </w:tabs>
              <w:autoSpaceDE w:val="0"/>
              <w:autoSpaceDN w:val="0"/>
              <w:ind w:left="360"/>
              <w:rPr>
                <w:lang w:val="sl-SI" w:eastAsia="de-DE"/>
              </w:rPr>
            </w:pPr>
          </w:p>
        </w:tc>
      </w:tr>
      <w:tr w:rsidR="0088462E" w:rsidRPr="00A8460B" w14:paraId="7AC22760" w14:textId="77777777" w:rsidTr="00EF360C">
        <w:trPr>
          <w:gridAfter w:val="3"/>
          <w:wAfter w:w="3266" w:type="dxa"/>
        </w:trPr>
        <w:tc>
          <w:tcPr>
            <w:tcW w:w="284" w:type="dxa"/>
          </w:tcPr>
          <w:p w14:paraId="587C36D3" w14:textId="77777777" w:rsidR="0088462E" w:rsidRPr="00A8460B" w:rsidRDefault="0088462E" w:rsidP="0088462E">
            <w:pPr>
              <w:keepNext/>
              <w:tabs>
                <w:tab w:val="left" w:pos="176"/>
              </w:tabs>
              <w:ind w:right="318"/>
              <w:rPr>
                <w:b/>
                <w:lang w:val="sl-SI"/>
              </w:rPr>
            </w:pPr>
          </w:p>
        </w:tc>
        <w:tc>
          <w:tcPr>
            <w:tcW w:w="3969" w:type="dxa"/>
            <w:gridSpan w:val="2"/>
          </w:tcPr>
          <w:p w14:paraId="30500EDA" w14:textId="77777777" w:rsidR="0088462E" w:rsidRPr="00A8460B" w:rsidRDefault="0088462E" w:rsidP="0088462E">
            <w:pPr>
              <w:keepNext/>
              <w:ind w:left="357" w:hanging="357"/>
              <w:rPr>
                <w:lang w:val="sl-SI"/>
              </w:rPr>
            </w:pPr>
            <w:r w:rsidRPr="00A8460B">
              <w:rPr>
                <w:b/>
                <w:lang w:val="sl-SI"/>
              </w:rPr>
              <w:t>Izvlek potrebnega odmerka</w:t>
            </w:r>
          </w:p>
          <w:p w14:paraId="0A567EA4" w14:textId="77777777" w:rsidR="0088462E" w:rsidRPr="00A8460B" w:rsidRDefault="0088462E" w:rsidP="0088462E">
            <w:pPr>
              <w:autoSpaceDE w:val="0"/>
              <w:autoSpaceDN w:val="0"/>
              <w:adjustRightInd w:val="0"/>
              <w:ind w:right="120"/>
              <w:rPr>
                <w:noProof/>
                <w:lang w:val="sl-SI"/>
              </w:rPr>
            </w:pPr>
          </w:p>
        </w:tc>
        <w:tc>
          <w:tcPr>
            <w:tcW w:w="5245" w:type="dxa"/>
            <w:gridSpan w:val="4"/>
          </w:tcPr>
          <w:p w14:paraId="33450AF5" w14:textId="77777777" w:rsidR="0088462E" w:rsidRPr="00A8460B" w:rsidRDefault="0088462E" w:rsidP="0088462E">
            <w:pPr>
              <w:tabs>
                <w:tab w:val="clear" w:pos="567"/>
                <w:tab w:val="left" w:pos="2148"/>
              </w:tabs>
              <w:autoSpaceDE w:val="0"/>
              <w:autoSpaceDN w:val="0"/>
              <w:rPr>
                <w:lang w:val="sl-SI" w:eastAsia="de-DE"/>
              </w:rPr>
            </w:pPr>
          </w:p>
        </w:tc>
      </w:tr>
      <w:tr w:rsidR="0088462E" w:rsidRPr="00A8460B" w14:paraId="7A7A6B79" w14:textId="77777777" w:rsidTr="00EF360C">
        <w:trPr>
          <w:gridAfter w:val="3"/>
          <w:wAfter w:w="3266" w:type="dxa"/>
          <w:trHeight w:val="1830"/>
        </w:trPr>
        <w:tc>
          <w:tcPr>
            <w:tcW w:w="284" w:type="dxa"/>
          </w:tcPr>
          <w:p w14:paraId="056D8DEE" w14:textId="77777777" w:rsidR="0088462E" w:rsidRPr="00A8460B" w:rsidRDefault="0088462E" w:rsidP="0088462E">
            <w:pPr>
              <w:tabs>
                <w:tab w:val="left" w:pos="176"/>
              </w:tabs>
              <w:ind w:right="318"/>
              <w:rPr>
                <w:noProof/>
                <w:lang w:val="sl-SI"/>
              </w:rPr>
            </w:pPr>
          </w:p>
        </w:tc>
        <w:tc>
          <w:tcPr>
            <w:tcW w:w="3969" w:type="dxa"/>
            <w:gridSpan w:val="2"/>
            <w:hideMark/>
          </w:tcPr>
          <w:p w14:paraId="56EAA745" w14:textId="77777777" w:rsidR="0088462E" w:rsidRPr="00A8460B" w:rsidRDefault="0088462E" w:rsidP="0088462E">
            <w:pPr>
              <w:spacing w:line="240" w:lineRule="auto"/>
              <w:rPr>
                <w:lang w:val="sl-SI"/>
              </w:rPr>
            </w:pPr>
            <w:r w:rsidRPr="00A8460B">
              <w:rPr>
                <w:noProof/>
                <w:lang w:val="sl-SI"/>
              </w:rPr>
              <w:drawing>
                <wp:inline distT="0" distB="0" distL="0" distR="0" wp14:anchorId="4F5F0B25" wp14:editId="0C3B5A52">
                  <wp:extent cx="1657350" cy="15811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tc>
        <w:tc>
          <w:tcPr>
            <w:tcW w:w="5245" w:type="dxa"/>
            <w:gridSpan w:val="4"/>
            <w:hideMark/>
          </w:tcPr>
          <w:p w14:paraId="031FEAAC" w14:textId="07380F6B" w:rsidR="0088462E" w:rsidRPr="00EF360C" w:rsidRDefault="0088462E" w:rsidP="00DF7B53">
            <w:pPr>
              <w:pStyle w:val="ListParagraph"/>
              <w:numPr>
                <w:ilvl w:val="0"/>
                <w:numId w:val="36"/>
              </w:numPr>
              <w:tabs>
                <w:tab w:val="clear" w:pos="567"/>
                <w:tab w:val="left" w:pos="735"/>
              </w:tabs>
              <w:spacing w:line="240" w:lineRule="auto"/>
              <w:contextualSpacing w:val="0"/>
              <w:rPr>
                <w:lang w:val="sl-SI"/>
              </w:rPr>
            </w:pPr>
            <w:r w:rsidRPr="00EF360C">
              <w:rPr>
                <w:lang w:val="sl-SI"/>
              </w:rPr>
              <w:t>Stekleni</w:t>
            </w:r>
            <w:r w:rsidR="00020271">
              <w:rPr>
                <w:lang w:val="sl-SI"/>
              </w:rPr>
              <w:t>c</w:t>
            </w:r>
            <w:r w:rsidRPr="00EF360C">
              <w:rPr>
                <w:lang w:val="sl-SI"/>
              </w:rPr>
              <w:t xml:space="preserve">a naj bo v pokončnem položaju. Konico modre brizge vstavite </w:t>
            </w:r>
            <w:r w:rsidRPr="00EF360C">
              <w:rPr>
                <w:b/>
                <w:lang w:val="sl-SI"/>
              </w:rPr>
              <w:t>do konca</w:t>
            </w:r>
            <w:r w:rsidRPr="00EF360C">
              <w:rPr>
                <w:bCs/>
                <w:lang w:val="sl-SI"/>
              </w:rPr>
              <w:t xml:space="preserve"> </w:t>
            </w:r>
            <w:r w:rsidRPr="00EF360C">
              <w:rPr>
                <w:lang w:val="sl-SI"/>
              </w:rPr>
              <w:t>skozi večjo odprtino v nastavku.</w:t>
            </w:r>
          </w:p>
        </w:tc>
      </w:tr>
      <w:tr w:rsidR="0088462E" w:rsidRPr="00A8460B" w14:paraId="48FCFEF0" w14:textId="77777777" w:rsidTr="00EF360C">
        <w:trPr>
          <w:gridAfter w:val="3"/>
          <w:wAfter w:w="3266" w:type="dxa"/>
          <w:trHeight w:val="2394"/>
        </w:trPr>
        <w:tc>
          <w:tcPr>
            <w:tcW w:w="284" w:type="dxa"/>
          </w:tcPr>
          <w:p w14:paraId="4579FA7E" w14:textId="77777777" w:rsidR="0088462E" w:rsidRPr="00EF360C" w:rsidRDefault="0088462E" w:rsidP="0088462E">
            <w:pPr>
              <w:tabs>
                <w:tab w:val="left" w:pos="176"/>
              </w:tabs>
              <w:ind w:right="318"/>
              <w:rPr>
                <w:noProof/>
                <w:lang w:val="sl-SI"/>
              </w:rPr>
            </w:pPr>
          </w:p>
        </w:tc>
        <w:tc>
          <w:tcPr>
            <w:tcW w:w="3969" w:type="dxa"/>
            <w:gridSpan w:val="2"/>
            <w:hideMark/>
          </w:tcPr>
          <w:p w14:paraId="738B9627" w14:textId="77777777" w:rsidR="0088462E" w:rsidRPr="00A8460B" w:rsidRDefault="0088462E" w:rsidP="0088462E">
            <w:pPr>
              <w:spacing w:line="240" w:lineRule="auto"/>
              <w:rPr>
                <w:lang w:val="sl-SI"/>
              </w:rPr>
            </w:pPr>
            <w:r w:rsidRPr="00A8460B">
              <w:rPr>
                <w:noProof/>
                <w:lang w:val="sl-SI"/>
              </w:rPr>
              <w:drawing>
                <wp:inline distT="0" distB="0" distL="0" distR="0" wp14:anchorId="5C04A107" wp14:editId="38A26DF3">
                  <wp:extent cx="1619250" cy="161925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tc>
        <w:tc>
          <w:tcPr>
            <w:tcW w:w="5245" w:type="dxa"/>
            <w:gridSpan w:val="4"/>
          </w:tcPr>
          <w:p w14:paraId="4D0C42F7" w14:textId="60DCF67D" w:rsidR="0088462E" w:rsidRPr="00A8460B" w:rsidRDefault="0088462E" w:rsidP="00DF7B53">
            <w:pPr>
              <w:pStyle w:val="ListParagraph"/>
              <w:numPr>
                <w:ilvl w:val="0"/>
                <w:numId w:val="36"/>
              </w:numPr>
              <w:tabs>
                <w:tab w:val="clear" w:pos="567"/>
                <w:tab w:val="left" w:pos="2152"/>
              </w:tabs>
              <w:autoSpaceDE w:val="0"/>
              <w:autoSpaceDN w:val="0"/>
              <w:spacing w:line="240" w:lineRule="auto"/>
              <w:contextualSpacing w:val="0"/>
              <w:rPr>
                <w:lang w:val="sl-SI"/>
              </w:rPr>
            </w:pPr>
            <w:r w:rsidRPr="00A8460B">
              <w:rPr>
                <w:lang w:val="sl-SI"/>
              </w:rPr>
              <w:t>Stekleni</w:t>
            </w:r>
            <w:r w:rsidR="001B258D">
              <w:rPr>
                <w:lang w:val="sl-SI"/>
              </w:rPr>
              <w:t>c</w:t>
            </w:r>
            <w:r w:rsidRPr="00A8460B">
              <w:rPr>
                <w:lang w:val="sl-SI"/>
              </w:rPr>
              <w:t>o obrnite na glavo.</w:t>
            </w:r>
          </w:p>
          <w:p w14:paraId="6A71CDAD" w14:textId="77777777" w:rsidR="0088462E" w:rsidRPr="00A8460B" w:rsidRDefault="0088462E" w:rsidP="00DF7B53">
            <w:pPr>
              <w:pStyle w:val="ListParagraph"/>
              <w:numPr>
                <w:ilvl w:val="0"/>
                <w:numId w:val="36"/>
              </w:numPr>
              <w:tabs>
                <w:tab w:val="clear" w:pos="567"/>
                <w:tab w:val="left" w:pos="2152"/>
              </w:tabs>
              <w:autoSpaceDE w:val="0"/>
              <w:autoSpaceDN w:val="0"/>
              <w:spacing w:line="240" w:lineRule="auto"/>
              <w:contextualSpacing w:val="0"/>
              <w:rPr>
                <w:lang w:val="sl-SI"/>
              </w:rPr>
            </w:pPr>
            <w:r w:rsidRPr="00A8460B">
              <w:rPr>
                <w:b/>
                <w:bCs/>
                <w:lang w:val="sl-SI"/>
              </w:rPr>
              <w:t>Počasi</w:t>
            </w:r>
            <w:r w:rsidRPr="00A8460B">
              <w:rPr>
                <w:lang w:val="sl-SI"/>
              </w:rPr>
              <w:t xml:space="preserve"> izvlecite modri potisni bat, dokler se ne ustavi (tj. dokler ne dosežete nastavljenega odmerka).</w:t>
            </w:r>
          </w:p>
          <w:p w14:paraId="2AEC5EC9" w14:textId="77777777" w:rsidR="0088462E" w:rsidRPr="00A8460B" w:rsidRDefault="0088462E" w:rsidP="0088462E">
            <w:pPr>
              <w:tabs>
                <w:tab w:val="clear" w:pos="567"/>
                <w:tab w:val="left" w:pos="2152"/>
              </w:tabs>
              <w:autoSpaceDE w:val="0"/>
              <w:autoSpaceDN w:val="0"/>
              <w:rPr>
                <w:lang w:val="sl-SI" w:eastAsia="de-DE"/>
              </w:rPr>
            </w:pPr>
          </w:p>
        </w:tc>
      </w:tr>
      <w:tr w:rsidR="0088462E" w:rsidRPr="00A8460B" w14:paraId="1ECF2551" w14:textId="77777777" w:rsidTr="00EF360C">
        <w:trPr>
          <w:gridAfter w:val="3"/>
          <w:wAfter w:w="3266" w:type="dxa"/>
          <w:trHeight w:val="63"/>
        </w:trPr>
        <w:tc>
          <w:tcPr>
            <w:tcW w:w="284" w:type="dxa"/>
          </w:tcPr>
          <w:p w14:paraId="2CCD26B0" w14:textId="77777777" w:rsidR="0088462E" w:rsidRPr="00A8460B" w:rsidRDefault="0088462E" w:rsidP="0088462E">
            <w:pPr>
              <w:tabs>
                <w:tab w:val="left" w:pos="176"/>
              </w:tabs>
              <w:ind w:right="318"/>
              <w:rPr>
                <w:noProof/>
                <w:lang w:val="sl-SI"/>
              </w:rPr>
            </w:pPr>
          </w:p>
        </w:tc>
        <w:tc>
          <w:tcPr>
            <w:tcW w:w="3969" w:type="dxa"/>
            <w:gridSpan w:val="2"/>
            <w:hideMark/>
          </w:tcPr>
          <w:p w14:paraId="5551FE2F" w14:textId="77777777" w:rsidR="0088462E" w:rsidRPr="00A8460B" w:rsidRDefault="0088462E" w:rsidP="0088462E">
            <w:pPr>
              <w:spacing w:line="240" w:lineRule="auto"/>
              <w:rPr>
                <w:noProof/>
                <w:lang w:val="sl-SI"/>
              </w:rPr>
            </w:pPr>
            <w:r w:rsidRPr="00A8460B">
              <w:rPr>
                <w:noProof/>
                <w:lang w:val="sl-SI"/>
              </w:rPr>
              <w:drawing>
                <wp:inline distT="0" distB="0" distL="0" distR="0" wp14:anchorId="4A60C60A" wp14:editId="7D9A4166">
                  <wp:extent cx="1238250" cy="2447925"/>
                  <wp:effectExtent l="0" t="0" r="0" b="9525"/>
                  <wp:docPr id="6" name="Grafik 6" descr="A syringe with a nee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 syringe with a needle&#10;&#10;Description automatically generated"/>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238250" cy="2447925"/>
                          </a:xfrm>
                          <a:prstGeom prst="rect">
                            <a:avLst/>
                          </a:prstGeom>
                          <a:noFill/>
                          <a:ln>
                            <a:noFill/>
                          </a:ln>
                        </pic:spPr>
                      </pic:pic>
                    </a:graphicData>
                  </a:graphic>
                </wp:inline>
              </w:drawing>
            </w:r>
          </w:p>
        </w:tc>
        <w:tc>
          <w:tcPr>
            <w:tcW w:w="5245" w:type="dxa"/>
            <w:gridSpan w:val="4"/>
          </w:tcPr>
          <w:p w14:paraId="45913F85" w14:textId="77777777" w:rsidR="0088462E" w:rsidRPr="00A8460B" w:rsidRDefault="0088462E" w:rsidP="00DF7B53">
            <w:pPr>
              <w:pStyle w:val="ListParagraph"/>
              <w:numPr>
                <w:ilvl w:val="0"/>
                <w:numId w:val="36"/>
              </w:numPr>
              <w:tabs>
                <w:tab w:val="clear" w:pos="567"/>
                <w:tab w:val="left" w:pos="2292"/>
              </w:tabs>
              <w:autoSpaceDE w:val="0"/>
              <w:autoSpaceDN w:val="0"/>
              <w:spacing w:line="240" w:lineRule="auto"/>
              <w:contextualSpacing w:val="0"/>
              <w:rPr>
                <w:lang w:val="sl-SI"/>
              </w:rPr>
            </w:pPr>
            <w:r w:rsidRPr="00A8460B">
              <w:rPr>
                <w:lang w:val="sl-SI"/>
              </w:rPr>
              <w:t>Natančno preverite morebitno prisotnost zračnih mehurčkov v modri brizgi.</w:t>
            </w:r>
          </w:p>
          <w:p w14:paraId="703EA11D" w14:textId="77777777" w:rsidR="0088462E" w:rsidRPr="00A8460B" w:rsidRDefault="0088462E" w:rsidP="0088462E">
            <w:pPr>
              <w:tabs>
                <w:tab w:val="clear" w:pos="567"/>
                <w:tab w:val="left" w:pos="2152"/>
              </w:tabs>
              <w:autoSpaceDE w:val="0"/>
              <w:autoSpaceDN w:val="0"/>
              <w:ind w:left="735"/>
              <w:rPr>
                <w:lang w:val="sl-SI"/>
              </w:rPr>
            </w:pPr>
            <w:r w:rsidRPr="00A8460B">
              <w:rPr>
                <w:lang w:val="sl-SI"/>
              </w:rPr>
              <w:t>Manjši zračni mehurčki niso nevarni.</w:t>
            </w:r>
          </w:p>
          <w:p w14:paraId="2DB7C089" w14:textId="77777777" w:rsidR="0088462E" w:rsidRPr="00A8460B" w:rsidRDefault="0088462E" w:rsidP="0088462E">
            <w:pPr>
              <w:tabs>
                <w:tab w:val="clear" w:pos="567"/>
                <w:tab w:val="left" w:pos="2152"/>
              </w:tabs>
              <w:autoSpaceDE w:val="0"/>
              <w:autoSpaceDN w:val="0"/>
              <w:rPr>
                <w:b/>
                <w:lang w:val="sl-SI" w:eastAsia="de-DE"/>
              </w:rPr>
            </w:pPr>
          </w:p>
          <w:p w14:paraId="7D6209EE" w14:textId="77777777" w:rsidR="0088462E" w:rsidRPr="00A8460B" w:rsidRDefault="0088462E" w:rsidP="00DF7B53">
            <w:pPr>
              <w:pStyle w:val="ListParagraph"/>
              <w:numPr>
                <w:ilvl w:val="0"/>
                <w:numId w:val="36"/>
              </w:numPr>
              <w:tabs>
                <w:tab w:val="clear" w:pos="567"/>
                <w:tab w:val="left" w:pos="2152"/>
              </w:tabs>
              <w:autoSpaceDE w:val="0"/>
              <w:autoSpaceDN w:val="0"/>
              <w:spacing w:line="240" w:lineRule="auto"/>
              <w:contextualSpacing w:val="0"/>
              <w:rPr>
                <w:b/>
                <w:lang w:val="sl-SI"/>
              </w:rPr>
            </w:pPr>
            <w:r w:rsidRPr="00A8460B">
              <w:rPr>
                <w:b/>
                <w:lang w:val="sl-SI"/>
              </w:rPr>
              <w:t>Če vidite večje zračne mehurčke:</w:t>
            </w:r>
          </w:p>
          <w:p w14:paraId="3523D836" w14:textId="6E267255" w:rsidR="0088462E" w:rsidRPr="00A8460B" w:rsidRDefault="0088462E" w:rsidP="00DF7B53">
            <w:pPr>
              <w:numPr>
                <w:ilvl w:val="0"/>
                <w:numId w:val="37"/>
              </w:numPr>
              <w:tabs>
                <w:tab w:val="clear" w:pos="567"/>
                <w:tab w:val="left" w:pos="1160"/>
              </w:tabs>
              <w:autoSpaceDE w:val="0"/>
              <w:autoSpaceDN w:val="0"/>
              <w:spacing w:line="240" w:lineRule="auto"/>
              <w:ind w:left="1160" w:hanging="425"/>
              <w:rPr>
                <w:lang w:val="sl-SI"/>
              </w:rPr>
            </w:pPr>
            <w:r w:rsidRPr="00A8460B">
              <w:rPr>
                <w:lang w:val="sl-SI"/>
              </w:rPr>
              <w:t>Suspenzijo vrnite v stekleni</w:t>
            </w:r>
            <w:r w:rsidR="001B258D">
              <w:rPr>
                <w:lang w:val="sl-SI"/>
              </w:rPr>
              <w:t>c</w:t>
            </w:r>
            <w:r w:rsidRPr="00A8460B">
              <w:rPr>
                <w:lang w:val="sl-SI"/>
              </w:rPr>
              <w:t>o, tako da znova do konca pritisnete na potisni bat modre brizge.</w:t>
            </w:r>
          </w:p>
          <w:p w14:paraId="3B2A670F" w14:textId="53FD2C40" w:rsidR="0088462E" w:rsidRPr="00EF360C" w:rsidRDefault="0088462E" w:rsidP="00DF7B53">
            <w:pPr>
              <w:numPr>
                <w:ilvl w:val="0"/>
                <w:numId w:val="37"/>
              </w:numPr>
              <w:tabs>
                <w:tab w:val="clear" w:pos="567"/>
                <w:tab w:val="left" w:pos="739"/>
                <w:tab w:val="left" w:pos="1160"/>
              </w:tabs>
              <w:autoSpaceDE w:val="0"/>
              <w:autoSpaceDN w:val="0"/>
              <w:spacing w:line="240" w:lineRule="auto"/>
              <w:ind w:hanging="17"/>
              <w:rPr>
                <w:lang w:val="sl-SI"/>
              </w:rPr>
            </w:pPr>
            <w:r w:rsidRPr="00EF360C">
              <w:rPr>
                <w:lang w:val="sl-SI"/>
              </w:rPr>
              <w:t xml:space="preserve">Ponovite </w:t>
            </w:r>
            <w:r w:rsidR="00975E2A">
              <w:rPr>
                <w:lang w:val="sl-SI"/>
              </w:rPr>
              <w:t>zgo</w:t>
            </w:r>
            <w:r w:rsidR="00146FB5">
              <w:rPr>
                <w:lang w:val="sl-SI"/>
              </w:rPr>
              <w:t xml:space="preserve">raj opisane </w:t>
            </w:r>
            <w:r w:rsidRPr="00EF360C">
              <w:rPr>
                <w:lang w:val="sl-SI"/>
              </w:rPr>
              <w:t>korake od »b« do »e«.</w:t>
            </w:r>
          </w:p>
          <w:p w14:paraId="64C08350" w14:textId="32977961" w:rsidR="0088462E" w:rsidRPr="00EF360C" w:rsidRDefault="0088462E" w:rsidP="00DF7B53">
            <w:pPr>
              <w:pStyle w:val="ListParagraph"/>
              <w:numPr>
                <w:ilvl w:val="0"/>
                <w:numId w:val="36"/>
              </w:numPr>
              <w:tabs>
                <w:tab w:val="clear" w:pos="567"/>
                <w:tab w:val="left" w:pos="2152"/>
              </w:tabs>
              <w:autoSpaceDE w:val="0"/>
              <w:autoSpaceDN w:val="0"/>
              <w:spacing w:line="240" w:lineRule="auto"/>
              <w:contextualSpacing w:val="0"/>
              <w:rPr>
                <w:lang w:val="sl-SI"/>
              </w:rPr>
            </w:pPr>
            <w:r w:rsidRPr="00EF360C">
              <w:rPr>
                <w:lang w:val="sl-SI"/>
              </w:rPr>
              <w:t>Stekleni</w:t>
            </w:r>
            <w:r w:rsidR="001B258D">
              <w:rPr>
                <w:lang w:val="sl-SI"/>
              </w:rPr>
              <w:t>c</w:t>
            </w:r>
            <w:r w:rsidRPr="00EF360C">
              <w:rPr>
                <w:lang w:val="sl-SI"/>
              </w:rPr>
              <w:t>o zopet postavite v pokončni položaj.</w:t>
            </w:r>
          </w:p>
          <w:p w14:paraId="487A7E3C" w14:textId="77777777" w:rsidR="0088462E" w:rsidRPr="00EF360C" w:rsidRDefault="0088462E" w:rsidP="00DF7B53">
            <w:pPr>
              <w:pStyle w:val="ListParagraph"/>
              <w:numPr>
                <w:ilvl w:val="0"/>
                <w:numId w:val="36"/>
              </w:numPr>
              <w:tabs>
                <w:tab w:val="clear" w:pos="567"/>
                <w:tab w:val="left" w:pos="743"/>
              </w:tabs>
              <w:autoSpaceDE w:val="0"/>
              <w:autoSpaceDN w:val="0"/>
              <w:adjustRightInd w:val="0"/>
              <w:spacing w:line="240" w:lineRule="auto"/>
              <w:contextualSpacing w:val="0"/>
              <w:rPr>
                <w:lang w:val="sl-SI"/>
              </w:rPr>
            </w:pPr>
            <w:r w:rsidRPr="00EF360C">
              <w:rPr>
                <w:lang w:val="sl-SI"/>
              </w:rPr>
              <w:t xml:space="preserve">Modro brizgo </w:t>
            </w:r>
            <w:r w:rsidRPr="00EF360C">
              <w:rPr>
                <w:b/>
                <w:bCs/>
                <w:lang w:val="sl-SI"/>
              </w:rPr>
              <w:t>previdno</w:t>
            </w:r>
            <w:r w:rsidRPr="00EF360C">
              <w:rPr>
                <w:lang w:val="sl-SI"/>
              </w:rPr>
              <w:t xml:space="preserve"> odstranite iz nastavka.</w:t>
            </w:r>
          </w:p>
          <w:p w14:paraId="1E49AC66" w14:textId="77777777" w:rsidR="0088462E" w:rsidRPr="00EF360C" w:rsidRDefault="0088462E" w:rsidP="0088462E">
            <w:pPr>
              <w:tabs>
                <w:tab w:val="left" w:pos="316"/>
              </w:tabs>
              <w:autoSpaceDE w:val="0"/>
              <w:autoSpaceDN w:val="0"/>
              <w:rPr>
                <w:lang w:val="sl-SI" w:eastAsia="de-DE"/>
              </w:rPr>
            </w:pPr>
          </w:p>
          <w:p w14:paraId="0B678E6A" w14:textId="3B34B661" w:rsidR="0088462E" w:rsidRPr="00EF360C" w:rsidRDefault="0088462E" w:rsidP="00DF7B53">
            <w:pPr>
              <w:pStyle w:val="ListParagraph"/>
              <w:numPr>
                <w:ilvl w:val="0"/>
                <w:numId w:val="36"/>
              </w:numPr>
              <w:tabs>
                <w:tab w:val="left" w:pos="316"/>
              </w:tabs>
              <w:autoSpaceDE w:val="0"/>
              <w:autoSpaceDN w:val="0"/>
              <w:spacing w:line="240" w:lineRule="auto"/>
              <w:contextualSpacing w:val="0"/>
              <w:rPr>
                <w:lang w:val="sl-SI"/>
              </w:rPr>
            </w:pPr>
            <w:r w:rsidRPr="00EF360C">
              <w:rPr>
                <w:lang w:val="sl-SI"/>
              </w:rPr>
              <w:t>Modro brizgo držite pokonci in preverite:</w:t>
            </w:r>
            <w:r w:rsidRPr="00EF360C">
              <w:rPr>
                <w:lang w:val="sl-SI"/>
              </w:rPr>
              <w:br/>
            </w:r>
            <w:r w:rsidRPr="00A8460B">
              <w:rPr>
                <w:lang w:val="sl-SI"/>
              </w:rPr>
              <w:sym w:font="Wingdings" w:char="F0E0"/>
            </w:r>
            <w:r w:rsidRPr="00EF360C">
              <w:rPr>
                <w:lang w:val="sl-SI"/>
              </w:rPr>
              <w:t xml:space="preserve"> da je konica napolnjena,</w:t>
            </w:r>
            <w:r w:rsidRPr="00EF360C">
              <w:rPr>
                <w:lang w:val="sl-SI"/>
              </w:rPr>
              <w:br/>
            </w:r>
            <w:r w:rsidRPr="00A8460B">
              <w:rPr>
                <w:lang w:val="sl-SI"/>
              </w:rPr>
              <w:sym w:font="Wingdings" w:char="F0E0"/>
            </w:r>
            <w:r w:rsidRPr="00EF360C">
              <w:rPr>
                <w:lang w:val="sl-SI"/>
              </w:rPr>
              <w:t xml:space="preserve"> da </w:t>
            </w:r>
            <w:r w:rsidR="00AA5FE6">
              <w:rPr>
                <w:lang w:val="sl-SI"/>
              </w:rPr>
              <w:t>je</w:t>
            </w:r>
            <w:r w:rsidRPr="00EF360C">
              <w:rPr>
                <w:lang w:val="sl-SI"/>
              </w:rPr>
              <w:t xml:space="preserve"> napoln</w:t>
            </w:r>
            <w:r w:rsidR="00AA5FE6">
              <w:rPr>
                <w:lang w:val="sl-SI"/>
              </w:rPr>
              <w:t>jen</w:t>
            </w:r>
            <w:r w:rsidRPr="00EF360C">
              <w:rPr>
                <w:lang w:val="sl-SI"/>
              </w:rPr>
              <w:t xml:space="preserve"> pravilen volumen,</w:t>
            </w:r>
            <w:r w:rsidRPr="00EF360C">
              <w:rPr>
                <w:lang w:val="sl-SI"/>
              </w:rPr>
              <w:br/>
            </w:r>
            <w:r w:rsidRPr="00A8460B">
              <w:rPr>
                <w:lang w:val="sl-SI"/>
              </w:rPr>
              <w:sym w:font="Wingdings" w:char="F0E0"/>
            </w:r>
            <w:r w:rsidRPr="00EF360C">
              <w:rPr>
                <w:lang w:val="sl-SI"/>
              </w:rPr>
              <w:t xml:space="preserve"> da ni večjih zračnih mehurčkov.</w:t>
            </w:r>
          </w:p>
        </w:tc>
      </w:tr>
      <w:tr w:rsidR="0088462E" w:rsidRPr="00A8460B" w14:paraId="03FEF89B" w14:textId="77777777" w:rsidTr="00EF360C">
        <w:trPr>
          <w:gridAfter w:val="3"/>
          <w:wAfter w:w="3266" w:type="dxa"/>
        </w:trPr>
        <w:tc>
          <w:tcPr>
            <w:tcW w:w="284" w:type="dxa"/>
          </w:tcPr>
          <w:p w14:paraId="0BD75FBB" w14:textId="77777777" w:rsidR="0088462E" w:rsidRPr="00EF360C" w:rsidRDefault="0088462E" w:rsidP="0088462E">
            <w:pPr>
              <w:tabs>
                <w:tab w:val="left" w:pos="176"/>
              </w:tabs>
              <w:ind w:right="318"/>
              <w:rPr>
                <w:noProof/>
                <w:lang w:val="sl-SI"/>
              </w:rPr>
            </w:pPr>
          </w:p>
        </w:tc>
        <w:tc>
          <w:tcPr>
            <w:tcW w:w="3969" w:type="dxa"/>
            <w:gridSpan w:val="2"/>
            <w:hideMark/>
          </w:tcPr>
          <w:p w14:paraId="60805176" w14:textId="77777777" w:rsidR="0088462E" w:rsidRPr="00A8460B" w:rsidRDefault="0088462E" w:rsidP="0088462E">
            <w:pPr>
              <w:spacing w:line="240" w:lineRule="auto"/>
              <w:rPr>
                <w:lang w:val="sl-SI"/>
              </w:rPr>
            </w:pPr>
            <w:r w:rsidRPr="00A8460B">
              <w:rPr>
                <w:noProof/>
                <w:lang w:val="sl-SI"/>
              </w:rPr>
              <w:drawing>
                <wp:inline distT="0" distB="0" distL="0" distR="0" wp14:anchorId="21CBE91B" wp14:editId="26BA7ED0">
                  <wp:extent cx="1619250" cy="1657350"/>
                  <wp:effectExtent l="0" t="0" r="0" b="0"/>
                  <wp:docPr id="6752" name="Grafik 6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619250" cy="1657350"/>
                          </a:xfrm>
                          <a:prstGeom prst="rect">
                            <a:avLst/>
                          </a:prstGeom>
                          <a:noFill/>
                          <a:ln>
                            <a:noFill/>
                          </a:ln>
                        </pic:spPr>
                      </pic:pic>
                    </a:graphicData>
                  </a:graphic>
                </wp:inline>
              </w:drawing>
            </w:r>
          </w:p>
        </w:tc>
        <w:tc>
          <w:tcPr>
            <w:tcW w:w="5245" w:type="dxa"/>
            <w:gridSpan w:val="4"/>
          </w:tcPr>
          <w:p w14:paraId="35C2157A" w14:textId="77777777" w:rsidR="0088462E" w:rsidRPr="00A8460B" w:rsidRDefault="0088462E" w:rsidP="0088462E">
            <w:pPr>
              <w:pStyle w:val="ListParagraph"/>
              <w:tabs>
                <w:tab w:val="left" w:pos="175"/>
              </w:tabs>
              <w:autoSpaceDE w:val="0"/>
              <w:autoSpaceDN w:val="0"/>
              <w:ind w:left="175" w:hanging="175"/>
              <w:rPr>
                <w:bCs/>
                <w:lang w:val="sl-SI" w:eastAsia="de-DE"/>
              </w:rPr>
            </w:pPr>
          </w:p>
          <w:p w14:paraId="71BEBB97" w14:textId="77777777" w:rsidR="0088462E" w:rsidRPr="00A8460B" w:rsidRDefault="0088462E" w:rsidP="0088462E">
            <w:pPr>
              <w:tabs>
                <w:tab w:val="left" w:pos="175"/>
              </w:tabs>
              <w:autoSpaceDE w:val="0"/>
              <w:autoSpaceDN w:val="0"/>
              <w:ind w:left="171" w:hanging="175"/>
              <w:rPr>
                <w:bCs/>
                <w:lang w:val="sl-SI" w:eastAsia="de-DE"/>
              </w:rPr>
            </w:pPr>
          </w:p>
          <w:p w14:paraId="3D2F7AA1" w14:textId="77777777" w:rsidR="0088462E" w:rsidRPr="00A8460B" w:rsidRDefault="0088462E" w:rsidP="0088462E">
            <w:pPr>
              <w:pStyle w:val="ListParagraph"/>
              <w:tabs>
                <w:tab w:val="left" w:pos="175"/>
              </w:tabs>
              <w:autoSpaceDE w:val="0"/>
              <w:autoSpaceDN w:val="0"/>
              <w:ind w:left="175" w:hanging="175"/>
              <w:rPr>
                <w:bCs/>
                <w:lang w:val="sl-SI" w:eastAsia="de-DE"/>
              </w:rPr>
            </w:pPr>
          </w:p>
          <w:p w14:paraId="6180462E" w14:textId="77777777" w:rsidR="0088462E" w:rsidRPr="00A8460B" w:rsidRDefault="0088462E" w:rsidP="00DF7B53">
            <w:pPr>
              <w:pStyle w:val="ListParagraph"/>
              <w:numPr>
                <w:ilvl w:val="0"/>
                <w:numId w:val="36"/>
              </w:numPr>
              <w:tabs>
                <w:tab w:val="left" w:pos="175"/>
              </w:tabs>
              <w:autoSpaceDE w:val="0"/>
              <w:autoSpaceDN w:val="0"/>
              <w:spacing w:line="240" w:lineRule="auto"/>
              <w:contextualSpacing w:val="0"/>
              <w:rPr>
                <w:b/>
                <w:lang w:val="sl-SI"/>
              </w:rPr>
            </w:pPr>
            <w:r w:rsidRPr="00A8460B">
              <w:rPr>
                <w:b/>
                <w:lang w:val="sl-SI"/>
              </w:rPr>
              <w:t>Če vidite večje zračne mehurčke ali če je zrak v konici:</w:t>
            </w:r>
          </w:p>
          <w:p w14:paraId="11114ECC" w14:textId="77777777" w:rsidR="0088462E" w:rsidRPr="00A8460B" w:rsidRDefault="0088462E" w:rsidP="00DF7B53">
            <w:pPr>
              <w:numPr>
                <w:ilvl w:val="0"/>
                <w:numId w:val="38"/>
              </w:numPr>
              <w:tabs>
                <w:tab w:val="clear" w:pos="567"/>
                <w:tab w:val="left" w:pos="1160"/>
              </w:tabs>
              <w:autoSpaceDE w:val="0"/>
              <w:autoSpaceDN w:val="0"/>
              <w:spacing w:line="240" w:lineRule="auto"/>
              <w:ind w:left="1160" w:hanging="425"/>
              <w:rPr>
                <w:lang w:val="sl-SI"/>
              </w:rPr>
            </w:pPr>
            <w:r w:rsidRPr="00A8460B">
              <w:rPr>
                <w:lang w:val="sl-SI"/>
              </w:rPr>
              <w:t>Konico modre brizge znova vstavite do konca skozi večjo odprtino v nastavku.</w:t>
            </w:r>
          </w:p>
          <w:p w14:paraId="600893CA" w14:textId="0B80AB89" w:rsidR="0088462E" w:rsidRPr="00A8460B" w:rsidRDefault="0088462E" w:rsidP="00DF7B53">
            <w:pPr>
              <w:numPr>
                <w:ilvl w:val="0"/>
                <w:numId w:val="38"/>
              </w:numPr>
              <w:tabs>
                <w:tab w:val="clear" w:pos="567"/>
                <w:tab w:val="left" w:pos="1160"/>
              </w:tabs>
              <w:autoSpaceDE w:val="0"/>
              <w:autoSpaceDN w:val="0"/>
              <w:spacing w:line="240" w:lineRule="auto"/>
              <w:ind w:left="1160" w:hanging="425"/>
              <w:rPr>
                <w:lang w:val="sl-SI"/>
              </w:rPr>
            </w:pPr>
            <w:r w:rsidRPr="00A8460B">
              <w:rPr>
                <w:lang w:val="sl-SI"/>
              </w:rPr>
              <w:t>Suspenzijo vrnite v stekleni</w:t>
            </w:r>
            <w:r w:rsidR="001B258D">
              <w:rPr>
                <w:lang w:val="sl-SI"/>
              </w:rPr>
              <w:t>c</w:t>
            </w:r>
            <w:r w:rsidRPr="00A8460B">
              <w:rPr>
                <w:lang w:val="sl-SI"/>
              </w:rPr>
              <w:t>o, tako da znova do konca pritisnete na potisni bat modre brizge.</w:t>
            </w:r>
          </w:p>
          <w:p w14:paraId="441AA89D" w14:textId="01FBDFDF" w:rsidR="0088462E" w:rsidRPr="00A8460B" w:rsidRDefault="0088462E" w:rsidP="00DF7B53">
            <w:pPr>
              <w:numPr>
                <w:ilvl w:val="0"/>
                <w:numId w:val="38"/>
              </w:numPr>
              <w:tabs>
                <w:tab w:val="clear" w:pos="567"/>
                <w:tab w:val="left" w:pos="1160"/>
              </w:tabs>
              <w:autoSpaceDE w:val="0"/>
              <w:autoSpaceDN w:val="0"/>
              <w:spacing w:line="240" w:lineRule="auto"/>
              <w:ind w:left="1160" w:hanging="425"/>
              <w:rPr>
                <w:lang w:val="sl-SI"/>
              </w:rPr>
            </w:pPr>
            <w:r w:rsidRPr="00A8460B">
              <w:rPr>
                <w:lang w:val="sl-SI"/>
              </w:rPr>
              <w:t>Pon</w:t>
            </w:r>
            <w:r w:rsidR="00ED01F4">
              <w:rPr>
                <w:lang w:val="sl-SI"/>
              </w:rPr>
              <w:t>avljajte</w:t>
            </w:r>
            <w:r w:rsidRPr="00A8460B">
              <w:rPr>
                <w:lang w:val="sl-SI"/>
              </w:rPr>
              <w:t xml:space="preserve"> korake od »b« do »h«, dokler večji zračni mehurčki</w:t>
            </w:r>
            <w:r w:rsidR="00ED01F4">
              <w:rPr>
                <w:lang w:val="sl-SI"/>
              </w:rPr>
              <w:t xml:space="preserve"> </w:t>
            </w:r>
            <w:r w:rsidR="00ED01F4" w:rsidRPr="00A8460B">
              <w:rPr>
                <w:lang w:val="sl-SI"/>
              </w:rPr>
              <w:t>niso več vidni</w:t>
            </w:r>
            <w:r w:rsidRPr="00A8460B">
              <w:rPr>
                <w:lang w:val="sl-SI"/>
              </w:rPr>
              <w:t>.</w:t>
            </w:r>
          </w:p>
          <w:p w14:paraId="4DC36F05" w14:textId="77777777" w:rsidR="0088462E" w:rsidRPr="00A8460B" w:rsidRDefault="0088462E" w:rsidP="0088462E">
            <w:pPr>
              <w:tabs>
                <w:tab w:val="clear" w:pos="567"/>
                <w:tab w:val="left" w:pos="2148"/>
              </w:tabs>
              <w:autoSpaceDE w:val="0"/>
              <w:autoSpaceDN w:val="0"/>
              <w:rPr>
                <w:lang w:val="sl-SI" w:eastAsia="de-DE"/>
              </w:rPr>
            </w:pPr>
          </w:p>
          <w:p w14:paraId="5D86E071" w14:textId="36C819D8" w:rsidR="0088462E" w:rsidRPr="00A8460B" w:rsidRDefault="0088462E" w:rsidP="00DF7B53">
            <w:pPr>
              <w:pStyle w:val="ListParagraph"/>
              <w:numPr>
                <w:ilvl w:val="0"/>
                <w:numId w:val="36"/>
              </w:numPr>
              <w:tabs>
                <w:tab w:val="clear" w:pos="567"/>
                <w:tab w:val="left" w:pos="735"/>
              </w:tabs>
              <w:autoSpaceDE w:val="0"/>
              <w:autoSpaceDN w:val="0"/>
              <w:adjustRightInd w:val="0"/>
              <w:spacing w:line="240" w:lineRule="auto"/>
              <w:contextualSpacing w:val="0"/>
              <w:rPr>
                <w:lang w:val="sl-SI"/>
              </w:rPr>
            </w:pPr>
            <w:r w:rsidRPr="00EF360C">
              <w:rPr>
                <w:lang w:val="sl-SI"/>
              </w:rPr>
              <w:t>Stekleni</w:t>
            </w:r>
            <w:r w:rsidR="001B258D">
              <w:rPr>
                <w:lang w:val="sl-SI"/>
              </w:rPr>
              <w:t>c</w:t>
            </w:r>
            <w:r w:rsidRPr="00EF360C">
              <w:rPr>
                <w:lang w:val="sl-SI"/>
              </w:rPr>
              <w:t>o zaprite z navojno zaporko.</w:t>
            </w:r>
            <w:r w:rsidRPr="00EF360C">
              <w:rPr>
                <w:lang w:val="sl-SI"/>
              </w:rPr>
              <w:br/>
            </w:r>
            <w:r w:rsidRPr="00A8460B">
              <w:rPr>
                <w:lang w:val="sl-SI"/>
              </w:rPr>
              <w:t>Suspenzijo dajte takoj, ko napolnite modro brizgo.</w:t>
            </w:r>
          </w:p>
          <w:p w14:paraId="1A5D2FC9" w14:textId="77777777" w:rsidR="0088462E" w:rsidRPr="00A8460B" w:rsidRDefault="0088462E" w:rsidP="0088462E">
            <w:pPr>
              <w:autoSpaceDE w:val="0"/>
              <w:autoSpaceDN w:val="0"/>
              <w:adjustRightInd w:val="0"/>
              <w:rPr>
                <w:lang w:val="sl-SI" w:eastAsia="de-DE"/>
              </w:rPr>
            </w:pPr>
          </w:p>
        </w:tc>
      </w:tr>
      <w:tr w:rsidR="0088462E" w:rsidRPr="00A8460B" w14:paraId="635A4B79" w14:textId="77777777" w:rsidTr="00EF360C">
        <w:trPr>
          <w:gridAfter w:val="3"/>
          <w:wAfter w:w="3266" w:type="dxa"/>
        </w:trPr>
        <w:tc>
          <w:tcPr>
            <w:tcW w:w="284" w:type="dxa"/>
          </w:tcPr>
          <w:p w14:paraId="679409D4" w14:textId="77777777" w:rsidR="0088462E" w:rsidRPr="00A8460B" w:rsidRDefault="0088462E" w:rsidP="0088462E">
            <w:pPr>
              <w:keepNext/>
              <w:tabs>
                <w:tab w:val="left" w:pos="176"/>
              </w:tabs>
              <w:ind w:right="318"/>
              <w:rPr>
                <w:b/>
                <w:lang w:val="sl-SI"/>
              </w:rPr>
            </w:pPr>
          </w:p>
        </w:tc>
        <w:tc>
          <w:tcPr>
            <w:tcW w:w="3969" w:type="dxa"/>
            <w:gridSpan w:val="2"/>
            <w:hideMark/>
          </w:tcPr>
          <w:p w14:paraId="3549FAB5" w14:textId="77777777" w:rsidR="0088462E" w:rsidRPr="00A8460B" w:rsidRDefault="0088462E" w:rsidP="0088462E">
            <w:pPr>
              <w:keepNext/>
              <w:keepLines/>
              <w:widowControl w:val="0"/>
              <w:rPr>
                <w:noProof/>
                <w:lang w:val="sl-SI"/>
              </w:rPr>
            </w:pPr>
            <w:r w:rsidRPr="00A8460B">
              <w:rPr>
                <w:b/>
                <w:lang w:val="sl-SI"/>
              </w:rPr>
              <w:t>Dajanje priporočenega odmerka</w:t>
            </w:r>
          </w:p>
        </w:tc>
        <w:tc>
          <w:tcPr>
            <w:tcW w:w="5245" w:type="dxa"/>
            <w:gridSpan w:val="4"/>
          </w:tcPr>
          <w:p w14:paraId="7223D2C9" w14:textId="77777777" w:rsidR="0088462E" w:rsidRPr="00A8460B" w:rsidRDefault="0088462E" w:rsidP="0088462E">
            <w:pPr>
              <w:tabs>
                <w:tab w:val="clear" w:pos="567"/>
                <w:tab w:val="left" w:pos="2148"/>
              </w:tabs>
              <w:autoSpaceDE w:val="0"/>
              <w:autoSpaceDN w:val="0"/>
              <w:ind w:left="35"/>
              <w:rPr>
                <w:lang w:val="sl-SI" w:eastAsia="de-DE"/>
              </w:rPr>
            </w:pPr>
          </w:p>
        </w:tc>
      </w:tr>
      <w:tr w:rsidR="0088462E" w:rsidRPr="00A8460B" w14:paraId="6AD58646" w14:textId="77777777" w:rsidTr="00EF360C">
        <w:trPr>
          <w:gridAfter w:val="3"/>
          <w:wAfter w:w="3266" w:type="dxa"/>
        </w:trPr>
        <w:tc>
          <w:tcPr>
            <w:tcW w:w="284" w:type="dxa"/>
            <w:tcBorders>
              <w:top w:val="nil"/>
              <w:left w:val="nil"/>
              <w:bottom w:val="single" w:sz="4" w:space="0" w:color="auto"/>
              <w:right w:val="nil"/>
            </w:tcBorders>
          </w:tcPr>
          <w:p w14:paraId="1A0E54E0" w14:textId="77777777" w:rsidR="0088462E" w:rsidRPr="00A8460B" w:rsidRDefault="0088462E" w:rsidP="0088462E">
            <w:pPr>
              <w:tabs>
                <w:tab w:val="left" w:pos="176"/>
              </w:tabs>
              <w:ind w:right="318"/>
              <w:rPr>
                <w:noProof/>
                <w:lang w:val="sl-SI"/>
              </w:rPr>
            </w:pPr>
          </w:p>
        </w:tc>
        <w:tc>
          <w:tcPr>
            <w:tcW w:w="3969" w:type="dxa"/>
            <w:gridSpan w:val="2"/>
            <w:tcBorders>
              <w:top w:val="nil"/>
              <w:left w:val="nil"/>
              <w:bottom w:val="single" w:sz="4" w:space="0" w:color="auto"/>
              <w:right w:val="nil"/>
            </w:tcBorders>
            <w:hideMark/>
          </w:tcPr>
          <w:p w14:paraId="32DAC8C7" w14:textId="77777777" w:rsidR="0088462E" w:rsidRPr="00A8460B" w:rsidRDefault="0088462E" w:rsidP="0088462E">
            <w:pPr>
              <w:keepNext/>
              <w:spacing w:line="240" w:lineRule="auto"/>
              <w:rPr>
                <w:noProof/>
                <w:lang w:val="sl-SI"/>
              </w:rPr>
            </w:pPr>
            <w:r w:rsidRPr="00A8460B">
              <w:rPr>
                <w:noProof/>
                <w:lang w:val="sl-SI"/>
              </w:rPr>
              <w:drawing>
                <wp:inline distT="0" distB="0" distL="0" distR="0" wp14:anchorId="5B9FA869" wp14:editId="170C9C7D">
                  <wp:extent cx="1409700" cy="1428750"/>
                  <wp:effectExtent l="0" t="0" r="0" b="0"/>
                  <wp:docPr id="6753" name="Grafik 6753" descr="A drawing of a person with a syringe in his mou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6" descr="A drawing of a person with a syringe in his mouth&#10;&#10;Description automatically generated"/>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09700" cy="1428750"/>
                          </a:xfrm>
                          <a:prstGeom prst="rect">
                            <a:avLst/>
                          </a:prstGeom>
                          <a:noFill/>
                          <a:ln>
                            <a:noFill/>
                          </a:ln>
                        </pic:spPr>
                      </pic:pic>
                    </a:graphicData>
                  </a:graphic>
                </wp:inline>
              </w:drawing>
            </w:r>
          </w:p>
        </w:tc>
        <w:tc>
          <w:tcPr>
            <w:tcW w:w="5245" w:type="dxa"/>
            <w:gridSpan w:val="4"/>
            <w:tcBorders>
              <w:top w:val="nil"/>
              <w:left w:val="nil"/>
              <w:bottom w:val="single" w:sz="4" w:space="0" w:color="auto"/>
              <w:right w:val="nil"/>
            </w:tcBorders>
          </w:tcPr>
          <w:p w14:paraId="0E554500" w14:textId="77777777" w:rsidR="0088462E" w:rsidRPr="00A8460B" w:rsidRDefault="0088462E" w:rsidP="00DF7B53">
            <w:pPr>
              <w:numPr>
                <w:ilvl w:val="0"/>
                <w:numId w:val="39"/>
              </w:numPr>
              <w:tabs>
                <w:tab w:val="left" w:pos="292"/>
              </w:tabs>
              <w:autoSpaceDE w:val="0"/>
              <w:autoSpaceDN w:val="0"/>
              <w:spacing w:line="240" w:lineRule="auto"/>
              <w:ind w:left="313" w:hanging="425"/>
              <w:rPr>
                <w:lang w:val="sl-SI"/>
              </w:rPr>
            </w:pPr>
            <w:r w:rsidRPr="00A8460B">
              <w:rPr>
                <w:lang w:val="sl-SI"/>
              </w:rPr>
              <w:t>Modro brizgo vstavite bolniku v usta.</w:t>
            </w:r>
          </w:p>
          <w:p w14:paraId="7844C825" w14:textId="77777777" w:rsidR="0088462E" w:rsidRPr="00A8460B" w:rsidRDefault="0088462E" w:rsidP="00DF7B53">
            <w:pPr>
              <w:numPr>
                <w:ilvl w:val="0"/>
                <w:numId w:val="39"/>
              </w:numPr>
              <w:tabs>
                <w:tab w:val="left" w:pos="292"/>
              </w:tabs>
              <w:autoSpaceDE w:val="0"/>
              <w:autoSpaceDN w:val="0"/>
              <w:spacing w:line="240" w:lineRule="auto"/>
              <w:ind w:left="313" w:hanging="425"/>
              <w:rPr>
                <w:lang w:val="sl-SI"/>
              </w:rPr>
            </w:pPr>
            <w:r w:rsidRPr="00A8460B">
              <w:rPr>
                <w:lang w:val="sl-SI"/>
              </w:rPr>
              <w:t>Njeno konico usmerite proti licu, da omogočite naravno požiranje.</w:t>
            </w:r>
          </w:p>
          <w:p w14:paraId="01BF27A9" w14:textId="77777777" w:rsidR="0088462E" w:rsidRPr="00A8460B" w:rsidRDefault="0088462E" w:rsidP="00DF7B53">
            <w:pPr>
              <w:numPr>
                <w:ilvl w:val="0"/>
                <w:numId w:val="39"/>
              </w:numPr>
              <w:tabs>
                <w:tab w:val="left" w:pos="292"/>
              </w:tabs>
              <w:autoSpaceDE w:val="0"/>
              <w:autoSpaceDN w:val="0"/>
              <w:spacing w:line="240" w:lineRule="auto"/>
              <w:ind w:left="313" w:hanging="425"/>
              <w:rPr>
                <w:lang w:val="sl-SI"/>
              </w:rPr>
            </w:pPr>
            <w:r w:rsidRPr="00A8460B">
              <w:rPr>
                <w:lang w:val="sl-SI"/>
              </w:rPr>
              <w:t xml:space="preserve">Potisni bat </w:t>
            </w:r>
            <w:r w:rsidRPr="00A8460B">
              <w:rPr>
                <w:b/>
                <w:bCs/>
                <w:lang w:val="sl-SI"/>
              </w:rPr>
              <w:t>počasi</w:t>
            </w:r>
            <w:r w:rsidRPr="00A8460B">
              <w:rPr>
                <w:lang w:val="sl-SI"/>
              </w:rPr>
              <w:t xml:space="preserve"> pritisnite navzdol, dokler se ne ustavi (modra brizga je popolnoma prazna).</w:t>
            </w:r>
          </w:p>
          <w:p w14:paraId="1D612762" w14:textId="02D8C582" w:rsidR="0088462E" w:rsidRPr="00A8460B" w:rsidRDefault="0088462E" w:rsidP="00DF7B53">
            <w:pPr>
              <w:numPr>
                <w:ilvl w:val="0"/>
                <w:numId w:val="39"/>
              </w:numPr>
              <w:tabs>
                <w:tab w:val="left" w:pos="292"/>
              </w:tabs>
              <w:autoSpaceDE w:val="0"/>
              <w:autoSpaceDN w:val="0"/>
              <w:spacing w:line="240" w:lineRule="auto"/>
              <w:ind w:left="313" w:hanging="425"/>
              <w:rPr>
                <w:lang w:val="sl-SI"/>
              </w:rPr>
            </w:pPr>
            <w:r w:rsidRPr="00A8460B">
              <w:rPr>
                <w:lang w:val="sl-SI"/>
              </w:rPr>
              <w:t>Preverite, da bolnik zaužije celoten odmerek.</w:t>
            </w:r>
          </w:p>
          <w:p w14:paraId="33309BCB" w14:textId="77777777" w:rsidR="0088462E" w:rsidRPr="00A8460B" w:rsidRDefault="0088462E" w:rsidP="0088462E">
            <w:pPr>
              <w:tabs>
                <w:tab w:val="left" w:pos="292"/>
              </w:tabs>
              <w:autoSpaceDE w:val="0"/>
              <w:autoSpaceDN w:val="0"/>
              <w:ind w:left="313" w:hanging="425"/>
              <w:rPr>
                <w:lang w:val="sl-SI" w:eastAsia="de-DE"/>
              </w:rPr>
            </w:pPr>
          </w:p>
        </w:tc>
      </w:tr>
      <w:tr w:rsidR="0088462E" w:rsidRPr="00A8460B" w14:paraId="312910F2" w14:textId="77777777" w:rsidTr="00EF360C">
        <w:trPr>
          <w:gridAfter w:val="3"/>
          <w:wAfter w:w="3266" w:type="dxa"/>
          <w:trHeight w:val="1987"/>
        </w:trPr>
        <w:tc>
          <w:tcPr>
            <w:tcW w:w="284" w:type="dxa"/>
            <w:tcBorders>
              <w:top w:val="single" w:sz="4" w:space="0" w:color="auto"/>
              <w:left w:val="nil"/>
              <w:bottom w:val="nil"/>
              <w:right w:val="nil"/>
            </w:tcBorders>
          </w:tcPr>
          <w:p w14:paraId="1C8D08DE" w14:textId="77777777" w:rsidR="0088462E" w:rsidRPr="00A8460B" w:rsidRDefault="0088462E" w:rsidP="0088462E">
            <w:pPr>
              <w:tabs>
                <w:tab w:val="left" w:pos="176"/>
              </w:tabs>
              <w:ind w:right="318"/>
              <w:rPr>
                <w:noProof/>
                <w:lang w:val="sl-SI"/>
              </w:rPr>
            </w:pPr>
          </w:p>
        </w:tc>
        <w:tc>
          <w:tcPr>
            <w:tcW w:w="3969" w:type="dxa"/>
            <w:gridSpan w:val="2"/>
            <w:tcBorders>
              <w:top w:val="single" w:sz="4" w:space="0" w:color="auto"/>
              <w:left w:val="nil"/>
              <w:bottom w:val="nil"/>
              <w:right w:val="nil"/>
            </w:tcBorders>
            <w:hideMark/>
          </w:tcPr>
          <w:p w14:paraId="6999F39A" w14:textId="77777777" w:rsidR="0088462E" w:rsidRPr="00A8460B" w:rsidRDefault="0088462E" w:rsidP="0088462E">
            <w:pPr>
              <w:spacing w:line="240" w:lineRule="auto"/>
              <w:rPr>
                <w:lang w:val="sl-SI"/>
              </w:rPr>
            </w:pPr>
            <w:r w:rsidRPr="00A8460B">
              <w:rPr>
                <w:noProof/>
                <w:lang w:val="sl-SI"/>
              </w:rPr>
              <w:drawing>
                <wp:inline distT="0" distB="0" distL="0" distR="0" wp14:anchorId="59DC20CE" wp14:editId="6CE35DEB">
                  <wp:extent cx="1409700" cy="1428750"/>
                  <wp:effectExtent l="0" t="0" r="0" b="0"/>
                  <wp:docPr id="6754" name="Grafik 6754" descr="A person drinking from a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3" descr="A person drinking from a cup&#10;&#10;Description automatically generated"/>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409700" cy="1428750"/>
                          </a:xfrm>
                          <a:prstGeom prst="rect">
                            <a:avLst/>
                          </a:prstGeom>
                          <a:noFill/>
                          <a:ln>
                            <a:noFill/>
                          </a:ln>
                        </pic:spPr>
                      </pic:pic>
                    </a:graphicData>
                  </a:graphic>
                </wp:inline>
              </w:drawing>
            </w:r>
          </w:p>
        </w:tc>
        <w:tc>
          <w:tcPr>
            <w:tcW w:w="5245" w:type="dxa"/>
            <w:gridSpan w:val="4"/>
            <w:tcBorders>
              <w:top w:val="single" w:sz="4" w:space="0" w:color="auto"/>
              <w:left w:val="nil"/>
              <w:bottom w:val="nil"/>
              <w:right w:val="nil"/>
            </w:tcBorders>
          </w:tcPr>
          <w:p w14:paraId="52235BAC" w14:textId="5A047101" w:rsidR="0088462E" w:rsidRPr="00EF360C" w:rsidRDefault="0088462E" w:rsidP="0088462E">
            <w:pPr>
              <w:tabs>
                <w:tab w:val="clear" w:pos="567"/>
                <w:tab w:val="left" w:pos="317"/>
                <w:tab w:val="left" w:pos="2152"/>
              </w:tabs>
              <w:autoSpaceDE w:val="0"/>
              <w:autoSpaceDN w:val="0"/>
              <w:ind w:left="-108"/>
              <w:rPr>
                <w:lang w:val="sl-SI"/>
              </w:rPr>
            </w:pPr>
            <w:r w:rsidRPr="00EF360C">
              <w:rPr>
                <w:lang w:val="sl-SI"/>
              </w:rPr>
              <w:t xml:space="preserve">e. </w:t>
            </w:r>
            <w:r w:rsidRPr="00EF360C">
              <w:rPr>
                <w:lang w:val="sl-SI"/>
              </w:rPr>
              <w:tab/>
            </w:r>
            <w:r w:rsidR="00C90F9F">
              <w:rPr>
                <w:lang w:val="sl-SI"/>
              </w:rPr>
              <w:t>S</w:t>
            </w:r>
            <w:r w:rsidRPr="00EF360C">
              <w:rPr>
                <w:lang w:val="sl-SI"/>
              </w:rPr>
              <w:t>podbu</w:t>
            </w:r>
            <w:r w:rsidR="00C90F9F">
              <w:rPr>
                <w:lang w:val="sl-SI"/>
              </w:rPr>
              <w:t>dite</w:t>
            </w:r>
            <w:r w:rsidRPr="00EF360C">
              <w:rPr>
                <w:lang w:val="sl-SI"/>
              </w:rPr>
              <w:t xml:space="preserve"> bolnika, da </w:t>
            </w:r>
            <w:r w:rsidR="000C6939">
              <w:rPr>
                <w:lang w:val="sl-SI"/>
              </w:rPr>
              <w:t>nato po</w:t>
            </w:r>
            <w:r w:rsidRPr="00EF360C">
              <w:rPr>
                <w:lang w:val="sl-SI"/>
              </w:rPr>
              <w:t>pije tekočino.</w:t>
            </w:r>
          </w:p>
          <w:p w14:paraId="3180B193" w14:textId="77777777" w:rsidR="0088462E" w:rsidRPr="00A8460B" w:rsidRDefault="0088462E" w:rsidP="0088462E">
            <w:pPr>
              <w:autoSpaceDE w:val="0"/>
              <w:autoSpaceDN w:val="0"/>
              <w:adjustRightInd w:val="0"/>
              <w:spacing w:line="240" w:lineRule="auto"/>
              <w:ind w:left="720"/>
              <w:rPr>
                <w:strike/>
                <w:lang w:val="sl-SI"/>
              </w:rPr>
            </w:pPr>
          </w:p>
        </w:tc>
      </w:tr>
      <w:tr w:rsidR="004E00F8" w:rsidRPr="00A8460B" w14:paraId="4CF885F3" w14:textId="77777777" w:rsidTr="00EF360C">
        <w:trPr>
          <w:gridAfter w:val="3"/>
          <w:wAfter w:w="3266" w:type="dxa"/>
          <w:trHeight w:val="1134"/>
        </w:trPr>
        <w:tc>
          <w:tcPr>
            <w:tcW w:w="284" w:type="dxa"/>
            <w:tcBorders>
              <w:top w:val="single" w:sz="4" w:space="0" w:color="auto"/>
              <w:left w:val="single" w:sz="4" w:space="0" w:color="auto"/>
              <w:bottom w:val="single" w:sz="4" w:space="0" w:color="auto"/>
              <w:right w:val="nil"/>
            </w:tcBorders>
            <w:shd w:val="clear" w:color="auto" w:fill="808080" w:themeFill="background1" w:themeFillShade="80"/>
          </w:tcPr>
          <w:p w14:paraId="0F7BE4C4" w14:textId="77777777" w:rsidR="0088462E" w:rsidRPr="00A8460B" w:rsidRDefault="0088462E" w:rsidP="0088462E">
            <w:pPr>
              <w:tabs>
                <w:tab w:val="left" w:pos="176"/>
              </w:tabs>
              <w:ind w:right="318"/>
              <w:rPr>
                <w:noProof/>
                <w:lang w:val="sl-SI"/>
              </w:rPr>
            </w:pPr>
          </w:p>
        </w:tc>
        <w:tc>
          <w:tcPr>
            <w:tcW w:w="3969" w:type="dxa"/>
            <w:gridSpan w:val="2"/>
            <w:tcBorders>
              <w:top w:val="single" w:sz="4" w:space="0" w:color="auto"/>
              <w:left w:val="nil"/>
              <w:bottom w:val="single" w:sz="4" w:space="0" w:color="auto"/>
              <w:right w:val="nil"/>
            </w:tcBorders>
            <w:shd w:val="clear" w:color="auto" w:fill="808080" w:themeFill="background1" w:themeFillShade="80"/>
            <w:hideMark/>
          </w:tcPr>
          <w:p w14:paraId="1F03E64E" w14:textId="1C0C62B1" w:rsidR="0088462E" w:rsidRPr="00A8460B" w:rsidRDefault="0088462E" w:rsidP="0088462E">
            <w:pPr>
              <w:tabs>
                <w:tab w:val="clear" w:pos="567"/>
                <w:tab w:val="left" w:pos="708"/>
              </w:tabs>
              <w:ind w:right="847"/>
              <w:rPr>
                <w:noProof/>
                <w:lang w:val="sl-SI"/>
              </w:rPr>
            </w:pPr>
            <w:r w:rsidRPr="00A8460B">
              <w:rPr>
                <w:noProof/>
                <w:lang w:val="sl-SI"/>
              </w:rPr>
              <mc:AlternateContent>
                <mc:Choice Requires="wpg">
                  <w:drawing>
                    <wp:anchor distT="0" distB="0" distL="114300" distR="114300" simplePos="0" relativeHeight="251676672" behindDoc="0" locked="0" layoutInCell="1" allowOverlap="1" wp14:anchorId="6996ED77" wp14:editId="5E20DA0D">
                      <wp:simplePos x="0" y="0"/>
                      <wp:positionH relativeFrom="character">
                        <wp:posOffset>1029970</wp:posOffset>
                      </wp:positionH>
                      <wp:positionV relativeFrom="line">
                        <wp:posOffset>121920</wp:posOffset>
                      </wp:positionV>
                      <wp:extent cx="681355" cy="523240"/>
                      <wp:effectExtent l="0" t="0" r="4445" b="0"/>
                      <wp:wrapNone/>
                      <wp:docPr id="6733" name="Gruppieren 6733"/>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50"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51"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4E296CB9" id="Gruppieren 6733" o:spid="_x0000_s1026" style="position:absolute;margin-left:81.1pt;margin-top:9.6pt;width:53.65pt;height:41.2pt;z-index:251676672;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Pr="00A8460B">
              <w:rPr>
                <w:b/>
                <w:lang w:val="sl-SI"/>
              </w:rPr>
              <w:t>Opozoril</w:t>
            </w:r>
            <w:r w:rsidR="000C6939">
              <w:rPr>
                <w:b/>
                <w:lang w:val="sl-SI"/>
              </w:rPr>
              <w:t>o</w:t>
            </w:r>
          </w:p>
        </w:tc>
        <w:tc>
          <w:tcPr>
            <w:tcW w:w="5245" w:type="dxa"/>
            <w:gridSpan w:val="4"/>
            <w:tcBorders>
              <w:top w:val="single" w:sz="4" w:space="0" w:color="auto"/>
              <w:left w:val="nil"/>
              <w:bottom w:val="single" w:sz="4" w:space="0" w:color="auto"/>
              <w:right w:val="single" w:sz="4" w:space="0" w:color="auto"/>
            </w:tcBorders>
            <w:shd w:val="clear" w:color="auto" w:fill="FFFFFF" w:themeFill="background1"/>
          </w:tcPr>
          <w:p w14:paraId="73A71387" w14:textId="77777777" w:rsidR="0088462E" w:rsidRPr="00A8460B" w:rsidRDefault="0088462E" w:rsidP="00DF7B53">
            <w:pPr>
              <w:pStyle w:val="ListParagraph"/>
              <w:numPr>
                <w:ilvl w:val="0"/>
                <w:numId w:val="40"/>
              </w:numPr>
              <w:tabs>
                <w:tab w:val="left" w:pos="369"/>
              </w:tabs>
              <w:autoSpaceDE w:val="0"/>
              <w:autoSpaceDN w:val="0"/>
              <w:spacing w:line="240" w:lineRule="auto"/>
              <w:ind w:left="316" w:hanging="283"/>
              <w:contextualSpacing w:val="0"/>
              <w:rPr>
                <w:b/>
                <w:bCs/>
                <w:lang w:val="sl-SI"/>
              </w:rPr>
            </w:pPr>
            <w:r w:rsidRPr="00A8460B">
              <w:rPr>
                <w:b/>
                <w:lang w:val="sl-SI"/>
              </w:rPr>
              <w:t>Bolnik mora zaužiti celoten odmerek zdravila.</w:t>
            </w:r>
          </w:p>
          <w:p w14:paraId="36651BFC" w14:textId="77777777" w:rsidR="0088462E" w:rsidRPr="00A8460B" w:rsidRDefault="0088462E" w:rsidP="00EF360C">
            <w:pPr>
              <w:pStyle w:val="ListParagraph"/>
              <w:tabs>
                <w:tab w:val="left" w:pos="369"/>
              </w:tabs>
              <w:autoSpaceDE w:val="0"/>
              <w:autoSpaceDN w:val="0"/>
              <w:spacing w:line="240" w:lineRule="auto"/>
              <w:ind w:left="316"/>
              <w:contextualSpacing w:val="0"/>
              <w:rPr>
                <w:lang w:val="sl-SI" w:eastAsia="de-DE"/>
              </w:rPr>
            </w:pPr>
          </w:p>
        </w:tc>
      </w:tr>
      <w:tr w:rsidR="0088462E" w:rsidRPr="00A8460B" w14:paraId="5158F60E" w14:textId="77777777" w:rsidTr="00EF360C">
        <w:trPr>
          <w:gridAfter w:val="3"/>
          <w:wAfter w:w="3266" w:type="dxa"/>
          <w:trHeight w:val="851"/>
        </w:trPr>
        <w:tc>
          <w:tcPr>
            <w:tcW w:w="284" w:type="dxa"/>
          </w:tcPr>
          <w:p w14:paraId="7FA7DD6D" w14:textId="77777777" w:rsidR="0088462E" w:rsidRPr="00A8460B" w:rsidRDefault="0088462E" w:rsidP="0088462E">
            <w:pPr>
              <w:widowControl w:val="0"/>
              <w:tabs>
                <w:tab w:val="left" w:pos="176"/>
              </w:tabs>
              <w:autoSpaceDE w:val="0"/>
              <w:autoSpaceDN w:val="0"/>
              <w:adjustRightInd w:val="0"/>
              <w:ind w:right="318"/>
              <w:rPr>
                <w:b/>
                <w:sz w:val="32"/>
                <w:szCs w:val="32"/>
                <w:lang w:val="sl-SI"/>
              </w:rPr>
            </w:pPr>
          </w:p>
        </w:tc>
        <w:tc>
          <w:tcPr>
            <w:tcW w:w="9214" w:type="dxa"/>
            <w:gridSpan w:val="6"/>
          </w:tcPr>
          <w:p w14:paraId="65E6985B" w14:textId="77777777" w:rsidR="0088462E" w:rsidRPr="00A8460B" w:rsidRDefault="0088462E" w:rsidP="0088462E">
            <w:pPr>
              <w:widowControl w:val="0"/>
              <w:autoSpaceDE w:val="0"/>
              <w:autoSpaceDN w:val="0"/>
              <w:adjustRightInd w:val="0"/>
              <w:ind w:right="120"/>
              <w:rPr>
                <w:b/>
                <w:sz w:val="32"/>
                <w:szCs w:val="32"/>
                <w:lang w:val="sl-SI"/>
              </w:rPr>
            </w:pPr>
          </w:p>
          <w:p w14:paraId="5A6FBB57" w14:textId="77777777" w:rsidR="0088462E" w:rsidRPr="00EF360C" w:rsidRDefault="0088462E" w:rsidP="0088462E">
            <w:pPr>
              <w:widowControl w:val="0"/>
              <w:autoSpaceDE w:val="0"/>
              <w:autoSpaceDN w:val="0"/>
              <w:adjustRightInd w:val="0"/>
              <w:ind w:right="120"/>
              <w:rPr>
                <w:b/>
                <w:lang w:val="sl-SI"/>
              </w:rPr>
            </w:pPr>
            <w:r w:rsidRPr="00EF360C">
              <w:rPr>
                <w:b/>
                <w:lang w:val="sl-SI"/>
              </w:rPr>
              <w:t>Čiščenje in shranjevanje</w:t>
            </w:r>
          </w:p>
          <w:p w14:paraId="0B72E21C" w14:textId="77777777" w:rsidR="0088462E" w:rsidRPr="00A8460B" w:rsidRDefault="0088462E" w:rsidP="0088462E">
            <w:pPr>
              <w:tabs>
                <w:tab w:val="clear" w:pos="567"/>
                <w:tab w:val="left" w:pos="2152"/>
              </w:tabs>
              <w:autoSpaceDE w:val="0"/>
              <w:autoSpaceDN w:val="0"/>
              <w:rPr>
                <w:lang w:val="sl-SI" w:eastAsia="de-DE"/>
              </w:rPr>
            </w:pPr>
          </w:p>
        </w:tc>
      </w:tr>
      <w:tr w:rsidR="0088462E" w:rsidRPr="00A8460B" w14:paraId="602D1FFD" w14:textId="77777777" w:rsidTr="00EF360C">
        <w:trPr>
          <w:gridAfter w:val="3"/>
          <w:wAfter w:w="3266" w:type="dxa"/>
          <w:trHeight w:val="851"/>
        </w:trPr>
        <w:tc>
          <w:tcPr>
            <w:tcW w:w="284" w:type="dxa"/>
          </w:tcPr>
          <w:p w14:paraId="5CE46587" w14:textId="77777777" w:rsidR="0088462E" w:rsidRPr="00A8460B" w:rsidRDefault="0088462E" w:rsidP="0088462E">
            <w:pPr>
              <w:widowControl w:val="0"/>
              <w:tabs>
                <w:tab w:val="left" w:pos="176"/>
              </w:tabs>
              <w:autoSpaceDE w:val="0"/>
              <w:autoSpaceDN w:val="0"/>
              <w:adjustRightInd w:val="0"/>
              <w:ind w:right="318"/>
              <w:rPr>
                <w:b/>
                <w:bCs/>
                <w:lang w:val="sl-SI"/>
              </w:rPr>
            </w:pPr>
          </w:p>
        </w:tc>
        <w:tc>
          <w:tcPr>
            <w:tcW w:w="3969" w:type="dxa"/>
            <w:gridSpan w:val="2"/>
            <w:hideMark/>
          </w:tcPr>
          <w:p w14:paraId="4117E235" w14:textId="77777777" w:rsidR="0088462E" w:rsidRPr="00EF360C" w:rsidRDefault="0088462E" w:rsidP="0088462E">
            <w:pPr>
              <w:widowControl w:val="0"/>
              <w:autoSpaceDE w:val="0"/>
              <w:autoSpaceDN w:val="0"/>
              <w:adjustRightInd w:val="0"/>
              <w:ind w:right="120"/>
              <w:rPr>
                <w:b/>
                <w:lang w:val="sl-SI"/>
              </w:rPr>
            </w:pPr>
            <w:r w:rsidRPr="00EF360C">
              <w:rPr>
                <w:b/>
                <w:lang w:val="sl-SI"/>
              </w:rPr>
              <w:t>Modro brizgo je treba očistiti po vsaki uporabi</w:t>
            </w:r>
          </w:p>
        </w:tc>
        <w:tc>
          <w:tcPr>
            <w:tcW w:w="5245" w:type="dxa"/>
            <w:gridSpan w:val="4"/>
            <w:hideMark/>
          </w:tcPr>
          <w:p w14:paraId="4C4DCFE3" w14:textId="78369A69" w:rsidR="0088462E" w:rsidRPr="00EF360C" w:rsidRDefault="0088462E" w:rsidP="0088462E">
            <w:pPr>
              <w:tabs>
                <w:tab w:val="clear" w:pos="567"/>
                <w:tab w:val="left" w:pos="2152"/>
              </w:tabs>
              <w:autoSpaceDE w:val="0"/>
              <w:autoSpaceDN w:val="0"/>
              <w:rPr>
                <w:lang w:val="sl-SI"/>
              </w:rPr>
            </w:pPr>
            <w:r w:rsidRPr="00EF360C">
              <w:rPr>
                <w:lang w:val="sl-SI"/>
              </w:rPr>
              <w:t>Za čiščenje pripomočka sledite spodaj navedenim korakom. P</w:t>
            </w:r>
            <w:r w:rsidR="001835D8">
              <w:rPr>
                <w:lang w:val="sl-SI"/>
              </w:rPr>
              <w:t xml:space="preserve">otrebni so </w:t>
            </w:r>
            <w:r w:rsidR="008D7812">
              <w:rPr>
                <w:lang w:val="sl-SI"/>
              </w:rPr>
              <w:t xml:space="preserve">skupno </w:t>
            </w:r>
            <w:r w:rsidR="008D7812">
              <w:rPr>
                <w:b/>
                <w:lang w:val="sl-SI"/>
              </w:rPr>
              <w:t>trije</w:t>
            </w:r>
            <w:r w:rsidRPr="00EF360C">
              <w:rPr>
                <w:bCs/>
                <w:lang w:val="sl-SI"/>
              </w:rPr>
              <w:t xml:space="preserve"> </w:t>
            </w:r>
            <w:r w:rsidRPr="00EF360C">
              <w:rPr>
                <w:lang w:val="sl-SI"/>
              </w:rPr>
              <w:t>cikli čiščenja</w:t>
            </w:r>
            <w:r w:rsidR="008D7812">
              <w:rPr>
                <w:lang w:val="sl-SI"/>
              </w:rPr>
              <w:t>, da se zagotovi pravilno čiščenje</w:t>
            </w:r>
            <w:r w:rsidRPr="00EF360C">
              <w:rPr>
                <w:lang w:val="sl-SI"/>
              </w:rPr>
              <w:t>.</w:t>
            </w:r>
          </w:p>
        </w:tc>
      </w:tr>
      <w:tr w:rsidR="0088462E" w:rsidRPr="00A8460B" w14:paraId="6ACA1A81" w14:textId="77777777" w:rsidTr="00EF360C">
        <w:trPr>
          <w:gridAfter w:val="3"/>
          <w:wAfter w:w="3266" w:type="dxa"/>
          <w:trHeight w:val="851"/>
        </w:trPr>
        <w:tc>
          <w:tcPr>
            <w:tcW w:w="284" w:type="dxa"/>
          </w:tcPr>
          <w:p w14:paraId="3E3115A9" w14:textId="77777777" w:rsidR="0088462E" w:rsidRPr="00EF360C" w:rsidRDefault="0088462E" w:rsidP="0088462E">
            <w:pPr>
              <w:tabs>
                <w:tab w:val="left" w:pos="176"/>
              </w:tabs>
              <w:ind w:right="318"/>
              <w:rPr>
                <w:lang w:val="sl-SI" w:eastAsia="de-DE"/>
              </w:rPr>
            </w:pPr>
          </w:p>
        </w:tc>
        <w:tc>
          <w:tcPr>
            <w:tcW w:w="3969" w:type="dxa"/>
            <w:gridSpan w:val="2"/>
          </w:tcPr>
          <w:p w14:paraId="7C18CBAF" w14:textId="77777777" w:rsidR="0088462E" w:rsidRPr="00EF360C" w:rsidRDefault="0088462E" w:rsidP="0088462E">
            <w:pPr>
              <w:tabs>
                <w:tab w:val="clear" w:pos="567"/>
                <w:tab w:val="left" w:pos="708"/>
              </w:tabs>
              <w:rPr>
                <w:lang w:val="sl-SI" w:eastAsia="de-DE"/>
              </w:rPr>
            </w:pPr>
          </w:p>
        </w:tc>
        <w:tc>
          <w:tcPr>
            <w:tcW w:w="5245" w:type="dxa"/>
            <w:gridSpan w:val="4"/>
          </w:tcPr>
          <w:p w14:paraId="42FFCF8D" w14:textId="77777777" w:rsidR="0088462E" w:rsidRPr="00EF360C" w:rsidRDefault="0088462E" w:rsidP="00EF360C">
            <w:pPr>
              <w:tabs>
                <w:tab w:val="clear" w:pos="567"/>
                <w:tab w:val="left" w:pos="1426"/>
              </w:tabs>
              <w:autoSpaceDE w:val="0"/>
              <w:autoSpaceDN w:val="0"/>
              <w:spacing w:line="240" w:lineRule="auto"/>
              <w:ind w:right="252"/>
              <w:rPr>
                <w:lang w:val="sl-SI" w:eastAsia="de-DE"/>
              </w:rPr>
            </w:pPr>
          </w:p>
        </w:tc>
      </w:tr>
      <w:tr w:rsidR="0088462E" w:rsidRPr="00A8460B" w14:paraId="46467370" w14:textId="77777777" w:rsidTr="00EF360C">
        <w:trPr>
          <w:gridAfter w:val="3"/>
          <w:wAfter w:w="3266" w:type="dxa"/>
          <w:trHeight w:val="567"/>
        </w:trPr>
        <w:tc>
          <w:tcPr>
            <w:tcW w:w="284" w:type="dxa"/>
            <w:tcBorders>
              <w:top w:val="nil"/>
              <w:left w:val="nil"/>
              <w:bottom w:val="single" w:sz="4" w:space="0" w:color="auto"/>
              <w:right w:val="nil"/>
            </w:tcBorders>
          </w:tcPr>
          <w:p w14:paraId="6667AF3D" w14:textId="77777777" w:rsidR="0088462E" w:rsidRPr="00EF360C" w:rsidRDefault="0088462E" w:rsidP="0088462E">
            <w:pPr>
              <w:widowControl w:val="0"/>
              <w:tabs>
                <w:tab w:val="left" w:pos="176"/>
              </w:tabs>
              <w:autoSpaceDE w:val="0"/>
              <w:autoSpaceDN w:val="0"/>
              <w:adjustRightInd w:val="0"/>
              <w:ind w:right="318"/>
              <w:rPr>
                <w:b/>
                <w:lang w:val="sl-SI"/>
              </w:rPr>
            </w:pPr>
          </w:p>
        </w:tc>
        <w:tc>
          <w:tcPr>
            <w:tcW w:w="3969" w:type="dxa"/>
            <w:gridSpan w:val="2"/>
            <w:tcBorders>
              <w:top w:val="nil"/>
              <w:left w:val="nil"/>
              <w:bottom w:val="single" w:sz="4" w:space="0" w:color="auto"/>
              <w:right w:val="nil"/>
            </w:tcBorders>
          </w:tcPr>
          <w:p w14:paraId="32BA920D" w14:textId="77777777" w:rsidR="0088462E" w:rsidRPr="00A8460B" w:rsidRDefault="0088462E" w:rsidP="0088462E">
            <w:pPr>
              <w:widowControl w:val="0"/>
              <w:autoSpaceDE w:val="0"/>
              <w:autoSpaceDN w:val="0"/>
              <w:adjustRightInd w:val="0"/>
              <w:ind w:right="120"/>
              <w:rPr>
                <w:b/>
                <w:lang w:val="sl-SI"/>
              </w:rPr>
            </w:pPr>
            <w:r w:rsidRPr="00A8460B">
              <w:rPr>
                <w:b/>
                <w:lang w:val="sl-SI"/>
              </w:rPr>
              <w:t>Čiščenje</w:t>
            </w:r>
          </w:p>
          <w:p w14:paraId="3A81BCDD" w14:textId="77777777" w:rsidR="0088462E" w:rsidRPr="00A8460B" w:rsidRDefault="0088462E" w:rsidP="0088462E">
            <w:pPr>
              <w:widowControl w:val="0"/>
              <w:tabs>
                <w:tab w:val="clear" w:pos="567"/>
                <w:tab w:val="left" w:pos="708"/>
              </w:tabs>
              <w:autoSpaceDE w:val="0"/>
              <w:autoSpaceDN w:val="0"/>
              <w:adjustRightInd w:val="0"/>
              <w:ind w:right="120"/>
              <w:rPr>
                <w:b/>
                <w:lang w:val="sl-SI"/>
              </w:rPr>
            </w:pPr>
          </w:p>
        </w:tc>
        <w:tc>
          <w:tcPr>
            <w:tcW w:w="5245" w:type="dxa"/>
            <w:gridSpan w:val="4"/>
            <w:tcBorders>
              <w:top w:val="nil"/>
              <w:left w:val="nil"/>
              <w:bottom w:val="single" w:sz="4" w:space="0" w:color="auto"/>
              <w:right w:val="nil"/>
            </w:tcBorders>
          </w:tcPr>
          <w:p w14:paraId="1E373058" w14:textId="77777777" w:rsidR="0088462E" w:rsidRPr="00A8460B" w:rsidRDefault="0088462E" w:rsidP="0088462E">
            <w:pPr>
              <w:widowControl w:val="0"/>
              <w:tabs>
                <w:tab w:val="clear" w:pos="567"/>
                <w:tab w:val="left" w:pos="708"/>
              </w:tabs>
              <w:autoSpaceDE w:val="0"/>
              <w:autoSpaceDN w:val="0"/>
              <w:adjustRightInd w:val="0"/>
              <w:ind w:right="120"/>
              <w:rPr>
                <w:b/>
                <w:lang w:val="sl-SI"/>
              </w:rPr>
            </w:pPr>
          </w:p>
        </w:tc>
      </w:tr>
      <w:tr w:rsidR="004E00F8" w:rsidRPr="00A8460B" w14:paraId="17EA5D51" w14:textId="77777777" w:rsidTr="00EF360C">
        <w:trPr>
          <w:gridAfter w:val="3"/>
          <w:wAfter w:w="3266" w:type="dxa"/>
          <w:trHeight w:val="1134"/>
        </w:trPr>
        <w:tc>
          <w:tcPr>
            <w:tcW w:w="284" w:type="dxa"/>
            <w:tcBorders>
              <w:top w:val="single" w:sz="4" w:space="0" w:color="auto"/>
              <w:left w:val="single" w:sz="4" w:space="0" w:color="auto"/>
              <w:bottom w:val="single" w:sz="4" w:space="0" w:color="auto"/>
              <w:right w:val="nil"/>
            </w:tcBorders>
            <w:shd w:val="clear" w:color="auto" w:fill="808080" w:themeFill="background1" w:themeFillShade="80"/>
          </w:tcPr>
          <w:p w14:paraId="17C776DE" w14:textId="77777777" w:rsidR="0088462E" w:rsidRPr="00A8460B" w:rsidRDefault="0088462E" w:rsidP="0088462E">
            <w:pPr>
              <w:tabs>
                <w:tab w:val="left" w:pos="176"/>
              </w:tabs>
              <w:ind w:right="318"/>
              <w:rPr>
                <w:noProof/>
                <w:lang w:val="sl-SI"/>
              </w:rPr>
            </w:pPr>
          </w:p>
        </w:tc>
        <w:tc>
          <w:tcPr>
            <w:tcW w:w="3969" w:type="dxa"/>
            <w:gridSpan w:val="2"/>
            <w:tcBorders>
              <w:top w:val="single" w:sz="4" w:space="0" w:color="auto"/>
              <w:left w:val="nil"/>
              <w:bottom w:val="single" w:sz="4" w:space="0" w:color="auto"/>
              <w:right w:val="nil"/>
            </w:tcBorders>
            <w:shd w:val="clear" w:color="auto" w:fill="808080" w:themeFill="background1" w:themeFillShade="80"/>
            <w:hideMark/>
          </w:tcPr>
          <w:p w14:paraId="5A27DAB2" w14:textId="06324DD2" w:rsidR="0088462E" w:rsidRPr="00A8460B" w:rsidRDefault="0088462E" w:rsidP="0088462E">
            <w:pPr>
              <w:tabs>
                <w:tab w:val="clear" w:pos="567"/>
                <w:tab w:val="left" w:pos="708"/>
              </w:tabs>
              <w:ind w:right="847"/>
              <w:rPr>
                <w:noProof/>
                <w:lang w:val="sl-SI"/>
              </w:rPr>
            </w:pPr>
            <w:r w:rsidRPr="00A8460B">
              <w:rPr>
                <w:noProof/>
                <w:lang w:val="sl-SI"/>
              </w:rPr>
              <mc:AlternateContent>
                <mc:Choice Requires="wpg">
                  <w:drawing>
                    <wp:anchor distT="0" distB="0" distL="114300" distR="114300" simplePos="0" relativeHeight="251677696" behindDoc="0" locked="0" layoutInCell="1" allowOverlap="1" wp14:anchorId="2D5A0D2D" wp14:editId="72B832C3">
                      <wp:simplePos x="0" y="0"/>
                      <wp:positionH relativeFrom="character">
                        <wp:posOffset>1029970</wp:posOffset>
                      </wp:positionH>
                      <wp:positionV relativeFrom="line">
                        <wp:posOffset>121920</wp:posOffset>
                      </wp:positionV>
                      <wp:extent cx="681355" cy="523240"/>
                      <wp:effectExtent l="0" t="0" r="4445" b="0"/>
                      <wp:wrapNone/>
                      <wp:docPr id="46" name="Gruppieren 46"/>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47"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8"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511C3357" id="Gruppieren 46" o:spid="_x0000_s1026" style="position:absolute;margin-left:81.1pt;margin-top:9.6pt;width:53.65pt;height:41.2pt;z-index:251677696;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Pr="00A8460B">
              <w:rPr>
                <w:b/>
                <w:lang w:val="sl-SI"/>
              </w:rPr>
              <w:t>Opozoril</w:t>
            </w:r>
            <w:r w:rsidR="00984ADE">
              <w:rPr>
                <w:b/>
                <w:lang w:val="sl-SI"/>
              </w:rPr>
              <w:t>o</w:t>
            </w:r>
          </w:p>
        </w:tc>
        <w:tc>
          <w:tcPr>
            <w:tcW w:w="5245" w:type="dxa"/>
            <w:gridSpan w:val="4"/>
            <w:tcBorders>
              <w:top w:val="single" w:sz="4" w:space="0" w:color="auto"/>
              <w:left w:val="nil"/>
              <w:bottom w:val="single" w:sz="4" w:space="0" w:color="auto"/>
              <w:right w:val="single" w:sz="4" w:space="0" w:color="auto"/>
            </w:tcBorders>
            <w:shd w:val="clear" w:color="auto" w:fill="FFFFFF" w:themeFill="background1"/>
            <w:hideMark/>
          </w:tcPr>
          <w:p w14:paraId="45FDB368" w14:textId="77777777" w:rsidR="0088462E" w:rsidRPr="00A8460B" w:rsidRDefault="0088462E" w:rsidP="00DF7B53">
            <w:pPr>
              <w:pStyle w:val="ListParagraph"/>
              <w:numPr>
                <w:ilvl w:val="0"/>
                <w:numId w:val="41"/>
              </w:numPr>
              <w:tabs>
                <w:tab w:val="left" w:pos="369"/>
              </w:tabs>
              <w:autoSpaceDE w:val="0"/>
              <w:autoSpaceDN w:val="0"/>
              <w:spacing w:line="240" w:lineRule="auto"/>
              <w:ind w:hanging="687"/>
              <w:contextualSpacing w:val="0"/>
              <w:rPr>
                <w:lang w:val="sl-SI"/>
              </w:rPr>
            </w:pPr>
            <w:r w:rsidRPr="00A8460B">
              <w:rPr>
                <w:lang w:val="sl-SI"/>
              </w:rPr>
              <w:t>Brizge ne čistite v pomivalnem stroju.</w:t>
            </w:r>
          </w:p>
          <w:p w14:paraId="30D88755" w14:textId="52E012B5" w:rsidR="0088462E" w:rsidRPr="00EF360C" w:rsidRDefault="0088462E" w:rsidP="00DF7B53">
            <w:pPr>
              <w:pStyle w:val="ListParagraph"/>
              <w:numPr>
                <w:ilvl w:val="0"/>
                <w:numId w:val="41"/>
              </w:numPr>
              <w:tabs>
                <w:tab w:val="left" w:pos="369"/>
              </w:tabs>
              <w:autoSpaceDE w:val="0"/>
              <w:autoSpaceDN w:val="0"/>
              <w:spacing w:line="240" w:lineRule="auto"/>
              <w:ind w:hanging="687"/>
              <w:contextualSpacing w:val="0"/>
              <w:rPr>
                <w:lang w:val="sl-SI"/>
              </w:rPr>
            </w:pPr>
            <w:r w:rsidRPr="00EF360C">
              <w:rPr>
                <w:lang w:val="sl-SI"/>
              </w:rPr>
              <w:t xml:space="preserve">Modre brizge nikoli ne </w:t>
            </w:r>
            <w:r w:rsidR="00235472">
              <w:rPr>
                <w:lang w:val="sl-SI"/>
              </w:rPr>
              <w:t>prekuhavajte</w:t>
            </w:r>
            <w:r w:rsidRPr="00EF360C">
              <w:rPr>
                <w:lang w:val="sl-SI"/>
              </w:rPr>
              <w:t>.</w:t>
            </w:r>
          </w:p>
        </w:tc>
      </w:tr>
      <w:tr w:rsidR="0088462E" w:rsidRPr="00A8460B" w14:paraId="4F0C7511" w14:textId="77777777" w:rsidTr="00EF360C">
        <w:trPr>
          <w:gridAfter w:val="3"/>
          <w:wAfter w:w="3266" w:type="dxa"/>
          <w:trHeight w:val="851"/>
        </w:trPr>
        <w:tc>
          <w:tcPr>
            <w:tcW w:w="284" w:type="dxa"/>
            <w:tcBorders>
              <w:top w:val="single" w:sz="4" w:space="0" w:color="auto"/>
              <w:left w:val="nil"/>
              <w:bottom w:val="nil"/>
              <w:right w:val="nil"/>
            </w:tcBorders>
          </w:tcPr>
          <w:p w14:paraId="2A545055" w14:textId="77777777" w:rsidR="0088462E" w:rsidRPr="00A8460B" w:rsidRDefault="0088462E" w:rsidP="0088462E">
            <w:pPr>
              <w:tabs>
                <w:tab w:val="left" w:pos="176"/>
              </w:tabs>
              <w:ind w:right="318"/>
              <w:rPr>
                <w:noProof/>
                <w:lang w:val="sl-SI"/>
              </w:rPr>
            </w:pPr>
          </w:p>
        </w:tc>
        <w:tc>
          <w:tcPr>
            <w:tcW w:w="3969" w:type="dxa"/>
            <w:gridSpan w:val="2"/>
            <w:tcBorders>
              <w:top w:val="single" w:sz="4" w:space="0" w:color="auto"/>
              <w:left w:val="nil"/>
              <w:bottom w:val="nil"/>
              <w:right w:val="nil"/>
            </w:tcBorders>
            <w:hideMark/>
          </w:tcPr>
          <w:p w14:paraId="7F9AA1EB" w14:textId="77777777" w:rsidR="0088462E" w:rsidRPr="00A8460B" w:rsidRDefault="0088462E" w:rsidP="0088462E">
            <w:pPr>
              <w:spacing w:line="240" w:lineRule="auto"/>
              <w:rPr>
                <w:lang w:val="sl-SI"/>
              </w:rPr>
            </w:pPr>
            <w:r w:rsidRPr="00A8460B">
              <w:rPr>
                <w:noProof/>
                <w:lang w:val="sl-SI"/>
              </w:rPr>
              <w:drawing>
                <wp:inline distT="0" distB="0" distL="0" distR="0" wp14:anchorId="1F80649E" wp14:editId="1BA0CBF4">
                  <wp:extent cx="1657350" cy="16573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9"/>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inline>
              </w:drawing>
            </w:r>
          </w:p>
        </w:tc>
        <w:tc>
          <w:tcPr>
            <w:tcW w:w="5245" w:type="dxa"/>
            <w:gridSpan w:val="4"/>
            <w:tcBorders>
              <w:top w:val="single" w:sz="4" w:space="0" w:color="auto"/>
              <w:left w:val="nil"/>
              <w:bottom w:val="nil"/>
              <w:right w:val="nil"/>
            </w:tcBorders>
          </w:tcPr>
          <w:p w14:paraId="6A42BACA" w14:textId="77777777" w:rsidR="0088462E" w:rsidRPr="00A8460B" w:rsidRDefault="0088462E" w:rsidP="0088462E">
            <w:pPr>
              <w:tabs>
                <w:tab w:val="left" w:pos="292"/>
              </w:tabs>
              <w:autoSpaceDE w:val="0"/>
              <w:autoSpaceDN w:val="0"/>
              <w:rPr>
                <w:lang w:val="sl-SI" w:eastAsia="de-DE"/>
              </w:rPr>
            </w:pPr>
          </w:p>
          <w:p w14:paraId="1D04D27E" w14:textId="77777777" w:rsidR="0088462E" w:rsidRPr="00A8460B" w:rsidRDefault="0088462E" w:rsidP="0088462E">
            <w:pPr>
              <w:tabs>
                <w:tab w:val="left" w:pos="292"/>
              </w:tabs>
              <w:autoSpaceDE w:val="0"/>
              <w:autoSpaceDN w:val="0"/>
              <w:rPr>
                <w:lang w:val="sl-SI" w:eastAsia="de-DE"/>
              </w:rPr>
            </w:pPr>
          </w:p>
          <w:p w14:paraId="5D0BEFF5" w14:textId="77777777" w:rsidR="0088462E" w:rsidRPr="00A8460B" w:rsidRDefault="0088462E" w:rsidP="00DF7B53">
            <w:pPr>
              <w:pStyle w:val="ListParagraph"/>
              <w:numPr>
                <w:ilvl w:val="0"/>
                <w:numId w:val="42"/>
              </w:numPr>
              <w:tabs>
                <w:tab w:val="left" w:pos="292"/>
              </w:tabs>
              <w:autoSpaceDE w:val="0"/>
              <w:autoSpaceDN w:val="0"/>
              <w:spacing w:line="240" w:lineRule="auto"/>
              <w:ind w:hanging="720"/>
              <w:contextualSpacing w:val="0"/>
              <w:rPr>
                <w:lang w:val="sl-SI"/>
              </w:rPr>
            </w:pPr>
            <w:r w:rsidRPr="00A8460B">
              <w:rPr>
                <w:lang w:val="sl-SI"/>
              </w:rPr>
              <w:t>Konico modre brizge potopite v posodo z vodo.</w:t>
            </w:r>
          </w:p>
          <w:p w14:paraId="2E016F15" w14:textId="77777777" w:rsidR="0088462E" w:rsidRPr="00EF360C" w:rsidRDefault="0088462E" w:rsidP="00DF7B53">
            <w:pPr>
              <w:pStyle w:val="ListParagraph"/>
              <w:numPr>
                <w:ilvl w:val="0"/>
                <w:numId w:val="42"/>
              </w:numPr>
              <w:tabs>
                <w:tab w:val="left" w:pos="292"/>
              </w:tabs>
              <w:autoSpaceDE w:val="0"/>
              <w:autoSpaceDN w:val="0"/>
              <w:spacing w:line="240" w:lineRule="auto"/>
              <w:ind w:hanging="720"/>
              <w:contextualSpacing w:val="0"/>
              <w:rPr>
                <w:lang w:val="sl-SI"/>
              </w:rPr>
            </w:pPr>
            <w:r w:rsidRPr="00EF360C">
              <w:rPr>
                <w:lang w:val="sl-SI"/>
              </w:rPr>
              <w:t>Izvlecite vodo, dokler se potisni bat ne ustavi.</w:t>
            </w:r>
          </w:p>
          <w:p w14:paraId="080F53BF" w14:textId="77777777" w:rsidR="0088462E" w:rsidRPr="00A8460B" w:rsidRDefault="0088462E" w:rsidP="0088462E">
            <w:pPr>
              <w:ind w:left="259"/>
              <w:rPr>
                <w:lang w:val="sl-SI" w:eastAsia="de-DE"/>
              </w:rPr>
            </w:pPr>
          </w:p>
        </w:tc>
      </w:tr>
      <w:tr w:rsidR="0088462E" w:rsidRPr="00A8460B" w14:paraId="0D0C5898" w14:textId="77777777" w:rsidTr="00EF360C">
        <w:trPr>
          <w:gridAfter w:val="3"/>
          <w:wAfter w:w="3266" w:type="dxa"/>
          <w:trHeight w:val="851"/>
        </w:trPr>
        <w:tc>
          <w:tcPr>
            <w:tcW w:w="284" w:type="dxa"/>
          </w:tcPr>
          <w:p w14:paraId="2BF3ED3C" w14:textId="77777777" w:rsidR="0088462E" w:rsidRPr="00A8460B" w:rsidRDefault="0088462E" w:rsidP="0088462E">
            <w:pPr>
              <w:tabs>
                <w:tab w:val="left" w:pos="176"/>
              </w:tabs>
              <w:ind w:right="318"/>
              <w:rPr>
                <w:noProof/>
                <w:lang w:val="sl-SI"/>
              </w:rPr>
            </w:pPr>
          </w:p>
        </w:tc>
        <w:tc>
          <w:tcPr>
            <w:tcW w:w="3969" w:type="dxa"/>
            <w:gridSpan w:val="2"/>
            <w:hideMark/>
          </w:tcPr>
          <w:p w14:paraId="47E0EB64" w14:textId="77777777" w:rsidR="0088462E" w:rsidRPr="00A8460B" w:rsidRDefault="0088462E" w:rsidP="0088462E">
            <w:pPr>
              <w:spacing w:line="240" w:lineRule="auto"/>
              <w:rPr>
                <w:lang w:val="sl-SI"/>
              </w:rPr>
            </w:pPr>
            <w:r w:rsidRPr="00A8460B">
              <w:rPr>
                <w:noProof/>
                <w:lang w:val="sl-SI"/>
              </w:rPr>
              <w:drawing>
                <wp:inline distT="0" distB="0" distL="0" distR="0" wp14:anchorId="02BD1F38" wp14:editId="2C635713">
                  <wp:extent cx="1657350" cy="16478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657350" cy="1647825"/>
                          </a:xfrm>
                          <a:prstGeom prst="rect">
                            <a:avLst/>
                          </a:prstGeom>
                          <a:noFill/>
                          <a:ln>
                            <a:noFill/>
                          </a:ln>
                        </pic:spPr>
                      </pic:pic>
                    </a:graphicData>
                  </a:graphic>
                </wp:inline>
              </w:drawing>
            </w:r>
          </w:p>
        </w:tc>
        <w:tc>
          <w:tcPr>
            <w:tcW w:w="5245" w:type="dxa"/>
            <w:gridSpan w:val="4"/>
          </w:tcPr>
          <w:p w14:paraId="1AB337F1" w14:textId="77777777" w:rsidR="0088462E" w:rsidRPr="00A8460B" w:rsidRDefault="0088462E" w:rsidP="0088462E">
            <w:pPr>
              <w:pStyle w:val="ListParagraph"/>
              <w:tabs>
                <w:tab w:val="clear" w:pos="567"/>
                <w:tab w:val="left" w:pos="708"/>
              </w:tabs>
              <w:ind w:left="172" w:hanging="142"/>
              <w:rPr>
                <w:lang w:val="sl-SI"/>
              </w:rPr>
            </w:pPr>
            <w:r w:rsidRPr="00A8460B">
              <w:rPr>
                <w:lang w:val="sl-SI"/>
              </w:rPr>
              <w:t>c. Modro brizgo izpraznite v pripravljeno prazno posodo.</w:t>
            </w:r>
          </w:p>
          <w:p w14:paraId="6875DF81" w14:textId="77777777" w:rsidR="0088462E" w:rsidRPr="00A8460B" w:rsidRDefault="0088462E" w:rsidP="0088462E">
            <w:pPr>
              <w:tabs>
                <w:tab w:val="clear" w:pos="567"/>
                <w:tab w:val="left" w:pos="2152"/>
              </w:tabs>
              <w:autoSpaceDE w:val="0"/>
              <w:autoSpaceDN w:val="0"/>
              <w:rPr>
                <w:lang w:val="sl-SI" w:eastAsia="de-DE"/>
              </w:rPr>
            </w:pPr>
          </w:p>
        </w:tc>
      </w:tr>
      <w:tr w:rsidR="0088462E" w:rsidRPr="00A8460B" w14:paraId="648FC7B3" w14:textId="77777777" w:rsidTr="00EF360C">
        <w:trPr>
          <w:gridAfter w:val="3"/>
          <w:wAfter w:w="3266" w:type="dxa"/>
        </w:trPr>
        <w:tc>
          <w:tcPr>
            <w:tcW w:w="284" w:type="dxa"/>
          </w:tcPr>
          <w:p w14:paraId="2DAF74F2" w14:textId="77777777" w:rsidR="0088462E" w:rsidRPr="00A8460B" w:rsidRDefault="0088462E" w:rsidP="0088462E">
            <w:pPr>
              <w:tabs>
                <w:tab w:val="left" w:pos="176"/>
              </w:tabs>
              <w:ind w:right="318"/>
              <w:rPr>
                <w:noProof/>
                <w:lang w:val="sl-SI" w:eastAsia="de-DE"/>
              </w:rPr>
            </w:pPr>
          </w:p>
        </w:tc>
        <w:tc>
          <w:tcPr>
            <w:tcW w:w="3969" w:type="dxa"/>
            <w:gridSpan w:val="2"/>
          </w:tcPr>
          <w:p w14:paraId="3F262475" w14:textId="77777777" w:rsidR="0088462E" w:rsidRPr="00A8460B" w:rsidRDefault="0088462E" w:rsidP="0088462E">
            <w:pPr>
              <w:rPr>
                <w:noProof/>
                <w:lang w:val="sl-SI" w:eastAsia="de-DE"/>
              </w:rPr>
            </w:pPr>
          </w:p>
        </w:tc>
        <w:tc>
          <w:tcPr>
            <w:tcW w:w="5245" w:type="dxa"/>
            <w:gridSpan w:val="4"/>
          </w:tcPr>
          <w:p w14:paraId="35516D5A" w14:textId="4C2A2287" w:rsidR="0088462E" w:rsidRPr="00A8460B" w:rsidRDefault="0088462E" w:rsidP="0088462E">
            <w:pPr>
              <w:tabs>
                <w:tab w:val="clear" w:pos="567"/>
                <w:tab w:val="left" w:pos="2152"/>
              </w:tabs>
              <w:autoSpaceDE w:val="0"/>
              <w:autoSpaceDN w:val="0"/>
              <w:rPr>
                <w:lang w:val="sl-SI"/>
              </w:rPr>
            </w:pPr>
            <w:r w:rsidRPr="00A8460B">
              <w:rPr>
                <w:lang w:val="sl-SI"/>
              </w:rPr>
              <w:t xml:space="preserve">d. </w:t>
            </w:r>
            <w:r w:rsidRPr="00A8460B">
              <w:rPr>
                <w:b/>
                <w:bCs/>
                <w:lang w:val="sl-SI"/>
              </w:rPr>
              <w:t xml:space="preserve">Še dvakrat </w:t>
            </w:r>
            <w:r w:rsidRPr="00A8460B">
              <w:rPr>
                <w:lang w:val="sl-SI"/>
              </w:rPr>
              <w:t>ponovite korake od » a« do »c«.</w:t>
            </w:r>
          </w:p>
          <w:p w14:paraId="0FDCEF2A" w14:textId="77777777" w:rsidR="0088462E" w:rsidRPr="00A8460B" w:rsidRDefault="0088462E" w:rsidP="0088462E">
            <w:pPr>
              <w:tabs>
                <w:tab w:val="clear" w:pos="567"/>
                <w:tab w:val="left" w:pos="2152"/>
              </w:tabs>
              <w:autoSpaceDE w:val="0"/>
              <w:autoSpaceDN w:val="0"/>
              <w:rPr>
                <w:lang w:val="sl-SI"/>
              </w:rPr>
            </w:pPr>
            <w:r w:rsidRPr="00A8460B">
              <w:rPr>
                <w:lang w:val="sl-SI"/>
              </w:rPr>
              <w:t>e. Po čiščenju potisni bat znova pritisnite noter, dokler se ne ustavi.</w:t>
            </w:r>
          </w:p>
          <w:p w14:paraId="29CFCD17" w14:textId="77777777" w:rsidR="0088462E" w:rsidRPr="00A8460B" w:rsidRDefault="0088462E" w:rsidP="0088462E">
            <w:pPr>
              <w:autoSpaceDE w:val="0"/>
              <w:autoSpaceDN w:val="0"/>
              <w:adjustRightInd w:val="0"/>
              <w:rPr>
                <w:lang w:val="sl-SI"/>
              </w:rPr>
            </w:pPr>
            <w:r w:rsidRPr="00A8460B">
              <w:rPr>
                <w:lang w:val="sl-SI"/>
              </w:rPr>
              <w:t>f. Zunanjo površino brizge osušite s suhim robčkom.</w:t>
            </w:r>
          </w:p>
          <w:p w14:paraId="23FBB2FD" w14:textId="77777777" w:rsidR="0088462E" w:rsidRPr="00A8460B" w:rsidRDefault="0088462E" w:rsidP="0088462E">
            <w:pPr>
              <w:autoSpaceDE w:val="0"/>
              <w:autoSpaceDN w:val="0"/>
              <w:adjustRightInd w:val="0"/>
              <w:rPr>
                <w:lang w:val="sl-SI" w:eastAsia="de-DE"/>
              </w:rPr>
            </w:pPr>
          </w:p>
          <w:p w14:paraId="0A0E6044" w14:textId="77777777" w:rsidR="0088462E" w:rsidRPr="00A8460B" w:rsidRDefault="0088462E" w:rsidP="0088462E">
            <w:pPr>
              <w:autoSpaceDE w:val="0"/>
              <w:autoSpaceDN w:val="0"/>
              <w:adjustRightInd w:val="0"/>
              <w:rPr>
                <w:lang w:val="sl-SI" w:eastAsia="de-DE"/>
              </w:rPr>
            </w:pPr>
          </w:p>
        </w:tc>
      </w:tr>
      <w:tr w:rsidR="0088462E" w:rsidRPr="00A8460B" w14:paraId="377286C5" w14:textId="77777777" w:rsidTr="00EF360C">
        <w:trPr>
          <w:gridAfter w:val="3"/>
          <w:wAfter w:w="3266" w:type="dxa"/>
        </w:trPr>
        <w:tc>
          <w:tcPr>
            <w:tcW w:w="284" w:type="dxa"/>
            <w:tcBorders>
              <w:top w:val="nil"/>
              <w:left w:val="nil"/>
              <w:bottom w:val="single" w:sz="4" w:space="0" w:color="auto"/>
              <w:right w:val="nil"/>
            </w:tcBorders>
          </w:tcPr>
          <w:p w14:paraId="7AED044D" w14:textId="77777777" w:rsidR="0088462E" w:rsidRPr="00A8460B" w:rsidRDefault="0088462E" w:rsidP="0088462E">
            <w:pPr>
              <w:tabs>
                <w:tab w:val="left" w:pos="176"/>
              </w:tabs>
              <w:ind w:right="318"/>
              <w:rPr>
                <w:b/>
                <w:lang w:val="sl-SI"/>
              </w:rPr>
            </w:pPr>
          </w:p>
        </w:tc>
        <w:tc>
          <w:tcPr>
            <w:tcW w:w="3969" w:type="dxa"/>
            <w:gridSpan w:val="2"/>
            <w:tcBorders>
              <w:top w:val="nil"/>
              <w:left w:val="nil"/>
              <w:bottom w:val="single" w:sz="4" w:space="0" w:color="auto"/>
              <w:right w:val="nil"/>
            </w:tcBorders>
          </w:tcPr>
          <w:p w14:paraId="71CAFBD9" w14:textId="77777777" w:rsidR="0088462E" w:rsidRPr="00A8460B" w:rsidRDefault="0088462E" w:rsidP="0088462E">
            <w:pPr>
              <w:rPr>
                <w:b/>
                <w:lang w:val="sl-SI"/>
              </w:rPr>
            </w:pPr>
            <w:r w:rsidRPr="00A8460B">
              <w:rPr>
                <w:b/>
                <w:lang w:val="sl-SI"/>
              </w:rPr>
              <w:t>Shranjevanje</w:t>
            </w:r>
          </w:p>
          <w:p w14:paraId="132CBA08" w14:textId="77777777" w:rsidR="0088462E" w:rsidRPr="00A8460B" w:rsidRDefault="0088462E" w:rsidP="0088462E">
            <w:pPr>
              <w:rPr>
                <w:noProof/>
                <w:lang w:val="sl-SI" w:eastAsia="de-DE"/>
              </w:rPr>
            </w:pPr>
          </w:p>
        </w:tc>
        <w:tc>
          <w:tcPr>
            <w:tcW w:w="5245" w:type="dxa"/>
            <w:gridSpan w:val="4"/>
            <w:tcBorders>
              <w:top w:val="nil"/>
              <w:left w:val="nil"/>
              <w:bottom w:val="single" w:sz="4" w:space="0" w:color="auto"/>
              <w:right w:val="nil"/>
            </w:tcBorders>
          </w:tcPr>
          <w:p w14:paraId="35E984AC" w14:textId="236E1BE4" w:rsidR="0088462E" w:rsidRPr="00477C25" w:rsidRDefault="007A1E21" w:rsidP="00EF360C">
            <w:pPr>
              <w:tabs>
                <w:tab w:val="clear" w:pos="567"/>
                <w:tab w:val="left" w:pos="2152"/>
              </w:tabs>
              <w:autoSpaceDE w:val="0"/>
              <w:autoSpaceDN w:val="0"/>
              <w:spacing w:line="240" w:lineRule="auto"/>
              <w:rPr>
                <w:lang w:val="sl-SI"/>
              </w:rPr>
            </w:pPr>
            <w:r w:rsidRPr="00477C25">
              <w:rPr>
                <w:lang w:val="sl-SI"/>
              </w:rPr>
              <w:t>Shranjujte m</w:t>
            </w:r>
            <w:r w:rsidR="0088462E" w:rsidRPr="00477C25">
              <w:rPr>
                <w:lang w:val="sl-SI"/>
              </w:rPr>
              <w:t>odro brizgo v čistem in suhem prostoru do naslednje uporabe.</w:t>
            </w:r>
            <w:r w:rsidR="0088462E" w:rsidRPr="00477C25">
              <w:rPr>
                <w:lang w:val="sl-SI"/>
              </w:rPr>
              <w:br/>
              <w:t>Zaščitite pred sončno svetlobo.</w:t>
            </w:r>
          </w:p>
          <w:p w14:paraId="683E41E3" w14:textId="77777777" w:rsidR="0088462E" w:rsidRPr="00A8460B" w:rsidRDefault="0088462E" w:rsidP="00EF360C">
            <w:pPr>
              <w:pStyle w:val="ListParagraph"/>
              <w:tabs>
                <w:tab w:val="clear" w:pos="567"/>
                <w:tab w:val="left" w:pos="2152"/>
              </w:tabs>
              <w:autoSpaceDE w:val="0"/>
              <w:autoSpaceDN w:val="0"/>
              <w:spacing w:line="240" w:lineRule="auto"/>
              <w:ind w:left="363"/>
              <w:contextualSpacing w:val="0"/>
              <w:rPr>
                <w:lang w:val="sl-SI" w:eastAsia="de-DE"/>
              </w:rPr>
            </w:pPr>
          </w:p>
        </w:tc>
      </w:tr>
      <w:tr w:rsidR="0088462E" w:rsidRPr="00A8460B" w14:paraId="349AA9E6" w14:textId="77777777" w:rsidTr="00EF360C">
        <w:trPr>
          <w:gridAfter w:val="3"/>
          <w:wAfter w:w="3266" w:type="dxa"/>
        </w:trPr>
        <w:tc>
          <w:tcPr>
            <w:tcW w:w="284" w:type="dxa"/>
            <w:tcBorders>
              <w:top w:val="single" w:sz="4" w:space="0" w:color="auto"/>
              <w:left w:val="nil"/>
              <w:bottom w:val="nil"/>
              <w:right w:val="nil"/>
            </w:tcBorders>
          </w:tcPr>
          <w:p w14:paraId="2BA319C5" w14:textId="77777777" w:rsidR="0088462E" w:rsidRPr="00A8460B" w:rsidRDefault="0088462E" w:rsidP="0088462E">
            <w:pPr>
              <w:widowControl w:val="0"/>
              <w:tabs>
                <w:tab w:val="clear" w:pos="567"/>
                <w:tab w:val="left" w:pos="176"/>
                <w:tab w:val="left" w:pos="7080"/>
              </w:tabs>
              <w:autoSpaceDE w:val="0"/>
              <w:autoSpaceDN w:val="0"/>
              <w:ind w:right="318"/>
              <w:rPr>
                <w:b/>
                <w:lang w:val="sl-SI"/>
              </w:rPr>
            </w:pPr>
          </w:p>
        </w:tc>
        <w:tc>
          <w:tcPr>
            <w:tcW w:w="3969" w:type="dxa"/>
            <w:gridSpan w:val="2"/>
            <w:tcBorders>
              <w:top w:val="single" w:sz="4" w:space="0" w:color="auto"/>
              <w:left w:val="nil"/>
              <w:bottom w:val="nil"/>
              <w:right w:val="nil"/>
            </w:tcBorders>
          </w:tcPr>
          <w:p w14:paraId="2B20692B" w14:textId="77777777" w:rsidR="0088462E" w:rsidRPr="00A8460B" w:rsidRDefault="0088462E" w:rsidP="0088462E">
            <w:pPr>
              <w:widowControl w:val="0"/>
              <w:tabs>
                <w:tab w:val="clear" w:pos="567"/>
                <w:tab w:val="left" w:pos="7080"/>
              </w:tabs>
              <w:autoSpaceDE w:val="0"/>
              <w:autoSpaceDN w:val="0"/>
              <w:ind w:left="357" w:hanging="357"/>
              <w:rPr>
                <w:b/>
                <w:lang w:val="sl-SI"/>
              </w:rPr>
            </w:pPr>
          </w:p>
          <w:p w14:paraId="156F5EDB" w14:textId="77777777" w:rsidR="0088462E" w:rsidRPr="00A8460B" w:rsidRDefault="0088462E" w:rsidP="0088462E">
            <w:pPr>
              <w:widowControl w:val="0"/>
              <w:tabs>
                <w:tab w:val="clear" w:pos="567"/>
                <w:tab w:val="left" w:pos="7080"/>
              </w:tabs>
              <w:autoSpaceDE w:val="0"/>
              <w:autoSpaceDN w:val="0"/>
              <w:ind w:left="357" w:hanging="357"/>
              <w:rPr>
                <w:b/>
                <w:lang w:val="sl-SI"/>
              </w:rPr>
            </w:pPr>
            <w:r w:rsidRPr="00A8460B">
              <w:rPr>
                <w:b/>
                <w:lang w:val="sl-SI"/>
              </w:rPr>
              <w:t>Odstranjevanje</w:t>
            </w:r>
          </w:p>
          <w:p w14:paraId="6C96AEEE" w14:textId="77777777" w:rsidR="0088462E" w:rsidRPr="00A8460B" w:rsidRDefault="0088462E" w:rsidP="0088462E">
            <w:pPr>
              <w:widowControl w:val="0"/>
              <w:tabs>
                <w:tab w:val="clear" w:pos="567"/>
                <w:tab w:val="left" w:pos="7080"/>
              </w:tabs>
              <w:autoSpaceDE w:val="0"/>
              <w:autoSpaceDN w:val="0"/>
              <w:ind w:left="357" w:hanging="357"/>
              <w:rPr>
                <w:b/>
                <w:lang w:val="sl-SI"/>
              </w:rPr>
            </w:pPr>
          </w:p>
          <w:p w14:paraId="6BC1C337" w14:textId="77777777" w:rsidR="0088462E" w:rsidRPr="00A8460B" w:rsidRDefault="0088462E" w:rsidP="0088462E">
            <w:pPr>
              <w:widowControl w:val="0"/>
              <w:tabs>
                <w:tab w:val="clear" w:pos="567"/>
                <w:tab w:val="left" w:pos="7080"/>
              </w:tabs>
              <w:autoSpaceDE w:val="0"/>
              <w:autoSpaceDN w:val="0"/>
              <w:ind w:left="357" w:hanging="357"/>
              <w:rPr>
                <w:b/>
                <w:lang w:val="sl-SI"/>
              </w:rPr>
            </w:pPr>
          </w:p>
          <w:p w14:paraId="036AFE69" w14:textId="77777777" w:rsidR="0088462E" w:rsidRPr="00A8460B" w:rsidRDefault="0088462E" w:rsidP="0088462E">
            <w:pPr>
              <w:widowControl w:val="0"/>
              <w:tabs>
                <w:tab w:val="clear" w:pos="567"/>
                <w:tab w:val="left" w:pos="7080"/>
              </w:tabs>
              <w:autoSpaceDE w:val="0"/>
              <w:autoSpaceDN w:val="0"/>
              <w:ind w:left="357" w:hanging="357"/>
              <w:rPr>
                <w:b/>
                <w:lang w:val="sl-SI"/>
              </w:rPr>
            </w:pPr>
          </w:p>
          <w:p w14:paraId="590202E2" w14:textId="77777777" w:rsidR="0088462E" w:rsidRPr="00A8460B" w:rsidRDefault="0088462E" w:rsidP="0088462E">
            <w:pPr>
              <w:widowControl w:val="0"/>
              <w:tabs>
                <w:tab w:val="clear" w:pos="567"/>
                <w:tab w:val="left" w:pos="7080"/>
              </w:tabs>
              <w:autoSpaceDE w:val="0"/>
              <w:autoSpaceDN w:val="0"/>
              <w:rPr>
                <w:b/>
                <w:lang w:val="sl-SI"/>
              </w:rPr>
            </w:pPr>
          </w:p>
          <w:p w14:paraId="3D3589C5" w14:textId="77777777" w:rsidR="0088462E" w:rsidRPr="00A8460B" w:rsidRDefault="0088462E" w:rsidP="0088462E">
            <w:pPr>
              <w:rPr>
                <w:noProof/>
                <w:lang w:val="sl-SI" w:eastAsia="de-DE"/>
              </w:rPr>
            </w:pPr>
          </w:p>
        </w:tc>
        <w:tc>
          <w:tcPr>
            <w:tcW w:w="5245" w:type="dxa"/>
            <w:gridSpan w:val="4"/>
            <w:tcBorders>
              <w:top w:val="single" w:sz="4" w:space="0" w:color="auto"/>
              <w:left w:val="nil"/>
              <w:bottom w:val="nil"/>
              <w:right w:val="nil"/>
            </w:tcBorders>
          </w:tcPr>
          <w:p w14:paraId="49F31319" w14:textId="77777777" w:rsidR="0088462E" w:rsidRPr="00A8460B" w:rsidRDefault="0088462E" w:rsidP="0088462E">
            <w:pPr>
              <w:rPr>
                <w:lang w:val="sl-SI"/>
              </w:rPr>
            </w:pPr>
          </w:p>
          <w:p w14:paraId="0D307955" w14:textId="77777777" w:rsidR="0088462E" w:rsidRPr="00A8460B" w:rsidRDefault="0088462E" w:rsidP="0088462E">
            <w:pPr>
              <w:rPr>
                <w:lang w:val="sl-SI"/>
              </w:rPr>
            </w:pPr>
            <w:r w:rsidRPr="00A8460B">
              <w:rPr>
                <w:lang w:val="sl-SI"/>
              </w:rPr>
              <w:t>Neuporabljeno zdravilo ali odpadni material, brizge in nastavek zavrzite v skladu z lokalnimi predpisi.</w:t>
            </w:r>
          </w:p>
          <w:p w14:paraId="17AB5DCA" w14:textId="77777777" w:rsidR="0088462E" w:rsidRPr="00A8460B" w:rsidRDefault="0088462E" w:rsidP="0088462E">
            <w:pPr>
              <w:rPr>
                <w:noProof/>
                <w:lang w:val="sl-SI"/>
              </w:rPr>
            </w:pPr>
          </w:p>
          <w:p w14:paraId="2439D2CB" w14:textId="77777777" w:rsidR="0088462E" w:rsidRPr="00A8460B" w:rsidRDefault="0088462E" w:rsidP="0088462E">
            <w:pPr>
              <w:rPr>
                <w:noProof/>
                <w:lang w:val="sl-SI"/>
              </w:rPr>
            </w:pPr>
          </w:p>
          <w:p w14:paraId="5958895D" w14:textId="294D5E36" w:rsidR="0088462E" w:rsidRPr="00A8460B" w:rsidRDefault="0088462E" w:rsidP="0088462E">
            <w:pPr>
              <w:rPr>
                <w:noProof/>
                <w:lang w:val="sl-SI"/>
              </w:rPr>
            </w:pPr>
          </w:p>
        </w:tc>
      </w:tr>
    </w:tbl>
    <w:p w14:paraId="2C74B2B9" w14:textId="77777777" w:rsidR="0088462E" w:rsidRPr="00A8460B" w:rsidRDefault="0088462E" w:rsidP="0088462E">
      <w:pPr>
        <w:tabs>
          <w:tab w:val="clear" w:pos="567"/>
          <w:tab w:val="left" w:pos="708"/>
        </w:tabs>
        <w:spacing w:line="240" w:lineRule="auto"/>
        <w:rPr>
          <w:lang w:val="sl-SI"/>
        </w:rPr>
      </w:pPr>
    </w:p>
    <w:p w14:paraId="210D0FFC" w14:textId="36F60B1B" w:rsidR="006D1C03" w:rsidRPr="00A8460B" w:rsidRDefault="006D1C03" w:rsidP="008258C1">
      <w:pPr>
        <w:outlineLvl w:val="0"/>
        <w:rPr>
          <w:color w:val="000000"/>
          <w:lang w:val="sl-SI" w:bidi="sd-Deva-IN"/>
        </w:rPr>
      </w:pPr>
    </w:p>
    <w:sectPr w:rsidR="006D1C03" w:rsidRPr="00A8460B">
      <w:headerReference w:type="default" r:id="rId89"/>
      <w:footerReference w:type="default" r:id="rId90"/>
      <w:footerReference w:type="first" r:id="rId91"/>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7C5CF" w14:textId="77777777" w:rsidR="0076299D" w:rsidRDefault="0076299D">
      <w:pPr>
        <w:rPr>
          <w:rFonts w:cs="Raavi"/>
          <w:szCs w:val="24"/>
          <w:lang w:bidi="sd-Deva-IN"/>
        </w:rPr>
      </w:pPr>
      <w:r>
        <w:rPr>
          <w:rFonts w:cs="Raavi"/>
          <w:szCs w:val="24"/>
          <w:lang w:bidi="sd-Deva-IN"/>
        </w:rPr>
        <w:separator/>
      </w:r>
    </w:p>
  </w:endnote>
  <w:endnote w:type="continuationSeparator" w:id="0">
    <w:p w14:paraId="27F6B2C0" w14:textId="77777777" w:rsidR="0076299D" w:rsidRDefault="0076299D">
      <w:pPr>
        <w:rPr>
          <w:rFonts w:cs="Raavi"/>
          <w:szCs w:val="24"/>
          <w:lang w:bidi="sd-Deva-IN"/>
        </w:rPr>
      </w:pPr>
      <w:r>
        <w:rPr>
          <w:rFonts w:cs="Raavi"/>
          <w:szCs w:val="24"/>
          <w:lang w:bidi="sd-Deva-IN"/>
        </w:rPr>
        <w:continuationSeparator/>
      </w:r>
    </w:p>
  </w:endnote>
  <w:endnote w:type="continuationNotice" w:id="1">
    <w:p w14:paraId="762620F7" w14:textId="77777777" w:rsidR="0076299D" w:rsidRDefault="007629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avi">
    <w:panose1 w:val="02000500000000000000"/>
    <w:charset w:val="00"/>
    <w:family w:val="swiss"/>
    <w:pitch w:val="variable"/>
    <w:sig w:usb0="0002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29C3A" w14:textId="72FF8AAA" w:rsidR="00211D1B" w:rsidRDefault="00211D1B">
    <w:pPr>
      <w:pStyle w:val="Footer"/>
      <w:tabs>
        <w:tab w:val="clear" w:pos="567"/>
        <w:tab w:val="clear" w:pos="8930"/>
        <w:tab w:val="right" w:pos="9072"/>
      </w:tabs>
      <w:ind w:right="96"/>
      <w:jc w:val="center"/>
      <w:rPr>
        <w:rFonts w:cs="Raavi"/>
        <w:szCs w:val="24"/>
        <w:lang w:bidi="sd-Deva-IN"/>
      </w:rPr>
    </w:pPr>
    <w:r>
      <w:rPr>
        <w:rFonts w:cs="Raavi"/>
        <w:szCs w:val="24"/>
        <w:lang w:bidi="sd-Deva-IN"/>
      </w:rPr>
      <w:fldChar w:fldCharType="begin"/>
    </w:r>
    <w:r>
      <w:rPr>
        <w:rFonts w:cs="Raavi"/>
        <w:szCs w:val="24"/>
        <w:lang w:bidi="sd-Deva-IN"/>
      </w:rPr>
      <w:instrText xml:space="preserve"> EQ </w:instrText>
    </w:r>
    <w:r>
      <w:rPr>
        <w:rFonts w:cs="Raavi"/>
        <w:szCs w:val="24"/>
        <w:lang w:bidi="sd-Deva-IN"/>
      </w:rPr>
      <w:fldChar w:fldCharType="end"/>
    </w:r>
    <w:r>
      <w:rPr>
        <w:rStyle w:val="PageNumber"/>
        <w:rFonts w:ascii="Arial" w:hAnsi="Arial" w:cs="Raavi"/>
        <w:szCs w:val="24"/>
        <w:lang w:bidi="sd-Deva-IN"/>
      </w:rPr>
      <w:fldChar w:fldCharType="begin"/>
    </w:r>
    <w:r>
      <w:rPr>
        <w:rStyle w:val="PageNumber"/>
        <w:rFonts w:ascii="Arial" w:hAnsi="Arial" w:cs="Raavi"/>
        <w:szCs w:val="24"/>
        <w:lang w:bidi="sd-Deva-IN"/>
      </w:rPr>
      <w:instrText xml:space="preserve">PAGE  </w:instrText>
    </w:r>
    <w:r>
      <w:rPr>
        <w:rStyle w:val="PageNumber"/>
        <w:rFonts w:ascii="Arial" w:hAnsi="Arial" w:cs="Raavi"/>
        <w:szCs w:val="24"/>
        <w:lang w:bidi="sd-Deva-IN"/>
      </w:rPr>
      <w:fldChar w:fldCharType="separate"/>
    </w:r>
    <w:r>
      <w:rPr>
        <w:rStyle w:val="PageNumber"/>
        <w:rFonts w:ascii="Arial" w:hAnsi="Arial" w:cs="Raavi"/>
        <w:noProof/>
        <w:szCs w:val="24"/>
        <w:lang w:bidi="sd-Deva-IN"/>
      </w:rPr>
      <w:t>99</w:t>
    </w:r>
    <w:r>
      <w:rPr>
        <w:rStyle w:val="PageNumber"/>
        <w:rFonts w:ascii="Arial" w:hAnsi="Arial" w:cs="Raavi"/>
        <w:szCs w:val="24"/>
        <w:lang w:bidi="sd-Deva-I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01B09" w14:textId="6CAF69AE" w:rsidR="00211D1B" w:rsidRPr="000711D3" w:rsidRDefault="00211D1B">
    <w:pPr>
      <w:pStyle w:val="Footer"/>
      <w:tabs>
        <w:tab w:val="clear" w:pos="567"/>
        <w:tab w:val="clear" w:pos="8930"/>
        <w:tab w:val="left" w:pos="8364"/>
        <w:tab w:val="right" w:pos="9072"/>
      </w:tabs>
      <w:ind w:right="96"/>
      <w:rPr>
        <w:rFonts w:ascii="Arial" w:hAnsi="Arial" w:cs="Arial"/>
        <w:szCs w:val="24"/>
        <w:lang w:bidi="sd-Deva-IN"/>
      </w:rPr>
    </w:pPr>
    <w:r>
      <w:rPr>
        <w:rFonts w:cs="Raavi"/>
        <w:szCs w:val="24"/>
        <w:lang w:bidi="sd-Deva-IN"/>
      </w:rPr>
      <w:tab/>
    </w:r>
    <w:r w:rsidRPr="000711D3">
      <w:rPr>
        <w:rStyle w:val="PageNumber"/>
        <w:rFonts w:ascii="Arial" w:hAnsi="Arial" w:cs="Arial"/>
        <w:szCs w:val="24"/>
        <w:lang w:bidi="sd-Deva-IN"/>
      </w:rPr>
      <w:fldChar w:fldCharType="begin"/>
    </w:r>
    <w:r w:rsidRPr="000711D3">
      <w:rPr>
        <w:rStyle w:val="PageNumber"/>
        <w:rFonts w:ascii="Arial" w:hAnsi="Arial" w:cs="Arial"/>
        <w:szCs w:val="24"/>
        <w:lang w:bidi="sd-Deva-IN"/>
      </w:rPr>
      <w:instrText xml:space="preserve"> PAGE </w:instrText>
    </w:r>
    <w:r w:rsidRPr="000711D3">
      <w:rPr>
        <w:rStyle w:val="PageNumber"/>
        <w:rFonts w:ascii="Arial" w:hAnsi="Arial" w:cs="Arial"/>
        <w:szCs w:val="24"/>
        <w:lang w:bidi="sd-Deva-IN"/>
      </w:rPr>
      <w:fldChar w:fldCharType="separate"/>
    </w:r>
    <w:r>
      <w:rPr>
        <w:rStyle w:val="PageNumber"/>
        <w:rFonts w:ascii="Arial" w:hAnsi="Arial" w:cs="Arial"/>
        <w:noProof/>
        <w:szCs w:val="24"/>
        <w:lang w:bidi="sd-Deva-IN"/>
      </w:rPr>
      <w:t>1</w:t>
    </w:r>
    <w:r w:rsidRPr="000711D3">
      <w:rPr>
        <w:rStyle w:val="PageNumber"/>
        <w:rFonts w:ascii="Arial" w:hAnsi="Arial" w:cs="Arial"/>
        <w:szCs w:val="24"/>
        <w:lang w:bidi="sd-Deva-I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EF3F0" w14:textId="77777777" w:rsidR="0076299D" w:rsidRDefault="0076299D">
      <w:pPr>
        <w:rPr>
          <w:rFonts w:cs="Raavi"/>
          <w:szCs w:val="24"/>
          <w:lang w:bidi="sd-Deva-IN"/>
        </w:rPr>
      </w:pPr>
      <w:r>
        <w:rPr>
          <w:rFonts w:cs="Raavi"/>
          <w:szCs w:val="24"/>
          <w:lang w:bidi="sd-Deva-IN"/>
        </w:rPr>
        <w:separator/>
      </w:r>
    </w:p>
  </w:footnote>
  <w:footnote w:type="continuationSeparator" w:id="0">
    <w:p w14:paraId="1FEF4B9D" w14:textId="77777777" w:rsidR="0076299D" w:rsidRDefault="0076299D">
      <w:pPr>
        <w:rPr>
          <w:rFonts w:cs="Raavi"/>
          <w:szCs w:val="24"/>
          <w:lang w:bidi="sd-Deva-IN"/>
        </w:rPr>
      </w:pPr>
      <w:r>
        <w:rPr>
          <w:rFonts w:cs="Raavi"/>
          <w:szCs w:val="24"/>
          <w:lang w:bidi="sd-Deva-IN"/>
        </w:rPr>
        <w:continuationSeparator/>
      </w:r>
    </w:p>
  </w:footnote>
  <w:footnote w:type="continuationNotice" w:id="1">
    <w:p w14:paraId="0B2EDC5E" w14:textId="77777777" w:rsidR="0076299D" w:rsidRDefault="0076299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A0B5F" w14:textId="77777777" w:rsidR="00211D1B" w:rsidRDefault="00211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FFE0B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5F23DFB"/>
    <w:multiLevelType w:val="hybridMultilevel"/>
    <w:tmpl w:val="F31C40D4"/>
    <w:lvl w:ilvl="0" w:tplc="04070005">
      <w:start w:val="1"/>
      <w:numFmt w:val="bullet"/>
      <w:lvlText w:val=""/>
      <w:lvlJc w:val="left"/>
      <w:pPr>
        <w:ind w:left="879" w:hanging="360"/>
      </w:pPr>
      <w:rPr>
        <w:rFonts w:ascii="Wingdings" w:hAnsi="Wingdings" w:hint="default"/>
      </w:rPr>
    </w:lvl>
    <w:lvl w:ilvl="1" w:tplc="04070003">
      <w:start w:val="1"/>
      <w:numFmt w:val="bullet"/>
      <w:lvlText w:val="o"/>
      <w:lvlJc w:val="left"/>
      <w:pPr>
        <w:ind w:left="1599" w:hanging="360"/>
      </w:pPr>
      <w:rPr>
        <w:rFonts w:ascii="Courier New" w:hAnsi="Courier New" w:cs="Courier New" w:hint="default"/>
      </w:rPr>
    </w:lvl>
    <w:lvl w:ilvl="2" w:tplc="04070005">
      <w:start w:val="1"/>
      <w:numFmt w:val="bullet"/>
      <w:lvlText w:val=""/>
      <w:lvlJc w:val="left"/>
      <w:pPr>
        <w:ind w:left="2319" w:hanging="360"/>
      </w:pPr>
      <w:rPr>
        <w:rFonts w:ascii="Wingdings" w:hAnsi="Wingdings" w:hint="default"/>
      </w:rPr>
    </w:lvl>
    <w:lvl w:ilvl="3" w:tplc="04070001">
      <w:start w:val="1"/>
      <w:numFmt w:val="bullet"/>
      <w:lvlText w:val=""/>
      <w:lvlJc w:val="left"/>
      <w:pPr>
        <w:ind w:left="3039" w:hanging="360"/>
      </w:pPr>
      <w:rPr>
        <w:rFonts w:ascii="Symbol" w:hAnsi="Symbol" w:hint="default"/>
      </w:rPr>
    </w:lvl>
    <w:lvl w:ilvl="4" w:tplc="04070003">
      <w:start w:val="1"/>
      <w:numFmt w:val="bullet"/>
      <w:lvlText w:val="o"/>
      <w:lvlJc w:val="left"/>
      <w:pPr>
        <w:ind w:left="3759" w:hanging="360"/>
      </w:pPr>
      <w:rPr>
        <w:rFonts w:ascii="Courier New" w:hAnsi="Courier New" w:cs="Courier New" w:hint="default"/>
      </w:rPr>
    </w:lvl>
    <w:lvl w:ilvl="5" w:tplc="04070005">
      <w:start w:val="1"/>
      <w:numFmt w:val="bullet"/>
      <w:lvlText w:val=""/>
      <w:lvlJc w:val="left"/>
      <w:pPr>
        <w:ind w:left="4479" w:hanging="360"/>
      </w:pPr>
      <w:rPr>
        <w:rFonts w:ascii="Wingdings" w:hAnsi="Wingdings" w:hint="default"/>
      </w:rPr>
    </w:lvl>
    <w:lvl w:ilvl="6" w:tplc="04070001">
      <w:start w:val="1"/>
      <w:numFmt w:val="bullet"/>
      <w:lvlText w:val=""/>
      <w:lvlJc w:val="left"/>
      <w:pPr>
        <w:ind w:left="5199" w:hanging="360"/>
      </w:pPr>
      <w:rPr>
        <w:rFonts w:ascii="Symbol" w:hAnsi="Symbol" w:hint="default"/>
      </w:rPr>
    </w:lvl>
    <w:lvl w:ilvl="7" w:tplc="04070003">
      <w:start w:val="1"/>
      <w:numFmt w:val="bullet"/>
      <w:lvlText w:val="o"/>
      <w:lvlJc w:val="left"/>
      <w:pPr>
        <w:ind w:left="5919" w:hanging="360"/>
      </w:pPr>
      <w:rPr>
        <w:rFonts w:ascii="Courier New" w:hAnsi="Courier New" w:cs="Courier New" w:hint="default"/>
      </w:rPr>
    </w:lvl>
    <w:lvl w:ilvl="8" w:tplc="04070005">
      <w:start w:val="1"/>
      <w:numFmt w:val="bullet"/>
      <w:lvlText w:val=""/>
      <w:lvlJc w:val="left"/>
      <w:pPr>
        <w:ind w:left="6639" w:hanging="360"/>
      </w:pPr>
      <w:rPr>
        <w:rFonts w:ascii="Wingdings" w:hAnsi="Wingdings" w:hint="default"/>
      </w:rPr>
    </w:lvl>
  </w:abstractNum>
  <w:abstractNum w:abstractNumId="3" w15:restartNumberingAfterBreak="0">
    <w:nsid w:val="071305FF"/>
    <w:multiLevelType w:val="hybridMultilevel"/>
    <w:tmpl w:val="D34CC6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09C44CC1"/>
    <w:multiLevelType w:val="hybridMultilevel"/>
    <w:tmpl w:val="C50A9484"/>
    <w:lvl w:ilvl="0" w:tplc="0809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DF503E"/>
    <w:multiLevelType w:val="hybridMultilevel"/>
    <w:tmpl w:val="39606254"/>
    <w:lvl w:ilvl="0" w:tplc="E85CC73C">
      <w:start w:val="1"/>
      <w:numFmt w:val="bullet"/>
      <w:lvlText w:val=""/>
      <w:lvlJc w:val="left"/>
      <w:pPr>
        <w:ind w:left="966" w:hanging="360"/>
      </w:pPr>
      <w:rPr>
        <w:rFonts w:ascii="Symbol" w:hAnsi="Symbol" w:hint="default"/>
      </w:rPr>
    </w:lvl>
    <w:lvl w:ilvl="1" w:tplc="CB9E18C8">
      <w:start w:val="1"/>
      <w:numFmt w:val="bullet"/>
      <w:lvlText w:val="o"/>
      <w:lvlJc w:val="left"/>
      <w:pPr>
        <w:ind w:left="1686" w:hanging="360"/>
      </w:pPr>
      <w:rPr>
        <w:rFonts w:ascii="Courier New" w:hAnsi="Courier New" w:cs="Courier New" w:hint="default"/>
      </w:rPr>
    </w:lvl>
    <w:lvl w:ilvl="2" w:tplc="1AC67A48">
      <w:start w:val="1"/>
      <w:numFmt w:val="bullet"/>
      <w:lvlText w:val=""/>
      <w:lvlJc w:val="left"/>
      <w:pPr>
        <w:ind w:left="2406" w:hanging="360"/>
      </w:pPr>
      <w:rPr>
        <w:rFonts w:ascii="Wingdings" w:hAnsi="Wingdings" w:hint="default"/>
      </w:rPr>
    </w:lvl>
    <w:lvl w:ilvl="3" w:tplc="9196B138">
      <w:start w:val="1"/>
      <w:numFmt w:val="bullet"/>
      <w:lvlText w:val=""/>
      <w:lvlJc w:val="left"/>
      <w:pPr>
        <w:ind w:left="3126" w:hanging="360"/>
      </w:pPr>
      <w:rPr>
        <w:rFonts w:ascii="Symbol" w:hAnsi="Symbol" w:hint="default"/>
      </w:rPr>
    </w:lvl>
    <w:lvl w:ilvl="4" w:tplc="4C385670">
      <w:start w:val="1"/>
      <w:numFmt w:val="bullet"/>
      <w:lvlText w:val="o"/>
      <w:lvlJc w:val="left"/>
      <w:pPr>
        <w:ind w:left="3846" w:hanging="360"/>
      </w:pPr>
      <w:rPr>
        <w:rFonts w:ascii="Courier New" w:hAnsi="Courier New" w:cs="Courier New" w:hint="default"/>
      </w:rPr>
    </w:lvl>
    <w:lvl w:ilvl="5" w:tplc="656AF968">
      <w:start w:val="1"/>
      <w:numFmt w:val="bullet"/>
      <w:lvlText w:val=""/>
      <w:lvlJc w:val="left"/>
      <w:pPr>
        <w:ind w:left="4566" w:hanging="360"/>
      </w:pPr>
      <w:rPr>
        <w:rFonts w:ascii="Wingdings" w:hAnsi="Wingdings" w:hint="default"/>
      </w:rPr>
    </w:lvl>
    <w:lvl w:ilvl="6" w:tplc="A95CC446">
      <w:start w:val="1"/>
      <w:numFmt w:val="bullet"/>
      <w:lvlText w:val=""/>
      <w:lvlJc w:val="left"/>
      <w:pPr>
        <w:ind w:left="5286" w:hanging="360"/>
      </w:pPr>
      <w:rPr>
        <w:rFonts w:ascii="Symbol" w:hAnsi="Symbol" w:hint="default"/>
      </w:rPr>
    </w:lvl>
    <w:lvl w:ilvl="7" w:tplc="58981D46">
      <w:start w:val="1"/>
      <w:numFmt w:val="bullet"/>
      <w:lvlText w:val="o"/>
      <w:lvlJc w:val="left"/>
      <w:pPr>
        <w:ind w:left="6006" w:hanging="360"/>
      </w:pPr>
      <w:rPr>
        <w:rFonts w:ascii="Courier New" w:hAnsi="Courier New" w:cs="Courier New" w:hint="default"/>
      </w:rPr>
    </w:lvl>
    <w:lvl w:ilvl="8" w:tplc="8814F75E">
      <w:start w:val="1"/>
      <w:numFmt w:val="bullet"/>
      <w:lvlText w:val=""/>
      <w:lvlJc w:val="left"/>
      <w:pPr>
        <w:ind w:left="6726" w:hanging="360"/>
      </w:pPr>
      <w:rPr>
        <w:rFonts w:ascii="Wingdings" w:hAnsi="Wingdings" w:hint="default"/>
      </w:rPr>
    </w:lvl>
  </w:abstractNum>
  <w:abstractNum w:abstractNumId="6" w15:restartNumberingAfterBreak="0">
    <w:nsid w:val="0F1845DC"/>
    <w:multiLevelType w:val="hybridMultilevel"/>
    <w:tmpl w:val="70E0E21E"/>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731978"/>
    <w:multiLevelType w:val="hybridMultilevel"/>
    <w:tmpl w:val="FB802390"/>
    <w:lvl w:ilvl="0" w:tplc="04070019">
      <w:start w:val="1"/>
      <w:numFmt w:val="lowerLetter"/>
      <w:lvlText w:val="%1."/>
      <w:lvlJc w:val="left"/>
      <w:pPr>
        <w:ind w:left="720" w:hanging="360"/>
      </w:pPr>
      <w:rPr>
        <w:color w:val="auto"/>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1A457EF0"/>
    <w:multiLevelType w:val="hybridMultilevel"/>
    <w:tmpl w:val="3A2C031A"/>
    <w:lvl w:ilvl="0" w:tplc="20000001">
      <w:start w:val="1"/>
      <w:numFmt w:val="bullet"/>
      <w:lvlText w:val=""/>
      <w:lvlJc w:val="left"/>
      <w:pPr>
        <w:ind w:left="1095" w:hanging="360"/>
      </w:pPr>
      <w:rPr>
        <w:rFonts w:ascii="Symbol" w:hAnsi="Symbol" w:hint="default"/>
      </w:rPr>
    </w:lvl>
    <w:lvl w:ilvl="1" w:tplc="20000003" w:tentative="1">
      <w:start w:val="1"/>
      <w:numFmt w:val="bullet"/>
      <w:lvlText w:val="o"/>
      <w:lvlJc w:val="left"/>
      <w:pPr>
        <w:ind w:left="1815" w:hanging="360"/>
      </w:pPr>
      <w:rPr>
        <w:rFonts w:ascii="Courier New" w:hAnsi="Courier New" w:cs="Courier New" w:hint="default"/>
      </w:rPr>
    </w:lvl>
    <w:lvl w:ilvl="2" w:tplc="20000005" w:tentative="1">
      <w:start w:val="1"/>
      <w:numFmt w:val="bullet"/>
      <w:lvlText w:val=""/>
      <w:lvlJc w:val="left"/>
      <w:pPr>
        <w:ind w:left="2535" w:hanging="360"/>
      </w:pPr>
      <w:rPr>
        <w:rFonts w:ascii="Wingdings" w:hAnsi="Wingdings" w:hint="default"/>
      </w:rPr>
    </w:lvl>
    <w:lvl w:ilvl="3" w:tplc="20000001" w:tentative="1">
      <w:start w:val="1"/>
      <w:numFmt w:val="bullet"/>
      <w:lvlText w:val=""/>
      <w:lvlJc w:val="left"/>
      <w:pPr>
        <w:ind w:left="3255" w:hanging="360"/>
      </w:pPr>
      <w:rPr>
        <w:rFonts w:ascii="Symbol" w:hAnsi="Symbol" w:hint="default"/>
      </w:rPr>
    </w:lvl>
    <w:lvl w:ilvl="4" w:tplc="20000003" w:tentative="1">
      <w:start w:val="1"/>
      <w:numFmt w:val="bullet"/>
      <w:lvlText w:val="o"/>
      <w:lvlJc w:val="left"/>
      <w:pPr>
        <w:ind w:left="3975" w:hanging="360"/>
      </w:pPr>
      <w:rPr>
        <w:rFonts w:ascii="Courier New" w:hAnsi="Courier New" w:cs="Courier New" w:hint="default"/>
      </w:rPr>
    </w:lvl>
    <w:lvl w:ilvl="5" w:tplc="20000005" w:tentative="1">
      <w:start w:val="1"/>
      <w:numFmt w:val="bullet"/>
      <w:lvlText w:val=""/>
      <w:lvlJc w:val="left"/>
      <w:pPr>
        <w:ind w:left="4695" w:hanging="360"/>
      </w:pPr>
      <w:rPr>
        <w:rFonts w:ascii="Wingdings" w:hAnsi="Wingdings" w:hint="default"/>
      </w:rPr>
    </w:lvl>
    <w:lvl w:ilvl="6" w:tplc="20000001" w:tentative="1">
      <w:start w:val="1"/>
      <w:numFmt w:val="bullet"/>
      <w:lvlText w:val=""/>
      <w:lvlJc w:val="left"/>
      <w:pPr>
        <w:ind w:left="5415" w:hanging="360"/>
      </w:pPr>
      <w:rPr>
        <w:rFonts w:ascii="Symbol" w:hAnsi="Symbol" w:hint="default"/>
      </w:rPr>
    </w:lvl>
    <w:lvl w:ilvl="7" w:tplc="20000003" w:tentative="1">
      <w:start w:val="1"/>
      <w:numFmt w:val="bullet"/>
      <w:lvlText w:val="o"/>
      <w:lvlJc w:val="left"/>
      <w:pPr>
        <w:ind w:left="6135" w:hanging="360"/>
      </w:pPr>
      <w:rPr>
        <w:rFonts w:ascii="Courier New" w:hAnsi="Courier New" w:cs="Courier New" w:hint="default"/>
      </w:rPr>
    </w:lvl>
    <w:lvl w:ilvl="8" w:tplc="20000005" w:tentative="1">
      <w:start w:val="1"/>
      <w:numFmt w:val="bullet"/>
      <w:lvlText w:val=""/>
      <w:lvlJc w:val="left"/>
      <w:pPr>
        <w:ind w:left="6855" w:hanging="360"/>
      </w:pPr>
      <w:rPr>
        <w:rFonts w:ascii="Wingdings" w:hAnsi="Wingdings" w:hint="default"/>
      </w:rPr>
    </w:lvl>
  </w:abstractNum>
  <w:abstractNum w:abstractNumId="9" w15:restartNumberingAfterBreak="0">
    <w:nsid w:val="26275341"/>
    <w:multiLevelType w:val="hybridMultilevel"/>
    <w:tmpl w:val="56DC8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81F7D"/>
    <w:multiLevelType w:val="hybridMultilevel"/>
    <w:tmpl w:val="757695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29030FB3"/>
    <w:multiLevelType w:val="hybridMultilevel"/>
    <w:tmpl w:val="0BC25754"/>
    <w:lvl w:ilvl="0" w:tplc="76A07C1E">
      <w:numFmt w:val="bullet"/>
      <w:lvlText w:val="-"/>
      <w:lvlJc w:val="left"/>
      <w:pPr>
        <w:ind w:left="360" w:hanging="360"/>
      </w:pPr>
      <w:rPr>
        <w:rFonts w:ascii="Times New Roman" w:eastAsia="Calibri"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12" w15:restartNumberingAfterBreak="0">
    <w:nsid w:val="29957B9C"/>
    <w:multiLevelType w:val="hybridMultilevel"/>
    <w:tmpl w:val="CF6AC24E"/>
    <w:lvl w:ilvl="0" w:tplc="FFFFFFFF">
      <w:start w:val="1"/>
      <w:numFmt w:val="bullet"/>
      <w:lvlText w:val="-"/>
      <w:lvlJc w:val="left"/>
      <w:pPr>
        <w:ind w:left="360" w:hanging="360"/>
      </w:p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A2050E6"/>
    <w:multiLevelType w:val="hybridMultilevel"/>
    <w:tmpl w:val="E6282978"/>
    <w:lvl w:ilvl="0" w:tplc="95FECCBC">
      <w:start w:val="1"/>
      <w:numFmt w:val="lowerLetter"/>
      <w:lvlText w:val="%1."/>
      <w:lvlJc w:val="left"/>
      <w:pPr>
        <w:ind w:left="359" w:hanging="360"/>
      </w:pPr>
    </w:lvl>
    <w:lvl w:ilvl="1" w:tplc="04070019">
      <w:start w:val="1"/>
      <w:numFmt w:val="lowerLetter"/>
      <w:lvlText w:val="%2."/>
      <w:lvlJc w:val="left"/>
      <w:pPr>
        <w:ind w:left="1079" w:hanging="360"/>
      </w:pPr>
    </w:lvl>
    <w:lvl w:ilvl="2" w:tplc="0407001B">
      <w:start w:val="1"/>
      <w:numFmt w:val="lowerRoman"/>
      <w:lvlText w:val="%3."/>
      <w:lvlJc w:val="right"/>
      <w:pPr>
        <w:ind w:left="1799" w:hanging="180"/>
      </w:pPr>
    </w:lvl>
    <w:lvl w:ilvl="3" w:tplc="0407000F">
      <w:start w:val="1"/>
      <w:numFmt w:val="decimal"/>
      <w:lvlText w:val="%4."/>
      <w:lvlJc w:val="left"/>
      <w:pPr>
        <w:ind w:left="2519" w:hanging="360"/>
      </w:pPr>
    </w:lvl>
    <w:lvl w:ilvl="4" w:tplc="04070019">
      <w:start w:val="1"/>
      <w:numFmt w:val="lowerLetter"/>
      <w:lvlText w:val="%5."/>
      <w:lvlJc w:val="left"/>
      <w:pPr>
        <w:ind w:left="3239" w:hanging="360"/>
      </w:pPr>
    </w:lvl>
    <w:lvl w:ilvl="5" w:tplc="0407001B">
      <w:start w:val="1"/>
      <w:numFmt w:val="lowerRoman"/>
      <w:lvlText w:val="%6."/>
      <w:lvlJc w:val="right"/>
      <w:pPr>
        <w:ind w:left="3959" w:hanging="180"/>
      </w:pPr>
    </w:lvl>
    <w:lvl w:ilvl="6" w:tplc="0407000F">
      <w:start w:val="1"/>
      <w:numFmt w:val="decimal"/>
      <w:lvlText w:val="%7."/>
      <w:lvlJc w:val="left"/>
      <w:pPr>
        <w:ind w:left="4679" w:hanging="360"/>
      </w:pPr>
    </w:lvl>
    <w:lvl w:ilvl="7" w:tplc="04070019">
      <w:start w:val="1"/>
      <w:numFmt w:val="lowerLetter"/>
      <w:lvlText w:val="%8."/>
      <w:lvlJc w:val="left"/>
      <w:pPr>
        <w:ind w:left="5399" w:hanging="360"/>
      </w:pPr>
    </w:lvl>
    <w:lvl w:ilvl="8" w:tplc="0407001B">
      <w:start w:val="1"/>
      <w:numFmt w:val="lowerRoman"/>
      <w:lvlText w:val="%9."/>
      <w:lvlJc w:val="right"/>
      <w:pPr>
        <w:ind w:left="6119" w:hanging="180"/>
      </w:pPr>
    </w:lvl>
  </w:abstractNum>
  <w:abstractNum w:abstractNumId="14" w15:restartNumberingAfterBreak="0">
    <w:nsid w:val="2A37372D"/>
    <w:multiLevelType w:val="hybridMultilevel"/>
    <w:tmpl w:val="F98C011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2000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FF3333C"/>
    <w:multiLevelType w:val="hybridMultilevel"/>
    <w:tmpl w:val="86DE573E"/>
    <w:lvl w:ilvl="0" w:tplc="FFFFFFFF">
      <w:start w:val="1"/>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2372350"/>
    <w:multiLevelType w:val="hybridMultilevel"/>
    <w:tmpl w:val="BE124692"/>
    <w:lvl w:ilvl="0" w:tplc="20000001">
      <w:start w:val="1"/>
      <w:numFmt w:val="bullet"/>
      <w:lvlText w:val=""/>
      <w:lvlJc w:val="left"/>
      <w:pPr>
        <w:ind w:left="2160" w:hanging="360"/>
      </w:pPr>
      <w:rPr>
        <w:rFonts w:ascii="Symbol" w:hAnsi="Symbol" w:hint="default"/>
      </w:rPr>
    </w:lvl>
    <w:lvl w:ilvl="1" w:tplc="20000003">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17" w15:restartNumberingAfterBreak="0">
    <w:nsid w:val="35496713"/>
    <w:multiLevelType w:val="hybridMultilevel"/>
    <w:tmpl w:val="2CD2F64C"/>
    <w:lvl w:ilvl="0" w:tplc="FFFFFFFF">
      <w:start w:val="1"/>
      <w:numFmt w:val="bullet"/>
      <w:lvlText w:val="-"/>
      <w:lvlJc w:val="left"/>
      <w:pPr>
        <w:ind w:left="922" w:hanging="360"/>
      </w:pPr>
      <w:rPr>
        <w:rFonts w:hint="default"/>
      </w:rPr>
    </w:lvl>
    <w:lvl w:ilvl="1" w:tplc="04240003" w:tentative="1">
      <w:start w:val="1"/>
      <w:numFmt w:val="bullet"/>
      <w:lvlText w:val="o"/>
      <w:lvlJc w:val="left"/>
      <w:pPr>
        <w:ind w:left="1642" w:hanging="360"/>
      </w:pPr>
      <w:rPr>
        <w:rFonts w:ascii="Courier New" w:hAnsi="Courier New" w:cs="Courier New" w:hint="default"/>
      </w:rPr>
    </w:lvl>
    <w:lvl w:ilvl="2" w:tplc="04240005" w:tentative="1">
      <w:start w:val="1"/>
      <w:numFmt w:val="bullet"/>
      <w:lvlText w:val=""/>
      <w:lvlJc w:val="left"/>
      <w:pPr>
        <w:ind w:left="2362" w:hanging="360"/>
      </w:pPr>
      <w:rPr>
        <w:rFonts w:ascii="Wingdings" w:hAnsi="Wingdings" w:hint="default"/>
      </w:rPr>
    </w:lvl>
    <w:lvl w:ilvl="3" w:tplc="04240001" w:tentative="1">
      <w:start w:val="1"/>
      <w:numFmt w:val="bullet"/>
      <w:lvlText w:val=""/>
      <w:lvlJc w:val="left"/>
      <w:pPr>
        <w:ind w:left="3082" w:hanging="360"/>
      </w:pPr>
      <w:rPr>
        <w:rFonts w:ascii="Symbol" w:hAnsi="Symbol" w:hint="default"/>
      </w:rPr>
    </w:lvl>
    <w:lvl w:ilvl="4" w:tplc="04240003" w:tentative="1">
      <w:start w:val="1"/>
      <w:numFmt w:val="bullet"/>
      <w:lvlText w:val="o"/>
      <w:lvlJc w:val="left"/>
      <w:pPr>
        <w:ind w:left="3802" w:hanging="360"/>
      </w:pPr>
      <w:rPr>
        <w:rFonts w:ascii="Courier New" w:hAnsi="Courier New" w:cs="Courier New" w:hint="default"/>
      </w:rPr>
    </w:lvl>
    <w:lvl w:ilvl="5" w:tplc="04240005" w:tentative="1">
      <w:start w:val="1"/>
      <w:numFmt w:val="bullet"/>
      <w:lvlText w:val=""/>
      <w:lvlJc w:val="left"/>
      <w:pPr>
        <w:ind w:left="4522" w:hanging="360"/>
      </w:pPr>
      <w:rPr>
        <w:rFonts w:ascii="Wingdings" w:hAnsi="Wingdings" w:hint="default"/>
      </w:rPr>
    </w:lvl>
    <w:lvl w:ilvl="6" w:tplc="04240001" w:tentative="1">
      <w:start w:val="1"/>
      <w:numFmt w:val="bullet"/>
      <w:lvlText w:val=""/>
      <w:lvlJc w:val="left"/>
      <w:pPr>
        <w:ind w:left="5242" w:hanging="360"/>
      </w:pPr>
      <w:rPr>
        <w:rFonts w:ascii="Symbol" w:hAnsi="Symbol" w:hint="default"/>
      </w:rPr>
    </w:lvl>
    <w:lvl w:ilvl="7" w:tplc="04240003" w:tentative="1">
      <w:start w:val="1"/>
      <w:numFmt w:val="bullet"/>
      <w:lvlText w:val="o"/>
      <w:lvlJc w:val="left"/>
      <w:pPr>
        <w:ind w:left="5962" w:hanging="360"/>
      </w:pPr>
      <w:rPr>
        <w:rFonts w:ascii="Courier New" w:hAnsi="Courier New" w:cs="Courier New" w:hint="default"/>
      </w:rPr>
    </w:lvl>
    <w:lvl w:ilvl="8" w:tplc="04240005" w:tentative="1">
      <w:start w:val="1"/>
      <w:numFmt w:val="bullet"/>
      <w:lvlText w:val=""/>
      <w:lvlJc w:val="left"/>
      <w:pPr>
        <w:ind w:left="6682" w:hanging="360"/>
      </w:pPr>
      <w:rPr>
        <w:rFonts w:ascii="Wingdings" w:hAnsi="Wingdings" w:hint="default"/>
      </w:rPr>
    </w:lvl>
  </w:abstractNum>
  <w:abstractNum w:abstractNumId="18" w15:restartNumberingAfterBreak="0">
    <w:nsid w:val="37FB5505"/>
    <w:multiLevelType w:val="hybridMultilevel"/>
    <w:tmpl w:val="142C3E52"/>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15:restartNumberingAfterBreak="0">
    <w:nsid w:val="3CF722AA"/>
    <w:multiLevelType w:val="hybridMultilevel"/>
    <w:tmpl w:val="7A4C2F2A"/>
    <w:lvl w:ilvl="0" w:tplc="1730DA18">
      <w:start w:val="1"/>
      <w:numFmt w:val="lowerLetter"/>
      <w:lvlText w:val="%1."/>
      <w:lvlJc w:val="left"/>
      <w:pPr>
        <w:ind w:left="673" w:hanging="360"/>
      </w:pPr>
    </w:lvl>
    <w:lvl w:ilvl="1" w:tplc="04070019">
      <w:start w:val="1"/>
      <w:numFmt w:val="lowerLetter"/>
      <w:lvlText w:val="%2."/>
      <w:lvlJc w:val="left"/>
      <w:pPr>
        <w:ind w:left="1393" w:hanging="360"/>
      </w:pPr>
    </w:lvl>
    <w:lvl w:ilvl="2" w:tplc="0407001B">
      <w:start w:val="1"/>
      <w:numFmt w:val="lowerRoman"/>
      <w:lvlText w:val="%3."/>
      <w:lvlJc w:val="right"/>
      <w:pPr>
        <w:ind w:left="2113" w:hanging="180"/>
      </w:pPr>
    </w:lvl>
    <w:lvl w:ilvl="3" w:tplc="0407000F">
      <w:start w:val="1"/>
      <w:numFmt w:val="decimal"/>
      <w:lvlText w:val="%4."/>
      <w:lvlJc w:val="left"/>
      <w:pPr>
        <w:ind w:left="2833" w:hanging="360"/>
      </w:pPr>
    </w:lvl>
    <w:lvl w:ilvl="4" w:tplc="04070019">
      <w:start w:val="1"/>
      <w:numFmt w:val="lowerLetter"/>
      <w:lvlText w:val="%5."/>
      <w:lvlJc w:val="left"/>
      <w:pPr>
        <w:ind w:left="3553" w:hanging="360"/>
      </w:pPr>
    </w:lvl>
    <w:lvl w:ilvl="5" w:tplc="0407001B">
      <w:start w:val="1"/>
      <w:numFmt w:val="lowerRoman"/>
      <w:lvlText w:val="%6."/>
      <w:lvlJc w:val="right"/>
      <w:pPr>
        <w:ind w:left="4273" w:hanging="180"/>
      </w:pPr>
    </w:lvl>
    <w:lvl w:ilvl="6" w:tplc="0407000F">
      <w:start w:val="1"/>
      <w:numFmt w:val="decimal"/>
      <w:lvlText w:val="%7."/>
      <w:lvlJc w:val="left"/>
      <w:pPr>
        <w:ind w:left="4993" w:hanging="360"/>
      </w:pPr>
    </w:lvl>
    <w:lvl w:ilvl="7" w:tplc="04070019">
      <w:start w:val="1"/>
      <w:numFmt w:val="lowerLetter"/>
      <w:lvlText w:val="%8."/>
      <w:lvlJc w:val="left"/>
      <w:pPr>
        <w:ind w:left="5713" w:hanging="360"/>
      </w:pPr>
    </w:lvl>
    <w:lvl w:ilvl="8" w:tplc="0407001B">
      <w:start w:val="1"/>
      <w:numFmt w:val="lowerRoman"/>
      <w:lvlText w:val="%9."/>
      <w:lvlJc w:val="right"/>
      <w:pPr>
        <w:ind w:left="6433" w:hanging="180"/>
      </w:pPr>
    </w:lvl>
  </w:abstractNum>
  <w:abstractNum w:abstractNumId="20" w15:restartNumberingAfterBreak="0">
    <w:nsid w:val="3E5D3010"/>
    <w:multiLevelType w:val="hybridMultilevel"/>
    <w:tmpl w:val="3740EB6E"/>
    <w:lvl w:ilvl="0" w:tplc="3B36D55A">
      <w:start w:val="1"/>
      <w:numFmt w:val="bullet"/>
      <w:pStyle w:val="BulletBayerBodyTex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9052D9"/>
    <w:multiLevelType w:val="hybridMultilevel"/>
    <w:tmpl w:val="0AB8963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3FFF6E22"/>
    <w:multiLevelType w:val="hybridMultilevel"/>
    <w:tmpl w:val="BB66CFCC"/>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3" w15:restartNumberingAfterBreak="0">
    <w:nsid w:val="40455D6D"/>
    <w:multiLevelType w:val="hybridMultilevel"/>
    <w:tmpl w:val="D2BE6120"/>
    <w:lvl w:ilvl="0" w:tplc="04070001">
      <w:start w:val="1"/>
      <w:numFmt w:val="bullet"/>
      <w:lvlText w:val=""/>
      <w:lvlJc w:val="left"/>
      <w:pPr>
        <w:ind w:left="720" w:hanging="360"/>
      </w:pPr>
      <w:rPr>
        <w:rFonts w:ascii="Symbol" w:hAnsi="Symbol" w:hint="default"/>
      </w:rPr>
    </w:lvl>
    <w:lvl w:ilvl="1" w:tplc="A12C9112">
      <w:start w:val="14"/>
      <w:numFmt w:val="bullet"/>
      <w:lvlText w:val="-"/>
      <w:lvlJc w:val="left"/>
      <w:pPr>
        <w:ind w:left="1440" w:hanging="360"/>
      </w:pPr>
      <w:rPr>
        <w:rFonts w:ascii="Times New Roman" w:eastAsia="SimSun"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1E4772C"/>
    <w:multiLevelType w:val="hybridMultilevel"/>
    <w:tmpl w:val="2EF4C17C"/>
    <w:lvl w:ilvl="0" w:tplc="D33E7230">
      <w:start w:val="1"/>
      <w:numFmt w:val="lowerLetter"/>
      <w:lvlText w:val="%1."/>
      <w:lvlJc w:val="left"/>
      <w:pPr>
        <w:ind w:left="2555" w:hanging="227"/>
      </w:pPr>
      <w:rPr>
        <w:rFonts w:ascii="Times New Roman" w:eastAsia="Times New Roman" w:hAnsi="Times New Roman" w:cs="Times New Roman" w:hint="default"/>
        <w:color w:val="010101"/>
        <w:spacing w:val="-3"/>
        <w:w w:val="100"/>
        <w:sz w:val="22"/>
        <w:szCs w:val="22"/>
      </w:rPr>
    </w:lvl>
    <w:lvl w:ilvl="1" w:tplc="026C4E6E">
      <w:numFmt w:val="bullet"/>
      <w:lvlText w:val="•"/>
      <w:lvlJc w:val="left"/>
      <w:pPr>
        <w:ind w:left="3142" w:hanging="227"/>
      </w:pPr>
    </w:lvl>
    <w:lvl w:ilvl="2" w:tplc="38103F58">
      <w:numFmt w:val="bullet"/>
      <w:lvlText w:val="•"/>
      <w:lvlJc w:val="left"/>
      <w:pPr>
        <w:ind w:left="3724" w:hanging="227"/>
      </w:pPr>
    </w:lvl>
    <w:lvl w:ilvl="3" w:tplc="8806F938">
      <w:numFmt w:val="bullet"/>
      <w:lvlText w:val="•"/>
      <w:lvlJc w:val="left"/>
      <w:pPr>
        <w:ind w:left="4307" w:hanging="227"/>
      </w:pPr>
    </w:lvl>
    <w:lvl w:ilvl="4" w:tplc="63CAC55A">
      <w:numFmt w:val="bullet"/>
      <w:lvlText w:val="•"/>
      <w:lvlJc w:val="left"/>
      <w:pPr>
        <w:ind w:left="4889" w:hanging="227"/>
      </w:pPr>
    </w:lvl>
    <w:lvl w:ilvl="5" w:tplc="7F80B880">
      <w:numFmt w:val="bullet"/>
      <w:lvlText w:val="•"/>
      <w:lvlJc w:val="left"/>
      <w:pPr>
        <w:ind w:left="5472" w:hanging="227"/>
      </w:pPr>
    </w:lvl>
    <w:lvl w:ilvl="6" w:tplc="8F927C92">
      <w:numFmt w:val="bullet"/>
      <w:lvlText w:val="•"/>
      <w:lvlJc w:val="left"/>
      <w:pPr>
        <w:ind w:left="6054" w:hanging="227"/>
      </w:pPr>
    </w:lvl>
    <w:lvl w:ilvl="7" w:tplc="8A322DCE">
      <w:numFmt w:val="bullet"/>
      <w:lvlText w:val="•"/>
      <w:lvlJc w:val="left"/>
      <w:pPr>
        <w:ind w:left="6637" w:hanging="227"/>
      </w:pPr>
    </w:lvl>
    <w:lvl w:ilvl="8" w:tplc="C742B79E">
      <w:numFmt w:val="bullet"/>
      <w:lvlText w:val="•"/>
      <w:lvlJc w:val="left"/>
      <w:pPr>
        <w:ind w:left="7219" w:hanging="227"/>
      </w:pPr>
    </w:lvl>
  </w:abstractNum>
  <w:abstractNum w:abstractNumId="25" w15:restartNumberingAfterBreak="0">
    <w:nsid w:val="42F439F6"/>
    <w:multiLevelType w:val="hybridMultilevel"/>
    <w:tmpl w:val="7E86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70583B"/>
    <w:multiLevelType w:val="hybridMultilevel"/>
    <w:tmpl w:val="4AF4DDFC"/>
    <w:lvl w:ilvl="0" w:tplc="FFFFFFFF">
      <w:start w:val="1"/>
      <w:numFmt w:val="bullet"/>
      <w:lvlText w:val="-"/>
      <w:lvlJc w:val="left"/>
      <w:pPr>
        <w:ind w:left="3" w:hanging="360"/>
      </w:pPr>
    </w:lvl>
    <w:lvl w:ilvl="1" w:tplc="04240003" w:tentative="1">
      <w:start w:val="1"/>
      <w:numFmt w:val="bullet"/>
      <w:lvlText w:val="o"/>
      <w:lvlJc w:val="left"/>
      <w:pPr>
        <w:ind w:left="723" w:hanging="360"/>
      </w:pPr>
      <w:rPr>
        <w:rFonts w:ascii="Courier New" w:hAnsi="Courier New" w:cs="Courier New" w:hint="default"/>
      </w:rPr>
    </w:lvl>
    <w:lvl w:ilvl="2" w:tplc="04240005" w:tentative="1">
      <w:start w:val="1"/>
      <w:numFmt w:val="bullet"/>
      <w:lvlText w:val=""/>
      <w:lvlJc w:val="left"/>
      <w:pPr>
        <w:ind w:left="1443" w:hanging="360"/>
      </w:pPr>
      <w:rPr>
        <w:rFonts w:ascii="Wingdings" w:hAnsi="Wingdings" w:hint="default"/>
      </w:rPr>
    </w:lvl>
    <w:lvl w:ilvl="3" w:tplc="04240001" w:tentative="1">
      <w:start w:val="1"/>
      <w:numFmt w:val="bullet"/>
      <w:lvlText w:val=""/>
      <w:lvlJc w:val="left"/>
      <w:pPr>
        <w:ind w:left="2163" w:hanging="360"/>
      </w:pPr>
      <w:rPr>
        <w:rFonts w:ascii="Symbol" w:hAnsi="Symbol" w:hint="default"/>
      </w:rPr>
    </w:lvl>
    <w:lvl w:ilvl="4" w:tplc="04240003" w:tentative="1">
      <w:start w:val="1"/>
      <w:numFmt w:val="bullet"/>
      <w:lvlText w:val="o"/>
      <w:lvlJc w:val="left"/>
      <w:pPr>
        <w:ind w:left="2883" w:hanging="360"/>
      </w:pPr>
      <w:rPr>
        <w:rFonts w:ascii="Courier New" w:hAnsi="Courier New" w:cs="Courier New" w:hint="default"/>
      </w:rPr>
    </w:lvl>
    <w:lvl w:ilvl="5" w:tplc="04240005" w:tentative="1">
      <w:start w:val="1"/>
      <w:numFmt w:val="bullet"/>
      <w:lvlText w:val=""/>
      <w:lvlJc w:val="left"/>
      <w:pPr>
        <w:ind w:left="3603" w:hanging="360"/>
      </w:pPr>
      <w:rPr>
        <w:rFonts w:ascii="Wingdings" w:hAnsi="Wingdings" w:hint="default"/>
      </w:rPr>
    </w:lvl>
    <w:lvl w:ilvl="6" w:tplc="04240001" w:tentative="1">
      <w:start w:val="1"/>
      <w:numFmt w:val="bullet"/>
      <w:lvlText w:val=""/>
      <w:lvlJc w:val="left"/>
      <w:pPr>
        <w:ind w:left="4323" w:hanging="360"/>
      </w:pPr>
      <w:rPr>
        <w:rFonts w:ascii="Symbol" w:hAnsi="Symbol" w:hint="default"/>
      </w:rPr>
    </w:lvl>
    <w:lvl w:ilvl="7" w:tplc="04240003" w:tentative="1">
      <w:start w:val="1"/>
      <w:numFmt w:val="bullet"/>
      <w:lvlText w:val="o"/>
      <w:lvlJc w:val="left"/>
      <w:pPr>
        <w:ind w:left="5043" w:hanging="360"/>
      </w:pPr>
      <w:rPr>
        <w:rFonts w:ascii="Courier New" w:hAnsi="Courier New" w:cs="Courier New" w:hint="default"/>
      </w:rPr>
    </w:lvl>
    <w:lvl w:ilvl="8" w:tplc="04240005" w:tentative="1">
      <w:start w:val="1"/>
      <w:numFmt w:val="bullet"/>
      <w:lvlText w:val=""/>
      <w:lvlJc w:val="left"/>
      <w:pPr>
        <w:ind w:left="5763" w:hanging="360"/>
      </w:pPr>
      <w:rPr>
        <w:rFonts w:ascii="Wingdings" w:hAnsi="Wingdings" w:hint="default"/>
      </w:rPr>
    </w:lvl>
  </w:abstractNum>
  <w:abstractNum w:abstractNumId="27" w15:restartNumberingAfterBreak="0">
    <w:nsid w:val="45C679BC"/>
    <w:multiLevelType w:val="hybridMultilevel"/>
    <w:tmpl w:val="F0B85F88"/>
    <w:lvl w:ilvl="0" w:tplc="04240003">
      <w:start w:val="1"/>
      <w:numFmt w:val="bullet"/>
      <w:lvlText w:val="o"/>
      <w:lvlJc w:val="left"/>
      <w:pPr>
        <w:ind w:left="927" w:hanging="360"/>
      </w:pPr>
      <w:rPr>
        <w:rFonts w:ascii="Courier New" w:hAnsi="Courier New" w:cs="Courier Ne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8" w15:restartNumberingAfterBreak="0">
    <w:nsid w:val="45F91DCA"/>
    <w:multiLevelType w:val="hybridMultilevel"/>
    <w:tmpl w:val="EBEAF822"/>
    <w:lvl w:ilvl="0" w:tplc="CE320EC0">
      <w:start w:val="1"/>
      <w:numFmt w:val="bullet"/>
      <w:lvlText w:val=""/>
      <w:lvlJc w:val="left"/>
      <w:pPr>
        <w:ind w:left="752" w:hanging="360"/>
      </w:pPr>
      <w:rPr>
        <w:rFonts w:ascii="Symbol" w:hAnsi="Symbol" w:hint="default"/>
      </w:rPr>
    </w:lvl>
    <w:lvl w:ilvl="1" w:tplc="47E0DCCE">
      <w:start w:val="1"/>
      <w:numFmt w:val="bullet"/>
      <w:lvlText w:val="o"/>
      <w:lvlJc w:val="left"/>
      <w:pPr>
        <w:ind w:left="1472" w:hanging="360"/>
      </w:pPr>
      <w:rPr>
        <w:rFonts w:ascii="Courier New" w:hAnsi="Courier New" w:cs="Courier New" w:hint="default"/>
      </w:rPr>
    </w:lvl>
    <w:lvl w:ilvl="2" w:tplc="654A499E">
      <w:start w:val="1"/>
      <w:numFmt w:val="bullet"/>
      <w:lvlText w:val=""/>
      <w:lvlJc w:val="left"/>
      <w:pPr>
        <w:ind w:left="2192" w:hanging="360"/>
      </w:pPr>
      <w:rPr>
        <w:rFonts w:ascii="Wingdings" w:hAnsi="Wingdings" w:hint="default"/>
      </w:rPr>
    </w:lvl>
    <w:lvl w:ilvl="3" w:tplc="ABBE2D36">
      <w:start w:val="1"/>
      <w:numFmt w:val="bullet"/>
      <w:lvlText w:val=""/>
      <w:lvlJc w:val="left"/>
      <w:pPr>
        <w:ind w:left="2912" w:hanging="360"/>
      </w:pPr>
      <w:rPr>
        <w:rFonts w:ascii="Symbol" w:hAnsi="Symbol" w:hint="default"/>
      </w:rPr>
    </w:lvl>
    <w:lvl w:ilvl="4" w:tplc="F0242144">
      <w:start w:val="1"/>
      <w:numFmt w:val="bullet"/>
      <w:lvlText w:val="o"/>
      <w:lvlJc w:val="left"/>
      <w:pPr>
        <w:ind w:left="3632" w:hanging="360"/>
      </w:pPr>
      <w:rPr>
        <w:rFonts w:ascii="Courier New" w:hAnsi="Courier New" w:cs="Courier New" w:hint="default"/>
      </w:rPr>
    </w:lvl>
    <w:lvl w:ilvl="5" w:tplc="95763FCA">
      <w:start w:val="1"/>
      <w:numFmt w:val="bullet"/>
      <w:lvlText w:val=""/>
      <w:lvlJc w:val="left"/>
      <w:pPr>
        <w:ind w:left="4352" w:hanging="360"/>
      </w:pPr>
      <w:rPr>
        <w:rFonts w:ascii="Wingdings" w:hAnsi="Wingdings" w:hint="default"/>
      </w:rPr>
    </w:lvl>
    <w:lvl w:ilvl="6" w:tplc="7C16D950">
      <w:start w:val="1"/>
      <w:numFmt w:val="bullet"/>
      <w:lvlText w:val=""/>
      <w:lvlJc w:val="left"/>
      <w:pPr>
        <w:ind w:left="5072" w:hanging="360"/>
      </w:pPr>
      <w:rPr>
        <w:rFonts w:ascii="Symbol" w:hAnsi="Symbol" w:hint="default"/>
      </w:rPr>
    </w:lvl>
    <w:lvl w:ilvl="7" w:tplc="719AB5A2">
      <w:start w:val="1"/>
      <w:numFmt w:val="bullet"/>
      <w:lvlText w:val="o"/>
      <w:lvlJc w:val="left"/>
      <w:pPr>
        <w:ind w:left="5792" w:hanging="360"/>
      </w:pPr>
      <w:rPr>
        <w:rFonts w:ascii="Courier New" w:hAnsi="Courier New" w:cs="Courier New" w:hint="default"/>
      </w:rPr>
    </w:lvl>
    <w:lvl w:ilvl="8" w:tplc="AD6209F4">
      <w:start w:val="1"/>
      <w:numFmt w:val="bullet"/>
      <w:lvlText w:val=""/>
      <w:lvlJc w:val="left"/>
      <w:pPr>
        <w:ind w:left="6512" w:hanging="360"/>
      </w:pPr>
      <w:rPr>
        <w:rFonts w:ascii="Wingdings" w:hAnsi="Wingdings" w:hint="default"/>
      </w:rPr>
    </w:lvl>
  </w:abstractNum>
  <w:abstractNum w:abstractNumId="29" w15:restartNumberingAfterBreak="0">
    <w:nsid w:val="4C28552C"/>
    <w:multiLevelType w:val="hybridMultilevel"/>
    <w:tmpl w:val="7840A37C"/>
    <w:lvl w:ilvl="0" w:tplc="FFFFFFFF">
      <w:start w:val="1"/>
      <w:numFmt w:val="bullet"/>
      <w:lvlText w:val="-"/>
      <w:lvlJc w:val="left"/>
      <w:pPr>
        <w:ind w:left="360" w:hanging="360"/>
      </w:p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004BBB"/>
    <w:multiLevelType w:val="hybridMultilevel"/>
    <w:tmpl w:val="6546CF5C"/>
    <w:lvl w:ilvl="0" w:tplc="3BC2D906">
      <w:start w:val="1"/>
      <w:numFmt w:val="lowerLetter"/>
      <w:lvlText w:val="%1."/>
      <w:lvlJc w:val="left"/>
      <w:pPr>
        <w:ind w:left="390" w:hanging="360"/>
      </w:pPr>
      <w:rPr>
        <w:b/>
      </w:rPr>
    </w:lvl>
    <w:lvl w:ilvl="1" w:tplc="04070019">
      <w:start w:val="1"/>
      <w:numFmt w:val="lowerLetter"/>
      <w:lvlText w:val="%2."/>
      <w:lvlJc w:val="left"/>
      <w:pPr>
        <w:ind w:left="1110" w:hanging="360"/>
      </w:pPr>
    </w:lvl>
    <w:lvl w:ilvl="2" w:tplc="0407001B">
      <w:start w:val="1"/>
      <w:numFmt w:val="lowerRoman"/>
      <w:lvlText w:val="%3."/>
      <w:lvlJc w:val="right"/>
      <w:pPr>
        <w:ind w:left="1830" w:hanging="180"/>
      </w:pPr>
    </w:lvl>
    <w:lvl w:ilvl="3" w:tplc="0407000F">
      <w:start w:val="1"/>
      <w:numFmt w:val="decimal"/>
      <w:lvlText w:val="%4."/>
      <w:lvlJc w:val="left"/>
      <w:pPr>
        <w:ind w:left="2550" w:hanging="360"/>
      </w:pPr>
    </w:lvl>
    <w:lvl w:ilvl="4" w:tplc="04070019">
      <w:start w:val="1"/>
      <w:numFmt w:val="lowerLetter"/>
      <w:lvlText w:val="%5."/>
      <w:lvlJc w:val="left"/>
      <w:pPr>
        <w:ind w:left="3270" w:hanging="360"/>
      </w:pPr>
    </w:lvl>
    <w:lvl w:ilvl="5" w:tplc="0407001B">
      <w:start w:val="1"/>
      <w:numFmt w:val="lowerRoman"/>
      <w:lvlText w:val="%6."/>
      <w:lvlJc w:val="right"/>
      <w:pPr>
        <w:ind w:left="3990" w:hanging="180"/>
      </w:pPr>
    </w:lvl>
    <w:lvl w:ilvl="6" w:tplc="0407000F">
      <w:start w:val="1"/>
      <w:numFmt w:val="decimal"/>
      <w:lvlText w:val="%7."/>
      <w:lvlJc w:val="left"/>
      <w:pPr>
        <w:ind w:left="4710" w:hanging="360"/>
      </w:pPr>
    </w:lvl>
    <w:lvl w:ilvl="7" w:tplc="04070019">
      <w:start w:val="1"/>
      <w:numFmt w:val="lowerLetter"/>
      <w:lvlText w:val="%8."/>
      <w:lvlJc w:val="left"/>
      <w:pPr>
        <w:ind w:left="5430" w:hanging="360"/>
      </w:pPr>
    </w:lvl>
    <w:lvl w:ilvl="8" w:tplc="0407001B">
      <w:start w:val="1"/>
      <w:numFmt w:val="lowerRoman"/>
      <w:lvlText w:val="%9."/>
      <w:lvlJc w:val="right"/>
      <w:pPr>
        <w:ind w:left="6150" w:hanging="180"/>
      </w:pPr>
    </w:lvl>
  </w:abstractNum>
  <w:abstractNum w:abstractNumId="31" w15:restartNumberingAfterBreak="0">
    <w:nsid w:val="4DD53C19"/>
    <w:multiLevelType w:val="hybridMultilevel"/>
    <w:tmpl w:val="DC842FD0"/>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2" w15:restartNumberingAfterBreak="0">
    <w:nsid w:val="4E8C2349"/>
    <w:multiLevelType w:val="hybridMultilevel"/>
    <w:tmpl w:val="B56098B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3" w15:restartNumberingAfterBreak="0">
    <w:nsid w:val="514101D6"/>
    <w:multiLevelType w:val="hybridMultilevel"/>
    <w:tmpl w:val="08FADDC4"/>
    <w:lvl w:ilvl="0" w:tplc="FFFFFFFF">
      <w:start w:val="1"/>
      <w:numFmt w:val="bullet"/>
      <w:lvlText w:val="-"/>
      <w:lvlJc w:val="left"/>
      <w:pPr>
        <w:ind w:left="360" w:hanging="360"/>
      </w:p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754959"/>
    <w:multiLevelType w:val="hybridMultilevel"/>
    <w:tmpl w:val="5628B588"/>
    <w:lvl w:ilvl="0" w:tplc="FFFFFFFF">
      <w:start w:val="1"/>
      <w:numFmt w:val="bullet"/>
      <w:lvlText w:val="-"/>
      <w:lvlJc w:val="left"/>
      <w:pPr>
        <w:ind w:left="1484" w:hanging="360"/>
      </w:pPr>
    </w:lvl>
    <w:lvl w:ilvl="1" w:tplc="FFFFFFFF">
      <w:start w:val="1"/>
      <w:numFmt w:val="bullet"/>
      <w:lvlText w:val="-"/>
      <w:lvlJc w:val="left"/>
      <w:pPr>
        <w:ind w:left="2204" w:hanging="360"/>
      </w:pPr>
      <w:rPr>
        <w:rFonts w:hint="default"/>
      </w:rPr>
    </w:lvl>
    <w:lvl w:ilvl="2" w:tplc="04240005" w:tentative="1">
      <w:start w:val="1"/>
      <w:numFmt w:val="bullet"/>
      <w:lvlText w:val=""/>
      <w:lvlJc w:val="left"/>
      <w:pPr>
        <w:ind w:left="2924" w:hanging="360"/>
      </w:pPr>
      <w:rPr>
        <w:rFonts w:ascii="Wingdings" w:hAnsi="Wingdings" w:hint="default"/>
      </w:rPr>
    </w:lvl>
    <w:lvl w:ilvl="3" w:tplc="04240001" w:tentative="1">
      <w:start w:val="1"/>
      <w:numFmt w:val="bullet"/>
      <w:lvlText w:val=""/>
      <w:lvlJc w:val="left"/>
      <w:pPr>
        <w:ind w:left="3644" w:hanging="360"/>
      </w:pPr>
      <w:rPr>
        <w:rFonts w:ascii="Symbol" w:hAnsi="Symbol" w:hint="default"/>
      </w:rPr>
    </w:lvl>
    <w:lvl w:ilvl="4" w:tplc="04240003" w:tentative="1">
      <w:start w:val="1"/>
      <w:numFmt w:val="bullet"/>
      <w:lvlText w:val="o"/>
      <w:lvlJc w:val="left"/>
      <w:pPr>
        <w:ind w:left="4364" w:hanging="360"/>
      </w:pPr>
      <w:rPr>
        <w:rFonts w:ascii="Courier New" w:hAnsi="Courier New" w:cs="Courier New" w:hint="default"/>
      </w:rPr>
    </w:lvl>
    <w:lvl w:ilvl="5" w:tplc="04240005" w:tentative="1">
      <w:start w:val="1"/>
      <w:numFmt w:val="bullet"/>
      <w:lvlText w:val=""/>
      <w:lvlJc w:val="left"/>
      <w:pPr>
        <w:ind w:left="5084" w:hanging="360"/>
      </w:pPr>
      <w:rPr>
        <w:rFonts w:ascii="Wingdings" w:hAnsi="Wingdings" w:hint="default"/>
      </w:rPr>
    </w:lvl>
    <w:lvl w:ilvl="6" w:tplc="04240001" w:tentative="1">
      <w:start w:val="1"/>
      <w:numFmt w:val="bullet"/>
      <w:lvlText w:val=""/>
      <w:lvlJc w:val="left"/>
      <w:pPr>
        <w:ind w:left="5804" w:hanging="360"/>
      </w:pPr>
      <w:rPr>
        <w:rFonts w:ascii="Symbol" w:hAnsi="Symbol" w:hint="default"/>
      </w:rPr>
    </w:lvl>
    <w:lvl w:ilvl="7" w:tplc="04240003" w:tentative="1">
      <w:start w:val="1"/>
      <w:numFmt w:val="bullet"/>
      <w:lvlText w:val="o"/>
      <w:lvlJc w:val="left"/>
      <w:pPr>
        <w:ind w:left="6524" w:hanging="360"/>
      </w:pPr>
      <w:rPr>
        <w:rFonts w:ascii="Courier New" w:hAnsi="Courier New" w:cs="Courier New" w:hint="default"/>
      </w:rPr>
    </w:lvl>
    <w:lvl w:ilvl="8" w:tplc="04240005" w:tentative="1">
      <w:start w:val="1"/>
      <w:numFmt w:val="bullet"/>
      <w:lvlText w:val=""/>
      <w:lvlJc w:val="left"/>
      <w:pPr>
        <w:ind w:left="7244" w:hanging="360"/>
      </w:pPr>
      <w:rPr>
        <w:rFonts w:ascii="Wingdings" w:hAnsi="Wingdings" w:hint="default"/>
      </w:rPr>
    </w:lvl>
  </w:abstractNum>
  <w:abstractNum w:abstractNumId="35" w15:restartNumberingAfterBreak="0">
    <w:nsid w:val="54AD2DEA"/>
    <w:multiLevelType w:val="hybridMultilevel"/>
    <w:tmpl w:val="3F2CFA1E"/>
    <w:lvl w:ilvl="0" w:tplc="CBDC730A">
      <w:start w:val="1"/>
      <w:numFmt w:val="bullet"/>
      <w:lvlText w:val=""/>
      <w:lvlJc w:val="left"/>
      <w:pPr>
        <w:ind w:left="979" w:hanging="360"/>
      </w:pPr>
      <w:rPr>
        <w:rFonts w:ascii="Symbol" w:hAnsi="Symbol" w:hint="default"/>
      </w:rPr>
    </w:lvl>
    <w:lvl w:ilvl="1" w:tplc="E6D28950" w:tentative="1">
      <w:start w:val="1"/>
      <w:numFmt w:val="bullet"/>
      <w:lvlText w:val="o"/>
      <w:lvlJc w:val="left"/>
      <w:pPr>
        <w:ind w:left="1699" w:hanging="360"/>
      </w:pPr>
      <w:rPr>
        <w:rFonts w:ascii="Courier New" w:hAnsi="Courier New" w:cs="Courier New" w:hint="default"/>
      </w:rPr>
    </w:lvl>
    <w:lvl w:ilvl="2" w:tplc="2F2C0596" w:tentative="1">
      <w:start w:val="1"/>
      <w:numFmt w:val="bullet"/>
      <w:lvlText w:val=""/>
      <w:lvlJc w:val="left"/>
      <w:pPr>
        <w:ind w:left="2419" w:hanging="360"/>
      </w:pPr>
      <w:rPr>
        <w:rFonts w:ascii="Wingdings" w:hAnsi="Wingdings" w:hint="default"/>
      </w:rPr>
    </w:lvl>
    <w:lvl w:ilvl="3" w:tplc="BFA018E2" w:tentative="1">
      <w:start w:val="1"/>
      <w:numFmt w:val="bullet"/>
      <w:lvlText w:val=""/>
      <w:lvlJc w:val="left"/>
      <w:pPr>
        <w:ind w:left="3139" w:hanging="360"/>
      </w:pPr>
      <w:rPr>
        <w:rFonts w:ascii="Symbol" w:hAnsi="Symbol" w:hint="default"/>
      </w:rPr>
    </w:lvl>
    <w:lvl w:ilvl="4" w:tplc="022A514C" w:tentative="1">
      <w:start w:val="1"/>
      <w:numFmt w:val="bullet"/>
      <w:lvlText w:val="o"/>
      <w:lvlJc w:val="left"/>
      <w:pPr>
        <w:ind w:left="3859" w:hanging="360"/>
      </w:pPr>
      <w:rPr>
        <w:rFonts w:ascii="Courier New" w:hAnsi="Courier New" w:cs="Courier New" w:hint="default"/>
      </w:rPr>
    </w:lvl>
    <w:lvl w:ilvl="5" w:tplc="307EDA92" w:tentative="1">
      <w:start w:val="1"/>
      <w:numFmt w:val="bullet"/>
      <w:lvlText w:val=""/>
      <w:lvlJc w:val="left"/>
      <w:pPr>
        <w:ind w:left="4579" w:hanging="360"/>
      </w:pPr>
      <w:rPr>
        <w:rFonts w:ascii="Wingdings" w:hAnsi="Wingdings" w:hint="default"/>
      </w:rPr>
    </w:lvl>
    <w:lvl w:ilvl="6" w:tplc="D330544E" w:tentative="1">
      <w:start w:val="1"/>
      <w:numFmt w:val="bullet"/>
      <w:lvlText w:val=""/>
      <w:lvlJc w:val="left"/>
      <w:pPr>
        <w:ind w:left="5299" w:hanging="360"/>
      </w:pPr>
      <w:rPr>
        <w:rFonts w:ascii="Symbol" w:hAnsi="Symbol" w:hint="default"/>
      </w:rPr>
    </w:lvl>
    <w:lvl w:ilvl="7" w:tplc="C22EF4C4" w:tentative="1">
      <w:start w:val="1"/>
      <w:numFmt w:val="bullet"/>
      <w:lvlText w:val="o"/>
      <w:lvlJc w:val="left"/>
      <w:pPr>
        <w:ind w:left="6019" w:hanging="360"/>
      </w:pPr>
      <w:rPr>
        <w:rFonts w:ascii="Courier New" w:hAnsi="Courier New" w:cs="Courier New" w:hint="default"/>
      </w:rPr>
    </w:lvl>
    <w:lvl w:ilvl="8" w:tplc="9382846E" w:tentative="1">
      <w:start w:val="1"/>
      <w:numFmt w:val="bullet"/>
      <w:lvlText w:val=""/>
      <w:lvlJc w:val="left"/>
      <w:pPr>
        <w:ind w:left="6739" w:hanging="360"/>
      </w:pPr>
      <w:rPr>
        <w:rFonts w:ascii="Wingdings" w:hAnsi="Wingdings" w:hint="default"/>
      </w:rPr>
    </w:lvl>
  </w:abstractNum>
  <w:abstractNum w:abstractNumId="36" w15:restartNumberingAfterBreak="0">
    <w:nsid w:val="55C949F2"/>
    <w:multiLevelType w:val="hybridMultilevel"/>
    <w:tmpl w:val="28B4E6D2"/>
    <w:lvl w:ilvl="0" w:tplc="9014C1E0">
      <w:start w:val="1"/>
      <w:numFmt w:val="bullet"/>
      <w:lvlText w:val=""/>
      <w:lvlJc w:val="left"/>
      <w:pPr>
        <w:ind w:left="752" w:hanging="360"/>
      </w:pPr>
      <w:rPr>
        <w:rFonts w:ascii="Symbol" w:hAnsi="Symbol" w:hint="default"/>
      </w:rPr>
    </w:lvl>
    <w:lvl w:ilvl="1" w:tplc="3B2EA306">
      <w:start w:val="1"/>
      <w:numFmt w:val="bullet"/>
      <w:lvlText w:val="o"/>
      <w:lvlJc w:val="left"/>
      <w:pPr>
        <w:ind w:left="1472" w:hanging="360"/>
      </w:pPr>
      <w:rPr>
        <w:rFonts w:ascii="Courier New" w:hAnsi="Courier New" w:cs="Courier New" w:hint="default"/>
      </w:rPr>
    </w:lvl>
    <w:lvl w:ilvl="2" w:tplc="A5B817A6">
      <w:start w:val="1"/>
      <w:numFmt w:val="bullet"/>
      <w:lvlText w:val=""/>
      <w:lvlJc w:val="left"/>
      <w:pPr>
        <w:ind w:left="2192" w:hanging="360"/>
      </w:pPr>
      <w:rPr>
        <w:rFonts w:ascii="Wingdings" w:hAnsi="Wingdings" w:hint="default"/>
      </w:rPr>
    </w:lvl>
    <w:lvl w:ilvl="3" w:tplc="A55E7EEC">
      <w:start w:val="1"/>
      <w:numFmt w:val="bullet"/>
      <w:lvlText w:val=""/>
      <w:lvlJc w:val="left"/>
      <w:pPr>
        <w:ind w:left="2912" w:hanging="360"/>
      </w:pPr>
      <w:rPr>
        <w:rFonts w:ascii="Symbol" w:hAnsi="Symbol" w:hint="default"/>
      </w:rPr>
    </w:lvl>
    <w:lvl w:ilvl="4" w:tplc="B34051C2">
      <w:start w:val="1"/>
      <w:numFmt w:val="bullet"/>
      <w:lvlText w:val="o"/>
      <w:lvlJc w:val="left"/>
      <w:pPr>
        <w:ind w:left="3632" w:hanging="360"/>
      </w:pPr>
      <w:rPr>
        <w:rFonts w:ascii="Courier New" w:hAnsi="Courier New" w:cs="Courier New" w:hint="default"/>
      </w:rPr>
    </w:lvl>
    <w:lvl w:ilvl="5" w:tplc="0DD4D6B2">
      <w:start w:val="1"/>
      <w:numFmt w:val="bullet"/>
      <w:lvlText w:val=""/>
      <w:lvlJc w:val="left"/>
      <w:pPr>
        <w:ind w:left="4352" w:hanging="360"/>
      </w:pPr>
      <w:rPr>
        <w:rFonts w:ascii="Wingdings" w:hAnsi="Wingdings" w:hint="default"/>
      </w:rPr>
    </w:lvl>
    <w:lvl w:ilvl="6" w:tplc="F670DDB0">
      <w:start w:val="1"/>
      <w:numFmt w:val="bullet"/>
      <w:lvlText w:val=""/>
      <w:lvlJc w:val="left"/>
      <w:pPr>
        <w:ind w:left="5072" w:hanging="360"/>
      </w:pPr>
      <w:rPr>
        <w:rFonts w:ascii="Symbol" w:hAnsi="Symbol" w:hint="default"/>
      </w:rPr>
    </w:lvl>
    <w:lvl w:ilvl="7" w:tplc="44922202">
      <w:start w:val="1"/>
      <w:numFmt w:val="bullet"/>
      <w:lvlText w:val="o"/>
      <w:lvlJc w:val="left"/>
      <w:pPr>
        <w:ind w:left="5792" w:hanging="360"/>
      </w:pPr>
      <w:rPr>
        <w:rFonts w:ascii="Courier New" w:hAnsi="Courier New" w:cs="Courier New" w:hint="default"/>
      </w:rPr>
    </w:lvl>
    <w:lvl w:ilvl="8" w:tplc="330CA2E0">
      <w:start w:val="1"/>
      <w:numFmt w:val="bullet"/>
      <w:lvlText w:val=""/>
      <w:lvlJc w:val="left"/>
      <w:pPr>
        <w:ind w:left="6512" w:hanging="360"/>
      </w:pPr>
      <w:rPr>
        <w:rFonts w:ascii="Wingdings" w:hAnsi="Wingdings" w:hint="default"/>
      </w:rPr>
    </w:lvl>
  </w:abstractNum>
  <w:abstractNum w:abstractNumId="37" w15:restartNumberingAfterBreak="0">
    <w:nsid w:val="55E576BE"/>
    <w:multiLevelType w:val="hybridMultilevel"/>
    <w:tmpl w:val="5630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9817D9"/>
    <w:multiLevelType w:val="hybridMultilevel"/>
    <w:tmpl w:val="A3D0E7CE"/>
    <w:lvl w:ilvl="0" w:tplc="FFFFFFFF">
      <w:start w:val="1"/>
      <w:numFmt w:val="bullet"/>
      <w:lvlText w:val="-"/>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39" w15:restartNumberingAfterBreak="0">
    <w:nsid w:val="586B4CEA"/>
    <w:multiLevelType w:val="hybridMultilevel"/>
    <w:tmpl w:val="BC102A44"/>
    <w:lvl w:ilvl="0" w:tplc="B388E5F4">
      <w:start w:val="1"/>
      <w:numFmt w:val="lowerLetter"/>
      <w:lvlText w:val="%1."/>
      <w:lvlJc w:val="left"/>
      <w:pPr>
        <w:ind w:left="720" w:hanging="360"/>
      </w:pPr>
      <w:rPr>
        <w:rFonts w:ascii="Times New Roman" w:eastAsia="Times New Roman" w:hAnsi="Times New Roman" w:cs="Times New Roman" w:hint="default"/>
        <w:color w:val="231F20"/>
        <w:spacing w:val="-3"/>
        <w:w w:val="100"/>
        <w:sz w:val="22"/>
        <w:szCs w:val="22"/>
      </w:rPr>
    </w:lvl>
    <w:lvl w:ilvl="1" w:tplc="20000019">
      <w:start w:val="1"/>
      <w:numFmt w:val="lowerLetter"/>
      <w:lvlText w:val="%2."/>
      <w:lvlJc w:val="left"/>
      <w:pPr>
        <w:ind w:left="1440" w:hanging="360"/>
      </w:pPr>
    </w:lvl>
    <w:lvl w:ilvl="2" w:tplc="20000001">
      <w:start w:val="1"/>
      <w:numFmt w:val="bullet"/>
      <w:lvlText w:val=""/>
      <w:lvlJc w:val="left"/>
      <w:pPr>
        <w:ind w:left="1095" w:hanging="360"/>
      </w:pPr>
      <w:rPr>
        <w:rFonts w:ascii="Symbol" w:hAnsi="Symbol"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5A077D9A"/>
    <w:multiLevelType w:val="hybridMultilevel"/>
    <w:tmpl w:val="A9CC92B8"/>
    <w:lvl w:ilvl="0" w:tplc="47A623A2">
      <w:start w:val="1"/>
      <w:numFmt w:val="bullet"/>
      <w:lvlText w:val=""/>
      <w:lvlJc w:val="left"/>
      <w:pPr>
        <w:ind w:left="720" w:hanging="360"/>
      </w:pPr>
      <w:rPr>
        <w:rFonts w:ascii="Symbol" w:hAnsi="Symbol" w:hint="default"/>
      </w:rPr>
    </w:lvl>
    <w:lvl w:ilvl="1" w:tplc="8A8CC824">
      <w:start w:val="1"/>
      <w:numFmt w:val="bullet"/>
      <w:lvlText w:val="o"/>
      <w:lvlJc w:val="left"/>
      <w:pPr>
        <w:ind w:left="1440" w:hanging="360"/>
      </w:pPr>
      <w:rPr>
        <w:rFonts w:ascii="Courier New" w:hAnsi="Courier New" w:cs="Courier New" w:hint="default"/>
      </w:rPr>
    </w:lvl>
    <w:lvl w:ilvl="2" w:tplc="18090001">
      <w:start w:val="1"/>
      <w:numFmt w:val="bullet"/>
      <w:lvlText w:val=""/>
      <w:lvlJc w:val="left"/>
      <w:pPr>
        <w:ind w:left="2160" w:hanging="360"/>
      </w:pPr>
      <w:rPr>
        <w:rFonts w:ascii="Symbol" w:hAnsi="Symbol" w:hint="default"/>
      </w:rPr>
    </w:lvl>
    <w:lvl w:ilvl="3" w:tplc="C3401CA6">
      <w:start w:val="1"/>
      <w:numFmt w:val="bullet"/>
      <w:lvlText w:val=""/>
      <w:lvlJc w:val="left"/>
      <w:pPr>
        <w:ind w:left="2880" w:hanging="360"/>
      </w:pPr>
      <w:rPr>
        <w:rFonts w:ascii="Symbol" w:hAnsi="Symbol" w:hint="default"/>
      </w:rPr>
    </w:lvl>
    <w:lvl w:ilvl="4" w:tplc="5DCA6DF8">
      <w:start w:val="1"/>
      <w:numFmt w:val="bullet"/>
      <w:lvlText w:val="o"/>
      <w:lvlJc w:val="left"/>
      <w:pPr>
        <w:ind w:left="3600" w:hanging="360"/>
      </w:pPr>
      <w:rPr>
        <w:rFonts w:ascii="Courier New" w:hAnsi="Courier New" w:cs="Courier New" w:hint="default"/>
      </w:rPr>
    </w:lvl>
    <w:lvl w:ilvl="5" w:tplc="1B08504A">
      <w:start w:val="1"/>
      <w:numFmt w:val="bullet"/>
      <w:lvlText w:val=""/>
      <w:lvlJc w:val="left"/>
      <w:pPr>
        <w:ind w:left="4320" w:hanging="360"/>
      </w:pPr>
      <w:rPr>
        <w:rFonts w:ascii="Wingdings" w:hAnsi="Wingdings" w:hint="default"/>
      </w:rPr>
    </w:lvl>
    <w:lvl w:ilvl="6" w:tplc="A27A9DEE">
      <w:start w:val="1"/>
      <w:numFmt w:val="bullet"/>
      <w:lvlText w:val=""/>
      <w:lvlJc w:val="left"/>
      <w:pPr>
        <w:ind w:left="5040" w:hanging="360"/>
      </w:pPr>
      <w:rPr>
        <w:rFonts w:ascii="Symbol" w:hAnsi="Symbol" w:hint="default"/>
      </w:rPr>
    </w:lvl>
    <w:lvl w:ilvl="7" w:tplc="454E13BA">
      <w:start w:val="1"/>
      <w:numFmt w:val="bullet"/>
      <w:lvlText w:val="o"/>
      <w:lvlJc w:val="left"/>
      <w:pPr>
        <w:ind w:left="5760" w:hanging="360"/>
      </w:pPr>
      <w:rPr>
        <w:rFonts w:ascii="Courier New" w:hAnsi="Courier New" w:cs="Courier New" w:hint="default"/>
      </w:rPr>
    </w:lvl>
    <w:lvl w:ilvl="8" w:tplc="0EF87F90">
      <w:start w:val="1"/>
      <w:numFmt w:val="bullet"/>
      <w:lvlText w:val=""/>
      <w:lvlJc w:val="left"/>
      <w:pPr>
        <w:ind w:left="6480" w:hanging="360"/>
      </w:pPr>
      <w:rPr>
        <w:rFonts w:ascii="Wingdings" w:hAnsi="Wingdings" w:hint="default"/>
      </w:rPr>
    </w:lvl>
  </w:abstractNum>
  <w:abstractNum w:abstractNumId="41" w15:restartNumberingAfterBreak="0">
    <w:nsid w:val="5C032428"/>
    <w:multiLevelType w:val="hybridMultilevel"/>
    <w:tmpl w:val="BA3C09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2" w15:restartNumberingAfterBreak="0">
    <w:nsid w:val="5DEE3CA7"/>
    <w:multiLevelType w:val="hybridMultilevel"/>
    <w:tmpl w:val="078CE54C"/>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02E0FCE"/>
    <w:multiLevelType w:val="hybridMultilevel"/>
    <w:tmpl w:val="3C74A0AE"/>
    <w:lvl w:ilvl="0" w:tplc="20000001">
      <w:start w:val="1"/>
      <w:numFmt w:val="bullet"/>
      <w:lvlText w:val=""/>
      <w:lvlJc w:val="left"/>
      <w:pPr>
        <w:ind w:left="720" w:hanging="360"/>
      </w:pPr>
      <w:rPr>
        <w:rFonts w:ascii="Symbol" w:hAnsi="Symbol" w:hint="default"/>
        <w:color w:val="231F20"/>
        <w:spacing w:val="-3"/>
        <w:w w:val="100"/>
        <w:sz w:val="22"/>
        <w:szCs w:val="22"/>
      </w:rPr>
    </w:lvl>
    <w:lvl w:ilvl="1" w:tplc="FFFFFFFF">
      <w:start w:val="1"/>
      <w:numFmt w:val="lowerLetter"/>
      <w:lvlText w:val="%2."/>
      <w:lvlJc w:val="left"/>
      <w:pPr>
        <w:ind w:left="1440" w:hanging="360"/>
      </w:pPr>
    </w:lvl>
    <w:lvl w:ilvl="2" w:tplc="FFFFFFFF">
      <w:start w:val="1"/>
      <w:numFmt w:val="bullet"/>
      <w:lvlText w:val=""/>
      <w:lvlJc w:val="left"/>
      <w:pPr>
        <w:ind w:left="1095"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0CC2FEB"/>
    <w:multiLevelType w:val="hybridMultilevel"/>
    <w:tmpl w:val="156AD9B2"/>
    <w:lvl w:ilvl="0" w:tplc="04070005">
      <w:start w:val="1"/>
      <w:numFmt w:val="bullet"/>
      <w:lvlText w:val=""/>
      <w:lvlJc w:val="left"/>
      <w:pPr>
        <w:ind w:left="720" w:hanging="360"/>
      </w:pPr>
      <w:rPr>
        <w:rFonts w:ascii="Wingdings" w:hAnsi="Wingdings" w:hint="default"/>
      </w:rPr>
    </w:lvl>
    <w:lvl w:ilvl="1" w:tplc="274AB2F2">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5" w15:restartNumberingAfterBreak="0">
    <w:nsid w:val="66477042"/>
    <w:multiLevelType w:val="hybridMultilevel"/>
    <w:tmpl w:val="CAE8C2C2"/>
    <w:lvl w:ilvl="0" w:tplc="DCD0BEAE">
      <w:start w:val="4"/>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6BE4125"/>
    <w:multiLevelType w:val="hybridMultilevel"/>
    <w:tmpl w:val="E70413EC"/>
    <w:lvl w:ilvl="0" w:tplc="FFFFFFFF">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737741D"/>
    <w:multiLevelType w:val="hybridMultilevel"/>
    <w:tmpl w:val="C3C85710"/>
    <w:lvl w:ilvl="0" w:tplc="FFFFFFFF">
      <w:start w:val="1"/>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68280EBF"/>
    <w:multiLevelType w:val="hybridMultilevel"/>
    <w:tmpl w:val="ED12702E"/>
    <w:lvl w:ilvl="0" w:tplc="FFFFFFFF">
      <w:start w:val="1"/>
      <w:numFmt w:val="bullet"/>
      <w:lvlText w:val="-"/>
      <w:lvlJc w:val="left"/>
      <w:pPr>
        <w:ind w:left="1484" w:hanging="360"/>
      </w:pPr>
    </w:lvl>
    <w:lvl w:ilvl="1" w:tplc="04240003">
      <w:start w:val="1"/>
      <w:numFmt w:val="bullet"/>
      <w:lvlText w:val="o"/>
      <w:lvlJc w:val="left"/>
      <w:pPr>
        <w:ind w:left="2204" w:hanging="360"/>
      </w:pPr>
      <w:rPr>
        <w:rFonts w:ascii="Courier New" w:hAnsi="Courier New" w:cs="Courier New" w:hint="default"/>
      </w:rPr>
    </w:lvl>
    <w:lvl w:ilvl="2" w:tplc="04240005" w:tentative="1">
      <w:start w:val="1"/>
      <w:numFmt w:val="bullet"/>
      <w:lvlText w:val=""/>
      <w:lvlJc w:val="left"/>
      <w:pPr>
        <w:ind w:left="2924" w:hanging="360"/>
      </w:pPr>
      <w:rPr>
        <w:rFonts w:ascii="Wingdings" w:hAnsi="Wingdings" w:hint="default"/>
      </w:rPr>
    </w:lvl>
    <w:lvl w:ilvl="3" w:tplc="04240001" w:tentative="1">
      <w:start w:val="1"/>
      <w:numFmt w:val="bullet"/>
      <w:lvlText w:val=""/>
      <w:lvlJc w:val="left"/>
      <w:pPr>
        <w:ind w:left="3644" w:hanging="360"/>
      </w:pPr>
      <w:rPr>
        <w:rFonts w:ascii="Symbol" w:hAnsi="Symbol" w:hint="default"/>
      </w:rPr>
    </w:lvl>
    <w:lvl w:ilvl="4" w:tplc="04240003" w:tentative="1">
      <w:start w:val="1"/>
      <w:numFmt w:val="bullet"/>
      <w:lvlText w:val="o"/>
      <w:lvlJc w:val="left"/>
      <w:pPr>
        <w:ind w:left="4364" w:hanging="360"/>
      </w:pPr>
      <w:rPr>
        <w:rFonts w:ascii="Courier New" w:hAnsi="Courier New" w:cs="Courier New" w:hint="default"/>
      </w:rPr>
    </w:lvl>
    <w:lvl w:ilvl="5" w:tplc="04240005" w:tentative="1">
      <w:start w:val="1"/>
      <w:numFmt w:val="bullet"/>
      <w:lvlText w:val=""/>
      <w:lvlJc w:val="left"/>
      <w:pPr>
        <w:ind w:left="5084" w:hanging="360"/>
      </w:pPr>
      <w:rPr>
        <w:rFonts w:ascii="Wingdings" w:hAnsi="Wingdings" w:hint="default"/>
      </w:rPr>
    </w:lvl>
    <w:lvl w:ilvl="6" w:tplc="04240001" w:tentative="1">
      <w:start w:val="1"/>
      <w:numFmt w:val="bullet"/>
      <w:lvlText w:val=""/>
      <w:lvlJc w:val="left"/>
      <w:pPr>
        <w:ind w:left="5804" w:hanging="360"/>
      </w:pPr>
      <w:rPr>
        <w:rFonts w:ascii="Symbol" w:hAnsi="Symbol" w:hint="default"/>
      </w:rPr>
    </w:lvl>
    <w:lvl w:ilvl="7" w:tplc="04240003" w:tentative="1">
      <w:start w:val="1"/>
      <w:numFmt w:val="bullet"/>
      <w:lvlText w:val="o"/>
      <w:lvlJc w:val="left"/>
      <w:pPr>
        <w:ind w:left="6524" w:hanging="360"/>
      </w:pPr>
      <w:rPr>
        <w:rFonts w:ascii="Courier New" w:hAnsi="Courier New" w:cs="Courier New" w:hint="default"/>
      </w:rPr>
    </w:lvl>
    <w:lvl w:ilvl="8" w:tplc="04240005" w:tentative="1">
      <w:start w:val="1"/>
      <w:numFmt w:val="bullet"/>
      <w:lvlText w:val=""/>
      <w:lvlJc w:val="left"/>
      <w:pPr>
        <w:ind w:left="7244" w:hanging="360"/>
      </w:pPr>
      <w:rPr>
        <w:rFonts w:ascii="Wingdings" w:hAnsi="Wingdings" w:hint="default"/>
      </w:rPr>
    </w:lvl>
  </w:abstractNum>
  <w:abstractNum w:abstractNumId="49" w15:restartNumberingAfterBreak="0">
    <w:nsid w:val="69BA5431"/>
    <w:multiLevelType w:val="hybridMultilevel"/>
    <w:tmpl w:val="088086FC"/>
    <w:lvl w:ilvl="0" w:tplc="3294BA00">
      <w:start w:val="12"/>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C831E3E"/>
    <w:multiLevelType w:val="hybridMultilevel"/>
    <w:tmpl w:val="8DF0BD4C"/>
    <w:lvl w:ilvl="0" w:tplc="FFFFFFFF">
      <w:start w:val="1"/>
      <w:numFmt w:val="bullet"/>
      <w:lvlText w:val="-"/>
      <w:lvlJc w:val="left"/>
      <w:pPr>
        <w:ind w:left="922" w:hanging="360"/>
      </w:pPr>
      <w:rPr>
        <w:rFonts w:hint="default"/>
      </w:rPr>
    </w:lvl>
    <w:lvl w:ilvl="1" w:tplc="04240003" w:tentative="1">
      <w:start w:val="1"/>
      <w:numFmt w:val="bullet"/>
      <w:lvlText w:val="o"/>
      <w:lvlJc w:val="left"/>
      <w:pPr>
        <w:ind w:left="1642" w:hanging="360"/>
      </w:pPr>
      <w:rPr>
        <w:rFonts w:ascii="Courier New" w:hAnsi="Courier New" w:cs="Courier New" w:hint="default"/>
      </w:rPr>
    </w:lvl>
    <w:lvl w:ilvl="2" w:tplc="04240005" w:tentative="1">
      <w:start w:val="1"/>
      <w:numFmt w:val="bullet"/>
      <w:lvlText w:val=""/>
      <w:lvlJc w:val="left"/>
      <w:pPr>
        <w:ind w:left="2362" w:hanging="360"/>
      </w:pPr>
      <w:rPr>
        <w:rFonts w:ascii="Wingdings" w:hAnsi="Wingdings" w:hint="default"/>
      </w:rPr>
    </w:lvl>
    <w:lvl w:ilvl="3" w:tplc="04240001" w:tentative="1">
      <w:start w:val="1"/>
      <w:numFmt w:val="bullet"/>
      <w:lvlText w:val=""/>
      <w:lvlJc w:val="left"/>
      <w:pPr>
        <w:ind w:left="3082" w:hanging="360"/>
      </w:pPr>
      <w:rPr>
        <w:rFonts w:ascii="Symbol" w:hAnsi="Symbol" w:hint="default"/>
      </w:rPr>
    </w:lvl>
    <w:lvl w:ilvl="4" w:tplc="04240003" w:tentative="1">
      <w:start w:val="1"/>
      <w:numFmt w:val="bullet"/>
      <w:lvlText w:val="o"/>
      <w:lvlJc w:val="left"/>
      <w:pPr>
        <w:ind w:left="3802" w:hanging="360"/>
      </w:pPr>
      <w:rPr>
        <w:rFonts w:ascii="Courier New" w:hAnsi="Courier New" w:cs="Courier New" w:hint="default"/>
      </w:rPr>
    </w:lvl>
    <w:lvl w:ilvl="5" w:tplc="04240005" w:tentative="1">
      <w:start w:val="1"/>
      <w:numFmt w:val="bullet"/>
      <w:lvlText w:val=""/>
      <w:lvlJc w:val="left"/>
      <w:pPr>
        <w:ind w:left="4522" w:hanging="360"/>
      </w:pPr>
      <w:rPr>
        <w:rFonts w:ascii="Wingdings" w:hAnsi="Wingdings" w:hint="default"/>
      </w:rPr>
    </w:lvl>
    <w:lvl w:ilvl="6" w:tplc="04240001" w:tentative="1">
      <w:start w:val="1"/>
      <w:numFmt w:val="bullet"/>
      <w:lvlText w:val=""/>
      <w:lvlJc w:val="left"/>
      <w:pPr>
        <w:ind w:left="5242" w:hanging="360"/>
      </w:pPr>
      <w:rPr>
        <w:rFonts w:ascii="Symbol" w:hAnsi="Symbol" w:hint="default"/>
      </w:rPr>
    </w:lvl>
    <w:lvl w:ilvl="7" w:tplc="04240003" w:tentative="1">
      <w:start w:val="1"/>
      <w:numFmt w:val="bullet"/>
      <w:lvlText w:val="o"/>
      <w:lvlJc w:val="left"/>
      <w:pPr>
        <w:ind w:left="5962" w:hanging="360"/>
      </w:pPr>
      <w:rPr>
        <w:rFonts w:ascii="Courier New" w:hAnsi="Courier New" w:cs="Courier New" w:hint="default"/>
      </w:rPr>
    </w:lvl>
    <w:lvl w:ilvl="8" w:tplc="04240005" w:tentative="1">
      <w:start w:val="1"/>
      <w:numFmt w:val="bullet"/>
      <w:lvlText w:val=""/>
      <w:lvlJc w:val="left"/>
      <w:pPr>
        <w:ind w:left="6682" w:hanging="360"/>
      </w:pPr>
      <w:rPr>
        <w:rFonts w:ascii="Wingdings" w:hAnsi="Wingdings" w:hint="default"/>
      </w:rPr>
    </w:lvl>
  </w:abstractNum>
  <w:abstractNum w:abstractNumId="51" w15:restartNumberingAfterBreak="0">
    <w:nsid w:val="6E7B260D"/>
    <w:multiLevelType w:val="hybridMultilevel"/>
    <w:tmpl w:val="D0029AF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2" w15:restartNumberingAfterBreak="0">
    <w:nsid w:val="6EFA33F3"/>
    <w:multiLevelType w:val="hybridMultilevel"/>
    <w:tmpl w:val="3C80646E"/>
    <w:lvl w:ilvl="0" w:tplc="FFFFFFFF">
      <w:start w:val="1"/>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6F9337D0"/>
    <w:multiLevelType w:val="hybridMultilevel"/>
    <w:tmpl w:val="0394A5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08D1DF0"/>
    <w:multiLevelType w:val="hybridMultilevel"/>
    <w:tmpl w:val="76B2EFDE"/>
    <w:lvl w:ilvl="0" w:tplc="E90C2156">
      <w:start w:val="1"/>
      <w:numFmt w:val="bullet"/>
      <w:lvlText w:val=""/>
      <w:lvlJc w:val="left"/>
      <w:pPr>
        <w:ind w:left="752" w:hanging="360"/>
      </w:pPr>
      <w:rPr>
        <w:rFonts w:ascii="Symbol" w:hAnsi="Symbol" w:hint="default"/>
      </w:rPr>
    </w:lvl>
    <w:lvl w:ilvl="1" w:tplc="6CD25516">
      <w:start w:val="1"/>
      <w:numFmt w:val="bullet"/>
      <w:lvlText w:val="o"/>
      <w:lvlJc w:val="left"/>
      <w:pPr>
        <w:ind w:left="1472" w:hanging="360"/>
      </w:pPr>
      <w:rPr>
        <w:rFonts w:ascii="Courier New" w:hAnsi="Courier New" w:cs="Courier New" w:hint="default"/>
      </w:rPr>
    </w:lvl>
    <w:lvl w:ilvl="2" w:tplc="A9B40622">
      <w:start w:val="1"/>
      <w:numFmt w:val="bullet"/>
      <w:lvlText w:val=""/>
      <w:lvlJc w:val="left"/>
      <w:pPr>
        <w:ind w:left="2192" w:hanging="360"/>
      </w:pPr>
      <w:rPr>
        <w:rFonts w:ascii="Wingdings" w:hAnsi="Wingdings" w:hint="default"/>
      </w:rPr>
    </w:lvl>
    <w:lvl w:ilvl="3" w:tplc="C9FC7E70">
      <w:start w:val="1"/>
      <w:numFmt w:val="bullet"/>
      <w:lvlText w:val=""/>
      <w:lvlJc w:val="left"/>
      <w:pPr>
        <w:ind w:left="2912" w:hanging="360"/>
      </w:pPr>
      <w:rPr>
        <w:rFonts w:ascii="Symbol" w:hAnsi="Symbol" w:hint="default"/>
      </w:rPr>
    </w:lvl>
    <w:lvl w:ilvl="4" w:tplc="21AACA3E">
      <w:start w:val="1"/>
      <w:numFmt w:val="bullet"/>
      <w:lvlText w:val="o"/>
      <w:lvlJc w:val="left"/>
      <w:pPr>
        <w:ind w:left="3632" w:hanging="360"/>
      </w:pPr>
      <w:rPr>
        <w:rFonts w:ascii="Courier New" w:hAnsi="Courier New" w:cs="Courier New" w:hint="default"/>
      </w:rPr>
    </w:lvl>
    <w:lvl w:ilvl="5" w:tplc="2B163560">
      <w:start w:val="1"/>
      <w:numFmt w:val="bullet"/>
      <w:lvlText w:val=""/>
      <w:lvlJc w:val="left"/>
      <w:pPr>
        <w:ind w:left="4352" w:hanging="360"/>
      </w:pPr>
      <w:rPr>
        <w:rFonts w:ascii="Wingdings" w:hAnsi="Wingdings" w:hint="default"/>
      </w:rPr>
    </w:lvl>
    <w:lvl w:ilvl="6" w:tplc="20F00D2C">
      <w:start w:val="1"/>
      <w:numFmt w:val="bullet"/>
      <w:lvlText w:val=""/>
      <w:lvlJc w:val="left"/>
      <w:pPr>
        <w:ind w:left="5072" w:hanging="360"/>
      </w:pPr>
      <w:rPr>
        <w:rFonts w:ascii="Symbol" w:hAnsi="Symbol" w:hint="default"/>
      </w:rPr>
    </w:lvl>
    <w:lvl w:ilvl="7" w:tplc="8DA0C944">
      <w:start w:val="1"/>
      <w:numFmt w:val="bullet"/>
      <w:lvlText w:val="o"/>
      <w:lvlJc w:val="left"/>
      <w:pPr>
        <w:ind w:left="5792" w:hanging="360"/>
      </w:pPr>
      <w:rPr>
        <w:rFonts w:ascii="Courier New" w:hAnsi="Courier New" w:cs="Courier New" w:hint="default"/>
      </w:rPr>
    </w:lvl>
    <w:lvl w:ilvl="8" w:tplc="EBDCDF3C">
      <w:start w:val="1"/>
      <w:numFmt w:val="bullet"/>
      <w:lvlText w:val=""/>
      <w:lvlJc w:val="left"/>
      <w:pPr>
        <w:ind w:left="6512" w:hanging="360"/>
      </w:pPr>
      <w:rPr>
        <w:rFonts w:ascii="Wingdings" w:hAnsi="Wingdings" w:hint="default"/>
      </w:rPr>
    </w:lvl>
  </w:abstractNum>
  <w:abstractNum w:abstractNumId="55" w15:restartNumberingAfterBreak="0">
    <w:nsid w:val="71BA4860"/>
    <w:multiLevelType w:val="hybridMultilevel"/>
    <w:tmpl w:val="A30A2C36"/>
    <w:lvl w:ilvl="0" w:tplc="84401C18">
      <w:start w:val="1"/>
      <w:numFmt w:val="bullet"/>
      <w:lvlText w:val=""/>
      <w:lvlJc w:val="left"/>
      <w:pPr>
        <w:ind w:left="720" w:hanging="360"/>
      </w:pPr>
      <w:rPr>
        <w:rFonts w:ascii="Symbol" w:hAnsi="Symbol" w:hint="default"/>
      </w:rPr>
    </w:lvl>
    <w:lvl w:ilvl="1" w:tplc="194E2124">
      <w:start w:val="1"/>
      <w:numFmt w:val="bullet"/>
      <w:lvlText w:val="o"/>
      <w:lvlJc w:val="left"/>
      <w:pPr>
        <w:ind w:left="1440" w:hanging="360"/>
      </w:pPr>
      <w:rPr>
        <w:rFonts w:ascii="Courier New" w:hAnsi="Courier New" w:cs="Courier New" w:hint="default"/>
      </w:rPr>
    </w:lvl>
    <w:lvl w:ilvl="2" w:tplc="C2D2AEA6">
      <w:start w:val="1"/>
      <w:numFmt w:val="bullet"/>
      <w:lvlText w:val=""/>
      <w:lvlJc w:val="left"/>
      <w:pPr>
        <w:ind w:left="2160" w:hanging="360"/>
      </w:pPr>
      <w:rPr>
        <w:rFonts w:ascii="Wingdings" w:hAnsi="Wingdings" w:hint="default"/>
      </w:rPr>
    </w:lvl>
    <w:lvl w:ilvl="3" w:tplc="BE5684A2">
      <w:start w:val="1"/>
      <w:numFmt w:val="bullet"/>
      <w:lvlText w:val=""/>
      <w:lvlJc w:val="left"/>
      <w:pPr>
        <w:ind w:left="2880" w:hanging="360"/>
      </w:pPr>
      <w:rPr>
        <w:rFonts w:ascii="Symbol" w:hAnsi="Symbol" w:hint="default"/>
      </w:rPr>
    </w:lvl>
    <w:lvl w:ilvl="4" w:tplc="D25807BC">
      <w:start w:val="1"/>
      <w:numFmt w:val="bullet"/>
      <w:lvlText w:val="o"/>
      <w:lvlJc w:val="left"/>
      <w:pPr>
        <w:ind w:left="3600" w:hanging="360"/>
      </w:pPr>
      <w:rPr>
        <w:rFonts w:ascii="Courier New" w:hAnsi="Courier New" w:cs="Courier New" w:hint="default"/>
      </w:rPr>
    </w:lvl>
    <w:lvl w:ilvl="5" w:tplc="0134995A">
      <w:start w:val="1"/>
      <w:numFmt w:val="bullet"/>
      <w:lvlText w:val=""/>
      <w:lvlJc w:val="left"/>
      <w:pPr>
        <w:ind w:left="4320" w:hanging="360"/>
      </w:pPr>
      <w:rPr>
        <w:rFonts w:ascii="Wingdings" w:hAnsi="Wingdings" w:hint="default"/>
      </w:rPr>
    </w:lvl>
    <w:lvl w:ilvl="6" w:tplc="BB322230">
      <w:start w:val="1"/>
      <w:numFmt w:val="bullet"/>
      <w:lvlText w:val=""/>
      <w:lvlJc w:val="left"/>
      <w:pPr>
        <w:ind w:left="5040" w:hanging="360"/>
      </w:pPr>
      <w:rPr>
        <w:rFonts w:ascii="Symbol" w:hAnsi="Symbol" w:hint="default"/>
      </w:rPr>
    </w:lvl>
    <w:lvl w:ilvl="7" w:tplc="E7F09358">
      <w:start w:val="1"/>
      <w:numFmt w:val="bullet"/>
      <w:lvlText w:val="o"/>
      <w:lvlJc w:val="left"/>
      <w:pPr>
        <w:ind w:left="5760" w:hanging="360"/>
      </w:pPr>
      <w:rPr>
        <w:rFonts w:ascii="Courier New" w:hAnsi="Courier New" w:cs="Courier New" w:hint="default"/>
      </w:rPr>
    </w:lvl>
    <w:lvl w:ilvl="8" w:tplc="1FBE29DA">
      <w:start w:val="1"/>
      <w:numFmt w:val="bullet"/>
      <w:lvlText w:val=""/>
      <w:lvlJc w:val="left"/>
      <w:pPr>
        <w:ind w:left="6480" w:hanging="360"/>
      </w:pPr>
      <w:rPr>
        <w:rFonts w:ascii="Wingdings" w:hAnsi="Wingdings" w:hint="default"/>
      </w:rPr>
    </w:lvl>
  </w:abstractNum>
  <w:abstractNum w:abstractNumId="56" w15:restartNumberingAfterBreak="0">
    <w:nsid w:val="721F7274"/>
    <w:multiLevelType w:val="hybridMultilevel"/>
    <w:tmpl w:val="28B29B02"/>
    <w:lvl w:ilvl="0" w:tplc="B388E5F4">
      <w:start w:val="1"/>
      <w:numFmt w:val="lowerLetter"/>
      <w:lvlText w:val="%1."/>
      <w:lvlJc w:val="left"/>
      <w:pPr>
        <w:ind w:left="2151" w:hanging="227"/>
      </w:pPr>
      <w:rPr>
        <w:rFonts w:ascii="Times New Roman" w:eastAsia="Times New Roman" w:hAnsi="Times New Roman" w:cs="Times New Roman" w:hint="default"/>
        <w:color w:val="231F20"/>
        <w:spacing w:val="-3"/>
        <w:w w:val="100"/>
        <w:sz w:val="22"/>
        <w:szCs w:val="22"/>
      </w:rPr>
    </w:lvl>
    <w:lvl w:ilvl="1" w:tplc="50AE76D8">
      <w:numFmt w:val="bullet"/>
      <w:lvlText w:val="■"/>
      <w:lvlJc w:val="left"/>
      <w:pPr>
        <w:ind w:left="2378" w:hanging="227"/>
      </w:pPr>
      <w:rPr>
        <w:rFonts w:ascii="Times New Roman" w:eastAsia="Times New Roman" w:hAnsi="Times New Roman" w:cs="Times New Roman" w:hint="default"/>
        <w:color w:val="483F99"/>
        <w:w w:val="168"/>
        <w:position w:val="1"/>
        <w:sz w:val="12"/>
        <w:szCs w:val="12"/>
      </w:rPr>
    </w:lvl>
    <w:lvl w:ilvl="2" w:tplc="B344D8D4">
      <w:numFmt w:val="bullet"/>
      <w:lvlText w:val="•"/>
      <w:lvlJc w:val="left"/>
      <w:pPr>
        <w:ind w:left="2965" w:hanging="227"/>
      </w:pPr>
    </w:lvl>
    <w:lvl w:ilvl="3" w:tplc="DBAE2CC2">
      <w:numFmt w:val="bullet"/>
      <w:lvlText w:val="•"/>
      <w:lvlJc w:val="left"/>
      <w:pPr>
        <w:ind w:left="3551" w:hanging="227"/>
      </w:pPr>
    </w:lvl>
    <w:lvl w:ilvl="4" w:tplc="87148054">
      <w:numFmt w:val="bullet"/>
      <w:lvlText w:val="•"/>
      <w:lvlJc w:val="left"/>
      <w:pPr>
        <w:ind w:left="4136" w:hanging="227"/>
      </w:pPr>
    </w:lvl>
    <w:lvl w:ilvl="5" w:tplc="9978294C">
      <w:numFmt w:val="bullet"/>
      <w:lvlText w:val="•"/>
      <w:lvlJc w:val="left"/>
      <w:pPr>
        <w:ind w:left="4722" w:hanging="227"/>
      </w:pPr>
    </w:lvl>
    <w:lvl w:ilvl="6" w:tplc="CDA23CF4">
      <w:numFmt w:val="bullet"/>
      <w:lvlText w:val="•"/>
      <w:lvlJc w:val="left"/>
      <w:pPr>
        <w:ind w:left="5308" w:hanging="227"/>
      </w:pPr>
    </w:lvl>
    <w:lvl w:ilvl="7" w:tplc="E04A2B68">
      <w:numFmt w:val="bullet"/>
      <w:lvlText w:val="•"/>
      <w:lvlJc w:val="left"/>
      <w:pPr>
        <w:ind w:left="5893" w:hanging="227"/>
      </w:pPr>
    </w:lvl>
    <w:lvl w:ilvl="8" w:tplc="8114803E">
      <w:numFmt w:val="bullet"/>
      <w:lvlText w:val="•"/>
      <w:lvlJc w:val="left"/>
      <w:pPr>
        <w:ind w:left="6479" w:hanging="227"/>
      </w:pPr>
    </w:lvl>
  </w:abstractNum>
  <w:abstractNum w:abstractNumId="57" w15:restartNumberingAfterBreak="0">
    <w:nsid w:val="73497B74"/>
    <w:multiLevelType w:val="hybridMultilevel"/>
    <w:tmpl w:val="BBF43A94"/>
    <w:lvl w:ilvl="0" w:tplc="8A7AF22C">
      <w:start w:val="1"/>
      <w:numFmt w:val="bullet"/>
      <w:lvlText w:val=""/>
      <w:lvlJc w:val="left"/>
      <w:pPr>
        <w:ind w:left="752" w:hanging="360"/>
      </w:pPr>
      <w:rPr>
        <w:rFonts w:ascii="Symbol" w:hAnsi="Symbol" w:hint="default"/>
      </w:rPr>
    </w:lvl>
    <w:lvl w:ilvl="1" w:tplc="22CAFD90">
      <w:start w:val="1"/>
      <w:numFmt w:val="bullet"/>
      <w:lvlText w:val="o"/>
      <w:lvlJc w:val="left"/>
      <w:pPr>
        <w:ind w:left="1472" w:hanging="360"/>
      </w:pPr>
      <w:rPr>
        <w:rFonts w:ascii="Courier New" w:hAnsi="Courier New" w:cs="Courier New" w:hint="default"/>
      </w:rPr>
    </w:lvl>
    <w:lvl w:ilvl="2" w:tplc="187CBB64">
      <w:start w:val="1"/>
      <w:numFmt w:val="bullet"/>
      <w:lvlText w:val=""/>
      <w:lvlJc w:val="left"/>
      <w:pPr>
        <w:ind w:left="2192" w:hanging="360"/>
      </w:pPr>
      <w:rPr>
        <w:rFonts w:ascii="Wingdings" w:hAnsi="Wingdings" w:hint="default"/>
      </w:rPr>
    </w:lvl>
    <w:lvl w:ilvl="3" w:tplc="9620D012">
      <w:start w:val="1"/>
      <w:numFmt w:val="bullet"/>
      <w:lvlText w:val=""/>
      <w:lvlJc w:val="left"/>
      <w:pPr>
        <w:ind w:left="2912" w:hanging="360"/>
      </w:pPr>
      <w:rPr>
        <w:rFonts w:ascii="Symbol" w:hAnsi="Symbol" w:hint="default"/>
      </w:rPr>
    </w:lvl>
    <w:lvl w:ilvl="4" w:tplc="FDFEB3DE">
      <w:start w:val="1"/>
      <w:numFmt w:val="bullet"/>
      <w:lvlText w:val="o"/>
      <w:lvlJc w:val="left"/>
      <w:pPr>
        <w:ind w:left="3632" w:hanging="360"/>
      </w:pPr>
      <w:rPr>
        <w:rFonts w:ascii="Courier New" w:hAnsi="Courier New" w:cs="Courier New" w:hint="default"/>
      </w:rPr>
    </w:lvl>
    <w:lvl w:ilvl="5" w:tplc="F44CCE10">
      <w:start w:val="1"/>
      <w:numFmt w:val="bullet"/>
      <w:lvlText w:val=""/>
      <w:lvlJc w:val="left"/>
      <w:pPr>
        <w:ind w:left="4352" w:hanging="360"/>
      </w:pPr>
      <w:rPr>
        <w:rFonts w:ascii="Wingdings" w:hAnsi="Wingdings" w:hint="default"/>
      </w:rPr>
    </w:lvl>
    <w:lvl w:ilvl="6" w:tplc="D758E048">
      <w:start w:val="1"/>
      <w:numFmt w:val="bullet"/>
      <w:lvlText w:val=""/>
      <w:lvlJc w:val="left"/>
      <w:pPr>
        <w:ind w:left="5072" w:hanging="360"/>
      </w:pPr>
      <w:rPr>
        <w:rFonts w:ascii="Symbol" w:hAnsi="Symbol" w:hint="default"/>
      </w:rPr>
    </w:lvl>
    <w:lvl w:ilvl="7" w:tplc="F000C9D2">
      <w:start w:val="1"/>
      <w:numFmt w:val="bullet"/>
      <w:lvlText w:val="o"/>
      <w:lvlJc w:val="left"/>
      <w:pPr>
        <w:ind w:left="5792" w:hanging="360"/>
      </w:pPr>
      <w:rPr>
        <w:rFonts w:ascii="Courier New" w:hAnsi="Courier New" w:cs="Courier New" w:hint="default"/>
      </w:rPr>
    </w:lvl>
    <w:lvl w:ilvl="8" w:tplc="15BE8D38">
      <w:start w:val="1"/>
      <w:numFmt w:val="bullet"/>
      <w:lvlText w:val=""/>
      <w:lvlJc w:val="left"/>
      <w:pPr>
        <w:ind w:left="6512" w:hanging="360"/>
      </w:pPr>
      <w:rPr>
        <w:rFonts w:ascii="Wingdings" w:hAnsi="Wingdings" w:hint="default"/>
      </w:rPr>
    </w:lvl>
  </w:abstractNum>
  <w:abstractNum w:abstractNumId="58" w15:restartNumberingAfterBreak="0">
    <w:nsid w:val="78552D53"/>
    <w:multiLevelType w:val="hybridMultilevel"/>
    <w:tmpl w:val="AA9495F8"/>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89A0E18"/>
    <w:multiLevelType w:val="multilevel"/>
    <w:tmpl w:val="AEB854A0"/>
    <w:lvl w:ilvl="0">
      <w:start w:val="1"/>
      <w:numFmt w:val="bullet"/>
      <w:lvlText w:val="-"/>
      <w:lvlJc w:val="left"/>
      <w:pPr>
        <w:ind w:left="567" w:hanging="567"/>
      </w:pPr>
    </w:lvl>
    <w:lvl w:ilvl="1">
      <w:numFmt w:val="bullet"/>
      <w:lvlText w:val="•"/>
      <w:lvlJc w:val="left"/>
      <w:pPr>
        <w:ind w:left="567" w:hanging="567"/>
      </w:pPr>
    </w:lvl>
    <w:lvl w:ilvl="2">
      <w:numFmt w:val="bullet"/>
      <w:lvlText w:val="•"/>
      <w:lvlJc w:val="left"/>
      <w:pPr>
        <w:ind w:left="567" w:hanging="567"/>
      </w:pPr>
    </w:lvl>
    <w:lvl w:ilvl="3">
      <w:numFmt w:val="bullet"/>
      <w:lvlText w:val="•"/>
      <w:lvlJc w:val="left"/>
      <w:pPr>
        <w:ind w:left="567" w:hanging="567"/>
      </w:pPr>
    </w:lvl>
    <w:lvl w:ilvl="4">
      <w:numFmt w:val="bullet"/>
      <w:lvlText w:val="•"/>
      <w:lvlJc w:val="left"/>
      <w:pPr>
        <w:ind w:left="567" w:hanging="567"/>
      </w:pPr>
    </w:lvl>
    <w:lvl w:ilvl="5">
      <w:numFmt w:val="bullet"/>
      <w:lvlText w:val="•"/>
      <w:lvlJc w:val="left"/>
      <w:pPr>
        <w:ind w:left="567" w:hanging="567"/>
      </w:pPr>
    </w:lvl>
    <w:lvl w:ilvl="6">
      <w:numFmt w:val="bullet"/>
      <w:lvlText w:val="•"/>
      <w:lvlJc w:val="left"/>
      <w:pPr>
        <w:ind w:left="567" w:hanging="567"/>
      </w:pPr>
    </w:lvl>
    <w:lvl w:ilvl="7">
      <w:numFmt w:val="bullet"/>
      <w:lvlText w:val="•"/>
      <w:lvlJc w:val="left"/>
      <w:pPr>
        <w:ind w:left="567" w:hanging="567"/>
      </w:pPr>
    </w:lvl>
    <w:lvl w:ilvl="8">
      <w:numFmt w:val="bullet"/>
      <w:lvlText w:val="•"/>
      <w:lvlJc w:val="left"/>
      <w:pPr>
        <w:ind w:left="567" w:hanging="567"/>
      </w:pPr>
    </w:lvl>
  </w:abstractNum>
  <w:abstractNum w:abstractNumId="60" w15:restartNumberingAfterBreak="0">
    <w:nsid w:val="79627B03"/>
    <w:multiLevelType w:val="hybridMultilevel"/>
    <w:tmpl w:val="24703E52"/>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79CD1004"/>
    <w:multiLevelType w:val="hybridMultilevel"/>
    <w:tmpl w:val="532E7D84"/>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7E6C5280"/>
    <w:multiLevelType w:val="hybridMultilevel"/>
    <w:tmpl w:val="DA4C22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13778057">
    <w:abstractNumId w:val="29"/>
  </w:num>
  <w:num w:numId="2" w16cid:durableId="1972401651">
    <w:abstractNumId w:val="33"/>
  </w:num>
  <w:num w:numId="3" w16cid:durableId="1561138578">
    <w:abstractNumId w:val="53"/>
  </w:num>
  <w:num w:numId="4" w16cid:durableId="1258439553">
    <w:abstractNumId w:val="37"/>
  </w:num>
  <w:num w:numId="5" w16cid:durableId="983584318">
    <w:abstractNumId w:val="45"/>
  </w:num>
  <w:num w:numId="6" w16cid:durableId="189999928">
    <w:abstractNumId w:val="20"/>
  </w:num>
  <w:num w:numId="7" w16cid:durableId="534544081">
    <w:abstractNumId w:val="22"/>
  </w:num>
  <w:num w:numId="8" w16cid:durableId="880673482">
    <w:abstractNumId w:val="3"/>
  </w:num>
  <w:num w:numId="9" w16cid:durableId="1934589431">
    <w:abstractNumId w:val="42"/>
  </w:num>
  <w:num w:numId="10" w16cid:durableId="1066297461">
    <w:abstractNumId w:val="4"/>
  </w:num>
  <w:num w:numId="11" w16cid:durableId="805396144">
    <w:abstractNumId w:val="1"/>
    <w:lvlOverride w:ilvl="0">
      <w:lvl w:ilvl="0">
        <w:start w:val="1"/>
        <w:numFmt w:val="bullet"/>
        <w:lvlText w:val="-"/>
        <w:lvlJc w:val="left"/>
        <w:pPr>
          <w:ind w:left="360" w:hanging="360"/>
        </w:pPr>
      </w:lvl>
    </w:lvlOverride>
  </w:num>
  <w:num w:numId="12" w16cid:durableId="509179449">
    <w:abstractNumId w:val="0"/>
  </w:num>
  <w:num w:numId="13" w16cid:durableId="1443181953">
    <w:abstractNumId w:val="1"/>
    <w:lvlOverride w:ilvl="0">
      <w:lvl w:ilvl="0">
        <w:start w:val="1"/>
        <w:numFmt w:val="bullet"/>
        <w:lvlText w:val="-"/>
        <w:legacy w:legacy="1" w:legacySpace="0" w:legacyIndent="360"/>
        <w:lvlJc w:val="left"/>
        <w:pPr>
          <w:ind w:left="360" w:hanging="360"/>
        </w:pPr>
      </w:lvl>
    </w:lvlOverride>
  </w:num>
  <w:num w:numId="14" w16cid:durableId="1715811212">
    <w:abstractNumId w:val="52"/>
  </w:num>
  <w:num w:numId="15" w16cid:durableId="1353999029">
    <w:abstractNumId w:val="25"/>
  </w:num>
  <w:num w:numId="16" w16cid:durableId="763843000">
    <w:abstractNumId w:val="1"/>
    <w:lvlOverride w:ilvl="0">
      <w:lvl w:ilvl="0">
        <w:start w:val="1"/>
        <w:numFmt w:val="bullet"/>
        <w:lvlText w:val="-"/>
        <w:legacy w:legacy="1" w:legacySpace="0" w:legacyIndent="360"/>
        <w:lvlJc w:val="left"/>
        <w:pPr>
          <w:ind w:left="360" w:hanging="360"/>
        </w:pPr>
      </w:lvl>
    </w:lvlOverride>
  </w:num>
  <w:num w:numId="17" w16cid:durableId="1770586740">
    <w:abstractNumId w:val="62"/>
  </w:num>
  <w:num w:numId="18" w16cid:durableId="882524595">
    <w:abstractNumId w:val="35"/>
  </w:num>
  <w:num w:numId="19" w16cid:durableId="583758275">
    <w:abstractNumId w:val="9"/>
  </w:num>
  <w:num w:numId="20" w16cid:durableId="1184779408">
    <w:abstractNumId w:val="47"/>
  </w:num>
  <w:num w:numId="21" w16cid:durableId="1044982642">
    <w:abstractNumId w:val="55"/>
  </w:num>
  <w:num w:numId="22" w16cid:durableId="1193300846">
    <w:abstractNumId w:val="40"/>
  </w:num>
  <w:num w:numId="23" w16cid:durableId="1055739095">
    <w:abstractNumId w:val="41"/>
  </w:num>
  <w:num w:numId="24" w16cid:durableId="6827857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52625422">
    <w:abstractNumId w:val="5"/>
  </w:num>
  <w:num w:numId="26" w16cid:durableId="987435787">
    <w:abstractNumId w:val="31"/>
  </w:num>
  <w:num w:numId="27" w16cid:durableId="1350335838">
    <w:abstractNumId w:val="36"/>
  </w:num>
  <w:num w:numId="28" w16cid:durableId="2002460795">
    <w:abstractNumId w:val="10"/>
  </w:num>
  <w:num w:numId="29" w16cid:durableId="457527114">
    <w:abstractNumId w:val="24"/>
    <w:lvlOverride w:ilvl="0">
      <w:startOverride w:val="1"/>
    </w:lvlOverride>
    <w:lvlOverride w:ilvl="1"/>
    <w:lvlOverride w:ilvl="2"/>
    <w:lvlOverride w:ilvl="3"/>
    <w:lvlOverride w:ilvl="4"/>
    <w:lvlOverride w:ilvl="5"/>
    <w:lvlOverride w:ilvl="6"/>
    <w:lvlOverride w:ilvl="7"/>
    <w:lvlOverride w:ilvl="8"/>
  </w:num>
  <w:num w:numId="30" w16cid:durableId="284578785">
    <w:abstractNumId w:val="2"/>
  </w:num>
  <w:num w:numId="31" w16cid:durableId="430319361">
    <w:abstractNumId w:val="51"/>
  </w:num>
  <w:num w:numId="32" w16cid:durableId="2931748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8645301">
    <w:abstractNumId w:val="44"/>
  </w:num>
  <w:num w:numId="34" w16cid:durableId="11734543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37860212">
    <w:abstractNumId w:val="57"/>
  </w:num>
  <w:num w:numId="36" w16cid:durableId="2089762174">
    <w:abstractNumId w:val="7"/>
  </w:num>
  <w:num w:numId="37" w16cid:durableId="120730063">
    <w:abstractNumId w:val="54"/>
  </w:num>
  <w:num w:numId="38" w16cid:durableId="785271139">
    <w:abstractNumId w:val="28"/>
  </w:num>
  <w:num w:numId="39" w16cid:durableId="1283029641">
    <w:abstractNumId w:val="56"/>
    <w:lvlOverride w:ilvl="0">
      <w:startOverride w:val="1"/>
    </w:lvlOverride>
    <w:lvlOverride w:ilvl="1"/>
    <w:lvlOverride w:ilvl="2"/>
    <w:lvlOverride w:ilvl="3"/>
    <w:lvlOverride w:ilvl="4"/>
    <w:lvlOverride w:ilvl="5"/>
    <w:lvlOverride w:ilvl="6"/>
    <w:lvlOverride w:ilvl="7"/>
    <w:lvlOverride w:ilvl="8"/>
  </w:num>
  <w:num w:numId="40" w16cid:durableId="1085998426">
    <w:abstractNumId w:val="21"/>
  </w:num>
  <w:num w:numId="41" w16cid:durableId="2131433984">
    <w:abstractNumId w:val="32"/>
  </w:num>
  <w:num w:numId="42" w16cid:durableId="14273854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05171360">
    <w:abstractNumId w:val="27"/>
  </w:num>
  <w:num w:numId="44" w16cid:durableId="1407069134">
    <w:abstractNumId w:val="60"/>
  </w:num>
  <w:num w:numId="45" w16cid:durableId="220288513">
    <w:abstractNumId w:val="59"/>
  </w:num>
  <w:num w:numId="46" w16cid:durableId="1497114788">
    <w:abstractNumId w:val="23"/>
  </w:num>
  <w:num w:numId="47" w16cid:durableId="1459687984">
    <w:abstractNumId w:val="1"/>
    <w:lvlOverride w:ilvl="0">
      <w:lvl w:ilvl="0">
        <w:start w:val="1"/>
        <w:numFmt w:val="bullet"/>
        <w:lvlText w:val="-"/>
        <w:legacy w:legacy="1" w:legacySpace="0" w:legacyIndent="360"/>
        <w:lvlJc w:val="left"/>
        <w:pPr>
          <w:ind w:left="1212" w:hanging="360"/>
        </w:pPr>
      </w:lvl>
    </w:lvlOverride>
  </w:num>
  <w:num w:numId="48" w16cid:durableId="500631364">
    <w:abstractNumId w:val="38"/>
  </w:num>
  <w:num w:numId="49" w16cid:durableId="1204446474">
    <w:abstractNumId w:val="26"/>
  </w:num>
  <w:num w:numId="50" w16cid:durableId="1887255335">
    <w:abstractNumId w:val="12"/>
  </w:num>
  <w:num w:numId="51" w16cid:durableId="2094662765">
    <w:abstractNumId w:val="48"/>
  </w:num>
  <w:num w:numId="52" w16cid:durableId="67384693">
    <w:abstractNumId w:val="34"/>
  </w:num>
  <w:num w:numId="53" w16cid:durableId="773522596">
    <w:abstractNumId w:val="46"/>
  </w:num>
  <w:num w:numId="54" w16cid:durableId="26954855">
    <w:abstractNumId w:val="58"/>
  </w:num>
  <w:num w:numId="55" w16cid:durableId="2071802423">
    <w:abstractNumId w:val="15"/>
  </w:num>
  <w:num w:numId="56" w16cid:durableId="474181601">
    <w:abstractNumId w:val="50"/>
  </w:num>
  <w:num w:numId="57" w16cid:durableId="1201555965">
    <w:abstractNumId w:val="17"/>
  </w:num>
  <w:num w:numId="58" w16cid:durableId="611400382">
    <w:abstractNumId w:val="61"/>
  </w:num>
  <w:num w:numId="59" w16cid:durableId="1446731185">
    <w:abstractNumId w:val="49"/>
  </w:num>
  <w:num w:numId="60" w16cid:durableId="61148658">
    <w:abstractNumId w:val="11"/>
  </w:num>
  <w:num w:numId="61" w16cid:durableId="73891808">
    <w:abstractNumId w:val="6"/>
  </w:num>
  <w:num w:numId="62" w16cid:durableId="2091270427">
    <w:abstractNumId w:val="14"/>
  </w:num>
  <w:num w:numId="63" w16cid:durableId="1663007227">
    <w:abstractNumId w:val="39"/>
  </w:num>
  <w:num w:numId="64" w16cid:durableId="2136679777">
    <w:abstractNumId w:val="16"/>
  </w:num>
  <w:num w:numId="65" w16cid:durableId="1975060410">
    <w:abstractNumId w:val="8"/>
  </w:num>
  <w:num w:numId="66" w16cid:durableId="390078002">
    <w:abstractNumId w:val="4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562"/>
  <w:hyphenationZone w:val="425"/>
  <w:doNotHyphenateCaps/>
  <w:displayHorizontalDrawingGridEvery w:val="0"/>
  <w:displayVerticalDrawingGridEvery w:val="0"/>
  <w:doNotUseMarginsForDrawingGridOrigin/>
  <w:characterSpacingControl w:val="doNotCompress"/>
  <w:hdrShapeDefaults>
    <o:shapedefaults v:ext="edit" spidmax="2052"/>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663914"/>
    <w:rsid w:val="00000810"/>
    <w:rsid w:val="00000A8F"/>
    <w:rsid w:val="00000FF7"/>
    <w:rsid w:val="0000231C"/>
    <w:rsid w:val="00002565"/>
    <w:rsid w:val="0000258E"/>
    <w:rsid w:val="00002B67"/>
    <w:rsid w:val="00002FC6"/>
    <w:rsid w:val="0000338D"/>
    <w:rsid w:val="000048C9"/>
    <w:rsid w:val="00004A9D"/>
    <w:rsid w:val="000054F6"/>
    <w:rsid w:val="000056A3"/>
    <w:rsid w:val="00005C04"/>
    <w:rsid w:val="0000638C"/>
    <w:rsid w:val="0000693F"/>
    <w:rsid w:val="000070FE"/>
    <w:rsid w:val="0000717E"/>
    <w:rsid w:val="0000790A"/>
    <w:rsid w:val="00007B6B"/>
    <w:rsid w:val="00010C01"/>
    <w:rsid w:val="00011C9F"/>
    <w:rsid w:val="00012227"/>
    <w:rsid w:val="00012740"/>
    <w:rsid w:val="00013778"/>
    <w:rsid w:val="00014769"/>
    <w:rsid w:val="00014838"/>
    <w:rsid w:val="00014EDB"/>
    <w:rsid w:val="000156C0"/>
    <w:rsid w:val="00017F8A"/>
    <w:rsid w:val="00020271"/>
    <w:rsid w:val="000202BB"/>
    <w:rsid w:val="00020BBF"/>
    <w:rsid w:val="00020D98"/>
    <w:rsid w:val="00021CB7"/>
    <w:rsid w:val="000230FE"/>
    <w:rsid w:val="0002312C"/>
    <w:rsid w:val="000232FA"/>
    <w:rsid w:val="00023C75"/>
    <w:rsid w:val="0002460D"/>
    <w:rsid w:val="000249E6"/>
    <w:rsid w:val="00024C14"/>
    <w:rsid w:val="00024D24"/>
    <w:rsid w:val="00026272"/>
    <w:rsid w:val="00026A9A"/>
    <w:rsid w:val="00026EE5"/>
    <w:rsid w:val="00027188"/>
    <w:rsid w:val="00027B63"/>
    <w:rsid w:val="000303E6"/>
    <w:rsid w:val="00030625"/>
    <w:rsid w:val="00030D78"/>
    <w:rsid w:val="00030E05"/>
    <w:rsid w:val="00030EA0"/>
    <w:rsid w:val="00030F0F"/>
    <w:rsid w:val="00031039"/>
    <w:rsid w:val="000314A3"/>
    <w:rsid w:val="00031801"/>
    <w:rsid w:val="0003181C"/>
    <w:rsid w:val="00031866"/>
    <w:rsid w:val="00031EE5"/>
    <w:rsid w:val="00032394"/>
    <w:rsid w:val="0003242B"/>
    <w:rsid w:val="00032770"/>
    <w:rsid w:val="00032C0B"/>
    <w:rsid w:val="00032CE3"/>
    <w:rsid w:val="00033417"/>
    <w:rsid w:val="00033FAB"/>
    <w:rsid w:val="000346BF"/>
    <w:rsid w:val="00034A18"/>
    <w:rsid w:val="00035045"/>
    <w:rsid w:val="00035BC5"/>
    <w:rsid w:val="0003639E"/>
    <w:rsid w:val="00036D7C"/>
    <w:rsid w:val="00037368"/>
    <w:rsid w:val="00037B0C"/>
    <w:rsid w:val="00037D9F"/>
    <w:rsid w:val="0004155E"/>
    <w:rsid w:val="00041598"/>
    <w:rsid w:val="00041EAC"/>
    <w:rsid w:val="00042C0F"/>
    <w:rsid w:val="00043741"/>
    <w:rsid w:val="000439FF"/>
    <w:rsid w:val="00043F86"/>
    <w:rsid w:val="00043F97"/>
    <w:rsid w:val="000441CD"/>
    <w:rsid w:val="00044482"/>
    <w:rsid w:val="000451D9"/>
    <w:rsid w:val="000456C0"/>
    <w:rsid w:val="000457C3"/>
    <w:rsid w:val="000457D8"/>
    <w:rsid w:val="000464E8"/>
    <w:rsid w:val="00047D58"/>
    <w:rsid w:val="00047F86"/>
    <w:rsid w:val="000501FE"/>
    <w:rsid w:val="00050319"/>
    <w:rsid w:val="00051074"/>
    <w:rsid w:val="00051101"/>
    <w:rsid w:val="000518A7"/>
    <w:rsid w:val="00051E61"/>
    <w:rsid w:val="000524C9"/>
    <w:rsid w:val="000525B1"/>
    <w:rsid w:val="0005291A"/>
    <w:rsid w:val="00053663"/>
    <w:rsid w:val="00054060"/>
    <w:rsid w:val="00054343"/>
    <w:rsid w:val="00055051"/>
    <w:rsid w:val="000554C3"/>
    <w:rsid w:val="00055933"/>
    <w:rsid w:val="00055F45"/>
    <w:rsid w:val="00055FB0"/>
    <w:rsid w:val="00056394"/>
    <w:rsid w:val="000568F6"/>
    <w:rsid w:val="00056C3D"/>
    <w:rsid w:val="000570F3"/>
    <w:rsid w:val="00057FA2"/>
    <w:rsid w:val="000603BE"/>
    <w:rsid w:val="00060502"/>
    <w:rsid w:val="000607C2"/>
    <w:rsid w:val="00060A19"/>
    <w:rsid w:val="00061595"/>
    <w:rsid w:val="0006182E"/>
    <w:rsid w:val="000618DB"/>
    <w:rsid w:val="00062838"/>
    <w:rsid w:val="00062FD5"/>
    <w:rsid w:val="000631EB"/>
    <w:rsid w:val="00064152"/>
    <w:rsid w:val="00064802"/>
    <w:rsid w:val="00064ED1"/>
    <w:rsid w:val="00065B25"/>
    <w:rsid w:val="00065C8F"/>
    <w:rsid w:val="00066C0A"/>
    <w:rsid w:val="00066E9C"/>
    <w:rsid w:val="0006711D"/>
    <w:rsid w:val="00067348"/>
    <w:rsid w:val="000678F1"/>
    <w:rsid w:val="00067D4C"/>
    <w:rsid w:val="000711D3"/>
    <w:rsid w:val="0007148A"/>
    <w:rsid w:val="00071DB4"/>
    <w:rsid w:val="00071FC6"/>
    <w:rsid w:val="0007235C"/>
    <w:rsid w:val="0007268B"/>
    <w:rsid w:val="00072DCD"/>
    <w:rsid w:val="00072E3D"/>
    <w:rsid w:val="00073095"/>
    <w:rsid w:val="000732EE"/>
    <w:rsid w:val="00075358"/>
    <w:rsid w:val="00075A07"/>
    <w:rsid w:val="00075ABB"/>
    <w:rsid w:val="00075B68"/>
    <w:rsid w:val="000761FE"/>
    <w:rsid w:val="000769ED"/>
    <w:rsid w:val="00077096"/>
    <w:rsid w:val="000774DE"/>
    <w:rsid w:val="00077D14"/>
    <w:rsid w:val="00080551"/>
    <w:rsid w:val="000807FD"/>
    <w:rsid w:val="000817D0"/>
    <w:rsid w:val="00082918"/>
    <w:rsid w:val="000848C4"/>
    <w:rsid w:val="000849C9"/>
    <w:rsid w:val="00084B17"/>
    <w:rsid w:val="00085012"/>
    <w:rsid w:val="00085733"/>
    <w:rsid w:val="00085EC9"/>
    <w:rsid w:val="00086230"/>
    <w:rsid w:val="00086BD5"/>
    <w:rsid w:val="0008718E"/>
    <w:rsid w:val="000877E0"/>
    <w:rsid w:val="00087B0B"/>
    <w:rsid w:val="00087E8D"/>
    <w:rsid w:val="0009051B"/>
    <w:rsid w:val="000905F7"/>
    <w:rsid w:val="00090A8A"/>
    <w:rsid w:val="00090ADF"/>
    <w:rsid w:val="000913A3"/>
    <w:rsid w:val="00091872"/>
    <w:rsid w:val="00091990"/>
    <w:rsid w:val="00091EE7"/>
    <w:rsid w:val="00092664"/>
    <w:rsid w:val="000933A5"/>
    <w:rsid w:val="00094722"/>
    <w:rsid w:val="000947C5"/>
    <w:rsid w:val="00094D81"/>
    <w:rsid w:val="000954E8"/>
    <w:rsid w:val="0009583E"/>
    <w:rsid w:val="00095906"/>
    <w:rsid w:val="0009703C"/>
    <w:rsid w:val="00097339"/>
    <w:rsid w:val="00097632"/>
    <w:rsid w:val="00097770"/>
    <w:rsid w:val="000A02A5"/>
    <w:rsid w:val="000A073E"/>
    <w:rsid w:val="000A0849"/>
    <w:rsid w:val="000A10E4"/>
    <w:rsid w:val="000A1569"/>
    <w:rsid w:val="000A194E"/>
    <w:rsid w:val="000A2234"/>
    <w:rsid w:val="000A2467"/>
    <w:rsid w:val="000A27D0"/>
    <w:rsid w:val="000A3826"/>
    <w:rsid w:val="000A4640"/>
    <w:rsid w:val="000A49F4"/>
    <w:rsid w:val="000A4AC9"/>
    <w:rsid w:val="000A4C3D"/>
    <w:rsid w:val="000A5099"/>
    <w:rsid w:val="000A5631"/>
    <w:rsid w:val="000A5972"/>
    <w:rsid w:val="000A605A"/>
    <w:rsid w:val="000A698C"/>
    <w:rsid w:val="000A69C0"/>
    <w:rsid w:val="000A6B17"/>
    <w:rsid w:val="000A7751"/>
    <w:rsid w:val="000A7788"/>
    <w:rsid w:val="000B0062"/>
    <w:rsid w:val="000B00C6"/>
    <w:rsid w:val="000B03BA"/>
    <w:rsid w:val="000B0A05"/>
    <w:rsid w:val="000B1119"/>
    <w:rsid w:val="000B2F6A"/>
    <w:rsid w:val="000B445B"/>
    <w:rsid w:val="000B4FE4"/>
    <w:rsid w:val="000B62A1"/>
    <w:rsid w:val="000B6556"/>
    <w:rsid w:val="000B68B5"/>
    <w:rsid w:val="000B7DA5"/>
    <w:rsid w:val="000C02C3"/>
    <w:rsid w:val="000C0957"/>
    <w:rsid w:val="000C1368"/>
    <w:rsid w:val="000C200F"/>
    <w:rsid w:val="000C23B5"/>
    <w:rsid w:val="000C268D"/>
    <w:rsid w:val="000C2893"/>
    <w:rsid w:val="000C2903"/>
    <w:rsid w:val="000C30E6"/>
    <w:rsid w:val="000C326F"/>
    <w:rsid w:val="000C3793"/>
    <w:rsid w:val="000C445F"/>
    <w:rsid w:val="000C4AE1"/>
    <w:rsid w:val="000C4F6B"/>
    <w:rsid w:val="000C5161"/>
    <w:rsid w:val="000C5BA2"/>
    <w:rsid w:val="000C6939"/>
    <w:rsid w:val="000C6A3E"/>
    <w:rsid w:val="000C6F69"/>
    <w:rsid w:val="000C76EA"/>
    <w:rsid w:val="000C7AEA"/>
    <w:rsid w:val="000D02BA"/>
    <w:rsid w:val="000D0504"/>
    <w:rsid w:val="000D08A2"/>
    <w:rsid w:val="000D0E3B"/>
    <w:rsid w:val="000D0FF5"/>
    <w:rsid w:val="000D10A2"/>
    <w:rsid w:val="000D1108"/>
    <w:rsid w:val="000D1418"/>
    <w:rsid w:val="000D1995"/>
    <w:rsid w:val="000D2B15"/>
    <w:rsid w:val="000D2B99"/>
    <w:rsid w:val="000D3267"/>
    <w:rsid w:val="000D3820"/>
    <w:rsid w:val="000D3979"/>
    <w:rsid w:val="000D3B5D"/>
    <w:rsid w:val="000D41FC"/>
    <w:rsid w:val="000D4C66"/>
    <w:rsid w:val="000D4E6B"/>
    <w:rsid w:val="000D5083"/>
    <w:rsid w:val="000D5A5D"/>
    <w:rsid w:val="000D5E5D"/>
    <w:rsid w:val="000D610B"/>
    <w:rsid w:val="000D67D6"/>
    <w:rsid w:val="000D6A2D"/>
    <w:rsid w:val="000D7F7C"/>
    <w:rsid w:val="000E016A"/>
    <w:rsid w:val="000E0549"/>
    <w:rsid w:val="000E0E7D"/>
    <w:rsid w:val="000E197E"/>
    <w:rsid w:val="000E2513"/>
    <w:rsid w:val="000E2D95"/>
    <w:rsid w:val="000E330B"/>
    <w:rsid w:val="000E4D47"/>
    <w:rsid w:val="000E5228"/>
    <w:rsid w:val="000E52CD"/>
    <w:rsid w:val="000E5B6A"/>
    <w:rsid w:val="000E60DE"/>
    <w:rsid w:val="000E6503"/>
    <w:rsid w:val="000E6C46"/>
    <w:rsid w:val="000E72D0"/>
    <w:rsid w:val="000E773E"/>
    <w:rsid w:val="000F04B8"/>
    <w:rsid w:val="000F097D"/>
    <w:rsid w:val="000F0E0C"/>
    <w:rsid w:val="000F0E30"/>
    <w:rsid w:val="000F21FD"/>
    <w:rsid w:val="000F2EB0"/>
    <w:rsid w:val="000F30D3"/>
    <w:rsid w:val="000F34E5"/>
    <w:rsid w:val="000F3A0A"/>
    <w:rsid w:val="000F470B"/>
    <w:rsid w:val="000F4A2B"/>
    <w:rsid w:val="000F5082"/>
    <w:rsid w:val="000F58A6"/>
    <w:rsid w:val="000F5B86"/>
    <w:rsid w:val="000F5CA8"/>
    <w:rsid w:val="000F5FD4"/>
    <w:rsid w:val="000F6420"/>
    <w:rsid w:val="000F6A11"/>
    <w:rsid w:val="000F6B52"/>
    <w:rsid w:val="000F73BA"/>
    <w:rsid w:val="000F7AF3"/>
    <w:rsid w:val="0010022A"/>
    <w:rsid w:val="00100BD5"/>
    <w:rsid w:val="00101106"/>
    <w:rsid w:val="0010160C"/>
    <w:rsid w:val="00101841"/>
    <w:rsid w:val="0010240F"/>
    <w:rsid w:val="00102640"/>
    <w:rsid w:val="0010270B"/>
    <w:rsid w:val="001029A0"/>
    <w:rsid w:val="001035F1"/>
    <w:rsid w:val="00104109"/>
    <w:rsid w:val="00106150"/>
    <w:rsid w:val="001064C1"/>
    <w:rsid w:val="0010681C"/>
    <w:rsid w:val="00106F35"/>
    <w:rsid w:val="00107257"/>
    <w:rsid w:val="00107D5B"/>
    <w:rsid w:val="00107E96"/>
    <w:rsid w:val="00110E88"/>
    <w:rsid w:val="00111EB5"/>
    <w:rsid w:val="001122E5"/>
    <w:rsid w:val="00112905"/>
    <w:rsid w:val="00112953"/>
    <w:rsid w:val="00112A45"/>
    <w:rsid w:val="00112E2C"/>
    <w:rsid w:val="00112F07"/>
    <w:rsid w:val="001133D7"/>
    <w:rsid w:val="001135E3"/>
    <w:rsid w:val="00114C46"/>
    <w:rsid w:val="00115054"/>
    <w:rsid w:val="00116A50"/>
    <w:rsid w:val="00116C3F"/>
    <w:rsid w:val="0011701F"/>
    <w:rsid w:val="0011703A"/>
    <w:rsid w:val="001174B1"/>
    <w:rsid w:val="00117D27"/>
    <w:rsid w:val="00117F79"/>
    <w:rsid w:val="00120080"/>
    <w:rsid w:val="0012020F"/>
    <w:rsid w:val="00120435"/>
    <w:rsid w:val="001205CA"/>
    <w:rsid w:val="001208D3"/>
    <w:rsid w:val="00120A0A"/>
    <w:rsid w:val="00121065"/>
    <w:rsid w:val="00121CA7"/>
    <w:rsid w:val="00122790"/>
    <w:rsid w:val="00122C1F"/>
    <w:rsid w:val="00124203"/>
    <w:rsid w:val="001249ED"/>
    <w:rsid w:val="00124E9B"/>
    <w:rsid w:val="00126744"/>
    <w:rsid w:val="00126C07"/>
    <w:rsid w:val="00126D8C"/>
    <w:rsid w:val="00127DD6"/>
    <w:rsid w:val="00127F38"/>
    <w:rsid w:val="00127F82"/>
    <w:rsid w:val="00130470"/>
    <w:rsid w:val="001307A7"/>
    <w:rsid w:val="00130B47"/>
    <w:rsid w:val="001327F8"/>
    <w:rsid w:val="0013281D"/>
    <w:rsid w:val="00132B19"/>
    <w:rsid w:val="00132CAE"/>
    <w:rsid w:val="001330F8"/>
    <w:rsid w:val="0013361C"/>
    <w:rsid w:val="00133867"/>
    <w:rsid w:val="00133E5A"/>
    <w:rsid w:val="00134357"/>
    <w:rsid w:val="0013437D"/>
    <w:rsid w:val="001345AD"/>
    <w:rsid w:val="00134B80"/>
    <w:rsid w:val="001350AB"/>
    <w:rsid w:val="001355DE"/>
    <w:rsid w:val="00135E9C"/>
    <w:rsid w:val="001360B7"/>
    <w:rsid w:val="00136B9B"/>
    <w:rsid w:val="00137391"/>
    <w:rsid w:val="00137569"/>
    <w:rsid w:val="0013773B"/>
    <w:rsid w:val="001377F0"/>
    <w:rsid w:val="00137FBF"/>
    <w:rsid w:val="001401F7"/>
    <w:rsid w:val="00140723"/>
    <w:rsid w:val="00140C0C"/>
    <w:rsid w:val="00140C25"/>
    <w:rsid w:val="00141124"/>
    <w:rsid w:val="001412DB"/>
    <w:rsid w:val="001415E5"/>
    <w:rsid w:val="00141A84"/>
    <w:rsid w:val="0014236A"/>
    <w:rsid w:val="001424EA"/>
    <w:rsid w:val="001428A2"/>
    <w:rsid w:val="00142BE5"/>
    <w:rsid w:val="00143052"/>
    <w:rsid w:val="0014306A"/>
    <w:rsid w:val="0014329C"/>
    <w:rsid w:val="001443BE"/>
    <w:rsid w:val="001445A2"/>
    <w:rsid w:val="001448B1"/>
    <w:rsid w:val="0014562A"/>
    <w:rsid w:val="00146B77"/>
    <w:rsid w:val="00146C35"/>
    <w:rsid w:val="00146F37"/>
    <w:rsid w:val="00146FB5"/>
    <w:rsid w:val="001474E9"/>
    <w:rsid w:val="00147B1E"/>
    <w:rsid w:val="00150AB5"/>
    <w:rsid w:val="00150D2A"/>
    <w:rsid w:val="00151B27"/>
    <w:rsid w:val="0015225A"/>
    <w:rsid w:val="001528FB"/>
    <w:rsid w:val="00152A16"/>
    <w:rsid w:val="00152A62"/>
    <w:rsid w:val="00153924"/>
    <w:rsid w:val="00153D6D"/>
    <w:rsid w:val="001545B6"/>
    <w:rsid w:val="001547D0"/>
    <w:rsid w:val="00154884"/>
    <w:rsid w:val="00155330"/>
    <w:rsid w:val="0015691F"/>
    <w:rsid w:val="00156E4D"/>
    <w:rsid w:val="00156EF0"/>
    <w:rsid w:val="00157345"/>
    <w:rsid w:val="00157BDE"/>
    <w:rsid w:val="00157C49"/>
    <w:rsid w:val="00160C61"/>
    <w:rsid w:val="00161CE2"/>
    <w:rsid w:val="00161EF5"/>
    <w:rsid w:val="00162CEF"/>
    <w:rsid w:val="00162D70"/>
    <w:rsid w:val="00163435"/>
    <w:rsid w:val="00163FA3"/>
    <w:rsid w:val="00164336"/>
    <w:rsid w:val="00164ABF"/>
    <w:rsid w:val="00165F80"/>
    <w:rsid w:val="00166008"/>
    <w:rsid w:val="001665E7"/>
    <w:rsid w:val="0016696A"/>
    <w:rsid w:val="001675A8"/>
    <w:rsid w:val="00167CC7"/>
    <w:rsid w:val="00170482"/>
    <w:rsid w:val="001705DF"/>
    <w:rsid w:val="00170784"/>
    <w:rsid w:val="0017122E"/>
    <w:rsid w:val="00171C83"/>
    <w:rsid w:val="00171DC0"/>
    <w:rsid w:val="00172296"/>
    <w:rsid w:val="001724BD"/>
    <w:rsid w:val="001727C6"/>
    <w:rsid w:val="001728EA"/>
    <w:rsid w:val="0017321C"/>
    <w:rsid w:val="00173A76"/>
    <w:rsid w:val="00174230"/>
    <w:rsid w:val="00174572"/>
    <w:rsid w:val="00174BC3"/>
    <w:rsid w:val="00174BE7"/>
    <w:rsid w:val="0017550A"/>
    <w:rsid w:val="00175A4F"/>
    <w:rsid w:val="00177DFE"/>
    <w:rsid w:val="001803C7"/>
    <w:rsid w:val="00180877"/>
    <w:rsid w:val="00181394"/>
    <w:rsid w:val="001813EB"/>
    <w:rsid w:val="00181AFB"/>
    <w:rsid w:val="00181E39"/>
    <w:rsid w:val="0018287F"/>
    <w:rsid w:val="0018317C"/>
    <w:rsid w:val="001835D8"/>
    <w:rsid w:val="00183815"/>
    <w:rsid w:val="00183F38"/>
    <w:rsid w:val="0018478D"/>
    <w:rsid w:val="00184E18"/>
    <w:rsid w:val="0018559A"/>
    <w:rsid w:val="001858CC"/>
    <w:rsid w:val="001859F6"/>
    <w:rsid w:val="00185E39"/>
    <w:rsid w:val="0018654A"/>
    <w:rsid w:val="001866F3"/>
    <w:rsid w:val="00186894"/>
    <w:rsid w:val="00187A4B"/>
    <w:rsid w:val="001904A7"/>
    <w:rsid w:val="00190619"/>
    <w:rsid w:val="00190B27"/>
    <w:rsid w:val="00190DD2"/>
    <w:rsid w:val="00191554"/>
    <w:rsid w:val="00191F70"/>
    <w:rsid w:val="00193676"/>
    <w:rsid w:val="00193A9E"/>
    <w:rsid w:val="001949EE"/>
    <w:rsid w:val="00194C39"/>
    <w:rsid w:val="00195343"/>
    <w:rsid w:val="001954ED"/>
    <w:rsid w:val="00195794"/>
    <w:rsid w:val="00195A0E"/>
    <w:rsid w:val="00195B89"/>
    <w:rsid w:val="00195D42"/>
    <w:rsid w:val="001961E4"/>
    <w:rsid w:val="0019673B"/>
    <w:rsid w:val="001967F6"/>
    <w:rsid w:val="0019726A"/>
    <w:rsid w:val="001972F8"/>
    <w:rsid w:val="00197957"/>
    <w:rsid w:val="00197AD6"/>
    <w:rsid w:val="00197B20"/>
    <w:rsid w:val="00197F7F"/>
    <w:rsid w:val="001A02CD"/>
    <w:rsid w:val="001A0AC8"/>
    <w:rsid w:val="001A1382"/>
    <w:rsid w:val="001A2278"/>
    <w:rsid w:val="001A27BA"/>
    <w:rsid w:val="001A2B5A"/>
    <w:rsid w:val="001A2EF0"/>
    <w:rsid w:val="001A3FCE"/>
    <w:rsid w:val="001A4407"/>
    <w:rsid w:val="001A45A0"/>
    <w:rsid w:val="001A4D31"/>
    <w:rsid w:val="001A5373"/>
    <w:rsid w:val="001A55B1"/>
    <w:rsid w:val="001A57AD"/>
    <w:rsid w:val="001A6104"/>
    <w:rsid w:val="001A646C"/>
    <w:rsid w:val="001A7EF5"/>
    <w:rsid w:val="001B03B0"/>
    <w:rsid w:val="001B05EF"/>
    <w:rsid w:val="001B0C03"/>
    <w:rsid w:val="001B0DB9"/>
    <w:rsid w:val="001B0E99"/>
    <w:rsid w:val="001B1E14"/>
    <w:rsid w:val="001B1EF5"/>
    <w:rsid w:val="001B225E"/>
    <w:rsid w:val="001B258D"/>
    <w:rsid w:val="001B2633"/>
    <w:rsid w:val="001B2F7A"/>
    <w:rsid w:val="001B4EDB"/>
    <w:rsid w:val="001B5B69"/>
    <w:rsid w:val="001B6EF6"/>
    <w:rsid w:val="001B7191"/>
    <w:rsid w:val="001B73EB"/>
    <w:rsid w:val="001B7E13"/>
    <w:rsid w:val="001C0C6B"/>
    <w:rsid w:val="001C16B7"/>
    <w:rsid w:val="001C16C5"/>
    <w:rsid w:val="001C256D"/>
    <w:rsid w:val="001C2D8E"/>
    <w:rsid w:val="001C2F31"/>
    <w:rsid w:val="001C30D1"/>
    <w:rsid w:val="001C3BF5"/>
    <w:rsid w:val="001C4F50"/>
    <w:rsid w:val="001C5E19"/>
    <w:rsid w:val="001C60DF"/>
    <w:rsid w:val="001C62CC"/>
    <w:rsid w:val="001C62DD"/>
    <w:rsid w:val="001C63E6"/>
    <w:rsid w:val="001C6C03"/>
    <w:rsid w:val="001C6F0D"/>
    <w:rsid w:val="001C6FEC"/>
    <w:rsid w:val="001C7227"/>
    <w:rsid w:val="001C7BA9"/>
    <w:rsid w:val="001D026E"/>
    <w:rsid w:val="001D102B"/>
    <w:rsid w:val="001D1158"/>
    <w:rsid w:val="001D15ED"/>
    <w:rsid w:val="001D17D9"/>
    <w:rsid w:val="001D192A"/>
    <w:rsid w:val="001D19FA"/>
    <w:rsid w:val="001D1EA7"/>
    <w:rsid w:val="001D1F78"/>
    <w:rsid w:val="001D2050"/>
    <w:rsid w:val="001D2774"/>
    <w:rsid w:val="001D2C92"/>
    <w:rsid w:val="001D2D83"/>
    <w:rsid w:val="001D3876"/>
    <w:rsid w:val="001D414F"/>
    <w:rsid w:val="001D4D76"/>
    <w:rsid w:val="001D4FAD"/>
    <w:rsid w:val="001D5684"/>
    <w:rsid w:val="001D6648"/>
    <w:rsid w:val="001D6A25"/>
    <w:rsid w:val="001D6AC0"/>
    <w:rsid w:val="001D6F9C"/>
    <w:rsid w:val="001D7B09"/>
    <w:rsid w:val="001E01BE"/>
    <w:rsid w:val="001E0C27"/>
    <w:rsid w:val="001E0F9F"/>
    <w:rsid w:val="001E1556"/>
    <w:rsid w:val="001E180D"/>
    <w:rsid w:val="001E1E7B"/>
    <w:rsid w:val="001E2020"/>
    <w:rsid w:val="001E2CFE"/>
    <w:rsid w:val="001E2FD3"/>
    <w:rsid w:val="001E3A22"/>
    <w:rsid w:val="001E487A"/>
    <w:rsid w:val="001E49E5"/>
    <w:rsid w:val="001E4B79"/>
    <w:rsid w:val="001E4CAE"/>
    <w:rsid w:val="001E65E6"/>
    <w:rsid w:val="001E738B"/>
    <w:rsid w:val="001E75CE"/>
    <w:rsid w:val="001F0284"/>
    <w:rsid w:val="001F03BF"/>
    <w:rsid w:val="001F09F1"/>
    <w:rsid w:val="001F11E0"/>
    <w:rsid w:val="001F17D1"/>
    <w:rsid w:val="001F2430"/>
    <w:rsid w:val="001F2ED9"/>
    <w:rsid w:val="001F3E9A"/>
    <w:rsid w:val="001F4E3D"/>
    <w:rsid w:val="001F6101"/>
    <w:rsid w:val="001F6652"/>
    <w:rsid w:val="001F694F"/>
    <w:rsid w:val="001F6DD1"/>
    <w:rsid w:val="001F736D"/>
    <w:rsid w:val="00200558"/>
    <w:rsid w:val="002005C9"/>
    <w:rsid w:val="002011BE"/>
    <w:rsid w:val="0020240B"/>
    <w:rsid w:val="0020245A"/>
    <w:rsid w:val="00203519"/>
    <w:rsid w:val="002036B5"/>
    <w:rsid w:val="00203859"/>
    <w:rsid w:val="00204701"/>
    <w:rsid w:val="00204A54"/>
    <w:rsid w:val="00204A6A"/>
    <w:rsid w:val="0020513F"/>
    <w:rsid w:val="00205274"/>
    <w:rsid w:val="002058AC"/>
    <w:rsid w:val="00205B98"/>
    <w:rsid w:val="0020611E"/>
    <w:rsid w:val="002067EA"/>
    <w:rsid w:val="00206902"/>
    <w:rsid w:val="0020766E"/>
    <w:rsid w:val="00207A15"/>
    <w:rsid w:val="00207CED"/>
    <w:rsid w:val="00207E2D"/>
    <w:rsid w:val="002104BC"/>
    <w:rsid w:val="002109CF"/>
    <w:rsid w:val="00211343"/>
    <w:rsid w:val="00211D1B"/>
    <w:rsid w:val="00212550"/>
    <w:rsid w:val="002133E3"/>
    <w:rsid w:val="00213440"/>
    <w:rsid w:val="002138EC"/>
    <w:rsid w:val="002145C3"/>
    <w:rsid w:val="002147E8"/>
    <w:rsid w:val="00214B2F"/>
    <w:rsid w:val="00214E0B"/>
    <w:rsid w:val="002150BC"/>
    <w:rsid w:val="00215AD4"/>
    <w:rsid w:val="00215C9D"/>
    <w:rsid w:val="00215F49"/>
    <w:rsid w:val="00216336"/>
    <w:rsid w:val="002167EC"/>
    <w:rsid w:val="00216D91"/>
    <w:rsid w:val="002176C6"/>
    <w:rsid w:val="00217C8F"/>
    <w:rsid w:val="00220557"/>
    <w:rsid w:val="00220649"/>
    <w:rsid w:val="00220680"/>
    <w:rsid w:val="00220DC4"/>
    <w:rsid w:val="00220DCF"/>
    <w:rsid w:val="00220E6C"/>
    <w:rsid w:val="00221313"/>
    <w:rsid w:val="00221689"/>
    <w:rsid w:val="00221C78"/>
    <w:rsid w:val="00221DCF"/>
    <w:rsid w:val="00222173"/>
    <w:rsid w:val="00222AD5"/>
    <w:rsid w:val="0022300D"/>
    <w:rsid w:val="00223C67"/>
    <w:rsid w:val="00224972"/>
    <w:rsid w:val="002256BA"/>
    <w:rsid w:val="00225D7C"/>
    <w:rsid w:val="002308FC"/>
    <w:rsid w:val="00231770"/>
    <w:rsid w:val="00232A16"/>
    <w:rsid w:val="00232E42"/>
    <w:rsid w:val="00232FEA"/>
    <w:rsid w:val="00233E94"/>
    <w:rsid w:val="00234671"/>
    <w:rsid w:val="00235091"/>
    <w:rsid w:val="00235472"/>
    <w:rsid w:val="00235669"/>
    <w:rsid w:val="00237272"/>
    <w:rsid w:val="00237402"/>
    <w:rsid w:val="002378E5"/>
    <w:rsid w:val="0023796F"/>
    <w:rsid w:val="00240107"/>
    <w:rsid w:val="00240C73"/>
    <w:rsid w:val="00241756"/>
    <w:rsid w:val="00241B57"/>
    <w:rsid w:val="00241BC1"/>
    <w:rsid w:val="00241C9E"/>
    <w:rsid w:val="00242F14"/>
    <w:rsid w:val="0024335B"/>
    <w:rsid w:val="00244311"/>
    <w:rsid w:val="002443EF"/>
    <w:rsid w:val="002450B4"/>
    <w:rsid w:val="002463AA"/>
    <w:rsid w:val="00246445"/>
    <w:rsid w:val="00246B8C"/>
    <w:rsid w:val="00246C72"/>
    <w:rsid w:val="00247549"/>
    <w:rsid w:val="002475FC"/>
    <w:rsid w:val="00247D95"/>
    <w:rsid w:val="002500BE"/>
    <w:rsid w:val="0025076E"/>
    <w:rsid w:val="00250EDA"/>
    <w:rsid w:val="002518FF"/>
    <w:rsid w:val="00252001"/>
    <w:rsid w:val="00254A0F"/>
    <w:rsid w:val="0025648A"/>
    <w:rsid w:val="0025673C"/>
    <w:rsid w:val="00256865"/>
    <w:rsid w:val="00257A01"/>
    <w:rsid w:val="00257A5D"/>
    <w:rsid w:val="00257B3C"/>
    <w:rsid w:val="00257E03"/>
    <w:rsid w:val="00260021"/>
    <w:rsid w:val="0026023A"/>
    <w:rsid w:val="00260D11"/>
    <w:rsid w:val="00260FF4"/>
    <w:rsid w:val="002619B0"/>
    <w:rsid w:val="0026276C"/>
    <w:rsid w:val="002629E7"/>
    <w:rsid w:val="00262AF3"/>
    <w:rsid w:val="00262BC0"/>
    <w:rsid w:val="0026375D"/>
    <w:rsid w:val="00263996"/>
    <w:rsid w:val="002645A1"/>
    <w:rsid w:val="00264CC1"/>
    <w:rsid w:val="002652F8"/>
    <w:rsid w:val="00265CF3"/>
    <w:rsid w:val="00265F6B"/>
    <w:rsid w:val="00266762"/>
    <w:rsid w:val="00266FD4"/>
    <w:rsid w:val="0026729F"/>
    <w:rsid w:val="0026769A"/>
    <w:rsid w:val="0026782C"/>
    <w:rsid w:val="002704ED"/>
    <w:rsid w:val="002707A3"/>
    <w:rsid w:val="002729C4"/>
    <w:rsid w:val="00273C3D"/>
    <w:rsid w:val="00274E1C"/>
    <w:rsid w:val="00275065"/>
    <w:rsid w:val="002753BB"/>
    <w:rsid w:val="00275636"/>
    <w:rsid w:val="00275A65"/>
    <w:rsid w:val="002762CB"/>
    <w:rsid w:val="00276A76"/>
    <w:rsid w:val="00276C8D"/>
    <w:rsid w:val="00276FB8"/>
    <w:rsid w:val="002773AF"/>
    <w:rsid w:val="002775DC"/>
    <w:rsid w:val="002779FB"/>
    <w:rsid w:val="00277E17"/>
    <w:rsid w:val="00280539"/>
    <w:rsid w:val="00280689"/>
    <w:rsid w:val="002806CA"/>
    <w:rsid w:val="002808BE"/>
    <w:rsid w:val="00280986"/>
    <w:rsid w:val="00280D95"/>
    <w:rsid w:val="002810B2"/>
    <w:rsid w:val="002818EB"/>
    <w:rsid w:val="00282068"/>
    <w:rsid w:val="002821CA"/>
    <w:rsid w:val="00282CCF"/>
    <w:rsid w:val="00282D4C"/>
    <w:rsid w:val="00282F32"/>
    <w:rsid w:val="00283522"/>
    <w:rsid w:val="00283892"/>
    <w:rsid w:val="00283A1A"/>
    <w:rsid w:val="00284143"/>
    <w:rsid w:val="002853AD"/>
    <w:rsid w:val="00286BF2"/>
    <w:rsid w:val="00286ED1"/>
    <w:rsid w:val="00286FFC"/>
    <w:rsid w:val="00287439"/>
    <w:rsid w:val="0029078D"/>
    <w:rsid w:val="002909D9"/>
    <w:rsid w:val="0029162D"/>
    <w:rsid w:val="002920E0"/>
    <w:rsid w:val="0029281B"/>
    <w:rsid w:val="00292B1D"/>
    <w:rsid w:val="00292C8E"/>
    <w:rsid w:val="00292CAC"/>
    <w:rsid w:val="00293969"/>
    <w:rsid w:val="00293AE5"/>
    <w:rsid w:val="00294007"/>
    <w:rsid w:val="0029482A"/>
    <w:rsid w:val="002948A8"/>
    <w:rsid w:val="00294E51"/>
    <w:rsid w:val="00295449"/>
    <w:rsid w:val="002958B7"/>
    <w:rsid w:val="00295D68"/>
    <w:rsid w:val="0029619E"/>
    <w:rsid w:val="0029653E"/>
    <w:rsid w:val="00296916"/>
    <w:rsid w:val="00296A74"/>
    <w:rsid w:val="00296D9F"/>
    <w:rsid w:val="00297367"/>
    <w:rsid w:val="002A031E"/>
    <w:rsid w:val="002A049E"/>
    <w:rsid w:val="002A07E7"/>
    <w:rsid w:val="002A0805"/>
    <w:rsid w:val="002A1310"/>
    <w:rsid w:val="002A1496"/>
    <w:rsid w:val="002A2810"/>
    <w:rsid w:val="002A3B7A"/>
    <w:rsid w:val="002A3C0D"/>
    <w:rsid w:val="002A3D8B"/>
    <w:rsid w:val="002A43D5"/>
    <w:rsid w:val="002A47C0"/>
    <w:rsid w:val="002A49A8"/>
    <w:rsid w:val="002A4CD4"/>
    <w:rsid w:val="002A4F7A"/>
    <w:rsid w:val="002A4FB4"/>
    <w:rsid w:val="002A4FB6"/>
    <w:rsid w:val="002A52C1"/>
    <w:rsid w:val="002A6D17"/>
    <w:rsid w:val="002A715F"/>
    <w:rsid w:val="002A720F"/>
    <w:rsid w:val="002A73D2"/>
    <w:rsid w:val="002A78FF"/>
    <w:rsid w:val="002B016C"/>
    <w:rsid w:val="002B047A"/>
    <w:rsid w:val="002B157F"/>
    <w:rsid w:val="002B2301"/>
    <w:rsid w:val="002B2AAA"/>
    <w:rsid w:val="002B3384"/>
    <w:rsid w:val="002B406D"/>
    <w:rsid w:val="002B417C"/>
    <w:rsid w:val="002B5177"/>
    <w:rsid w:val="002B59E1"/>
    <w:rsid w:val="002B5C3C"/>
    <w:rsid w:val="002B5C49"/>
    <w:rsid w:val="002B5D3F"/>
    <w:rsid w:val="002B625D"/>
    <w:rsid w:val="002B76CD"/>
    <w:rsid w:val="002C0162"/>
    <w:rsid w:val="002C03BF"/>
    <w:rsid w:val="002C04E3"/>
    <w:rsid w:val="002C04EC"/>
    <w:rsid w:val="002C179E"/>
    <w:rsid w:val="002C1A6F"/>
    <w:rsid w:val="002C1B94"/>
    <w:rsid w:val="002C2946"/>
    <w:rsid w:val="002C2BF8"/>
    <w:rsid w:val="002C2D13"/>
    <w:rsid w:val="002C2E14"/>
    <w:rsid w:val="002C300C"/>
    <w:rsid w:val="002C3EB4"/>
    <w:rsid w:val="002C4953"/>
    <w:rsid w:val="002C57AA"/>
    <w:rsid w:val="002C60C2"/>
    <w:rsid w:val="002C6923"/>
    <w:rsid w:val="002C764D"/>
    <w:rsid w:val="002C7691"/>
    <w:rsid w:val="002C7718"/>
    <w:rsid w:val="002D04E6"/>
    <w:rsid w:val="002D06E6"/>
    <w:rsid w:val="002D0BD7"/>
    <w:rsid w:val="002D2071"/>
    <w:rsid w:val="002D2A57"/>
    <w:rsid w:val="002D2BBA"/>
    <w:rsid w:val="002D2DF3"/>
    <w:rsid w:val="002D3489"/>
    <w:rsid w:val="002D3983"/>
    <w:rsid w:val="002D3D0C"/>
    <w:rsid w:val="002D42FE"/>
    <w:rsid w:val="002D43C0"/>
    <w:rsid w:val="002D4691"/>
    <w:rsid w:val="002D4CF1"/>
    <w:rsid w:val="002D57F6"/>
    <w:rsid w:val="002D5D2C"/>
    <w:rsid w:val="002D6506"/>
    <w:rsid w:val="002D674F"/>
    <w:rsid w:val="002D676F"/>
    <w:rsid w:val="002D7658"/>
    <w:rsid w:val="002D7D90"/>
    <w:rsid w:val="002E041E"/>
    <w:rsid w:val="002E0DD8"/>
    <w:rsid w:val="002E11D9"/>
    <w:rsid w:val="002E125A"/>
    <w:rsid w:val="002E137E"/>
    <w:rsid w:val="002E1AEE"/>
    <w:rsid w:val="002E28DF"/>
    <w:rsid w:val="002E3101"/>
    <w:rsid w:val="002E31DE"/>
    <w:rsid w:val="002E364E"/>
    <w:rsid w:val="002E3AE7"/>
    <w:rsid w:val="002E42CE"/>
    <w:rsid w:val="002E46A8"/>
    <w:rsid w:val="002E5152"/>
    <w:rsid w:val="002E53EF"/>
    <w:rsid w:val="002E7BDE"/>
    <w:rsid w:val="002F027A"/>
    <w:rsid w:val="002F115C"/>
    <w:rsid w:val="002F1190"/>
    <w:rsid w:val="002F1820"/>
    <w:rsid w:val="002F18D2"/>
    <w:rsid w:val="002F1A31"/>
    <w:rsid w:val="002F210D"/>
    <w:rsid w:val="002F2C70"/>
    <w:rsid w:val="002F2D56"/>
    <w:rsid w:val="002F2ED4"/>
    <w:rsid w:val="002F2FA0"/>
    <w:rsid w:val="002F3209"/>
    <w:rsid w:val="002F3A9D"/>
    <w:rsid w:val="002F3B3A"/>
    <w:rsid w:val="002F3B64"/>
    <w:rsid w:val="002F3EB5"/>
    <w:rsid w:val="002F4CE6"/>
    <w:rsid w:val="002F5239"/>
    <w:rsid w:val="002F5813"/>
    <w:rsid w:val="002F5B1A"/>
    <w:rsid w:val="002F6B69"/>
    <w:rsid w:val="002F70DC"/>
    <w:rsid w:val="002F71E5"/>
    <w:rsid w:val="002F7716"/>
    <w:rsid w:val="002F78B4"/>
    <w:rsid w:val="002F7A4D"/>
    <w:rsid w:val="002F7E23"/>
    <w:rsid w:val="0030007E"/>
    <w:rsid w:val="00301AE4"/>
    <w:rsid w:val="00301C75"/>
    <w:rsid w:val="0030229A"/>
    <w:rsid w:val="00302678"/>
    <w:rsid w:val="003032BA"/>
    <w:rsid w:val="00303AEF"/>
    <w:rsid w:val="00303DC9"/>
    <w:rsid w:val="003041EF"/>
    <w:rsid w:val="00305C47"/>
    <w:rsid w:val="0030674A"/>
    <w:rsid w:val="00306ED7"/>
    <w:rsid w:val="00307F3C"/>
    <w:rsid w:val="003101A1"/>
    <w:rsid w:val="003103BC"/>
    <w:rsid w:val="003105FB"/>
    <w:rsid w:val="003107CC"/>
    <w:rsid w:val="00310D5B"/>
    <w:rsid w:val="00311541"/>
    <w:rsid w:val="00311A00"/>
    <w:rsid w:val="00311D62"/>
    <w:rsid w:val="00311F6E"/>
    <w:rsid w:val="00312216"/>
    <w:rsid w:val="00312690"/>
    <w:rsid w:val="003127CA"/>
    <w:rsid w:val="0031369F"/>
    <w:rsid w:val="00314F7D"/>
    <w:rsid w:val="00315CC7"/>
    <w:rsid w:val="00315EBE"/>
    <w:rsid w:val="0031614D"/>
    <w:rsid w:val="003173A5"/>
    <w:rsid w:val="003175AA"/>
    <w:rsid w:val="00317C43"/>
    <w:rsid w:val="0032030A"/>
    <w:rsid w:val="00320B2E"/>
    <w:rsid w:val="00320DB3"/>
    <w:rsid w:val="00321393"/>
    <w:rsid w:val="003213B4"/>
    <w:rsid w:val="003217F3"/>
    <w:rsid w:val="0032192C"/>
    <w:rsid w:val="00321B00"/>
    <w:rsid w:val="00323048"/>
    <w:rsid w:val="003231BF"/>
    <w:rsid w:val="00323490"/>
    <w:rsid w:val="003235A2"/>
    <w:rsid w:val="003235BC"/>
    <w:rsid w:val="00323FB8"/>
    <w:rsid w:val="003242AE"/>
    <w:rsid w:val="00324E53"/>
    <w:rsid w:val="00325097"/>
    <w:rsid w:val="00325752"/>
    <w:rsid w:val="003257AA"/>
    <w:rsid w:val="003264CB"/>
    <w:rsid w:val="00326647"/>
    <w:rsid w:val="00326F51"/>
    <w:rsid w:val="0033078C"/>
    <w:rsid w:val="003307E3"/>
    <w:rsid w:val="00330808"/>
    <w:rsid w:val="00330D00"/>
    <w:rsid w:val="003314A9"/>
    <w:rsid w:val="00331560"/>
    <w:rsid w:val="00331895"/>
    <w:rsid w:val="00331B98"/>
    <w:rsid w:val="00331FDC"/>
    <w:rsid w:val="00332561"/>
    <w:rsid w:val="003326EA"/>
    <w:rsid w:val="00332BB7"/>
    <w:rsid w:val="00332D60"/>
    <w:rsid w:val="00332E69"/>
    <w:rsid w:val="003330E9"/>
    <w:rsid w:val="00333217"/>
    <w:rsid w:val="00333314"/>
    <w:rsid w:val="00333598"/>
    <w:rsid w:val="00333E56"/>
    <w:rsid w:val="00334D39"/>
    <w:rsid w:val="00334E30"/>
    <w:rsid w:val="003351CE"/>
    <w:rsid w:val="00335568"/>
    <w:rsid w:val="00335B1C"/>
    <w:rsid w:val="00336447"/>
    <w:rsid w:val="00336565"/>
    <w:rsid w:val="003366C2"/>
    <w:rsid w:val="00336C26"/>
    <w:rsid w:val="003372A8"/>
    <w:rsid w:val="00337591"/>
    <w:rsid w:val="00337600"/>
    <w:rsid w:val="003376E0"/>
    <w:rsid w:val="003401EB"/>
    <w:rsid w:val="00340B09"/>
    <w:rsid w:val="00340EC6"/>
    <w:rsid w:val="003421EA"/>
    <w:rsid w:val="003432BD"/>
    <w:rsid w:val="00343A0C"/>
    <w:rsid w:val="00343BE5"/>
    <w:rsid w:val="00344FC1"/>
    <w:rsid w:val="00345B17"/>
    <w:rsid w:val="003462C0"/>
    <w:rsid w:val="00346764"/>
    <w:rsid w:val="00346B7F"/>
    <w:rsid w:val="003474C1"/>
    <w:rsid w:val="0034765A"/>
    <w:rsid w:val="003501C3"/>
    <w:rsid w:val="00350479"/>
    <w:rsid w:val="0035307D"/>
    <w:rsid w:val="003534AD"/>
    <w:rsid w:val="0035519B"/>
    <w:rsid w:val="00355472"/>
    <w:rsid w:val="0035591D"/>
    <w:rsid w:val="0035598D"/>
    <w:rsid w:val="0035600C"/>
    <w:rsid w:val="0035651E"/>
    <w:rsid w:val="003565B3"/>
    <w:rsid w:val="0035740E"/>
    <w:rsid w:val="003578FC"/>
    <w:rsid w:val="003579EA"/>
    <w:rsid w:val="00360474"/>
    <w:rsid w:val="00360830"/>
    <w:rsid w:val="00360D7E"/>
    <w:rsid w:val="0036274A"/>
    <w:rsid w:val="00362DA1"/>
    <w:rsid w:val="00363C77"/>
    <w:rsid w:val="00363D0F"/>
    <w:rsid w:val="0036415C"/>
    <w:rsid w:val="0036478E"/>
    <w:rsid w:val="003650CA"/>
    <w:rsid w:val="003654A9"/>
    <w:rsid w:val="003657AA"/>
    <w:rsid w:val="00365AD4"/>
    <w:rsid w:val="00365D12"/>
    <w:rsid w:val="00365E30"/>
    <w:rsid w:val="0036624A"/>
    <w:rsid w:val="003672B2"/>
    <w:rsid w:val="003677C2"/>
    <w:rsid w:val="00367E52"/>
    <w:rsid w:val="003706E1"/>
    <w:rsid w:val="00370C9C"/>
    <w:rsid w:val="00370D6D"/>
    <w:rsid w:val="003713EB"/>
    <w:rsid w:val="0037192C"/>
    <w:rsid w:val="0037235E"/>
    <w:rsid w:val="0037238B"/>
    <w:rsid w:val="003725C0"/>
    <w:rsid w:val="003727D8"/>
    <w:rsid w:val="00373B6A"/>
    <w:rsid w:val="00373FC8"/>
    <w:rsid w:val="003748D3"/>
    <w:rsid w:val="0037508D"/>
    <w:rsid w:val="003754BE"/>
    <w:rsid w:val="003755CE"/>
    <w:rsid w:val="00375DD4"/>
    <w:rsid w:val="00375EBE"/>
    <w:rsid w:val="00376472"/>
    <w:rsid w:val="0037649B"/>
    <w:rsid w:val="0037682F"/>
    <w:rsid w:val="003778B9"/>
    <w:rsid w:val="00380B0F"/>
    <w:rsid w:val="00380EB8"/>
    <w:rsid w:val="0038110D"/>
    <w:rsid w:val="00381FBA"/>
    <w:rsid w:val="00382743"/>
    <w:rsid w:val="00382A3C"/>
    <w:rsid w:val="003837CA"/>
    <w:rsid w:val="00383B1B"/>
    <w:rsid w:val="00383B79"/>
    <w:rsid w:val="00384233"/>
    <w:rsid w:val="00384E7E"/>
    <w:rsid w:val="003851F3"/>
    <w:rsid w:val="00385D26"/>
    <w:rsid w:val="0038619B"/>
    <w:rsid w:val="00386AFF"/>
    <w:rsid w:val="00387852"/>
    <w:rsid w:val="003900BC"/>
    <w:rsid w:val="003900CC"/>
    <w:rsid w:val="00390140"/>
    <w:rsid w:val="003903E1"/>
    <w:rsid w:val="00390DF2"/>
    <w:rsid w:val="00391B72"/>
    <w:rsid w:val="003939FA"/>
    <w:rsid w:val="00393B19"/>
    <w:rsid w:val="0039445F"/>
    <w:rsid w:val="0039613D"/>
    <w:rsid w:val="0039700F"/>
    <w:rsid w:val="0039785F"/>
    <w:rsid w:val="003A007C"/>
    <w:rsid w:val="003A0127"/>
    <w:rsid w:val="003A0994"/>
    <w:rsid w:val="003A0C3C"/>
    <w:rsid w:val="003A181C"/>
    <w:rsid w:val="003A1B70"/>
    <w:rsid w:val="003A210B"/>
    <w:rsid w:val="003A253C"/>
    <w:rsid w:val="003A3409"/>
    <w:rsid w:val="003A3EEF"/>
    <w:rsid w:val="003A40C4"/>
    <w:rsid w:val="003A4954"/>
    <w:rsid w:val="003A4AA7"/>
    <w:rsid w:val="003A6549"/>
    <w:rsid w:val="003A6E18"/>
    <w:rsid w:val="003A70CA"/>
    <w:rsid w:val="003B027E"/>
    <w:rsid w:val="003B0542"/>
    <w:rsid w:val="003B07B9"/>
    <w:rsid w:val="003B07C8"/>
    <w:rsid w:val="003B1985"/>
    <w:rsid w:val="003B19F2"/>
    <w:rsid w:val="003B439A"/>
    <w:rsid w:val="003B4D1E"/>
    <w:rsid w:val="003B5047"/>
    <w:rsid w:val="003B5E28"/>
    <w:rsid w:val="003B6193"/>
    <w:rsid w:val="003B6238"/>
    <w:rsid w:val="003B672F"/>
    <w:rsid w:val="003B6B71"/>
    <w:rsid w:val="003B70E9"/>
    <w:rsid w:val="003B74BD"/>
    <w:rsid w:val="003C056C"/>
    <w:rsid w:val="003C0805"/>
    <w:rsid w:val="003C0901"/>
    <w:rsid w:val="003C1602"/>
    <w:rsid w:val="003C20DA"/>
    <w:rsid w:val="003C2314"/>
    <w:rsid w:val="003C24FB"/>
    <w:rsid w:val="003C2777"/>
    <w:rsid w:val="003C2842"/>
    <w:rsid w:val="003C2D5C"/>
    <w:rsid w:val="003C2DAF"/>
    <w:rsid w:val="003C2FEA"/>
    <w:rsid w:val="003C38D4"/>
    <w:rsid w:val="003C3A91"/>
    <w:rsid w:val="003C3F40"/>
    <w:rsid w:val="003C409C"/>
    <w:rsid w:val="003C47E0"/>
    <w:rsid w:val="003C5599"/>
    <w:rsid w:val="003C568B"/>
    <w:rsid w:val="003C56E6"/>
    <w:rsid w:val="003C641E"/>
    <w:rsid w:val="003C6905"/>
    <w:rsid w:val="003C768E"/>
    <w:rsid w:val="003D1E6E"/>
    <w:rsid w:val="003D232F"/>
    <w:rsid w:val="003D2467"/>
    <w:rsid w:val="003D24EA"/>
    <w:rsid w:val="003D2544"/>
    <w:rsid w:val="003D335D"/>
    <w:rsid w:val="003D38DB"/>
    <w:rsid w:val="003D393E"/>
    <w:rsid w:val="003D4228"/>
    <w:rsid w:val="003D4F1F"/>
    <w:rsid w:val="003D4FAF"/>
    <w:rsid w:val="003D4FB8"/>
    <w:rsid w:val="003D513A"/>
    <w:rsid w:val="003D60C7"/>
    <w:rsid w:val="003D62BA"/>
    <w:rsid w:val="003D6A07"/>
    <w:rsid w:val="003D707F"/>
    <w:rsid w:val="003D70D1"/>
    <w:rsid w:val="003D7513"/>
    <w:rsid w:val="003D78EE"/>
    <w:rsid w:val="003D7CF9"/>
    <w:rsid w:val="003D7F40"/>
    <w:rsid w:val="003E0D5F"/>
    <w:rsid w:val="003E0D77"/>
    <w:rsid w:val="003E1286"/>
    <w:rsid w:val="003E1C27"/>
    <w:rsid w:val="003E1EF5"/>
    <w:rsid w:val="003E1FC9"/>
    <w:rsid w:val="003E1FD4"/>
    <w:rsid w:val="003E22E7"/>
    <w:rsid w:val="003E2F43"/>
    <w:rsid w:val="003E3666"/>
    <w:rsid w:val="003E4342"/>
    <w:rsid w:val="003E43B6"/>
    <w:rsid w:val="003E45A4"/>
    <w:rsid w:val="003E4AC9"/>
    <w:rsid w:val="003E513A"/>
    <w:rsid w:val="003E544D"/>
    <w:rsid w:val="003E5FE6"/>
    <w:rsid w:val="003E62ED"/>
    <w:rsid w:val="003E7808"/>
    <w:rsid w:val="003F1025"/>
    <w:rsid w:val="003F19B2"/>
    <w:rsid w:val="003F22C5"/>
    <w:rsid w:val="003F24ED"/>
    <w:rsid w:val="003F2631"/>
    <w:rsid w:val="003F2DB4"/>
    <w:rsid w:val="003F2E09"/>
    <w:rsid w:val="003F31D3"/>
    <w:rsid w:val="003F3BD1"/>
    <w:rsid w:val="003F3E81"/>
    <w:rsid w:val="003F418C"/>
    <w:rsid w:val="003F4479"/>
    <w:rsid w:val="003F48EC"/>
    <w:rsid w:val="003F4F59"/>
    <w:rsid w:val="003F507E"/>
    <w:rsid w:val="003F56A3"/>
    <w:rsid w:val="003F5706"/>
    <w:rsid w:val="003F67DB"/>
    <w:rsid w:val="003F6BE9"/>
    <w:rsid w:val="003F6F43"/>
    <w:rsid w:val="003F70BF"/>
    <w:rsid w:val="003F77D7"/>
    <w:rsid w:val="004003A3"/>
    <w:rsid w:val="00401EDA"/>
    <w:rsid w:val="004024DA"/>
    <w:rsid w:val="00402737"/>
    <w:rsid w:val="0040286A"/>
    <w:rsid w:val="00402BA1"/>
    <w:rsid w:val="004032E1"/>
    <w:rsid w:val="00403A2C"/>
    <w:rsid w:val="00403AD1"/>
    <w:rsid w:val="00404238"/>
    <w:rsid w:val="004056AD"/>
    <w:rsid w:val="004056CA"/>
    <w:rsid w:val="00406001"/>
    <w:rsid w:val="00406135"/>
    <w:rsid w:val="004061FD"/>
    <w:rsid w:val="004066A1"/>
    <w:rsid w:val="0040780D"/>
    <w:rsid w:val="00407876"/>
    <w:rsid w:val="00407979"/>
    <w:rsid w:val="004101B1"/>
    <w:rsid w:val="00410A5F"/>
    <w:rsid w:val="004114C0"/>
    <w:rsid w:val="00411823"/>
    <w:rsid w:val="00411F72"/>
    <w:rsid w:val="0041294F"/>
    <w:rsid w:val="00412FFD"/>
    <w:rsid w:val="00413006"/>
    <w:rsid w:val="00413092"/>
    <w:rsid w:val="00413250"/>
    <w:rsid w:val="004134A4"/>
    <w:rsid w:val="004136E9"/>
    <w:rsid w:val="00413A25"/>
    <w:rsid w:val="00415740"/>
    <w:rsid w:val="004159C4"/>
    <w:rsid w:val="00415E2D"/>
    <w:rsid w:val="00416193"/>
    <w:rsid w:val="004167E3"/>
    <w:rsid w:val="0041695B"/>
    <w:rsid w:val="00416A0C"/>
    <w:rsid w:val="00416CD3"/>
    <w:rsid w:val="0041797A"/>
    <w:rsid w:val="00420924"/>
    <w:rsid w:val="0042139B"/>
    <w:rsid w:val="00421B7D"/>
    <w:rsid w:val="004223F3"/>
    <w:rsid w:val="00422F05"/>
    <w:rsid w:val="00422F2B"/>
    <w:rsid w:val="00423575"/>
    <w:rsid w:val="00423AF6"/>
    <w:rsid w:val="0042403A"/>
    <w:rsid w:val="004242C2"/>
    <w:rsid w:val="00427525"/>
    <w:rsid w:val="00427B71"/>
    <w:rsid w:val="0043095C"/>
    <w:rsid w:val="004309BF"/>
    <w:rsid w:val="00431032"/>
    <w:rsid w:val="00431615"/>
    <w:rsid w:val="00431F79"/>
    <w:rsid w:val="00431FD6"/>
    <w:rsid w:val="00432755"/>
    <w:rsid w:val="00432A77"/>
    <w:rsid w:val="0043320C"/>
    <w:rsid w:val="0043342C"/>
    <w:rsid w:val="0043373D"/>
    <w:rsid w:val="00434AD4"/>
    <w:rsid w:val="00434BA2"/>
    <w:rsid w:val="0043572F"/>
    <w:rsid w:val="00435C26"/>
    <w:rsid w:val="00435E70"/>
    <w:rsid w:val="004362C4"/>
    <w:rsid w:val="004363F6"/>
    <w:rsid w:val="00436C59"/>
    <w:rsid w:val="00436D97"/>
    <w:rsid w:val="00436DA8"/>
    <w:rsid w:val="00436E5F"/>
    <w:rsid w:val="00437DFF"/>
    <w:rsid w:val="004419AF"/>
    <w:rsid w:val="0044223E"/>
    <w:rsid w:val="004422F3"/>
    <w:rsid w:val="00442B02"/>
    <w:rsid w:val="00443229"/>
    <w:rsid w:val="004436B9"/>
    <w:rsid w:val="00444398"/>
    <w:rsid w:val="00444ED1"/>
    <w:rsid w:val="00445002"/>
    <w:rsid w:val="004451A3"/>
    <w:rsid w:val="004451B5"/>
    <w:rsid w:val="00447061"/>
    <w:rsid w:val="004474AA"/>
    <w:rsid w:val="00447727"/>
    <w:rsid w:val="00447CB1"/>
    <w:rsid w:val="004505CA"/>
    <w:rsid w:val="00450D84"/>
    <w:rsid w:val="00451B83"/>
    <w:rsid w:val="00452B78"/>
    <w:rsid w:val="0045327A"/>
    <w:rsid w:val="00454027"/>
    <w:rsid w:val="004542AA"/>
    <w:rsid w:val="00454FF5"/>
    <w:rsid w:val="004551B0"/>
    <w:rsid w:val="004551DA"/>
    <w:rsid w:val="00456510"/>
    <w:rsid w:val="00456CFA"/>
    <w:rsid w:val="00456F71"/>
    <w:rsid w:val="00457011"/>
    <w:rsid w:val="00457228"/>
    <w:rsid w:val="00457594"/>
    <w:rsid w:val="004575F3"/>
    <w:rsid w:val="004577D7"/>
    <w:rsid w:val="00457B94"/>
    <w:rsid w:val="00457C18"/>
    <w:rsid w:val="00460048"/>
    <w:rsid w:val="0046063E"/>
    <w:rsid w:val="00460ACB"/>
    <w:rsid w:val="0046118C"/>
    <w:rsid w:val="004614A7"/>
    <w:rsid w:val="004614C7"/>
    <w:rsid w:val="004615B0"/>
    <w:rsid w:val="004618B8"/>
    <w:rsid w:val="004631F1"/>
    <w:rsid w:val="004646F4"/>
    <w:rsid w:val="00464C6A"/>
    <w:rsid w:val="00464FA4"/>
    <w:rsid w:val="0046540B"/>
    <w:rsid w:val="00465722"/>
    <w:rsid w:val="004657B2"/>
    <w:rsid w:val="00466640"/>
    <w:rsid w:val="00466818"/>
    <w:rsid w:val="00466B2F"/>
    <w:rsid w:val="00466CA4"/>
    <w:rsid w:val="00467C83"/>
    <w:rsid w:val="00467F12"/>
    <w:rsid w:val="00470390"/>
    <w:rsid w:val="004703F4"/>
    <w:rsid w:val="0047068E"/>
    <w:rsid w:val="00471041"/>
    <w:rsid w:val="00471353"/>
    <w:rsid w:val="00471EE4"/>
    <w:rsid w:val="0047236D"/>
    <w:rsid w:val="004728CC"/>
    <w:rsid w:val="0047303A"/>
    <w:rsid w:val="004730DB"/>
    <w:rsid w:val="004737A1"/>
    <w:rsid w:val="00473CC5"/>
    <w:rsid w:val="0047529D"/>
    <w:rsid w:val="004756FC"/>
    <w:rsid w:val="004764CA"/>
    <w:rsid w:val="00476752"/>
    <w:rsid w:val="00477C25"/>
    <w:rsid w:val="00477CA1"/>
    <w:rsid w:val="00480522"/>
    <w:rsid w:val="00480A4E"/>
    <w:rsid w:val="00480A65"/>
    <w:rsid w:val="00481182"/>
    <w:rsid w:val="00481367"/>
    <w:rsid w:val="00481992"/>
    <w:rsid w:val="00481A67"/>
    <w:rsid w:val="00481EE8"/>
    <w:rsid w:val="004821F6"/>
    <w:rsid w:val="00482732"/>
    <w:rsid w:val="00483305"/>
    <w:rsid w:val="00483510"/>
    <w:rsid w:val="00483A67"/>
    <w:rsid w:val="00483A81"/>
    <w:rsid w:val="00483B3B"/>
    <w:rsid w:val="00483C4A"/>
    <w:rsid w:val="00483ED9"/>
    <w:rsid w:val="00484A63"/>
    <w:rsid w:val="00484CA6"/>
    <w:rsid w:val="0048553A"/>
    <w:rsid w:val="00485550"/>
    <w:rsid w:val="004857F9"/>
    <w:rsid w:val="00485CC3"/>
    <w:rsid w:val="004872C4"/>
    <w:rsid w:val="00487373"/>
    <w:rsid w:val="0048757C"/>
    <w:rsid w:val="0049071C"/>
    <w:rsid w:val="00490DD1"/>
    <w:rsid w:val="00491175"/>
    <w:rsid w:val="00491215"/>
    <w:rsid w:val="0049145D"/>
    <w:rsid w:val="00491944"/>
    <w:rsid w:val="00491D91"/>
    <w:rsid w:val="00492460"/>
    <w:rsid w:val="00493ED4"/>
    <w:rsid w:val="00494139"/>
    <w:rsid w:val="0049425B"/>
    <w:rsid w:val="004947B0"/>
    <w:rsid w:val="004954F4"/>
    <w:rsid w:val="00495A8E"/>
    <w:rsid w:val="00495B16"/>
    <w:rsid w:val="004964C4"/>
    <w:rsid w:val="00496CC3"/>
    <w:rsid w:val="00496CFE"/>
    <w:rsid w:val="0049709B"/>
    <w:rsid w:val="004971CA"/>
    <w:rsid w:val="004977E1"/>
    <w:rsid w:val="00497D79"/>
    <w:rsid w:val="004A0695"/>
    <w:rsid w:val="004A0736"/>
    <w:rsid w:val="004A0B66"/>
    <w:rsid w:val="004A0CCA"/>
    <w:rsid w:val="004A1183"/>
    <w:rsid w:val="004A175D"/>
    <w:rsid w:val="004A1A6F"/>
    <w:rsid w:val="004A23C5"/>
    <w:rsid w:val="004A2C0F"/>
    <w:rsid w:val="004A2EEF"/>
    <w:rsid w:val="004A37F7"/>
    <w:rsid w:val="004A3869"/>
    <w:rsid w:val="004A3B8C"/>
    <w:rsid w:val="004A3FF8"/>
    <w:rsid w:val="004A403B"/>
    <w:rsid w:val="004A4A22"/>
    <w:rsid w:val="004A5108"/>
    <w:rsid w:val="004A53CC"/>
    <w:rsid w:val="004A5B9E"/>
    <w:rsid w:val="004A5CA4"/>
    <w:rsid w:val="004A6504"/>
    <w:rsid w:val="004A66EC"/>
    <w:rsid w:val="004A6AB0"/>
    <w:rsid w:val="004A6E9A"/>
    <w:rsid w:val="004A7154"/>
    <w:rsid w:val="004A7721"/>
    <w:rsid w:val="004A7793"/>
    <w:rsid w:val="004A77B7"/>
    <w:rsid w:val="004B0502"/>
    <w:rsid w:val="004B0D85"/>
    <w:rsid w:val="004B15EA"/>
    <w:rsid w:val="004B17FF"/>
    <w:rsid w:val="004B1AFE"/>
    <w:rsid w:val="004B2CAA"/>
    <w:rsid w:val="004B2F15"/>
    <w:rsid w:val="004B38E4"/>
    <w:rsid w:val="004B3E49"/>
    <w:rsid w:val="004B5825"/>
    <w:rsid w:val="004B6BFD"/>
    <w:rsid w:val="004B793D"/>
    <w:rsid w:val="004C06A7"/>
    <w:rsid w:val="004C1090"/>
    <w:rsid w:val="004C10D9"/>
    <w:rsid w:val="004C13FF"/>
    <w:rsid w:val="004C1B98"/>
    <w:rsid w:val="004C1D2F"/>
    <w:rsid w:val="004C23CC"/>
    <w:rsid w:val="004C271F"/>
    <w:rsid w:val="004C28B8"/>
    <w:rsid w:val="004C3802"/>
    <w:rsid w:val="004C39C8"/>
    <w:rsid w:val="004C3E77"/>
    <w:rsid w:val="004C4688"/>
    <w:rsid w:val="004C53F0"/>
    <w:rsid w:val="004C58D9"/>
    <w:rsid w:val="004C5B2F"/>
    <w:rsid w:val="004C64DD"/>
    <w:rsid w:val="004C6AB0"/>
    <w:rsid w:val="004C6E6A"/>
    <w:rsid w:val="004C739A"/>
    <w:rsid w:val="004C77A5"/>
    <w:rsid w:val="004C7C09"/>
    <w:rsid w:val="004D01DE"/>
    <w:rsid w:val="004D03F2"/>
    <w:rsid w:val="004D0791"/>
    <w:rsid w:val="004D0AE5"/>
    <w:rsid w:val="004D0B00"/>
    <w:rsid w:val="004D1343"/>
    <w:rsid w:val="004D13FF"/>
    <w:rsid w:val="004D162E"/>
    <w:rsid w:val="004D22E4"/>
    <w:rsid w:val="004D3E59"/>
    <w:rsid w:val="004D4720"/>
    <w:rsid w:val="004D4FC2"/>
    <w:rsid w:val="004D5020"/>
    <w:rsid w:val="004D6982"/>
    <w:rsid w:val="004D6F30"/>
    <w:rsid w:val="004D71CE"/>
    <w:rsid w:val="004E00F8"/>
    <w:rsid w:val="004E01F1"/>
    <w:rsid w:val="004E239B"/>
    <w:rsid w:val="004E26E9"/>
    <w:rsid w:val="004E29B0"/>
    <w:rsid w:val="004E29BE"/>
    <w:rsid w:val="004E2A0D"/>
    <w:rsid w:val="004E38A6"/>
    <w:rsid w:val="004E4C93"/>
    <w:rsid w:val="004E4E37"/>
    <w:rsid w:val="004E75B5"/>
    <w:rsid w:val="004F08BB"/>
    <w:rsid w:val="004F15BC"/>
    <w:rsid w:val="004F1706"/>
    <w:rsid w:val="004F1B22"/>
    <w:rsid w:val="004F22E1"/>
    <w:rsid w:val="004F2D96"/>
    <w:rsid w:val="004F37C5"/>
    <w:rsid w:val="004F3E36"/>
    <w:rsid w:val="004F4192"/>
    <w:rsid w:val="004F4D91"/>
    <w:rsid w:val="004F4F4D"/>
    <w:rsid w:val="004F4FE6"/>
    <w:rsid w:val="004F66CE"/>
    <w:rsid w:val="004F71D0"/>
    <w:rsid w:val="004F75C0"/>
    <w:rsid w:val="004F7DBD"/>
    <w:rsid w:val="00500084"/>
    <w:rsid w:val="0050028F"/>
    <w:rsid w:val="0050070C"/>
    <w:rsid w:val="0050122C"/>
    <w:rsid w:val="005015B0"/>
    <w:rsid w:val="005017C7"/>
    <w:rsid w:val="00501B4B"/>
    <w:rsid w:val="00501C44"/>
    <w:rsid w:val="00502002"/>
    <w:rsid w:val="00503615"/>
    <w:rsid w:val="0050390B"/>
    <w:rsid w:val="00503B9E"/>
    <w:rsid w:val="0050447E"/>
    <w:rsid w:val="00504A8E"/>
    <w:rsid w:val="00504B7F"/>
    <w:rsid w:val="00504DCA"/>
    <w:rsid w:val="005051B9"/>
    <w:rsid w:val="00505FE1"/>
    <w:rsid w:val="00506133"/>
    <w:rsid w:val="00506A74"/>
    <w:rsid w:val="00506EA6"/>
    <w:rsid w:val="005070D0"/>
    <w:rsid w:val="00507689"/>
    <w:rsid w:val="00507740"/>
    <w:rsid w:val="00507E72"/>
    <w:rsid w:val="0051079C"/>
    <w:rsid w:val="00510E77"/>
    <w:rsid w:val="00511201"/>
    <w:rsid w:val="0051148E"/>
    <w:rsid w:val="00511566"/>
    <w:rsid w:val="005120D2"/>
    <w:rsid w:val="005122C7"/>
    <w:rsid w:val="00512507"/>
    <w:rsid w:val="00512937"/>
    <w:rsid w:val="00513225"/>
    <w:rsid w:val="00513A19"/>
    <w:rsid w:val="00514F9C"/>
    <w:rsid w:val="00515157"/>
    <w:rsid w:val="0051532F"/>
    <w:rsid w:val="005153D5"/>
    <w:rsid w:val="00515A9D"/>
    <w:rsid w:val="00516106"/>
    <w:rsid w:val="00516C2B"/>
    <w:rsid w:val="0052023B"/>
    <w:rsid w:val="00520384"/>
    <w:rsid w:val="0052094F"/>
    <w:rsid w:val="00520D93"/>
    <w:rsid w:val="005222C5"/>
    <w:rsid w:val="00522593"/>
    <w:rsid w:val="005229A5"/>
    <w:rsid w:val="00522EF1"/>
    <w:rsid w:val="00523035"/>
    <w:rsid w:val="005232D5"/>
    <w:rsid w:val="005234EF"/>
    <w:rsid w:val="0052378D"/>
    <w:rsid w:val="00523BD6"/>
    <w:rsid w:val="00523E8A"/>
    <w:rsid w:val="00523ED2"/>
    <w:rsid w:val="0052469D"/>
    <w:rsid w:val="005248C9"/>
    <w:rsid w:val="00525357"/>
    <w:rsid w:val="00525B82"/>
    <w:rsid w:val="00525F32"/>
    <w:rsid w:val="00526CF9"/>
    <w:rsid w:val="00526DE6"/>
    <w:rsid w:val="00527227"/>
    <w:rsid w:val="00527325"/>
    <w:rsid w:val="005273E4"/>
    <w:rsid w:val="00527B70"/>
    <w:rsid w:val="00527C12"/>
    <w:rsid w:val="00530180"/>
    <w:rsid w:val="00530520"/>
    <w:rsid w:val="00530C68"/>
    <w:rsid w:val="00530FD1"/>
    <w:rsid w:val="005316D1"/>
    <w:rsid w:val="005319A6"/>
    <w:rsid w:val="00531E77"/>
    <w:rsid w:val="005320F9"/>
    <w:rsid w:val="00532456"/>
    <w:rsid w:val="00532AFE"/>
    <w:rsid w:val="00532D79"/>
    <w:rsid w:val="00532F92"/>
    <w:rsid w:val="00532F98"/>
    <w:rsid w:val="00533101"/>
    <w:rsid w:val="00533C86"/>
    <w:rsid w:val="005348D2"/>
    <w:rsid w:val="005365FB"/>
    <w:rsid w:val="00536652"/>
    <w:rsid w:val="00536EE7"/>
    <w:rsid w:val="0053701C"/>
    <w:rsid w:val="00537181"/>
    <w:rsid w:val="005374C6"/>
    <w:rsid w:val="00537551"/>
    <w:rsid w:val="005378B2"/>
    <w:rsid w:val="00537B2E"/>
    <w:rsid w:val="00537C10"/>
    <w:rsid w:val="005402C2"/>
    <w:rsid w:val="005408B6"/>
    <w:rsid w:val="00540928"/>
    <w:rsid w:val="00540EAF"/>
    <w:rsid w:val="005418C7"/>
    <w:rsid w:val="00542D1E"/>
    <w:rsid w:val="00543269"/>
    <w:rsid w:val="005435EF"/>
    <w:rsid w:val="00543626"/>
    <w:rsid w:val="005436A9"/>
    <w:rsid w:val="005439AC"/>
    <w:rsid w:val="00543DE6"/>
    <w:rsid w:val="0054429C"/>
    <w:rsid w:val="00544D96"/>
    <w:rsid w:val="0054519D"/>
    <w:rsid w:val="0054547B"/>
    <w:rsid w:val="00545A46"/>
    <w:rsid w:val="00545E16"/>
    <w:rsid w:val="00546367"/>
    <w:rsid w:val="00546CCD"/>
    <w:rsid w:val="00546DBE"/>
    <w:rsid w:val="00547834"/>
    <w:rsid w:val="0054790D"/>
    <w:rsid w:val="0055043C"/>
    <w:rsid w:val="00550995"/>
    <w:rsid w:val="00550CF1"/>
    <w:rsid w:val="00551358"/>
    <w:rsid w:val="005513CC"/>
    <w:rsid w:val="0055168B"/>
    <w:rsid w:val="00551C0D"/>
    <w:rsid w:val="00551D31"/>
    <w:rsid w:val="00551F0D"/>
    <w:rsid w:val="00551FE9"/>
    <w:rsid w:val="005521F0"/>
    <w:rsid w:val="00552258"/>
    <w:rsid w:val="00552BE9"/>
    <w:rsid w:val="00553917"/>
    <w:rsid w:val="00553F61"/>
    <w:rsid w:val="0055499D"/>
    <w:rsid w:val="0055506B"/>
    <w:rsid w:val="0055687B"/>
    <w:rsid w:val="00556DFF"/>
    <w:rsid w:val="00557879"/>
    <w:rsid w:val="00557C03"/>
    <w:rsid w:val="00557CFC"/>
    <w:rsid w:val="005609C3"/>
    <w:rsid w:val="00560A4E"/>
    <w:rsid w:val="0056128F"/>
    <w:rsid w:val="00561D05"/>
    <w:rsid w:val="005622B9"/>
    <w:rsid w:val="00562F3E"/>
    <w:rsid w:val="00563376"/>
    <w:rsid w:val="0056374B"/>
    <w:rsid w:val="00564C6C"/>
    <w:rsid w:val="0056540A"/>
    <w:rsid w:val="00565DDE"/>
    <w:rsid w:val="005660DA"/>
    <w:rsid w:val="005660F1"/>
    <w:rsid w:val="005666C3"/>
    <w:rsid w:val="00566749"/>
    <w:rsid w:val="005671F6"/>
    <w:rsid w:val="0056731D"/>
    <w:rsid w:val="00567D3C"/>
    <w:rsid w:val="00570F53"/>
    <w:rsid w:val="005710AE"/>
    <w:rsid w:val="0057120A"/>
    <w:rsid w:val="00571B7D"/>
    <w:rsid w:val="00573137"/>
    <w:rsid w:val="005739E2"/>
    <w:rsid w:val="00574147"/>
    <w:rsid w:val="0057416C"/>
    <w:rsid w:val="0057431D"/>
    <w:rsid w:val="0057487F"/>
    <w:rsid w:val="00575CFB"/>
    <w:rsid w:val="005768D8"/>
    <w:rsid w:val="00577390"/>
    <w:rsid w:val="00577441"/>
    <w:rsid w:val="005774B4"/>
    <w:rsid w:val="00580717"/>
    <w:rsid w:val="005809B1"/>
    <w:rsid w:val="00580B99"/>
    <w:rsid w:val="0058151B"/>
    <w:rsid w:val="00581C50"/>
    <w:rsid w:val="0058227F"/>
    <w:rsid w:val="00582868"/>
    <w:rsid w:val="0058290D"/>
    <w:rsid w:val="00582B28"/>
    <w:rsid w:val="00582D25"/>
    <w:rsid w:val="0058449C"/>
    <w:rsid w:val="00584852"/>
    <w:rsid w:val="00584A19"/>
    <w:rsid w:val="00584A1C"/>
    <w:rsid w:val="00586323"/>
    <w:rsid w:val="005869EB"/>
    <w:rsid w:val="005878BD"/>
    <w:rsid w:val="00590954"/>
    <w:rsid w:val="00591319"/>
    <w:rsid w:val="00591D31"/>
    <w:rsid w:val="00591F65"/>
    <w:rsid w:val="00592430"/>
    <w:rsid w:val="005925E5"/>
    <w:rsid w:val="005926F9"/>
    <w:rsid w:val="00593291"/>
    <w:rsid w:val="00593767"/>
    <w:rsid w:val="00595F41"/>
    <w:rsid w:val="00595FE1"/>
    <w:rsid w:val="005960BC"/>
    <w:rsid w:val="0059628E"/>
    <w:rsid w:val="00596832"/>
    <w:rsid w:val="00596C2E"/>
    <w:rsid w:val="00596D37"/>
    <w:rsid w:val="005970DA"/>
    <w:rsid w:val="00597A9D"/>
    <w:rsid w:val="00597E0A"/>
    <w:rsid w:val="005A058A"/>
    <w:rsid w:val="005A0ABD"/>
    <w:rsid w:val="005A11AD"/>
    <w:rsid w:val="005A2E01"/>
    <w:rsid w:val="005A31AD"/>
    <w:rsid w:val="005A387F"/>
    <w:rsid w:val="005A3CFD"/>
    <w:rsid w:val="005A3E60"/>
    <w:rsid w:val="005A59C9"/>
    <w:rsid w:val="005A5BE9"/>
    <w:rsid w:val="005A5D97"/>
    <w:rsid w:val="005A6122"/>
    <w:rsid w:val="005A6180"/>
    <w:rsid w:val="005A6608"/>
    <w:rsid w:val="005A69E6"/>
    <w:rsid w:val="005A7638"/>
    <w:rsid w:val="005A7F6A"/>
    <w:rsid w:val="005B061A"/>
    <w:rsid w:val="005B10C1"/>
    <w:rsid w:val="005B114D"/>
    <w:rsid w:val="005B14C5"/>
    <w:rsid w:val="005B2CA3"/>
    <w:rsid w:val="005B2D7E"/>
    <w:rsid w:val="005B3237"/>
    <w:rsid w:val="005B3C54"/>
    <w:rsid w:val="005B3CE2"/>
    <w:rsid w:val="005B43C9"/>
    <w:rsid w:val="005B48D2"/>
    <w:rsid w:val="005B5151"/>
    <w:rsid w:val="005B53D6"/>
    <w:rsid w:val="005B5744"/>
    <w:rsid w:val="005B5BC3"/>
    <w:rsid w:val="005B5C1C"/>
    <w:rsid w:val="005B6503"/>
    <w:rsid w:val="005B6658"/>
    <w:rsid w:val="005B7530"/>
    <w:rsid w:val="005B7650"/>
    <w:rsid w:val="005B79C6"/>
    <w:rsid w:val="005B7FB1"/>
    <w:rsid w:val="005C0EEE"/>
    <w:rsid w:val="005C1188"/>
    <w:rsid w:val="005C1623"/>
    <w:rsid w:val="005C25DC"/>
    <w:rsid w:val="005C32E6"/>
    <w:rsid w:val="005C40D8"/>
    <w:rsid w:val="005C40E2"/>
    <w:rsid w:val="005C4158"/>
    <w:rsid w:val="005C4598"/>
    <w:rsid w:val="005C498E"/>
    <w:rsid w:val="005C4A8E"/>
    <w:rsid w:val="005C6ED2"/>
    <w:rsid w:val="005C7213"/>
    <w:rsid w:val="005C7499"/>
    <w:rsid w:val="005C7A9C"/>
    <w:rsid w:val="005C7D24"/>
    <w:rsid w:val="005D177B"/>
    <w:rsid w:val="005D1E03"/>
    <w:rsid w:val="005D211A"/>
    <w:rsid w:val="005D21FC"/>
    <w:rsid w:val="005D2464"/>
    <w:rsid w:val="005D27E1"/>
    <w:rsid w:val="005D282D"/>
    <w:rsid w:val="005D4C2E"/>
    <w:rsid w:val="005D5015"/>
    <w:rsid w:val="005D56EC"/>
    <w:rsid w:val="005D5C10"/>
    <w:rsid w:val="005D5DBC"/>
    <w:rsid w:val="005D605B"/>
    <w:rsid w:val="005D6396"/>
    <w:rsid w:val="005D66DA"/>
    <w:rsid w:val="005D6A26"/>
    <w:rsid w:val="005D6E02"/>
    <w:rsid w:val="005D79E8"/>
    <w:rsid w:val="005D7FE8"/>
    <w:rsid w:val="005E0C9D"/>
    <w:rsid w:val="005E167A"/>
    <w:rsid w:val="005E1BCD"/>
    <w:rsid w:val="005E21C0"/>
    <w:rsid w:val="005E2CB5"/>
    <w:rsid w:val="005E31C9"/>
    <w:rsid w:val="005E3B28"/>
    <w:rsid w:val="005E3F38"/>
    <w:rsid w:val="005E4204"/>
    <w:rsid w:val="005E49D0"/>
    <w:rsid w:val="005E4A45"/>
    <w:rsid w:val="005E555C"/>
    <w:rsid w:val="005E5BAF"/>
    <w:rsid w:val="005E6243"/>
    <w:rsid w:val="005E62A1"/>
    <w:rsid w:val="005E6887"/>
    <w:rsid w:val="005E6AB0"/>
    <w:rsid w:val="005E6D93"/>
    <w:rsid w:val="005E6EE0"/>
    <w:rsid w:val="005E71D0"/>
    <w:rsid w:val="005E7447"/>
    <w:rsid w:val="005E7AAE"/>
    <w:rsid w:val="005E7E6B"/>
    <w:rsid w:val="005F1491"/>
    <w:rsid w:val="005F17FA"/>
    <w:rsid w:val="005F1E00"/>
    <w:rsid w:val="005F2D09"/>
    <w:rsid w:val="005F319E"/>
    <w:rsid w:val="005F4361"/>
    <w:rsid w:val="005F51ED"/>
    <w:rsid w:val="005F5404"/>
    <w:rsid w:val="005F5758"/>
    <w:rsid w:val="005F6995"/>
    <w:rsid w:val="005F6D71"/>
    <w:rsid w:val="005F7036"/>
    <w:rsid w:val="005F7540"/>
    <w:rsid w:val="005F76E5"/>
    <w:rsid w:val="005F7C47"/>
    <w:rsid w:val="006000E0"/>
    <w:rsid w:val="00600528"/>
    <w:rsid w:val="00600619"/>
    <w:rsid w:val="00600FEF"/>
    <w:rsid w:val="006017C2"/>
    <w:rsid w:val="00601823"/>
    <w:rsid w:val="00601EF0"/>
    <w:rsid w:val="0060260A"/>
    <w:rsid w:val="0060328B"/>
    <w:rsid w:val="00603CE0"/>
    <w:rsid w:val="00604906"/>
    <w:rsid w:val="00604B57"/>
    <w:rsid w:val="00604B77"/>
    <w:rsid w:val="00605371"/>
    <w:rsid w:val="0060634A"/>
    <w:rsid w:val="006065C2"/>
    <w:rsid w:val="00606644"/>
    <w:rsid w:val="006067FF"/>
    <w:rsid w:val="00606CB4"/>
    <w:rsid w:val="00606DC4"/>
    <w:rsid w:val="00607B8C"/>
    <w:rsid w:val="00610646"/>
    <w:rsid w:val="006107D9"/>
    <w:rsid w:val="00610904"/>
    <w:rsid w:val="006115BD"/>
    <w:rsid w:val="00612163"/>
    <w:rsid w:val="0061238C"/>
    <w:rsid w:val="00612714"/>
    <w:rsid w:val="00612A6E"/>
    <w:rsid w:val="00612E52"/>
    <w:rsid w:val="00612FB5"/>
    <w:rsid w:val="00614026"/>
    <w:rsid w:val="006140DE"/>
    <w:rsid w:val="00614DBD"/>
    <w:rsid w:val="0061507D"/>
    <w:rsid w:val="006169A3"/>
    <w:rsid w:val="00616FAD"/>
    <w:rsid w:val="006173C8"/>
    <w:rsid w:val="00617C9C"/>
    <w:rsid w:val="00620813"/>
    <w:rsid w:val="006208EC"/>
    <w:rsid w:val="00620991"/>
    <w:rsid w:val="0062112B"/>
    <w:rsid w:val="00622255"/>
    <w:rsid w:val="00622CD6"/>
    <w:rsid w:val="00622DCE"/>
    <w:rsid w:val="00622F8D"/>
    <w:rsid w:val="00623537"/>
    <w:rsid w:val="006236BB"/>
    <w:rsid w:val="0062386B"/>
    <w:rsid w:val="00624208"/>
    <w:rsid w:val="006246EB"/>
    <w:rsid w:val="006247C0"/>
    <w:rsid w:val="00624856"/>
    <w:rsid w:val="00624E4B"/>
    <w:rsid w:val="006250DE"/>
    <w:rsid w:val="006253FC"/>
    <w:rsid w:val="00625799"/>
    <w:rsid w:val="00625C0D"/>
    <w:rsid w:val="00625C9C"/>
    <w:rsid w:val="006263D7"/>
    <w:rsid w:val="00626634"/>
    <w:rsid w:val="00627DEB"/>
    <w:rsid w:val="006304ED"/>
    <w:rsid w:val="00630BB9"/>
    <w:rsid w:val="00631A3A"/>
    <w:rsid w:val="00633841"/>
    <w:rsid w:val="00633BAF"/>
    <w:rsid w:val="0063504C"/>
    <w:rsid w:val="0063567E"/>
    <w:rsid w:val="006358FC"/>
    <w:rsid w:val="00635CE5"/>
    <w:rsid w:val="00635DA4"/>
    <w:rsid w:val="006367F4"/>
    <w:rsid w:val="0063681C"/>
    <w:rsid w:val="006370E9"/>
    <w:rsid w:val="00637238"/>
    <w:rsid w:val="006374D8"/>
    <w:rsid w:val="00637755"/>
    <w:rsid w:val="00637B8E"/>
    <w:rsid w:val="00637C28"/>
    <w:rsid w:val="0064023A"/>
    <w:rsid w:val="00640CE9"/>
    <w:rsid w:val="00640E02"/>
    <w:rsid w:val="00640E1C"/>
    <w:rsid w:val="00641756"/>
    <w:rsid w:val="00641DD2"/>
    <w:rsid w:val="0064238F"/>
    <w:rsid w:val="006424FE"/>
    <w:rsid w:val="00642B7C"/>
    <w:rsid w:val="0064318B"/>
    <w:rsid w:val="0064334F"/>
    <w:rsid w:val="00643356"/>
    <w:rsid w:val="006433A8"/>
    <w:rsid w:val="006434E2"/>
    <w:rsid w:val="00643522"/>
    <w:rsid w:val="006438B7"/>
    <w:rsid w:val="006441F5"/>
    <w:rsid w:val="00644223"/>
    <w:rsid w:val="0064499B"/>
    <w:rsid w:val="00644A1D"/>
    <w:rsid w:val="00644ECB"/>
    <w:rsid w:val="00644F05"/>
    <w:rsid w:val="00644F81"/>
    <w:rsid w:val="006457A3"/>
    <w:rsid w:val="00645F26"/>
    <w:rsid w:val="00646192"/>
    <w:rsid w:val="00647158"/>
    <w:rsid w:val="006476F0"/>
    <w:rsid w:val="00650319"/>
    <w:rsid w:val="00651357"/>
    <w:rsid w:val="00651BC0"/>
    <w:rsid w:val="00651DE7"/>
    <w:rsid w:val="00652315"/>
    <w:rsid w:val="0065256F"/>
    <w:rsid w:val="006527E7"/>
    <w:rsid w:val="00652E7D"/>
    <w:rsid w:val="00652FB4"/>
    <w:rsid w:val="00653560"/>
    <w:rsid w:val="006535AE"/>
    <w:rsid w:val="00653F5D"/>
    <w:rsid w:val="006541D7"/>
    <w:rsid w:val="0065435A"/>
    <w:rsid w:val="0065469C"/>
    <w:rsid w:val="00654C93"/>
    <w:rsid w:val="00654FEB"/>
    <w:rsid w:val="0065545A"/>
    <w:rsid w:val="00655AED"/>
    <w:rsid w:val="00655D40"/>
    <w:rsid w:val="00655F6E"/>
    <w:rsid w:val="00656273"/>
    <w:rsid w:val="00656B41"/>
    <w:rsid w:val="00657AB9"/>
    <w:rsid w:val="00657D78"/>
    <w:rsid w:val="00657E1E"/>
    <w:rsid w:val="00660E42"/>
    <w:rsid w:val="00660FE7"/>
    <w:rsid w:val="006612A4"/>
    <w:rsid w:val="006612CA"/>
    <w:rsid w:val="00661C8F"/>
    <w:rsid w:val="00661D30"/>
    <w:rsid w:val="00661D67"/>
    <w:rsid w:val="0066206F"/>
    <w:rsid w:val="0066219A"/>
    <w:rsid w:val="006621BD"/>
    <w:rsid w:val="00662F9B"/>
    <w:rsid w:val="00663781"/>
    <w:rsid w:val="00663914"/>
    <w:rsid w:val="00663BCA"/>
    <w:rsid w:val="00663F26"/>
    <w:rsid w:val="00664158"/>
    <w:rsid w:val="006647A5"/>
    <w:rsid w:val="00664B93"/>
    <w:rsid w:val="00664E46"/>
    <w:rsid w:val="0066578A"/>
    <w:rsid w:val="00665B1D"/>
    <w:rsid w:val="00665BB3"/>
    <w:rsid w:val="006666AE"/>
    <w:rsid w:val="006666F2"/>
    <w:rsid w:val="0066697C"/>
    <w:rsid w:val="00666FAE"/>
    <w:rsid w:val="00667A4F"/>
    <w:rsid w:val="00670AF3"/>
    <w:rsid w:val="0067143F"/>
    <w:rsid w:val="0067171B"/>
    <w:rsid w:val="00673136"/>
    <w:rsid w:val="0067316B"/>
    <w:rsid w:val="00673532"/>
    <w:rsid w:val="0067355C"/>
    <w:rsid w:val="00674109"/>
    <w:rsid w:val="00674120"/>
    <w:rsid w:val="006763D8"/>
    <w:rsid w:val="006767F9"/>
    <w:rsid w:val="00676BF3"/>
    <w:rsid w:val="00676C97"/>
    <w:rsid w:val="006771CE"/>
    <w:rsid w:val="00677917"/>
    <w:rsid w:val="006779F3"/>
    <w:rsid w:val="00677FFE"/>
    <w:rsid w:val="00680720"/>
    <w:rsid w:val="006807CD"/>
    <w:rsid w:val="00680A9F"/>
    <w:rsid w:val="00680ABF"/>
    <w:rsid w:val="006811B0"/>
    <w:rsid w:val="0068128B"/>
    <w:rsid w:val="00681619"/>
    <w:rsid w:val="00681C4E"/>
    <w:rsid w:val="006824EF"/>
    <w:rsid w:val="0068265B"/>
    <w:rsid w:val="00682B28"/>
    <w:rsid w:val="00683050"/>
    <w:rsid w:val="0068450B"/>
    <w:rsid w:val="0068474E"/>
    <w:rsid w:val="006848B8"/>
    <w:rsid w:val="00684C08"/>
    <w:rsid w:val="00685A7D"/>
    <w:rsid w:val="006869E8"/>
    <w:rsid w:val="00686A27"/>
    <w:rsid w:val="00686BC5"/>
    <w:rsid w:val="00687299"/>
    <w:rsid w:val="00687B46"/>
    <w:rsid w:val="00690B4B"/>
    <w:rsid w:val="006920ED"/>
    <w:rsid w:val="00692831"/>
    <w:rsid w:val="00692C07"/>
    <w:rsid w:val="00692D92"/>
    <w:rsid w:val="006936CB"/>
    <w:rsid w:val="00693C5F"/>
    <w:rsid w:val="00693DC2"/>
    <w:rsid w:val="0069450E"/>
    <w:rsid w:val="00694B5A"/>
    <w:rsid w:val="00694D26"/>
    <w:rsid w:val="00694F9C"/>
    <w:rsid w:val="0069510D"/>
    <w:rsid w:val="00695557"/>
    <w:rsid w:val="00695E40"/>
    <w:rsid w:val="00696055"/>
    <w:rsid w:val="00696523"/>
    <w:rsid w:val="0069697A"/>
    <w:rsid w:val="00697762"/>
    <w:rsid w:val="0069781C"/>
    <w:rsid w:val="006A0147"/>
    <w:rsid w:val="006A1EA3"/>
    <w:rsid w:val="006A2C00"/>
    <w:rsid w:val="006A3228"/>
    <w:rsid w:val="006A343D"/>
    <w:rsid w:val="006A3522"/>
    <w:rsid w:val="006A353A"/>
    <w:rsid w:val="006A3603"/>
    <w:rsid w:val="006A43CE"/>
    <w:rsid w:val="006A5AE2"/>
    <w:rsid w:val="006A5CA0"/>
    <w:rsid w:val="006A5FE8"/>
    <w:rsid w:val="006A6840"/>
    <w:rsid w:val="006A7115"/>
    <w:rsid w:val="006B00EB"/>
    <w:rsid w:val="006B0551"/>
    <w:rsid w:val="006B0D30"/>
    <w:rsid w:val="006B0E1E"/>
    <w:rsid w:val="006B127B"/>
    <w:rsid w:val="006B1930"/>
    <w:rsid w:val="006B1D3E"/>
    <w:rsid w:val="006B2D7D"/>
    <w:rsid w:val="006B323A"/>
    <w:rsid w:val="006B35C4"/>
    <w:rsid w:val="006B4113"/>
    <w:rsid w:val="006B4129"/>
    <w:rsid w:val="006B41D2"/>
    <w:rsid w:val="006B4519"/>
    <w:rsid w:val="006B5107"/>
    <w:rsid w:val="006B54C5"/>
    <w:rsid w:val="006B5FFB"/>
    <w:rsid w:val="006B60FA"/>
    <w:rsid w:val="006B6751"/>
    <w:rsid w:val="006B77E2"/>
    <w:rsid w:val="006B7C22"/>
    <w:rsid w:val="006B7D96"/>
    <w:rsid w:val="006C009C"/>
    <w:rsid w:val="006C021C"/>
    <w:rsid w:val="006C0ECC"/>
    <w:rsid w:val="006C0F94"/>
    <w:rsid w:val="006C1134"/>
    <w:rsid w:val="006C1427"/>
    <w:rsid w:val="006C15D4"/>
    <w:rsid w:val="006C15E0"/>
    <w:rsid w:val="006C162B"/>
    <w:rsid w:val="006C23B3"/>
    <w:rsid w:val="006C26C7"/>
    <w:rsid w:val="006C2F26"/>
    <w:rsid w:val="006C303F"/>
    <w:rsid w:val="006C3BA5"/>
    <w:rsid w:val="006C3E0F"/>
    <w:rsid w:val="006C434B"/>
    <w:rsid w:val="006C5B88"/>
    <w:rsid w:val="006C5C2E"/>
    <w:rsid w:val="006C6001"/>
    <w:rsid w:val="006C61DE"/>
    <w:rsid w:val="006C67F5"/>
    <w:rsid w:val="006C6F40"/>
    <w:rsid w:val="006C6F44"/>
    <w:rsid w:val="006C7242"/>
    <w:rsid w:val="006C7B67"/>
    <w:rsid w:val="006D0180"/>
    <w:rsid w:val="006D0229"/>
    <w:rsid w:val="006D05A9"/>
    <w:rsid w:val="006D10B8"/>
    <w:rsid w:val="006D19D7"/>
    <w:rsid w:val="006D1C03"/>
    <w:rsid w:val="006D20CE"/>
    <w:rsid w:val="006D211B"/>
    <w:rsid w:val="006D24D7"/>
    <w:rsid w:val="006D2555"/>
    <w:rsid w:val="006D2DF7"/>
    <w:rsid w:val="006D406C"/>
    <w:rsid w:val="006D40EC"/>
    <w:rsid w:val="006D44A5"/>
    <w:rsid w:val="006D53D6"/>
    <w:rsid w:val="006D5626"/>
    <w:rsid w:val="006D58B8"/>
    <w:rsid w:val="006D58F3"/>
    <w:rsid w:val="006D6919"/>
    <w:rsid w:val="006D7774"/>
    <w:rsid w:val="006E053A"/>
    <w:rsid w:val="006E08AC"/>
    <w:rsid w:val="006E1F2B"/>
    <w:rsid w:val="006E292E"/>
    <w:rsid w:val="006E3413"/>
    <w:rsid w:val="006E34E9"/>
    <w:rsid w:val="006E366F"/>
    <w:rsid w:val="006E46C7"/>
    <w:rsid w:val="006E5B5D"/>
    <w:rsid w:val="006E5FBD"/>
    <w:rsid w:val="006E6BAB"/>
    <w:rsid w:val="006F05B7"/>
    <w:rsid w:val="006F065B"/>
    <w:rsid w:val="006F0742"/>
    <w:rsid w:val="006F122F"/>
    <w:rsid w:val="006F173C"/>
    <w:rsid w:val="006F1ECE"/>
    <w:rsid w:val="006F2946"/>
    <w:rsid w:val="006F3236"/>
    <w:rsid w:val="006F39B2"/>
    <w:rsid w:val="006F3C3C"/>
    <w:rsid w:val="006F3DA7"/>
    <w:rsid w:val="006F4428"/>
    <w:rsid w:val="006F4DE3"/>
    <w:rsid w:val="006F5104"/>
    <w:rsid w:val="006F5142"/>
    <w:rsid w:val="006F536F"/>
    <w:rsid w:val="006F6292"/>
    <w:rsid w:val="006F6D31"/>
    <w:rsid w:val="006F7176"/>
    <w:rsid w:val="006F7DC1"/>
    <w:rsid w:val="0070028E"/>
    <w:rsid w:val="00700484"/>
    <w:rsid w:val="007009B0"/>
    <w:rsid w:val="007009F3"/>
    <w:rsid w:val="00700A7C"/>
    <w:rsid w:val="00701FFB"/>
    <w:rsid w:val="007022CE"/>
    <w:rsid w:val="007023DB"/>
    <w:rsid w:val="007027FE"/>
    <w:rsid w:val="00702D7E"/>
    <w:rsid w:val="00702E2C"/>
    <w:rsid w:val="00702E39"/>
    <w:rsid w:val="007035ED"/>
    <w:rsid w:val="00703A25"/>
    <w:rsid w:val="00703E55"/>
    <w:rsid w:val="007041A9"/>
    <w:rsid w:val="0070469A"/>
    <w:rsid w:val="007049D9"/>
    <w:rsid w:val="0070512F"/>
    <w:rsid w:val="00705573"/>
    <w:rsid w:val="00705A55"/>
    <w:rsid w:val="00705F9C"/>
    <w:rsid w:val="007065ED"/>
    <w:rsid w:val="00706A4C"/>
    <w:rsid w:val="00707664"/>
    <w:rsid w:val="00707AB4"/>
    <w:rsid w:val="00710B82"/>
    <w:rsid w:val="0071175D"/>
    <w:rsid w:val="00712712"/>
    <w:rsid w:val="00713074"/>
    <w:rsid w:val="0071388F"/>
    <w:rsid w:val="00713E6F"/>
    <w:rsid w:val="00714306"/>
    <w:rsid w:val="00714B99"/>
    <w:rsid w:val="00714DB1"/>
    <w:rsid w:val="007151E3"/>
    <w:rsid w:val="007156E1"/>
    <w:rsid w:val="00716E9A"/>
    <w:rsid w:val="007170CA"/>
    <w:rsid w:val="0071778C"/>
    <w:rsid w:val="00717903"/>
    <w:rsid w:val="007207F1"/>
    <w:rsid w:val="00721224"/>
    <w:rsid w:val="00721668"/>
    <w:rsid w:val="00721D21"/>
    <w:rsid w:val="00723315"/>
    <w:rsid w:val="007235D8"/>
    <w:rsid w:val="00723A17"/>
    <w:rsid w:val="00723B60"/>
    <w:rsid w:val="00723DBB"/>
    <w:rsid w:val="00724731"/>
    <w:rsid w:val="007253AB"/>
    <w:rsid w:val="00726410"/>
    <w:rsid w:val="0072718F"/>
    <w:rsid w:val="00727233"/>
    <w:rsid w:val="007273CF"/>
    <w:rsid w:val="00730BB2"/>
    <w:rsid w:val="0073199D"/>
    <w:rsid w:val="007320F4"/>
    <w:rsid w:val="00732ECE"/>
    <w:rsid w:val="00735088"/>
    <w:rsid w:val="0073613D"/>
    <w:rsid w:val="007361C2"/>
    <w:rsid w:val="007362F1"/>
    <w:rsid w:val="00736848"/>
    <w:rsid w:val="00736A9E"/>
    <w:rsid w:val="007373EE"/>
    <w:rsid w:val="007374D9"/>
    <w:rsid w:val="00737D8B"/>
    <w:rsid w:val="007401C6"/>
    <w:rsid w:val="0074037A"/>
    <w:rsid w:val="0074241C"/>
    <w:rsid w:val="00743B9A"/>
    <w:rsid w:val="007442EA"/>
    <w:rsid w:val="007449FA"/>
    <w:rsid w:val="00745056"/>
    <w:rsid w:val="007456F4"/>
    <w:rsid w:val="007459B4"/>
    <w:rsid w:val="00745A00"/>
    <w:rsid w:val="00747ABB"/>
    <w:rsid w:val="007501FE"/>
    <w:rsid w:val="007506FA"/>
    <w:rsid w:val="0075086D"/>
    <w:rsid w:val="00750B15"/>
    <w:rsid w:val="00750E36"/>
    <w:rsid w:val="00751107"/>
    <w:rsid w:val="00752046"/>
    <w:rsid w:val="00752218"/>
    <w:rsid w:val="0075272B"/>
    <w:rsid w:val="0075338C"/>
    <w:rsid w:val="00753C4C"/>
    <w:rsid w:val="00754C8D"/>
    <w:rsid w:val="00755650"/>
    <w:rsid w:val="00755CAC"/>
    <w:rsid w:val="00756433"/>
    <w:rsid w:val="007568D5"/>
    <w:rsid w:val="00756CED"/>
    <w:rsid w:val="00756F1A"/>
    <w:rsid w:val="00757C3B"/>
    <w:rsid w:val="00760954"/>
    <w:rsid w:val="00760CBB"/>
    <w:rsid w:val="00760D9A"/>
    <w:rsid w:val="007614C6"/>
    <w:rsid w:val="007617C9"/>
    <w:rsid w:val="0076197B"/>
    <w:rsid w:val="00762185"/>
    <w:rsid w:val="0076299D"/>
    <w:rsid w:val="00762C82"/>
    <w:rsid w:val="007632AA"/>
    <w:rsid w:val="007637AF"/>
    <w:rsid w:val="00763859"/>
    <w:rsid w:val="00764E02"/>
    <w:rsid w:val="007651A8"/>
    <w:rsid w:val="0076579E"/>
    <w:rsid w:val="007658F4"/>
    <w:rsid w:val="00767045"/>
    <w:rsid w:val="0076759C"/>
    <w:rsid w:val="00767A5E"/>
    <w:rsid w:val="00770243"/>
    <w:rsid w:val="0077026B"/>
    <w:rsid w:val="007703F8"/>
    <w:rsid w:val="007713C7"/>
    <w:rsid w:val="00771B09"/>
    <w:rsid w:val="007722C1"/>
    <w:rsid w:val="007723D1"/>
    <w:rsid w:val="0077279F"/>
    <w:rsid w:val="007735B3"/>
    <w:rsid w:val="00774DEE"/>
    <w:rsid w:val="00775159"/>
    <w:rsid w:val="0077527C"/>
    <w:rsid w:val="00775915"/>
    <w:rsid w:val="00775AFD"/>
    <w:rsid w:val="00775B4B"/>
    <w:rsid w:val="007771ED"/>
    <w:rsid w:val="007773E1"/>
    <w:rsid w:val="007775AA"/>
    <w:rsid w:val="007800A5"/>
    <w:rsid w:val="00780340"/>
    <w:rsid w:val="007804AA"/>
    <w:rsid w:val="007807BF"/>
    <w:rsid w:val="00780F50"/>
    <w:rsid w:val="0078174A"/>
    <w:rsid w:val="00781C4E"/>
    <w:rsid w:val="00781F7C"/>
    <w:rsid w:val="00782296"/>
    <w:rsid w:val="00782562"/>
    <w:rsid w:val="0078430E"/>
    <w:rsid w:val="007848AD"/>
    <w:rsid w:val="007848F4"/>
    <w:rsid w:val="00784D67"/>
    <w:rsid w:val="0078511B"/>
    <w:rsid w:val="007851D6"/>
    <w:rsid w:val="007851E2"/>
    <w:rsid w:val="00785A68"/>
    <w:rsid w:val="00785E3C"/>
    <w:rsid w:val="00785E90"/>
    <w:rsid w:val="00785FC5"/>
    <w:rsid w:val="00786376"/>
    <w:rsid w:val="00786445"/>
    <w:rsid w:val="00786E4A"/>
    <w:rsid w:val="00787686"/>
    <w:rsid w:val="007876A1"/>
    <w:rsid w:val="00787AB5"/>
    <w:rsid w:val="0079066B"/>
    <w:rsid w:val="007908F9"/>
    <w:rsid w:val="0079191D"/>
    <w:rsid w:val="00791A44"/>
    <w:rsid w:val="00791C77"/>
    <w:rsid w:val="0079266B"/>
    <w:rsid w:val="00792844"/>
    <w:rsid w:val="00792B4A"/>
    <w:rsid w:val="0079417B"/>
    <w:rsid w:val="00794186"/>
    <w:rsid w:val="0079468C"/>
    <w:rsid w:val="0079569C"/>
    <w:rsid w:val="00795719"/>
    <w:rsid w:val="00796C3D"/>
    <w:rsid w:val="00797B29"/>
    <w:rsid w:val="007A06ED"/>
    <w:rsid w:val="007A0C11"/>
    <w:rsid w:val="007A1182"/>
    <w:rsid w:val="007A124A"/>
    <w:rsid w:val="007A131E"/>
    <w:rsid w:val="007A1E21"/>
    <w:rsid w:val="007A226B"/>
    <w:rsid w:val="007A26C7"/>
    <w:rsid w:val="007A281F"/>
    <w:rsid w:val="007A31BD"/>
    <w:rsid w:val="007A31DD"/>
    <w:rsid w:val="007A327C"/>
    <w:rsid w:val="007A37C3"/>
    <w:rsid w:val="007A3839"/>
    <w:rsid w:val="007A38C6"/>
    <w:rsid w:val="007A3DB0"/>
    <w:rsid w:val="007A3DDF"/>
    <w:rsid w:val="007A46A5"/>
    <w:rsid w:val="007A4805"/>
    <w:rsid w:val="007A50F4"/>
    <w:rsid w:val="007A59CC"/>
    <w:rsid w:val="007A5F66"/>
    <w:rsid w:val="007A6256"/>
    <w:rsid w:val="007A6314"/>
    <w:rsid w:val="007A6AF0"/>
    <w:rsid w:val="007A6F49"/>
    <w:rsid w:val="007A73E1"/>
    <w:rsid w:val="007A7F70"/>
    <w:rsid w:val="007B0065"/>
    <w:rsid w:val="007B0678"/>
    <w:rsid w:val="007B17C4"/>
    <w:rsid w:val="007B1DCD"/>
    <w:rsid w:val="007B2110"/>
    <w:rsid w:val="007B224F"/>
    <w:rsid w:val="007B2C49"/>
    <w:rsid w:val="007B349F"/>
    <w:rsid w:val="007B35DD"/>
    <w:rsid w:val="007B367E"/>
    <w:rsid w:val="007B36F1"/>
    <w:rsid w:val="007B4082"/>
    <w:rsid w:val="007B44E3"/>
    <w:rsid w:val="007B47B4"/>
    <w:rsid w:val="007B5252"/>
    <w:rsid w:val="007B5608"/>
    <w:rsid w:val="007B64D1"/>
    <w:rsid w:val="007B65BA"/>
    <w:rsid w:val="007B66D3"/>
    <w:rsid w:val="007B7513"/>
    <w:rsid w:val="007B7584"/>
    <w:rsid w:val="007B7D8F"/>
    <w:rsid w:val="007B7E76"/>
    <w:rsid w:val="007C0579"/>
    <w:rsid w:val="007C0820"/>
    <w:rsid w:val="007C0868"/>
    <w:rsid w:val="007C12B7"/>
    <w:rsid w:val="007C18F6"/>
    <w:rsid w:val="007C1B4A"/>
    <w:rsid w:val="007C1F14"/>
    <w:rsid w:val="007C3AA9"/>
    <w:rsid w:val="007C3C7F"/>
    <w:rsid w:val="007C3CD7"/>
    <w:rsid w:val="007C4306"/>
    <w:rsid w:val="007C435E"/>
    <w:rsid w:val="007C4B5C"/>
    <w:rsid w:val="007C50F6"/>
    <w:rsid w:val="007C54D0"/>
    <w:rsid w:val="007C5910"/>
    <w:rsid w:val="007C6021"/>
    <w:rsid w:val="007C6297"/>
    <w:rsid w:val="007C65B7"/>
    <w:rsid w:val="007C66DC"/>
    <w:rsid w:val="007C7007"/>
    <w:rsid w:val="007D03A0"/>
    <w:rsid w:val="007D0645"/>
    <w:rsid w:val="007D0F05"/>
    <w:rsid w:val="007D1385"/>
    <w:rsid w:val="007D1B07"/>
    <w:rsid w:val="007D1E45"/>
    <w:rsid w:val="007D20F1"/>
    <w:rsid w:val="007D3101"/>
    <w:rsid w:val="007D33CC"/>
    <w:rsid w:val="007D342F"/>
    <w:rsid w:val="007D38A2"/>
    <w:rsid w:val="007D3B0A"/>
    <w:rsid w:val="007D45E8"/>
    <w:rsid w:val="007D471C"/>
    <w:rsid w:val="007D7775"/>
    <w:rsid w:val="007D7FCF"/>
    <w:rsid w:val="007E0126"/>
    <w:rsid w:val="007E0B5A"/>
    <w:rsid w:val="007E1A18"/>
    <w:rsid w:val="007E1E58"/>
    <w:rsid w:val="007E1F3C"/>
    <w:rsid w:val="007E278F"/>
    <w:rsid w:val="007E295B"/>
    <w:rsid w:val="007E45E6"/>
    <w:rsid w:val="007E4CA5"/>
    <w:rsid w:val="007E6E3F"/>
    <w:rsid w:val="007E778E"/>
    <w:rsid w:val="007E7884"/>
    <w:rsid w:val="007E7A89"/>
    <w:rsid w:val="007F1EB5"/>
    <w:rsid w:val="007F2B7D"/>
    <w:rsid w:val="007F302B"/>
    <w:rsid w:val="007F3166"/>
    <w:rsid w:val="007F380F"/>
    <w:rsid w:val="007F491D"/>
    <w:rsid w:val="007F4A2D"/>
    <w:rsid w:val="007F530D"/>
    <w:rsid w:val="007F651B"/>
    <w:rsid w:val="007F6912"/>
    <w:rsid w:val="007F77E4"/>
    <w:rsid w:val="007F7B0D"/>
    <w:rsid w:val="00800AAF"/>
    <w:rsid w:val="00800D3E"/>
    <w:rsid w:val="00800E59"/>
    <w:rsid w:val="008028CD"/>
    <w:rsid w:val="00803A09"/>
    <w:rsid w:val="00804250"/>
    <w:rsid w:val="0080635E"/>
    <w:rsid w:val="00806FFB"/>
    <w:rsid w:val="0081038C"/>
    <w:rsid w:val="00810824"/>
    <w:rsid w:val="008110C5"/>
    <w:rsid w:val="0081167D"/>
    <w:rsid w:val="00811B97"/>
    <w:rsid w:val="0081213C"/>
    <w:rsid w:val="00812507"/>
    <w:rsid w:val="008125CB"/>
    <w:rsid w:val="00812A23"/>
    <w:rsid w:val="0081338E"/>
    <w:rsid w:val="00813E26"/>
    <w:rsid w:val="00815E1A"/>
    <w:rsid w:val="0081663D"/>
    <w:rsid w:val="00816706"/>
    <w:rsid w:val="00816A00"/>
    <w:rsid w:val="00817476"/>
    <w:rsid w:val="00817F7D"/>
    <w:rsid w:val="00820072"/>
    <w:rsid w:val="00820559"/>
    <w:rsid w:val="00820695"/>
    <w:rsid w:val="00820DD9"/>
    <w:rsid w:val="008216F9"/>
    <w:rsid w:val="0082176D"/>
    <w:rsid w:val="0082210E"/>
    <w:rsid w:val="0082225B"/>
    <w:rsid w:val="00822866"/>
    <w:rsid w:val="00823565"/>
    <w:rsid w:val="0082357B"/>
    <w:rsid w:val="00823745"/>
    <w:rsid w:val="00823E25"/>
    <w:rsid w:val="00823E52"/>
    <w:rsid w:val="00824472"/>
    <w:rsid w:val="00825598"/>
    <w:rsid w:val="008256D9"/>
    <w:rsid w:val="008258C1"/>
    <w:rsid w:val="00825DDE"/>
    <w:rsid w:val="0082698B"/>
    <w:rsid w:val="00826DAC"/>
    <w:rsid w:val="00827378"/>
    <w:rsid w:val="008300A6"/>
    <w:rsid w:val="008301E5"/>
    <w:rsid w:val="0083029C"/>
    <w:rsid w:val="00831289"/>
    <w:rsid w:val="00831B41"/>
    <w:rsid w:val="00831B45"/>
    <w:rsid w:val="00831CD8"/>
    <w:rsid w:val="0083211C"/>
    <w:rsid w:val="00833E3D"/>
    <w:rsid w:val="00834A86"/>
    <w:rsid w:val="00834B16"/>
    <w:rsid w:val="00834F57"/>
    <w:rsid w:val="00835453"/>
    <w:rsid w:val="00835B7D"/>
    <w:rsid w:val="008379FD"/>
    <w:rsid w:val="00837D46"/>
    <w:rsid w:val="008402E9"/>
    <w:rsid w:val="00840BBC"/>
    <w:rsid w:val="00840D03"/>
    <w:rsid w:val="00841530"/>
    <w:rsid w:val="0084178F"/>
    <w:rsid w:val="00841E80"/>
    <w:rsid w:val="0084251E"/>
    <w:rsid w:val="00842F77"/>
    <w:rsid w:val="00843D89"/>
    <w:rsid w:val="00843EB5"/>
    <w:rsid w:val="0084502D"/>
    <w:rsid w:val="00845057"/>
    <w:rsid w:val="008450CD"/>
    <w:rsid w:val="00845A30"/>
    <w:rsid w:val="0084614E"/>
    <w:rsid w:val="00846D6B"/>
    <w:rsid w:val="008476DB"/>
    <w:rsid w:val="00847864"/>
    <w:rsid w:val="00850B0C"/>
    <w:rsid w:val="00850D22"/>
    <w:rsid w:val="00850D7A"/>
    <w:rsid w:val="00851243"/>
    <w:rsid w:val="008514D5"/>
    <w:rsid w:val="00852A0C"/>
    <w:rsid w:val="00853212"/>
    <w:rsid w:val="0085353D"/>
    <w:rsid w:val="0085360F"/>
    <w:rsid w:val="00853A72"/>
    <w:rsid w:val="00853CE3"/>
    <w:rsid w:val="00853DCF"/>
    <w:rsid w:val="00854053"/>
    <w:rsid w:val="00854AA5"/>
    <w:rsid w:val="00855562"/>
    <w:rsid w:val="008555FC"/>
    <w:rsid w:val="00855C5B"/>
    <w:rsid w:val="0085681E"/>
    <w:rsid w:val="008568CA"/>
    <w:rsid w:val="008569D5"/>
    <w:rsid w:val="00856E2E"/>
    <w:rsid w:val="0085768E"/>
    <w:rsid w:val="008578B9"/>
    <w:rsid w:val="00857CAB"/>
    <w:rsid w:val="00857DCA"/>
    <w:rsid w:val="008613B5"/>
    <w:rsid w:val="00861E68"/>
    <w:rsid w:val="0086219D"/>
    <w:rsid w:val="00862BC4"/>
    <w:rsid w:val="00862C97"/>
    <w:rsid w:val="00863ADD"/>
    <w:rsid w:val="00863FEB"/>
    <w:rsid w:val="008650EB"/>
    <w:rsid w:val="00865286"/>
    <w:rsid w:val="00865504"/>
    <w:rsid w:val="00866256"/>
    <w:rsid w:val="00866741"/>
    <w:rsid w:val="00866868"/>
    <w:rsid w:val="00866D3D"/>
    <w:rsid w:val="008671A7"/>
    <w:rsid w:val="00867751"/>
    <w:rsid w:val="00870B0D"/>
    <w:rsid w:val="00870B11"/>
    <w:rsid w:val="0087108A"/>
    <w:rsid w:val="008711C9"/>
    <w:rsid w:val="008714DB"/>
    <w:rsid w:val="00871611"/>
    <w:rsid w:val="00871BA5"/>
    <w:rsid w:val="00872565"/>
    <w:rsid w:val="00872911"/>
    <w:rsid w:val="008733FC"/>
    <w:rsid w:val="008738C8"/>
    <w:rsid w:val="00873F4B"/>
    <w:rsid w:val="008740AF"/>
    <w:rsid w:val="00874BFF"/>
    <w:rsid w:val="00874CF1"/>
    <w:rsid w:val="00874FA7"/>
    <w:rsid w:val="00875234"/>
    <w:rsid w:val="00875BBA"/>
    <w:rsid w:val="00875EF8"/>
    <w:rsid w:val="00876FC0"/>
    <w:rsid w:val="0087760E"/>
    <w:rsid w:val="008805EA"/>
    <w:rsid w:val="00880A88"/>
    <w:rsid w:val="008814A1"/>
    <w:rsid w:val="00881D94"/>
    <w:rsid w:val="0088220B"/>
    <w:rsid w:val="008823AE"/>
    <w:rsid w:val="00882768"/>
    <w:rsid w:val="0088379C"/>
    <w:rsid w:val="00883D52"/>
    <w:rsid w:val="008842C1"/>
    <w:rsid w:val="0088430B"/>
    <w:rsid w:val="008843E7"/>
    <w:rsid w:val="0088462E"/>
    <w:rsid w:val="008846C8"/>
    <w:rsid w:val="00884C25"/>
    <w:rsid w:val="008850E7"/>
    <w:rsid w:val="0088536B"/>
    <w:rsid w:val="0088596D"/>
    <w:rsid w:val="00885A09"/>
    <w:rsid w:val="008867D8"/>
    <w:rsid w:val="00886D78"/>
    <w:rsid w:val="0088732C"/>
    <w:rsid w:val="0089014C"/>
    <w:rsid w:val="0089077E"/>
    <w:rsid w:val="0089119F"/>
    <w:rsid w:val="00891A43"/>
    <w:rsid w:val="0089277A"/>
    <w:rsid w:val="008939B4"/>
    <w:rsid w:val="00893A4B"/>
    <w:rsid w:val="00893C50"/>
    <w:rsid w:val="00893F8C"/>
    <w:rsid w:val="008940A9"/>
    <w:rsid w:val="008955F9"/>
    <w:rsid w:val="00895B4F"/>
    <w:rsid w:val="00895F55"/>
    <w:rsid w:val="00896364"/>
    <w:rsid w:val="00896479"/>
    <w:rsid w:val="00896D68"/>
    <w:rsid w:val="008970F1"/>
    <w:rsid w:val="0089730E"/>
    <w:rsid w:val="008974D1"/>
    <w:rsid w:val="0089761A"/>
    <w:rsid w:val="0089765D"/>
    <w:rsid w:val="00897F70"/>
    <w:rsid w:val="008A0105"/>
    <w:rsid w:val="008A03BC"/>
    <w:rsid w:val="008A0F89"/>
    <w:rsid w:val="008A11CB"/>
    <w:rsid w:val="008A123E"/>
    <w:rsid w:val="008A14D5"/>
    <w:rsid w:val="008A25E6"/>
    <w:rsid w:val="008A27D4"/>
    <w:rsid w:val="008A2986"/>
    <w:rsid w:val="008A2F6C"/>
    <w:rsid w:val="008A3E50"/>
    <w:rsid w:val="008A4044"/>
    <w:rsid w:val="008A4B27"/>
    <w:rsid w:val="008A4C8E"/>
    <w:rsid w:val="008A561D"/>
    <w:rsid w:val="008A5B50"/>
    <w:rsid w:val="008A5B5D"/>
    <w:rsid w:val="008A65C6"/>
    <w:rsid w:val="008A67FF"/>
    <w:rsid w:val="008A6BF2"/>
    <w:rsid w:val="008A6E7C"/>
    <w:rsid w:val="008A6EB8"/>
    <w:rsid w:val="008B03AD"/>
    <w:rsid w:val="008B0878"/>
    <w:rsid w:val="008B0F78"/>
    <w:rsid w:val="008B21C7"/>
    <w:rsid w:val="008B2BD1"/>
    <w:rsid w:val="008B2F2A"/>
    <w:rsid w:val="008B3931"/>
    <w:rsid w:val="008B43C4"/>
    <w:rsid w:val="008B4456"/>
    <w:rsid w:val="008B4B19"/>
    <w:rsid w:val="008B5179"/>
    <w:rsid w:val="008B53A8"/>
    <w:rsid w:val="008B5B87"/>
    <w:rsid w:val="008B6252"/>
    <w:rsid w:val="008B6D15"/>
    <w:rsid w:val="008B72D4"/>
    <w:rsid w:val="008B7794"/>
    <w:rsid w:val="008B78EF"/>
    <w:rsid w:val="008B7BEE"/>
    <w:rsid w:val="008C002D"/>
    <w:rsid w:val="008C0677"/>
    <w:rsid w:val="008C1137"/>
    <w:rsid w:val="008C1365"/>
    <w:rsid w:val="008C229A"/>
    <w:rsid w:val="008C243C"/>
    <w:rsid w:val="008C4AA4"/>
    <w:rsid w:val="008C51CF"/>
    <w:rsid w:val="008C51E6"/>
    <w:rsid w:val="008C53DD"/>
    <w:rsid w:val="008C549C"/>
    <w:rsid w:val="008C559D"/>
    <w:rsid w:val="008C5C7E"/>
    <w:rsid w:val="008C6388"/>
    <w:rsid w:val="008C6FE8"/>
    <w:rsid w:val="008C709A"/>
    <w:rsid w:val="008C799C"/>
    <w:rsid w:val="008C7BEE"/>
    <w:rsid w:val="008C7FBB"/>
    <w:rsid w:val="008D0405"/>
    <w:rsid w:val="008D08CA"/>
    <w:rsid w:val="008D1156"/>
    <w:rsid w:val="008D11F0"/>
    <w:rsid w:val="008D1EBC"/>
    <w:rsid w:val="008D21C6"/>
    <w:rsid w:val="008D2994"/>
    <w:rsid w:val="008D31CC"/>
    <w:rsid w:val="008D39BB"/>
    <w:rsid w:val="008D4759"/>
    <w:rsid w:val="008D4A9B"/>
    <w:rsid w:val="008D4CFD"/>
    <w:rsid w:val="008D4D0C"/>
    <w:rsid w:val="008D4FCA"/>
    <w:rsid w:val="008D5047"/>
    <w:rsid w:val="008D56A1"/>
    <w:rsid w:val="008D5EB7"/>
    <w:rsid w:val="008D6868"/>
    <w:rsid w:val="008D68FB"/>
    <w:rsid w:val="008D6E9E"/>
    <w:rsid w:val="008D75D1"/>
    <w:rsid w:val="008D7812"/>
    <w:rsid w:val="008D7871"/>
    <w:rsid w:val="008D7D24"/>
    <w:rsid w:val="008E0B8E"/>
    <w:rsid w:val="008E10B4"/>
    <w:rsid w:val="008E150D"/>
    <w:rsid w:val="008E1986"/>
    <w:rsid w:val="008E1A5E"/>
    <w:rsid w:val="008E1B92"/>
    <w:rsid w:val="008E220F"/>
    <w:rsid w:val="008E259A"/>
    <w:rsid w:val="008E2D36"/>
    <w:rsid w:val="008E2F9F"/>
    <w:rsid w:val="008E3A43"/>
    <w:rsid w:val="008E3FDE"/>
    <w:rsid w:val="008E4426"/>
    <w:rsid w:val="008E5955"/>
    <w:rsid w:val="008E59DF"/>
    <w:rsid w:val="008E60E8"/>
    <w:rsid w:val="008E663B"/>
    <w:rsid w:val="008E6DB1"/>
    <w:rsid w:val="008E77DC"/>
    <w:rsid w:val="008E7E11"/>
    <w:rsid w:val="008F0105"/>
    <w:rsid w:val="008F0125"/>
    <w:rsid w:val="008F0CF4"/>
    <w:rsid w:val="008F126B"/>
    <w:rsid w:val="008F182C"/>
    <w:rsid w:val="008F193E"/>
    <w:rsid w:val="008F285D"/>
    <w:rsid w:val="008F2A2A"/>
    <w:rsid w:val="008F2F2F"/>
    <w:rsid w:val="008F3967"/>
    <w:rsid w:val="008F41E6"/>
    <w:rsid w:val="008F485A"/>
    <w:rsid w:val="008F4B58"/>
    <w:rsid w:val="008F5201"/>
    <w:rsid w:val="008F5402"/>
    <w:rsid w:val="008F5AD9"/>
    <w:rsid w:val="008F5B65"/>
    <w:rsid w:val="008F63D8"/>
    <w:rsid w:val="008F6663"/>
    <w:rsid w:val="008F669F"/>
    <w:rsid w:val="008F7587"/>
    <w:rsid w:val="008F7684"/>
    <w:rsid w:val="008F76D5"/>
    <w:rsid w:val="008F7A94"/>
    <w:rsid w:val="008F7C04"/>
    <w:rsid w:val="009005B0"/>
    <w:rsid w:val="00900AA9"/>
    <w:rsid w:val="009011FD"/>
    <w:rsid w:val="00901323"/>
    <w:rsid w:val="0090176A"/>
    <w:rsid w:val="009017AB"/>
    <w:rsid w:val="009020A5"/>
    <w:rsid w:val="009028BC"/>
    <w:rsid w:val="009035C4"/>
    <w:rsid w:val="009038BF"/>
    <w:rsid w:val="00903BCD"/>
    <w:rsid w:val="00903C5C"/>
    <w:rsid w:val="00903D09"/>
    <w:rsid w:val="009049ED"/>
    <w:rsid w:val="00904DAB"/>
    <w:rsid w:val="009050BD"/>
    <w:rsid w:val="00905BA9"/>
    <w:rsid w:val="00905F22"/>
    <w:rsid w:val="00906023"/>
    <w:rsid w:val="009068C8"/>
    <w:rsid w:val="009071F8"/>
    <w:rsid w:val="009076E1"/>
    <w:rsid w:val="009077BF"/>
    <w:rsid w:val="00907910"/>
    <w:rsid w:val="00907B48"/>
    <w:rsid w:val="00907B7C"/>
    <w:rsid w:val="00907CB0"/>
    <w:rsid w:val="00910052"/>
    <w:rsid w:val="0091049A"/>
    <w:rsid w:val="009105F7"/>
    <w:rsid w:val="00911053"/>
    <w:rsid w:val="00911307"/>
    <w:rsid w:val="00911E99"/>
    <w:rsid w:val="009128CF"/>
    <w:rsid w:val="00912BFC"/>
    <w:rsid w:val="00913423"/>
    <w:rsid w:val="009138FA"/>
    <w:rsid w:val="0091391F"/>
    <w:rsid w:val="00913ACF"/>
    <w:rsid w:val="009149F4"/>
    <w:rsid w:val="00914A67"/>
    <w:rsid w:val="0091503D"/>
    <w:rsid w:val="00915112"/>
    <w:rsid w:val="00915170"/>
    <w:rsid w:val="009151F4"/>
    <w:rsid w:val="0091561B"/>
    <w:rsid w:val="0091621E"/>
    <w:rsid w:val="00916615"/>
    <w:rsid w:val="009169D7"/>
    <w:rsid w:val="00916EE8"/>
    <w:rsid w:val="00917820"/>
    <w:rsid w:val="00917B34"/>
    <w:rsid w:val="00917D20"/>
    <w:rsid w:val="009201F2"/>
    <w:rsid w:val="009206D3"/>
    <w:rsid w:val="00920BBC"/>
    <w:rsid w:val="00921320"/>
    <w:rsid w:val="00921E5A"/>
    <w:rsid w:val="00923B30"/>
    <w:rsid w:val="00923B3D"/>
    <w:rsid w:val="009242BD"/>
    <w:rsid w:val="009247E0"/>
    <w:rsid w:val="00924930"/>
    <w:rsid w:val="009253A8"/>
    <w:rsid w:val="009254DF"/>
    <w:rsid w:val="009256F1"/>
    <w:rsid w:val="009257F0"/>
    <w:rsid w:val="00925A42"/>
    <w:rsid w:val="00926A54"/>
    <w:rsid w:val="00926B83"/>
    <w:rsid w:val="00926CAE"/>
    <w:rsid w:val="009270BC"/>
    <w:rsid w:val="009278DC"/>
    <w:rsid w:val="009279F1"/>
    <w:rsid w:val="009303A7"/>
    <w:rsid w:val="00930588"/>
    <w:rsid w:val="009308C9"/>
    <w:rsid w:val="00930DC6"/>
    <w:rsid w:val="00932691"/>
    <w:rsid w:val="00932833"/>
    <w:rsid w:val="00932D66"/>
    <w:rsid w:val="00932EE4"/>
    <w:rsid w:val="00933592"/>
    <w:rsid w:val="00933FBB"/>
    <w:rsid w:val="009343ED"/>
    <w:rsid w:val="00935083"/>
    <w:rsid w:val="00935107"/>
    <w:rsid w:val="00935557"/>
    <w:rsid w:val="0093588F"/>
    <w:rsid w:val="009367DA"/>
    <w:rsid w:val="00936BC8"/>
    <w:rsid w:val="009370D3"/>
    <w:rsid w:val="00937101"/>
    <w:rsid w:val="00937615"/>
    <w:rsid w:val="00940597"/>
    <w:rsid w:val="009406CB"/>
    <w:rsid w:val="00940980"/>
    <w:rsid w:val="00940B74"/>
    <w:rsid w:val="00940E26"/>
    <w:rsid w:val="00941D9C"/>
    <w:rsid w:val="0094254B"/>
    <w:rsid w:val="00942A9D"/>
    <w:rsid w:val="0094310F"/>
    <w:rsid w:val="00943172"/>
    <w:rsid w:val="0094336F"/>
    <w:rsid w:val="009434E8"/>
    <w:rsid w:val="00943D84"/>
    <w:rsid w:val="009447CE"/>
    <w:rsid w:val="00944D62"/>
    <w:rsid w:val="00946E87"/>
    <w:rsid w:val="00947AD9"/>
    <w:rsid w:val="00950721"/>
    <w:rsid w:val="009512C3"/>
    <w:rsid w:val="00951486"/>
    <w:rsid w:val="0095184A"/>
    <w:rsid w:val="00951988"/>
    <w:rsid w:val="0095231E"/>
    <w:rsid w:val="0095262F"/>
    <w:rsid w:val="00952806"/>
    <w:rsid w:val="00952937"/>
    <w:rsid w:val="00953EEC"/>
    <w:rsid w:val="00953FA3"/>
    <w:rsid w:val="00954300"/>
    <w:rsid w:val="00954506"/>
    <w:rsid w:val="009545C3"/>
    <w:rsid w:val="00954B6A"/>
    <w:rsid w:val="00954CEE"/>
    <w:rsid w:val="00955170"/>
    <w:rsid w:val="0095537D"/>
    <w:rsid w:val="00955421"/>
    <w:rsid w:val="00955AFD"/>
    <w:rsid w:val="00957414"/>
    <w:rsid w:val="009618B7"/>
    <w:rsid w:val="009627FF"/>
    <w:rsid w:val="009629E2"/>
    <w:rsid w:val="0096333A"/>
    <w:rsid w:val="00963656"/>
    <w:rsid w:val="00963798"/>
    <w:rsid w:val="009637E7"/>
    <w:rsid w:val="00963C57"/>
    <w:rsid w:val="00963C99"/>
    <w:rsid w:val="00963D60"/>
    <w:rsid w:val="009641E8"/>
    <w:rsid w:val="0096422A"/>
    <w:rsid w:val="00964424"/>
    <w:rsid w:val="0096462E"/>
    <w:rsid w:val="0096557F"/>
    <w:rsid w:val="00966A96"/>
    <w:rsid w:val="00967697"/>
    <w:rsid w:val="0096784E"/>
    <w:rsid w:val="009678D5"/>
    <w:rsid w:val="009710EA"/>
    <w:rsid w:val="009716E7"/>
    <w:rsid w:val="00971A74"/>
    <w:rsid w:val="00971CDB"/>
    <w:rsid w:val="0097266B"/>
    <w:rsid w:val="009733EC"/>
    <w:rsid w:val="00973697"/>
    <w:rsid w:val="00973D3D"/>
    <w:rsid w:val="00974616"/>
    <w:rsid w:val="00974E4C"/>
    <w:rsid w:val="00975105"/>
    <w:rsid w:val="0097526F"/>
    <w:rsid w:val="00975B2A"/>
    <w:rsid w:val="00975B53"/>
    <w:rsid w:val="00975E2A"/>
    <w:rsid w:val="00976474"/>
    <w:rsid w:val="00976773"/>
    <w:rsid w:val="009767AC"/>
    <w:rsid w:val="00977782"/>
    <w:rsid w:val="00980298"/>
    <w:rsid w:val="009810E7"/>
    <w:rsid w:val="00981AED"/>
    <w:rsid w:val="009826CA"/>
    <w:rsid w:val="00982B64"/>
    <w:rsid w:val="00982B82"/>
    <w:rsid w:val="00982D91"/>
    <w:rsid w:val="00982FF3"/>
    <w:rsid w:val="00984155"/>
    <w:rsid w:val="00984686"/>
    <w:rsid w:val="00984ADE"/>
    <w:rsid w:val="00985D9E"/>
    <w:rsid w:val="00986D4B"/>
    <w:rsid w:val="00987584"/>
    <w:rsid w:val="009878A6"/>
    <w:rsid w:val="00987B2C"/>
    <w:rsid w:val="00987D73"/>
    <w:rsid w:val="00990322"/>
    <w:rsid w:val="009904D6"/>
    <w:rsid w:val="0099058D"/>
    <w:rsid w:val="00991525"/>
    <w:rsid w:val="00991F31"/>
    <w:rsid w:val="00992179"/>
    <w:rsid w:val="00992AE2"/>
    <w:rsid w:val="00993B86"/>
    <w:rsid w:val="009940BA"/>
    <w:rsid w:val="0099469F"/>
    <w:rsid w:val="00994E07"/>
    <w:rsid w:val="0099504F"/>
    <w:rsid w:val="00995109"/>
    <w:rsid w:val="0099512B"/>
    <w:rsid w:val="00995308"/>
    <w:rsid w:val="00995396"/>
    <w:rsid w:val="009954A8"/>
    <w:rsid w:val="009960B3"/>
    <w:rsid w:val="00996E3F"/>
    <w:rsid w:val="009972A1"/>
    <w:rsid w:val="00997749"/>
    <w:rsid w:val="00997848"/>
    <w:rsid w:val="00997EAC"/>
    <w:rsid w:val="009A0B83"/>
    <w:rsid w:val="009A0DE8"/>
    <w:rsid w:val="009A171B"/>
    <w:rsid w:val="009A22AB"/>
    <w:rsid w:val="009A234D"/>
    <w:rsid w:val="009A2E78"/>
    <w:rsid w:val="009A30E2"/>
    <w:rsid w:val="009A39C6"/>
    <w:rsid w:val="009A412E"/>
    <w:rsid w:val="009A441F"/>
    <w:rsid w:val="009A4CBE"/>
    <w:rsid w:val="009A4D5E"/>
    <w:rsid w:val="009A5049"/>
    <w:rsid w:val="009A5C41"/>
    <w:rsid w:val="009A670C"/>
    <w:rsid w:val="009A7728"/>
    <w:rsid w:val="009A7757"/>
    <w:rsid w:val="009A7ECC"/>
    <w:rsid w:val="009B034A"/>
    <w:rsid w:val="009B0495"/>
    <w:rsid w:val="009B2329"/>
    <w:rsid w:val="009B23CC"/>
    <w:rsid w:val="009B29D2"/>
    <w:rsid w:val="009B2B81"/>
    <w:rsid w:val="009B3B64"/>
    <w:rsid w:val="009B3E1B"/>
    <w:rsid w:val="009B4262"/>
    <w:rsid w:val="009B4679"/>
    <w:rsid w:val="009B4A49"/>
    <w:rsid w:val="009B5C47"/>
    <w:rsid w:val="009B5C9B"/>
    <w:rsid w:val="009B60C6"/>
    <w:rsid w:val="009B63C2"/>
    <w:rsid w:val="009B6E8C"/>
    <w:rsid w:val="009B77B0"/>
    <w:rsid w:val="009B7B94"/>
    <w:rsid w:val="009B7CC6"/>
    <w:rsid w:val="009C0642"/>
    <w:rsid w:val="009C0C37"/>
    <w:rsid w:val="009C10A1"/>
    <w:rsid w:val="009C25C7"/>
    <w:rsid w:val="009C269D"/>
    <w:rsid w:val="009C2AB6"/>
    <w:rsid w:val="009C39E6"/>
    <w:rsid w:val="009C4084"/>
    <w:rsid w:val="009C4395"/>
    <w:rsid w:val="009C44E8"/>
    <w:rsid w:val="009C51BC"/>
    <w:rsid w:val="009C58F2"/>
    <w:rsid w:val="009C5EDB"/>
    <w:rsid w:val="009C71E9"/>
    <w:rsid w:val="009C7281"/>
    <w:rsid w:val="009C7915"/>
    <w:rsid w:val="009D0313"/>
    <w:rsid w:val="009D060C"/>
    <w:rsid w:val="009D06B8"/>
    <w:rsid w:val="009D07C7"/>
    <w:rsid w:val="009D081B"/>
    <w:rsid w:val="009D17B0"/>
    <w:rsid w:val="009D18BB"/>
    <w:rsid w:val="009D1C93"/>
    <w:rsid w:val="009D1C94"/>
    <w:rsid w:val="009D3999"/>
    <w:rsid w:val="009D426E"/>
    <w:rsid w:val="009D458A"/>
    <w:rsid w:val="009D54F9"/>
    <w:rsid w:val="009D5C9C"/>
    <w:rsid w:val="009D6052"/>
    <w:rsid w:val="009D6325"/>
    <w:rsid w:val="009D6400"/>
    <w:rsid w:val="009D6D12"/>
    <w:rsid w:val="009D74E4"/>
    <w:rsid w:val="009D78C6"/>
    <w:rsid w:val="009D7B34"/>
    <w:rsid w:val="009E0083"/>
    <w:rsid w:val="009E02FA"/>
    <w:rsid w:val="009E15CE"/>
    <w:rsid w:val="009E1880"/>
    <w:rsid w:val="009E200D"/>
    <w:rsid w:val="009E23A4"/>
    <w:rsid w:val="009E2ACE"/>
    <w:rsid w:val="009E2CA5"/>
    <w:rsid w:val="009E3031"/>
    <w:rsid w:val="009E3F56"/>
    <w:rsid w:val="009E4E36"/>
    <w:rsid w:val="009E56AC"/>
    <w:rsid w:val="009E5EE7"/>
    <w:rsid w:val="009E6009"/>
    <w:rsid w:val="009E608D"/>
    <w:rsid w:val="009E6953"/>
    <w:rsid w:val="009E6E8B"/>
    <w:rsid w:val="009E74AE"/>
    <w:rsid w:val="009F068B"/>
    <w:rsid w:val="009F0A21"/>
    <w:rsid w:val="009F1041"/>
    <w:rsid w:val="009F150D"/>
    <w:rsid w:val="009F1812"/>
    <w:rsid w:val="009F1B67"/>
    <w:rsid w:val="009F1E15"/>
    <w:rsid w:val="009F2106"/>
    <w:rsid w:val="009F24AA"/>
    <w:rsid w:val="009F2FAE"/>
    <w:rsid w:val="009F3119"/>
    <w:rsid w:val="009F32BF"/>
    <w:rsid w:val="009F3501"/>
    <w:rsid w:val="009F36C2"/>
    <w:rsid w:val="009F3D3E"/>
    <w:rsid w:val="009F426E"/>
    <w:rsid w:val="009F46A7"/>
    <w:rsid w:val="009F547A"/>
    <w:rsid w:val="009F6C0E"/>
    <w:rsid w:val="009F6E90"/>
    <w:rsid w:val="009F7BA9"/>
    <w:rsid w:val="009F7CB5"/>
    <w:rsid w:val="00A0093F"/>
    <w:rsid w:val="00A00A50"/>
    <w:rsid w:val="00A01246"/>
    <w:rsid w:val="00A017E2"/>
    <w:rsid w:val="00A018B8"/>
    <w:rsid w:val="00A02961"/>
    <w:rsid w:val="00A02B23"/>
    <w:rsid w:val="00A02DE9"/>
    <w:rsid w:val="00A0321B"/>
    <w:rsid w:val="00A03494"/>
    <w:rsid w:val="00A0352E"/>
    <w:rsid w:val="00A0359D"/>
    <w:rsid w:val="00A0374D"/>
    <w:rsid w:val="00A04176"/>
    <w:rsid w:val="00A04984"/>
    <w:rsid w:val="00A049A3"/>
    <w:rsid w:val="00A054F3"/>
    <w:rsid w:val="00A059B1"/>
    <w:rsid w:val="00A05F4B"/>
    <w:rsid w:val="00A061B8"/>
    <w:rsid w:val="00A0693F"/>
    <w:rsid w:val="00A072EC"/>
    <w:rsid w:val="00A07614"/>
    <w:rsid w:val="00A100C7"/>
    <w:rsid w:val="00A10A11"/>
    <w:rsid w:val="00A10FBC"/>
    <w:rsid w:val="00A11247"/>
    <w:rsid w:val="00A1140B"/>
    <w:rsid w:val="00A1188E"/>
    <w:rsid w:val="00A1190C"/>
    <w:rsid w:val="00A1197B"/>
    <w:rsid w:val="00A1211A"/>
    <w:rsid w:val="00A121AF"/>
    <w:rsid w:val="00A12256"/>
    <w:rsid w:val="00A123AA"/>
    <w:rsid w:val="00A133B2"/>
    <w:rsid w:val="00A13C9B"/>
    <w:rsid w:val="00A13D94"/>
    <w:rsid w:val="00A14A10"/>
    <w:rsid w:val="00A14D16"/>
    <w:rsid w:val="00A14E45"/>
    <w:rsid w:val="00A14F6A"/>
    <w:rsid w:val="00A15472"/>
    <w:rsid w:val="00A15479"/>
    <w:rsid w:val="00A15782"/>
    <w:rsid w:val="00A15DA5"/>
    <w:rsid w:val="00A161D0"/>
    <w:rsid w:val="00A162E8"/>
    <w:rsid w:val="00A16583"/>
    <w:rsid w:val="00A16725"/>
    <w:rsid w:val="00A17034"/>
    <w:rsid w:val="00A17904"/>
    <w:rsid w:val="00A206DF"/>
    <w:rsid w:val="00A2082E"/>
    <w:rsid w:val="00A20DEE"/>
    <w:rsid w:val="00A215F5"/>
    <w:rsid w:val="00A2181E"/>
    <w:rsid w:val="00A21FC1"/>
    <w:rsid w:val="00A22DF8"/>
    <w:rsid w:val="00A23690"/>
    <w:rsid w:val="00A23851"/>
    <w:rsid w:val="00A23BA9"/>
    <w:rsid w:val="00A25A1C"/>
    <w:rsid w:val="00A25CA5"/>
    <w:rsid w:val="00A26248"/>
    <w:rsid w:val="00A26776"/>
    <w:rsid w:val="00A26D4B"/>
    <w:rsid w:val="00A27341"/>
    <w:rsid w:val="00A27D39"/>
    <w:rsid w:val="00A30548"/>
    <w:rsid w:val="00A3088A"/>
    <w:rsid w:val="00A30D91"/>
    <w:rsid w:val="00A30E1E"/>
    <w:rsid w:val="00A31217"/>
    <w:rsid w:val="00A312E8"/>
    <w:rsid w:val="00A3178E"/>
    <w:rsid w:val="00A31B7D"/>
    <w:rsid w:val="00A32356"/>
    <w:rsid w:val="00A32693"/>
    <w:rsid w:val="00A32750"/>
    <w:rsid w:val="00A32A85"/>
    <w:rsid w:val="00A32CC1"/>
    <w:rsid w:val="00A32F90"/>
    <w:rsid w:val="00A33054"/>
    <w:rsid w:val="00A332FF"/>
    <w:rsid w:val="00A33761"/>
    <w:rsid w:val="00A33811"/>
    <w:rsid w:val="00A3432A"/>
    <w:rsid w:val="00A343F5"/>
    <w:rsid w:val="00A35342"/>
    <w:rsid w:val="00A362CC"/>
    <w:rsid w:val="00A36A80"/>
    <w:rsid w:val="00A36DF4"/>
    <w:rsid w:val="00A37E42"/>
    <w:rsid w:val="00A40684"/>
    <w:rsid w:val="00A41205"/>
    <w:rsid w:val="00A41875"/>
    <w:rsid w:val="00A41A14"/>
    <w:rsid w:val="00A41C20"/>
    <w:rsid w:val="00A41F05"/>
    <w:rsid w:val="00A42439"/>
    <w:rsid w:val="00A424DD"/>
    <w:rsid w:val="00A425C5"/>
    <w:rsid w:val="00A43232"/>
    <w:rsid w:val="00A4400F"/>
    <w:rsid w:val="00A44187"/>
    <w:rsid w:val="00A44426"/>
    <w:rsid w:val="00A45037"/>
    <w:rsid w:val="00A4516F"/>
    <w:rsid w:val="00A45CE9"/>
    <w:rsid w:val="00A4647B"/>
    <w:rsid w:val="00A46A5E"/>
    <w:rsid w:val="00A46B9D"/>
    <w:rsid w:val="00A46C2A"/>
    <w:rsid w:val="00A46C72"/>
    <w:rsid w:val="00A47741"/>
    <w:rsid w:val="00A501B4"/>
    <w:rsid w:val="00A5070E"/>
    <w:rsid w:val="00A509EA"/>
    <w:rsid w:val="00A50C0D"/>
    <w:rsid w:val="00A50DBC"/>
    <w:rsid w:val="00A51486"/>
    <w:rsid w:val="00A51820"/>
    <w:rsid w:val="00A5203E"/>
    <w:rsid w:val="00A52915"/>
    <w:rsid w:val="00A536B1"/>
    <w:rsid w:val="00A536CF"/>
    <w:rsid w:val="00A53B0F"/>
    <w:rsid w:val="00A54215"/>
    <w:rsid w:val="00A545CC"/>
    <w:rsid w:val="00A54F07"/>
    <w:rsid w:val="00A54F8F"/>
    <w:rsid w:val="00A55700"/>
    <w:rsid w:val="00A5627A"/>
    <w:rsid w:val="00A563A9"/>
    <w:rsid w:val="00A567DD"/>
    <w:rsid w:val="00A56B69"/>
    <w:rsid w:val="00A56BE1"/>
    <w:rsid w:val="00A56DD0"/>
    <w:rsid w:val="00A56EC1"/>
    <w:rsid w:val="00A57177"/>
    <w:rsid w:val="00A5757F"/>
    <w:rsid w:val="00A5771A"/>
    <w:rsid w:val="00A5792B"/>
    <w:rsid w:val="00A5794C"/>
    <w:rsid w:val="00A57AC3"/>
    <w:rsid w:val="00A60004"/>
    <w:rsid w:val="00A60072"/>
    <w:rsid w:val="00A600B5"/>
    <w:rsid w:val="00A60E1B"/>
    <w:rsid w:val="00A6122D"/>
    <w:rsid w:val="00A62082"/>
    <w:rsid w:val="00A62A44"/>
    <w:rsid w:val="00A62DA7"/>
    <w:rsid w:val="00A62E04"/>
    <w:rsid w:val="00A62F51"/>
    <w:rsid w:val="00A62FD9"/>
    <w:rsid w:val="00A63A5D"/>
    <w:rsid w:val="00A63B2E"/>
    <w:rsid w:val="00A63B38"/>
    <w:rsid w:val="00A63DEE"/>
    <w:rsid w:val="00A63F29"/>
    <w:rsid w:val="00A64C59"/>
    <w:rsid w:val="00A64FB8"/>
    <w:rsid w:val="00A65744"/>
    <w:rsid w:val="00A6680A"/>
    <w:rsid w:val="00A6694E"/>
    <w:rsid w:val="00A669AC"/>
    <w:rsid w:val="00A66BBE"/>
    <w:rsid w:val="00A66BF5"/>
    <w:rsid w:val="00A66CDD"/>
    <w:rsid w:val="00A67A55"/>
    <w:rsid w:val="00A67DE3"/>
    <w:rsid w:val="00A704C9"/>
    <w:rsid w:val="00A7058C"/>
    <w:rsid w:val="00A73656"/>
    <w:rsid w:val="00A744DE"/>
    <w:rsid w:val="00A74584"/>
    <w:rsid w:val="00A747C5"/>
    <w:rsid w:val="00A74DDD"/>
    <w:rsid w:val="00A75028"/>
    <w:rsid w:val="00A759BA"/>
    <w:rsid w:val="00A75E86"/>
    <w:rsid w:val="00A76168"/>
    <w:rsid w:val="00A763B1"/>
    <w:rsid w:val="00A767B3"/>
    <w:rsid w:val="00A7697B"/>
    <w:rsid w:val="00A77862"/>
    <w:rsid w:val="00A77FDA"/>
    <w:rsid w:val="00A80284"/>
    <w:rsid w:val="00A80589"/>
    <w:rsid w:val="00A8130C"/>
    <w:rsid w:val="00A81C68"/>
    <w:rsid w:val="00A82015"/>
    <w:rsid w:val="00A82B68"/>
    <w:rsid w:val="00A82DE8"/>
    <w:rsid w:val="00A8321A"/>
    <w:rsid w:val="00A8408A"/>
    <w:rsid w:val="00A8460B"/>
    <w:rsid w:val="00A84898"/>
    <w:rsid w:val="00A84E4D"/>
    <w:rsid w:val="00A85D9C"/>
    <w:rsid w:val="00A86349"/>
    <w:rsid w:val="00A86B19"/>
    <w:rsid w:val="00A86D1F"/>
    <w:rsid w:val="00A86FE1"/>
    <w:rsid w:val="00A87FF8"/>
    <w:rsid w:val="00A9000C"/>
    <w:rsid w:val="00A90210"/>
    <w:rsid w:val="00A90380"/>
    <w:rsid w:val="00A90FCF"/>
    <w:rsid w:val="00A9197D"/>
    <w:rsid w:val="00A919FD"/>
    <w:rsid w:val="00A91EFF"/>
    <w:rsid w:val="00A92131"/>
    <w:rsid w:val="00A9228A"/>
    <w:rsid w:val="00A92B26"/>
    <w:rsid w:val="00A92D91"/>
    <w:rsid w:val="00A9307D"/>
    <w:rsid w:val="00A9309A"/>
    <w:rsid w:val="00A93206"/>
    <w:rsid w:val="00A937C5"/>
    <w:rsid w:val="00A94448"/>
    <w:rsid w:val="00A9479A"/>
    <w:rsid w:val="00A94B0B"/>
    <w:rsid w:val="00A9568D"/>
    <w:rsid w:val="00A95DA4"/>
    <w:rsid w:val="00A96A19"/>
    <w:rsid w:val="00A96CE8"/>
    <w:rsid w:val="00A96FC4"/>
    <w:rsid w:val="00A971DB"/>
    <w:rsid w:val="00A973BB"/>
    <w:rsid w:val="00A976C8"/>
    <w:rsid w:val="00AA0372"/>
    <w:rsid w:val="00AA07B1"/>
    <w:rsid w:val="00AA08C3"/>
    <w:rsid w:val="00AA0BFA"/>
    <w:rsid w:val="00AA1FFC"/>
    <w:rsid w:val="00AA320A"/>
    <w:rsid w:val="00AA3342"/>
    <w:rsid w:val="00AA3A09"/>
    <w:rsid w:val="00AA3F98"/>
    <w:rsid w:val="00AA426D"/>
    <w:rsid w:val="00AA4A86"/>
    <w:rsid w:val="00AA56C9"/>
    <w:rsid w:val="00AA5FE6"/>
    <w:rsid w:val="00AA60DE"/>
    <w:rsid w:val="00AA6671"/>
    <w:rsid w:val="00AA6D09"/>
    <w:rsid w:val="00AA7605"/>
    <w:rsid w:val="00AA7BB1"/>
    <w:rsid w:val="00AB0443"/>
    <w:rsid w:val="00AB0B15"/>
    <w:rsid w:val="00AB0DCE"/>
    <w:rsid w:val="00AB0FA9"/>
    <w:rsid w:val="00AB1A3A"/>
    <w:rsid w:val="00AB20E6"/>
    <w:rsid w:val="00AB2471"/>
    <w:rsid w:val="00AB24B2"/>
    <w:rsid w:val="00AB2DCD"/>
    <w:rsid w:val="00AB2FBA"/>
    <w:rsid w:val="00AB45BB"/>
    <w:rsid w:val="00AB4686"/>
    <w:rsid w:val="00AB5235"/>
    <w:rsid w:val="00AB5A70"/>
    <w:rsid w:val="00AB5AF0"/>
    <w:rsid w:val="00AB64E7"/>
    <w:rsid w:val="00AB6510"/>
    <w:rsid w:val="00AB68AD"/>
    <w:rsid w:val="00AB710C"/>
    <w:rsid w:val="00AB710D"/>
    <w:rsid w:val="00AB7830"/>
    <w:rsid w:val="00AC04B0"/>
    <w:rsid w:val="00AC065E"/>
    <w:rsid w:val="00AC0AE0"/>
    <w:rsid w:val="00AC0AE8"/>
    <w:rsid w:val="00AC0DB9"/>
    <w:rsid w:val="00AC0E8D"/>
    <w:rsid w:val="00AC1F09"/>
    <w:rsid w:val="00AC1FC0"/>
    <w:rsid w:val="00AC20E3"/>
    <w:rsid w:val="00AC236E"/>
    <w:rsid w:val="00AC2BA7"/>
    <w:rsid w:val="00AC4510"/>
    <w:rsid w:val="00AC4F59"/>
    <w:rsid w:val="00AC50F7"/>
    <w:rsid w:val="00AC5124"/>
    <w:rsid w:val="00AC5194"/>
    <w:rsid w:val="00AC530A"/>
    <w:rsid w:val="00AC64D3"/>
    <w:rsid w:val="00AC6629"/>
    <w:rsid w:val="00AC663F"/>
    <w:rsid w:val="00AC6A1D"/>
    <w:rsid w:val="00AC7EB2"/>
    <w:rsid w:val="00AD0812"/>
    <w:rsid w:val="00AD0CCB"/>
    <w:rsid w:val="00AD1299"/>
    <w:rsid w:val="00AD1532"/>
    <w:rsid w:val="00AD1BD1"/>
    <w:rsid w:val="00AD23B1"/>
    <w:rsid w:val="00AD4236"/>
    <w:rsid w:val="00AD4253"/>
    <w:rsid w:val="00AD4316"/>
    <w:rsid w:val="00AD4959"/>
    <w:rsid w:val="00AD4D24"/>
    <w:rsid w:val="00AD4E32"/>
    <w:rsid w:val="00AD593A"/>
    <w:rsid w:val="00AD63E6"/>
    <w:rsid w:val="00AD6846"/>
    <w:rsid w:val="00AD7639"/>
    <w:rsid w:val="00AD76E3"/>
    <w:rsid w:val="00AD7B54"/>
    <w:rsid w:val="00AE08E7"/>
    <w:rsid w:val="00AE0E72"/>
    <w:rsid w:val="00AE0FD1"/>
    <w:rsid w:val="00AE10C2"/>
    <w:rsid w:val="00AE1FCC"/>
    <w:rsid w:val="00AE254F"/>
    <w:rsid w:val="00AE3949"/>
    <w:rsid w:val="00AE4C3B"/>
    <w:rsid w:val="00AE56AB"/>
    <w:rsid w:val="00AE5FC2"/>
    <w:rsid w:val="00AE6008"/>
    <w:rsid w:val="00AE64F6"/>
    <w:rsid w:val="00AE6702"/>
    <w:rsid w:val="00AE6754"/>
    <w:rsid w:val="00AE7040"/>
    <w:rsid w:val="00AE714A"/>
    <w:rsid w:val="00AE7F6D"/>
    <w:rsid w:val="00AF04D4"/>
    <w:rsid w:val="00AF0626"/>
    <w:rsid w:val="00AF0EC6"/>
    <w:rsid w:val="00AF1E60"/>
    <w:rsid w:val="00AF2E3E"/>
    <w:rsid w:val="00AF3034"/>
    <w:rsid w:val="00AF4348"/>
    <w:rsid w:val="00AF4C1B"/>
    <w:rsid w:val="00AF50C4"/>
    <w:rsid w:val="00AF5473"/>
    <w:rsid w:val="00AF69EC"/>
    <w:rsid w:val="00AF7431"/>
    <w:rsid w:val="00AF7A4B"/>
    <w:rsid w:val="00B005EB"/>
    <w:rsid w:val="00B0073E"/>
    <w:rsid w:val="00B0080B"/>
    <w:rsid w:val="00B00CCD"/>
    <w:rsid w:val="00B013B5"/>
    <w:rsid w:val="00B01B2B"/>
    <w:rsid w:val="00B01FB5"/>
    <w:rsid w:val="00B0326B"/>
    <w:rsid w:val="00B04878"/>
    <w:rsid w:val="00B049AF"/>
    <w:rsid w:val="00B04A3D"/>
    <w:rsid w:val="00B04DAC"/>
    <w:rsid w:val="00B05573"/>
    <w:rsid w:val="00B05692"/>
    <w:rsid w:val="00B068BA"/>
    <w:rsid w:val="00B06E91"/>
    <w:rsid w:val="00B073B5"/>
    <w:rsid w:val="00B074DA"/>
    <w:rsid w:val="00B07998"/>
    <w:rsid w:val="00B07B2E"/>
    <w:rsid w:val="00B1039C"/>
    <w:rsid w:val="00B10DB1"/>
    <w:rsid w:val="00B10E12"/>
    <w:rsid w:val="00B1230A"/>
    <w:rsid w:val="00B12862"/>
    <w:rsid w:val="00B129C2"/>
    <w:rsid w:val="00B12A90"/>
    <w:rsid w:val="00B12F66"/>
    <w:rsid w:val="00B13000"/>
    <w:rsid w:val="00B1319F"/>
    <w:rsid w:val="00B1375E"/>
    <w:rsid w:val="00B13F32"/>
    <w:rsid w:val="00B1426A"/>
    <w:rsid w:val="00B14C6B"/>
    <w:rsid w:val="00B151A6"/>
    <w:rsid w:val="00B1569C"/>
    <w:rsid w:val="00B15AD0"/>
    <w:rsid w:val="00B16804"/>
    <w:rsid w:val="00B16AFC"/>
    <w:rsid w:val="00B16C4F"/>
    <w:rsid w:val="00B16C94"/>
    <w:rsid w:val="00B209CC"/>
    <w:rsid w:val="00B218AB"/>
    <w:rsid w:val="00B21902"/>
    <w:rsid w:val="00B21ED2"/>
    <w:rsid w:val="00B221E2"/>
    <w:rsid w:val="00B2242C"/>
    <w:rsid w:val="00B22BDC"/>
    <w:rsid w:val="00B23075"/>
    <w:rsid w:val="00B23BC8"/>
    <w:rsid w:val="00B23DB4"/>
    <w:rsid w:val="00B24176"/>
    <w:rsid w:val="00B255F4"/>
    <w:rsid w:val="00B25802"/>
    <w:rsid w:val="00B25C7B"/>
    <w:rsid w:val="00B26F63"/>
    <w:rsid w:val="00B27DEC"/>
    <w:rsid w:val="00B27F85"/>
    <w:rsid w:val="00B30C07"/>
    <w:rsid w:val="00B3139A"/>
    <w:rsid w:val="00B31CDA"/>
    <w:rsid w:val="00B320E7"/>
    <w:rsid w:val="00B32723"/>
    <w:rsid w:val="00B32A54"/>
    <w:rsid w:val="00B3376A"/>
    <w:rsid w:val="00B33A16"/>
    <w:rsid w:val="00B3405B"/>
    <w:rsid w:val="00B3527B"/>
    <w:rsid w:val="00B356C2"/>
    <w:rsid w:val="00B35937"/>
    <w:rsid w:val="00B359ED"/>
    <w:rsid w:val="00B363E0"/>
    <w:rsid w:val="00B367E2"/>
    <w:rsid w:val="00B3690B"/>
    <w:rsid w:val="00B36D88"/>
    <w:rsid w:val="00B37286"/>
    <w:rsid w:val="00B372C4"/>
    <w:rsid w:val="00B41F09"/>
    <w:rsid w:val="00B42A69"/>
    <w:rsid w:val="00B42D34"/>
    <w:rsid w:val="00B43D19"/>
    <w:rsid w:val="00B43F11"/>
    <w:rsid w:val="00B442B9"/>
    <w:rsid w:val="00B44FD9"/>
    <w:rsid w:val="00B451D7"/>
    <w:rsid w:val="00B45E67"/>
    <w:rsid w:val="00B46149"/>
    <w:rsid w:val="00B46160"/>
    <w:rsid w:val="00B46E4F"/>
    <w:rsid w:val="00B4706B"/>
    <w:rsid w:val="00B47370"/>
    <w:rsid w:val="00B47D1C"/>
    <w:rsid w:val="00B50281"/>
    <w:rsid w:val="00B5173C"/>
    <w:rsid w:val="00B51840"/>
    <w:rsid w:val="00B518A5"/>
    <w:rsid w:val="00B520A5"/>
    <w:rsid w:val="00B52904"/>
    <w:rsid w:val="00B53D0F"/>
    <w:rsid w:val="00B54728"/>
    <w:rsid w:val="00B54739"/>
    <w:rsid w:val="00B5552E"/>
    <w:rsid w:val="00B56199"/>
    <w:rsid w:val="00B566D0"/>
    <w:rsid w:val="00B56BC9"/>
    <w:rsid w:val="00B56CFC"/>
    <w:rsid w:val="00B579B0"/>
    <w:rsid w:val="00B60033"/>
    <w:rsid w:val="00B6053A"/>
    <w:rsid w:val="00B60685"/>
    <w:rsid w:val="00B60C1F"/>
    <w:rsid w:val="00B61648"/>
    <w:rsid w:val="00B6195D"/>
    <w:rsid w:val="00B61B91"/>
    <w:rsid w:val="00B61DD2"/>
    <w:rsid w:val="00B62526"/>
    <w:rsid w:val="00B626F2"/>
    <w:rsid w:val="00B6391F"/>
    <w:rsid w:val="00B63CEC"/>
    <w:rsid w:val="00B643A3"/>
    <w:rsid w:val="00B64900"/>
    <w:rsid w:val="00B6513F"/>
    <w:rsid w:val="00B653E1"/>
    <w:rsid w:val="00B66D10"/>
    <w:rsid w:val="00B671C1"/>
    <w:rsid w:val="00B674A1"/>
    <w:rsid w:val="00B67D33"/>
    <w:rsid w:val="00B70FFF"/>
    <w:rsid w:val="00B71413"/>
    <w:rsid w:val="00B71880"/>
    <w:rsid w:val="00B718E0"/>
    <w:rsid w:val="00B71AAD"/>
    <w:rsid w:val="00B71AC0"/>
    <w:rsid w:val="00B72A77"/>
    <w:rsid w:val="00B731C9"/>
    <w:rsid w:val="00B73AF0"/>
    <w:rsid w:val="00B74CA8"/>
    <w:rsid w:val="00B75D69"/>
    <w:rsid w:val="00B76415"/>
    <w:rsid w:val="00B76AB8"/>
    <w:rsid w:val="00B76C08"/>
    <w:rsid w:val="00B76F9B"/>
    <w:rsid w:val="00B77925"/>
    <w:rsid w:val="00B77B6A"/>
    <w:rsid w:val="00B77B80"/>
    <w:rsid w:val="00B815B1"/>
    <w:rsid w:val="00B82030"/>
    <w:rsid w:val="00B82A25"/>
    <w:rsid w:val="00B82BD3"/>
    <w:rsid w:val="00B82D44"/>
    <w:rsid w:val="00B8328E"/>
    <w:rsid w:val="00B8341F"/>
    <w:rsid w:val="00B837A5"/>
    <w:rsid w:val="00B837D9"/>
    <w:rsid w:val="00B83E68"/>
    <w:rsid w:val="00B8407C"/>
    <w:rsid w:val="00B842EB"/>
    <w:rsid w:val="00B84A57"/>
    <w:rsid w:val="00B84D74"/>
    <w:rsid w:val="00B85F0B"/>
    <w:rsid w:val="00B85F8C"/>
    <w:rsid w:val="00B87158"/>
    <w:rsid w:val="00B873A3"/>
    <w:rsid w:val="00B875A6"/>
    <w:rsid w:val="00B908EF"/>
    <w:rsid w:val="00B912EC"/>
    <w:rsid w:val="00B91E5B"/>
    <w:rsid w:val="00B93649"/>
    <w:rsid w:val="00B93662"/>
    <w:rsid w:val="00B937A5"/>
    <w:rsid w:val="00B9389B"/>
    <w:rsid w:val="00B939FA"/>
    <w:rsid w:val="00B941F6"/>
    <w:rsid w:val="00B948AF"/>
    <w:rsid w:val="00B94C07"/>
    <w:rsid w:val="00B94F13"/>
    <w:rsid w:val="00B95151"/>
    <w:rsid w:val="00B9550B"/>
    <w:rsid w:val="00B95518"/>
    <w:rsid w:val="00B96627"/>
    <w:rsid w:val="00B96755"/>
    <w:rsid w:val="00B96AD2"/>
    <w:rsid w:val="00B96F5B"/>
    <w:rsid w:val="00B976F1"/>
    <w:rsid w:val="00B977B1"/>
    <w:rsid w:val="00BA0619"/>
    <w:rsid w:val="00BA061D"/>
    <w:rsid w:val="00BA078A"/>
    <w:rsid w:val="00BA1F94"/>
    <w:rsid w:val="00BA21A8"/>
    <w:rsid w:val="00BA3469"/>
    <w:rsid w:val="00BA3CFF"/>
    <w:rsid w:val="00BA4089"/>
    <w:rsid w:val="00BA4A6E"/>
    <w:rsid w:val="00BA4C5D"/>
    <w:rsid w:val="00BA55A1"/>
    <w:rsid w:val="00BA649A"/>
    <w:rsid w:val="00BA6BA6"/>
    <w:rsid w:val="00BA7184"/>
    <w:rsid w:val="00BA78D1"/>
    <w:rsid w:val="00BA7B6F"/>
    <w:rsid w:val="00BA7D73"/>
    <w:rsid w:val="00BB0A62"/>
    <w:rsid w:val="00BB13C1"/>
    <w:rsid w:val="00BB1F2B"/>
    <w:rsid w:val="00BB22EA"/>
    <w:rsid w:val="00BB2B20"/>
    <w:rsid w:val="00BB3AF4"/>
    <w:rsid w:val="00BB4478"/>
    <w:rsid w:val="00BB45A6"/>
    <w:rsid w:val="00BB557F"/>
    <w:rsid w:val="00BB6842"/>
    <w:rsid w:val="00BB6EF7"/>
    <w:rsid w:val="00BB6FD4"/>
    <w:rsid w:val="00BB7242"/>
    <w:rsid w:val="00BB741F"/>
    <w:rsid w:val="00BB74CC"/>
    <w:rsid w:val="00BB76CE"/>
    <w:rsid w:val="00BC0E9D"/>
    <w:rsid w:val="00BC1191"/>
    <w:rsid w:val="00BC11FE"/>
    <w:rsid w:val="00BC1D72"/>
    <w:rsid w:val="00BC1EB8"/>
    <w:rsid w:val="00BC23A2"/>
    <w:rsid w:val="00BC2EE1"/>
    <w:rsid w:val="00BC2F70"/>
    <w:rsid w:val="00BC3034"/>
    <w:rsid w:val="00BC392D"/>
    <w:rsid w:val="00BC3990"/>
    <w:rsid w:val="00BC3D7F"/>
    <w:rsid w:val="00BC3E83"/>
    <w:rsid w:val="00BC40C4"/>
    <w:rsid w:val="00BC4414"/>
    <w:rsid w:val="00BC4A8B"/>
    <w:rsid w:val="00BC538E"/>
    <w:rsid w:val="00BC5433"/>
    <w:rsid w:val="00BC56E7"/>
    <w:rsid w:val="00BC56F8"/>
    <w:rsid w:val="00BC5B41"/>
    <w:rsid w:val="00BC6155"/>
    <w:rsid w:val="00BC628B"/>
    <w:rsid w:val="00BC65B7"/>
    <w:rsid w:val="00BC65E9"/>
    <w:rsid w:val="00BC6E18"/>
    <w:rsid w:val="00BC7019"/>
    <w:rsid w:val="00BC7F79"/>
    <w:rsid w:val="00BD0F9A"/>
    <w:rsid w:val="00BD11C2"/>
    <w:rsid w:val="00BD124D"/>
    <w:rsid w:val="00BD24D2"/>
    <w:rsid w:val="00BD2B37"/>
    <w:rsid w:val="00BD36D9"/>
    <w:rsid w:val="00BD3B90"/>
    <w:rsid w:val="00BD41C7"/>
    <w:rsid w:val="00BD4232"/>
    <w:rsid w:val="00BD480C"/>
    <w:rsid w:val="00BD4DC4"/>
    <w:rsid w:val="00BD4DC6"/>
    <w:rsid w:val="00BD55E0"/>
    <w:rsid w:val="00BD5710"/>
    <w:rsid w:val="00BD5D43"/>
    <w:rsid w:val="00BD5FCA"/>
    <w:rsid w:val="00BD6340"/>
    <w:rsid w:val="00BD64BF"/>
    <w:rsid w:val="00BD70DF"/>
    <w:rsid w:val="00BD7338"/>
    <w:rsid w:val="00BD76FA"/>
    <w:rsid w:val="00BD7A66"/>
    <w:rsid w:val="00BD7A7D"/>
    <w:rsid w:val="00BD7C84"/>
    <w:rsid w:val="00BD7FAC"/>
    <w:rsid w:val="00BE0243"/>
    <w:rsid w:val="00BE083A"/>
    <w:rsid w:val="00BE1483"/>
    <w:rsid w:val="00BE1640"/>
    <w:rsid w:val="00BE1849"/>
    <w:rsid w:val="00BE1D94"/>
    <w:rsid w:val="00BE1F2C"/>
    <w:rsid w:val="00BE1FC0"/>
    <w:rsid w:val="00BE27F2"/>
    <w:rsid w:val="00BE3C34"/>
    <w:rsid w:val="00BE48B7"/>
    <w:rsid w:val="00BE56E1"/>
    <w:rsid w:val="00BE5812"/>
    <w:rsid w:val="00BE5FEA"/>
    <w:rsid w:val="00BE616A"/>
    <w:rsid w:val="00BE61D6"/>
    <w:rsid w:val="00BE699A"/>
    <w:rsid w:val="00BE766D"/>
    <w:rsid w:val="00BE7849"/>
    <w:rsid w:val="00BF077C"/>
    <w:rsid w:val="00BF0C8B"/>
    <w:rsid w:val="00BF10CB"/>
    <w:rsid w:val="00BF1223"/>
    <w:rsid w:val="00BF1471"/>
    <w:rsid w:val="00BF1D58"/>
    <w:rsid w:val="00BF2658"/>
    <w:rsid w:val="00BF2E65"/>
    <w:rsid w:val="00BF3186"/>
    <w:rsid w:val="00BF31DA"/>
    <w:rsid w:val="00BF38AC"/>
    <w:rsid w:val="00BF3D37"/>
    <w:rsid w:val="00BF40B1"/>
    <w:rsid w:val="00BF50ED"/>
    <w:rsid w:val="00BF52A9"/>
    <w:rsid w:val="00BF58E3"/>
    <w:rsid w:val="00BF5A00"/>
    <w:rsid w:val="00BF61DD"/>
    <w:rsid w:val="00BF6386"/>
    <w:rsid w:val="00BF6E21"/>
    <w:rsid w:val="00BF70DA"/>
    <w:rsid w:val="00BF71AA"/>
    <w:rsid w:val="00BF7D87"/>
    <w:rsid w:val="00BF7FC8"/>
    <w:rsid w:val="00C004EC"/>
    <w:rsid w:val="00C00589"/>
    <w:rsid w:val="00C00E14"/>
    <w:rsid w:val="00C01580"/>
    <w:rsid w:val="00C016A6"/>
    <w:rsid w:val="00C0177B"/>
    <w:rsid w:val="00C01D23"/>
    <w:rsid w:val="00C02D95"/>
    <w:rsid w:val="00C03113"/>
    <w:rsid w:val="00C032C2"/>
    <w:rsid w:val="00C05029"/>
    <w:rsid w:val="00C05393"/>
    <w:rsid w:val="00C0569E"/>
    <w:rsid w:val="00C06931"/>
    <w:rsid w:val="00C069B1"/>
    <w:rsid w:val="00C069CB"/>
    <w:rsid w:val="00C072A4"/>
    <w:rsid w:val="00C10071"/>
    <w:rsid w:val="00C1007D"/>
    <w:rsid w:val="00C11476"/>
    <w:rsid w:val="00C11B78"/>
    <w:rsid w:val="00C11B90"/>
    <w:rsid w:val="00C13EDB"/>
    <w:rsid w:val="00C15159"/>
    <w:rsid w:val="00C159E8"/>
    <w:rsid w:val="00C16D36"/>
    <w:rsid w:val="00C17281"/>
    <w:rsid w:val="00C17412"/>
    <w:rsid w:val="00C174C1"/>
    <w:rsid w:val="00C17982"/>
    <w:rsid w:val="00C17BA4"/>
    <w:rsid w:val="00C20095"/>
    <w:rsid w:val="00C2016D"/>
    <w:rsid w:val="00C20C0F"/>
    <w:rsid w:val="00C212D7"/>
    <w:rsid w:val="00C215B9"/>
    <w:rsid w:val="00C21951"/>
    <w:rsid w:val="00C2601B"/>
    <w:rsid w:val="00C26FBF"/>
    <w:rsid w:val="00C313AE"/>
    <w:rsid w:val="00C31AF7"/>
    <w:rsid w:val="00C32709"/>
    <w:rsid w:val="00C330FF"/>
    <w:rsid w:val="00C33693"/>
    <w:rsid w:val="00C33CF2"/>
    <w:rsid w:val="00C34361"/>
    <w:rsid w:val="00C34B8F"/>
    <w:rsid w:val="00C352EA"/>
    <w:rsid w:val="00C35474"/>
    <w:rsid w:val="00C35654"/>
    <w:rsid w:val="00C35F33"/>
    <w:rsid w:val="00C36515"/>
    <w:rsid w:val="00C36A29"/>
    <w:rsid w:val="00C404CC"/>
    <w:rsid w:val="00C40689"/>
    <w:rsid w:val="00C4089A"/>
    <w:rsid w:val="00C40DDA"/>
    <w:rsid w:val="00C40E85"/>
    <w:rsid w:val="00C417A7"/>
    <w:rsid w:val="00C4200A"/>
    <w:rsid w:val="00C4213C"/>
    <w:rsid w:val="00C423C0"/>
    <w:rsid w:val="00C42457"/>
    <w:rsid w:val="00C429A7"/>
    <w:rsid w:val="00C4330F"/>
    <w:rsid w:val="00C438AB"/>
    <w:rsid w:val="00C439E3"/>
    <w:rsid w:val="00C4433C"/>
    <w:rsid w:val="00C44511"/>
    <w:rsid w:val="00C4470F"/>
    <w:rsid w:val="00C4490C"/>
    <w:rsid w:val="00C44D19"/>
    <w:rsid w:val="00C4502E"/>
    <w:rsid w:val="00C45D82"/>
    <w:rsid w:val="00C45E5F"/>
    <w:rsid w:val="00C467F8"/>
    <w:rsid w:val="00C46827"/>
    <w:rsid w:val="00C4686A"/>
    <w:rsid w:val="00C46EA1"/>
    <w:rsid w:val="00C473A7"/>
    <w:rsid w:val="00C479F8"/>
    <w:rsid w:val="00C5052E"/>
    <w:rsid w:val="00C50673"/>
    <w:rsid w:val="00C50CCD"/>
    <w:rsid w:val="00C50CF3"/>
    <w:rsid w:val="00C516CF"/>
    <w:rsid w:val="00C520A2"/>
    <w:rsid w:val="00C52BB3"/>
    <w:rsid w:val="00C52EF1"/>
    <w:rsid w:val="00C5347E"/>
    <w:rsid w:val="00C537EB"/>
    <w:rsid w:val="00C53B6D"/>
    <w:rsid w:val="00C54441"/>
    <w:rsid w:val="00C545C5"/>
    <w:rsid w:val="00C552AA"/>
    <w:rsid w:val="00C560EF"/>
    <w:rsid w:val="00C565CF"/>
    <w:rsid w:val="00C56FDB"/>
    <w:rsid w:val="00C56FEC"/>
    <w:rsid w:val="00C57041"/>
    <w:rsid w:val="00C5707F"/>
    <w:rsid w:val="00C57C8A"/>
    <w:rsid w:val="00C610E7"/>
    <w:rsid w:val="00C61970"/>
    <w:rsid w:val="00C61F66"/>
    <w:rsid w:val="00C627C5"/>
    <w:rsid w:val="00C629EB"/>
    <w:rsid w:val="00C62ED6"/>
    <w:rsid w:val="00C636B1"/>
    <w:rsid w:val="00C6399E"/>
    <w:rsid w:val="00C63FBF"/>
    <w:rsid w:val="00C64E94"/>
    <w:rsid w:val="00C65103"/>
    <w:rsid w:val="00C65919"/>
    <w:rsid w:val="00C661A4"/>
    <w:rsid w:val="00C663D9"/>
    <w:rsid w:val="00C66B88"/>
    <w:rsid w:val="00C66DCD"/>
    <w:rsid w:val="00C67001"/>
    <w:rsid w:val="00C678F1"/>
    <w:rsid w:val="00C70630"/>
    <w:rsid w:val="00C717DF"/>
    <w:rsid w:val="00C72126"/>
    <w:rsid w:val="00C73679"/>
    <w:rsid w:val="00C73C31"/>
    <w:rsid w:val="00C73CCB"/>
    <w:rsid w:val="00C74747"/>
    <w:rsid w:val="00C754B1"/>
    <w:rsid w:val="00C75574"/>
    <w:rsid w:val="00C75A0A"/>
    <w:rsid w:val="00C773FC"/>
    <w:rsid w:val="00C77BB4"/>
    <w:rsid w:val="00C808E6"/>
    <w:rsid w:val="00C80A32"/>
    <w:rsid w:val="00C80D93"/>
    <w:rsid w:val="00C81684"/>
    <w:rsid w:val="00C82884"/>
    <w:rsid w:val="00C82958"/>
    <w:rsid w:val="00C830BC"/>
    <w:rsid w:val="00C83194"/>
    <w:rsid w:val="00C83221"/>
    <w:rsid w:val="00C83543"/>
    <w:rsid w:val="00C83850"/>
    <w:rsid w:val="00C838E6"/>
    <w:rsid w:val="00C83DC0"/>
    <w:rsid w:val="00C850F9"/>
    <w:rsid w:val="00C85212"/>
    <w:rsid w:val="00C85425"/>
    <w:rsid w:val="00C854F1"/>
    <w:rsid w:val="00C862C7"/>
    <w:rsid w:val="00C8660F"/>
    <w:rsid w:val="00C8712A"/>
    <w:rsid w:val="00C87613"/>
    <w:rsid w:val="00C900EA"/>
    <w:rsid w:val="00C905A0"/>
    <w:rsid w:val="00C90B3D"/>
    <w:rsid w:val="00C90F9F"/>
    <w:rsid w:val="00C911A4"/>
    <w:rsid w:val="00C91781"/>
    <w:rsid w:val="00C91C22"/>
    <w:rsid w:val="00C92762"/>
    <w:rsid w:val="00C93490"/>
    <w:rsid w:val="00C93585"/>
    <w:rsid w:val="00C941D2"/>
    <w:rsid w:val="00C954CA"/>
    <w:rsid w:val="00C955D2"/>
    <w:rsid w:val="00C962EE"/>
    <w:rsid w:val="00C96730"/>
    <w:rsid w:val="00C9682E"/>
    <w:rsid w:val="00C96B64"/>
    <w:rsid w:val="00C97096"/>
    <w:rsid w:val="00C97DF8"/>
    <w:rsid w:val="00CA0485"/>
    <w:rsid w:val="00CA08AD"/>
    <w:rsid w:val="00CA0996"/>
    <w:rsid w:val="00CA0C08"/>
    <w:rsid w:val="00CA1A8D"/>
    <w:rsid w:val="00CA1CCA"/>
    <w:rsid w:val="00CA27B5"/>
    <w:rsid w:val="00CA289C"/>
    <w:rsid w:val="00CA2E02"/>
    <w:rsid w:val="00CA347B"/>
    <w:rsid w:val="00CA39BB"/>
    <w:rsid w:val="00CA3A89"/>
    <w:rsid w:val="00CA42BE"/>
    <w:rsid w:val="00CA464C"/>
    <w:rsid w:val="00CA4838"/>
    <w:rsid w:val="00CA53D6"/>
    <w:rsid w:val="00CA54AE"/>
    <w:rsid w:val="00CA58D1"/>
    <w:rsid w:val="00CA627E"/>
    <w:rsid w:val="00CA7082"/>
    <w:rsid w:val="00CA7353"/>
    <w:rsid w:val="00CA749F"/>
    <w:rsid w:val="00CB07D7"/>
    <w:rsid w:val="00CB11A2"/>
    <w:rsid w:val="00CB121F"/>
    <w:rsid w:val="00CB1958"/>
    <w:rsid w:val="00CB1DFF"/>
    <w:rsid w:val="00CB2BAB"/>
    <w:rsid w:val="00CB2CEE"/>
    <w:rsid w:val="00CB30F2"/>
    <w:rsid w:val="00CB39D1"/>
    <w:rsid w:val="00CB3D26"/>
    <w:rsid w:val="00CB3E65"/>
    <w:rsid w:val="00CB4159"/>
    <w:rsid w:val="00CB444F"/>
    <w:rsid w:val="00CB743A"/>
    <w:rsid w:val="00CB7CE9"/>
    <w:rsid w:val="00CB7DA8"/>
    <w:rsid w:val="00CC02A9"/>
    <w:rsid w:val="00CC02BF"/>
    <w:rsid w:val="00CC05B7"/>
    <w:rsid w:val="00CC098F"/>
    <w:rsid w:val="00CC0A89"/>
    <w:rsid w:val="00CC0D95"/>
    <w:rsid w:val="00CC136B"/>
    <w:rsid w:val="00CC160C"/>
    <w:rsid w:val="00CC1884"/>
    <w:rsid w:val="00CC1E75"/>
    <w:rsid w:val="00CC2586"/>
    <w:rsid w:val="00CC2FC2"/>
    <w:rsid w:val="00CC2FCA"/>
    <w:rsid w:val="00CC425B"/>
    <w:rsid w:val="00CC42CE"/>
    <w:rsid w:val="00CC5737"/>
    <w:rsid w:val="00CC5DB7"/>
    <w:rsid w:val="00CC607B"/>
    <w:rsid w:val="00CC61CF"/>
    <w:rsid w:val="00CC656B"/>
    <w:rsid w:val="00CC78CF"/>
    <w:rsid w:val="00CC7B81"/>
    <w:rsid w:val="00CC7C87"/>
    <w:rsid w:val="00CC7F6F"/>
    <w:rsid w:val="00CD0360"/>
    <w:rsid w:val="00CD0EE6"/>
    <w:rsid w:val="00CD19A5"/>
    <w:rsid w:val="00CD1BAF"/>
    <w:rsid w:val="00CD1D42"/>
    <w:rsid w:val="00CD20A0"/>
    <w:rsid w:val="00CD2652"/>
    <w:rsid w:val="00CD2658"/>
    <w:rsid w:val="00CD266C"/>
    <w:rsid w:val="00CD2BA5"/>
    <w:rsid w:val="00CD3B53"/>
    <w:rsid w:val="00CD3ED8"/>
    <w:rsid w:val="00CD3F35"/>
    <w:rsid w:val="00CD404F"/>
    <w:rsid w:val="00CD4189"/>
    <w:rsid w:val="00CD4291"/>
    <w:rsid w:val="00CD4664"/>
    <w:rsid w:val="00CD46B5"/>
    <w:rsid w:val="00CD470A"/>
    <w:rsid w:val="00CD4FBC"/>
    <w:rsid w:val="00CD5004"/>
    <w:rsid w:val="00CD5EE2"/>
    <w:rsid w:val="00CD65C0"/>
    <w:rsid w:val="00CD6652"/>
    <w:rsid w:val="00CD667F"/>
    <w:rsid w:val="00CD6B3F"/>
    <w:rsid w:val="00CD76D8"/>
    <w:rsid w:val="00CD7B7F"/>
    <w:rsid w:val="00CE04C1"/>
    <w:rsid w:val="00CE07DE"/>
    <w:rsid w:val="00CE0EAA"/>
    <w:rsid w:val="00CE0F46"/>
    <w:rsid w:val="00CE259F"/>
    <w:rsid w:val="00CE3058"/>
    <w:rsid w:val="00CE3120"/>
    <w:rsid w:val="00CE3700"/>
    <w:rsid w:val="00CE37C1"/>
    <w:rsid w:val="00CE5F29"/>
    <w:rsid w:val="00CE6140"/>
    <w:rsid w:val="00CE6BEC"/>
    <w:rsid w:val="00CE70D3"/>
    <w:rsid w:val="00CF0C6E"/>
    <w:rsid w:val="00CF1376"/>
    <w:rsid w:val="00CF1A22"/>
    <w:rsid w:val="00CF1B65"/>
    <w:rsid w:val="00CF2955"/>
    <w:rsid w:val="00CF332C"/>
    <w:rsid w:val="00CF3D0A"/>
    <w:rsid w:val="00CF4B8D"/>
    <w:rsid w:val="00CF4EBF"/>
    <w:rsid w:val="00CF5C42"/>
    <w:rsid w:val="00CF5F51"/>
    <w:rsid w:val="00CF62AF"/>
    <w:rsid w:val="00CF64A7"/>
    <w:rsid w:val="00CF64E7"/>
    <w:rsid w:val="00CF6F13"/>
    <w:rsid w:val="00CF7491"/>
    <w:rsid w:val="00CF7A45"/>
    <w:rsid w:val="00CF7EE1"/>
    <w:rsid w:val="00D002C9"/>
    <w:rsid w:val="00D00BB6"/>
    <w:rsid w:val="00D01D9E"/>
    <w:rsid w:val="00D01F1C"/>
    <w:rsid w:val="00D032A4"/>
    <w:rsid w:val="00D0385C"/>
    <w:rsid w:val="00D04202"/>
    <w:rsid w:val="00D04AF0"/>
    <w:rsid w:val="00D0505C"/>
    <w:rsid w:val="00D054E7"/>
    <w:rsid w:val="00D059A9"/>
    <w:rsid w:val="00D0604D"/>
    <w:rsid w:val="00D060F8"/>
    <w:rsid w:val="00D067B6"/>
    <w:rsid w:val="00D068EC"/>
    <w:rsid w:val="00D10009"/>
    <w:rsid w:val="00D10B1E"/>
    <w:rsid w:val="00D10CDB"/>
    <w:rsid w:val="00D10D4F"/>
    <w:rsid w:val="00D12558"/>
    <w:rsid w:val="00D13925"/>
    <w:rsid w:val="00D13F6E"/>
    <w:rsid w:val="00D1534A"/>
    <w:rsid w:val="00D15695"/>
    <w:rsid w:val="00D15D9C"/>
    <w:rsid w:val="00D15FFB"/>
    <w:rsid w:val="00D16082"/>
    <w:rsid w:val="00D168B9"/>
    <w:rsid w:val="00D16D9E"/>
    <w:rsid w:val="00D17274"/>
    <w:rsid w:val="00D17D25"/>
    <w:rsid w:val="00D20103"/>
    <w:rsid w:val="00D20832"/>
    <w:rsid w:val="00D20DBF"/>
    <w:rsid w:val="00D20E1B"/>
    <w:rsid w:val="00D2188B"/>
    <w:rsid w:val="00D222F8"/>
    <w:rsid w:val="00D2239F"/>
    <w:rsid w:val="00D22D2D"/>
    <w:rsid w:val="00D233E4"/>
    <w:rsid w:val="00D23CA0"/>
    <w:rsid w:val="00D23E11"/>
    <w:rsid w:val="00D23F8E"/>
    <w:rsid w:val="00D24932"/>
    <w:rsid w:val="00D24A1E"/>
    <w:rsid w:val="00D2509C"/>
    <w:rsid w:val="00D25853"/>
    <w:rsid w:val="00D25B63"/>
    <w:rsid w:val="00D25BC9"/>
    <w:rsid w:val="00D264EB"/>
    <w:rsid w:val="00D26713"/>
    <w:rsid w:val="00D269A5"/>
    <w:rsid w:val="00D27889"/>
    <w:rsid w:val="00D306FF"/>
    <w:rsid w:val="00D30C58"/>
    <w:rsid w:val="00D31BE6"/>
    <w:rsid w:val="00D31E25"/>
    <w:rsid w:val="00D32118"/>
    <w:rsid w:val="00D326F8"/>
    <w:rsid w:val="00D328D5"/>
    <w:rsid w:val="00D329B1"/>
    <w:rsid w:val="00D32BF1"/>
    <w:rsid w:val="00D33BA6"/>
    <w:rsid w:val="00D33FE8"/>
    <w:rsid w:val="00D34690"/>
    <w:rsid w:val="00D34AB1"/>
    <w:rsid w:val="00D34D72"/>
    <w:rsid w:val="00D357D4"/>
    <w:rsid w:val="00D35CA4"/>
    <w:rsid w:val="00D35FB2"/>
    <w:rsid w:val="00D3649A"/>
    <w:rsid w:val="00D36A4B"/>
    <w:rsid w:val="00D36D05"/>
    <w:rsid w:val="00D36EAD"/>
    <w:rsid w:val="00D36EBC"/>
    <w:rsid w:val="00D374F4"/>
    <w:rsid w:val="00D37930"/>
    <w:rsid w:val="00D379A1"/>
    <w:rsid w:val="00D37B7E"/>
    <w:rsid w:val="00D37F6C"/>
    <w:rsid w:val="00D40056"/>
    <w:rsid w:val="00D41076"/>
    <w:rsid w:val="00D410BC"/>
    <w:rsid w:val="00D410D5"/>
    <w:rsid w:val="00D41D70"/>
    <w:rsid w:val="00D420CC"/>
    <w:rsid w:val="00D429CD"/>
    <w:rsid w:val="00D42BAC"/>
    <w:rsid w:val="00D43A2C"/>
    <w:rsid w:val="00D45A2A"/>
    <w:rsid w:val="00D45B65"/>
    <w:rsid w:val="00D45E09"/>
    <w:rsid w:val="00D460CC"/>
    <w:rsid w:val="00D46B33"/>
    <w:rsid w:val="00D46DFD"/>
    <w:rsid w:val="00D475D3"/>
    <w:rsid w:val="00D4782D"/>
    <w:rsid w:val="00D50EA3"/>
    <w:rsid w:val="00D5149D"/>
    <w:rsid w:val="00D51E56"/>
    <w:rsid w:val="00D52515"/>
    <w:rsid w:val="00D5274A"/>
    <w:rsid w:val="00D52B07"/>
    <w:rsid w:val="00D52B12"/>
    <w:rsid w:val="00D52F7D"/>
    <w:rsid w:val="00D53421"/>
    <w:rsid w:val="00D53BBF"/>
    <w:rsid w:val="00D53CDA"/>
    <w:rsid w:val="00D543B6"/>
    <w:rsid w:val="00D55CDB"/>
    <w:rsid w:val="00D5643C"/>
    <w:rsid w:val="00D56800"/>
    <w:rsid w:val="00D573DB"/>
    <w:rsid w:val="00D57ED0"/>
    <w:rsid w:val="00D6080B"/>
    <w:rsid w:val="00D60B84"/>
    <w:rsid w:val="00D61668"/>
    <w:rsid w:val="00D61975"/>
    <w:rsid w:val="00D61B86"/>
    <w:rsid w:val="00D625D3"/>
    <w:rsid w:val="00D62815"/>
    <w:rsid w:val="00D62A3D"/>
    <w:rsid w:val="00D62BCC"/>
    <w:rsid w:val="00D6349A"/>
    <w:rsid w:val="00D6400F"/>
    <w:rsid w:val="00D6455C"/>
    <w:rsid w:val="00D64B3B"/>
    <w:rsid w:val="00D64D99"/>
    <w:rsid w:val="00D652DC"/>
    <w:rsid w:val="00D65B20"/>
    <w:rsid w:val="00D65BC8"/>
    <w:rsid w:val="00D65F8A"/>
    <w:rsid w:val="00D67062"/>
    <w:rsid w:val="00D67249"/>
    <w:rsid w:val="00D67583"/>
    <w:rsid w:val="00D67C99"/>
    <w:rsid w:val="00D7002D"/>
    <w:rsid w:val="00D712B8"/>
    <w:rsid w:val="00D722E7"/>
    <w:rsid w:val="00D726D1"/>
    <w:rsid w:val="00D72799"/>
    <w:rsid w:val="00D73606"/>
    <w:rsid w:val="00D73630"/>
    <w:rsid w:val="00D73A2A"/>
    <w:rsid w:val="00D76101"/>
    <w:rsid w:val="00D7613B"/>
    <w:rsid w:val="00D76835"/>
    <w:rsid w:val="00D7683B"/>
    <w:rsid w:val="00D76C0F"/>
    <w:rsid w:val="00D77098"/>
    <w:rsid w:val="00D771B1"/>
    <w:rsid w:val="00D77203"/>
    <w:rsid w:val="00D778B0"/>
    <w:rsid w:val="00D80123"/>
    <w:rsid w:val="00D805C1"/>
    <w:rsid w:val="00D80EAD"/>
    <w:rsid w:val="00D817CA"/>
    <w:rsid w:val="00D818BF"/>
    <w:rsid w:val="00D826CB"/>
    <w:rsid w:val="00D827F8"/>
    <w:rsid w:val="00D82AC2"/>
    <w:rsid w:val="00D82BFC"/>
    <w:rsid w:val="00D83139"/>
    <w:rsid w:val="00D8324F"/>
    <w:rsid w:val="00D833AE"/>
    <w:rsid w:val="00D833F1"/>
    <w:rsid w:val="00D83558"/>
    <w:rsid w:val="00D845B8"/>
    <w:rsid w:val="00D8464F"/>
    <w:rsid w:val="00D848DC"/>
    <w:rsid w:val="00D85CE5"/>
    <w:rsid w:val="00D85E79"/>
    <w:rsid w:val="00D85EAF"/>
    <w:rsid w:val="00D86390"/>
    <w:rsid w:val="00D86AAE"/>
    <w:rsid w:val="00D86B72"/>
    <w:rsid w:val="00D86D01"/>
    <w:rsid w:val="00D90480"/>
    <w:rsid w:val="00D905E3"/>
    <w:rsid w:val="00D9082D"/>
    <w:rsid w:val="00D90A1A"/>
    <w:rsid w:val="00D90EB3"/>
    <w:rsid w:val="00D90EE4"/>
    <w:rsid w:val="00D91451"/>
    <w:rsid w:val="00D914D4"/>
    <w:rsid w:val="00D91BE9"/>
    <w:rsid w:val="00D91EE0"/>
    <w:rsid w:val="00D92E43"/>
    <w:rsid w:val="00D92F77"/>
    <w:rsid w:val="00D93AD5"/>
    <w:rsid w:val="00D93F45"/>
    <w:rsid w:val="00D940F2"/>
    <w:rsid w:val="00D94369"/>
    <w:rsid w:val="00D94704"/>
    <w:rsid w:val="00D94907"/>
    <w:rsid w:val="00D95961"/>
    <w:rsid w:val="00D95B8E"/>
    <w:rsid w:val="00D964E8"/>
    <w:rsid w:val="00D9669E"/>
    <w:rsid w:val="00DA0321"/>
    <w:rsid w:val="00DA0BE3"/>
    <w:rsid w:val="00DA0E00"/>
    <w:rsid w:val="00DA19D2"/>
    <w:rsid w:val="00DA2964"/>
    <w:rsid w:val="00DA2D65"/>
    <w:rsid w:val="00DA2E2C"/>
    <w:rsid w:val="00DA3000"/>
    <w:rsid w:val="00DA41BF"/>
    <w:rsid w:val="00DA56AA"/>
    <w:rsid w:val="00DA6208"/>
    <w:rsid w:val="00DA6585"/>
    <w:rsid w:val="00DA6E3E"/>
    <w:rsid w:val="00DA708B"/>
    <w:rsid w:val="00DA79E2"/>
    <w:rsid w:val="00DA7A64"/>
    <w:rsid w:val="00DA7A78"/>
    <w:rsid w:val="00DB0265"/>
    <w:rsid w:val="00DB10AA"/>
    <w:rsid w:val="00DB1394"/>
    <w:rsid w:val="00DB1409"/>
    <w:rsid w:val="00DB1BD8"/>
    <w:rsid w:val="00DB1CC5"/>
    <w:rsid w:val="00DB1F1B"/>
    <w:rsid w:val="00DB281F"/>
    <w:rsid w:val="00DB3722"/>
    <w:rsid w:val="00DB3BD4"/>
    <w:rsid w:val="00DB441A"/>
    <w:rsid w:val="00DB4A6B"/>
    <w:rsid w:val="00DB5620"/>
    <w:rsid w:val="00DB5B11"/>
    <w:rsid w:val="00DB5D87"/>
    <w:rsid w:val="00DB5E35"/>
    <w:rsid w:val="00DB6195"/>
    <w:rsid w:val="00DB7938"/>
    <w:rsid w:val="00DB7F23"/>
    <w:rsid w:val="00DC0B0E"/>
    <w:rsid w:val="00DC196D"/>
    <w:rsid w:val="00DC202E"/>
    <w:rsid w:val="00DC35AE"/>
    <w:rsid w:val="00DC3F9A"/>
    <w:rsid w:val="00DC42B8"/>
    <w:rsid w:val="00DC4309"/>
    <w:rsid w:val="00DC4E30"/>
    <w:rsid w:val="00DC5348"/>
    <w:rsid w:val="00DC566B"/>
    <w:rsid w:val="00DC6737"/>
    <w:rsid w:val="00DC70E4"/>
    <w:rsid w:val="00DC7860"/>
    <w:rsid w:val="00DC7B79"/>
    <w:rsid w:val="00DD0787"/>
    <w:rsid w:val="00DD1EE9"/>
    <w:rsid w:val="00DD3A7A"/>
    <w:rsid w:val="00DD4742"/>
    <w:rsid w:val="00DD4CD9"/>
    <w:rsid w:val="00DD4EC6"/>
    <w:rsid w:val="00DD559B"/>
    <w:rsid w:val="00DD6DB0"/>
    <w:rsid w:val="00DD6FAB"/>
    <w:rsid w:val="00DD7563"/>
    <w:rsid w:val="00DD7FE0"/>
    <w:rsid w:val="00DE111B"/>
    <w:rsid w:val="00DE12D3"/>
    <w:rsid w:val="00DE19E9"/>
    <w:rsid w:val="00DE1BAE"/>
    <w:rsid w:val="00DE2D9D"/>
    <w:rsid w:val="00DE349E"/>
    <w:rsid w:val="00DE3B47"/>
    <w:rsid w:val="00DE419E"/>
    <w:rsid w:val="00DE4BF8"/>
    <w:rsid w:val="00DE4EFE"/>
    <w:rsid w:val="00DE50C5"/>
    <w:rsid w:val="00DE542D"/>
    <w:rsid w:val="00DE5EB9"/>
    <w:rsid w:val="00DE620B"/>
    <w:rsid w:val="00DE6F7E"/>
    <w:rsid w:val="00DE6FB4"/>
    <w:rsid w:val="00DE6FDD"/>
    <w:rsid w:val="00DE7147"/>
    <w:rsid w:val="00DE7455"/>
    <w:rsid w:val="00DE7478"/>
    <w:rsid w:val="00DE7902"/>
    <w:rsid w:val="00DF0B5E"/>
    <w:rsid w:val="00DF1067"/>
    <w:rsid w:val="00DF192D"/>
    <w:rsid w:val="00DF2C96"/>
    <w:rsid w:val="00DF4AC9"/>
    <w:rsid w:val="00DF4E52"/>
    <w:rsid w:val="00DF5A9C"/>
    <w:rsid w:val="00DF5BA2"/>
    <w:rsid w:val="00DF60A4"/>
    <w:rsid w:val="00DF7180"/>
    <w:rsid w:val="00DF7B53"/>
    <w:rsid w:val="00DF7F08"/>
    <w:rsid w:val="00E02CB0"/>
    <w:rsid w:val="00E0331A"/>
    <w:rsid w:val="00E033C1"/>
    <w:rsid w:val="00E03475"/>
    <w:rsid w:val="00E03620"/>
    <w:rsid w:val="00E03A15"/>
    <w:rsid w:val="00E03B68"/>
    <w:rsid w:val="00E04D80"/>
    <w:rsid w:val="00E050F1"/>
    <w:rsid w:val="00E05638"/>
    <w:rsid w:val="00E059D3"/>
    <w:rsid w:val="00E05B23"/>
    <w:rsid w:val="00E05F60"/>
    <w:rsid w:val="00E069D1"/>
    <w:rsid w:val="00E06B54"/>
    <w:rsid w:val="00E078C4"/>
    <w:rsid w:val="00E0790B"/>
    <w:rsid w:val="00E07B11"/>
    <w:rsid w:val="00E10160"/>
    <w:rsid w:val="00E10183"/>
    <w:rsid w:val="00E1055A"/>
    <w:rsid w:val="00E10787"/>
    <w:rsid w:val="00E11339"/>
    <w:rsid w:val="00E11793"/>
    <w:rsid w:val="00E1218D"/>
    <w:rsid w:val="00E1337B"/>
    <w:rsid w:val="00E13CDF"/>
    <w:rsid w:val="00E13EE7"/>
    <w:rsid w:val="00E145DC"/>
    <w:rsid w:val="00E14F4F"/>
    <w:rsid w:val="00E15BB9"/>
    <w:rsid w:val="00E16666"/>
    <w:rsid w:val="00E1677B"/>
    <w:rsid w:val="00E176D6"/>
    <w:rsid w:val="00E1786E"/>
    <w:rsid w:val="00E17DCA"/>
    <w:rsid w:val="00E20097"/>
    <w:rsid w:val="00E200EF"/>
    <w:rsid w:val="00E204F5"/>
    <w:rsid w:val="00E20CCA"/>
    <w:rsid w:val="00E21008"/>
    <w:rsid w:val="00E221E4"/>
    <w:rsid w:val="00E22BB8"/>
    <w:rsid w:val="00E22EEB"/>
    <w:rsid w:val="00E23319"/>
    <w:rsid w:val="00E23629"/>
    <w:rsid w:val="00E23B91"/>
    <w:rsid w:val="00E24047"/>
    <w:rsid w:val="00E24A10"/>
    <w:rsid w:val="00E2507E"/>
    <w:rsid w:val="00E25332"/>
    <w:rsid w:val="00E25581"/>
    <w:rsid w:val="00E25B25"/>
    <w:rsid w:val="00E261C9"/>
    <w:rsid w:val="00E262F8"/>
    <w:rsid w:val="00E26DF3"/>
    <w:rsid w:val="00E26E01"/>
    <w:rsid w:val="00E272B3"/>
    <w:rsid w:val="00E27753"/>
    <w:rsid w:val="00E3071A"/>
    <w:rsid w:val="00E30CB6"/>
    <w:rsid w:val="00E3194A"/>
    <w:rsid w:val="00E32716"/>
    <w:rsid w:val="00E32E3A"/>
    <w:rsid w:val="00E33717"/>
    <w:rsid w:val="00E34543"/>
    <w:rsid w:val="00E35E75"/>
    <w:rsid w:val="00E35FFA"/>
    <w:rsid w:val="00E369AE"/>
    <w:rsid w:val="00E36F3F"/>
    <w:rsid w:val="00E374C9"/>
    <w:rsid w:val="00E376B2"/>
    <w:rsid w:val="00E37825"/>
    <w:rsid w:val="00E4064B"/>
    <w:rsid w:val="00E40F1D"/>
    <w:rsid w:val="00E414F6"/>
    <w:rsid w:val="00E416DB"/>
    <w:rsid w:val="00E41B20"/>
    <w:rsid w:val="00E41C86"/>
    <w:rsid w:val="00E41D94"/>
    <w:rsid w:val="00E42200"/>
    <w:rsid w:val="00E430F9"/>
    <w:rsid w:val="00E44011"/>
    <w:rsid w:val="00E440EA"/>
    <w:rsid w:val="00E4513D"/>
    <w:rsid w:val="00E455AF"/>
    <w:rsid w:val="00E46029"/>
    <w:rsid w:val="00E46F37"/>
    <w:rsid w:val="00E47394"/>
    <w:rsid w:val="00E47639"/>
    <w:rsid w:val="00E47662"/>
    <w:rsid w:val="00E4785D"/>
    <w:rsid w:val="00E47878"/>
    <w:rsid w:val="00E47A70"/>
    <w:rsid w:val="00E47C6C"/>
    <w:rsid w:val="00E5059E"/>
    <w:rsid w:val="00E50AC0"/>
    <w:rsid w:val="00E50F7F"/>
    <w:rsid w:val="00E52082"/>
    <w:rsid w:val="00E5237A"/>
    <w:rsid w:val="00E524FD"/>
    <w:rsid w:val="00E52BE2"/>
    <w:rsid w:val="00E53201"/>
    <w:rsid w:val="00E542B9"/>
    <w:rsid w:val="00E562D4"/>
    <w:rsid w:val="00E56748"/>
    <w:rsid w:val="00E56E59"/>
    <w:rsid w:val="00E572AC"/>
    <w:rsid w:val="00E57ABA"/>
    <w:rsid w:val="00E57EF6"/>
    <w:rsid w:val="00E6018E"/>
    <w:rsid w:val="00E609FC"/>
    <w:rsid w:val="00E60D63"/>
    <w:rsid w:val="00E613A7"/>
    <w:rsid w:val="00E616B5"/>
    <w:rsid w:val="00E6299F"/>
    <w:rsid w:val="00E62B0B"/>
    <w:rsid w:val="00E62F57"/>
    <w:rsid w:val="00E62F89"/>
    <w:rsid w:val="00E6322B"/>
    <w:rsid w:val="00E63283"/>
    <w:rsid w:val="00E63BB8"/>
    <w:rsid w:val="00E64403"/>
    <w:rsid w:val="00E6466B"/>
    <w:rsid w:val="00E65217"/>
    <w:rsid w:val="00E666CB"/>
    <w:rsid w:val="00E673BA"/>
    <w:rsid w:val="00E6789F"/>
    <w:rsid w:val="00E67EE1"/>
    <w:rsid w:val="00E7000D"/>
    <w:rsid w:val="00E70846"/>
    <w:rsid w:val="00E70BFC"/>
    <w:rsid w:val="00E70CB1"/>
    <w:rsid w:val="00E714A7"/>
    <w:rsid w:val="00E71991"/>
    <w:rsid w:val="00E71C28"/>
    <w:rsid w:val="00E71DE0"/>
    <w:rsid w:val="00E71FD0"/>
    <w:rsid w:val="00E72992"/>
    <w:rsid w:val="00E72D14"/>
    <w:rsid w:val="00E73314"/>
    <w:rsid w:val="00E73576"/>
    <w:rsid w:val="00E73E0F"/>
    <w:rsid w:val="00E74044"/>
    <w:rsid w:val="00E7419E"/>
    <w:rsid w:val="00E743FD"/>
    <w:rsid w:val="00E7480C"/>
    <w:rsid w:val="00E74F1D"/>
    <w:rsid w:val="00E75F7C"/>
    <w:rsid w:val="00E7667B"/>
    <w:rsid w:val="00E77003"/>
    <w:rsid w:val="00E77E4C"/>
    <w:rsid w:val="00E80472"/>
    <w:rsid w:val="00E80CD5"/>
    <w:rsid w:val="00E80F5A"/>
    <w:rsid w:val="00E81878"/>
    <w:rsid w:val="00E81C39"/>
    <w:rsid w:val="00E8258A"/>
    <w:rsid w:val="00E82ACD"/>
    <w:rsid w:val="00E8308A"/>
    <w:rsid w:val="00E83C55"/>
    <w:rsid w:val="00E8461F"/>
    <w:rsid w:val="00E84897"/>
    <w:rsid w:val="00E8495F"/>
    <w:rsid w:val="00E85FA2"/>
    <w:rsid w:val="00E86065"/>
    <w:rsid w:val="00E86223"/>
    <w:rsid w:val="00E8630B"/>
    <w:rsid w:val="00E8631F"/>
    <w:rsid w:val="00E8702E"/>
    <w:rsid w:val="00E87DF0"/>
    <w:rsid w:val="00E905FE"/>
    <w:rsid w:val="00E90865"/>
    <w:rsid w:val="00E90A31"/>
    <w:rsid w:val="00E918A5"/>
    <w:rsid w:val="00E92C42"/>
    <w:rsid w:val="00E92E48"/>
    <w:rsid w:val="00E934A9"/>
    <w:rsid w:val="00E94461"/>
    <w:rsid w:val="00E9493E"/>
    <w:rsid w:val="00E94B21"/>
    <w:rsid w:val="00E95A9B"/>
    <w:rsid w:val="00E9635E"/>
    <w:rsid w:val="00E96D2A"/>
    <w:rsid w:val="00E9750B"/>
    <w:rsid w:val="00E97BF9"/>
    <w:rsid w:val="00EA075F"/>
    <w:rsid w:val="00EA12FB"/>
    <w:rsid w:val="00EA1EBA"/>
    <w:rsid w:val="00EA20D4"/>
    <w:rsid w:val="00EA2482"/>
    <w:rsid w:val="00EA29C8"/>
    <w:rsid w:val="00EA2A0B"/>
    <w:rsid w:val="00EA2CE7"/>
    <w:rsid w:val="00EA35F6"/>
    <w:rsid w:val="00EA43AD"/>
    <w:rsid w:val="00EA45E2"/>
    <w:rsid w:val="00EA4725"/>
    <w:rsid w:val="00EA4A7D"/>
    <w:rsid w:val="00EA50FF"/>
    <w:rsid w:val="00EA564A"/>
    <w:rsid w:val="00EA56E8"/>
    <w:rsid w:val="00EA62B3"/>
    <w:rsid w:val="00EA6434"/>
    <w:rsid w:val="00EA65E5"/>
    <w:rsid w:val="00EA6B57"/>
    <w:rsid w:val="00EA6D2F"/>
    <w:rsid w:val="00EA6EB2"/>
    <w:rsid w:val="00EA7222"/>
    <w:rsid w:val="00EB0025"/>
    <w:rsid w:val="00EB040A"/>
    <w:rsid w:val="00EB0EE3"/>
    <w:rsid w:val="00EB0F4E"/>
    <w:rsid w:val="00EB1AF6"/>
    <w:rsid w:val="00EB2139"/>
    <w:rsid w:val="00EB24E2"/>
    <w:rsid w:val="00EB36AC"/>
    <w:rsid w:val="00EB3771"/>
    <w:rsid w:val="00EB3B03"/>
    <w:rsid w:val="00EB448E"/>
    <w:rsid w:val="00EB567C"/>
    <w:rsid w:val="00EB590F"/>
    <w:rsid w:val="00EB5CB9"/>
    <w:rsid w:val="00EB6935"/>
    <w:rsid w:val="00EB6E0B"/>
    <w:rsid w:val="00EB6F63"/>
    <w:rsid w:val="00EB7152"/>
    <w:rsid w:val="00EB716A"/>
    <w:rsid w:val="00EB754F"/>
    <w:rsid w:val="00EB7BEF"/>
    <w:rsid w:val="00EB7DCB"/>
    <w:rsid w:val="00EB7F2C"/>
    <w:rsid w:val="00EC01FD"/>
    <w:rsid w:val="00EC1B74"/>
    <w:rsid w:val="00EC2436"/>
    <w:rsid w:val="00EC3989"/>
    <w:rsid w:val="00EC4209"/>
    <w:rsid w:val="00EC472E"/>
    <w:rsid w:val="00EC56C6"/>
    <w:rsid w:val="00EC714C"/>
    <w:rsid w:val="00EC7327"/>
    <w:rsid w:val="00EC779A"/>
    <w:rsid w:val="00ED01F4"/>
    <w:rsid w:val="00ED01FC"/>
    <w:rsid w:val="00ED024C"/>
    <w:rsid w:val="00ED06B1"/>
    <w:rsid w:val="00ED0B84"/>
    <w:rsid w:val="00ED1904"/>
    <w:rsid w:val="00ED2003"/>
    <w:rsid w:val="00ED2210"/>
    <w:rsid w:val="00ED34F2"/>
    <w:rsid w:val="00ED369C"/>
    <w:rsid w:val="00ED3A4E"/>
    <w:rsid w:val="00ED3AA0"/>
    <w:rsid w:val="00ED4216"/>
    <w:rsid w:val="00ED49B6"/>
    <w:rsid w:val="00ED5957"/>
    <w:rsid w:val="00ED61A0"/>
    <w:rsid w:val="00ED66CB"/>
    <w:rsid w:val="00ED681E"/>
    <w:rsid w:val="00ED6EAD"/>
    <w:rsid w:val="00EE084A"/>
    <w:rsid w:val="00EE1B29"/>
    <w:rsid w:val="00EE1D19"/>
    <w:rsid w:val="00EE24A6"/>
    <w:rsid w:val="00EE2D1C"/>
    <w:rsid w:val="00EE405F"/>
    <w:rsid w:val="00EE4ADC"/>
    <w:rsid w:val="00EE51A0"/>
    <w:rsid w:val="00EE558C"/>
    <w:rsid w:val="00EE58DC"/>
    <w:rsid w:val="00EE5D85"/>
    <w:rsid w:val="00EE6CE2"/>
    <w:rsid w:val="00EE7319"/>
    <w:rsid w:val="00EE744A"/>
    <w:rsid w:val="00EE79F5"/>
    <w:rsid w:val="00EF039B"/>
    <w:rsid w:val="00EF06F3"/>
    <w:rsid w:val="00EF0A6E"/>
    <w:rsid w:val="00EF0E14"/>
    <w:rsid w:val="00EF12A8"/>
    <w:rsid w:val="00EF133D"/>
    <w:rsid w:val="00EF14D0"/>
    <w:rsid w:val="00EF1BF0"/>
    <w:rsid w:val="00EF2B41"/>
    <w:rsid w:val="00EF360C"/>
    <w:rsid w:val="00EF379F"/>
    <w:rsid w:val="00EF4642"/>
    <w:rsid w:val="00EF50C4"/>
    <w:rsid w:val="00EF565B"/>
    <w:rsid w:val="00EF5D08"/>
    <w:rsid w:val="00EF75E0"/>
    <w:rsid w:val="00EF7A6D"/>
    <w:rsid w:val="00F00169"/>
    <w:rsid w:val="00F005D7"/>
    <w:rsid w:val="00F01046"/>
    <w:rsid w:val="00F01238"/>
    <w:rsid w:val="00F014D7"/>
    <w:rsid w:val="00F01AF7"/>
    <w:rsid w:val="00F01F10"/>
    <w:rsid w:val="00F01F2D"/>
    <w:rsid w:val="00F02095"/>
    <w:rsid w:val="00F022A7"/>
    <w:rsid w:val="00F03269"/>
    <w:rsid w:val="00F03367"/>
    <w:rsid w:val="00F0483D"/>
    <w:rsid w:val="00F05FB0"/>
    <w:rsid w:val="00F061B1"/>
    <w:rsid w:val="00F0638D"/>
    <w:rsid w:val="00F0654D"/>
    <w:rsid w:val="00F06984"/>
    <w:rsid w:val="00F070B4"/>
    <w:rsid w:val="00F079CB"/>
    <w:rsid w:val="00F106D4"/>
    <w:rsid w:val="00F10DEC"/>
    <w:rsid w:val="00F11469"/>
    <w:rsid w:val="00F1148E"/>
    <w:rsid w:val="00F116B3"/>
    <w:rsid w:val="00F11774"/>
    <w:rsid w:val="00F11868"/>
    <w:rsid w:val="00F11B5C"/>
    <w:rsid w:val="00F12387"/>
    <w:rsid w:val="00F1371E"/>
    <w:rsid w:val="00F1398E"/>
    <w:rsid w:val="00F13CB7"/>
    <w:rsid w:val="00F146E9"/>
    <w:rsid w:val="00F14D7D"/>
    <w:rsid w:val="00F155B0"/>
    <w:rsid w:val="00F156E7"/>
    <w:rsid w:val="00F158E2"/>
    <w:rsid w:val="00F16E73"/>
    <w:rsid w:val="00F16F06"/>
    <w:rsid w:val="00F17018"/>
    <w:rsid w:val="00F172F8"/>
    <w:rsid w:val="00F17967"/>
    <w:rsid w:val="00F17A4D"/>
    <w:rsid w:val="00F17F4D"/>
    <w:rsid w:val="00F20A78"/>
    <w:rsid w:val="00F20CF2"/>
    <w:rsid w:val="00F212C2"/>
    <w:rsid w:val="00F21C7D"/>
    <w:rsid w:val="00F220BB"/>
    <w:rsid w:val="00F220DB"/>
    <w:rsid w:val="00F22943"/>
    <w:rsid w:val="00F238B3"/>
    <w:rsid w:val="00F247F6"/>
    <w:rsid w:val="00F251DD"/>
    <w:rsid w:val="00F2522C"/>
    <w:rsid w:val="00F25602"/>
    <w:rsid w:val="00F256B8"/>
    <w:rsid w:val="00F25B72"/>
    <w:rsid w:val="00F2693A"/>
    <w:rsid w:val="00F26C52"/>
    <w:rsid w:val="00F27635"/>
    <w:rsid w:val="00F2765C"/>
    <w:rsid w:val="00F27F20"/>
    <w:rsid w:val="00F27FE0"/>
    <w:rsid w:val="00F309C6"/>
    <w:rsid w:val="00F313A4"/>
    <w:rsid w:val="00F3199B"/>
    <w:rsid w:val="00F31AAB"/>
    <w:rsid w:val="00F32299"/>
    <w:rsid w:val="00F32817"/>
    <w:rsid w:val="00F32825"/>
    <w:rsid w:val="00F331DE"/>
    <w:rsid w:val="00F33625"/>
    <w:rsid w:val="00F33BF8"/>
    <w:rsid w:val="00F3401D"/>
    <w:rsid w:val="00F3483C"/>
    <w:rsid w:val="00F34C70"/>
    <w:rsid w:val="00F34D49"/>
    <w:rsid w:val="00F34EF0"/>
    <w:rsid w:val="00F35148"/>
    <w:rsid w:val="00F35A6B"/>
    <w:rsid w:val="00F35BD3"/>
    <w:rsid w:val="00F35C8A"/>
    <w:rsid w:val="00F365F7"/>
    <w:rsid w:val="00F3673E"/>
    <w:rsid w:val="00F36CDC"/>
    <w:rsid w:val="00F36D46"/>
    <w:rsid w:val="00F3710F"/>
    <w:rsid w:val="00F371EF"/>
    <w:rsid w:val="00F37D98"/>
    <w:rsid w:val="00F40EE3"/>
    <w:rsid w:val="00F41188"/>
    <w:rsid w:val="00F413AE"/>
    <w:rsid w:val="00F41BCF"/>
    <w:rsid w:val="00F41BF3"/>
    <w:rsid w:val="00F423C9"/>
    <w:rsid w:val="00F42830"/>
    <w:rsid w:val="00F42AE6"/>
    <w:rsid w:val="00F42C70"/>
    <w:rsid w:val="00F43293"/>
    <w:rsid w:val="00F432EC"/>
    <w:rsid w:val="00F43AA6"/>
    <w:rsid w:val="00F43F43"/>
    <w:rsid w:val="00F44C77"/>
    <w:rsid w:val="00F45229"/>
    <w:rsid w:val="00F45EA2"/>
    <w:rsid w:val="00F45FE3"/>
    <w:rsid w:val="00F477FB"/>
    <w:rsid w:val="00F50679"/>
    <w:rsid w:val="00F51113"/>
    <w:rsid w:val="00F52224"/>
    <w:rsid w:val="00F5307D"/>
    <w:rsid w:val="00F531A7"/>
    <w:rsid w:val="00F532BB"/>
    <w:rsid w:val="00F533AF"/>
    <w:rsid w:val="00F5397C"/>
    <w:rsid w:val="00F541D1"/>
    <w:rsid w:val="00F54A8F"/>
    <w:rsid w:val="00F54C7B"/>
    <w:rsid w:val="00F556DE"/>
    <w:rsid w:val="00F5619F"/>
    <w:rsid w:val="00F56EAC"/>
    <w:rsid w:val="00F57362"/>
    <w:rsid w:val="00F57391"/>
    <w:rsid w:val="00F57D5C"/>
    <w:rsid w:val="00F61112"/>
    <w:rsid w:val="00F615C1"/>
    <w:rsid w:val="00F61DF4"/>
    <w:rsid w:val="00F624D2"/>
    <w:rsid w:val="00F62C71"/>
    <w:rsid w:val="00F62E9F"/>
    <w:rsid w:val="00F63420"/>
    <w:rsid w:val="00F64ADC"/>
    <w:rsid w:val="00F64E84"/>
    <w:rsid w:val="00F65E4D"/>
    <w:rsid w:val="00F660EE"/>
    <w:rsid w:val="00F67140"/>
    <w:rsid w:val="00F674C7"/>
    <w:rsid w:val="00F6762C"/>
    <w:rsid w:val="00F6792E"/>
    <w:rsid w:val="00F67B59"/>
    <w:rsid w:val="00F7017E"/>
    <w:rsid w:val="00F7082D"/>
    <w:rsid w:val="00F716CF"/>
    <w:rsid w:val="00F71ADF"/>
    <w:rsid w:val="00F7219B"/>
    <w:rsid w:val="00F721C4"/>
    <w:rsid w:val="00F72542"/>
    <w:rsid w:val="00F7291A"/>
    <w:rsid w:val="00F72D52"/>
    <w:rsid w:val="00F73C96"/>
    <w:rsid w:val="00F74D36"/>
    <w:rsid w:val="00F75271"/>
    <w:rsid w:val="00F75533"/>
    <w:rsid w:val="00F75913"/>
    <w:rsid w:val="00F75B6C"/>
    <w:rsid w:val="00F767AE"/>
    <w:rsid w:val="00F76A41"/>
    <w:rsid w:val="00F76AC8"/>
    <w:rsid w:val="00F76B91"/>
    <w:rsid w:val="00F77339"/>
    <w:rsid w:val="00F77394"/>
    <w:rsid w:val="00F77539"/>
    <w:rsid w:val="00F776EE"/>
    <w:rsid w:val="00F80B65"/>
    <w:rsid w:val="00F80C5D"/>
    <w:rsid w:val="00F81063"/>
    <w:rsid w:val="00F816ED"/>
    <w:rsid w:val="00F8186F"/>
    <w:rsid w:val="00F818E5"/>
    <w:rsid w:val="00F81A45"/>
    <w:rsid w:val="00F81A92"/>
    <w:rsid w:val="00F81B9D"/>
    <w:rsid w:val="00F81BCD"/>
    <w:rsid w:val="00F82A2E"/>
    <w:rsid w:val="00F82D9C"/>
    <w:rsid w:val="00F8301C"/>
    <w:rsid w:val="00F833B9"/>
    <w:rsid w:val="00F834CC"/>
    <w:rsid w:val="00F841EC"/>
    <w:rsid w:val="00F85E53"/>
    <w:rsid w:val="00F87988"/>
    <w:rsid w:val="00F90952"/>
    <w:rsid w:val="00F911C9"/>
    <w:rsid w:val="00F914CE"/>
    <w:rsid w:val="00F92A32"/>
    <w:rsid w:val="00F933F1"/>
    <w:rsid w:val="00F93629"/>
    <w:rsid w:val="00F950A3"/>
    <w:rsid w:val="00F950B6"/>
    <w:rsid w:val="00F957F2"/>
    <w:rsid w:val="00F95880"/>
    <w:rsid w:val="00F96B23"/>
    <w:rsid w:val="00F96B91"/>
    <w:rsid w:val="00F97937"/>
    <w:rsid w:val="00F97AE4"/>
    <w:rsid w:val="00FA014A"/>
    <w:rsid w:val="00FA0BEB"/>
    <w:rsid w:val="00FA1C59"/>
    <w:rsid w:val="00FA1DB0"/>
    <w:rsid w:val="00FA1F4F"/>
    <w:rsid w:val="00FA1FA8"/>
    <w:rsid w:val="00FA26F0"/>
    <w:rsid w:val="00FA2768"/>
    <w:rsid w:val="00FA2872"/>
    <w:rsid w:val="00FA2C4E"/>
    <w:rsid w:val="00FA317A"/>
    <w:rsid w:val="00FA3611"/>
    <w:rsid w:val="00FA3A30"/>
    <w:rsid w:val="00FA3CB2"/>
    <w:rsid w:val="00FA3D2C"/>
    <w:rsid w:val="00FA3F52"/>
    <w:rsid w:val="00FA40F5"/>
    <w:rsid w:val="00FA4B0D"/>
    <w:rsid w:val="00FA59A2"/>
    <w:rsid w:val="00FA6EA3"/>
    <w:rsid w:val="00FA72CF"/>
    <w:rsid w:val="00FA75B4"/>
    <w:rsid w:val="00FA761C"/>
    <w:rsid w:val="00FA799A"/>
    <w:rsid w:val="00FB00DA"/>
    <w:rsid w:val="00FB0F4F"/>
    <w:rsid w:val="00FB17BE"/>
    <w:rsid w:val="00FB244A"/>
    <w:rsid w:val="00FB257F"/>
    <w:rsid w:val="00FB2807"/>
    <w:rsid w:val="00FB2B07"/>
    <w:rsid w:val="00FB2BB6"/>
    <w:rsid w:val="00FB2CC0"/>
    <w:rsid w:val="00FB2CDA"/>
    <w:rsid w:val="00FB30DC"/>
    <w:rsid w:val="00FB3CF1"/>
    <w:rsid w:val="00FB46A9"/>
    <w:rsid w:val="00FB4BF4"/>
    <w:rsid w:val="00FB53F8"/>
    <w:rsid w:val="00FB56BA"/>
    <w:rsid w:val="00FB5802"/>
    <w:rsid w:val="00FB71EB"/>
    <w:rsid w:val="00FB7507"/>
    <w:rsid w:val="00FB7B23"/>
    <w:rsid w:val="00FC0485"/>
    <w:rsid w:val="00FC0505"/>
    <w:rsid w:val="00FC07EB"/>
    <w:rsid w:val="00FC0FBD"/>
    <w:rsid w:val="00FC2723"/>
    <w:rsid w:val="00FC296A"/>
    <w:rsid w:val="00FC2EBA"/>
    <w:rsid w:val="00FC36A2"/>
    <w:rsid w:val="00FC3A24"/>
    <w:rsid w:val="00FC4179"/>
    <w:rsid w:val="00FC468F"/>
    <w:rsid w:val="00FC47F6"/>
    <w:rsid w:val="00FC577C"/>
    <w:rsid w:val="00FC6138"/>
    <w:rsid w:val="00FC6277"/>
    <w:rsid w:val="00FC628A"/>
    <w:rsid w:val="00FC648D"/>
    <w:rsid w:val="00FC690B"/>
    <w:rsid w:val="00FC6AAE"/>
    <w:rsid w:val="00FD0333"/>
    <w:rsid w:val="00FD081B"/>
    <w:rsid w:val="00FD0ADF"/>
    <w:rsid w:val="00FD0C48"/>
    <w:rsid w:val="00FD0D23"/>
    <w:rsid w:val="00FD0D33"/>
    <w:rsid w:val="00FD1089"/>
    <w:rsid w:val="00FD13C5"/>
    <w:rsid w:val="00FD20C7"/>
    <w:rsid w:val="00FD23A7"/>
    <w:rsid w:val="00FD2411"/>
    <w:rsid w:val="00FD28E0"/>
    <w:rsid w:val="00FD4151"/>
    <w:rsid w:val="00FD578D"/>
    <w:rsid w:val="00FD6134"/>
    <w:rsid w:val="00FD634B"/>
    <w:rsid w:val="00FD6BD9"/>
    <w:rsid w:val="00FD7805"/>
    <w:rsid w:val="00FD7F5A"/>
    <w:rsid w:val="00FE01B3"/>
    <w:rsid w:val="00FE05B2"/>
    <w:rsid w:val="00FE190B"/>
    <w:rsid w:val="00FE3B68"/>
    <w:rsid w:val="00FE50C4"/>
    <w:rsid w:val="00FE5347"/>
    <w:rsid w:val="00FE578F"/>
    <w:rsid w:val="00FE57F4"/>
    <w:rsid w:val="00FE5A3C"/>
    <w:rsid w:val="00FE6479"/>
    <w:rsid w:val="00FE688F"/>
    <w:rsid w:val="00FE7C2A"/>
    <w:rsid w:val="00FF006F"/>
    <w:rsid w:val="00FF00B8"/>
    <w:rsid w:val="00FF0CF8"/>
    <w:rsid w:val="00FF1281"/>
    <w:rsid w:val="00FF1392"/>
    <w:rsid w:val="00FF2095"/>
    <w:rsid w:val="00FF2C6B"/>
    <w:rsid w:val="00FF322C"/>
    <w:rsid w:val="00FF3DE7"/>
    <w:rsid w:val="00FF3F15"/>
    <w:rsid w:val="00FF440C"/>
    <w:rsid w:val="00FF44AF"/>
    <w:rsid w:val="00FF4607"/>
    <w:rsid w:val="00FF4A58"/>
    <w:rsid w:val="00FF5264"/>
    <w:rsid w:val="00FF592C"/>
    <w:rsid w:val="00FF5D01"/>
    <w:rsid w:val="00FF5F93"/>
    <w:rsid w:val="00FF623F"/>
    <w:rsid w:val="00FF6A5E"/>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E7FC762"/>
  <w15:chartTrackingRefBased/>
  <w15:docId w15:val="{365E7C9F-F665-46C4-BCFE-423100C1C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snapToGrid w:val="0"/>
      <w:sz w:val="22"/>
      <w:szCs w:val="22"/>
      <w:lang w:val="en-GB" w:eastAsia="en-US"/>
    </w:rPr>
  </w:style>
  <w:style w:type="paragraph" w:styleId="Heading1">
    <w:name w:val="heading 1"/>
    <w:aliases w:val="Überschrift 1 Zchn,Überschrift 1 Zchn Zchn Char Zchn,Überschrift 1 Zchn1 Zchn Zchn Char Zchn,Überschrift 1 Zchn Zchn Zchn Zchn Char Zchn,Überschrift 1 Zchn1 Zchn Char Zchn Zchn Zchn Zchn Zchn Char Zchn"/>
    <w:basedOn w:val="Normal"/>
    <w:next w:val="Normal"/>
    <w:link w:val="Hyperlink"/>
    <w:qFormat/>
    <w:pPr>
      <w:spacing w:before="240" w:after="120"/>
      <w:ind w:left="357" w:hanging="357"/>
      <w:outlineLvl w:val="0"/>
    </w:pPr>
    <w:rPr>
      <w:b/>
      <w:bCs/>
      <w:caps/>
      <w:sz w:val="26"/>
      <w:szCs w:val="26"/>
      <w:lang w:val="en-US"/>
    </w:rPr>
  </w:style>
  <w:style w:type="paragraph" w:styleId="Heading2">
    <w:name w:val="heading 2"/>
    <w:aliases w:val="Bayer-Heading 2,Bayer Heading 2,CPP Heading 2,Medical Heading 2,IB Heading 2"/>
    <w:basedOn w:val="Normal"/>
    <w:next w:val="Normal"/>
    <w:qFormat/>
    <w:pPr>
      <w:keepNext/>
      <w:spacing w:before="240" w:after="60"/>
      <w:outlineLvl w:val="1"/>
    </w:pPr>
    <w:rPr>
      <w:rFonts w:ascii="Helvetica" w:hAnsi="Helvetica" w:cs="Helvetica"/>
      <w:b/>
      <w:bCs/>
      <w:i/>
      <w:iCs/>
      <w:sz w:val="24"/>
      <w:szCs w:val="24"/>
    </w:rPr>
  </w:style>
  <w:style w:type="paragraph" w:styleId="Heading3">
    <w:name w:val="heading 3"/>
    <w:aliases w:val="Bayer-Heading 3,Bayer Heading 3"/>
    <w:basedOn w:val="Normal"/>
    <w:next w:val="Normal"/>
    <w:qFormat/>
    <w:pPr>
      <w:keepNext/>
      <w:keepLines/>
      <w:spacing w:before="120" w:after="80"/>
      <w:outlineLvl w:val="2"/>
    </w:pPr>
    <w:rPr>
      <w:b/>
      <w:bCs/>
      <w:kern w:val="28"/>
      <w:sz w:val="24"/>
      <w:szCs w:val="24"/>
      <w:lang w:val="en-US"/>
    </w:rPr>
  </w:style>
  <w:style w:type="paragraph" w:styleId="Heading4">
    <w:name w:val="heading 4"/>
    <w:aliases w:val="Bayer-Heading 4,Bayer Heading 4,Heading 4 Char"/>
    <w:basedOn w:val="Normal"/>
    <w:next w:val="Normal"/>
    <w:qFormat/>
    <w:pPr>
      <w:keepNext/>
      <w:jc w:val="both"/>
      <w:outlineLvl w:val="3"/>
    </w:pPr>
    <w:rPr>
      <w:b/>
      <w:bCs/>
      <w:noProof/>
      <w:lang w:val="en-US"/>
    </w:rPr>
  </w:style>
  <w:style w:type="paragraph" w:styleId="Heading5">
    <w:name w:val="heading 5"/>
    <w:aliases w:val="Bayer-Heading 5,Bayer Heading 5"/>
    <w:basedOn w:val="Normal"/>
    <w:next w:val="Normal"/>
    <w:qFormat/>
    <w:pPr>
      <w:keepNext/>
      <w:jc w:val="both"/>
      <w:outlineLvl w:val="4"/>
    </w:pPr>
    <w:rPr>
      <w:noProof/>
      <w:lang w:val="en-US"/>
    </w:rPr>
  </w:style>
  <w:style w:type="paragraph" w:styleId="Heading6">
    <w:name w:val="heading 6"/>
    <w:aliases w:val="Bayer-Heading 6,Bayer Heading 6"/>
    <w:basedOn w:val="Normal"/>
    <w:next w:val="Normal"/>
    <w:qFormat/>
    <w:pPr>
      <w:keepNext/>
      <w:tabs>
        <w:tab w:val="left" w:pos="-720"/>
        <w:tab w:val="left" w:pos="4536"/>
      </w:tabs>
      <w:suppressAutoHyphens/>
      <w:outlineLvl w:val="5"/>
    </w:pPr>
    <w:rPr>
      <w:i/>
      <w:iCs/>
    </w:rPr>
  </w:style>
  <w:style w:type="paragraph" w:styleId="Heading7">
    <w:name w:val="heading 7"/>
    <w:aliases w:val="Bayer-Heading 7,Bayer Heading 7"/>
    <w:basedOn w:val="Normal"/>
    <w:next w:val="Normal"/>
    <w:qFormat/>
    <w:pPr>
      <w:keepNext/>
      <w:tabs>
        <w:tab w:val="left" w:pos="-720"/>
        <w:tab w:val="left" w:pos="4536"/>
      </w:tabs>
      <w:suppressAutoHyphens/>
      <w:jc w:val="both"/>
      <w:outlineLvl w:val="6"/>
    </w:pPr>
    <w:rPr>
      <w:i/>
      <w:iCs/>
    </w:rPr>
  </w:style>
  <w:style w:type="paragraph" w:styleId="Heading8">
    <w:name w:val="heading 8"/>
    <w:aliases w:val="Bayer-Heading 8"/>
    <w:basedOn w:val="Normal"/>
    <w:next w:val="Normal"/>
    <w:qFormat/>
    <w:pPr>
      <w:keepNext/>
      <w:ind w:left="567" w:hanging="567"/>
      <w:jc w:val="both"/>
      <w:outlineLvl w:val="7"/>
    </w:pPr>
    <w:rPr>
      <w:b/>
      <w:bCs/>
      <w:i/>
      <w:iCs/>
    </w:rPr>
  </w:style>
  <w:style w:type="paragraph" w:styleId="Heading9">
    <w:name w:val="heading 9"/>
    <w:aliases w:val="Bayer-Heading 9"/>
    <w:basedOn w:val="Normal"/>
    <w:next w:val="Normal"/>
    <w:qFormat/>
    <w:pPr>
      <w:keepNext/>
      <w:jc w:val="both"/>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yer-Heading1Char">
    <w:name w:val="Bayer-Heading 1 Char"/>
    <w:aliases w:val="Bayer Heading 1 Char,Kopje Char Char"/>
    <w:locked/>
    <w:rPr>
      <w:rFonts w:ascii="Times New Roman" w:eastAsia="Times New Roman" w:hAnsi="Times New Roman"/>
      <w:b/>
      <w:kern w:val="32"/>
      <w:sz w:val="32"/>
      <w:lang w:val="en-GB"/>
    </w:rPr>
  </w:style>
  <w:style w:type="character" w:customStyle="1" w:styleId="Bayer-Heading2Char">
    <w:name w:val="Bayer-Heading 2 Char"/>
    <w:aliases w:val="Bayer Heading 2 Char,CPP Heading 2 Char,Medical Heading 2 Char,IB Heading 2 Char Char"/>
    <w:semiHidden/>
    <w:locked/>
    <w:rPr>
      <w:rFonts w:ascii="Times New Roman" w:eastAsia="Times New Roman" w:hAnsi="Times New Roman"/>
      <w:b/>
      <w:i/>
      <w:sz w:val="28"/>
      <w:lang w:val="en-GB"/>
    </w:rPr>
  </w:style>
  <w:style w:type="character" w:customStyle="1" w:styleId="Bayer-Heading3Char">
    <w:name w:val="Bayer-Heading 3 Char"/>
    <w:aliases w:val="Bayer Heading 3 Char Char"/>
    <w:semiHidden/>
    <w:locked/>
    <w:rPr>
      <w:rFonts w:ascii="Times New Roman" w:eastAsia="Times New Roman" w:hAnsi="Times New Roman"/>
      <w:b/>
      <w:sz w:val="26"/>
      <w:lang w:val="en-GB"/>
    </w:rPr>
  </w:style>
  <w:style w:type="character" w:customStyle="1" w:styleId="Bayer-Heading4Char">
    <w:name w:val="Bayer-Heading 4 Char"/>
    <w:aliases w:val="Bayer Heading 4 Char,Heading 4 Char Char Char"/>
    <w:semiHidden/>
    <w:locked/>
    <w:rPr>
      <w:rFonts w:ascii="Calibri" w:eastAsia="Times New Roman" w:hAnsi="Calibri"/>
      <w:b/>
      <w:sz w:val="28"/>
      <w:lang w:val="en-GB"/>
    </w:rPr>
  </w:style>
  <w:style w:type="character" w:customStyle="1" w:styleId="Bayer-Heading5Char">
    <w:name w:val="Bayer-Heading 5 Char"/>
    <w:aliases w:val="Bayer Heading 5 Char Char"/>
    <w:semiHidden/>
    <w:locked/>
    <w:rPr>
      <w:rFonts w:ascii="Calibri" w:eastAsia="Times New Roman" w:hAnsi="Calibri"/>
      <w:b/>
      <w:i/>
      <w:sz w:val="26"/>
      <w:lang w:val="en-GB"/>
    </w:rPr>
  </w:style>
  <w:style w:type="character" w:customStyle="1" w:styleId="Bayer-Heading6Char">
    <w:name w:val="Bayer-Heading 6 Char"/>
    <w:aliases w:val="Bayer Heading 6 Char Char"/>
    <w:semiHidden/>
    <w:locked/>
    <w:rPr>
      <w:rFonts w:ascii="Calibri" w:eastAsia="Times New Roman" w:hAnsi="Calibri"/>
      <w:b/>
      <w:lang w:val="en-GB"/>
    </w:rPr>
  </w:style>
  <w:style w:type="character" w:customStyle="1" w:styleId="Bayer-Heading7Char">
    <w:name w:val="Bayer-Heading 7 Char"/>
    <w:aliases w:val="Bayer Heading 7 Char Char"/>
    <w:semiHidden/>
    <w:locked/>
    <w:rPr>
      <w:rFonts w:ascii="Calibri" w:eastAsia="Times New Roman" w:hAnsi="Calibri"/>
      <w:sz w:val="24"/>
      <w:lang w:val="en-GB"/>
    </w:rPr>
  </w:style>
  <w:style w:type="character" w:customStyle="1" w:styleId="Bayer-Heading8CharChar">
    <w:name w:val="Bayer-Heading 8 Char Char"/>
    <w:semiHidden/>
    <w:locked/>
    <w:rPr>
      <w:rFonts w:ascii="Calibri" w:eastAsia="Times New Roman" w:hAnsi="Calibri"/>
      <w:i/>
      <w:sz w:val="24"/>
      <w:lang w:val="en-GB"/>
    </w:rPr>
  </w:style>
  <w:style w:type="character" w:customStyle="1" w:styleId="Bayer-Heading9CharChar">
    <w:name w:val="Bayer-Heading 9 Char Char"/>
    <w:semiHidden/>
    <w:locked/>
    <w:rPr>
      <w:rFonts w:ascii="Times New Roman" w:eastAsia="Times New Roman" w:hAnsi="Times New Roman"/>
      <w:lang w:val="en-GB"/>
    </w:rPr>
  </w:style>
  <w:style w:type="paragraph" w:styleId="Header">
    <w:name w:val="header"/>
    <w:basedOn w:val="Normal"/>
    <w:link w:val="HeaderChar"/>
    <w:uiPriority w:val="99"/>
    <w:pPr>
      <w:tabs>
        <w:tab w:val="center" w:pos="4153"/>
        <w:tab w:val="right" w:pos="8306"/>
      </w:tabs>
      <w:spacing w:line="240" w:lineRule="auto"/>
    </w:pPr>
    <w:rPr>
      <w:rFonts w:ascii="Helvetica" w:hAnsi="Helvetica" w:cs="Helvetica"/>
      <w:sz w:val="20"/>
      <w:szCs w:val="20"/>
    </w:rPr>
  </w:style>
  <w:style w:type="character" w:customStyle="1" w:styleId="CharChar7">
    <w:name w:val="Char Char7"/>
    <w:locked/>
    <w:rPr>
      <w:lang w:val="en-GB"/>
    </w:rPr>
  </w:style>
  <w:style w:type="paragraph" w:styleId="Footer">
    <w:name w:val="footer"/>
    <w:basedOn w:val="Normal"/>
    <w:pPr>
      <w:tabs>
        <w:tab w:val="center" w:pos="4536"/>
        <w:tab w:val="center" w:pos="8930"/>
      </w:tabs>
      <w:spacing w:line="240" w:lineRule="auto"/>
    </w:pPr>
    <w:rPr>
      <w:rFonts w:ascii="Helvetica" w:hAnsi="Helvetica" w:cs="Helvetica"/>
      <w:sz w:val="16"/>
      <w:szCs w:val="16"/>
    </w:rPr>
  </w:style>
  <w:style w:type="character" w:customStyle="1" w:styleId="CharChar6">
    <w:name w:val="Char Char6"/>
    <w:semiHidden/>
    <w:locked/>
    <w:rPr>
      <w:lang w:val="en-GB"/>
    </w:rPr>
  </w:style>
  <w:style w:type="character" w:styleId="PageNumber">
    <w:name w:val="page number"/>
    <w:rPr>
      <w:rFonts w:cs="Times New Roman"/>
    </w:rPr>
  </w:style>
  <w:style w:type="character" w:styleId="EndnoteReference">
    <w:name w:val="endnote reference"/>
    <w:semiHidden/>
    <w:rPr>
      <w:vertAlign w:val="superscript"/>
    </w:rPr>
  </w:style>
  <w:style w:type="paragraph" w:customStyle="1" w:styleId="StandardohneAbstand">
    <w:name w:val="Standard ohne Abstand"/>
    <w:basedOn w:val="Normal"/>
    <w:pPr>
      <w:tabs>
        <w:tab w:val="clear" w:pos="567"/>
      </w:tabs>
      <w:spacing w:line="300" w:lineRule="exact"/>
    </w:pPr>
    <w:rPr>
      <w:rFonts w:ascii="Arial" w:hAnsi="Arial" w:cs="Arial"/>
      <w:lang w:val="de-DE"/>
    </w:rPr>
  </w:style>
  <w:style w:type="character" w:styleId="CommentReference">
    <w:name w:val="annotation reference"/>
    <w:uiPriority w:val="99"/>
    <w:rPr>
      <w:sz w:val="16"/>
    </w:rPr>
  </w:style>
  <w:style w:type="paragraph" w:styleId="CommentText">
    <w:name w:val="annotation text"/>
    <w:aliases w:val="Comment Text Char1 Char,Comment Text Char Char Char,Comment Text Char1, Car17, Car17 Car, Char, Char Char,Annotationtext,Char Char Char,Comment Text Char Char,Comment Text Char Char1,Car17,Car17 Car,Char"/>
    <w:basedOn w:val="Normal"/>
    <w:link w:val="CommentTextChar"/>
    <w:uiPriority w:val="99"/>
    <w:qFormat/>
    <w:pPr>
      <w:tabs>
        <w:tab w:val="clear" w:pos="567"/>
      </w:tabs>
      <w:spacing w:after="240" w:line="240" w:lineRule="auto"/>
    </w:pPr>
    <w:rPr>
      <w:sz w:val="24"/>
      <w:szCs w:val="24"/>
      <w:lang w:val="en-US"/>
    </w:rPr>
  </w:style>
  <w:style w:type="character" w:customStyle="1" w:styleId="CharChar5">
    <w:name w:val="Char Char5"/>
    <w:locked/>
    <w:rPr>
      <w:sz w:val="20"/>
      <w:lang w:val="en-GB"/>
    </w:rPr>
  </w:style>
  <w:style w:type="paragraph" w:styleId="CommentSubject">
    <w:name w:val="annotation subject"/>
    <w:basedOn w:val="CommentText"/>
    <w:next w:val="CommentText"/>
    <w:pPr>
      <w:tabs>
        <w:tab w:val="left" w:pos="567"/>
      </w:tabs>
      <w:spacing w:after="0" w:line="260" w:lineRule="exact"/>
    </w:pPr>
    <w:rPr>
      <w:b/>
      <w:bCs/>
      <w:sz w:val="20"/>
      <w:szCs w:val="20"/>
      <w:lang w:val="en-GB"/>
    </w:rPr>
  </w:style>
  <w:style w:type="character" w:customStyle="1" w:styleId="CharChar4">
    <w:name w:val="Char Char4"/>
    <w:semiHidden/>
    <w:locked/>
    <w:rPr>
      <w:b/>
      <w:sz w:val="20"/>
      <w:lang w:val="en-GB"/>
    </w:rPr>
  </w:style>
  <w:style w:type="paragraph" w:styleId="BalloonText">
    <w:name w:val="Balloon Text"/>
    <w:basedOn w:val="Normal"/>
    <w:semiHidden/>
    <w:rPr>
      <w:sz w:val="16"/>
      <w:szCs w:val="16"/>
    </w:rPr>
  </w:style>
  <w:style w:type="character" w:customStyle="1" w:styleId="CharChar3">
    <w:name w:val="Char Char3"/>
    <w:semiHidden/>
    <w:locked/>
    <w:rPr>
      <w:rFonts w:ascii="Times New Roman" w:hAnsi="Times New Roman"/>
      <w:sz w:val="16"/>
      <w:lang w:val="en-GB"/>
    </w:rPr>
  </w:style>
  <w:style w:type="paragraph" w:styleId="BodyText">
    <w:name w:val="Body Text"/>
    <w:basedOn w:val="Normal"/>
    <w:pPr>
      <w:tabs>
        <w:tab w:val="clear" w:pos="567"/>
      </w:tabs>
      <w:spacing w:after="240" w:line="240" w:lineRule="auto"/>
    </w:pPr>
    <w:rPr>
      <w:sz w:val="24"/>
      <w:szCs w:val="24"/>
      <w:lang w:val="en-US"/>
    </w:rPr>
  </w:style>
  <w:style w:type="character" w:customStyle="1" w:styleId="CharChar2">
    <w:name w:val="Char Char2"/>
    <w:semiHidden/>
    <w:locked/>
    <w:rPr>
      <w:lang w:val="en-GB"/>
    </w:rPr>
  </w:style>
  <w:style w:type="paragraph" w:customStyle="1" w:styleId="StyleCaption12ptJustified">
    <w:name w:val="Style Caption + 12 pt Justified"/>
    <w:basedOn w:val="Caption"/>
    <w:next w:val="Normal"/>
    <w:pPr>
      <w:keepNext/>
      <w:tabs>
        <w:tab w:val="clear" w:pos="567"/>
      </w:tabs>
      <w:spacing w:line="240" w:lineRule="auto"/>
    </w:pPr>
    <w:rPr>
      <w:sz w:val="24"/>
      <w:szCs w:val="24"/>
      <w:lang w:val="en-US"/>
    </w:rPr>
  </w:style>
  <w:style w:type="paragraph" w:customStyle="1" w:styleId="BayerTableStyleCentered">
    <w:name w:val="Bayer TableStyle Centered"/>
    <w:basedOn w:val="Normal"/>
    <w:pPr>
      <w:keepNext/>
      <w:widowControl w:val="0"/>
      <w:tabs>
        <w:tab w:val="clear" w:pos="567"/>
      </w:tabs>
      <w:spacing w:line="240" w:lineRule="auto"/>
      <w:jc w:val="center"/>
    </w:pPr>
    <w:rPr>
      <w:rFonts w:ascii="Arial" w:hAnsi="Arial" w:cs="Arial"/>
      <w:sz w:val="20"/>
      <w:szCs w:val="20"/>
      <w:lang w:val="en-US"/>
    </w:rPr>
  </w:style>
  <w:style w:type="paragraph" w:customStyle="1" w:styleId="BayerTableRowHeadings">
    <w:name w:val="Bayer Table Row Headings"/>
    <w:basedOn w:val="Normal"/>
    <w:pPr>
      <w:keepNext/>
      <w:widowControl w:val="0"/>
      <w:tabs>
        <w:tab w:val="clear" w:pos="567"/>
      </w:tabs>
      <w:spacing w:line="240" w:lineRule="auto"/>
    </w:pPr>
    <w:rPr>
      <w:rFonts w:ascii="Arial" w:hAnsi="Arial" w:cs="Arial"/>
      <w:sz w:val="20"/>
      <w:szCs w:val="20"/>
      <w:lang w:val="en-US"/>
    </w:rPr>
  </w:style>
  <w:style w:type="paragraph" w:customStyle="1" w:styleId="BayerTableColumnHeadings">
    <w:name w:val="Bayer Table Column Headings"/>
    <w:basedOn w:val="BayerTableStyleCentered"/>
    <w:rPr>
      <w:b/>
      <w:bCs/>
    </w:rPr>
  </w:style>
  <w:style w:type="paragraph" w:styleId="Caption">
    <w:name w:val="caption"/>
    <w:aliases w:val="Bayer Caption,IB Caption,Medical Caption"/>
    <w:basedOn w:val="Normal"/>
    <w:next w:val="Normal"/>
    <w:qFormat/>
    <w:pPr>
      <w:spacing w:before="120" w:after="120"/>
    </w:pPr>
    <w:rPr>
      <w:b/>
      <w:bCs/>
      <w:sz w:val="20"/>
      <w:szCs w:val="20"/>
    </w:rPr>
  </w:style>
  <w:style w:type="paragraph" w:customStyle="1" w:styleId="BayerTableStyleLeftJustified">
    <w:name w:val="Bayer TableStyle Left Justified"/>
    <w:basedOn w:val="Normal"/>
    <w:pPr>
      <w:keepNext/>
      <w:widowControl w:val="0"/>
      <w:tabs>
        <w:tab w:val="clear" w:pos="567"/>
      </w:tabs>
      <w:spacing w:line="240" w:lineRule="auto"/>
    </w:pPr>
    <w:rPr>
      <w:rFonts w:ascii="Arial" w:hAnsi="Arial" w:cs="Arial"/>
      <w:sz w:val="20"/>
      <w:szCs w:val="20"/>
      <w:lang w:val="en-US"/>
    </w:rPr>
  </w:style>
  <w:style w:type="paragraph" w:customStyle="1" w:styleId="BayerTableFootnote">
    <w:name w:val="Bayer Table Footnote"/>
    <w:basedOn w:val="Normal"/>
    <w:pPr>
      <w:keepNext/>
      <w:widowControl w:val="0"/>
      <w:tabs>
        <w:tab w:val="clear" w:pos="567"/>
      </w:tabs>
      <w:spacing w:line="240" w:lineRule="auto"/>
      <w:ind w:left="360" w:hanging="360"/>
    </w:pPr>
    <w:rPr>
      <w:rFonts w:ascii="Arial" w:hAnsi="Arial" w:cs="Arial"/>
      <w:sz w:val="20"/>
      <w:szCs w:val="20"/>
      <w:lang w:val="en-US"/>
    </w:rPr>
  </w:style>
  <w:style w:type="paragraph" w:styleId="BodyText2">
    <w:name w:val="Body Text 2"/>
    <w:basedOn w:val="Normal"/>
    <w:pPr>
      <w:spacing w:after="120" w:line="480" w:lineRule="auto"/>
    </w:pPr>
  </w:style>
  <w:style w:type="character" w:customStyle="1" w:styleId="CharChar1">
    <w:name w:val="Char Char1"/>
    <w:semiHidden/>
    <w:locked/>
    <w:rPr>
      <w:lang w:val="en-GB"/>
    </w:rPr>
  </w:style>
  <w:style w:type="paragraph" w:customStyle="1" w:styleId="BalloonText1">
    <w:name w:val="Balloon Text1"/>
    <w:basedOn w:val="Normal"/>
    <w:rPr>
      <w:sz w:val="16"/>
      <w:szCs w:val="16"/>
    </w:rPr>
  </w:style>
  <w:style w:type="table" w:styleId="TableGrid">
    <w:name w:val="Table Grid"/>
    <w:basedOn w:val="TableNormal"/>
    <w:rPr>
      <w:snapToGrid w:val="0"/>
      <w:lang w:eastAsia="en-US" w:bidi="sd-Dev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mentarsmne1">
    <w:name w:val="Kommentarsämne1"/>
    <w:basedOn w:val="CommentText"/>
    <w:next w:val="CommentText"/>
    <w:semiHidden/>
    <w:pPr>
      <w:tabs>
        <w:tab w:val="left" w:pos="567"/>
      </w:tabs>
      <w:spacing w:after="0" w:line="260" w:lineRule="exact"/>
    </w:pPr>
    <w:rPr>
      <w:b/>
      <w:bCs/>
      <w:sz w:val="20"/>
      <w:szCs w:val="20"/>
      <w:lang w:val="en-GB"/>
    </w:rPr>
  </w:style>
  <w:style w:type="paragraph" w:customStyle="1" w:styleId="Ballongtext1">
    <w:name w:val="Ballongtext1"/>
    <w:basedOn w:val="Normal"/>
    <w:semiHidden/>
    <w:rPr>
      <w:sz w:val="16"/>
      <w:szCs w:val="16"/>
    </w:rPr>
  </w:style>
  <w:style w:type="paragraph" w:styleId="BodyText3">
    <w:name w:val="Body Text 3"/>
    <w:basedOn w:val="Normal"/>
    <w:pPr>
      <w:spacing w:after="120"/>
    </w:pPr>
    <w:rPr>
      <w:sz w:val="16"/>
      <w:szCs w:val="16"/>
    </w:rPr>
  </w:style>
  <w:style w:type="character" w:customStyle="1" w:styleId="CharChar">
    <w:name w:val="Char Char"/>
    <w:link w:val="xCCDS-textproposal"/>
    <w:semiHidden/>
    <w:locked/>
    <w:rPr>
      <w:sz w:val="16"/>
      <w:lang w:val="en-GB"/>
    </w:rPr>
  </w:style>
  <w:style w:type="paragraph" w:customStyle="1" w:styleId="Style1">
    <w:name w:val="Style1"/>
    <w:basedOn w:val="Normal"/>
    <w:pPr>
      <w:widowControl w:val="0"/>
      <w:tabs>
        <w:tab w:val="clear" w:pos="567"/>
      </w:tabs>
      <w:autoSpaceDE w:val="0"/>
      <w:autoSpaceDN w:val="0"/>
      <w:adjustRightInd w:val="0"/>
      <w:spacing w:line="140" w:lineRule="atLeast"/>
    </w:pPr>
    <w:rPr>
      <w:rFonts w:ascii="Arial" w:hAnsi="Arial" w:cs="Arial"/>
      <w:sz w:val="16"/>
      <w:szCs w:val="16"/>
      <w:lang w:val="en-US"/>
    </w:rPr>
  </w:style>
  <w:style w:type="paragraph" w:customStyle="1" w:styleId="Smalltext120">
    <w:name w:val="Smalltext12:0"/>
    <w:basedOn w:val="Normal"/>
    <w:uiPriority w:val="99"/>
    <w:pPr>
      <w:tabs>
        <w:tab w:val="clear" w:pos="567"/>
      </w:tabs>
      <w:spacing w:line="240" w:lineRule="auto"/>
    </w:pPr>
    <w:rPr>
      <w:sz w:val="24"/>
      <w:szCs w:val="24"/>
      <w:lang w:val="en-US"/>
    </w:rPr>
  </w:style>
  <w:style w:type="paragraph" w:customStyle="1" w:styleId="TitleA">
    <w:name w:val="Title A"/>
    <w:basedOn w:val="Normal"/>
    <w:qFormat/>
    <w:rsid w:val="00380B0F"/>
    <w:pPr>
      <w:tabs>
        <w:tab w:val="clear" w:pos="567"/>
      </w:tabs>
      <w:spacing w:line="240" w:lineRule="auto"/>
      <w:jc w:val="center"/>
      <w:outlineLvl w:val="0"/>
    </w:pPr>
    <w:rPr>
      <w:rFonts w:eastAsia="Calibri"/>
      <w:b/>
      <w:snapToGrid/>
      <w:lang w:val="de-DE"/>
    </w:rPr>
  </w:style>
  <w:style w:type="paragraph" w:customStyle="1" w:styleId="TitleB">
    <w:name w:val="Title B"/>
    <w:basedOn w:val="Normal"/>
    <w:qFormat/>
    <w:rsid w:val="00380B0F"/>
    <w:pPr>
      <w:tabs>
        <w:tab w:val="clear" w:pos="567"/>
      </w:tabs>
      <w:spacing w:line="240" w:lineRule="auto"/>
      <w:ind w:left="567" w:hanging="567"/>
      <w:outlineLvl w:val="1"/>
    </w:pPr>
    <w:rPr>
      <w:rFonts w:eastAsia="Calibri"/>
      <w:b/>
      <w:snapToGrid/>
      <w:lang w:val="de-DE"/>
    </w:rPr>
  </w:style>
  <w:style w:type="paragraph" w:customStyle="1" w:styleId="GlobalBayerBodyText">
    <w:name w:val="Global Bayer Body Text"/>
    <w:basedOn w:val="Normal"/>
    <w:pPr>
      <w:tabs>
        <w:tab w:val="clear" w:pos="567"/>
        <w:tab w:val="left" w:pos="11174"/>
        <w:tab w:val="left" w:pos="15142"/>
      </w:tabs>
      <w:suppressAutoHyphens/>
      <w:spacing w:before="120" w:after="240" w:line="240" w:lineRule="auto"/>
    </w:pPr>
    <w:rPr>
      <w:rFonts w:ascii="Arial" w:hAnsi="Arial" w:cs="Arial"/>
      <w:sz w:val="20"/>
      <w:szCs w:val="20"/>
      <w:lang w:val="en-US"/>
    </w:rPr>
  </w:style>
  <w:style w:type="character" w:customStyle="1" w:styleId="GlobalBayerBodyTextChar">
    <w:name w:val="Global Bayer Body Text Char"/>
    <w:locked/>
    <w:rPr>
      <w:rFonts w:ascii="Arial" w:hAnsi="Arial"/>
      <w:lang w:val="en-US"/>
    </w:rPr>
  </w:style>
  <w:style w:type="paragraph" w:styleId="EndnoteText">
    <w:name w:val="endnote text"/>
    <w:basedOn w:val="Normal"/>
    <w:semiHidden/>
    <w:pPr>
      <w:tabs>
        <w:tab w:val="clear" w:pos="567"/>
      </w:tabs>
      <w:spacing w:line="240" w:lineRule="auto"/>
      <w:ind w:left="227" w:hanging="227"/>
      <w:jc w:val="both"/>
    </w:pPr>
    <w:rPr>
      <w:rFonts w:ascii="Arial" w:hAnsi="Arial"/>
      <w:sz w:val="20"/>
      <w:szCs w:val="20"/>
      <w:lang w:val="de-DE"/>
    </w:rPr>
  </w:style>
  <w:style w:type="paragraph" w:customStyle="1" w:styleId="GlobalBayerHeading2">
    <w:name w:val="Global Bayer Heading 2"/>
    <w:basedOn w:val="Heading2"/>
    <w:next w:val="GlobalBayerBodyText"/>
    <w:pPr>
      <w:tabs>
        <w:tab w:val="clear" w:pos="567"/>
      </w:tabs>
      <w:spacing w:after="120" w:line="240" w:lineRule="auto"/>
      <w:jc w:val="both"/>
    </w:pPr>
    <w:rPr>
      <w:rFonts w:ascii="Arial" w:hAnsi="Arial" w:cs="Times New Roman"/>
      <w:bCs w:val="0"/>
      <w:i w:val="0"/>
      <w:iCs w:val="0"/>
      <w:szCs w:val="20"/>
      <w:lang w:val="en-US"/>
    </w:rPr>
  </w:style>
  <w:style w:type="character" w:customStyle="1" w:styleId="GlobalBayerHeading2Char">
    <w:name w:val="Global Bayer Heading 2 Char"/>
    <w:locked/>
    <w:rPr>
      <w:rFonts w:ascii="Arial" w:hAnsi="Arial"/>
      <w:b/>
      <w:sz w:val="16"/>
      <w:lang w:val="en-US"/>
    </w:rPr>
  </w:style>
  <w:style w:type="paragraph" w:customStyle="1" w:styleId="Default">
    <w:name w:val="Default"/>
    <w:pPr>
      <w:autoSpaceDE w:val="0"/>
      <w:autoSpaceDN w:val="0"/>
      <w:adjustRightInd w:val="0"/>
    </w:pPr>
    <w:rPr>
      <w:rFonts w:eastAsia="SimSun"/>
      <w:snapToGrid w:val="0"/>
      <w:color w:val="000000"/>
      <w:sz w:val="24"/>
      <w:szCs w:val="24"/>
      <w:lang w:val="en-US" w:eastAsia="en-US"/>
    </w:rPr>
  </w:style>
  <w:style w:type="character" w:styleId="Hyperlink">
    <w:name w:val="Hyperlink"/>
    <w:aliases w:val="Heading 1 Char,Überschrift 1 Zchn Char,Überschrift 1 Zchn Zchn Char Zchn Char,Überschrift 1 Zchn1 Zchn Zchn Char Zchn Char,Überschrift 1 Zchn Zchn Zchn Zchn Char Zchn Char,Überschrift 1 Zchn1 Zchn Char Zchn Zchn Zchn Zchn Zchn Char Zchn Char"/>
    <w:link w:val="Heading1"/>
    <w:rPr>
      <w:color w:val="0000FF"/>
      <w:u w:val="single"/>
    </w:rPr>
  </w:style>
  <w:style w:type="character" w:customStyle="1" w:styleId="BayerTableStyleLeftJustifiedZchn">
    <w:name w:val="Bayer TableStyle Left Justified Zchn"/>
    <w:locked/>
    <w:rPr>
      <w:rFonts w:ascii="Arial" w:hAnsi="Arial"/>
      <w:lang w:val="en-US"/>
    </w:rPr>
  </w:style>
  <w:style w:type="paragraph" w:customStyle="1" w:styleId="BayerBodyTextFull">
    <w:name w:val="Bayer Body Text Full"/>
    <w:basedOn w:val="Normal"/>
    <w:qFormat/>
    <w:pPr>
      <w:tabs>
        <w:tab w:val="clear" w:pos="567"/>
      </w:tabs>
      <w:spacing w:before="120" w:after="120" w:line="240" w:lineRule="auto"/>
    </w:pPr>
    <w:rPr>
      <w:sz w:val="24"/>
      <w:szCs w:val="20"/>
      <w:lang w:val="en-US"/>
    </w:rPr>
  </w:style>
  <w:style w:type="character" w:customStyle="1" w:styleId="BayerBodyTextFullZchn">
    <w:name w:val="Bayer Body Text Full Zchn"/>
    <w:locked/>
    <w:rPr>
      <w:sz w:val="24"/>
      <w:lang w:val="en-US"/>
    </w:rPr>
  </w:style>
  <w:style w:type="paragraph" w:customStyle="1" w:styleId="berarbeitung1">
    <w:name w:val="Überarbeitung1"/>
    <w:hidden/>
    <w:semiHidden/>
    <w:rPr>
      <w:snapToGrid w:val="0"/>
      <w:sz w:val="22"/>
      <w:szCs w:val="22"/>
      <w:lang w:val="en-GB" w:eastAsia="en-US"/>
    </w:rPr>
  </w:style>
  <w:style w:type="paragraph" w:customStyle="1" w:styleId="EMEAEnBodyText">
    <w:name w:val="EMEA En Body Text"/>
    <w:basedOn w:val="Normal"/>
    <w:pPr>
      <w:tabs>
        <w:tab w:val="clear" w:pos="567"/>
      </w:tabs>
      <w:spacing w:before="120" w:after="120" w:line="240" w:lineRule="auto"/>
      <w:jc w:val="both"/>
    </w:pPr>
    <w:rPr>
      <w:szCs w:val="20"/>
      <w:lang w:val="en-US"/>
    </w:rPr>
  </w:style>
  <w:style w:type="paragraph" w:customStyle="1" w:styleId="Listenabsatz1">
    <w:name w:val="Listenabsatz1"/>
    <w:basedOn w:val="Normal"/>
    <w:qFormat/>
    <w:pPr>
      <w:ind w:left="708"/>
    </w:pPr>
  </w:style>
  <w:style w:type="paragraph" w:customStyle="1" w:styleId="Lemm1">
    <w:name w:val="Lemm1"/>
    <w:basedOn w:val="Normal"/>
    <w:pPr>
      <w:tabs>
        <w:tab w:val="clear" w:pos="567"/>
      </w:tabs>
      <w:spacing w:line="240" w:lineRule="auto"/>
    </w:pPr>
    <w:rPr>
      <w:rFonts w:ascii="Arial" w:hAnsi="Arial"/>
      <w:szCs w:val="20"/>
      <w:lang w:val="en-US"/>
    </w:rPr>
  </w:style>
  <w:style w:type="character" w:customStyle="1" w:styleId="BayerBodyTextFullChar">
    <w:name w:val="Bayer Body Text Full Char"/>
    <w:rPr>
      <w:sz w:val="24"/>
      <w:lang w:val="en-US"/>
    </w:rPr>
  </w:style>
  <w:style w:type="table" w:styleId="TableContemporary">
    <w:name w:val="Table Contemporary"/>
    <w:basedOn w:val="TableNormal"/>
    <w:pPr>
      <w:tabs>
        <w:tab w:val="left" w:pos="567"/>
      </w:tabs>
      <w:spacing w:line="260" w:lineRule="exact"/>
    </w:pPr>
    <w:rPr>
      <w:snapToGrid w:val="0"/>
      <w:lang w:eastAsia="en-US" w:bidi="sd-Deva-IN"/>
    </w:rPr>
    <w:tblPr>
      <w:tblBorders>
        <w:insideH w:val="single" w:sz="18" w:space="0" w:color="FFFFFF"/>
        <w:insideV w:val="single" w:sz="18" w:space="0" w:color="FFFFFF"/>
      </w:tblBorders>
    </w:tblPr>
  </w:style>
  <w:style w:type="paragraph" w:customStyle="1" w:styleId="BulletBayerBodyText">
    <w:name w:val="Bullet Bayer Body Text"/>
    <w:basedOn w:val="Normal"/>
    <w:pPr>
      <w:numPr>
        <w:numId w:val="6"/>
      </w:numPr>
      <w:tabs>
        <w:tab w:val="clear" w:pos="567"/>
        <w:tab w:val="left" w:pos="1264"/>
      </w:tabs>
      <w:spacing w:after="120" w:line="240" w:lineRule="auto"/>
    </w:pPr>
    <w:rPr>
      <w:sz w:val="24"/>
      <w:szCs w:val="20"/>
      <w:lang w:val="en-US"/>
    </w:rPr>
  </w:style>
  <w:style w:type="paragraph" w:customStyle="1" w:styleId="xCCDS-textproposal">
    <w:name w:val="xCCDS-text proposal"/>
    <w:basedOn w:val="BayerBodyTextFull"/>
    <w:link w:val="CharChar"/>
    <w:pPr>
      <w:spacing w:before="60"/>
    </w:pPr>
    <w:rPr>
      <w:sz w:val="28"/>
      <w:szCs w:val="24"/>
    </w:rPr>
  </w:style>
  <w:style w:type="character" w:customStyle="1" w:styleId="xCCDS-textproposalZchn">
    <w:name w:val="xCCDS-text proposal Zchn"/>
    <w:locked/>
    <w:rPr>
      <w:sz w:val="24"/>
      <w:lang w:val="en-US"/>
    </w:rPr>
  </w:style>
  <w:style w:type="paragraph" w:styleId="NormalWeb">
    <w:name w:val="Normal (Web)"/>
    <w:basedOn w:val="Normal"/>
    <w:pPr>
      <w:tabs>
        <w:tab w:val="clear" w:pos="567"/>
      </w:tabs>
      <w:spacing w:before="100" w:beforeAutospacing="1" w:after="100" w:afterAutospacing="1" w:line="240" w:lineRule="auto"/>
    </w:pPr>
    <w:rPr>
      <w:sz w:val="24"/>
      <w:szCs w:val="24"/>
      <w:lang w:val="de-DE"/>
    </w:rPr>
  </w:style>
  <w:style w:type="paragraph" w:customStyle="1" w:styleId="BayerTRDASectionHeading5">
    <w:name w:val="Bayer TRD_A_Section Heading 5"/>
    <w:basedOn w:val="Normal"/>
    <w:next w:val="BayerBodyTextFull"/>
    <w:pPr>
      <w:keepNext/>
      <w:tabs>
        <w:tab w:val="clear" w:pos="567"/>
        <w:tab w:val="left" w:pos="1134"/>
      </w:tabs>
      <w:spacing w:before="60" w:after="60" w:line="240" w:lineRule="auto"/>
      <w:ind w:left="1701" w:hanging="1134"/>
      <w:outlineLvl w:val="4"/>
    </w:pPr>
    <w:rPr>
      <w:kern w:val="28"/>
      <w:sz w:val="24"/>
      <w:szCs w:val="20"/>
      <w:lang w:val="en-US"/>
    </w:rPr>
  </w:style>
  <w:style w:type="paragraph" w:customStyle="1" w:styleId="BodytextAgency">
    <w:name w:val="Body text (Agency)"/>
    <w:basedOn w:val="Normal"/>
    <w:pPr>
      <w:tabs>
        <w:tab w:val="clear" w:pos="567"/>
      </w:tabs>
      <w:spacing w:after="140" w:line="280" w:lineRule="atLeast"/>
    </w:pPr>
    <w:rPr>
      <w:sz w:val="18"/>
      <w:szCs w:val="18"/>
    </w:rPr>
  </w:style>
  <w:style w:type="character" w:customStyle="1" w:styleId="BodytextAgencyChar">
    <w:name w:val="Body text (Agency) Char"/>
    <w:locked/>
    <w:rPr>
      <w:rFonts w:ascii="Times New Roman" w:eastAsia="Times New Roman" w:hAnsi="Times New Roman"/>
      <w:sz w:val="18"/>
      <w:lang w:val="en-GB"/>
    </w:rPr>
  </w:style>
  <w:style w:type="paragraph" w:customStyle="1" w:styleId="NormalAgency">
    <w:name w:val="Normal (Agency)"/>
    <w:rPr>
      <w:snapToGrid w:val="0"/>
      <w:sz w:val="18"/>
      <w:szCs w:val="18"/>
      <w:lang w:val="en-GB" w:eastAsia="en-US"/>
    </w:rPr>
  </w:style>
  <w:style w:type="paragraph" w:customStyle="1" w:styleId="TabletextrowsAgency">
    <w:name w:val="Table text rows (Agency)"/>
    <w:basedOn w:val="Normal"/>
    <w:pPr>
      <w:tabs>
        <w:tab w:val="clear" w:pos="567"/>
      </w:tabs>
      <w:spacing w:line="280" w:lineRule="exact"/>
    </w:pPr>
    <w:rPr>
      <w:sz w:val="18"/>
      <w:szCs w:val="18"/>
    </w:rPr>
  </w:style>
  <w:style w:type="character" w:customStyle="1" w:styleId="NormalAgencyChar">
    <w:name w:val="Normal (Agency) Char"/>
    <w:locked/>
    <w:rPr>
      <w:rFonts w:ascii="Times New Roman" w:eastAsia="Times New Roman" w:hAnsi="Times New Roman"/>
      <w:sz w:val="18"/>
      <w:lang w:val="en-GB"/>
    </w:rPr>
  </w:style>
  <w:style w:type="character" w:customStyle="1" w:styleId="BoldtextinprintedPIonly">
    <w:name w:val="Bold text in printed PI only"/>
    <w:rPr>
      <w:b/>
    </w:rPr>
  </w:style>
  <w:style w:type="table" w:customStyle="1" w:styleId="Tabellenraster1">
    <w:name w:val="Tabellenraster1"/>
    <w:rPr>
      <w:rFonts w:ascii="Calibri" w:hAnsi="Calibri"/>
      <w:snapToGrid w:val="0"/>
      <w:sz w:val="22"/>
      <w:szCs w:val="22"/>
      <w:lang w:val="en-US" w:eastAsia="en-US" w:bidi="sd-Dev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pPr>
      <w:tabs>
        <w:tab w:val="clear" w:pos="567"/>
        <w:tab w:val="right" w:leader="dot" w:pos="9356"/>
      </w:tabs>
      <w:spacing w:line="240" w:lineRule="auto"/>
      <w:ind w:left="425" w:hanging="425"/>
    </w:pPr>
    <w:rPr>
      <w:sz w:val="24"/>
      <w:szCs w:val="20"/>
      <w:lang w:val="en-US"/>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ListBullet">
    <w:name w:val="List Bullet"/>
    <w:basedOn w:val="Normal"/>
    <w:rsid w:val="00655AED"/>
    <w:pPr>
      <w:numPr>
        <w:numId w:val="12"/>
      </w:numPr>
    </w:pPr>
  </w:style>
  <w:style w:type="paragraph" w:styleId="Revision">
    <w:name w:val="Revision"/>
    <w:hidden/>
    <w:uiPriority w:val="99"/>
    <w:semiHidden/>
    <w:rsid w:val="000761FE"/>
    <w:rPr>
      <w:snapToGrid w:val="0"/>
      <w:sz w:val="22"/>
      <w:szCs w:val="22"/>
      <w:lang w:val="en-GB" w:eastAsia="en-US"/>
    </w:rPr>
  </w:style>
  <w:style w:type="character" w:customStyle="1" w:styleId="st">
    <w:name w:val="st"/>
    <w:basedOn w:val="DefaultParagraphFont"/>
    <w:rsid w:val="00C52EF1"/>
  </w:style>
  <w:style w:type="paragraph" w:customStyle="1" w:styleId="AmmTitulaireAdresse">
    <w:name w:val="AmmTitulaireAdresse"/>
    <w:basedOn w:val="Normal"/>
    <w:link w:val="AmmTitulaireAdresseCar"/>
    <w:rsid w:val="00A22DF8"/>
    <w:pPr>
      <w:tabs>
        <w:tab w:val="clear" w:pos="567"/>
      </w:tabs>
      <w:spacing w:line="240" w:lineRule="auto"/>
    </w:pPr>
    <w:rPr>
      <w:rFonts w:ascii="Arial" w:hAnsi="Arial"/>
      <w:caps/>
      <w:snapToGrid/>
      <w:sz w:val="20"/>
      <w:szCs w:val="20"/>
      <w:lang w:val="fr-FR" w:eastAsia="fr-FR"/>
    </w:rPr>
  </w:style>
  <w:style w:type="character" w:customStyle="1" w:styleId="AmmTitulaireAdresseCar">
    <w:name w:val="AmmTitulaireAdresse Car"/>
    <w:link w:val="AmmTitulaireAdresse"/>
    <w:locked/>
    <w:rsid w:val="00A22DF8"/>
    <w:rPr>
      <w:rFonts w:ascii="Arial" w:hAnsi="Arial"/>
      <w:caps/>
      <w:lang w:val="fr-FR" w:eastAsia="fr-FR"/>
    </w:rPr>
  </w:style>
  <w:style w:type="character" w:customStyle="1" w:styleId="HeaderChar">
    <w:name w:val="Header Char"/>
    <w:link w:val="Header"/>
    <w:uiPriority w:val="99"/>
    <w:rsid w:val="005316D1"/>
    <w:rPr>
      <w:rFonts w:ascii="Helvetica" w:hAnsi="Helvetica" w:cs="Helvetica"/>
      <w:snapToGrid w:val="0"/>
      <w:lang w:val="en-GB" w:eastAsia="en-US"/>
    </w:rPr>
  </w:style>
  <w:style w:type="paragraph" w:customStyle="1" w:styleId="paragraph">
    <w:name w:val="paragraph"/>
    <w:basedOn w:val="Normal"/>
    <w:rsid w:val="00DA6208"/>
    <w:pPr>
      <w:tabs>
        <w:tab w:val="clear" w:pos="567"/>
      </w:tabs>
      <w:spacing w:before="100" w:beforeAutospacing="1" w:after="100" w:afterAutospacing="1" w:line="240" w:lineRule="auto"/>
    </w:pPr>
    <w:rPr>
      <w:snapToGrid/>
      <w:sz w:val="24"/>
      <w:szCs w:val="24"/>
      <w:lang w:val="en-US"/>
    </w:rPr>
  </w:style>
  <w:style w:type="character" w:customStyle="1" w:styleId="normaltextrun">
    <w:name w:val="normaltextrun"/>
    <w:rsid w:val="00DA6208"/>
  </w:style>
  <w:style w:type="character" w:customStyle="1" w:styleId="eop">
    <w:name w:val="eop"/>
    <w:rsid w:val="00DA6208"/>
  </w:style>
  <w:style w:type="character" w:customStyle="1" w:styleId="CommentTextChar">
    <w:name w:val="Comment Text Char"/>
    <w:aliases w:val="Comment Text Char1 Char Char,Comment Text Char Char Char Char,Comment Text Char1 Char1, Car17 Char, Car17 Car Char, Char Char1, Char Char Char,Annotationtext Char,Char Char Char Char,Comment Text Char Char Char1,Car17 Char,Char Char8"/>
    <w:basedOn w:val="DefaultParagraphFont"/>
    <w:link w:val="CommentText"/>
    <w:uiPriority w:val="99"/>
    <w:rsid w:val="000C6F69"/>
    <w:rPr>
      <w:snapToGrid w:val="0"/>
      <w:sz w:val="24"/>
      <w:szCs w:val="24"/>
      <w:lang w:val="en-US" w:eastAsia="en-US"/>
    </w:rPr>
  </w:style>
  <w:style w:type="paragraph" w:customStyle="1" w:styleId="Paragraph0">
    <w:name w:val="Paragraph"/>
    <w:link w:val="ParagraphChar"/>
    <w:rsid w:val="009C71E9"/>
    <w:pPr>
      <w:numPr>
        <w:ilvl w:val="9"/>
      </w:numPr>
      <w:suppressAutoHyphens/>
      <w:spacing w:before="85" w:line="253" w:lineRule="atLeast"/>
    </w:pPr>
    <w:rPr>
      <w:color w:val="000000"/>
      <w:sz w:val="22"/>
      <w:szCs w:val="22"/>
      <w:lang w:val="en-US" w:eastAsia="en-US"/>
    </w:rPr>
  </w:style>
  <w:style w:type="character" w:customStyle="1" w:styleId="ParagraphChar">
    <w:name w:val="Paragraph Char"/>
    <w:link w:val="Paragraph0"/>
    <w:rsid w:val="009C71E9"/>
    <w:rPr>
      <w:color w:val="000000"/>
      <w:sz w:val="22"/>
      <w:szCs w:val="22"/>
      <w:lang w:val="en-US" w:eastAsia="en-US"/>
    </w:rPr>
  </w:style>
  <w:style w:type="paragraph" w:styleId="ListParagraph">
    <w:name w:val="List Paragraph"/>
    <w:basedOn w:val="Normal"/>
    <w:link w:val="ListParagraphChar"/>
    <w:uiPriority w:val="34"/>
    <w:qFormat/>
    <w:rsid w:val="007362F1"/>
    <w:pPr>
      <w:ind w:left="720"/>
      <w:contextualSpacing/>
    </w:pPr>
  </w:style>
  <w:style w:type="paragraph" w:customStyle="1" w:styleId="ParagraphNoBreakAfter">
    <w:name w:val="ParagraphNoBreakAfter"/>
    <w:basedOn w:val="Normal"/>
    <w:rsid w:val="00E6299F"/>
    <w:pPr>
      <w:keepNext/>
      <w:tabs>
        <w:tab w:val="clear" w:pos="567"/>
      </w:tabs>
      <w:suppressAutoHyphens/>
      <w:spacing w:before="85" w:line="253" w:lineRule="atLeast"/>
    </w:pPr>
    <w:rPr>
      <w:snapToGrid/>
      <w:color w:val="000000"/>
      <w:lang w:val="en-US"/>
    </w:rPr>
  </w:style>
  <w:style w:type="character" w:customStyle="1" w:styleId="NichtaufgelsteErwhnung1">
    <w:name w:val="Nicht aufgelöste Erwähnung1"/>
    <w:basedOn w:val="DefaultParagraphFont"/>
    <w:uiPriority w:val="99"/>
    <w:semiHidden/>
    <w:unhideWhenUsed/>
    <w:rsid w:val="006D1C03"/>
    <w:rPr>
      <w:color w:val="605E5C"/>
      <w:shd w:val="clear" w:color="auto" w:fill="E1DFDD"/>
    </w:rPr>
  </w:style>
  <w:style w:type="character" w:customStyle="1" w:styleId="ListParagraphChar">
    <w:name w:val="List Paragraph Char"/>
    <w:link w:val="ListParagraph"/>
    <w:uiPriority w:val="34"/>
    <w:locked/>
    <w:rsid w:val="00E23319"/>
    <w:rPr>
      <w:snapToGrid w:val="0"/>
      <w:sz w:val="22"/>
      <w:szCs w:val="22"/>
      <w:lang w:val="en-GB" w:eastAsia="en-US"/>
    </w:rPr>
  </w:style>
  <w:style w:type="paragraph" w:customStyle="1" w:styleId="pf0">
    <w:name w:val="pf0"/>
    <w:basedOn w:val="Normal"/>
    <w:rsid w:val="00E23319"/>
    <w:pPr>
      <w:tabs>
        <w:tab w:val="clear" w:pos="567"/>
      </w:tabs>
      <w:spacing w:before="100" w:beforeAutospacing="1" w:after="100" w:afterAutospacing="1" w:line="240" w:lineRule="auto"/>
    </w:pPr>
    <w:rPr>
      <w:snapToGrid/>
      <w:sz w:val="24"/>
      <w:szCs w:val="24"/>
      <w:lang w:val="sl-SI" w:eastAsia="de-DE"/>
    </w:rPr>
  </w:style>
  <w:style w:type="character" w:customStyle="1" w:styleId="cf01">
    <w:name w:val="cf01"/>
    <w:basedOn w:val="DefaultParagraphFont"/>
    <w:rsid w:val="00925A42"/>
    <w:rPr>
      <w:rFonts w:ascii="Segoe UI" w:hAnsi="Segoe UI" w:cs="Segoe UI" w:hint="default"/>
      <w:sz w:val="18"/>
      <w:szCs w:val="18"/>
    </w:rPr>
  </w:style>
  <w:style w:type="paragraph" w:customStyle="1" w:styleId="UnorderedList">
    <w:name w:val="UnorderedList"/>
    <w:basedOn w:val="Normal"/>
    <w:rsid w:val="00A46B9D"/>
    <w:pPr>
      <w:tabs>
        <w:tab w:val="clear" w:pos="567"/>
      </w:tabs>
      <w:suppressAutoHyphens/>
      <w:spacing w:before="85" w:line="253" w:lineRule="atLeast"/>
    </w:pPr>
    <w:rPr>
      <w:snapToGrid/>
      <w:color w:val="000000"/>
      <w:lang w:val="en-US"/>
    </w:rPr>
  </w:style>
  <w:style w:type="character" w:customStyle="1" w:styleId="ui-provider">
    <w:name w:val="ui-provider"/>
    <w:basedOn w:val="DefaultParagraphFont"/>
    <w:rsid w:val="00EF2B41"/>
  </w:style>
  <w:style w:type="character" w:styleId="UnresolvedMention">
    <w:name w:val="Unresolved Mention"/>
    <w:basedOn w:val="DefaultParagraphFont"/>
    <w:uiPriority w:val="99"/>
    <w:semiHidden/>
    <w:unhideWhenUsed/>
    <w:rsid w:val="006D7774"/>
    <w:rPr>
      <w:color w:val="605E5C"/>
      <w:shd w:val="clear" w:color="auto" w:fill="E1DFDD"/>
    </w:rPr>
  </w:style>
  <w:style w:type="character" w:styleId="FollowedHyperlink">
    <w:name w:val="FollowedHyperlink"/>
    <w:basedOn w:val="DefaultParagraphFont"/>
    <w:rsid w:val="006B32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21">
          <w:marLeft w:val="446"/>
          <w:marRight w:val="0"/>
          <w:marTop w:val="0"/>
          <w:marBottom w:val="0"/>
          <w:divBdr>
            <w:top w:val="none" w:sz="0" w:space="0" w:color="auto"/>
            <w:left w:val="none" w:sz="0" w:space="0" w:color="auto"/>
            <w:bottom w:val="none" w:sz="0" w:space="0" w:color="auto"/>
            <w:right w:val="none" w:sz="0" w:space="0" w:color="auto"/>
          </w:divBdr>
        </w:div>
        <w:div w:id="28">
          <w:marLeft w:val="446"/>
          <w:marRight w:val="0"/>
          <w:marTop w:val="0"/>
          <w:marBottom w:val="0"/>
          <w:divBdr>
            <w:top w:val="none" w:sz="0" w:space="0" w:color="auto"/>
            <w:left w:val="none" w:sz="0" w:space="0" w:color="auto"/>
            <w:bottom w:val="none" w:sz="0" w:space="0" w:color="auto"/>
            <w:right w:val="none" w:sz="0" w:space="0" w:color="auto"/>
          </w:divBdr>
        </w:div>
        <w:div w:id="31">
          <w:marLeft w:val="446"/>
          <w:marRight w:val="0"/>
          <w:marTop w:val="0"/>
          <w:marBottom w:val="0"/>
          <w:divBdr>
            <w:top w:val="none" w:sz="0" w:space="0" w:color="auto"/>
            <w:left w:val="none" w:sz="0" w:space="0" w:color="auto"/>
            <w:bottom w:val="none" w:sz="0" w:space="0" w:color="auto"/>
            <w:right w:val="none" w:sz="0" w:space="0" w:color="auto"/>
          </w:divBdr>
        </w:div>
        <w:div w:id="32">
          <w:marLeft w:val="446"/>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105"/>
      <w:marRight w:val="105"/>
      <w:marTop w:val="15"/>
      <w:marBottom w:val="15"/>
      <w:divBdr>
        <w:top w:val="none" w:sz="0" w:space="0" w:color="auto"/>
        <w:left w:val="none" w:sz="0" w:space="0" w:color="auto"/>
        <w:bottom w:val="none" w:sz="0" w:space="0" w:color="auto"/>
        <w:right w:val="none" w:sz="0" w:space="0" w:color="auto"/>
      </w:divBdr>
      <w:divsChild>
        <w:div w:id="2">
          <w:marLeft w:val="0"/>
          <w:marRight w:val="0"/>
          <w:marTop w:val="12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5">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105"/>
      <w:marRight w:val="105"/>
      <w:marTop w:val="15"/>
      <w:marBottom w:val="15"/>
      <w:divBdr>
        <w:top w:val="none" w:sz="0" w:space="0" w:color="auto"/>
        <w:left w:val="none" w:sz="0" w:space="0" w:color="auto"/>
        <w:bottom w:val="none" w:sz="0" w:space="0" w:color="auto"/>
        <w:right w:val="none" w:sz="0" w:space="0" w:color="auto"/>
      </w:divBdr>
      <w:divsChild>
        <w:div w:id="24">
          <w:marLeft w:val="0"/>
          <w:marRight w:val="0"/>
          <w:marTop w:val="12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1862735">
      <w:bodyDiv w:val="1"/>
      <w:marLeft w:val="0"/>
      <w:marRight w:val="0"/>
      <w:marTop w:val="0"/>
      <w:marBottom w:val="0"/>
      <w:divBdr>
        <w:top w:val="none" w:sz="0" w:space="0" w:color="auto"/>
        <w:left w:val="none" w:sz="0" w:space="0" w:color="auto"/>
        <w:bottom w:val="none" w:sz="0" w:space="0" w:color="auto"/>
        <w:right w:val="none" w:sz="0" w:space="0" w:color="auto"/>
      </w:divBdr>
    </w:div>
    <w:div w:id="8602694">
      <w:bodyDiv w:val="1"/>
      <w:marLeft w:val="0"/>
      <w:marRight w:val="0"/>
      <w:marTop w:val="0"/>
      <w:marBottom w:val="0"/>
      <w:divBdr>
        <w:top w:val="none" w:sz="0" w:space="0" w:color="auto"/>
        <w:left w:val="none" w:sz="0" w:space="0" w:color="auto"/>
        <w:bottom w:val="none" w:sz="0" w:space="0" w:color="auto"/>
        <w:right w:val="none" w:sz="0" w:space="0" w:color="auto"/>
      </w:divBdr>
    </w:div>
    <w:div w:id="27797932">
      <w:bodyDiv w:val="1"/>
      <w:marLeft w:val="0"/>
      <w:marRight w:val="0"/>
      <w:marTop w:val="0"/>
      <w:marBottom w:val="0"/>
      <w:divBdr>
        <w:top w:val="none" w:sz="0" w:space="0" w:color="auto"/>
        <w:left w:val="none" w:sz="0" w:space="0" w:color="auto"/>
        <w:bottom w:val="none" w:sz="0" w:space="0" w:color="auto"/>
        <w:right w:val="none" w:sz="0" w:space="0" w:color="auto"/>
      </w:divBdr>
    </w:div>
    <w:div w:id="40372637">
      <w:bodyDiv w:val="1"/>
      <w:marLeft w:val="0"/>
      <w:marRight w:val="0"/>
      <w:marTop w:val="0"/>
      <w:marBottom w:val="0"/>
      <w:divBdr>
        <w:top w:val="none" w:sz="0" w:space="0" w:color="auto"/>
        <w:left w:val="none" w:sz="0" w:space="0" w:color="auto"/>
        <w:bottom w:val="none" w:sz="0" w:space="0" w:color="auto"/>
        <w:right w:val="none" w:sz="0" w:space="0" w:color="auto"/>
      </w:divBdr>
    </w:div>
    <w:div w:id="133647318">
      <w:bodyDiv w:val="1"/>
      <w:marLeft w:val="0"/>
      <w:marRight w:val="0"/>
      <w:marTop w:val="0"/>
      <w:marBottom w:val="0"/>
      <w:divBdr>
        <w:top w:val="none" w:sz="0" w:space="0" w:color="auto"/>
        <w:left w:val="none" w:sz="0" w:space="0" w:color="auto"/>
        <w:bottom w:val="none" w:sz="0" w:space="0" w:color="auto"/>
        <w:right w:val="none" w:sz="0" w:space="0" w:color="auto"/>
      </w:divBdr>
    </w:div>
    <w:div w:id="160783328">
      <w:bodyDiv w:val="1"/>
      <w:marLeft w:val="0"/>
      <w:marRight w:val="0"/>
      <w:marTop w:val="0"/>
      <w:marBottom w:val="0"/>
      <w:divBdr>
        <w:top w:val="none" w:sz="0" w:space="0" w:color="auto"/>
        <w:left w:val="none" w:sz="0" w:space="0" w:color="auto"/>
        <w:bottom w:val="none" w:sz="0" w:space="0" w:color="auto"/>
        <w:right w:val="none" w:sz="0" w:space="0" w:color="auto"/>
      </w:divBdr>
    </w:div>
    <w:div w:id="270554488">
      <w:bodyDiv w:val="1"/>
      <w:marLeft w:val="0"/>
      <w:marRight w:val="0"/>
      <w:marTop w:val="0"/>
      <w:marBottom w:val="0"/>
      <w:divBdr>
        <w:top w:val="none" w:sz="0" w:space="0" w:color="auto"/>
        <w:left w:val="none" w:sz="0" w:space="0" w:color="auto"/>
        <w:bottom w:val="none" w:sz="0" w:space="0" w:color="auto"/>
        <w:right w:val="none" w:sz="0" w:space="0" w:color="auto"/>
      </w:divBdr>
    </w:div>
    <w:div w:id="335891128">
      <w:bodyDiv w:val="1"/>
      <w:marLeft w:val="0"/>
      <w:marRight w:val="0"/>
      <w:marTop w:val="0"/>
      <w:marBottom w:val="0"/>
      <w:divBdr>
        <w:top w:val="none" w:sz="0" w:space="0" w:color="auto"/>
        <w:left w:val="none" w:sz="0" w:space="0" w:color="auto"/>
        <w:bottom w:val="none" w:sz="0" w:space="0" w:color="auto"/>
        <w:right w:val="none" w:sz="0" w:space="0" w:color="auto"/>
      </w:divBdr>
    </w:div>
    <w:div w:id="389157602">
      <w:bodyDiv w:val="1"/>
      <w:marLeft w:val="0"/>
      <w:marRight w:val="0"/>
      <w:marTop w:val="0"/>
      <w:marBottom w:val="0"/>
      <w:divBdr>
        <w:top w:val="none" w:sz="0" w:space="0" w:color="auto"/>
        <w:left w:val="none" w:sz="0" w:space="0" w:color="auto"/>
        <w:bottom w:val="none" w:sz="0" w:space="0" w:color="auto"/>
        <w:right w:val="none" w:sz="0" w:space="0" w:color="auto"/>
      </w:divBdr>
    </w:div>
    <w:div w:id="392432057">
      <w:bodyDiv w:val="1"/>
      <w:marLeft w:val="0"/>
      <w:marRight w:val="0"/>
      <w:marTop w:val="0"/>
      <w:marBottom w:val="0"/>
      <w:divBdr>
        <w:top w:val="none" w:sz="0" w:space="0" w:color="auto"/>
        <w:left w:val="none" w:sz="0" w:space="0" w:color="auto"/>
        <w:bottom w:val="none" w:sz="0" w:space="0" w:color="auto"/>
        <w:right w:val="none" w:sz="0" w:space="0" w:color="auto"/>
      </w:divBdr>
    </w:div>
    <w:div w:id="399252345">
      <w:bodyDiv w:val="1"/>
      <w:marLeft w:val="0"/>
      <w:marRight w:val="0"/>
      <w:marTop w:val="0"/>
      <w:marBottom w:val="0"/>
      <w:divBdr>
        <w:top w:val="none" w:sz="0" w:space="0" w:color="auto"/>
        <w:left w:val="none" w:sz="0" w:space="0" w:color="auto"/>
        <w:bottom w:val="none" w:sz="0" w:space="0" w:color="auto"/>
        <w:right w:val="none" w:sz="0" w:space="0" w:color="auto"/>
      </w:divBdr>
    </w:div>
    <w:div w:id="412631542">
      <w:bodyDiv w:val="1"/>
      <w:marLeft w:val="0"/>
      <w:marRight w:val="0"/>
      <w:marTop w:val="0"/>
      <w:marBottom w:val="0"/>
      <w:divBdr>
        <w:top w:val="none" w:sz="0" w:space="0" w:color="auto"/>
        <w:left w:val="none" w:sz="0" w:space="0" w:color="auto"/>
        <w:bottom w:val="none" w:sz="0" w:space="0" w:color="auto"/>
        <w:right w:val="none" w:sz="0" w:space="0" w:color="auto"/>
      </w:divBdr>
    </w:div>
    <w:div w:id="413210668">
      <w:bodyDiv w:val="1"/>
      <w:marLeft w:val="0"/>
      <w:marRight w:val="0"/>
      <w:marTop w:val="0"/>
      <w:marBottom w:val="0"/>
      <w:divBdr>
        <w:top w:val="none" w:sz="0" w:space="0" w:color="auto"/>
        <w:left w:val="none" w:sz="0" w:space="0" w:color="auto"/>
        <w:bottom w:val="none" w:sz="0" w:space="0" w:color="auto"/>
        <w:right w:val="none" w:sz="0" w:space="0" w:color="auto"/>
      </w:divBdr>
    </w:div>
    <w:div w:id="427504520">
      <w:bodyDiv w:val="1"/>
      <w:marLeft w:val="0"/>
      <w:marRight w:val="0"/>
      <w:marTop w:val="0"/>
      <w:marBottom w:val="0"/>
      <w:divBdr>
        <w:top w:val="none" w:sz="0" w:space="0" w:color="auto"/>
        <w:left w:val="none" w:sz="0" w:space="0" w:color="auto"/>
        <w:bottom w:val="none" w:sz="0" w:space="0" w:color="auto"/>
        <w:right w:val="none" w:sz="0" w:space="0" w:color="auto"/>
      </w:divBdr>
    </w:div>
    <w:div w:id="500241194">
      <w:bodyDiv w:val="1"/>
      <w:marLeft w:val="0"/>
      <w:marRight w:val="0"/>
      <w:marTop w:val="0"/>
      <w:marBottom w:val="0"/>
      <w:divBdr>
        <w:top w:val="none" w:sz="0" w:space="0" w:color="auto"/>
        <w:left w:val="none" w:sz="0" w:space="0" w:color="auto"/>
        <w:bottom w:val="none" w:sz="0" w:space="0" w:color="auto"/>
        <w:right w:val="none" w:sz="0" w:space="0" w:color="auto"/>
      </w:divBdr>
    </w:div>
    <w:div w:id="564342236">
      <w:bodyDiv w:val="1"/>
      <w:marLeft w:val="0"/>
      <w:marRight w:val="0"/>
      <w:marTop w:val="0"/>
      <w:marBottom w:val="0"/>
      <w:divBdr>
        <w:top w:val="none" w:sz="0" w:space="0" w:color="auto"/>
        <w:left w:val="none" w:sz="0" w:space="0" w:color="auto"/>
        <w:bottom w:val="none" w:sz="0" w:space="0" w:color="auto"/>
        <w:right w:val="none" w:sz="0" w:space="0" w:color="auto"/>
      </w:divBdr>
    </w:div>
    <w:div w:id="631256190">
      <w:bodyDiv w:val="1"/>
      <w:marLeft w:val="0"/>
      <w:marRight w:val="0"/>
      <w:marTop w:val="0"/>
      <w:marBottom w:val="0"/>
      <w:divBdr>
        <w:top w:val="none" w:sz="0" w:space="0" w:color="auto"/>
        <w:left w:val="none" w:sz="0" w:space="0" w:color="auto"/>
        <w:bottom w:val="none" w:sz="0" w:space="0" w:color="auto"/>
        <w:right w:val="none" w:sz="0" w:space="0" w:color="auto"/>
      </w:divBdr>
    </w:div>
    <w:div w:id="697317074">
      <w:bodyDiv w:val="1"/>
      <w:marLeft w:val="0"/>
      <w:marRight w:val="0"/>
      <w:marTop w:val="0"/>
      <w:marBottom w:val="0"/>
      <w:divBdr>
        <w:top w:val="none" w:sz="0" w:space="0" w:color="auto"/>
        <w:left w:val="none" w:sz="0" w:space="0" w:color="auto"/>
        <w:bottom w:val="none" w:sz="0" w:space="0" w:color="auto"/>
        <w:right w:val="none" w:sz="0" w:space="0" w:color="auto"/>
      </w:divBdr>
    </w:div>
    <w:div w:id="768936505">
      <w:bodyDiv w:val="1"/>
      <w:marLeft w:val="0"/>
      <w:marRight w:val="0"/>
      <w:marTop w:val="0"/>
      <w:marBottom w:val="0"/>
      <w:divBdr>
        <w:top w:val="none" w:sz="0" w:space="0" w:color="auto"/>
        <w:left w:val="none" w:sz="0" w:space="0" w:color="auto"/>
        <w:bottom w:val="none" w:sz="0" w:space="0" w:color="auto"/>
        <w:right w:val="none" w:sz="0" w:space="0" w:color="auto"/>
      </w:divBdr>
    </w:div>
    <w:div w:id="802387748">
      <w:bodyDiv w:val="1"/>
      <w:marLeft w:val="0"/>
      <w:marRight w:val="0"/>
      <w:marTop w:val="0"/>
      <w:marBottom w:val="0"/>
      <w:divBdr>
        <w:top w:val="none" w:sz="0" w:space="0" w:color="auto"/>
        <w:left w:val="none" w:sz="0" w:space="0" w:color="auto"/>
        <w:bottom w:val="none" w:sz="0" w:space="0" w:color="auto"/>
        <w:right w:val="none" w:sz="0" w:space="0" w:color="auto"/>
      </w:divBdr>
    </w:div>
    <w:div w:id="804546399">
      <w:bodyDiv w:val="1"/>
      <w:marLeft w:val="0"/>
      <w:marRight w:val="0"/>
      <w:marTop w:val="0"/>
      <w:marBottom w:val="0"/>
      <w:divBdr>
        <w:top w:val="none" w:sz="0" w:space="0" w:color="auto"/>
        <w:left w:val="none" w:sz="0" w:space="0" w:color="auto"/>
        <w:bottom w:val="none" w:sz="0" w:space="0" w:color="auto"/>
        <w:right w:val="none" w:sz="0" w:space="0" w:color="auto"/>
      </w:divBdr>
    </w:div>
    <w:div w:id="830292743">
      <w:bodyDiv w:val="1"/>
      <w:marLeft w:val="0"/>
      <w:marRight w:val="0"/>
      <w:marTop w:val="0"/>
      <w:marBottom w:val="0"/>
      <w:divBdr>
        <w:top w:val="none" w:sz="0" w:space="0" w:color="auto"/>
        <w:left w:val="none" w:sz="0" w:space="0" w:color="auto"/>
        <w:bottom w:val="none" w:sz="0" w:space="0" w:color="auto"/>
        <w:right w:val="none" w:sz="0" w:space="0" w:color="auto"/>
      </w:divBdr>
    </w:div>
    <w:div w:id="840392798">
      <w:bodyDiv w:val="1"/>
      <w:marLeft w:val="0"/>
      <w:marRight w:val="0"/>
      <w:marTop w:val="0"/>
      <w:marBottom w:val="0"/>
      <w:divBdr>
        <w:top w:val="none" w:sz="0" w:space="0" w:color="auto"/>
        <w:left w:val="none" w:sz="0" w:space="0" w:color="auto"/>
        <w:bottom w:val="none" w:sz="0" w:space="0" w:color="auto"/>
        <w:right w:val="none" w:sz="0" w:space="0" w:color="auto"/>
      </w:divBdr>
    </w:div>
    <w:div w:id="853036431">
      <w:bodyDiv w:val="1"/>
      <w:marLeft w:val="0"/>
      <w:marRight w:val="0"/>
      <w:marTop w:val="0"/>
      <w:marBottom w:val="0"/>
      <w:divBdr>
        <w:top w:val="none" w:sz="0" w:space="0" w:color="auto"/>
        <w:left w:val="none" w:sz="0" w:space="0" w:color="auto"/>
        <w:bottom w:val="none" w:sz="0" w:space="0" w:color="auto"/>
        <w:right w:val="none" w:sz="0" w:space="0" w:color="auto"/>
      </w:divBdr>
    </w:div>
    <w:div w:id="935485271">
      <w:bodyDiv w:val="1"/>
      <w:marLeft w:val="0"/>
      <w:marRight w:val="0"/>
      <w:marTop w:val="0"/>
      <w:marBottom w:val="0"/>
      <w:divBdr>
        <w:top w:val="none" w:sz="0" w:space="0" w:color="auto"/>
        <w:left w:val="none" w:sz="0" w:space="0" w:color="auto"/>
        <w:bottom w:val="none" w:sz="0" w:space="0" w:color="auto"/>
        <w:right w:val="none" w:sz="0" w:space="0" w:color="auto"/>
      </w:divBdr>
    </w:div>
    <w:div w:id="1010642172">
      <w:bodyDiv w:val="1"/>
      <w:marLeft w:val="0"/>
      <w:marRight w:val="0"/>
      <w:marTop w:val="0"/>
      <w:marBottom w:val="0"/>
      <w:divBdr>
        <w:top w:val="none" w:sz="0" w:space="0" w:color="auto"/>
        <w:left w:val="none" w:sz="0" w:space="0" w:color="auto"/>
        <w:bottom w:val="none" w:sz="0" w:space="0" w:color="auto"/>
        <w:right w:val="none" w:sz="0" w:space="0" w:color="auto"/>
      </w:divBdr>
    </w:div>
    <w:div w:id="1016812488">
      <w:bodyDiv w:val="1"/>
      <w:marLeft w:val="0"/>
      <w:marRight w:val="0"/>
      <w:marTop w:val="0"/>
      <w:marBottom w:val="0"/>
      <w:divBdr>
        <w:top w:val="none" w:sz="0" w:space="0" w:color="auto"/>
        <w:left w:val="none" w:sz="0" w:space="0" w:color="auto"/>
        <w:bottom w:val="none" w:sz="0" w:space="0" w:color="auto"/>
        <w:right w:val="none" w:sz="0" w:space="0" w:color="auto"/>
      </w:divBdr>
    </w:div>
    <w:div w:id="1019701924">
      <w:bodyDiv w:val="1"/>
      <w:marLeft w:val="0"/>
      <w:marRight w:val="0"/>
      <w:marTop w:val="0"/>
      <w:marBottom w:val="0"/>
      <w:divBdr>
        <w:top w:val="none" w:sz="0" w:space="0" w:color="auto"/>
        <w:left w:val="none" w:sz="0" w:space="0" w:color="auto"/>
        <w:bottom w:val="none" w:sz="0" w:space="0" w:color="auto"/>
        <w:right w:val="none" w:sz="0" w:space="0" w:color="auto"/>
      </w:divBdr>
    </w:div>
    <w:div w:id="1046224953">
      <w:bodyDiv w:val="1"/>
      <w:marLeft w:val="0"/>
      <w:marRight w:val="0"/>
      <w:marTop w:val="0"/>
      <w:marBottom w:val="0"/>
      <w:divBdr>
        <w:top w:val="none" w:sz="0" w:space="0" w:color="auto"/>
        <w:left w:val="none" w:sz="0" w:space="0" w:color="auto"/>
        <w:bottom w:val="none" w:sz="0" w:space="0" w:color="auto"/>
        <w:right w:val="none" w:sz="0" w:space="0" w:color="auto"/>
      </w:divBdr>
    </w:div>
    <w:div w:id="1061975491">
      <w:bodyDiv w:val="1"/>
      <w:marLeft w:val="0"/>
      <w:marRight w:val="0"/>
      <w:marTop w:val="0"/>
      <w:marBottom w:val="0"/>
      <w:divBdr>
        <w:top w:val="none" w:sz="0" w:space="0" w:color="auto"/>
        <w:left w:val="none" w:sz="0" w:space="0" w:color="auto"/>
        <w:bottom w:val="none" w:sz="0" w:space="0" w:color="auto"/>
        <w:right w:val="none" w:sz="0" w:space="0" w:color="auto"/>
      </w:divBdr>
    </w:div>
    <w:div w:id="1074086515">
      <w:bodyDiv w:val="1"/>
      <w:marLeft w:val="0"/>
      <w:marRight w:val="0"/>
      <w:marTop w:val="0"/>
      <w:marBottom w:val="0"/>
      <w:divBdr>
        <w:top w:val="none" w:sz="0" w:space="0" w:color="auto"/>
        <w:left w:val="none" w:sz="0" w:space="0" w:color="auto"/>
        <w:bottom w:val="none" w:sz="0" w:space="0" w:color="auto"/>
        <w:right w:val="none" w:sz="0" w:space="0" w:color="auto"/>
      </w:divBdr>
    </w:div>
    <w:div w:id="1146557244">
      <w:bodyDiv w:val="1"/>
      <w:marLeft w:val="0"/>
      <w:marRight w:val="0"/>
      <w:marTop w:val="0"/>
      <w:marBottom w:val="0"/>
      <w:divBdr>
        <w:top w:val="none" w:sz="0" w:space="0" w:color="auto"/>
        <w:left w:val="none" w:sz="0" w:space="0" w:color="auto"/>
        <w:bottom w:val="none" w:sz="0" w:space="0" w:color="auto"/>
        <w:right w:val="none" w:sz="0" w:space="0" w:color="auto"/>
      </w:divBdr>
    </w:div>
    <w:div w:id="1147432637">
      <w:bodyDiv w:val="1"/>
      <w:marLeft w:val="0"/>
      <w:marRight w:val="0"/>
      <w:marTop w:val="0"/>
      <w:marBottom w:val="0"/>
      <w:divBdr>
        <w:top w:val="none" w:sz="0" w:space="0" w:color="auto"/>
        <w:left w:val="none" w:sz="0" w:space="0" w:color="auto"/>
        <w:bottom w:val="none" w:sz="0" w:space="0" w:color="auto"/>
        <w:right w:val="none" w:sz="0" w:space="0" w:color="auto"/>
      </w:divBdr>
    </w:div>
    <w:div w:id="1190099224">
      <w:bodyDiv w:val="1"/>
      <w:marLeft w:val="0"/>
      <w:marRight w:val="0"/>
      <w:marTop w:val="0"/>
      <w:marBottom w:val="0"/>
      <w:divBdr>
        <w:top w:val="none" w:sz="0" w:space="0" w:color="auto"/>
        <w:left w:val="none" w:sz="0" w:space="0" w:color="auto"/>
        <w:bottom w:val="none" w:sz="0" w:space="0" w:color="auto"/>
        <w:right w:val="none" w:sz="0" w:space="0" w:color="auto"/>
      </w:divBdr>
    </w:div>
    <w:div w:id="1206523482">
      <w:bodyDiv w:val="1"/>
      <w:marLeft w:val="0"/>
      <w:marRight w:val="0"/>
      <w:marTop w:val="0"/>
      <w:marBottom w:val="0"/>
      <w:divBdr>
        <w:top w:val="none" w:sz="0" w:space="0" w:color="auto"/>
        <w:left w:val="none" w:sz="0" w:space="0" w:color="auto"/>
        <w:bottom w:val="none" w:sz="0" w:space="0" w:color="auto"/>
        <w:right w:val="none" w:sz="0" w:space="0" w:color="auto"/>
      </w:divBdr>
    </w:div>
    <w:div w:id="1234508707">
      <w:bodyDiv w:val="1"/>
      <w:marLeft w:val="0"/>
      <w:marRight w:val="0"/>
      <w:marTop w:val="0"/>
      <w:marBottom w:val="0"/>
      <w:divBdr>
        <w:top w:val="none" w:sz="0" w:space="0" w:color="auto"/>
        <w:left w:val="none" w:sz="0" w:space="0" w:color="auto"/>
        <w:bottom w:val="none" w:sz="0" w:space="0" w:color="auto"/>
        <w:right w:val="none" w:sz="0" w:space="0" w:color="auto"/>
      </w:divBdr>
    </w:div>
    <w:div w:id="1251621353">
      <w:bodyDiv w:val="1"/>
      <w:marLeft w:val="0"/>
      <w:marRight w:val="0"/>
      <w:marTop w:val="0"/>
      <w:marBottom w:val="0"/>
      <w:divBdr>
        <w:top w:val="none" w:sz="0" w:space="0" w:color="auto"/>
        <w:left w:val="none" w:sz="0" w:space="0" w:color="auto"/>
        <w:bottom w:val="none" w:sz="0" w:space="0" w:color="auto"/>
        <w:right w:val="none" w:sz="0" w:space="0" w:color="auto"/>
      </w:divBdr>
    </w:div>
    <w:div w:id="1262835368">
      <w:bodyDiv w:val="1"/>
      <w:marLeft w:val="0"/>
      <w:marRight w:val="0"/>
      <w:marTop w:val="0"/>
      <w:marBottom w:val="0"/>
      <w:divBdr>
        <w:top w:val="none" w:sz="0" w:space="0" w:color="auto"/>
        <w:left w:val="none" w:sz="0" w:space="0" w:color="auto"/>
        <w:bottom w:val="none" w:sz="0" w:space="0" w:color="auto"/>
        <w:right w:val="none" w:sz="0" w:space="0" w:color="auto"/>
      </w:divBdr>
    </w:div>
    <w:div w:id="1263535472">
      <w:bodyDiv w:val="1"/>
      <w:marLeft w:val="0"/>
      <w:marRight w:val="0"/>
      <w:marTop w:val="0"/>
      <w:marBottom w:val="0"/>
      <w:divBdr>
        <w:top w:val="none" w:sz="0" w:space="0" w:color="auto"/>
        <w:left w:val="none" w:sz="0" w:space="0" w:color="auto"/>
        <w:bottom w:val="none" w:sz="0" w:space="0" w:color="auto"/>
        <w:right w:val="none" w:sz="0" w:space="0" w:color="auto"/>
      </w:divBdr>
    </w:div>
    <w:div w:id="1267885130">
      <w:bodyDiv w:val="1"/>
      <w:marLeft w:val="0"/>
      <w:marRight w:val="0"/>
      <w:marTop w:val="0"/>
      <w:marBottom w:val="0"/>
      <w:divBdr>
        <w:top w:val="none" w:sz="0" w:space="0" w:color="auto"/>
        <w:left w:val="none" w:sz="0" w:space="0" w:color="auto"/>
        <w:bottom w:val="none" w:sz="0" w:space="0" w:color="auto"/>
        <w:right w:val="none" w:sz="0" w:space="0" w:color="auto"/>
      </w:divBdr>
    </w:div>
    <w:div w:id="1272053900">
      <w:bodyDiv w:val="1"/>
      <w:marLeft w:val="0"/>
      <w:marRight w:val="0"/>
      <w:marTop w:val="0"/>
      <w:marBottom w:val="0"/>
      <w:divBdr>
        <w:top w:val="none" w:sz="0" w:space="0" w:color="auto"/>
        <w:left w:val="none" w:sz="0" w:space="0" w:color="auto"/>
        <w:bottom w:val="none" w:sz="0" w:space="0" w:color="auto"/>
        <w:right w:val="none" w:sz="0" w:space="0" w:color="auto"/>
      </w:divBdr>
    </w:div>
    <w:div w:id="1275745299">
      <w:bodyDiv w:val="1"/>
      <w:marLeft w:val="0"/>
      <w:marRight w:val="0"/>
      <w:marTop w:val="0"/>
      <w:marBottom w:val="0"/>
      <w:divBdr>
        <w:top w:val="none" w:sz="0" w:space="0" w:color="auto"/>
        <w:left w:val="none" w:sz="0" w:space="0" w:color="auto"/>
        <w:bottom w:val="none" w:sz="0" w:space="0" w:color="auto"/>
        <w:right w:val="none" w:sz="0" w:space="0" w:color="auto"/>
      </w:divBdr>
    </w:div>
    <w:div w:id="1289048368">
      <w:bodyDiv w:val="1"/>
      <w:marLeft w:val="0"/>
      <w:marRight w:val="0"/>
      <w:marTop w:val="0"/>
      <w:marBottom w:val="0"/>
      <w:divBdr>
        <w:top w:val="none" w:sz="0" w:space="0" w:color="auto"/>
        <w:left w:val="none" w:sz="0" w:space="0" w:color="auto"/>
        <w:bottom w:val="none" w:sz="0" w:space="0" w:color="auto"/>
        <w:right w:val="none" w:sz="0" w:space="0" w:color="auto"/>
      </w:divBdr>
    </w:div>
    <w:div w:id="1296907751">
      <w:bodyDiv w:val="1"/>
      <w:marLeft w:val="0"/>
      <w:marRight w:val="0"/>
      <w:marTop w:val="0"/>
      <w:marBottom w:val="0"/>
      <w:divBdr>
        <w:top w:val="none" w:sz="0" w:space="0" w:color="auto"/>
        <w:left w:val="none" w:sz="0" w:space="0" w:color="auto"/>
        <w:bottom w:val="none" w:sz="0" w:space="0" w:color="auto"/>
        <w:right w:val="none" w:sz="0" w:space="0" w:color="auto"/>
      </w:divBdr>
    </w:div>
    <w:div w:id="1311667631">
      <w:bodyDiv w:val="1"/>
      <w:marLeft w:val="0"/>
      <w:marRight w:val="0"/>
      <w:marTop w:val="0"/>
      <w:marBottom w:val="0"/>
      <w:divBdr>
        <w:top w:val="none" w:sz="0" w:space="0" w:color="auto"/>
        <w:left w:val="none" w:sz="0" w:space="0" w:color="auto"/>
        <w:bottom w:val="none" w:sz="0" w:space="0" w:color="auto"/>
        <w:right w:val="none" w:sz="0" w:space="0" w:color="auto"/>
      </w:divBdr>
    </w:div>
    <w:div w:id="1328822057">
      <w:bodyDiv w:val="1"/>
      <w:marLeft w:val="0"/>
      <w:marRight w:val="0"/>
      <w:marTop w:val="0"/>
      <w:marBottom w:val="0"/>
      <w:divBdr>
        <w:top w:val="none" w:sz="0" w:space="0" w:color="auto"/>
        <w:left w:val="none" w:sz="0" w:space="0" w:color="auto"/>
        <w:bottom w:val="none" w:sz="0" w:space="0" w:color="auto"/>
        <w:right w:val="none" w:sz="0" w:space="0" w:color="auto"/>
      </w:divBdr>
    </w:div>
    <w:div w:id="1470634792">
      <w:bodyDiv w:val="1"/>
      <w:marLeft w:val="0"/>
      <w:marRight w:val="0"/>
      <w:marTop w:val="0"/>
      <w:marBottom w:val="0"/>
      <w:divBdr>
        <w:top w:val="none" w:sz="0" w:space="0" w:color="auto"/>
        <w:left w:val="none" w:sz="0" w:space="0" w:color="auto"/>
        <w:bottom w:val="none" w:sz="0" w:space="0" w:color="auto"/>
        <w:right w:val="none" w:sz="0" w:space="0" w:color="auto"/>
      </w:divBdr>
    </w:div>
    <w:div w:id="1487552200">
      <w:bodyDiv w:val="1"/>
      <w:marLeft w:val="0"/>
      <w:marRight w:val="0"/>
      <w:marTop w:val="0"/>
      <w:marBottom w:val="0"/>
      <w:divBdr>
        <w:top w:val="none" w:sz="0" w:space="0" w:color="auto"/>
        <w:left w:val="none" w:sz="0" w:space="0" w:color="auto"/>
        <w:bottom w:val="none" w:sz="0" w:space="0" w:color="auto"/>
        <w:right w:val="none" w:sz="0" w:space="0" w:color="auto"/>
      </w:divBdr>
    </w:div>
    <w:div w:id="1492597996">
      <w:bodyDiv w:val="1"/>
      <w:marLeft w:val="0"/>
      <w:marRight w:val="0"/>
      <w:marTop w:val="0"/>
      <w:marBottom w:val="0"/>
      <w:divBdr>
        <w:top w:val="none" w:sz="0" w:space="0" w:color="auto"/>
        <w:left w:val="none" w:sz="0" w:space="0" w:color="auto"/>
        <w:bottom w:val="none" w:sz="0" w:space="0" w:color="auto"/>
        <w:right w:val="none" w:sz="0" w:space="0" w:color="auto"/>
      </w:divBdr>
    </w:div>
    <w:div w:id="1615474542">
      <w:bodyDiv w:val="1"/>
      <w:marLeft w:val="0"/>
      <w:marRight w:val="0"/>
      <w:marTop w:val="0"/>
      <w:marBottom w:val="0"/>
      <w:divBdr>
        <w:top w:val="none" w:sz="0" w:space="0" w:color="auto"/>
        <w:left w:val="none" w:sz="0" w:space="0" w:color="auto"/>
        <w:bottom w:val="none" w:sz="0" w:space="0" w:color="auto"/>
        <w:right w:val="none" w:sz="0" w:space="0" w:color="auto"/>
      </w:divBdr>
    </w:div>
    <w:div w:id="1623877554">
      <w:bodyDiv w:val="1"/>
      <w:marLeft w:val="0"/>
      <w:marRight w:val="0"/>
      <w:marTop w:val="0"/>
      <w:marBottom w:val="0"/>
      <w:divBdr>
        <w:top w:val="none" w:sz="0" w:space="0" w:color="auto"/>
        <w:left w:val="none" w:sz="0" w:space="0" w:color="auto"/>
        <w:bottom w:val="none" w:sz="0" w:space="0" w:color="auto"/>
        <w:right w:val="none" w:sz="0" w:space="0" w:color="auto"/>
      </w:divBdr>
    </w:div>
    <w:div w:id="1696274246">
      <w:bodyDiv w:val="1"/>
      <w:marLeft w:val="0"/>
      <w:marRight w:val="0"/>
      <w:marTop w:val="0"/>
      <w:marBottom w:val="0"/>
      <w:divBdr>
        <w:top w:val="none" w:sz="0" w:space="0" w:color="auto"/>
        <w:left w:val="none" w:sz="0" w:space="0" w:color="auto"/>
        <w:bottom w:val="none" w:sz="0" w:space="0" w:color="auto"/>
        <w:right w:val="none" w:sz="0" w:space="0" w:color="auto"/>
      </w:divBdr>
    </w:div>
    <w:div w:id="1707876587">
      <w:bodyDiv w:val="1"/>
      <w:marLeft w:val="0"/>
      <w:marRight w:val="0"/>
      <w:marTop w:val="0"/>
      <w:marBottom w:val="0"/>
      <w:divBdr>
        <w:top w:val="none" w:sz="0" w:space="0" w:color="auto"/>
        <w:left w:val="none" w:sz="0" w:space="0" w:color="auto"/>
        <w:bottom w:val="none" w:sz="0" w:space="0" w:color="auto"/>
        <w:right w:val="none" w:sz="0" w:space="0" w:color="auto"/>
      </w:divBdr>
    </w:div>
    <w:div w:id="1708411950">
      <w:bodyDiv w:val="1"/>
      <w:marLeft w:val="0"/>
      <w:marRight w:val="0"/>
      <w:marTop w:val="0"/>
      <w:marBottom w:val="0"/>
      <w:divBdr>
        <w:top w:val="none" w:sz="0" w:space="0" w:color="auto"/>
        <w:left w:val="none" w:sz="0" w:space="0" w:color="auto"/>
        <w:bottom w:val="none" w:sz="0" w:space="0" w:color="auto"/>
        <w:right w:val="none" w:sz="0" w:space="0" w:color="auto"/>
      </w:divBdr>
    </w:div>
    <w:div w:id="1712463358">
      <w:bodyDiv w:val="1"/>
      <w:marLeft w:val="0"/>
      <w:marRight w:val="0"/>
      <w:marTop w:val="0"/>
      <w:marBottom w:val="0"/>
      <w:divBdr>
        <w:top w:val="none" w:sz="0" w:space="0" w:color="auto"/>
        <w:left w:val="none" w:sz="0" w:space="0" w:color="auto"/>
        <w:bottom w:val="none" w:sz="0" w:space="0" w:color="auto"/>
        <w:right w:val="none" w:sz="0" w:space="0" w:color="auto"/>
      </w:divBdr>
    </w:div>
    <w:div w:id="1717658628">
      <w:bodyDiv w:val="1"/>
      <w:marLeft w:val="0"/>
      <w:marRight w:val="0"/>
      <w:marTop w:val="0"/>
      <w:marBottom w:val="0"/>
      <w:divBdr>
        <w:top w:val="none" w:sz="0" w:space="0" w:color="auto"/>
        <w:left w:val="none" w:sz="0" w:space="0" w:color="auto"/>
        <w:bottom w:val="none" w:sz="0" w:space="0" w:color="auto"/>
        <w:right w:val="none" w:sz="0" w:space="0" w:color="auto"/>
      </w:divBdr>
    </w:div>
    <w:div w:id="1777940604">
      <w:bodyDiv w:val="1"/>
      <w:marLeft w:val="0"/>
      <w:marRight w:val="0"/>
      <w:marTop w:val="0"/>
      <w:marBottom w:val="0"/>
      <w:divBdr>
        <w:top w:val="none" w:sz="0" w:space="0" w:color="auto"/>
        <w:left w:val="none" w:sz="0" w:space="0" w:color="auto"/>
        <w:bottom w:val="none" w:sz="0" w:space="0" w:color="auto"/>
        <w:right w:val="none" w:sz="0" w:space="0" w:color="auto"/>
      </w:divBdr>
    </w:div>
    <w:div w:id="1818836039">
      <w:bodyDiv w:val="1"/>
      <w:marLeft w:val="0"/>
      <w:marRight w:val="0"/>
      <w:marTop w:val="0"/>
      <w:marBottom w:val="0"/>
      <w:divBdr>
        <w:top w:val="none" w:sz="0" w:space="0" w:color="auto"/>
        <w:left w:val="none" w:sz="0" w:space="0" w:color="auto"/>
        <w:bottom w:val="none" w:sz="0" w:space="0" w:color="auto"/>
        <w:right w:val="none" w:sz="0" w:space="0" w:color="auto"/>
      </w:divBdr>
    </w:div>
    <w:div w:id="1829055703">
      <w:bodyDiv w:val="1"/>
      <w:marLeft w:val="0"/>
      <w:marRight w:val="0"/>
      <w:marTop w:val="0"/>
      <w:marBottom w:val="0"/>
      <w:divBdr>
        <w:top w:val="none" w:sz="0" w:space="0" w:color="auto"/>
        <w:left w:val="none" w:sz="0" w:space="0" w:color="auto"/>
        <w:bottom w:val="none" w:sz="0" w:space="0" w:color="auto"/>
        <w:right w:val="none" w:sz="0" w:space="0" w:color="auto"/>
      </w:divBdr>
    </w:div>
    <w:div w:id="1863854661">
      <w:bodyDiv w:val="1"/>
      <w:marLeft w:val="0"/>
      <w:marRight w:val="0"/>
      <w:marTop w:val="0"/>
      <w:marBottom w:val="0"/>
      <w:divBdr>
        <w:top w:val="none" w:sz="0" w:space="0" w:color="auto"/>
        <w:left w:val="none" w:sz="0" w:space="0" w:color="auto"/>
        <w:bottom w:val="none" w:sz="0" w:space="0" w:color="auto"/>
        <w:right w:val="none" w:sz="0" w:space="0" w:color="auto"/>
      </w:divBdr>
    </w:div>
    <w:div w:id="1891843163">
      <w:bodyDiv w:val="1"/>
      <w:marLeft w:val="0"/>
      <w:marRight w:val="0"/>
      <w:marTop w:val="0"/>
      <w:marBottom w:val="0"/>
      <w:divBdr>
        <w:top w:val="none" w:sz="0" w:space="0" w:color="auto"/>
        <w:left w:val="none" w:sz="0" w:space="0" w:color="auto"/>
        <w:bottom w:val="none" w:sz="0" w:space="0" w:color="auto"/>
        <w:right w:val="none" w:sz="0" w:space="0" w:color="auto"/>
      </w:divBdr>
    </w:div>
    <w:div w:id="1893611372">
      <w:bodyDiv w:val="1"/>
      <w:marLeft w:val="0"/>
      <w:marRight w:val="0"/>
      <w:marTop w:val="0"/>
      <w:marBottom w:val="0"/>
      <w:divBdr>
        <w:top w:val="none" w:sz="0" w:space="0" w:color="auto"/>
        <w:left w:val="none" w:sz="0" w:space="0" w:color="auto"/>
        <w:bottom w:val="none" w:sz="0" w:space="0" w:color="auto"/>
        <w:right w:val="none" w:sz="0" w:space="0" w:color="auto"/>
      </w:divBdr>
    </w:div>
    <w:div w:id="1913194329">
      <w:bodyDiv w:val="1"/>
      <w:marLeft w:val="0"/>
      <w:marRight w:val="0"/>
      <w:marTop w:val="0"/>
      <w:marBottom w:val="0"/>
      <w:divBdr>
        <w:top w:val="none" w:sz="0" w:space="0" w:color="auto"/>
        <w:left w:val="none" w:sz="0" w:space="0" w:color="auto"/>
        <w:bottom w:val="none" w:sz="0" w:space="0" w:color="auto"/>
        <w:right w:val="none" w:sz="0" w:space="0" w:color="auto"/>
      </w:divBdr>
    </w:div>
    <w:div w:id="1928072720">
      <w:bodyDiv w:val="1"/>
      <w:marLeft w:val="0"/>
      <w:marRight w:val="0"/>
      <w:marTop w:val="0"/>
      <w:marBottom w:val="0"/>
      <w:divBdr>
        <w:top w:val="none" w:sz="0" w:space="0" w:color="auto"/>
        <w:left w:val="none" w:sz="0" w:space="0" w:color="auto"/>
        <w:bottom w:val="none" w:sz="0" w:space="0" w:color="auto"/>
        <w:right w:val="none" w:sz="0" w:space="0" w:color="auto"/>
      </w:divBdr>
    </w:div>
    <w:div w:id="1928149468">
      <w:bodyDiv w:val="1"/>
      <w:marLeft w:val="0"/>
      <w:marRight w:val="0"/>
      <w:marTop w:val="0"/>
      <w:marBottom w:val="0"/>
      <w:divBdr>
        <w:top w:val="none" w:sz="0" w:space="0" w:color="auto"/>
        <w:left w:val="none" w:sz="0" w:space="0" w:color="auto"/>
        <w:bottom w:val="none" w:sz="0" w:space="0" w:color="auto"/>
        <w:right w:val="none" w:sz="0" w:space="0" w:color="auto"/>
      </w:divBdr>
    </w:div>
    <w:div w:id="1952781584">
      <w:bodyDiv w:val="1"/>
      <w:marLeft w:val="0"/>
      <w:marRight w:val="0"/>
      <w:marTop w:val="0"/>
      <w:marBottom w:val="0"/>
      <w:divBdr>
        <w:top w:val="none" w:sz="0" w:space="0" w:color="auto"/>
        <w:left w:val="none" w:sz="0" w:space="0" w:color="auto"/>
        <w:bottom w:val="none" w:sz="0" w:space="0" w:color="auto"/>
        <w:right w:val="none" w:sz="0" w:space="0" w:color="auto"/>
      </w:divBdr>
    </w:div>
    <w:div w:id="2114472636">
      <w:bodyDiv w:val="1"/>
      <w:marLeft w:val="0"/>
      <w:marRight w:val="0"/>
      <w:marTop w:val="0"/>
      <w:marBottom w:val="0"/>
      <w:divBdr>
        <w:top w:val="none" w:sz="0" w:space="0" w:color="auto"/>
        <w:left w:val="none" w:sz="0" w:space="0" w:color="auto"/>
        <w:bottom w:val="none" w:sz="0" w:space="0" w:color="auto"/>
        <w:right w:val="none" w:sz="0" w:space="0" w:color="auto"/>
      </w:divBdr>
    </w:div>
    <w:div w:id="212974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7.emf"/><Relationship Id="rId21" Type="http://schemas.openxmlformats.org/officeDocument/2006/relationships/image" Target="media/image4.png"/><Relationship Id="rId42" Type="http://schemas.openxmlformats.org/officeDocument/2006/relationships/image" Target="media/image22.png"/><Relationship Id="rId63" Type="http://schemas.openxmlformats.org/officeDocument/2006/relationships/image" Target="media/image450.png"/><Relationship Id="rId68" Type="http://schemas.openxmlformats.org/officeDocument/2006/relationships/image" Target="media/image50.png"/><Relationship Id="rId84" Type="http://schemas.openxmlformats.org/officeDocument/2006/relationships/image" Target="media/image43.emf"/><Relationship Id="rId89" Type="http://schemas.openxmlformats.org/officeDocument/2006/relationships/header" Target="header1.xml"/><Relationship Id="rId16" Type="http://schemas.openxmlformats.org/officeDocument/2006/relationships/hyperlink" Target="http://www.ema.europa.eu/docs/en_GB/document_library/Template_or_form/2013/03/WC500139752.doc" TargetMode="Externa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oleObject" Target="embeddings/oleObject1.bin"/><Relationship Id="rId37" Type="http://schemas.openxmlformats.org/officeDocument/2006/relationships/image" Target="media/image17.emf"/><Relationship Id="rId40" Type="http://schemas.openxmlformats.org/officeDocument/2006/relationships/image" Target="media/image20.emf"/><Relationship Id="rId45" Type="http://schemas.openxmlformats.org/officeDocument/2006/relationships/image" Target="media/image25.png"/><Relationship Id="rId66" Type="http://schemas.openxmlformats.org/officeDocument/2006/relationships/image" Target="media/image28.png"/><Relationship Id="rId74" Type="http://schemas.openxmlformats.org/officeDocument/2006/relationships/image" Target="media/image33.emf"/><Relationship Id="rId79" Type="http://schemas.openxmlformats.org/officeDocument/2006/relationships/image" Target="media/image38.png"/><Relationship Id="rId87" Type="http://schemas.openxmlformats.org/officeDocument/2006/relationships/image" Target="media/image46.emf"/><Relationship Id="rId5" Type="http://schemas.openxmlformats.org/officeDocument/2006/relationships/customXml" Target="../customXml/item5.xml"/><Relationship Id="rId82" Type="http://schemas.openxmlformats.org/officeDocument/2006/relationships/image" Target="media/image41.emf"/><Relationship Id="rId90" Type="http://schemas.openxmlformats.org/officeDocument/2006/relationships/footer" Target="footer1.xml"/><Relationship Id="rId19" Type="http://schemas.openxmlformats.org/officeDocument/2006/relationships/image" Target="media/image2.png"/><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hyperlink" Target="http://www.ema.europa.eu/docs/en_GB/document_library/Template_or_form/2013/03/WC500139752.doc" TargetMode="External"/><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5.emf"/><Relationship Id="rId43" Type="http://schemas.openxmlformats.org/officeDocument/2006/relationships/image" Target="media/image23.emf"/><Relationship Id="rId64" Type="http://schemas.openxmlformats.org/officeDocument/2006/relationships/image" Target="media/image460.png"/><Relationship Id="rId69" Type="http://schemas.openxmlformats.org/officeDocument/2006/relationships/image" Target="media/image51.png"/><Relationship Id="rId77" Type="http://schemas.openxmlformats.org/officeDocument/2006/relationships/image" Target="media/image36.emf"/><Relationship Id="rId8" Type="http://schemas.openxmlformats.org/officeDocument/2006/relationships/numbering" Target="numbering.xml"/><Relationship Id="rId72" Type="http://schemas.openxmlformats.org/officeDocument/2006/relationships/image" Target="media/image32.png"/><Relationship Id="rId80" Type="http://schemas.openxmlformats.org/officeDocument/2006/relationships/image" Target="media/image39.emf"/><Relationship Id="rId85" Type="http://schemas.openxmlformats.org/officeDocument/2006/relationships/image" Target="media/image44.png"/><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ema.europa.eu" TargetMode="External"/><Relationship Id="rId25" Type="http://schemas.openxmlformats.org/officeDocument/2006/relationships/image" Target="media/image6.emf"/><Relationship Id="rId33" Type="http://schemas.openxmlformats.org/officeDocument/2006/relationships/image" Target="media/image13.png"/><Relationship Id="rId38" Type="http://schemas.openxmlformats.org/officeDocument/2006/relationships/image" Target="media/image18.emf"/><Relationship Id="rId46" Type="http://schemas.openxmlformats.org/officeDocument/2006/relationships/image" Target="media/image26.png"/><Relationship Id="rId67" Type="http://schemas.openxmlformats.org/officeDocument/2006/relationships/image" Target="media/image29.png"/><Relationship Id="rId20" Type="http://schemas.openxmlformats.org/officeDocument/2006/relationships/image" Target="media/image3.png"/><Relationship Id="rId41" Type="http://schemas.openxmlformats.org/officeDocument/2006/relationships/image" Target="media/image21.emf"/><Relationship Id="rId62" Type="http://schemas.openxmlformats.org/officeDocument/2006/relationships/image" Target="media/image440.png"/><Relationship Id="rId70" Type="http://schemas.openxmlformats.org/officeDocument/2006/relationships/image" Target="media/image30.png"/><Relationship Id="rId75" Type="http://schemas.openxmlformats.org/officeDocument/2006/relationships/image" Target="media/image34.emf"/><Relationship Id="rId83" Type="http://schemas.openxmlformats.org/officeDocument/2006/relationships/image" Target="media/image42.png"/><Relationship Id="rId88" Type="http://schemas.openxmlformats.org/officeDocument/2006/relationships/image" Target="media/image47.emf"/><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ema.europa.eu/" TargetMode="External"/><Relationship Id="rId23" Type="http://schemas.openxmlformats.org/officeDocument/2006/relationships/hyperlink" Target="http://www.ema.europa.eu/docs/en_GB/document_library/Template_or_form/2013/03/WC500139752.doc" TargetMode="External"/><Relationship Id="rId28" Type="http://schemas.openxmlformats.org/officeDocument/2006/relationships/image" Target="media/image9.emf"/><Relationship Id="rId36" Type="http://schemas.openxmlformats.org/officeDocument/2006/relationships/image" Target="media/image16.emf"/><Relationship Id="rId10" Type="http://schemas.openxmlformats.org/officeDocument/2006/relationships/settings" Target="settings.xml"/><Relationship Id="rId31" Type="http://schemas.openxmlformats.org/officeDocument/2006/relationships/image" Target="media/image12.png"/><Relationship Id="rId44" Type="http://schemas.openxmlformats.org/officeDocument/2006/relationships/image" Target="media/image24.png"/><Relationship Id="rId65" Type="http://schemas.openxmlformats.org/officeDocument/2006/relationships/image" Target="media/image27.png"/><Relationship Id="rId73" Type="http://schemas.openxmlformats.org/officeDocument/2006/relationships/oleObject" Target="embeddings/oleObject2.bin"/><Relationship Id="rId78" Type="http://schemas.openxmlformats.org/officeDocument/2006/relationships/image" Target="media/image37.emf"/><Relationship Id="rId81" Type="http://schemas.openxmlformats.org/officeDocument/2006/relationships/image" Target="media/image40.emf"/><Relationship Id="rId86" Type="http://schemas.openxmlformats.org/officeDocument/2006/relationships/image" Target="media/image45.png"/><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1.png"/><Relationship Id="rId39" Type="http://schemas.openxmlformats.org/officeDocument/2006/relationships/image" Target="media/image19.png"/><Relationship Id="rId34" Type="http://schemas.openxmlformats.org/officeDocument/2006/relationships/image" Target="media/image14.emf"/><Relationship Id="rId76" Type="http://schemas.openxmlformats.org/officeDocument/2006/relationships/image" Target="media/image35.png"/><Relationship Id="rId7" Type="http://schemas.openxmlformats.org/officeDocument/2006/relationships/customXml" Target="../customXml/item7.xml"/><Relationship Id="rId71" Type="http://schemas.openxmlformats.org/officeDocument/2006/relationships/image" Target="media/image31.png"/><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image" Target="media/image10.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34c160-bfb7-45f5-8632-2eb7e0508071">
      <Value>31</Value>
    </TaxCatchAll>
    <SharedWithUsers xmlns="a034c160-bfb7-45f5-8632-2eb7e0508071">
      <UserInfo>
        <DisplayName/>
        <AccountId xsi:nil="true"/>
        <AccountType/>
      </UserInfo>
    </SharedWithUsers>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EMADOC-1700519818-2343946</_dlc_DocId>
    <_dlc_DocIdUrl xmlns="a034c160-bfb7-45f5-8632-2eb7e0508071">
      <Url>https://euema.sharepoint.com/sites/CRM/_layouts/15/DocIdRedir.aspx?ID=EMADOC-1700519818-2343946</Url>
      <Description>EMADOC-1700519818-2343946</Description>
    </_dlc_DocIdUrl>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Props1.xml><?xml version="1.0" encoding="utf-8"?>
<ds:datastoreItem xmlns:ds="http://schemas.openxmlformats.org/officeDocument/2006/customXml" ds:itemID="{48412270-FDA2-4C83-8A7B-5F850B1EAFBC}">
  <ds:schemaRefs>
    <ds:schemaRef ds:uri="http://www.w3.org/XML/1998/namespace"/>
    <ds:schemaRef ds:uri="1a4d292e-883c-434b-96e3-060cfff16c86"/>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ccfde104-9ae0-4d05-a2f3-ec6cccb2614a"/>
    <ds:schemaRef ds:uri="http://purl.org/dc/elements/1.1/"/>
    <ds:schemaRef ds:uri="http://purl.org/dc/terms/"/>
    <ds:schemaRef ds:uri="f754d41b-893c-4d54-a0bb-b59c4aa27429"/>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93880398-A65A-464B-A3EE-A19FF3C20514}">
  <ds:schemaRefs>
    <ds:schemaRef ds:uri="http://schemas.microsoft.com/office/2006/metadata/longProperties"/>
  </ds:schemaRefs>
</ds:datastoreItem>
</file>

<file path=customXml/itemProps3.xml><?xml version="1.0" encoding="utf-8"?>
<ds:datastoreItem xmlns:ds="http://schemas.openxmlformats.org/officeDocument/2006/customXml" ds:itemID="{EF093D03-935A-48D9-ACEF-47FB08C6D93E}">
  <ds:schemaRefs>
    <ds:schemaRef ds:uri="http://schemas.openxmlformats.org/officeDocument/2006/bibliography"/>
  </ds:schemaRefs>
</ds:datastoreItem>
</file>

<file path=customXml/itemProps4.xml><?xml version="1.0" encoding="utf-8"?>
<ds:datastoreItem xmlns:ds="http://schemas.openxmlformats.org/officeDocument/2006/customXml" ds:itemID="{F5C142F5-B06D-41A7-8C5B-448776EDBFB5}"/>
</file>

<file path=customXml/itemProps5.xml><?xml version="1.0" encoding="utf-8"?>
<ds:datastoreItem xmlns:ds="http://schemas.openxmlformats.org/officeDocument/2006/customXml" ds:itemID="{16A06D73-3C57-48CE-9407-3FCFB0B569AB}"/>
</file>

<file path=customXml/itemProps6.xml><?xml version="1.0" encoding="utf-8"?>
<ds:datastoreItem xmlns:ds="http://schemas.openxmlformats.org/officeDocument/2006/customXml" ds:itemID="{E0BF60C3-B6A0-4D50-8115-E1BF9802A1BF}">
  <ds:schemaRefs>
    <ds:schemaRef ds:uri="http://schemas.microsoft.com/sharepoint/v3/contenttype/forms"/>
  </ds:schemaRefs>
</ds:datastoreItem>
</file>

<file path=customXml/itemProps7.xml><?xml version="1.0" encoding="utf-8"?>
<ds:datastoreItem xmlns:ds="http://schemas.openxmlformats.org/officeDocument/2006/customXml" ds:itemID="{697F4FB9-FD55-4F98-A2B5-6BC8196FEA7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5550</TotalTime>
  <Pages>1</Pages>
  <Words>26588</Words>
  <Characters>151272</Characters>
  <Application>Microsoft Office Word</Application>
  <DocSecurity>0</DocSecurity>
  <Lines>5273</Lines>
  <Paragraphs>2577</Paragraphs>
  <ScaleCrop>false</ScaleCrop>
  <HeadingPairs>
    <vt:vector size="6" baseType="variant">
      <vt:variant>
        <vt:lpstr>Title</vt:lpstr>
      </vt:variant>
      <vt:variant>
        <vt:i4>1</vt:i4>
      </vt:variant>
      <vt:variant>
        <vt:lpstr>Titel</vt:lpstr>
      </vt:variant>
      <vt:variant>
        <vt:i4>1</vt:i4>
      </vt:variant>
      <vt:variant>
        <vt:lpstr>Naslov</vt:lpstr>
      </vt:variant>
      <vt:variant>
        <vt:i4>1</vt:i4>
      </vt:variant>
    </vt:vector>
  </HeadingPairs>
  <TitlesOfParts>
    <vt:vector size="3" baseType="lpstr">
      <vt:lpstr>Adempas, INN- riociguat</vt:lpstr>
      <vt:lpstr>Adempas, INN- riociguat</vt:lpstr>
      <vt:lpstr/>
    </vt:vector>
  </TitlesOfParts>
  <Manager/>
  <Company>Bayer</Company>
  <LinksUpToDate>false</LinksUpToDate>
  <CharactersWithSpaces>175642</CharactersWithSpaces>
  <SharedDoc>false</SharedDoc>
  <HLinks>
    <vt:vector size="18"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3407968</vt:i4>
      </vt:variant>
      <vt:variant>
        <vt:i4>3</vt:i4>
      </vt:variant>
      <vt:variant>
        <vt:i4>0</vt:i4>
      </vt:variant>
      <vt:variant>
        <vt:i4>5</vt:i4>
      </vt:variant>
      <vt:variant>
        <vt:lpwstr>http://www.emea.europa.eu/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Adempas: EPAR - Product information - tracked changes</dc:title>
  <dc:subject>EPAR</dc:subject>
  <dc:creator>CHMP</dc:creator>
  <cp:keywords>Adempas, INN-riociguat</cp:keywords>
  <cp:lastModifiedBy>Marta Holubinka</cp:lastModifiedBy>
  <cp:revision>1606</cp:revision>
  <cp:lastPrinted>2015-07-31T12:21:00Z</cp:lastPrinted>
  <dcterms:created xsi:type="dcterms:W3CDTF">2023-04-18T14:08:00Z</dcterms:created>
  <dcterms:modified xsi:type="dcterms:W3CDTF">2025-07-08T07:04:00Z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ubject">
    <vt:lpwstr/>
  </property>
  <property fmtid="{D5CDD505-2E9C-101B-9397-08002B2CF9AE}" pid="3" name="DM_Owner">
    <vt:lpwstr/>
  </property>
  <property fmtid="{D5CDD505-2E9C-101B-9397-08002B2CF9AE}" pid="4" name="DM_emea_doc_number">
    <vt:lpwstr/>
  </property>
  <property fmtid="{D5CDD505-2E9C-101B-9397-08002B2CF9AE}" pid="5" name="DM_emea_received_date">
    <vt:lpwstr/>
  </property>
  <property fmtid="{D5CDD505-2E9C-101B-9397-08002B2CF9AE}" pid="6" name="DM_emea_doc_category">
    <vt:lpwstr/>
  </property>
  <property fmtid="{D5CDD505-2E9C-101B-9397-08002B2CF9AE}" pid="7" name="DM_emea_internal_label">
    <vt:lpwstr/>
  </property>
  <property fmtid="{D5CDD505-2E9C-101B-9397-08002B2CF9AE}" pid="8" name="DM_emea_legal_date">
    <vt:lpwstr/>
  </property>
  <property fmtid="{D5CDD505-2E9C-101B-9397-08002B2CF9AE}" pid="9" name="DM_emea_year">
    <vt:lpwstr/>
  </property>
  <property fmtid="{D5CDD505-2E9C-101B-9397-08002B2CF9AE}" pid="10" name="DM_emea_sent_date">
    <vt:lpwstr/>
  </property>
  <property fmtid="{D5CDD505-2E9C-101B-9397-08002B2CF9AE}" pid="11" name="DM_emea_procedure_ref">
    <vt:lpwstr/>
  </property>
  <property fmtid="{D5CDD505-2E9C-101B-9397-08002B2CF9AE}" pid="12" name="DM_emea_domain">
    <vt:lpwstr/>
  </property>
  <property fmtid="{D5CDD505-2E9C-101B-9397-08002B2CF9AE}" pid="13" name="DM_emea_procedure">
    <vt:lpwstr/>
  </property>
  <property fmtid="{D5CDD505-2E9C-101B-9397-08002B2CF9AE}" pid="14" name="DM_emea_product_number">
    <vt:lpwstr/>
  </property>
  <property fmtid="{D5CDD505-2E9C-101B-9397-08002B2CF9AE}" pid="15" name="DM_emea_product_substance">
    <vt:lpwstr/>
  </property>
  <property fmtid="{D5CDD505-2E9C-101B-9397-08002B2CF9AE}" pid="16" name="DM_Status">
    <vt:lpwstr/>
  </property>
  <property fmtid="{D5CDD505-2E9C-101B-9397-08002B2CF9AE}" pid="17" name="DM_Authors">
    <vt:lpwstr/>
  </property>
  <property fmtid="{D5CDD505-2E9C-101B-9397-08002B2CF9AE}" pid="18" name="DM_Keywords">
    <vt:lpwstr/>
  </property>
  <property fmtid="{D5CDD505-2E9C-101B-9397-08002B2CF9AE}" pid="19" name="DM_Title">
    <vt:lpwstr/>
  </property>
  <property fmtid="{D5CDD505-2E9C-101B-9397-08002B2CF9AE}" pid="20" name="DM_Language">
    <vt:lpwstr/>
  </property>
  <property fmtid="{D5CDD505-2E9C-101B-9397-08002B2CF9AE}" pid="21" name="DM_emea_cc">
    <vt:lpwstr/>
  </property>
  <property fmtid="{D5CDD505-2E9C-101B-9397-08002B2CF9AE}" pid="22" name="DM_emea_message_subject">
    <vt:lpwstr/>
  </property>
  <property fmtid="{D5CDD505-2E9C-101B-9397-08002B2CF9AE}" pid="23" name="DM_emea_resp_body">
    <vt:lpwstr/>
  </property>
  <property fmtid="{D5CDD505-2E9C-101B-9397-08002B2CF9AE}" pid="24" name="DM_emea_revision_label">
    <vt:lpwstr/>
  </property>
  <property fmtid="{D5CDD505-2E9C-101B-9397-08002B2CF9AE}" pid="25" name="DM_emea_to">
    <vt:lpwstr/>
  </property>
  <property fmtid="{D5CDD505-2E9C-101B-9397-08002B2CF9AE}" pid="26" name="DM_emea_bcc">
    <vt:lpwstr/>
  </property>
  <property fmtid="{D5CDD505-2E9C-101B-9397-08002B2CF9AE}" pid="27" name="DM_emea_from">
    <vt:lpwstr/>
  </property>
  <property fmtid="{D5CDD505-2E9C-101B-9397-08002B2CF9AE}" pid="28" name="DM_emea_doc_lang">
    <vt:lpwstr/>
  </property>
  <property fmtid="{D5CDD505-2E9C-101B-9397-08002B2CF9AE}" pid="29" name="DM_emea_module">
    <vt:lpwstr/>
  </property>
  <property fmtid="{D5CDD505-2E9C-101B-9397-08002B2CF9AE}" pid="30" name="DM_emea_procedure_type">
    <vt:lpwstr/>
  </property>
  <property fmtid="{D5CDD505-2E9C-101B-9397-08002B2CF9AE}" pid="31" name="DM_emea_procedure_number">
    <vt:lpwstr/>
  </property>
  <property fmtid="{D5CDD505-2E9C-101B-9397-08002B2CF9AE}" pid="32" name="DM_emea_par_dist">
    <vt:lpwstr/>
  </property>
  <property fmtid="{D5CDD505-2E9C-101B-9397-08002B2CF9AE}" pid="33" name="DM_Version">
    <vt:lpwstr/>
  </property>
  <property fmtid="{D5CDD505-2E9C-101B-9397-08002B2CF9AE}" pid="34" name="DM_Name">
    <vt:lpwstr/>
  </property>
  <property fmtid="{D5CDD505-2E9C-101B-9397-08002B2CF9AE}" pid="35" name="DM_Creation_Date">
    <vt:lpwstr/>
  </property>
  <property fmtid="{D5CDD505-2E9C-101B-9397-08002B2CF9AE}" pid="36" name="DM_Modify_Date">
    <vt:lpwstr/>
  </property>
  <property fmtid="{D5CDD505-2E9C-101B-9397-08002B2CF9AE}" pid="37" name="DM_Creator_Name">
    <vt:lpwstr/>
  </property>
  <property fmtid="{D5CDD505-2E9C-101B-9397-08002B2CF9AE}" pid="38" name="DM_Modifier_Name">
    <vt:lpwstr/>
  </property>
  <property fmtid="{D5CDD505-2E9C-101B-9397-08002B2CF9AE}" pid="39" name="DM_Type">
    <vt:lpwstr/>
  </property>
  <property fmtid="{D5CDD505-2E9C-101B-9397-08002B2CF9AE}" pid="40" name="DM_DocRefId">
    <vt:lpwstr/>
  </property>
  <property fmtid="{D5CDD505-2E9C-101B-9397-08002B2CF9AE}" pid="41" name="DM_Category">
    <vt:lpwstr/>
  </property>
  <property fmtid="{D5CDD505-2E9C-101B-9397-08002B2CF9AE}" pid="42" name="DM_Path">
    <vt:lpwstr/>
  </property>
  <property fmtid="{D5CDD505-2E9C-101B-9397-08002B2CF9AE}" pid="43" name="DM_emea_doc_ref_id">
    <vt:lpwstr/>
  </property>
  <property fmtid="{D5CDD505-2E9C-101B-9397-08002B2CF9AE}" pid="44" name="DM_Modifer_Name">
    <vt:lpwstr/>
  </property>
  <property fmtid="{D5CDD505-2E9C-101B-9397-08002B2CF9AE}" pid="45" name="DM_Modified_Date">
    <vt:lpwstr/>
  </property>
  <property fmtid="{D5CDD505-2E9C-101B-9397-08002B2CF9AE}" pid="46" name="ItemRetentionFormula">
    <vt:lpwstr>&lt;formula id="Bayer SharePoint Retention Policy 2.1" /&gt;</vt:lpwstr>
  </property>
  <property fmtid="{D5CDD505-2E9C-101B-9397-08002B2CF9AE}" pid="47" name="_dlc_policyId">
    <vt:lpwstr>0x0101|-2126682137</vt:lpwstr>
  </property>
  <property fmtid="{D5CDD505-2E9C-101B-9397-08002B2CF9AE}" pid="48" name="DataClassBayerRetention">
    <vt:lpwstr>31;#Long-Term|450f2ec9-198b-4bf0-b08c-74a80f1899d3</vt:lpwstr>
  </property>
  <property fmtid="{D5CDD505-2E9C-101B-9397-08002B2CF9AE}" pid="49" name="ContentTypeId">
    <vt:lpwstr>0x0101000DA6AD19014FF648A49316945EE786F90200176DED4FF78CD74995F64A0F46B59E48</vt:lpwstr>
  </property>
  <property fmtid="{D5CDD505-2E9C-101B-9397-08002B2CF9AE}" pid="50" name="_dlc_ExpireDate">
    <vt:lpwstr>2030-01-19T08:37:12Z</vt:lpwstr>
  </property>
  <property fmtid="{D5CDD505-2E9C-101B-9397-08002B2CF9AE}" pid="51" name="docIndexRef">
    <vt:lpwstr>16460879-58d3-4635-b6f9-208fbde3cb12</vt:lpwstr>
  </property>
  <property fmtid="{D5CDD505-2E9C-101B-9397-08002B2CF9AE}" pid="52" name="bjSaver">
    <vt:lpwstr>AXgbXt0FBsHJmYoBZUvrAgbT+sfvcxP+</vt:lpwstr>
  </property>
  <property fmtid="{D5CDD505-2E9C-101B-9397-08002B2CF9AE}" pid="53" name="bjDocumentSecurityLabel">
    <vt:lpwstr>Not Classified</vt:lpwstr>
  </property>
  <property fmtid="{D5CDD505-2E9C-101B-9397-08002B2CF9AE}" pid="5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5" name="bjDocumentLabelXML-0">
    <vt:lpwstr>ames.com/2008/01/sie/internal/label"&gt;&lt;element uid="9920fcc9-9f43-4d43-9e3e-b98a219cfd55" value="" /&gt;&lt;/sisl&gt;</vt:lpwstr>
  </property>
  <property fmtid="{D5CDD505-2E9C-101B-9397-08002B2CF9AE}" pid="56" name="MSIP_Label_7f850223-87a8-40c3-9eb2-432606efca2a_Enabled">
    <vt:lpwstr>true</vt:lpwstr>
  </property>
  <property fmtid="{D5CDD505-2E9C-101B-9397-08002B2CF9AE}" pid="57" name="MSIP_Label_7f850223-87a8-40c3-9eb2-432606efca2a_SetDate">
    <vt:lpwstr>2021-12-03T10:47:42Z</vt:lpwstr>
  </property>
  <property fmtid="{D5CDD505-2E9C-101B-9397-08002B2CF9AE}" pid="58" name="MSIP_Label_7f850223-87a8-40c3-9eb2-432606efca2a_Method">
    <vt:lpwstr>Privileged</vt:lpwstr>
  </property>
  <property fmtid="{D5CDD505-2E9C-101B-9397-08002B2CF9AE}" pid="59" name="MSIP_Label_7f850223-87a8-40c3-9eb2-432606efca2a_Name">
    <vt:lpwstr>7f850223-87a8-40c3-9eb2-432606efca2a</vt:lpwstr>
  </property>
  <property fmtid="{D5CDD505-2E9C-101B-9397-08002B2CF9AE}" pid="60" name="MSIP_Label_7f850223-87a8-40c3-9eb2-432606efca2a_SiteId">
    <vt:lpwstr>fcb2b37b-5da0-466b-9b83-0014b67a7c78</vt:lpwstr>
  </property>
  <property fmtid="{D5CDD505-2E9C-101B-9397-08002B2CF9AE}" pid="61" name="MSIP_Label_7f850223-87a8-40c3-9eb2-432606efca2a_ContentBits">
    <vt:lpwstr>0</vt:lpwstr>
  </property>
  <property fmtid="{D5CDD505-2E9C-101B-9397-08002B2CF9AE}" pid="62" name="_NewReviewCycle">
    <vt:lpwstr/>
  </property>
  <property fmtid="{D5CDD505-2E9C-101B-9397-08002B2CF9AE}" pid="63" name="_dlc_DocIdItemGuid">
    <vt:lpwstr>fb45e66d-98b6-4843-92c9-8521f8ef794d</vt:lpwstr>
  </property>
</Properties>
</file>