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24599" w14:textId="77777777" w:rsidR="009B65D8" w:rsidRPr="00C34821" w:rsidRDefault="009B65D8" w:rsidP="002C08A3">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r w:rsidRPr="00C34821">
        <w:rPr>
          <w:rFonts w:asciiTheme="majorBidi" w:hAnsiTheme="majorBidi" w:cstheme="majorBidi"/>
          <w:szCs w:val="22"/>
        </w:rPr>
        <w:t>Ta dokument vsebuje odobrene informacije o zdravilu Alecensa z označenimi spremembami v primerjavi s prejšnjim postopkom, ki je vplival na informacije o zdravilu (EMEA/H/C/004164/II/0048).</w:t>
      </w:r>
    </w:p>
    <w:p w14:paraId="6F64E216" w14:textId="77777777" w:rsidR="009B65D8" w:rsidRPr="00C34821" w:rsidRDefault="009B65D8" w:rsidP="002C08A3">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
    <w:p w14:paraId="0C42483A" w14:textId="77777777" w:rsidR="009B65D8" w:rsidRDefault="009B65D8" w:rsidP="002C08A3">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r w:rsidRPr="00C34821">
        <w:rPr>
          <w:rFonts w:asciiTheme="majorBidi" w:hAnsiTheme="majorBidi" w:cstheme="majorBidi"/>
          <w:szCs w:val="22"/>
        </w:rPr>
        <w:t xml:space="preserve">Več informacij je na voljo na spletni strani Evropske agencije za zdravila: </w:t>
      </w:r>
      <w:hyperlink r:id="rId9" w:history="1">
        <w:r w:rsidRPr="00333BA9">
          <w:rPr>
            <w:rStyle w:val="StatementHyperlinkChar"/>
          </w:rPr>
          <w:t>https://www.ema.europa.eu/en/medicines/human/</w:t>
        </w:r>
        <w:r>
          <w:rPr>
            <w:rStyle w:val="StatementHyperlinkChar"/>
          </w:rPr>
          <w:t>EPAR</w:t>
        </w:r>
        <w:r w:rsidRPr="00333BA9">
          <w:rPr>
            <w:rStyle w:val="StatementHyperlinkChar"/>
          </w:rPr>
          <w:t>/alecensa</w:t>
        </w:r>
      </w:hyperlink>
    </w:p>
    <w:p w14:paraId="65D991A4" w14:textId="77777777" w:rsidR="009B65D8" w:rsidRPr="00C34821" w:rsidRDefault="009B65D8" w:rsidP="008F493C">
      <w:pPr>
        <w:rPr>
          <w:rFonts w:asciiTheme="majorBidi" w:hAnsiTheme="majorBidi" w:cstheme="majorBidi"/>
          <w:szCs w:val="22"/>
        </w:rPr>
      </w:pPr>
    </w:p>
    <w:p w14:paraId="5F5189AA" w14:textId="77777777" w:rsidR="00AC12BC" w:rsidRPr="0019129C" w:rsidRDefault="00AC12BC" w:rsidP="008F493C">
      <w:pPr>
        <w:outlineLvl w:val="0"/>
      </w:pPr>
    </w:p>
    <w:p w14:paraId="561B36B8" w14:textId="77777777" w:rsidR="00AC12BC" w:rsidRPr="006724C0" w:rsidRDefault="00AC12BC" w:rsidP="008F493C">
      <w:pPr>
        <w:outlineLvl w:val="0"/>
      </w:pPr>
    </w:p>
    <w:p w14:paraId="6D0F0343" w14:textId="77777777" w:rsidR="00AC12BC" w:rsidRPr="00393F84" w:rsidRDefault="00AC12BC" w:rsidP="008F493C">
      <w:pPr>
        <w:outlineLvl w:val="0"/>
      </w:pPr>
    </w:p>
    <w:p w14:paraId="73FD1A0C" w14:textId="77777777" w:rsidR="00AC12BC" w:rsidRPr="00393F84" w:rsidRDefault="00AC12BC" w:rsidP="008F493C">
      <w:pPr>
        <w:outlineLvl w:val="0"/>
      </w:pPr>
    </w:p>
    <w:p w14:paraId="41FC5CD2" w14:textId="77777777" w:rsidR="00AC12BC" w:rsidRPr="00D87696" w:rsidRDefault="00AC12BC" w:rsidP="008F493C">
      <w:pPr>
        <w:outlineLvl w:val="0"/>
      </w:pPr>
    </w:p>
    <w:p w14:paraId="0981C061" w14:textId="77777777" w:rsidR="00AC12BC" w:rsidRPr="00D87696" w:rsidRDefault="00AC12BC" w:rsidP="008F493C">
      <w:pPr>
        <w:outlineLvl w:val="0"/>
      </w:pPr>
    </w:p>
    <w:p w14:paraId="51BE05C8" w14:textId="77777777" w:rsidR="00AC12BC" w:rsidRPr="00D87696" w:rsidRDefault="00AC12BC" w:rsidP="008F493C">
      <w:pPr>
        <w:outlineLvl w:val="0"/>
      </w:pPr>
    </w:p>
    <w:p w14:paraId="01F09A82" w14:textId="77777777" w:rsidR="00AC12BC" w:rsidRPr="00D87696" w:rsidRDefault="00AC12BC" w:rsidP="008F493C">
      <w:pPr>
        <w:outlineLvl w:val="0"/>
      </w:pPr>
    </w:p>
    <w:p w14:paraId="06642055" w14:textId="77777777" w:rsidR="00AC12BC" w:rsidRPr="00D87696" w:rsidRDefault="00AC12BC" w:rsidP="008F493C">
      <w:pPr>
        <w:outlineLvl w:val="0"/>
      </w:pPr>
    </w:p>
    <w:p w14:paraId="4A390BB6" w14:textId="77777777" w:rsidR="00AC12BC" w:rsidRPr="00D87696" w:rsidRDefault="00AC12BC" w:rsidP="008F493C">
      <w:pPr>
        <w:outlineLvl w:val="0"/>
      </w:pPr>
    </w:p>
    <w:p w14:paraId="098323BF" w14:textId="77777777" w:rsidR="00AC12BC" w:rsidRPr="00D87696" w:rsidRDefault="00AC12BC" w:rsidP="008F493C">
      <w:pPr>
        <w:outlineLvl w:val="0"/>
      </w:pPr>
    </w:p>
    <w:p w14:paraId="06FF0A64" w14:textId="77777777" w:rsidR="00AC12BC" w:rsidRPr="00D87696" w:rsidRDefault="00AC12BC" w:rsidP="008F493C">
      <w:pPr>
        <w:outlineLvl w:val="0"/>
      </w:pPr>
    </w:p>
    <w:p w14:paraId="013E540E" w14:textId="77777777" w:rsidR="00AC12BC" w:rsidRPr="00D87696" w:rsidRDefault="00AC12BC" w:rsidP="008F493C">
      <w:pPr>
        <w:outlineLvl w:val="0"/>
      </w:pPr>
      <w:bookmarkStart w:id="0" w:name="_GoBack"/>
      <w:bookmarkEnd w:id="0"/>
    </w:p>
    <w:p w14:paraId="4F2B59A1" w14:textId="77777777" w:rsidR="00AC12BC" w:rsidRPr="00D87696" w:rsidRDefault="00AC12BC" w:rsidP="008F493C">
      <w:pPr>
        <w:outlineLvl w:val="0"/>
      </w:pPr>
    </w:p>
    <w:p w14:paraId="4D1A4656" w14:textId="77777777" w:rsidR="00AC12BC" w:rsidRPr="00D87696" w:rsidRDefault="00AC12BC" w:rsidP="008F493C">
      <w:pPr>
        <w:outlineLvl w:val="0"/>
      </w:pPr>
    </w:p>
    <w:p w14:paraId="0409362D" w14:textId="77777777" w:rsidR="00AC12BC" w:rsidRPr="00D87696" w:rsidRDefault="00AC12BC" w:rsidP="008F493C">
      <w:pPr>
        <w:outlineLvl w:val="0"/>
      </w:pPr>
    </w:p>
    <w:p w14:paraId="70700328" w14:textId="77777777" w:rsidR="00AC12BC" w:rsidRPr="00D87696" w:rsidRDefault="00AC12BC" w:rsidP="002C08A3">
      <w:pPr>
        <w:jc w:val="center"/>
        <w:outlineLvl w:val="0"/>
        <w:rPr>
          <w:lang w:val="sl-SI"/>
        </w:rPr>
      </w:pPr>
      <w:r w:rsidRPr="00D87696">
        <w:rPr>
          <w:b/>
          <w:lang w:val="sl-SI"/>
        </w:rPr>
        <w:t>PRILOGA</w:t>
      </w:r>
      <w:r w:rsidRPr="00D87696">
        <w:rPr>
          <w:b/>
          <w:szCs w:val="22"/>
          <w:lang w:val="sl-SI"/>
        </w:rPr>
        <w:t xml:space="preserve"> </w:t>
      </w:r>
      <w:r w:rsidRPr="00D87696">
        <w:rPr>
          <w:b/>
          <w:lang w:val="sl-SI"/>
        </w:rPr>
        <w:t>I</w:t>
      </w:r>
    </w:p>
    <w:p w14:paraId="1436192F" w14:textId="77777777" w:rsidR="00AC12BC" w:rsidRPr="00D87696" w:rsidRDefault="00AC12BC" w:rsidP="002C08A3">
      <w:pPr>
        <w:outlineLvl w:val="0"/>
        <w:rPr>
          <w:lang w:val="sl-SI"/>
        </w:rPr>
      </w:pPr>
    </w:p>
    <w:p w14:paraId="7A70D917" w14:textId="77777777" w:rsidR="00AC12BC" w:rsidRPr="00D87696" w:rsidRDefault="00AC12BC" w:rsidP="002C08A3">
      <w:pPr>
        <w:pStyle w:val="Annex"/>
        <w:rPr>
          <w:lang w:val="sl-SI"/>
        </w:rPr>
      </w:pPr>
      <w:r w:rsidRPr="00D87696">
        <w:rPr>
          <w:lang w:val="sl-SI"/>
        </w:rPr>
        <w:t>POVZETEK GLAVNIH ZNAČILNOSTI ZDRAVILA</w:t>
      </w:r>
    </w:p>
    <w:p w14:paraId="56455053" w14:textId="77777777" w:rsidR="00AC12BC" w:rsidRPr="00585AEC" w:rsidRDefault="00AC12BC" w:rsidP="002C08A3">
      <w:pPr>
        <w:rPr>
          <w:lang w:val="sl-SI"/>
        </w:rPr>
      </w:pPr>
      <w:r w:rsidRPr="00D87696">
        <w:rPr>
          <w:noProof/>
          <w:szCs w:val="22"/>
          <w:lang w:val="sl-SI"/>
        </w:rPr>
        <w:br w:type="page"/>
      </w:r>
      <w:r w:rsidRPr="00585AEC">
        <w:rPr>
          <w:b/>
          <w:lang w:val="sl-SI"/>
        </w:rPr>
        <w:lastRenderedPageBreak/>
        <w:t>1.</w:t>
      </w:r>
      <w:r w:rsidRPr="00585AEC">
        <w:rPr>
          <w:b/>
          <w:lang w:val="sl-SI"/>
        </w:rPr>
        <w:tab/>
      </w:r>
      <w:r w:rsidRPr="00585AEC">
        <w:rPr>
          <w:b/>
          <w:noProof/>
          <w:szCs w:val="22"/>
          <w:lang w:val="sl-SI"/>
        </w:rPr>
        <w:t>IME</w:t>
      </w:r>
      <w:r w:rsidRPr="00585AEC">
        <w:rPr>
          <w:b/>
          <w:lang w:val="sl-SI"/>
        </w:rPr>
        <w:t xml:space="preserve"> ZDRAVILA</w:t>
      </w:r>
    </w:p>
    <w:p w14:paraId="3C275B7E" w14:textId="77777777" w:rsidR="00AC12BC" w:rsidRPr="00585AEC" w:rsidRDefault="00AC12BC" w:rsidP="002C08A3">
      <w:pPr>
        <w:rPr>
          <w:lang w:val="sl-SI"/>
        </w:rPr>
      </w:pPr>
    </w:p>
    <w:p w14:paraId="4CEDB45C" w14:textId="77777777" w:rsidR="00AC12BC" w:rsidRPr="00585AEC" w:rsidRDefault="00AC12BC" w:rsidP="002C08A3">
      <w:pPr>
        <w:widowControl w:val="0"/>
        <w:rPr>
          <w:noProof/>
          <w:lang w:val="sl-SI"/>
        </w:rPr>
      </w:pPr>
      <w:r w:rsidRPr="00585AEC">
        <w:rPr>
          <w:noProof/>
          <w:lang w:val="sl-SI"/>
        </w:rPr>
        <w:t>Alecensa 150 mg trde kapsule</w:t>
      </w:r>
    </w:p>
    <w:p w14:paraId="562D011E" w14:textId="77777777" w:rsidR="00AC12BC" w:rsidRPr="00585AEC" w:rsidRDefault="00AC12BC" w:rsidP="002C08A3">
      <w:pPr>
        <w:rPr>
          <w:lang w:val="sl-SI"/>
        </w:rPr>
      </w:pPr>
    </w:p>
    <w:p w14:paraId="1790B19F" w14:textId="77777777" w:rsidR="00AC12BC" w:rsidRPr="00585AEC" w:rsidRDefault="00AC12BC" w:rsidP="002C08A3">
      <w:pPr>
        <w:rPr>
          <w:lang w:val="sl-SI"/>
        </w:rPr>
      </w:pPr>
    </w:p>
    <w:p w14:paraId="24FACC72" w14:textId="77777777" w:rsidR="00AC12BC" w:rsidRPr="00585AEC" w:rsidRDefault="00AC12BC" w:rsidP="002C08A3">
      <w:pPr>
        <w:ind w:left="567" w:hanging="567"/>
        <w:outlineLvl w:val="0"/>
        <w:rPr>
          <w:lang w:val="sl-SI"/>
        </w:rPr>
      </w:pPr>
      <w:r w:rsidRPr="00585AEC">
        <w:rPr>
          <w:b/>
          <w:lang w:val="sl-SI"/>
        </w:rPr>
        <w:t>2.</w:t>
      </w:r>
      <w:r w:rsidRPr="00585AEC">
        <w:rPr>
          <w:b/>
          <w:lang w:val="sl-SI"/>
        </w:rPr>
        <w:tab/>
        <w:t>KAKOVOSTNA IN KOLIČINSKA SESTAVA</w:t>
      </w:r>
    </w:p>
    <w:p w14:paraId="44820748" w14:textId="77777777" w:rsidR="00AC12BC" w:rsidRPr="00585AEC" w:rsidRDefault="00AC12BC" w:rsidP="002C08A3">
      <w:pPr>
        <w:rPr>
          <w:noProof/>
          <w:lang w:val="sl-SI"/>
        </w:rPr>
      </w:pPr>
    </w:p>
    <w:p w14:paraId="4B5E3524" w14:textId="77777777" w:rsidR="00AC12BC" w:rsidRPr="00585AEC" w:rsidRDefault="00AC12BC" w:rsidP="002C08A3">
      <w:pPr>
        <w:autoSpaceDE w:val="0"/>
        <w:autoSpaceDN w:val="0"/>
        <w:adjustRightInd w:val="0"/>
        <w:rPr>
          <w:lang w:val="sl-SI"/>
        </w:rPr>
      </w:pPr>
      <w:r w:rsidRPr="00585AEC">
        <w:rPr>
          <w:lang w:val="sl-SI"/>
        </w:rPr>
        <w:t>Ena trda kapsula vsebuje 150 mg alektiniba</w:t>
      </w:r>
      <w:r w:rsidR="00F951B3">
        <w:rPr>
          <w:lang w:val="sl-SI"/>
        </w:rPr>
        <w:t xml:space="preserve"> v obliki </w:t>
      </w:r>
      <w:r w:rsidR="00F951B3" w:rsidRPr="00585AEC">
        <w:rPr>
          <w:lang w:val="sl-SI"/>
        </w:rPr>
        <w:t>alektinibijev</w:t>
      </w:r>
      <w:r w:rsidR="00F951B3">
        <w:rPr>
          <w:lang w:val="sl-SI"/>
        </w:rPr>
        <w:t>ega</w:t>
      </w:r>
      <w:r w:rsidR="00F951B3" w:rsidRPr="00585AEC">
        <w:rPr>
          <w:lang w:val="sl-SI"/>
        </w:rPr>
        <w:t xml:space="preserve"> klorid</w:t>
      </w:r>
      <w:r w:rsidR="00F951B3">
        <w:rPr>
          <w:lang w:val="sl-SI"/>
        </w:rPr>
        <w:t>a</w:t>
      </w:r>
      <w:r w:rsidRPr="00585AEC">
        <w:rPr>
          <w:lang w:val="sl-SI"/>
        </w:rPr>
        <w:t>.</w:t>
      </w:r>
    </w:p>
    <w:p w14:paraId="782973B3" w14:textId="77777777" w:rsidR="00AC12BC" w:rsidRPr="00585AEC" w:rsidRDefault="00AC12BC" w:rsidP="002C08A3">
      <w:pPr>
        <w:autoSpaceDE w:val="0"/>
        <w:autoSpaceDN w:val="0"/>
        <w:adjustRightInd w:val="0"/>
        <w:rPr>
          <w:lang w:val="sl-SI"/>
        </w:rPr>
      </w:pPr>
    </w:p>
    <w:p w14:paraId="6948A11F" w14:textId="77777777" w:rsidR="00AC12BC" w:rsidRPr="00585AEC" w:rsidRDefault="00AC12BC" w:rsidP="002C08A3">
      <w:pPr>
        <w:rPr>
          <w:u w:val="single"/>
          <w:lang w:val="sl-SI"/>
        </w:rPr>
      </w:pPr>
      <w:r w:rsidRPr="00585AEC">
        <w:rPr>
          <w:u w:val="single"/>
          <w:lang w:val="sl-SI"/>
        </w:rPr>
        <w:t>Pomožn</w:t>
      </w:r>
      <w:r w:rsidR="00CC206E" w:rsidRPr="00585AEC">
        <w:rPr>
          <w:u w:val="single"/>
          <w:lang w:val="sl-SI"/>
        </w:rPr>
        <w:t>i</w:t>
      </w:r>
      <w:r w:rsidRPr="00585AEC">
        <w:rPr>
          <w:u w:val="single"/>
          <w:lang w:val="sl-SI"/>
        </w:rPr>
        <w:t xml:space="preserve"> snovi z znanim učinkom</w:t>
      </w:r>
    </w:p>
    <w:p w14:paraId="225A0F49" w14:textId="77777777" w:rsidR="00AC12BC" w:rsidRPr="00585AEC" w:rsidRDefault="00DD748A" w:rsidP="002C08A3">
      <w:pPr>
        <w:rPr>
          <w:lang w:val="sl-SI"/>
        </w:rPr>
      </w:pPr>
      <w:r>
        <w:rPr>
          <w:lang w:val="sl-SI"/>
        </w:rPr>
        <w:t>Ena</w:t>
      </w:r>
      <w:r w:rsidRPr="00585AEC">
        <w:rPr>
          <w:lang w:val="sl-SI"/>
        </w:rPr>
        <w:t xml:space="preserve"> </w:t>
      </w:r>
      <w:r w:rsidR="00AC12BC" w:rsidRPr="00585AEC">
        <w:rPr>
          <w:lang w:val="sl-SI"/>
        </w:rPr>
        <w:t>trda kapsula vsebuje 33,7 mg laktoze (</w:t>
      </w:r>
      <w:r w:rsidR="00981C4C">
        <w:rPr>
          <w:lang w:val="sl-SI"/>
        </w:rPr>
        <w:t>v obliki</w:t>
      </w:r>
      <w:r w:rsidR="00AC12BC" w:rsidRPr="00585AEC">
        <w:rPr>
          <w:lang w:val="sl-SI"/>
        </w:rPr>
        <w:t xml:space="preserve"> monohidrata) in 6 mg natrija (</w:t>
      </w:r>
      <w:r w:rsidR="00981C4C">
        <w:rPr>
          <w:lang w:val="sl-SI"/>
        </w:rPr>
        <w:t>v obliki</w:t>
      </w:r>
      <w:r w:rsidR="00AC12BC" w:rsidRPr="00585AEC">
        <w:rPr>
          <w:lang w:val="sl-SI"/>
        </w:rPr>
        <w:t xml:space="preserve"> natrijevega lavrilsulfata).</w:t>
      </w:r>
    </w:p>
    <w:p w14:paraId="74092202" w14:textId="77777777" w:rsidR="00AC12BC" w:rsidRPr="00585AEC" w:rsidRDefault="00AC12BC" w:rsidP="002C08A3">
      <w:pPr>
        <w:autoSpaceDE w:val="0"/>
        <w:autoSpaceDN w:val="0"/>
        <w:adjustRightInd w:val="0"/>
        <w:rPr>
          <w:lang w:val="sl-SI"/>
        </w:rPr>
      </w:pPr>
    </w:p>
    <w:p w14:paraId="1D6A934D" w14:textId="77777777" w:rsidR="00AC12BC" w:rsidRPr="00585AEC" w:rsidRDefault="00AC12BC" w:rsidP="002C08A3">
      <w:pPr>
        <w:rPr>
          <w:lang w:val="sl-SI"/>
        </w:rPr>
      </w:pPr>
      <w:r w:rsidRPr="00585AEC">
        <w:rPr>
          <w:lang w:val="sl-SI"/>
        </w:rPr>
        <w:t>Za celoten seznam pomožnih snovi glejte poglavje</w:t>
      </w:r>
      <w:r w:rsidR="00E82491">
        <w:rPr>
          <w:lang w:val="sl-SI"/>
        </w:rPr>
        <w:t> </w:t>
      </w:r>
      <w:r w:rsidRPr="00585AEC">
        <w:rPr>
          <w:lang w:val="sl-SI"/>
        </w:rPr>
        <w:t>6.1.</w:t>
      </w:r>
    </w:p>
    <w:p w14:paraId="1CA1AC18" w14:textId="77777777" w:rsidR="00AC12BC" w:rsidRPr="00585AEC" w:rsidRDefault="00AC12BC" w:rsidP="002C08A3">
      <w:pPr>
        <w:rPr>
          <w:noProof/>
          <w:lang w:val="sl-SI"/>
        </w:rPr>
      </w:pPr>
    </w:p>
    <w:p w14:paraId="0153D443" w14:textId="77777777" w:rsidR="00AC12BC" w:rsidRPr="00585AEC" w:rsidRDefault="00AC12BC" w:rsidP="002C08A3">
      <w:pPr>
        <w:rPr>
          <w:noProof/>
          <w:lang w:val="sl-SI"/>
        </w:rPr>
      </w:pPr>
    </w:p>
    <w:p w14:paraId="0802C305" w14:textId="77777777" w:rsidR="00AC12BC" w:rsidRPr="00585AEC" w:rsidRDefault="00AC12BC" w:rsidP="002C08A3">
      <w:pPr>
        <w:ind w:left="567" w:hanging="567"/>
        <w:outlineLvl w:val="0"/>
        <w:rPr>
          <w:caps/>
          <w:lang w:val="sl-SI"/>
        </w:rPr>
      </w:pPr>
      <w:r w:rsidRPr="00585AEC">
        <w:rPr>
          <w:b/>
          <w:lang w:val="sl-SI"/>
        </w:rPr>
        <w:t>3.</w:t>
      </w:r>
      <w:r w:rsidRPr="00585AEC">
        <w:rPr>
          <w:b/>
          <w:lang w:val="sl-SI"/>
        </w:rPr>
        <w:tab/>
        <w:t>FARMACEVTSKA OBLIKA</w:t>
      </w:r>
    </w:p>
    <w:p w14:paraId="6D003E87" w14:textId="77777777" w:rsidR="00AC12BC" w:rsidRPr="00585AEC" w:rsidRDefault="00AC12BC" w:rsidP="002C08A3">
      <w:pPr>
        <w:rPr>
          <w:noProof/>
          <w:lang w:val="sl-SI"/>
        </w:rPr>
      </w:pPr>
    </w:p>
    <w:p w14:paraId="3D6BB0B9" w14:textId="77777777" w:rsidR="00AC12BC" w:rsidRPr="00585AEC" w:rsidRDefault="00597F1F" w:rsidP="002C08A3">
      <w:pPr>
        <w:rPr>
          <w:lang w:val="sl-SI"/>
        </w:rPr>
      </w:pPr>
      <w:r w:rsidRPr="00585AEC">
        <w:rPr>
          <w:lang w:val="sl-SI"/>
        </w:rPr>
        <w:t>t</w:t>
      </w:r>
      <w:r w:rsidR="00AC12BC" w:rsidRPr="00585AEC">
        <w:rPr>
          <w:lang w:val="sl-SI"/>
        </w:rPr>
        <w:t>rda kapsula</w:t>
      </w:r>
    </w:p>
    <w:p w14:paraId="67678C2F" w14:textId="77777777" w:rsidR="00AC12BC" w:rsidRPr="00585AEC" w:rsidRDefault="00AC12BC" w:rsidP="002C08A3">
      <w:pPr>
        <w:rPr>
          <w:lang w:val="sl-SI"/>
        </w:rPr>
      </w:pPr>
    </w:p>
    <w:p w14:paraId="0A79E542" w14:textId="77777777" w:rsidR="00AC12BC" w:rsidRPr="00585AEC" w:rsidRDefault="00AC12BC" w:rsidP="002C08A3">
      <w:pPr>
        <w:autoSpaceDE w:val="0"/>
        <w:autoSpaceDN w:val="0"/>
        <w:adjustRightInd w:val="0"/>
        <w:rPr>
          <w:lang w:val="sl-SI"/>
        </w:rPr>
      </w:pPr>
      <w:r w:rsidRPr="00585AEC">
        <w:rPr>
          <w:lang w:val="sl-SI"/>
        </w:rPr>
        <w:t xml:space="preserve">Trda kapsula bele barve in dolžine 19,2 mm, ki ima na </w:t>
      </w:r>
      <w:r w:rsidR="00981C4C">
        <w:rPr>
          <w:lang w:val="sl-SI"/>
        </w:rPr>
        <w:t>pokrovčku</w:t>
      </w:r>
      <w:r w:rsidRPr="00585AEC">
        <w:rPr>
          <w:lang w:val="sl-SI"/>
        </w:rPr>
        <w:t xml:space="preserve"> s črn</w:t>
      </w:r>
      <w:r w:rsidR="00B52475" w:rsidRPr="00585AEC">
        <w:rPr>
          <w:lang w:val="sl-SI"/>
        </w:rPr>
        <w:t>o</w:t>
      </w:r>
      <w:r w:rsidRPr="00585AEC">
        <w:rPr>
          <w:lang w:val="sl-SI"/>
        </w:rPr>
        <w:t xml:space="preserve"> </w:t>
      </w:r>
      <w:r w:rsidR="00B52475" w:rsidRPr="00585AEC">
        <w:rPr>
          <w:lang w:val="sl-SI"/>
        </w:rPr>
        <w:t xml:space="preserve">barvo </w:t>
      </w:r>
      <w:r w:rsidRPr="00585AEC">
        <w:rPr>
          <w:lang w:val="sl-SI"/>
        </w:rPr>
        <w:t xml:space="preserve">izpisano "ALE" in na </w:t>
      </w:r>
      <w:r w:rsidR="00981C4C">
        <w:rPr>
          <w:lang w:val="sl-SI"/>
        </w:rPr>
        <w:t>telesu</w:t>
      </w:r>
      <w:r w:rsidR="00F94E36" w:rsidRPr="00585AEC">
        <w:rPr>
          <w:lang w:val="sl-SI"/>
        </w:rPr>
        <w:t xml:space="preserve"> </w:t>
      </w:r>
      <w:r w:rsidRPr="00585AEC">
        <w:rPr>
          <w:lang w:val="sl-SI"/>
        </w:rPr>
        <w:t>s črn</w:t>
      </w:r>
      <w:r w:rsidR="00B52475" w:rsidRPr="00585AEC">
        <w:rPr>
          <w:lang w:val="sl-SI"/>
        </w:rPr>
        <w:t>o</w:t>
      </w:r>
      <w:r w:rsidRPr="00585AEC">
        <w:rPr>
          <w:lang w:val="sl-SI"/>
        </w:rPr>
        <w:t xml:space="preserve"> </w:t>
      </w:r>
      <w:r w:rsidR="00B52475" w:rsidRPr="00585AEC">
        <w:rPr>
          <w:lang w:val="sl-SI"/>
        </w:rPr>
        <w:t xml:space="preserve">barvo </w:t>
      </w:r>
      <w:r w:rsidRPr="00585AEC">
        <w:rPr>
          <w:lang w:val="sl-SI"/>
        </w:rPr>
        <w:t>"150 mg".</w:t>
      </w:r>
    </w:p>
    <w:p w14:paraId="015CC3F6" w14:textId="77777777" w:rsidR="00AC12BC" w:rsidRPr="00585AEC" w:rsidRDefault="00AC12BC" w:rsidP="002C08A3">
      <w:pPr>
        <w:rPr>
          <w:noProof/>
          <w:lang w:val="sl-SI"/>
        </w:rPr>
      </w:pPr>
    </w:p>
    <w:p w14:paraId="5ED66392" w14:textId="77777777" w:rsidR="00AC12BC" w:rsidRPr="00585AEC" w:rsidRDefault="00AC12BC" w:rsidP="002C08A3">
      <w:pPr>
        <w:rPr>
          <w:noProof/>
          <w:lang w:val="sl-SI"/>
        </w:rPr>
      </w:pPr>
    </w:p>
    <w:p w14:paraId="61B6C283" w14:textId="77777777" w:rsidR="00AC12BC" w:rsidRPr="00585AEC" w:rsidRDefault="00AC12BC" w:rsidP="002C08A3">
      <w:pPr>
        <w:ind w:left="567" w:hanging="567"/>
        <w:outlineLvl w:val="0"/>
        <w:rPr>
          <w:caps/>
          <w:lang w:val="sl-SI"/>
        </w:rPr>
      </w:pPr>
      <w:r w:rsidRPr="00585AEC">
        <w:rPr>
          <w:b/>
          <w:caps/>
          <w:lang w:val="sl-SI"/>
        </w:rPr>
        <w:t>4.</w:t>
      </w:r>
      <w:r w:rsidRPr="00585AEC">
        <w:rPr>
          <w:b/>
          <w:caps/>
          <w:lang w:val="sl-SI"/>
        </w:rPr>
        <w:tab/>
      </w:r>
      <w:r w:rsidRPr="00585AEC">
        <w:rPr>
          <w:b/>
          <w:noProof/>
          <w:szCs w:val="22"/>
          <w:lang w:val="sl-SI"/>
        </w:rPr>
        <w:t>KLINIČNI</w:t>
      </w:r>
      <w:r w:rsidRPr="00585AEC">
        <w:rPr>
          <w:b/>
          <w:lang w:val="sl-SI"/>
        </w:rPr>
        <w:t xml:space="preserve"> PODATKI</w:t>
      </w:r>
    </w:p>
    <w:p w14:paraId="3B51052A" w14:textId="77777777" w:rsidR="00AC12BC" w:rsidRPr="00585AEC" w:rsidRDefault="00AC12BC" w:rsidP="002C08A3">
      <w:pPr>
        <w:rPr>
          <w:noProof/>
          <w:lang w:val="sl-SI"/>
        </w:rPr>
      </w:pPr>
    </w:p>
    <w:p w14:paraId="2E3FF37A" w14:textId="77777777" w:rsidR="00AC12BC" w:rsidRPr="00585AEC" w:rsidRDefault="00AC12BC" w:rsidP="002C08A3">
      <w:pPr>
        <w:ind w:left="567" w:hanging="567"/>
        <w:outlineLvl w:val="0"/>
        <w:rPr>
          <w:noProof/>
          <w:lang w:val="sl-SI"/>
        </w:rPr>
      </w:pPr>
      <w:r w:rsidRPr="00585AEC">
        <w:rPr>
          <w:b/>
          <w:bCs/>
          <w:noProof/>
          <w:lang w:val="sl-SI"/>
        </w:rPr>
        <w:t>4.1</w:t>
      </w:r>
      <w:r w:rsidRPr="00585AEC">
        <w:rPr>
          <w:b/>
          <w:bCs/>
          <w:noProof/>
          <w:lang w:val="sl-SI"/>
        </w:rPr>
        <w:tab/>
        <w:t>Terapevtske indikacije</w:t>
      </w:r>
    </w:p>
    <w:p w14:paraId="666C5347" w14:textId="77777777" w:rsidR="00AC12BC" w:rsidRPr="00585AEC" w:rsidRDefault="00AC12BC" w:rsidP="002C08A3">
      <w:pPr>
        <w:rPr>
          <w:noProof/>
          <w:lang w:val="sl-SI"/>
        </w:rPr>
      </w:pPr>
    </w:p>
    <w:p w14:paraId="64C3C154" w14:textId="77777777" w:rsidR="008A3167" w:rsidRPr="00B96DEE" w:rsidRDefault="008A3167" w:rsidP="002C08A3">
      <w:pPr>
        <w:rPr>
          <w:color w:val="000000"/>
          <w:u w:val="single"/>
          <w:lang w:val="sl-SI"/>
        </w:rPr>
      </w:pPr>
      <w:r w:rsidRPr="00B96DEE">
        <w:rPr>
          <w:u w:val="single"/>
          <w:lang w:val="sl-SI"/>
        </w:rPr>
        <w:t>Adjuvantno zdravljenje nedrobnoceličnega raka pljuč</w:t>
      </w:r>
      <w:r w:rsidR="001C4844" w:rsidRPr="00B96DEE">
        <w:rPr>
          <w:u w:val="single"/>
          <w:lang w:val="sl-SI"/>
        </w:rPr>
        <w:t xml:space="preserve"> </w:t>
      </w:r>
      <w:r w:rsidR="009A3E1E" w:rsidRPr="00B96DEE">
        <w:rPr>
          <w:u w:val="single"/>
          <w:lang w:val="sl-SI"/>
        </w:rPr>
        <w:t xml:space="preserve">(NDRP) </w:t>
      </w:r>
      <w:r w:rsidR="001C4844" w:rsidRPr="00B96DEE">
        <w:rPr>
          <w:u w:val="single"/>
          <w:lang w:val="sl-SI"/>
        </w:rPr>
        <w:t>po resekciji</w:t>
      </w:r>
    </w:p>
    <w:p w14:paraId="44DC9AFE" w14:textId="77777777" w:rsidR="006E73EE" w:rsidRPr="00B96DEE" w:rsidRDefault="006E73EE" w:rsidP="002C08A3">
      <w:pPr>
        <w:rPr>
          <w:color w:val="000000"/>
          <w:lang w:val="sl-SI"/>
        </w:rPr>
      </w:pPr>
    </w:p>
    <w:p w14:paraId="5E32D631" w14:textId="77777777" w:rsidR="008A3167" w:rsidRPr="00B96DEE" w:rsidRDefault="008A3167" w:rsidP="002C08A3">
      <w:pPr>
        <w:rPr>
          <w:color w:val="000000"/>
          <w:lang w:val="sl-SI"/>
        </w:rPr>
      </w:pPr>
      <w:r w:rsidRPr="00B96DEE">
        <w:rPr>
          <w:color w:val="000000"/>
          <w:lang w:val="sl-SI"/>
        </w:rPr>
        <w:t xml:space="preserve">Zdravilo Alecensa je </w:t>
      </w:r>
      <w:r w:rsidR="001C4844" w:rsidRPr="00B96DEE">
        <w:rPr>
          <w:color w:val="000000"/>
          <w:lang w:val="sl-SI"/>
        </w:rPr>
        <w:t>kot</w:t>
      </w:r>
      <w:r w:rsidRPr="00B96DEE">
        <w:rPr>
          <w:color w:val="000000"/>
          <w:lang w:val="sl-SI"/>
        </w:rPr>
        <w:t xml:space="preserve"> monoterapij</w:t>
      </w:r>
      <w:r w:rsidR="001C4844" w:rsidRPr="00B96DEE">
        <w:rPr>
          <w:color w:val="000000"/>
          <w:lang w:val="sl-SI"/>
        </w:rPr>
        <w:t>a</w:t>
      </w:r>
      <w:r w:rsidRPr="00B96DEE">
        <w:rPr>
          <w:color w:val="000000"/>
          <w:lang w:val="sl-SI"/>
        </w:rPr>
        <w:t xml:space="preserve"> indicirano </w:t>
      </w:r>
      <w:r w:rsidR="001C4844" w:rsidRPr="00B96DEE">
        <w:rPr>
          <w:color w:val="000000"/>
          <w:lang w:val="sl-SI"/>
        </w:rPr>
        <w:t>za</w:t>
      </w:r>
      <w:r w:rsidRPr="00B96DEE">
        <w:rPr>
          <w:color w:val="000000"/>
          <w:lang w:val="sl-SI"/>
        </w:rPr>
        <w:t xml:space="preserve"> adjuvantno zdravljenje po popolni resekciji tumorja pri odraslih bolnikih z ALK-pozitivnim </w:t>
      </w:r>
      <w:r w:rsidR="00757ED7" w:rsidRPr="00585AEC">
        <w:rPr>
          <w:lang w:val="sl-SI"/>
        </w:rPr>
        <w:t>(ALK – anaplastična limfomska kinaza)</w:t>
      </w:r>
      <w:r w:rsidR="00757ED7">
        <w:rPr>
          <w:lang w:val="sl-SI"/>
        </w:rPr>
        <w:t xml:space="preserve"> </w:t>
      </w:r>
      <w:r w:rsidR="009A3E1E" w:rsidRPr="00B96DEE">
        <w:rPr>
          <w:lang w:val="sl-SI"/>
        </w:rPr>
        <w:t>NDRP</w:t>
      </w:r>
      <w:r w:rsidR="009A3E1E" w:rsidDel="009A3E1E">
        <w:rPr>
          <w:lang w:val="sl-SI"/>
        </w:rPr>
        <w:t xml:space="preserve"> </w:t>
      </w:r>
      <w:r w:rsidR="0006190F" w:rsidRPr="00B96DEE">
        <w:rPr>
          <w:color w:val="000000"/>
          <w:lang w:val="sl-SI"/>
        </w:rPr>
        <w:t xml:space="preserve">z velikim tveganjem za ponovitev </w:t>
      </w:r>
      <w:r w:rsidRPr="00B96DEE">
        <w:rPr>
          <w:color w:val="000000"/>
          <w:lang w:val="sl-SI"/>
        </w:rPr>
        <w:t xml:space="preserve">(za merila </w:t>
      </w:r>
      <w:r w:rsidR="00E50701" w:rsidRPr="00B96DEE">
        <w:rPr>
          <w:color w:val="000000"/>
          <w:lang w:val="sl-SI"/>
        </w:rPr>
        <w:t xml:space="preserve">izbora </w:t>
      </w:r>
      <w:r w:rsidRPr="00B96DEE">
        <w:rPr>
          <w:color w:val="000000"/>
          <w:lang w:val="sl-SI"/>
        </w:rPr>
        <w:t>glejte poglavje</w:t>
      </w:r>
      <w:r w:rsidR="001C4844" w:rsidRPr="00B96DEE">
        <w:rPr>
          <w:color w:val="000000"/>
          <w:lang w:val="sl-SI"/>
        </w:rPr>
        <w:t> </w:t>
      </w:r>
      <w:r w:rsidRPr="00B96DEE">
        <w:rPr>
          <w:color w:val="000000"/>
          <w:lang w:val="sl-SI"/>
        </w:rPr>
        <w:t>5.1).</w:t>
      </w:r>
    </w:p>
    <w:p w14:paraId="5F50006C" w14:textId="77777777" w:rsidR="008A3167" w:rsidRDefault="008A3167" w:rsidP="002C08A3">
      <w:pPr>
        <w:rPr>
          <w:lang w:val="sl-SI"/>
        </w:rPr>
      </w:pPr>
    </w:p>
    <w:p w14:paraId="1B2D1B49" w14:textId="77777777" w:rsidR="008A3167" w:rsidRDefault="008A3167" w:rsidP="002C08A3">
      <w:pPr>
        <w:rPr>
          <w:lang w:val="sl-SI"/>
        </w:rPr>
      </w:pPr>
      <w:r w:rsidRPr="00DF67FE">
        <w:rPr>
          <w:u w:val="single"/>
          <w:lang w:val="sl-SI"/>
        </w:rPr>
        <w:t xml:space="preserve">Zdravljenje napredovalega </w:t>
      </w:r>
      <w:r w:rsidR="009A3E1E" w:rsidRPr="00B96DEE">
        <w:rPr>
          <w:u w:val="single"/>
          <w:lang w:val="sl-SI"/>
        </w:rPr>
        <w:t>NDRP</w:t>
      </w:r>
    </w:p>
    <w:p w14:paraId="2C7C7026" w14:textId="77777777" w:rsidR="008A3167" w:rsidRDefault="008A3167" w:rsidP="002C08A3">
      <w:pPr>
        <w:rPr>
          <w:lang w:val="sl-SI"/>
        </w:rPr>
      </w:pPr>
    </w:p>
    <w:p w14:paraId="3CE73739" w14:textId="77777777" w:rsidR="00F153EF" w:rsidRDefault="00F153EF" w:rsidP="002C08A3">
      <w:pPr>
        <w:rPr>
          <w:lang w:val="sl-SI"/>
        </w:rPr>
      </w:pPr>
      <w:r w:rsidRPr="00585AEC">
        <w:rPr>
          <w:lang w:val="sl-SI"/>
        </w:rPr>
        <w:t xml:space="preserve">Zdravilo Alecensa je </w:t>
      </w:r>
      <w:r w:rsidR="001C4844">
        <w:rPr>
          <w:lang w:val="sl-SI"/>
        </w:rPr>
        <w:t>kot</w:t>
      </w:r>
      <w:r w:rsidRPr="00585AEC">
        <w:rPr>
          <w:lang w:val="sl-SI"/>
        </w:rPr>
        <w:t xml:space="preserve"> monoterapij</w:t>
      </w:r>
      <w:r w:rsidR="001C4844">
        <w:rPr>
          <w:lang w:val="sl-SI"/>
        </w:rPr>
        <w:t>a</w:t>
      </w:r>
      <w:r w:rsidRPr="00585AEC">
        <w:rPr>
          <w:lang w:val="sl-SI"/>
        </w:rPr>
        <w:t xml:space="preserve"> indicirano </w:t>
      </w:r>
      <w:r w:rsidR="001C4844">
        <w:rPr>
          <w:lang w:val="sl-SI"/>
        </w:rPr>
        <w:t>v</w:t>
      </w:r>
      <w:r w:rsidR="001C4844" w:rsidRPr="00585AEC">
        <w:rPr>
          <w:lang w:val="sl-SI"/>
        </w:rPr>
        <w:t xml:space="preserve"> </w:t>
      </w:r>
      <w:r>
        <w:rPr>
          <w:lang w:val="sl-SI"/>
        </w:rPr>
        <w:t>prv</w:t>
      </w:r>
      <w:r w:rsidR="001C4844">
        <w:rPr>
          <w:lang w:val="sl-SI"/>
        </w:rPr>
        <w:t>i</w:t>
      </w:r>
      <w:r>
        <w:rPr>
          <w:lang w:val="sl-SI"/>
        </w:rPr>
        <w:t xml:space="preserve"> linij</w:t>
      </w:r>
      <w:r w:rsidR="001C4844">
        <w:rPr>
          <w:lang w:val="sl-SI"/>
        </w:rPr>
        <w:t>i</w:t>
      </w:r>
      <w:r>
        <w:rPr>
          <w:lang w:val="sl-SI"/>
        </w:rPr>
        <w:t xml:space="preserve"> </w:t>
      </w:r>
      <w:r w:rsidRPr="00585AEC">
        <w:rPr>
          <w:lang w:val="sl-SI"/>
        </w:rPr>
        <w:t>zdravljenj</w:t>
      </w:r>
      <w:r>
        <w:rPr>
          <w:lang w:val="sl-SI"/>
        </w:rPr>
        <w:t>a</w:t>
      </w:r>
      <w:r w:rsidRPr="00585AEC">
        <w:rPr>
          <w:lang w:val="sl-SI"/>
        </w:rPr>
        <w:t xml:space="preserve"> </w:t>
      </w:r>
      <w:r>
        <w:rPr>
          <w:lang w:val="sl-SI"/>
        </w:rPr>
        <w:t>o</w:t>
      </w:r>
      <w:r w:rsidRPr="00585AEC">
        <w:rPr>
          <w:lang w:val="sl-SI"/>
        </w:rPr>
        <w:t>draslih bolnikov z ALK</w:t>
      </w:r>
      <w:r w:rsidR="00AE7085">
        <w:rPr>
          <w:lang w:val="sl-SI"/>
        </w:rPr>
        <w:noBreakHyphen/>
      </w:r>
      <w:r w:rsidRPr="00585AEC">
        <w:rPr>
          <w:lang w:val="sl-SI"/>
        </w:rPr>
        <w:t>pozitivnim napredovali</w:t>
      </w:r>
      <w:r>
        <w:rPr>
          <w:lang w:val="sl-SI"/>
        </w:rPr>
        <w:t xml:space="preserve">m </w:t>
      </w:r>
      <w:r w:rsidR="009A3E1E">
        <w:rPr>
          <w:lang w:val="sl-SI"/>
        </w:rPr>
        <w:t>NDRP</w:t>
      </w:r>
      <w:r>
        <w:rPr>
          <w:lang w:val="sl-SI"/>
        </w:rPr>
        <w:t>.</w:t>
      </w:r>
    </w:p>
    <w:p w14:paraId="0D3E623F" w14:textId="77777777" w:rsidR="00F153EF" w:rsidRPr="00585AEC" w:rsidRDefault="00F153EF" w:rsidP="002C08A3">
      <w:pPr>
        <w:rPr>
          <w:lang w:val="sl-SI"/>
        </w:rPr>
      </w:pPr>
    </w:p>
    <w:p w14:paraId="2D4BCAE0" w14:textId="77777777" w:rsidR="00AC12BC" w:rsidRPr="00585AEC" w:rsidRDefault="00AC12BC" w:rsidP="002C08A3">
      <w:pPr>
        <w:rPr>
          <w:lang w:val="sl-SI"/>
        </w:rPr>
      </w:pPr>
      <w:r w:rsidRPr="00585AEC">
        <w:rPr>
          <w:lang w:val="sl-SI"/>
        </w:rPr>
        <w:t xml:space="preserve">Zdravilo Alecensa je </w:t>
      </w:r>
      <w:r w:rsidR="001C4844">
        <w:rPr>
          <w:lang w:val="sl-SI"/>
        </w:rPr>
        <w:t>kot</w:t>
      </w:r>
      <w:r w:rsidR="009D7EA7" w:rsidRPr="00585AEC">
        <w:rPr>
          <w:lang w:val="sl-SI"/>
        </w:rPr>
        <w:t xml:space="preserve"> monoterapij</w:t>
      </w:r>
      <w:r w:rsidR="001C4844">
        <w:rPr>
          <w:lang w:val="sl-SI"/>
        </w:rPr>
        <w:t>a</w:t>
      </w:r>
      <w:r w:rsidR="009D7EA7" w:rsidRPr="00585AEC">
        <w:rPr>
          <w:lang w:val="sl-SI"/>
        </w:rPr>
        <w:t xml:space="preserve"> </w:t>
      </w:r>
      <w:r w:rsidRPr="00585AEC">
        <w:rPr>
          <w:lang w:val="sl-SI"/>
        </w:rPr>
        <w:t xml:space="preserve">indicirano za zdravljenje odraslih bolnikov z ALK-pozitivnim napredovalim </w:t>
      </w:r>
      <w:r w:rsidR="009A3E1E">
        <w:rPr>
          <w:lang w:val="sl-SI"/>
        </w:rPr>
        <w:t>NDRP</w:t>
      </w:r>
      <w:r w:rsidRPr="00585AEC">
        <w:rPr>
          <w:lang w:val="sl-SI"/>
        </w:rPr>
        <w:t xml:space="preserve">, ki so </w:t>
      </w:r>
      <w:r w:rsidR="00557659" w:rsidRPr="00585AEC">
        <w:rPr>
          <w:lang w:val="sl-SI"/>
        </w:rPr>
        <w:t xml:space="preserve">se </w:t>
      </w:r>
      <w:r w:rsidRPr="00585AEC">
        <w:rPr>
          <w:lang w:val="sl-SI"/>
        </w:rPr>
        <w:t>predhodno zdrav</w:t>
      </w:r>
      <w:r w:rsidR="00557659" w:rsidRPr="00585AEC">
        <w:rPr>
          <w:lang w:val="sl-SI"/>
        </w:rPr>
        <w:t>ili</w:t>
      </w:r>
      <w:r w:rsidRPr="00585AEC">
        <w:rPr>
          <w:lang w:val="sl-SI"/>
        </w:rPr>
        <w:t xml:space="preserve"> s krizotinibom.</w:t>
      </w:r>
    </w:p>
    <w:p w14:paraId="4FB2D1DC" w14:textId="77777777" w:rsidR="00AC12BC" w:rsidRPr="00585AEC" w:rsidRDefault="00AC12BC" w:rsidP="002C08A3">
      <w:pPr>
        <w:rPr>
          <w:noProof/>
          <w:lang w:val="sl-SI"/>
        </w:rPr>
      </w:pPr>
    </w:p>
    <w:p w14:paraId="1A29C0A3" w14:textId="77777777" w:rsidR="00AC12BC" w:rsidRPr="00585AEC" w:rsidRDefault="00AC12BC" w:rsidP="002C08A3">
      <w:pPr>
        <w:outlineLvl w:val="0"/>
        <w:rPr>
          <w:lang w:val="sl-SI"/>
        </w:rPr>
      </w:pPr>
      <w:r w:rsidRPr="00585AEC">
        <w:rPr>
          <w:b/>
          <w:lang w:val="sl-SI"/>
        </w:rPr>
        <w:t>4.2</w:t>
      </w:r>
      <w:r w:rsidRPr="00585AEC">
        <w:rPr>
          <w:b/>
          <w:lang w:val="sl-SI"/>
        </w:rPr>
        <w:tab/>
      </w:r>
      <w:r w:rsidRPr="00585AEC">
        <w:rPr>
          <w:b/>
          <w:noProof/>
          <w:szCs w:val="22"/>
          <w:lang w:val="sl-SI"/>
        </w:rPr>
        <w:t>Odmerjanje</w:t>
      </w:r>
      <w:r w:rsidRPr="00585AEC">
        <w:rPr>
          <w:b/>
          <w:lang w:val="sl-SI"/>
        </w:rPr>
        <w:t xml:space="preserve"> in način uporabe</w:t>
      </w:r>
    </w:p>
    <w:p w14:paraId="4ECFED47" w14:textId="77777777" w:rsidR="00AC12BC" w:rsidRPr="00585AEC" w:rsidRDefault="00AC12BC" w:rsidP="002C08A3">
      <w:pPr>
        <w:rPr>
          <w:lang w:val="sl-SI"/>
        </w:rPr>
      </w:pPr>
    </w:p>
    <w:p w14:paraId="19CEA240" w14:textId="77777777" w:rsidR="00AC12BC" w:rsidRPr="00585AEC" w:rsidRDefault="00AC12BC" w:rsidP="002C08A3">
      <w:pPr>
        <w:autoSpaceDE w:val="0"/>
        <w:autoSpaceDN w:val="0"/>
        <w:adjustRightInd w:val="0"/>
        <w:rPr>
          <w:lang w:val="sl-SI"/>
        </w:rPr>
      </w:pPr>
      <w:r w:rsidRPr="00585AEC">
        <w:rPr>
          <w:lang w:val="sl-SI"/>
        </w:rPr>
        <w:t>Zdravljenje z zdravilom Alecensa mora uvesti in nadzorovati zdravnik, ki ima izkušnje z uporabo zdravil proti raku.</w:t>
      </w:r>
    </w:p>
    <w:p w14:paraId="2733227B" w14:textId="77777777" w:rsidR="00AC12BC" w:rsidRPr="00585AEC" w:rsidRDefault="00AC12BC" w:rsidP="002C08A3">
      <w:pPr>
        <w:autoSpaceDE w:val="0"/>
        <w:autoSpaceDN w:val="0"/>
        <w:adjustRightInd w:val="0"/>
        <w:rPr>
          <w:lang w:val="sl-SI"/>
        </w:rPr>
      </w:pPr>
    </w:p>
    <w:p w14:paraId="6FBE891F" w14:textId="77777777" w:rsidR="00AC12BC" w:rsidRPr="00585AEC" w:rsidRDefault="00AC12BC" w:rsidP="002C08A3">
      <w:pPr>
        <w:autoSpaceDE w:val="0"/>
        <w:autoSpaceDN w:val="0"/>
        <w:adjustRightInd w:val="0"/>
        <w:rPr>
          <w:rFonts w:eastAsia="SimSun"/>
          <w:lang w:val="sl-SI"/>
        </w:rPr>
      </w:pPr>
      <w:r w:rsidRPr="00585AEC">
        <w:rPr>
          <w:rFonts w:eastAsia="SimSun"/>
          <w:lang w:val="sl-SI"/>
        </w:rPr>
        <w:t xml:space="preserve">Za izbiro bolnikov, ki imajo ALK-pozitivnega </w:t>
      </w:r>
      <w:r w:rsidR="009A3E1E">
        <w:rPr>
          <w:rFonts w:eastAsia="SimSun"/>
          <w:lang w:val="sl-SI"/>
        </w:rPr>
        <w:t>NDRP</w:t>
      </w:r>
      <w:r w:rsidRPr="00585AEC">
        <w:rPr>
          <w:rFonts w:eastAsia="SimSun"/>
          <w:lang w:val="sl-SI"/>
        </w:rPr>
        <w:t xml:space="preserve">, je treba opraviti validiran preizkus za ALK. Ali je bolnikov </w:t>
      </w:r>
      <w:r w:rsidR="009A3E1E">
        <w:rPr>
          <w:rFonts w:eastAsia="SimSun"/>
          <w:lang w:val="sl-SI"/>
        </w:rPr>
        <w:t>NDRP</w:t>
      </w:r>
      <w:r w:rsidRPr="00585AEC">
        <w:rPr>
          <w:rFonts w:eastAsia="SimSun"/>
          <w:lang w:val="sl-SI"/>
        </w:rPr>
        <w:t xml:space="preserve"> ALK-pozitiven, je treba ugotoviti pred začetkom zdravljenja z zdravilom Alecensa.</w:t>
      </w:r>
    </w:p>
    <w:p w14:paraId="7B9F4C31" w14:textId="77777777" w:rsidR="00AC12BC" w:rsidRPr="00585AEC" w:rsidRDefault="00AC12BC" w:rsidP="002C08A3">
      <w:pPr>
        <w:rPr>
          <w:u w:val="single"/>
          <w:lang w:val="sl-SI"/>
        </w:rPr>
      </w:pPr>
    </w:p>
    <w:p w14:paraId="293ADD3A" w14:textId="77777777" w:rsidR="00AC12BC" w:rsidRPr="00585AEC" w:rsidRDefault="00AC12BC" w:rsidP="002C08A3">
      <w:pPr>
        <w:rPr>
          <w:u w:val="single"/>
          <w:lang w:val="sl-SI"/>
        </w:rPr>
      </w:pPr>
      <w:r w:rsidRPr="00585AEC">
        <w:rPr>
          <w:u w:val="single"/>
          <w:lang w:val="sl-SI"/>
        </w:rPr>
        <w:t>Odmerjanje</w:t>
      </w:r>
    </w:p>
    <w:p w14:paraId="5245C36D" w14:textId="77777777" w:rsidR="00E9608D" w:rsidRPr="00585AEC" w:rsidRDefault="00AC12BC" w:rsidP="002C08A3">
      <w:pPr>
        <w:rPr>
          <w:lang w:val="sl-SI" w:eastAsia="en-GB"/>
        </w:rPr>
      </w:pPr>
      <w:r w:rsidRPr="00585AEC">
        <w:rPr>
          <w:lang w:val="sl-SI" w:eastAsia="en-GB"/>
        </w:rPr>
        <w:t>Priporočeni odmerek zdravila Alecensa je 600 mg (štiri 150-mg kapsule) dvakrat na dan s hrano (celoten dnevni odmerek 1200 mg).</w:t>
      </w:r>
    </w:p>
    <w:p w14:paraId="5966FFC4" w14:textId="77777777" w:rsidR="00AC12BC" w:rsidRPr="00854F5C" w:rsidRDefault="00AC12BC" w:rsidP="002C08A3">
      <w:pPr>
        <w:rPr>
          <w:lang w:val="sl-SI" w:eastAsia="en-GB"/>
        </w:rPr>
      </w:pPr>
    </w:p>
    <w:p w14:paraId="5F6EF3DE" w14:textId="77777777" w:rsidR="00E9608D" w:rsidRPr="00854F5C" w:rsidRDefault="008B1B0D" w:rsidP="002C08A3">
      <w:pPr>
        <w:rPr>
          <w:lang w:val="sl-SI" w:eastAsia="en-GB"/>
        </w:rPr>
      </w:pPr>
      <w:r>
        <w:rPr>
          <w:lang w:val="sl-SI" w:eastAsia="en-GB"/>
        </w:rPr>
        <w:t>Bolniki z obstoječo hudo</w:t>
      </w:r>
      <w:r w:rsidR="00854F5C" w:rsidRPr="00854F5C">
        <w:rPr>
          <w:lang w:val="sl-SI" w:eastAsia="en-GB"/>
        </w:rPr>
        <w:t xml:space="preserve"> okva</w:t>
      </w:r>
      <w:r>
        <w:rPr>
          <w:lang w:val="sl-SI" w:eastAsia="en-GB"/>
        </w:rPr>
        <w:t>ro</w:t>
      </w:r>
      <w:r w:rsidR="00854F5C" w:rsidRPr="00854F5C">
        <w:rPr>
          <w:lang w:val="sl-SI" w:eastAsia="en-GB"/>
        </w:rPr>
        <w:t xml:space="preserve"> jeter </w:t>
      </w:r>
      <w:r w:rsidR="00C53431">
        <w:rPr>
          <w:lang w:val="sl-SI" w:eastAsia="en-GB"/>
        </w:rPr>
        <w:t>(razreda</w:t>
      </w:r>
      <w:r w:rsidR="00C642A8">
        <w:rPr>
          <w:lang w:val="sl-SI" w:eastAsia="en-GB"/>
        </w:rPr>
        <w:t xml:space="preserve"> C po Child-Pughovi lestvici) </w:t>
      </w:r>
      <w:r w:rsidR="00A048D5">
        <w:rPr>
          <w:lang w:val="sl-SI" w:eastAsia="en-GB"/>
        </w:rPr>
        <w:t>naj</w:t>
      </w:r>
      <w:r>
        <w:rPr>
          <w:lang w:val="sl-SI" w:eastAsia="en-GB"/>
        </w:rPr>
        <w:t xml:space="preserve"> </w:t>
      </w:r>
      <w:r w:rsidR="00854F5C" w:rsidRPr="00854F5C">
        <w:rPr>
          <w:lang w:val="sl-SI" w:eastAsia="en-GB"/>
        </w:rPr>
        <w:t xml:space="preserve">prejmejo </w:t>
      </w:r>
      <w:r w:rsidR="00C642A8">
        <w:rPr>
          <w:lang w:val="sl-SI" w:eastAsia="en-GB"/>
        </w:rPr>
        <w:t xml:space="preserve">začetni </w:t>
      </w:r>
      <w:r w:rsidR="00854F5C" w:rsidRPr="00854F5C">
        <w:rPr>
          <w:lang w:val="sl-SI" w:eastAsia="en-GB"/>
        </w:rPr>
        <w:t>odmerek 450</w:t>
      </w:r>
      <w:r w:rsidR="00854F5C">
        <w:rPr>
          <w:lang w:val="sl-SI" w:eastAsia="en-GB"/>
        </w:rPr>
        <w:t> </w:t>
      </w:r>
      <w:r w:rsidR="00854F5C" w:rsidRPr="00854F5C">
        <w:rPr>
          <w:lang w:val="sl-SI" w:eastAsia="en-GB"/>
        </w:rPr>
        <w:t>mg dvakrat na</w:t>
      </w:r>
      <w:r w:rsidR="00854F5C">
        <w:rPr>
          <w:lang w:val="sl-SI" w:eastAsia="en-GB"/>
        </w:rPr>
        <w:t xml:space="preserve"> dan</w:t>
      </w:r>
      <w:r w:rsidR="00ED4CF8">
        <w:rPr>
          <w:lang w:val="sl-SI" w:eastAsia="en-GB"/>
        </w:rPr>
        <w:t xml:space="preserve"> s hrano</w:t>
      </w:r>
      <w:r w:rsidR="00854F5C">
        <w:rPr>
          <w:lang w:val="sl-SI" w:eastAsia="en-GB"/>
        </w:rPr>
        <w:t xml:space="preserve"> (</w:t>
      </w:r>
      <w:r w:rsidRPr="00585AEC">
        <w:rPr>
          <w:lang w:val="sl-SI" w:eastAsia="en-GB"/>
        </w:rPr>
        <w:t xml:space="preserve">celoten </w:t>
      </w:r>
      <w:r w:rsidR="00854F5C">
        <w:rPr>
          <w:lang w:val="sl-SI" w:eastAsia="en-GB"/>
        </w:rPr>
        <w:t>dnevni odmerek 900 </w:t>
      </w:r>
      <w:r w:rsidR="00854F5C" w:rsidRPr="00854F5C">
        <w:rPr>
          <w:lang w:val="sl-SI" w:eastAsia="en-GB"/>
        </w:rPr>
        <w:t>mg).</w:t>
      </w:r>
    </w:p>
    <w:p w14:paraId="3E8E7A8B" w14:textId="77777777" w:rsidR="00E9608D" w:rsidRPr="00585AEC" w:rsidRDefault="00E9608D" w:rsidP="002C08A3">
      <w:pPr>
        <w:rPr>
          <w:lang w:val="sl-SI" w:eastAsia="en-GB"/>
        </w:rPr>
      </w:pPr>
    </w:p>
    <w:p w14:paraId="7AFFF9BD" w14:textId="77777777" w:rsidR="00AC12BC" w:rsidRDefault="00AC12BC" w:rsidP="002C08A3">
      <w:pPr>
        <w:keepNext/>
        <w:keepLines/>
        <w:rPr>
          <w:i/>
          <w:u w:val="single"/>
          <w:lang w:val="sl-SI" w:eastAsia="en-GB"/>
        </w:rPr>
      </w:pPr>
      <w:r w:rsidRPr="00585AEC">
        <w:rPr>
          <w:i/>
          <w:u w:val="single"/>
          <w:lang w:val="sl-SI" w:eastAsia="en-GB"/>
        </w:rPr>
        <w:t>Trajanje zdravljenja</w:t>
      </w:r>
    </w:p>
    <w:p w14:paraId="491CC04B" w14:textId="77777777" w:rsidR="008E00C7" w:rsidRDefault="008E00C7" w:rsidP="002C08A3">
      <w:pPr>
        <w:keepNext/>
        <w:keepLines/>
        <w:rPr>
          <w:i/>
          <w:u w:val="single"/>
          <w:lang w:val="sl-SI" w:eastAsia="en-GB"/>
        </w:rPr>
      </w:pPr>
    </w:p>
    <w:p w14:paraId="6F09E82B" w14:textId="77777777" w:rsidR="008E00C7" w:rsidRPr="00B96DEE" w:rsidRDefault="008E00C7" w:rsidP="002C08A3">
      <w:pPr>
        <w:rPr>
          <w:i/>
          <w:iCs/>
          <w:lang w:val="sl-SI" w:eastAsia="en-GB"/>
        </w:rPr>
      </w:pPr>
      <w:r w:rsidRPr="00B96DEE">
        <w:rPr>
          <w:i/>
          <w:iCs/>
          <w:lang w:val="sl-SI" w:eastAsia="en-GB"/>
        </w:rPr>
        <w:t xml:space="preserve">Adjuvantno zdravljenje </w:t>
      </w:r>
      <w:r w:rsidR="009A3E1E" w:rsidRPr="00B96DEE">
        <w:rPr>
          <w:i/>
          <w:iCs/>
          <w:lang w:val="sl-SI" w:eastAsia="en-GB"/>
        </w:rPr>
        <w:t>NDRP</w:t>
      </w:r>
      <w:r w:rsidR="001C4844" w:rsidRPr="00B96DEE">
        <w:rPr>
          <w:i/>
          <w:iCs/>
          <w:lang w:val="sl-SI" w:eastAsia="en-GB"/>
        </w:rPr>
        <w:t xml:space="preserve"> po resekciji</w:t>
      </w:r>
    </w:p>
    <w:p w14:paraId="6A1C9B2D" w14:textId="77777777" w:rsidR="008E00C7" w:rsidRPr="00B96DEE" w:rsidRDefault="008E00C7" w:rsidP="002C08A3">
      <w:pPr>
        <w:rPr>
          <w:lang w:val="sl-SI" w:eastAsia="en-GB"/>
        </w:rPr>
      </w:pPr>
      <w:r w:rsidRPr="00B96DEE">
        <w:rPr>
          <w:lang w:val="sl-SI" w:eastAsia="en-GB"/>
        </w:rPr>
        <w:t>Zdravljenje z zdravilom Alecensa je treba nadaljevati do ponovitve bolezni, nesprejemljivih toksičnih učinkov ali 2</w:t>
      </w:r>
      <w:r w:rsidR="001C4844" w:rsidRPr="00B96DEE">
        <w:rPr>
          <w:lang w:val="sl-SI" w:eastAsia="en-GB"/>
        </w:rPr>
        <w:t> </w:t>
      </w:r>
      <w:r w:rsidRPr="00B96DEE">
        <w:rPr>
          <w:lang w:val="sl-SI" w:eastAsia="en-GB"/>
        </w:rPr>
        <w:t>leti.</w:t>
      </w:r>
    </w:p>
    <w:p w14:paraId="6679FA5E" w14:textId="77777777" w:rsidR="008E00C7" w:rsidRDefault="008E00C7" w:rsidP="002C08A3">
      <w:pPr>
        <w:keepNext/>
        <w:keepLines/>
        <w:rPr>
          <w:i/>
          <w:u w:val="single"/>
          <w:lang w:val="sl-SI" w:eastAsia="en-GB"/>
        </w:rPr>
      </w:pPr>
    </w:p>
    <w:p w14:paraId="7086CD00" w14:textId="77777777" w:rsidR="008E00C7" w:rsidRPr="00757ED7" w:rsidRDefault="008E00C7" w:rsidP="002C08A3">
      <w:pPr>
        <w:keepNext/>
        <w:keepLines/>
        <w:rPr>
          <w:i/>
          <w:u w:val="single"/>
          <w:lang w:val="sl-SI" w:eastAsia="en-GB"/>
        </w:rPr>
      </w:pPr>
      <w:r w:rsidRPr="00757ED7">
        <w:rPr>
          <w:i/>
          <w:lang w:val="sl-SI"/>
        </w:rPr>
        <w:t xml:space="preserve">Zdravljenje napredovalega </w:t>
      </w:r>
      <w:r w:rsidR="009A3E1E" w:rsidRPr="00B96DEE">
        <w:rPr>
          <w:i/>
          <w:color w:val="000000"/>
          <w:lang w:val="sl-SI"/>
        </w:rPr>
        <w:t>NDRP</w:t>
      </w:r>
    </w:p>
    <w:p w14:paraId="7E736591" w14:textId="77777777" w:rsidR="00AC12BC" w:rsidRPr="00585AEC" w:rsidRDefault="00AC12BC" w:rsidP="002C08A3">
      <w:pPr>
        <w:keepNext/>
        <w:keepLines/>
        <w:rPr>
          <w:lang w:val="sl-SI" w:eastAsia="en-GB"/>
        </w:rPr>
      </w:pPr>
      <w:r w:rsidRPr="00585AEC">
        <w:rPr>
          <w:lang w:val="sl-SI" w:eastAsia="en-GB"/>
        </w:rPr>
        <w:t>Zdravljenje z zdravilom Alecensa je treba nadaljevati do napredovanja bolezni ali nesprejemljivih toksičnih učinkov.</w:t>
      </w:r>
    </w:p>
    <w:p w14:paraId="2C0C7386" w14:textId="77777777" w:rsidR="00AC12BC" w:rsidRPr="00585AEC" w:rsidRDefault="00AC12BC" w:rsidP="002C08A3">
      <w:pPr>
        <w:rPr>
          <w:lang w:val="sl-SI"/>
        </w:rPr>
      </w:pPr>
    </w:p>
    <w:p w14:paraId="74B89B4A" w14:textId="77777777" w:rsidR="00AC12BC" w:rsidRPr="00585AEC" w:rsidRDefault="00AC12BC" w:rsidP="002C08A3">
      <w:pPr>
        <w:keepNext/>
        <w:keepLines/>
        <w:rPr>
          <w:i/>
          <w:u w:val="single"/>
          <w:lang w:val="sl-SI" w:eastAsia="en-GB"/>
        </w:rPr>
      </w:pPr>
      <w:r w:rsidRPr="00585AEC">
        <w:rPr>
          <w:i/>
          <w:u w:val="single"/>
          <w:lang w:val="sl-SI" w:eastAsia="en-GB"/>
        </w:rPr>
        <w:t>Zapozneli ali izpuščeni odmerki</w:t>
      </w:r>
    </w:p>
    <w:p w14:paraId="692A6E40" w14:textId="77777777" w:rsidR="00AC12BC" w:rsidRPr="00585AEC" w:rsidRDefault="00AC12BC" w:rsidP="002C08A3">
      <w:pPr>
        <w:keepNext/>
        <w:keepLines/>
        <w:widowControl w:val="0"/>
        <w:rPr>
          <w:lang w:val="sl-SI" w:eastAsia="en-GB"/>
        </w:rPr>
      </w:pPr>
      <w:r w:rsidRPr="00585AEC">
        <w:rPr>
          <w:lang w:val="sl-SI"/>
        </w:rPr>
        <w:t>V primeru izpuščenega načrtovanega odmerka zdravila Alecensa lahko bolniki izpuščeni odmerek vzamejo, če je do naslednjega odmerka še več kot 6</w:t>
      </w:r>
      <w:r w:rsidR="002F56FB" w:rsidRPr="00585AEC">
        <w:rPr>
          <w:lang w:val="sl-SI"/>
        </w:rPr>
        <w:t> </w:t>
      </w:r>
      <w:r w:rsidRPr="00585AEC">
        <w:rPr>
          <w:lang w:val="sl-SI"/>
        </w:rPr>
        <w:t>ur. Bolnik</w:t>
      </w:r>
      <w:r w:rsidR="00441874" w:rsidRPr="00585AEC">
        <w:rPr>
          <w:lang w:val="sl-SI"/>
        </w:rPr>
        <w:t>i</w:t>
      </w:r>
      <w:r w:rsidRPr="00585AEC">
        <w:rPr>
          <w:lang w:val="sl-SI"/>
        </w:rPr>
        <w:t xml:space="preserve"> ne sme</w:t>
      </w:r>
      <w:r w:rsidR="00441874" w:rsidRPr="00585AEC">
        <w:rPr>
          <w:lang w:val="sl-SI"/>
        </w:rPr>
        <w:t>jo</w:t>
      </w:r>
      <w:r w:rsidRPr="00585AEC">
        <w:rPr>
          <w:lang w:val="sl-SI"/>
        </w:rPr>
        <w:t xml:space="preserve"> vzeti dveh odmerkov </w:t>
      </w:r>
      <w:r w:rsidR="00441874" w:rsidRPr="00585AEC">
        <w:rPr>
          <w:lang w:val="sl-SI"/>
        </w:rPr>
        <w:t>hkrati</w:t>
      </w:r>
      <w:r w:rsidRPr="00585AEC">
        <w:rPr>
          <w:lang w:val="sl-SI"/>
        </w:rPr>
        <w:t xml:space="preserve">, </w:t>
      </w:r>
      <w:r w:rsidR="00AA7D63" w:rsidRPr="00585AEC">
        <w:rPr>
          <w:lang w:val="sl-SI"/>
        </w:rPr>
        <w:t xml:space="preserve">da bi nadomestili izpuščeni </w:t>
      </w:r>
      <w:r w:rsidRPr="00585AEC">
        <w:rPr>
          <w:lang w:val="sl-SI"/>
        </w:rPr>
        <w:t xml:space="preserve">odmerek. </w:t>
      </w:r>
      <w:r w:rsidRPr="00585AEC">
        <w:rPr>
          <w:lang w:val="sl-SI" w:eastAsia="en-GB"/>
        </w:rPr>
        <w:t>Če bolnik po uporabi odmerka zdravila Alecensa bruha, naj vzame naslednji odmerek ob predvidenem času.</w:t>
      </w:r>
    </w:p>
    <w:p w14:paraId="1BD47D92" w14:textId="77777777" w:rsidR="00AC12BC" w:rsidRPr="00585AEC" w:rsidRDefault="00AC12BC" w:rsidP="002C08A3">
      <w:pPr>
        <w:rPr>
          <w:lang w:val="sl-SI" w:eastAsia="en-GB"/>
        </w:rPr>
      </w:pPr>
    </w:p>
    <w:p w14:paraId="41E2083B" w14:textId="77777777" w:rsidR="00AC12BC" w:rsidRPr="00585AEC" w:rsidRDefault="00AC12BC" w:rsidP="002C08A3">
      <w:pPr>
        <w:widowControl w:val="0"/>
        <w:rPr>
          <w:i/>
          <w:u w:val="single"/>
          <w:lang w:val="sl-SI"/>
        </w:rPr>
      </w:pPr>
      <w:r w:rsidRPr="00585AEC">
        <w:rPr>
          <w:i/>
          <w:u w:val="single"/>
          <w:lang w:val="sl-SI"/>
        </w:rPr>
        <w:t>Prilagoditve odmerka</w:t>
      </w:r>
    </w:p>
    <w:p w14:paraId="17629022" w14:textId="77777777" w:rsidR="00AC12BC" w:rsidRPr="00585AEC" w:rsidRDefault="00AC12BC" w:rsidP="002C08A3">
      <w:pPr>
        <w:widowControl w:val="0"/>
        <w:autoSpaceDE w:val="0"/>
        <w:autoSpaceDN w:val="0"/>
        <w:adjustRightInd w:val="0"/>
        <w:rPr>
          <w:lang w:val="sl-SI" w:eastAsia="en-GB"/>
        </w:rPr>
      </w:pPr>
      <w:r w:rsidRPr="00585AEC">
        <w:rPr>
          <w:lang w:val="sl-SI" w:eastAsia="en-GB"/>
        </w:rPr>
        <w:t xml:space="preserve">Obvladovanje neželenih učinkov lahko </w:t>
      </w:r>
      <w:r w:rsidR="00AA7D63" w:rsidRPr="00585AEC">
        <w:rPr>
          <w:lang w:val="sl-SI" w:eastAsia="en-GB"/>
        </w:rPr>
        <w:t xml:space="preserve">obsega </w:t>
      </w:r>
      <w:r w:rsidRPr="00585AEC">
        <w:rPr>
          <w:lang w:val="sl-SI" w:eastAsia="en-GB"/>
        </w:rPr>
        <w:t>zmanjšanje odmerka, začasno prekinitev uporabe ali ukinitev zdravljenja z zdravilom Alecensa. Odmerek zdravila Alecensa je treba zmanjševati v korakih po 150 mg dvakrat na dan, upoštevaje prenašanje. Zdravljenje z zdravilom Alecensa je treba ukiniti, če bolnik ne prenese odmerka 300 mg dvakrat na dan.</w:t>
      </w:r>
    </w:p>
    <w:p w14:paraId="3B4033E1" w14:textId="77777777" w:rsidR="00AC12BC" w:rsidRPr="00585AEC" w:rsidRDefault="00AC12BC" w:rsidP="002C08A3">
      <w:pPr>
        <w:autoSpaceDE w:val="0"/>
        <w:autoSpaceDN w:val="0"/>
        <w:adjustRightInd w:val="0"/>
        <w:rPr>
          <w:lang w:val="sl-SI" w:eastAsia="en-GB"/>
        </w:rPr>
      </w:pPr>
    </w:p>
    <w:p w14:paraId="29131C2D" w14:textId="77777777" w:rsidR="00AC12BC" w:rsidRPr="00585AEC" w:rsidRDefault="00AC12BC" w:rsidP="002C08A3">
      <w:pPr>
        <w:autoSpaceDE w:val="0"/>
        <w:autoSpaceDN w:val="0"/>
        <w:adjustRightInd w:val="0"/>
        <w:rPr>
          <w:lang w:val="sl-SI" w:eastAsia="en-GB"/>
        </w:rPr>
      </w:pPr>
      <w:r w:rsidRPr="00585AEC">
        <w:rPr>
          <w:lang w:val="sl-SI" w:eastAsia="en-GB"/>
        </w:rPr>
        <w:t>Smernice za prilagoditev odmerka so prikazane spodaj v preglednicah</w:t>
      </w:r>
      <w:r w:rsidR="001C4844">
        <w:rPr>
          <w:lang w:val="sl-SI" w:eastAsia="en-GB"/>
        </w:rPr>
        <w:t> </w:t>
      </w:r>
      <w:r w:rsidRPr="00585AEC">
        <w:rPr>
          <w:lang w:val="sl-SI" w:eastAsia="en-GB"/>
        </w:rPr>
        <w:t>1 in 2.</w:t>
      </w:r>
    </w:p>
    <w:p w14:paraId="5D2CB13A" w14:textId="77777777" w:rsidR="00AC12BC" w:rsidRPr="00585AEC" w:rsidRDefault="00AC12BC" w:rsidP="002C08A3">
      <w:pPr>
        <w:autoSpaceDE w:val="0"/>
        <w:autoSpaceDN w:val="0"/>
        <w:adjustRightInd w:val="0"/>
        <w:rPr>
          <w:lang w:val="sl-SI" w:eastAsia="en-GB"/>
        </w:rPr>
      </w:pPr>
    </w:p>
    <w:p w14:paraId="1697F7D5" w14:textId="0BEE2C5E" w:rsidR="00AC12BC" w:rsidRPr="00364C1B" w:rsidRDefault="00AC12BC" w:rsidP="002C08A3">
      <w:pPr>
        <w:rPr>
          <w:b/>
          <w:bCs/>
          <w:lang w:val="sl-SI" w:eastAsia="en-GB"/>
        </w:rPr>
      </w:pPr>
      <w:r w:rsidRPr="00364C1B">
        <w:rPr>
          <w:b/>
          <w:bCs/>
          <w:lang w:val="sl-SI" w:eastAsia="en-GB"/>
        </w:rPr>
        <w:t>Preglednica</w:t>
      </w:r>
      <w:ins w:id="1" w:author="DRA Slovenia 1" w:date="2026-01-25T14:30:00Z">
        <w:r w:rsidR="002F1ECE">
          <w:rPr>
            <w:b/>
            <w:bCs/>
            <w:lang w:val="sl-SI" w:eastAsia="en-GB"/>
          </w:rPr>
          <w:t> </w:t>
        </w:r>
      </w:ins>
      <w:del w:id="2" w:author="DRA Slovenia 1" w:date="2026-01-25T14:30:00Z">
        <w:r w:rsidRPr="00364C1B" w:rsidDel="002F1ECE">
          <w:rPr>
            <w:b/>
            <w:bCs/>
            <w:lang w:val="sl-SI" w:eastAsia="en-GB"/>
          </w:rPr>
          <w:delText xml:space="preserve"> </w:delText>
        </w:r>
      </w:del>
      <w:r w:rsidRPr="00364C1B">
        <w:rPr>
          <w:b/>
          <w:bCs/>
          <w:lang w:val="sl-SI" w:eastAsia="en-GB"/>
        </w:rPr>
        <w:t>1. Shema zmanjševanja odmerka</w:t>
      </w:r>
    </w:p>
    <w:p w14:paraId="5F0B6039" w14:textId="77777777" w:rsidR="00AC12BC" w:rsidRPr="00364C1B" w:rsidRDefault="00AC12BC" w:rsidP="002C08A3">
      <w:pPr>
        <w:rPr>
          <w:b/>
          <w:bCs/>
          <w:lang w:val="sl-SI"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4590"/>
      </w:tblGrid>
      <w:tr w:rsidR="00AC12BC" w:rsidRPr="00D87696" w14:paraId="7B70B61C" w14:textId="77777777" w:rsidTr="00C22440">
        <w:trPr>
          <w:trHeight w:val="359"/>
        </w:trPr>
        <w:tc>
          <w:tcPr>
            <w:tcW w:w="4786" w:type="dxa"/>
            <w:tcBorders>
              <w:top w:val="single" w:sz="4" w:space="0" w:color="auto"/>
              <w:left w:val="single" w:sz="4" w:space="0" w:color="auto"/>
              <w:bottom w:val="single" w:sz="4" w:space="0" w:color="auto"/>
              <w:right w:val="single" w:sz="4" w:space="0" w:color="auto"/>
            </w:tcBorders>
          </w:tcPr>
          <w:p w14:paraId="52774D3D" w14:textId="77777777" w:rsidR="00AC12BC" w:rsidRPr="00D87696" w:rsidRDefault="00AC12BC">
            <w:pPr>
              <w:pStyle w:val="Paragraph"/>
              <w:spacing w:after="0" w:line="240" w:lineRule="auto"/>
              <w:jc w:val="center"/>
              <w:rPr>
                <w:rFonts w:ascii="Times New Roman" w:hAnsi="Times New Roman" w:cs="Times New Roman"/>
                <w:b/>
                <w:bCs/>
                <w:sz w:val="22"/>
                <w:szCs w:val="22"/>
                <w:lang w:eastAsia="en-GB"/>
              </w:rPr>
              <w:pPrChange w:id="3" w:author="RLS_Roche-II-Alex Final OS" w:date="2025-12-19T14:30:00Z">
                <w:pPr>
                  <w:pStyle w:val="Paragraph"/>
                  <w:spacing w:after="0"/>
                  <w:jc w:val="center"/>
                </w:pPr>
              </w:pPrChange>
            </w:pPr>
            <w:r w:rsidRPr="00D87696">
              <w:rPr>
                <w:rFonts w:ascii="Times New Roman" w:hAnsi="Times New Roman" w:cs="Times New Roman"/>
                <w:b/>
                <w:bCs/>
                <w:sz w:val="22"/>
                <w:szCs w:val="22"/>
                <w:lang w:eastAsia="en-GB"/>
              </w:rPr>
              <w:t>Shema zmanjševanja odmerka</w:t>
            </w:r>
          </w:p>
        </w:tc>
        <w:tc>
          <w:tcPr>
            <w:tcW w:w="4961" w:type="dxa"/>
            <w:tcBorders>
              <w:top w:val="single" w:sz="4" w:space="0" w:color="auto"/>
              <w:left w:val="single" w:sz="4" w:space="0" w:color="auto"/>
              <w:bottom w:val="single" w:sz="4" w:space="0" w:color="auto"/>
              <w:right w:val="single" w:sz="4" w:space="0" w:color="auto"/>
            </w:tcBorders>
          </w:tcPr>
          <w:p w14:paraId="45DAF188" w14:textId="77777777" w:rsidR="00AC12BC" w:rsidRPr="00D87696" w:rsidRDefault="00AA7D63">
            <w:pPr>
              <w:pStyle w:val="Paragraph"/>
              <w:spacing w:after="0" w:line="240" w:lineRule="auto"/>
              <w:jc w:val="center"/>
              <w:rPr>
                <w:rFonts w:ascii="Times New Roman" w:hAnsi="Times New Roman" w:cs="Times New Roman"/>
                <w:b/>
                <w:bCs/>
                <w:sz w:val="22"/>
                <w:szCs w:val="22"/>
                <w:lang w:eastAsia="en-GB"/>
              </w:rPr>
              <w:pPrChange w:id="4" w:author="RLS_Roche-II-Alex Final OS" w:date="2025-12-19T14:30:00Z">
                <w:pPr>
                  <w:pStyle w:val="Paragraph"/>
                  <w:spacing w:after="0"/>
                  <w:jc w:val="center"/>
                </w:pPr>
              </w:pPrChange>
            </w:pPr>
            <w:r w:rsidRPr="00D87696">
              <w:rPr>
                <w:rFonts w:ascii="Times New Roman" w:hAnsi="Times New Roman" w:cs="Times New Roman"/>
                <w:b/>
                <w:bCs/>
                <w:sz w:val="22"/>
                <w:szCs w:val="22"/>
                <w:lang w:eastAsia="en-GB"/>
              </w:rPr>
              <w:t>O</w:t>
            </w:r>
            <w:r w:rsidR="00AC12BC" w:rsidRPr="00D87696">
              <w:rPr>
                <w:rFonts w:ascii="Times New Roman" w:hAnsi="Times New Roman" w:cs="Times New Roman"/>
                <w:b/>
                <w:bCs/>
                <w:sz w:val="22"/>
                <w:szCs w:val="22"/>
                <w:lang w:eastAsia="en-GB"/>
              </w:rPr>
              <w:t>dmer</w:t>
            </w:r>
            <w:r w:rsidRPr="00D87696">
              <w:rPr>
                <w:rFonts w:ascii="Times New Roman" w:hAnsi="Times New Roman" w:cs="Times New Roman"/>
                <w:b/>
                <w:bCs/>
                <w:sz w:val="22"/>
                <w:szCs w:val="22"/>
                <w:lang w:eastAsia="en-GB"/>
              </w:rPr>
              <w:t>e</w:t>
            </w:r>
            <w:r w:rsidR="00AC12BC" w:rsidRPr="00D87696">
              <w:rPr>
                <w:rFonts w:ascii="Times New Roman" w:hAnsi="Times New Roman" w:cs="Times New Roman"/>
                <w:b/>
                <w:bCs/>
                <w:sz w:val="22"/>
                <w:szCs w:val="22"/>
                <w:lang w:eastAsia="en-GB"/>
              </w:rPr>
              <w:t>k</w:t>
            </w:r>
          </w:p>
        </w:tc>
      </w:tr>
      <w:tr w:rsidR="00AC12BC" w:rsidRPr="00D87696" w14:paraId="3D9B8BC3" w14:textId="77777777" w:rsidTr="00C22440">
        <w:trPr>
          <w:trHeight w:val="225"/>
        </w:trPr>
        <w:tc>
          <w:tcPr>
            <w:tcW w:w="4786" w:type="dxa"/>
            <w:tcBorders>
              <w:top w:val="single" w:sz="4" w:space="0" w:color="auto"/>
              <w:left w:val="single" w:sz="4" w:space="0" w:color="auto"/>
              <w:bottom w:val="single" w:sz="4" w:space="0" w:color="auto"/>
              <w:right w:val="single" w:sz="4" w:space="0" w:color="auto"/>
            </w:tcBorders>
          </w:tcPr>
          <w:p w14:paraId="2E0749DB" w14:textId="77777777" w:rsidR="00AC12BC" w:rsidRPr="00D87696" w:rsidRDefault="00E9608D">
            <w:pPr>
              <w:pStyle w:val="Paragraph"/>
              <w:spacing w:after="0" w:line="240" w:lineRule="auto"/>
              <w:rPr>
                <w:rFonts w:ascii="Times New Roman" w:hAnsi="Times New Roman" w:cs="Times New Roman"/>
                <w:sz w:val="22"/>
                <w:szCs w:val="22"/>
                <w:lang w:eastAsia="en-GB"/>
              </w:rPr>
              <w:pPrChange w:id="5" w:author="RLS_Roche-II-Alex Final OS" w:date="2025-12-19T14:30:00Z">
                <w:pPr>
                  <w:pStyle w:val="Paragraph"/>
                  <w:spacing w:after="0"/>
                </w:pPr>
              </w:pPrChange>
            </w:pPr>
            <w:r>
              <w:rPr>
                <w:rFonts w:ascii="Times New Roman" w:hAnsi="Times New Roman" w:cs="Times New Roman"/>
                <w:sz w:val="22"/>
                <w:szCs w:val="22"/>
                <w:lang w:eastAsia="en-GB"/>
              </w:rPr>
              <w:t>O</w:t>
            </w:r>
            <w:r w:rsidR="00AC12BC" w:rsidRPr="00D87696">
              <w:rPr>
                <w:rFonts w:ascii="Times New Roman" w:hAnsi="Times New Roman" w:cs="Times New Roman"/>
                <w:sz w:val="22"/>
                <w:szCs w:val="22"/>
                <w:lang w:eastAsia="en-GB"/>
              </w:rPr>
              <w:t>dmerek</w:t>
            </w:r>
          </w:p>
        </w:tc>
        <w:tc>
          <w:tcPr>
            <w:tcW w:w="4961" w:type="dxa"/>
            <w:tcBorders>
              <w:top w:val="single" w:sz="4" w:space="0" w:color="auto"/>
              <w:left w:val="single" w:sz="4" w:space="0" w:color="auto"/>
              <w:bottom w:val="single" w:sz="4" w:space="0" w:color="auto"/>
              <w:right w:val="single" w:sz="4" w:space="0" w:color="auto"/>
            </w:tcBorders>
          </w:tcPr>
          <w:p w14:paraId="68A92FCC" w14:textId="77777777" w:rsidR="00AC12BC" w:rsidRPr="00D87696" w:rsidRDefault="00AC12BC">
            <w:pPr>
              <w:pStyle w:val="Paragraph"/>
              <w:spacing w:after="0" w:line="240" w:lineRule="auto"/>
              <w:jc w:val="center"/>
              <w:rPr>
                <w:rFonts w:ascii="Times New Roman" w:hAnsi="Times New Roman" w:cs="Times New Roman"/>
                <w:sz w:val="22"/>
                <w:szCs w:val="22"/>
                <w:lang w:eastAsia="en-GB"/>
              </w:rPr>
              <w:pPrChange w:id="6" w:author="RLS_Roche-II-Alex Final OS" w:date="2025-12-19T14:30:00Z">
                <w:pPr>
                  <w:pStyle w:val="Paragraph"/>
                  <w:spacing w:after="0"/>
                  <w:jc w:val="center"/>
                </w:pPr>
              </w:pPrChange>
            </w:pPr>
            <w:r w:rsidRPr="00D87696">
              <w:rPr>
                <w:rFonts w:ascii="Times New Roman" w:hAnsi="Times New Roman" w:cs="Times New Roman"/>
                <w:sz w:val="22"/>
                <w:szCs w:val="22"/>
                <w:lang w:eastAsia="en-GB"/>
              </w:rPr>
              <w:t>600 mg dvakrat na dan</w:t>
            </w:r>
          </w:p>
        </w:tc>
      </w:tr>
      <w:tr w:rsidR="00AC12BC" w:rsidRPr="00D87696" w14:paraId="3FA72105" w14:textId="77777777" w:rsidTr="00C22440">
        <w:tc>
          <w:tcPr>
            <w:tcW w:w="4786" w:type="dxa"/>
            <w:tcBorders>
              <w:top w:val="single" w:sz="4" w:space="0" w:color="auto"/>
              <w:left w:val="single" w:sz="4" w:space="0" w:color="auto"/>
              <w:bottom w:val="single" w:sz="4" w:space="0" w:color="auto"/>
              <w:right w:val="single" w:sz="4" w:space="0" w:color="auto"/>
            </w:tcBorders>
          </w:tcPr>
          <w:p w14:paraId="134D8BD6" w14:textId="77777777" w:rsidR="00AC12BC" w:rsidRPr="00D87696" w:rsidRDefault="00AC12BC">
            <w:pPr>
              <w:pStyle w:val="Paragraph"/>
              <w:spacing w:after="0" w:line="240" w:lineRule="auto"/>
              <w:rPr>
                <w:rFonts w:ascii="Times New Roman" w:hAnsi="Times New Roman" w:cs="Times New Roman"/>
                <w:sz w:val="22"/>
                <w:szCs w:val="22"/>
                <w:lang w:eastAsia="en-GB"/>
              </w:rPr>
              <w:pPrChange w:id="7" w:author="RLS_Roche-II-Alex Final OS" w:date="2025-12-19T14:30:00Z">
                <w:pPr>
                  <w:pStyle w:val="Paragraph"/>
                  <w:spacing w:after="0"/>
                </w:pPr>
              </w:pPrChange>
            </w:pPr>
            <w:r w:rsidRPr="00D87696">
              <w:rPr>
                <w:rFonts w:ascii="Times New Roman" w:hAnsi="Times New Roman" w:cs="Times New Roman"/>
                <w:sz w:val="22"/>
                <w:szCs w:val="22"/>
                <w:lang w:eastAsia="en-GB"/>
              </w:rPr>
              <w:t>Prvo zmanjšanje odmerka</w:t>
            </w:r>
          </w:p>
        </w:tc>
        <w:tc>
          <w:tcPr>
            <w:tcW w:w="4961" w:type="dxa"/>
            <w:tcBorders>
              <w:top w:val="single" w:sz="4" w:space="0" w:color="auto"/>
              <w:left w:val="single" w:sz="4" w:space="0" w:color="auto"/>
              <w:bottom w:val="single" w:sz="4" w:space="0" w:color="auto"/>
              <w:right w:val="single" w:sz="4" w:space="0" w:color="auto"/>
            </w:tcBorders>
          </w:tcPr>
          <w:p w14:paraId="20FA5BF9" w14:textId="77777777" w:rsidR="00AC12BC" w:rsidRPr="00D87696" w:rsidRDefault="00AC12BC">
            <w:pPr>
              <w:pStyle w:val="Paragraph"/>
              <w:spacing w:after="0" w:line="240" w:lineRule="auto"/>
              <w:jc w:val="center"/>
              <w:rPr>
                <w:rFonts w:ascii="Times New Roman" w:hAnsi="Times New Roman" w:cs="Times New Roman"/>
                <w:sz w:val="22"/>
                <w:szCs w:val="22"/>
                <w:lang w:eastAsia="en-GB"/>
              </w:rPr>
              <w:pPrChange w:id="8" w:author="RLS_Roche-II-Alex Final OS" w:date="2025-12-19T14:30:00Z">
                <w:pPr>
                  <w:pStyle w:val="Paragraph"/>
                  <w:spacing w:after="0"/>
                  <w:jc w:val="center"/>
                </w:pPr>
              </w:pPrChange>
            </w:pPr>
            <w:r w:rsidRPr="00D87696">
              <w:rPr>
                <w:rFonts w:ascii="Times New Roman" w:hAnsi="Times New Roman" w:cs="Times New Roman"/>
                <w:sz w:val="22"/>
                <w:szCs w:val="22"/>
                <w:lang w:eastAsia="en-GB"/>
              </w:rPr>
              <w:t>450 mg dvakrat na dan</w:t>
            </w:r>
          </w:p>
        </w:tc>
      </w:tr>
      <w:tr w:rsidR="00AC12BC" w:rsidRPr="00D87696" w14:paraId="56433863" w14:textId="77777777" w:rsidTr="00C22440">
        <w:tc>
          <w:tcPr>
            <w:tcW w:w="4786" w:type="dxa"/>
            <w:tcBorders>
              <w:top w:val="single" w:sz="4" w:space="0" w:color="auto"/>
              <w:left w:val="single" w:sz="4" w:space="0" w:color="auto"/>
              <w:bottom w:val="single" w:sz="4" w:space="0" w:color="auto"/>
              <w:right w:val="single" w:sz="4" w:space="0" w:color="auto"/>
            </w:tcBorders>
          </w:tcPr>
          <w:p w14:paraId="09AA9430" w14:textId="77777777" w:rsidR="00AC12BC" w:rsidRPr="00D87696" w:rsidRDefault="00AC12BC">
            <w:pPr>
              <w:pStyle w:val="Paragraph"/>
              <w:spacing w:after="0" w:line="240" w:lineRule="auto"/>
              <w:rPr>
                <w:rFonts w:ascii="Times New Roman" w:hAnsi="Times New Roman" w:cs="Times New Roman"/>
                <w:sz w:val="22"/>
                <w:szCs w:val="22"/>
                <w:lang w:eastAsia="en-GB"/>
              </w:rPr>
              <w:pPrChange w:id="9" w:author="RLS_Roche-II-Alex Final OS" w:date="2025-12-19T14:30:00Z">
                <w:pPr>
                  <w:pStyle w:val="Paragraph"/>
                  <w:spacing w:after="0"/>
                </w:pPr>
              </w:pPrChange>
            </w:pPr>
            <w:r w:rsidRPr="00D87696">
              <w:rPr>
                <w:rFonts w:ascii="Times New Roman" w:hAnsi="Times New Roman" w:cs="Times New Roman"/>
                <w:sz w:val="22"/>
                <w:szCs w:val="22"/>
                <w:lang w:eastAsia="en-GB"/>
              </w:rPr>
              <w:t>Drugo zmanjšanje odmerka</w:t>
            </w:r>
          </w:p>
        </w:tc>
        <w:tc>
          <w:tcPr>
            <w:tcW w:w="4961" w:type="dxa"/>
            <w:tcBorders>
              <w:top w:val="single" w:sz="4" w:space="0" w:color="auto"/>
              <w:left w:val="single" w:sz="4" w:space="0" w:color="auto"/>
              <w:bottom w:val="single" w:sz="4" w:space="0" w:color="auto"/>
              <w:right w:val="single" w:sz="4" w:space="0" w:color="auto"/>
            </w:tcBorders>
          </w:tcPr>
          <w:p w14:paraId="7003A0F8" w14:textId="77777777" w:rsidR="00AC12BC" w:rsidRPr="00D87696" w:rsidRDefault="00AC12BC">
            <w:pPr>
              <w:pStyle w:val="Paragraph"/>
              <w:spacing w:after="0" w:line="240" w:lineRule="auto"/>
              <w:jc w:val="center"/>
              <w:rPr>
                <w:rFonts w:ascii="Times New Roman" w:hAnsi="Times New Roman" w:cs="Times New Roman"/>
                <w:sz w:val="22"/>
                <w:szCs w:val="22"/>
                <w:lang w:eastAsia="en-GB"/>
              </w:rPr>
              <w:pPrChange w:id="10" w:author="RLS_Roche-II-Alex Final OS" w:date="2025-12-19T14:30:00Z">
                <w:pPr>
                  <w:pStyle w:val="Paragraph"/>
                  <w:spacing w:after="0"/>
                  <w:jc w:val="center"/>
                </w:pPr>
              </w:pPrChange>
            </w:pPr>
            <w:r w:rsidRPr="00D87696">
              <w:rPr>
                <w:rFonts w:ascii="Times New Roman" w:hAnsi="Times New Roman" w:cs="Times New Roman"/>
                <w:sz w:val="22"/>
                <w:szCs w:val="22"/>
                <w:lang w:eastAsia="en-GB"/>
              </w:rPr>
              <w:t>300 mg dvakrat na dan</w:t>
            </w:r>
          </w:p>
        </w:tc>
      </w:tr>
    </w:tbl>
    <w:p w14:paraId="6BD71630" w14:textId="77777777" w:rsidR="00AC12BC" w:rsidRPr="00D87696" w:rsidRDefault="00AC12BC" w:rsidP="002C08A3">
      <w:pPr>
        <w:autoSpaceDE w:val="0"/>
        <w:autoSpaceDN w:val="0"/>
        <w:adjustRightInd w:val="0"/>
        <w:jc w:val="both"/>
        <w:rPr>
          <w:lang w:eastAsia="en-GB"/>
        </w:rPr>
      </w:pPr>
      <w:bookmarkStart w:id="11" w:name="_Ref376845064"/>
      <w:bookmarkStart w:id="12" w:name="_Toc376859482"/>
      <w:bookmarkStart w:id="13" w:name="_Toc377027986"/>
      <w:bookmarkStart w:id="14" w:name="_Toc377564087"/>
      <w:bookmarkStart w:id="15" w:name="_Toc378073501"/>
      <w:bookmarkStart w:id="16" w:name="_Toc378076040"/>
      <w:bookmarkStart w:id="17" w:name="_Toc379182378"/>
      <w:bookmarkStart w:id="18" w:name="_Toc379459515"/>
    </w:p>
    <w:bookmarkEnd w:id="11"/>
    <w:bookmarkEnd w:id="12"/>
    <w:bookmarkEnd w:id="13"/>
    <w:bookmarkEnd w:id="14"/>
    <w:bookmarkEnd w:id="15"/>
    <w:bookmarkEnd w:id="16"/>
    <w:bookmarkEnd w:id="17"/>
    <w:bookmarkEnd w:id="18"/>
    <w:p w14:paraId="357B22AE" w14:textId="77777777" w:rsidR="00AC12BC" w:rsidRPr="00D87696" w:rsidRDefault="00AC12BC" w:rsidP="002C08A3">
      <w:pPr>
        <w:rPr>
          <w:b/>
          <w:bCs/>
        </w:rPr>
      </w:pPr>
      <w:r w:rsidRPr="00D87696">
        <w:rPr>
          <w:b/>
          <w:bCs/>
        </w:rPr>
        <w:t>Preglednica</w:t>
      </w:r>
      <w:r w:rsidR="00E82491">
        <w:rPr>
          <w:b/>
          <w:bCs/>
        </w:rPr>
        <w:t> </w:t>
      </w:r>
      <w:r w:rsidRPr="00D87696">
        <w:rPr>
          <w:b/>
          <w:bCs/>
        </w:rPr>
        <w:t>2. Smernice za prilagoditev odmerka pri specifičnih neželenih učinkih (glejte poglavji</w:t>
      </w:r>
      <w:r w:rsidR="00E82491">
        <w:rPr>
          <w:b/>
          <w:bCs/>
        </w:rPr>
        <w:t> </w:t>
      </w:r>
      <w:r w:rsidRPr="00D87696">
        <w:rPr>
          <w:b/>
          <w:bCs/>
        </w:rPr>
        <w:t>4.4 in 4.8)</w:t>
      </w:r>
    </w:p>
    <w:p w14:paraId="4FEE2EC6" w14:textId="77777777" w:rsidR="00AC12BC" w:rsidRPr="00D87696" w:rsidRDefault="00AC12BC" w:rsidP="002C08A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4616"/>
      </w:tblGrid>
      <w:tr w:rsidR="00AC12BC" w:rsidRPr="00D87696" w14:paraId="0C78453C" w14:textId="77777777" w:rsidTr="00D87696">
        <w:trPr>
          <w:tblHeader/>
        </w:trPr>
        <w:tc>
          <w:tcPr>
            <w:tcW w:w="4558" w:type="dxa"/>
            <w:tcBorders>
              <w:top w:val="single" w:sz="4" w:space="0" w:color="auto"/>
              <w:left w:val="single" w:sz="4" w:space="0" w:color="auto"/>
              <w:bottom w:val="single" w:sz="4" w:space="0" w:color="auto"/>
              <w:right w:val="single" w:sz="4" w:space="0" w:color="auto"/>
            </w:tcBorders>
          </w:tcPr>
          <w:p w14:paraId="7F85394B" w14:textId="77777777" w:rsidR="00AC12BC" w:rsidRPr="00882DC8" w:rsidRDefault="00AC12BC">
            <w:pPr>
              <w:pStyle w:val="Paragraph"/>
              <w:spacing w:after="0" w:line="240" w:lineRule="auto"/>
              <w:rPr>
                <w:rFonts w:ascii="Times New Roman" w:hAnsi="Times New Roman" w:cs="Times New Roman"/>
                <w:b/>
                <w:bCs/>
                <w:sz w:val="22"/>
                <w:szCs w:val="22"/>
                <w:lang w:eastAsia="en-GB"/>
              </w:rPr>
              <w:pPrChange w:id="19" w:author="RLS_Roche-II-Alex Final OS" w:date="2025-12-19T14:30:00Z">
                <w:pPr>
                  <w:pStyle w:val="Paragraph"/>
                </w:pPr>
              </w:pPrChange>
            </w:pPr>
            <w:r w:rsidRPr="00882DC8">
              <w:rPr>
                <w:rFonts w:ascii="Times New Roman" w:hAnsi="Times New Roman" w:cs="Times New Roman"/>
                <w:b/>
                <w:bCs/>
                <w:sz w:val="22"/>
                <w:szCs w:val="22"/>
                <w:lang w:eastAsia="en-GB"/>
              </w:rPr>
              <w:t>Stopnja po CTCAE</w:t>
            </w:r>
          </w:p>
        </w:tc>
        <w:tc>
          <w:tcPr>
            <w:tcW w:w="4729" w:type="dxa"/>
            <w:tcBorders>
              <w:top w:val="single" w:sz="4" w:space="0" w:color="auto"/>
              <w:left w:val="single" w:sz="4" w:space="0" w:color="auto"/>
              <w:bottom w:val="single" w:sz="4" w:space="0" w:color="auto"/>
              <w:right w:val="single" w:sz="4" w:space="0" w:color="auto"/>
            </w:tcBorders>
          </w:tcPr>
          <w:p w14:paraId="34F3EA82" w14:textId="77777777" w:rsidR="00AC12BC" w:rsidRPr="0019129C" w:rsidRDefault="00AC12BC">
            <w:pPr>
              <w:pStyle w:val="Paragraph"/>
              <w:spacing w:after="0" w:line="240" w:lineRule="auto"/>
              <w:rPr>
                <w:rFonts w:ascii="Times New Roman" w:hAnsi="Times New Roman" w:cs="Times New Roman"/>
                <w:b/>
                <w:bCs/>
                <w:sz w:val="22"/>
                <w:szCs w:val="22"/>
                <w:lang w:eastAsia="en-GB"/>
              </w:rPr>
              <w:pPrChange w:id="20" w:author="RLS_Roche-II-Alex Final OS" w:date="2025-12-19T14:30:00Z">
                <w:pPr>
                  <w:pStyle w:val="Paragraph"/>
                </w:pPr>
              </w:pPrChange>
            </w:pPr>
            <w:r w:rsidRPr="0019129C">
              <w:rPr>
                <w:rFonts w:ascii="Times New Roman" w:hAnsi="Times New Roman" w:cs="Times New Roman"/>
                <w:b/>
                <w:bCs/>
                <w:sz w:val="22"/>
                <w:szCs w:val="22"/>
                <w:lang w:eastAsia="en-GB"/>
              </w:rPr>
              <w:t xml:space="preserve">Zdravljenje z zdravilom Alecensa </w:t>
            </w:r>
          </w:p>
        </w:tc>
      </w:tr>
      <w:tr w:rsidR="00AC12BC" w:rsidRPr="00E41093" w14:paraId="169CA6C0" w14:textId="77777777" w:rsidTr="00D87696">
        <w:tc>
          <w:tcPr>
            <w:tcW w:w="4558" w:type="dxa"/>
            <w:tcBorders>
              <w:top w:val="single" w:sz="4" w:space="0" w:color="auto"/>
              <w:left w:val="single" w:sz="4" w:space="0" w:color="auto"/>
              <w:bottom w:val="single" w:sz="4" w:space="0" w:color="auto"/>
              <w:right w:val="single" w:sz="4" w:space="0" w:color="auto"/>
            </w:tcBorders>
          </w:tcPr>
          <w:p w14:paraId="7D04D7A0" w14:textId="77777777" w:rsidR="00AC12BC" w:rsidRPr="006724C0" w:rsidRDefault="00AC12BC" w:rsidP="002C08A3">
            <w:pPr>
              <w:pStyle w:val="Paragraph"/>
              <w:spacing w:after="0" w:line="240" w:lineRule="auto"/>
              <w:rPr>
                <w:rFonts w:ascii="Times New Roman" w:hAnsi="Times New Roman" w:cs="Times New Roman"/>
                <w:sz w:val="22"/>
                <w:szCs w:val="22"/>
                <w:lang w:eastAsia="en-GB"/>
              </w:rPr>
            </w:pPr>
            <w:r w:rsidRPr="006724C0">
              <w:rPr>
                <w:rFonts w:ascii="Times New Roman" w:hAnsi="Times New Roman" w:cs="Times New Roman"/>
                <w:sz w:val="22"/>
                <w:szCs w:val="22"/>
                <w:lang w:eastAsia="en-GB"/>
              </w:rPr>
              <w:t>Intersticijska bolezen pljuč (IBP)/pnevmonitis katere koli stopnje</w:t>
            </w:r>
          </w:p>
        </w:tc>
        <w:tc>
          <w:tcPr>
            <w:tcW w:w="4729" w:type="dxa"/>
            <w:tcBorders>
              <w:top w:val="single" w:sz="4" w:space="0" w:color="auto"/>
              <w:left w:val="single" w:sz="4" w:space="0" w:color="auto"/>
              <w:bottom w:val="single" w:sz="4" w:space="0" w:color="auto"/>
              <w:right w:val="single" w:sz="4" w:space="0" w:color="auto"/>
            </w:tcBorders>
          </w:tcPr>
          <w:p w14:paraId="3DD1043E" w14:textId="77777777" w:rsidR="00AC12BC" w:rsidRPr="00B96DEE" w:rsidRDefault="00AC12BC" w:rsidP="002C08A3">
            <w:pPr>
              <w:pStyle w:val="Paragraph"/>
              <w:spacing w:after="0" w:line="240" w:lineRule="auto"/>
              <w:rPr>
                <w:rFonts w:ascii="Times New Roman" w:hAnsi="Times New Roman" w:cs="Times New Roman"/>
                <w:sz w:val="22"/>
                <w:szCs w:val="22"/>
                <w:lang w:val="es-ES" w:eastAsia="en-GB"/>
              </w:rPr>
            </w:pPr>
            <w:r w:rsidRPr="00B96DEE">
              <w:rPr>
                <w:rFonts w:ascii="Times New Roman" w:hAnsi="Times New Roman" w:cs="Times New Roman"/>
                <w:sz w:val="22"/>
                <w:szCs w:val="22"/>
                <w:lang w:val="es-ES" w:eastAsia="en-GB"/>
              </w:rPr>
              <w:t>Takoj prekinite zdravljenje z zdravilom Alecensa. Če ni ugotovljenega drugega razloga za IBP/pnevmonitis, zdravljenje z zdravilom Alecensa ukinite.</w:t>
            </w:r>
          </w:p>
        </w:tc>
      </w:tr>
      <w:tr w:rsidR="00AC12BC" w:rsidRPr="00E41093" w14:paraId="0828045A" w14:textId="77777777" w:rsidTr="00471396">
        <w:tc>
          <w:tcPr>
            <w:tcW w:w="4558" w:type="dxa"/>
            <w:tcBorders>
              <w:top w:val="single" w:sz="4" w:space="0" w:color="auto"/>
              <w:left w:val="single" w:sz="4" w:space="0" w:color="auto"/>
              <w:bottom w:val="single" w:sz="4" w:space="0" w:color="auto"/>
              <w:right w:val="single" w:sz="4" w:space="0" w:color="auto"/>
            </w:tcBorders>
          </w:tcPr>
          <w:p w14:paraId="12B5E0A1" w14:textId="77777777" w:rsidR="00AC12BC" w:rsidRPr="00B96DEE" w:rsidRDefault="00AC12BC" w:rsidP="002C08A3">
            <w:pPr>
              <w:pStyle w:val="Paragraph"/>
              <w:spacing w:after="0" w:line="240" w:lineRule="auto"/>
              <w:rPr>
                <w:rFonts w:ascii="Times New Roman" w:hAnsi="Times New Roman" w:cs="Times New Roman"/>
                <w:sz w:val="22"/>
                <w:szCs w:val="22"/>
                <w:lang w:val="es-ES" w:eastAsia="en-GB"/>
              </w:rPr>
            </w:pPr>
            <w:r w:rsidRPr="00B96DEE">
              <w:rPr>
                <w:rFonts w:ascii="Times New Roman" w:hAnsi="Times New Roman" w:cs="Times New Roman"/>
                <w:sz w:val="22"/>
                <w:szCs w:val="22"/>
                <w:lang w:val="es-ES" w:eastAsia="en-GB"/>
              </w:rPr>
              <w:t xml:space="preserve">Zvišanje ALT ali AST </w:t>
            </w:r>
            <w:r w:rsidR="00B13E74" w:rsidRPr="00B96DEE">
              <w:rPr>
                <w:rFonts w:ascii="Times New Roman" w:hAnsi="Times New Roman" w:cs="Times New Roman"/>
                <w:sz w:val="22"/>
                <w:szCs w:val="22"/>
                <w:lang w:val="es-ES" w:eastAsia="en-GB"/>
              </w:rPr>
              <w:t xml:space="preserve">na </w:t>
            </w:r>
            <w:r w:rsidRPr="00B96DEE">
              <w:rPr>
                <w:rFonts w:ascii="Times New Roman" w:hAnsi="Times New Roman" w:cs="Times New Roman"/>
                <w:sz w:val="22"/>
                <w:szCs w:val="22"/>
                <w:lang w:val="es-ES" w:eastAsia="en-GB"/>
              </w:rPr>
              <w:t>&gt; 5-kratn</w:t>
            </w:r>
            <w:r w:rsidR="00B13E74" w:rsidRPr="00B96DEE">
              <w:rPr>
                <w:rFonts w:ascii="Times New Roman" w:hAnsi="Times New Roman" w:cs="Times New Roman"/>
                <w:sz w:val="22"/>
                <w:szCs w:val="22"/>
                <w:lang w:val="es-ES" w:eastAsia="en-GB"/>
              </w:rPr>
              <w:t>o</w:t>
            </w:r>
            <w:r w:rsidRPr="00B96DEE">
              <w:rPr>
                <w:rFonts w:ascii="Times New Roman" w:hAnsi="Times New Roman" w:cs="Times New Roman"/>
                <w:sz w:val="22"/>
                <w:szCs w:val="22"/>
                <w:lang w:val="es-ES" w:eastAsia="en-GB"/>
              </w:rPr>
              <w:t xml:space="preserve"> ZMN in celokupni bilirubin </w:t>
            </w:r>
            <w:r w:rsidRPr="00D87696">
              <w:rPr>
                <w:rFonts w:ascii="Times New Roman" w:hAnsi="Times New Roman" w:cs="Times New Roman"/>
                <w:sz w:val="22"/>
                <w:szCs w:val="22"/>
                <w:lang w:eastAsia="en-GB"/>
              </w:rPr>
              <w:sym w:font="Symbol" w:char="F0A3"/>
            </w:r>
            <w:r w:rsidRPr="00B96DEE">
              <w:rPr>
                <w:rFonts w:ascii="Times New Roman" w:hAnsi="Times New Roman" w:cs="Times New Roman"/>
                <w:sz w:val="22"/>
                <w:szCs w:val="22"/>
                <w:lang w:val="es-ES" w:eastAsia="en-GB"/>
              </w:rPr>
              <w:t> 2-kratna ZMN</w:t>
            </w:r>
          </w:p>
        </w:tc>
        <w:tc>
          <w:tcPr>
            <w:tcW w:w="4729" w:type="dxa"/>
            <w:tcBorders>
              <w:top w:val="single" w:sz="4" w:space="0" w:color="auto"/>
              <w:left w:val="single" w:sz="4" w:space="0" w:color="auto"/>
              <w:bottom w:val="single" w:sz="4" w:space="0" w:color="auto"/>
              <w:right w:val="single" w:sz="4" w:space="0" w:color="auto"/>
            </w:tcBorders>
          </w:tcPr>
          <w:p w14:paraId="667741E6" w14:textId="77777777" w:rsidR="00AC12BC" w:rsidRPr="00B96DEE" w:rsidRDefault="00AC12BC" w:rsidP="002C08A3">
            <w:pPr>
              <w:pStyle w:val="Paragraph"/>
              <w:spacing w:after="0" w:line="240" w:lineRule="auto"/>
              <w:rPr>
                <w:rFonts w:ascii="Times New Roman" w:hAnsi="Times New Roman" w:cs="Times New Roman"/>
                <w:sz w:val="22"/>
                <w:szCs w:val="22"/>
                <w:lang w:val="es-ES" w:eastAsia="en-GB"/>
              </w:rPr>
            </w:pPr>
            <w:r w:rsidRPr="00B96DEE">
              <w:rPr>
                <w:rFonts w:ascii="Times New Roman" w:hAnsi="Times New Roman" w:cs="Times New Roman"/>
                <w:sz w:val="22"/>
                <w:szCs w:val="22"/>
                <w:lang w:val="es-ES" w:eastAsia="en-GB"/>
              </w:rPr>
              <w:t xml:space="preserve">Začasno prekinite uporabo zdravila, dokler se vrednosti ne normalizirajo ali znižajo na </w:t>
            </w:r>
            <w:r w:rsidRPr="00D87696">
              <w:rPr>
                <w:rFonts w:ascii="Times New Roman" w:hAnsi="Times New Roman" w:cs="Times New Roman"/>
                <w:sz w:val="22"/>
                <w:szCs w:val="22"/>
                <w:lang w:eastAsia="en-GB"/>
              </w:rPr>
              <w:sym w:font="Symbol" w:char="F0A3"/>
            </w:r>
            <w:r w:rsidRPr="00B96DEE">
              <w:rPr>
                <w:rFonts w:ascii="Times New Roman" w:hAnsi="Times New Roman" w:cs="Times New Roman"/>
                <w:sz w:val="22"/>
                <w:szCs w:val="22"/>
                <w:lang w:val="es-ES" w:eastAsia="en-GB"/>
              </w:rPr>
              <w:t> 3</w:t>
            </w:r>
            <w:r w:rsidR="001C4844" w:rsidRPr="00B96DEE">
              <w:rPr>
                <w:rFonts w:ascii="Times New Roman" w:hAnsi="Times New Roman" w:cs="Times New Roman"/>
                <w:sz w:val="22"/>
                <w:szCs w:val="22"/>
                <w:lang w:val="es-ES" w:eastAsia="en-GB"/>
              </w:rPr>
              <w:noBreakHyphen/>
            </w:r>
            <w:r w:rsidRPr="00B96DEE">
              <w:rPr>
                <w:rFonts w:ascii="Times New Roman" w:hAnsi="Times New Roman" w:cs="Times New Roman"/>
                <w:sz w:val="22"/>
                <w:szCs w:val="22"/>
                <w:lang w:val="es-ES" w:eastAsia="en-GB"/>
              </w:rPr>
              <w:t>kratn</w:t>
            </w:r>
            <w:r w:rsidR="005707BC" w:rsidRPr="00B96DEE">
              <w:rPr>
                <w:rFonts w:ascii="Times New Roman" w:hAnsi="Times New Roman" w:cs="Times New Roman"/>
                <w:sz w:val="22"/>
                <w:szCs w:val="22"/>
                <w:lang w:val="es-ES" w:eastAsia="en-GB"/>
              </w:rPr>
              <w:t>o</w:t>
            </w:r>
            <w:r w:rsidRPr="00B96DEE">
              <w:rPr>
                <w:rFonts w:ascii="Times New Roman" w:hAnsi="Times New Roman" w:cs="Times New Roman"/>
                <w:sz w:val="22"/>
                <w:szCs w:val="22"/>
                <w:lang w:val="es-ES" w:eastAsia="en-GB"/>
              </w:rPr>
              <w:t xml:space="preserve"> ZMN, nato znova začnite zdravljenje z manjšim odmerkom (glejte preglednico</w:t>
            </w:r>
            <w:r w:rsidR="001C4844" w:rsidRPr="00B96DEE">
              <w:rPr>
                <w:rFonts w:ascii="Times New Roman" w:hAnsi="Times New Roman" w:cs="Times New Roman"/>
                <w:sz w:val="22"/>
                <w:szCs w:val="22"/>
                <w:lang w:val="es-ES" w:eastAsia="en-GB"/>
              </w:rPr>
              <w:t> </w:t>
            </w:r>
            <w:r w:rsidRPr="00B96DEE">
              <w:rPr>
                <w:rFonts w:ascii="Times New Roman" w:hAnsi="Times New Roman" w:cs="Times New Roman"/>
                <w:sz w:val="22"/>
                <w:szCs w:val="22"/>
                <w:lang w:val="es-ES" w:eastAsia="en-GB"/>
              </w:rPr>
              <w:t>1).</w:t>
            </w:r>
          </w:p>
        </w:tc>
      </w:tr>
      <w:tr w:rsidR="00AC12BC" w:rsidRPr="00E41093" w14:paraId="30CA96FD" w14:textId="77777777" w:rsidTr="00471396">
        <w:trPr>
          <w:trHeight w:val="1054"/>
        </w:trPr>
        <w:tc>
          <w:tcPr>
            <w:tcW w:w="4558" w:type="dxa"/>
            <w:tcBorders>
              <w:top w:val="single" w:sz="4" w:space="0" w:color="auto"/>
              <w:left w:val="single" w:sz="4" w:space="0" w:color="auto"/>
              <w:bottom w:val="single" w:sz="4" w:space="0" w:color="auto"/>
              <w:right w:val="single" w:sz="4" w:space="0" w:color="auto"/>
            </w:tcBorders>
          </w:tcPr>
          <w:p w14:paraId="023BA47A" w14:textId="77777777" w:rsidR="00AC12BC" w:rsidRPr="00D87696" w:rsidRDefault="00AC12BC" w:rsidP="002C08A3">
            <w:pPr>
              <w:pStyle w:val="Default"/>
              <w:rPr>
                <w:rFonts w:eastAsia="Times New Roman"/>
                <w:color w:val="auto"/>
                <w:sz w:val="22"/>
                <w:szCs w:val="22"/>
                <w:lang w:val="sl-SI" w:eastAsia="en-GB"/>
              </w:rPr>
            </w:pPr>
            <w:r w:rsidRPr="00882DC8">
              <w:rPr>
                <w:rFonts w:eastAsia="Times New Roman"/>
                <w:color w:val="auto"/>
                <w:sz w:val="22"/>
                <w:szCs w:val="22"/>
                <w:lang w:val="sl-SI" w:eastAsia="en-GB"/>
              </w:rPr>
              <w:t xml:space="preserve">Zvišanje ALT ali AST </w:t>
            </w:r>
            <w:r w:rsidR="00B13E74">
              <w:rPr>
                <w:rFonts w:eastAsia="Times New Roman"/>
                <w:color w:val="auto"/>
                <w:sz w:val="22"/>
                <w:szCs w:val="22"/>
                <w:lang w:val="sl-SI" w:eastAsia="en-GB"/>
              </w:rPr>
              <w:t xml:space="preserve">na </w:t>
            </w:r>
            <w:r w:rsidRPr="009805DA">
              <w:rPr>
                <w:rFonts w:eastAsia="Times New Roman"/>
                <w:color w:val="auto"/>
                <w:sz w:val="22"/>
                <w:szCs w:val="22"/>
                <w:lang w:val="sl-SI" w:eastAsia="en-GB"/>
              </w:rPr>
              <w:t>&gt;</w:t>
            </w:r>
            <w:r w:rsidRPr="005B2998">
              <w:rPr>
                <w:rFonts w:eastAsia="Times New Roman"/>
                <w:color w:val="auto"/>
                <w:sz w:val="22"/>
                <w:szCs w:val="22"/>
                <w:lang w:val="sl-SI" w:eastAsia="en-GB"/>
              </w:rPr>
              <w:t> </w:t>
            </w:r>
            <w:r w:rsidRPr="0088132B">
              <w:rPr>
                <w:rFonts w:eastAsia="Times New Roman"/>
                <w:color w:val="auto"/>
                <w:sz w:val="22"/>
                <w:szCs w:val="22"/>
                <w:lang w:val="sl-SI" w:eastAsia="en-GB"/>
              </w:rPr>
              <w:t>3-kratn</w:t>
            </w:r>
            <w:r w:rsidR="00B13E74">
              <w:rPr>
                <w:rFonts w:eastAsia="Times New Roman"/>
                <w:color w:val="auto"/>
                <w:sz w:val="22"/>
                <w:szCs w:val="22"/>
                <w:lang w:val="sl-SI" w:eastAsia="en-GB"/>
              </w:rPr>
              <w:t>o</w:t>
            </w:r>
            <w:r w:rsidRPr="0088132B">
              <w:rPr>
                <w:rFonts w:eastAsia="Times New Roman"/>
                <w:color w:val="auto"/>
                <w:sz w:val="22"/>
                <w:szCs w:val="22"/>
                <w:lang w:val="sl-SI" w:eastAsia="en-GB"/>
              </w:rPr>
              <w:t xml:space="preserve"> ZMN in zvišanje celokupnega bilirubina na &gt;</w:t>
            </w:r>
            <w:r w:rsidRPr="00D87696">
              <w:rPr>
                <w:rFonts w:eastAsia="Times New Roman"/>
                <w:color w:val="auto"/>
                <w:sz w:val="22"/>
                <w:szCs w:val="22"/>
                <w:lang w:val="sl-SI" w:eastAsia="en-GB"/>
              </w:rPr>
              <w:t> 2-kratno ZMN, brez holestaze ali hemolize</w:t>
            </w:r>
          </w:p>
        </w:tc>
        <w:tc>
          <w:tcPr>
            <w:tcW w:w="4729" w:type="dxa"/>
            <w:tcBorders>
              <w:top w:val="single" w:sz="4" w:space="0" w:color="auto"/>
              <w:left w:val="single" w:sz="4" w:space="0" w:color="auto"/>
              <w:bottom w:val="single" w:sz="4" w:space="0" w:color="auto"/>
              <w:right w:val="single" w:sz="4" w:space="0" w:color="auto"/>
            </w:tcBorders>
          </w:tcPr>
          <w:p w14:paraId="45217D24" w14:textId="77777777" w:rsidR="00AC12BC" w:rsidRPr="00882DC8" w:rsidRDefault="00AC12BC" w:rsidP="002C08A3">
            <w:pPr>
              <w:pStyle w:val="Paragraph"/>
              <w:spacing w:after="0" w:line="240" w:lineRule="auto"/>
              <w:rPr>
                <w:rFonts w:ascii="Times New Roman" w:hAnsi="Times New Roman" w:cs="Times New Roman"/>
                <w:sz w:val="22"/>
                <w:szCs w:val="22"/>
                <w:lang w:val="sl-SI" w:eastAsia="en-GB"/>
              </w:rPr>
            </w:pPr>
            <w:r w:rsidRPr="00882DC8">
              <w:rPr>
                <w:rFonts w:ascii="Times New Roman" w:hAnsi="Times New Roman" w:cs="Times New Roman"/>
                <w:sz w:val="22"/>
                <w:szCs w:val="22"/>
                <w:lang w:val="sl-SI" w:eastAsia="en-GB"/>
              </w:rPr>
              <w:t>Ukinite zdravljenje z zdravilom Alecensa.</w:t>
            </w:r>
          </w:p>
        </w:tc>
      </w:tr>
      <w:tr w:rsidR="00882DC8" w:rsidRPr="00E41093" w14:paraId="72A9284C" w14:textId="77777777" w:rsidTr="0046530C">
        <w:trPr>
          <w:trHeight w:val="557"/>
        </w:trPr>
        <w:tc>
          <w:tcPr>
            <w:tcW w:w="4558" w:type="dxa"/>
            <w:tcBorders>
              <w:top w:val="single" w:sz="4" w:space="0" w:color="auto"/>
              <w:left w:val="single" w:sz="4" w:space="0" w:color="auto"/>
              <w:bottom w:val="single" w:sz="4" w:space="0" w:color="auto"/>
              <w:right w:val="single" w:sz="4" w:space="0" w:color="auto"/>
            </w:tcBorders>
          </w:tcPr>
          <w:p w14:paraId="670F2846" w14:textId="77777777" w:rsidR="00AC12BC" w:rsidRPr="00882DC8" w:rsidRDefault="00AC12BC" w:rsidP="002C08A3">
            <w:pPr>
              <w:pStyle w:val="Paragraph"/>
              <w:keepNext/>
              <w:keepLines/>
              <w:spacing w:after="0" w:line="240" w:lineRule="auto"/>
              <w:rPr>
                <w:rFonts w:ascii="Times New Roman" w:hAnsi="Times New Roman" w:cs="Times New Roman"/>
                <w:sz w:val="22"/>
                <w:szCs w:val="22"/>
                <w:lang w:val="sl-SI" w:eastAsia="en-GB"/>
              </w:rPr>
            </w:pPr>
            <w:r w:rsidRPr="00882DC8">
              <w:rPr>
                <w:rFonts w:ascii="Times New Roman" w:hAnsi="Times New Roman" w:cs="Times New Roman"/>
                <w:sz w:val="22"/>
                <w:szCs w:val="22"/>
                <w:lang w:val="sl-SI" w:eastAsia="en-GB"/>
              </w:rPr>
              <w:t>Bradikardija</w:t>
            </w:r>
            <w:r w:rsidRPr="00882DC8">
              <w:rPr>
                <w:rFonts w:ascii="Times New Roman" w:hAnsi="Times New Roman" w:cs="Times New Roman"/>
                <w:sz w:val="22"/>
                <w:szCs w:val="22"/>
                <w:vertAlign w:val="superscript"/>
                <w:lang w:val="sl-SI" w:eastAsia="en-GB"/>
              </w:rPr>
              <w:t>a</w:t>
            </w:r>
            <w:r w:rsidRPr="00882DC8">
              <w:rPr>
                <w:rFonts w:ascii="Times New Roman" w:hAnsi="Times New Roman" w:cs="Times New Roman"/>
                <w:sz w:val="22"/>
                <w:szCs w:val="22"/>
                <w:lang w:val="sl-SI" w:eastAsia="en-GB"/>
              </w:rPr>
              <w:t xml:space="preserve"> stopnje</w:t>
            </w:r>
            <w:r w:rsidR="001663B9" w:rsidRPr="00882DC8">
              <w:rPr>
                <w:rFonts w:ascii="Times New Roman" w:hAnsi="Times New Roman" w:cs="Times New Roman"/>
                <w:sz w:val="22"/>
                <w:szCs w:val="22"/>
                <w:lang w:val="sl-SI" w:eastAsia="en-GB"/>
              </w:rPr>
              <w:t> </w:t>
            </w:r>
            <w:r w:rsidR="002C748C" w:rsidRPr="00882DC8">
              <w:rPr>
                <w:rFonts w:ascii="Times New Roman" w:hAnsi="Times New Roman" w:cs="Times New Roman"/>
                <w:sz w:val="22"/>
                <w:szCs w:val="22"/>
                <w:lang w:val="sl-SI" w:eastAsia="en-GB"/>
              </w:rPr>
              <w:t>2 ali 3</w:t>
            </w:r>
            <w:r w:rsidRPr="00882DC8">
              <w:rPr>
                <w:rFonts w:ascii="Times New Roman" w:hAnsi="Times New Roman" w:cs="Times New Roman"/>
                <w:sz w:val="22"/>
                <w:szCs w:val="22"/>
                <w:lang w:val="sl-SI" w:eastAsia="en-GB"/>
              </w:rPr>
              <w:t xml:space="preserve"> (simptomatska, lahko je huda in </w:t>
            </w:r>
            <w:r w:rsidR="00D146D4" w:rsidRPr="00882DC8">
              <w:rPr>
                <w:rFonts w:ascii="Times New Roman" w:hAnsi="Times New Roman" w:cs="Times New Roman"/>
                <w:sz w:val="22"/>
                <w:szCs w:val="22"/>
                <w:lang w:val="sl-SI" w:eastAsia="en-GB"/>
              </w:rPr>
              <w:t xml:space="preserve">klinično </w:t>
            </w:r>
            <w:r w:rsidRPr="00882DC8">
              <w:rPr>
                <w:rFonts w:ascii="Times New Roman" w:hAnsi="Times New Roman" w:cs="Times New Roman"/>
                <w:sz w:val="22"/>
                <w:szCs w:val="22"/>
                <w:lang w:val="sl-SI" w:eastAsia="en-GB"/>
              </w:rPr>
              <w:t>pomembna, potrebno je medicinsko ukrepanje)</w:t>
            </w:r>
          </w:p>
          <w:p w14:paraId="4B88E064" w14:textId="77777777" w:rsidR="00AC12BC" w:rsidRPr="00882DC8" w:rsidRDefault="00AC12BC" w:rsidP="002C08A3">
            <w:pPr>
              <w:pStyle w:val="Paragraph"/>
              <w:keepNext/>
              <w:keepLines/>
              <w:spacing w:after="0" w:line="240" w:lineRule="auto"/>
              <w:rPr>
                <w:rFonts w:ascii="Times New Roman" w:hAnsi="Times New Roman" w:cs="Times New Roman"/>
                <w:sz w:val="22"/>
                <w:szCs w:val="22"/>
                <w:lang w:val="sl-SI" w:eastAsia="en-GB"/>
              </w:rPr>
            </w:pPr>
          </w:p>
        </w:tc>
        <w:tc>
          <w:tcPr>
            <w:tcW w:w="4729" w:type="dxa"/>
            <w:tcBorders>
              <w:top w:val="single" w:sz="4" w:space="0" w:color="auto"/>
              <w:left w:val="single" w:sz="4" w:space="0" w:color="auto"/>
              <w:bottom w:val="single" w:sz="4" w:space="0" w:color="auto"/>
              <w:right w:val="single" w:sz="4" w:space="0" w:color="auto"/>
            </w:tcBorders>
          </w:tcPr>
          <w:p w14:paraId="5D1549CC" w14:textId="77777777" w:rsidR="00AC12BC" w:rsidRDefault="00AC12BC" w:rsidP="002C08A3">
            <w:pPr>
              <w:pStyle w:val="Paragraph"/>
              <w:keepNext/>
              <w:keepLines/>
              <w:spacing w:after="0" w:line="240" w:lineRule="auto"/>
              <w:rPr>
                <w:rFonts w:ascii="Times New Roman" w:hAnsi="Times New Roman" w:cs="Times New Roman"/>
                <w:sz w:val="22"/>
                <w:szCs w:val="22"/>
                <w:lang w:val="sl-SI" w:eastAsia="en-GB"/>
              </w:rPr>
            </w:pPr>
            <w:r w:rsidRPr="00882DC8">
              <w:rPr>
                <w:rFonts w:ascii="Times New Roman" w:hAnsi="Times New Roman" w:cs="Times New Roman"/>
                <w:sz w:val="22"/>
                <w:szCs w:val="22"/>
                <w:lang w:val="sl-SI" w:eastAsia="en-GB"/>
              </w:rPr>
              <w:t>Začasno prekinite uporabo zdravila, dokler se ne izboljša na</w:t>
            </w:r>
            <w:r w:rsidR="00CC206E" w:rsidRPr="00882DC8">
              <w:rPr>
                <w:rFonts w:ascii="Times New Roman" w:hAnsi="Times New Roman" w:cs="Times New Roman"/>
                <w:sz w:val="22"/>
                <w:szCs w:val="22"/>
                <w:lang w:val="sl-SI" w:eastAsia="en-GB"/>
              </w:rPr>
              <w:t xml:space="preserve"> </w:t>
            </w:r>
            <w:r w:rsidRPr="00882DC8">
              <w:rPr>
                <w:rFonts w:ascii="Times New Roman" w:hAnsi="Times New Roman" w:cs="Times New Roman"/>
                <w:sz w:val="22"/>
                <w:szCs w:val="22"/>
                <w:lang w:val="sl-SI" w:eastAsia="en-GB"/>
              </w:rPr>
              <w:t>stopnjo</w:t>
            </w:r>
            <w:r w:rsidR="00AA7D63" w:rsidRPr="00882DC8">
              <w:rPr>
                <w:rFonts w:ascii="Times New Roman" w:hAnsi="Times New Roman" w:cs="Times New Roman"/>
                <w:sz w:val="22"/>
                <w:szCs w:val="22"/>
                <w:lang w:val="sl-SI" w:eastAsia="en-GB"/>
              </w:rPr>
              <w:t xml:space="preserve"> </w:t>
            </w:r>
            <w:r w:rsidR="00AA7D63" w:rsidRPr="00882DC8">
              <w:rPr>
                <w:rFonts w:ascii="Times New Roman" w:hAnsi="Times New Roman" w:cs="Times New Roman"/>
                <w:sz w:val="22"/>
                <w:szCs w:val="22"/>
                <w:lang w:val="sl-SI" w:eastAsia="en-GB"/>
              </w:rPr>
              <w:sym w:font="Symbol" w:char="F0A3"/>
            </w:r>
            <w:r w:rsidR="002C748C" w:rsidRPr="00882DC8">
              <w:rPr>
                <w:rFonts w:ascii="Times New Roman" w:hAnsi="Times New Roman" w:cs="Times New Roman"/>
                <w:sz w:val="22"/>
                <w:szCs w:val="22"/>
                <w:lang w:val="sl-SI" w:eastAsia="en-GB"/>
              </w:rPr>
              <w:t> 1</w:t>
            </w:r>
            <w:r w:rsidRPr="00882DC8">
              <w:rPr>
                <w:rFonts w:ascii="Times New Roman" w:hAnsi="Times New Roman" w:cs="Times New Roman"/>
                <w:sz w:val="22"/>
                <w:szCs w:val="22"/>
                <w:lang w:val="sl-SI" w:eastAsia="en-GB"/>
              </w:rPr>
              <w:t xml:space="preserve"> (asimptomatska bradikardija) oz. dokler ni srčna frekvenca ≥ 60</w:t>
            </w:r>
            <w:r w:rsidR="002F56FB" w:rsidRPr="00882DC8">
              <w:rPr>
                <w:rFonts w:ascii="Times New Roman" w:hAnsi="Times New Roman" w:cs="Times New Roman"/>
                <w:sz w:val="22"/>
                <w:szCs w:val="22"/>
                <w:lang w:val="sl-SI" w:eastAsia="en-GB"/>
              </w:rPr>
              <w:t> utripov</w:t>
            </w:r>
            <w:r w:rsidRPr="00882DC8">
              <w:rPr>
                <w:rFonts w:ascii="Times New Roman" w:hAnsi="Times New Roman" w:cs="Times New Roman"/>
                <w:sz w:val="22"/>
                <w:szCs w:val="22"/>
                <w:lang w:val="sl-SI" w:eastAsia="en-GB"/>
              </w:rPr>
              <w:t>/minuto. Ocenite sočasna zdravila, za katera je znano, da povzročajo bradikardijo, in antihipertenzivna zdravila.</w:t>
            </w:r>
          </w:p>
          <w:p w14:paraId="14BCFF6A" w14:textId="77777777" w:rsidR="00CB6850" w:rsidRPr="00882DC8" w:rsidRDefault="00CB6850" w:rsidP="002C08A3">
            <w:pPr>
              <w:pStyle w:val="Paragraph"/>
              <w:keepNext/>
              <w:keepLines/>
              <w:spacing w:after="0" w:line="240" w:lineRule="auto"/>
              <w:rPr>
                <w:rFonts w:ascii="Times New Roman" w:hAnsi="Times New Roman" w:cs="Times New Roman"/>
                <w:sz w:val="22"/>
                <w:szCs w:val="22"/>
                <w:lang w:val="sl-SI" w:eastAsia="en-GB"/>
              </w:rPr>
            </w:pPr>
          </w:p>
          <w:p w14:paraId="319F32FE" w14:textId="77777777" w:rsidR="00AC12BC" w:rsidRDefault="00AC12BC" w:rsidP="002C08A3">
            <w:pPr>
              <w:pStyle w:val="Paragraph"/>
              <w:keepNext/>
              <w:keepLines/>
              <w:spacing w:after="0" w:line="240" w:lineRule="auto"/>
              <w:rPr>
                <w:rFonts w:ascii="Times New Roman" w:hAnsi="Times New Roman" w:cs="Times New Roman"/>
                <w:sz w:val="22"/>
                <w:szCs w:val="22"/>
                <w:lang w:val="sl-SI" w:eastAsia="en-GB"/>
              </w:rPr>
            </w:pPr>
            <w:r w:rsidRPr="00882DC8">
              <w:rPr>
                <w:rFonts w:ascii="Times New Roman" w:hAnsi="Times New Roman" w:cs="Times New Roman"/>
                <w:sz w:val="22"/>
                <w:szCs w:val="22"/>
                <w:lang w:val="sl-SI" w:eastAsia="en-GB"/>
              </w:rPr>
              <w:t>Če najdete sočasno zdravilo, ki je k temu pripomoglo, in ga ukinete ali prilagodite njegov odmerek, znova začnite s predhodnim odmerkom, ko se stanje izboljša na</w:t>
            </w:r>
            <w:r w:rsidR="00CC206E" w:rsidRPr="00882DC8">
              <w:rPr>
                <w:rFonts w:ascii="Times New Roman" w:hAnsi="Times New Roman" w:cs="Times New Roman"/>
                <w:sz w:val="22"/>
                <w:szCs w:val="22"/>
                <w:lang w:val="sl-SI" w:eastAsia="en-GB"/>
              </w:rPr>
              <w:t xml:space="preserve"> </w:t>
            </w:r>
            <w:r w:rsidRPr="00882DC8">
              <w:rPr>
                <w:rFonts w:ascii="Times New Roman" w:hAnsi="Times New Roman" w:cs="Times New Roman"/>
                <w:sz w:val="22"/>
                <w:szCs w:val="22"/>
                <w:lang w:val="sl-SI" w:eastAsia="en-GB"/>
              </w:rPr>
              <w:t>stopnjo</w:t>
            </w:r>
            <w:r w:rsidR="00AA7D63" w:rsidRPr="00882DC8">
              <w:rPr>
                <w:rFonts w:ascii="Times New Roman" w:hAnsi="Times New Roman" w:cs="Times New Roman"/>
                <w:sz w:val="22"/>
                <w:szCs w:val="22"/>
                <w:lang w:val="sl-SI" w:eastAsia="en-GB"/>
              </w:rPr>
              <w:t xml:space="preserve"> </w:t>
            </w:r>
            <w:r w:rsidR="00AA7D63" w:rsidRPr="00882DC8">
              <w:rPr>
                <w:rFonts w:ascii="Times New Roman" w:hAnsi="Times New Roman" w:cs="Times New Roman"/>
                <w:sz w:val="22"/>
                <w:szCs w:val="22"/>
                <w:lang w:val="sl-SI" w:eastAsia="en-GB"/>
              </w:rPr>
              <w:sym w:font="Symbol" w:char="F0A3"/>
            </w:r>
            <w:r w:rsidR="002C748C" w:rsidRPr="00882DC8">
              <w:rPr>
                <w:rFonts w:ascii="Times New Roman" w:hAnsi="Times New Roman" w:cs="Times New Roman"/>
                <w:sz w:val="22"/>
                <w:szCs w:val="22"/>
                <w:lang w:val="sl-SI" w:eastAsia="en-GB"/>
              </w:rPr>
              <w:t> 1</w:t>
            </w:r>
            <w:r w:rsidRPr="00882DC8">
              <w:rPr>
                <w:rFonts w:ascii="Times New Roman" w:hAnsi="Times New Roman" w:cs="Times New Roman"/>
                <w:sz w:val="22"/>
                <w:szCs w:val="22"/>
                <w:lang w:val="sl-SI" w:eastAsia="en-GB"/>
              </w:rPr>
              <w:t xml:space="preserve"> (asimptomatska bradikardija) oz. ko je srčna frekvenca ≥ 60</w:t>
            </w:r>
            <w:r w:rsidR="002F56FB" w:rsidRPr="00882DC8">
              <w:rPr>
                <w:rFonts w:ascii="Times New Roman" w:hAnsi="Times New Roman" w:cs="Times New Roman"/>
                <w:sz w:val="22"/>
                <w:szCs w:val="22"/>
                <w:lang w:val="sl-SI" w:eastAsia="en-GB"/>
              </w:rPr>
              <w:t> utripov</w:t>
            </w:r>
            <w:r w:rsidRPr="00882DC8">
              <w:rPr>
                <w:rFonts w:ascii="Times New Roman" w:hAnsi="Times New Roman" w:cs="Times New Roman"/>
                <w:sz w:val="22"/>
                <w:szCs w:val="22"/>
                <w:lang w:val="sl-SI" w:eastAsia="en-GB"/>
              </w:rPr>
              <w:t>/minuto.</w:t>
            </w:r>
          </w:p>
          <w:p w14:paraId="4373F791" w14:textId="77777777" w:rsidR="00CB6850" w:rsidRPr="00882DC8" w:rsidRDefault="00CB6850" w:rsidP="002C08A3">
            <w:pPr>
              <w:pStyle w:val="Paragraph"/>
              <w:keepNext/>
              <w:keepLines/>
              <w:spacing w:after="0" w:line="240" w:lineRule="auto"/>
              <w:rPr>
                <w:rFonts w:ascii="Times New Roman" w:hAnsi="Times New Roman" w:cs="Times New Roman"/>
                <w:sz w:val="22"/>
                <w:szCs w:val="22"/>
                <w:lang w:val="sl-SI" w:eastAsia="en-GB"/>
              </w:rPr>
            </w:pPr>
          </w:p>
          <w:p w14:paraId="52ED3F7B" w14:textId="77777777" w:rsidR="00AC12BC" w:rsidRPr="00882DC8" w:rsidRDefault="00AC12BC" w:rsidP="002C08A3">
            <w:pPr>
              <w:pStyle w:val="Paragraph"/>
              <w:keepNext/>
              <w:keepLines/>
              <w:spacing w:after="0" w:line="240" w:lineRule="auto"/>
              <w:rPr>
                <w:rFonts w:ascii="Times New Roman" w:hAnsi="Times New Roman" w:cs="Times New Roman"/>
                <w:sz w:val="22"/>
                <w:szCs w:val="22"/>
                <w:lang w:val="sl-SI" w:eastAsia="en-GB"/>
              </w:rPr>
            </w:pPr>
            <w:r w:rsidRPr="00882DC8">
              <w:rPr>
                <w:rFonts w:ascii="Times New Roman" w:hAnsi="Times New Roman" w:cs="Times New Roman"/>
                <w:sz w:val="22"/>
                <w:szCs w:val="22"/>
                <w:lang w:val="sl-SI" w:eastAsia="en-GB"/>
              </w:rPr>
              <w:t xml:space="preserve">Če ne najdete sočasnega zdravila, ki je k temu pripomoglo ali če takega zdravila ne ukinete </w:t>
            </w:r>
            <w:r w:rsidR="00981C4C">
              <w:rPr>
                <w:rFonts w:ascii="Times New Roman" w:hAnsi="Times New Roman" w:cs="Times New Roman"/>
                <w:sz w:val="22"/>
                <w:szCs w:val="22"/>
                <w:lang w:val="sl-SI" w:eastAsia="en-GB"/>
              </w:rPr>
              <w:t>oz.</w:t>
            </w:r>
            <w:r w:rsidRPr="00882DC8">
              <w:rPr>
                <w:rFonts w:ascii="Times New Roman" w:hAnsi="Times New Roman" w:cs="Times New Roman"/>
                <w:sz w:val="22"/>
                <w:szCs w:val="22"/>
                <w:lang w:val="sl-SI" w:eastAsia="en-GB"/>
              </w:rPr>
              <w:t xml:space="preserve"> ne prilagodite </w:t>
            </w:r>
            <w:r w:rsidR="00DF547B" w:rsidRPr="00882DC8">
              <w:rPr>
                <w:rFonts w:ascii="Times New Roman" w:hAnsi="Times New Roman" w:cs="Times New Roman"/>
                <w:sz w:val="22"/>
                <w:szCs w:val="22"/>
                <w:lang w:val="sl-SI" w:eastAsia="en-GB"/>
              </w:rPr>
              <w:t xml:space="preserve">njegovega </w:t>
            </w:r>
            <w:r w:rsidRPr="00882DC8">
              <w:rPr>
                <w:rFonts w:ascii="Times New Roman" w:hAnsi="Times New Roman" w:cs="Times New Roman"/>
                <w:sz w:val="22"/>
                <w:szCs w:val="22"/>
                <w:lang w:val="sl-SI" w:eastAsia="en-GB"/>
              </w:rPr>
              <w:t>odmerka, znova začnite z manjšim odmerkom (glejte preglednico</w:t>
            </w:r>
            <w:r w:rsidR="002F56FB" w:rsidRPr="00882DC8">
              <w:rPr>
                <w:rFonts w:ascii="Times New Roman" w:hAnsi="Times New Roman" w:cs="Times New Roman"/>
                <w:sz w:val="22"/>
                <w:szCs w:val="22"/>
                <w:lang w:val="sl-SI" w:eastAsia="en-GB"/>
              </w:rPr>
              <w:t> </w:t>
            </w:r>
            <w:r w:rsidRPr="00882DC8">
              <w:rPr>
                <w:rFonts w:ascii="Times New Roman" w:hAnsi="Times New Roman" w:cs="Times New Roman"/>
                <w:sz w:val="22"/>
                <w:szCs w:val="22"/>
                <w:lang w:val="sl-SI" w:eastAsia="en-GB"/>
              </w:rPr>
              <w:t>1), ko se stanje izboljša na stopnjo</w:t>
            </w:r>
            <w:r w:rsidR="00AA7D63" w:rsidRPr="00882DC8">
              <w:rPr>
                <w:rFonts w:ascii="Times New Roman" w:hAnsi="Times New Roman" w:cs="Times New Roman"/>
                <w:sz w:val="22"/>
                <w:szCs w:val="22"/>
                <w:lang w:val="sl-SI" w:eastAsia="en-GB"/>
              </w:rPr>
              <w:t xml:space="preserve"> ≤ </w:t>
            </w:r>
            <w:r w:rsidR="00CC206E" w:rsidRPr="00882DC8">
              <w:rPr>
                <w:rFonts w:ascii="Times New Roman" w:hAnsi="Times New Roman" w:cs="Times New Roman"/>
                <w:sz w:val="22"/>
                <w:szCs w:val="22"/>
                <w:lang w:val="sl-SI" w:eastAsia="en-GB"/>
              </w:rPr>
              <w:t xml:space="preserve">1 </w:t>
            </w:r>
            <w:r w:rsidRPr="00882DC8">
              <w:rPr>
                <w:rFonts w:ascii="Times New Roman" w:hAnsi="Times New Roman" w:cs="Times New Roman"/>
                <w:sz w:val="22"/>
                <w:szCs w:val="22"/>
                <w:lang w:val="sl-SI" w:eastAsia="en-GB"/>
              </w:rPr>
              <w:t>(asimptomatska bradikardija) oz. ko je srčna frekvenca ≥ 60</w:t>
            </w:r>
            <w:r w:rsidR="002F56FB" w:rsidRPr="00882DC8">
              <w:rPr>
                <w:rFonts w:ascii="Times New Roman" w:hAnsi="Times New Roman" w:cs="Times New Roman"/>
                <w:sz w:val="22"/>
                <w:szCs w:val="22"/>
                <w:lang w:val="sl-SI" w:eastAsia="en-GB"/>
              </w:rPr>
              <w:t> utripov</w:t>
            </w:r>
            <w:r w:rsidRPr="00882DC8">
              <w:rPr>
                <w:rFonts w:ascii="Times New Roman" w:hAnsi="Times New Roman" w:cs="Times New Roman"/>
                <w:sz w:val="22"/>
                <w:szCs w:val="22"/>
                <w:lang w:val="sl-SI" w:eastAsia="en-GB"/>
              </w:rPr>
              <w:t>/minuto.</w:t>
            </w:r>
          </w:p>
        </w:tc>
      </w:tr>
      <w:tr w:rsidR="00AC12BC" w:rsidRPr="00E41093" w14:paraId="5C03509C" w14:textId="77777777" w:rsidTr="002D7F05">
        <w:trPr>
          <w:trHeight w:val="2815"/>
        </w:trPr>
        <w:tc>
          <w:tcPr>
            <w:tcW w:w="4558" w:type="dxa"/>
            <w:tcBorders>
              <w:top w:val="single" w:sz="4" w:space="0" w:color="auto"/>
              <w:left w:val="single" w:sz="4" w:space="0" w:color="auto"/>
              <w:bottom w:val="single" w:sz="4" w:space="0" w:color="auto"/>
              <w:right w:val="single" w:sz="4" w:space="0" w:color="auto"/>
            </w:tcBorders>
          </w:tcPr>
          <w:p w14:paraId="5E7BEAE9" w14:textId="77777777" w:rsidR="00AC12BC" w:rsidRPr="00585AEC" w:rsidRDefault="00AC12BC" w:rsidP="002C08A3">
            <w:pPr>
              <w:pStyle w:val="Paragraph"/>
              <w:spacing w:after="0" w:line="240" w:lineRule="auto"/>
              <w:rPr>
                <w:rFonts w:ascii="Times New Roman" w:hAnsi="Times New Roman" w:cs="Times New Roman"/>
                <w:sz w:val="22"/>
                <w:szCs w:val="22"/>
                <w:vertAlign w:val="superscript"/>
                <w:lang w:val="sl-SI"/>
              </w:rPr>
            </w:pPr>
            <w:r w:rsidRPr="00585AEC">
              <w:rPr>
                <w:rFonts w:ascii="Times New Roman" w:hAnsi="Times New Roman" w:cs="Times New Roman"/>
                <w:sz w:val="22"/>
                <w:szCs w:val="22"/>
                <w:lang w:val="sl-SI"/>
              </w:rPr>
              <w:t>Bradikardija</w:t>
            </w:r>
            <w:r w:rsidRPr="00585AEC">
              <w:rPr>
                <w:rFonts w:ascii="Times New Roman" w:hAnsi="Times New Roman" w:cs="Times New Roman"/>
                <w:sz w:val="22"/>
                <w:szCs w:val="22"/>
                <w:vertAlign w:val="superscript"/>
                <w:lang w:val="sl-SI"/>
              </w:rPr>
              <w:t>a</w:t>
            </w:r>
            <w:r w:rsidRPr="00585AEC">
              <w:rPr>
                <w:rFonts w:ascii="Times New Roman" w:hAnsi="Times New Roman" w:cs="Times New Roman"/>
                <w:sz w:val="22"/>
                <w:szCs w:val="22"/>
                <w:lang w:val="sl-SI"/>
              </w:rPr>
              <w:t xml:space="preserve"> stopnje</w:t>
            </w:r>
            <w:r w:rsidR="002C748C" w:rsidRPr="00585AEC">
              <w:rPr>
                <w:rFonts w:ascii="Times New Roman" w:hAnsi="Times New Roman" w:cs="Times New Roman"/>
                <w:sz w:val="22"/>
                <w:szCs w:val="22"/>
                <w:lang w:val="sl-SI"/>
              </w:rPr>
              <w:t> 4</w:t>
            </w:r>
            <w:r w:rsidRPr="00585AEC">
              <w:rPr>
                <w:rFonts w:ascii="Times New Roman" w:hAnsi="Times New Roman" w:cs="Times New Roman"/>
                <w:sz w:val="22"/>
                <w:szCs w:val="22"/>
                <w:lang w:val="sl-SI"/>
              </w:rPr>
              <w:t xml:space="preserve"> (</w:t>
            </w:r>
            <w:r w:rsidR="00844273" w:rsidRPr="00585AEC">
              <w:rPr>
                <w:rFonts w:ascii="Times New Roman" w:hAnsi="Times New Roman" w:cs="Times New Roman"/>
                <w:sz w:val="22"/>
                <w:szCs w:val="22"/>
                <w:lang w:val="sl-SI"/>
              </w:rPr>
              <w:t xml:space="preserve">življenjsko ogrožujoče </w:t>
            </w:r>
            <w:r w:rsidRPr="00585AEC">
              <w:rPr>
                <w:rFonts w:ascii="Times New Roman" w:hAnsi="Times New Roman" w:cs="Times New Roman"/>
                <w:sz w:val="22"/>
                <w:szCs w:val="22"/>
                <w:lang w:val="sl-SI"/>
              </w:rPr>
              <w:t>posledice, potrebno je nujno ukrepanje)</w:t>
            </w:r>
          </w:p>
        </w:tc>
        <w:tc>
          <w:tcPr>
            <w:tcW w:w="4729" w:type="dxa"/>
            <w:tcBorders>
              <w:top w:val="single" w:sz="4" w:space="0" w:color="auto"/>
              <w:left w:val="single" w:sz="4" w:space="0" w:color="auto"/>
              <w:bottom w:val="single" w:sz="4" w:space="0" w:color="auto"/>
              <w:right w:val="single" w:sz="4" w:space="0" w:color="auto"/>
            </w:tcBorders>
          </w:tcPr>
          <w:p w14:paraId="52EFDDDC" w14:textId="77777777" w:rsidR="00AC12BC" w:rsidRDefault="00AC12BC" w:rsidP="002C08A3">
            <w:pPr>
              <w:pStyle w:val="Paragraph"/>
              <w:spacing w:after="0" w:line="240" w:lineRule="auto"/>
              <w:rPr>
                <w:rFonts w:ascii="Times New Roman" w:hAnsi="Times New Roman" w:cs="Times New Roman"/>
                <w:sz w:val="22"/>
                <w:szCs w:val="22"/>
                <w:lang w:val="sl-SI" w:eastAsia="en-GB"/>
              </w:rPr>
            </w:pPr>
            <w:r w:rsidRPr="00585AEC">
              <w:rPr>
                <w:rFonts w:ascii="Times New Roman" w:hAnsi="Times New Roman" w:cs="Times New Roman"/>
                <w:sz w:val="22"/>
                <w:szCs w:val="22"/>
                <w:lang w:val="sl-SI" w:eastAsia="en-GB"/>
              </w:rPr>
              <w:t>Če ne najdete sočasnega zdravila, ki je k temu pripomoglo, ukinite zdravljenje z zdravilom Alecensa.</w:t>
            </w:r>
          </w:p>
          <w:p w14:paraId="571F2C5E" w14:textId="77777777" w:rsidR="00B711F6" w:rsidRPr="00585AEC" w:rsidRDefault="00B711F6" w:rsidP="002C08A3">
            <w:pPr>
              <w:pStyle w:val="Paragraph"/>
              <w:spacing w:after="0" w:line="240" w:lineRule="auto"/>
              <w:rPr>
                <w:rFonts w:ascii="Times New Roman" w:hAnsi="Times New Roman" w:cs="Times New Roman"/>
                <w:sz w:val="22"/>
                <w:szCs w:val="22"/>
                <w:lang w:val="sl-SI" w:eastAsia="en-GB"/>
              </w:rPr>
            </w:pPr>
          </w:p>
          <w:p w14:paraId="61F5FE1E" w14:textId="77777777" w:rsidR="00AC12BC" w:rsidRDefault="00AC12BC" w:rsidP="002C08A3">
            <w:pPr>
              <w:pStyle w:val="Paragraph"/>
              <w:spacing w:after="0" w:line="240" w:lineRule="auto"/>
              <w:rPr>
                <w:rFonts w:ascii="Times New Roman" w:hAnsi="Times New Roman" w:cs="Times New Roman"/>
                <w:sz w:val="22"/>
                <w:szCs w:val="22"/>
                <w:lang w:val="sl-SI" w:eastAsia="en-GB"/>
              </w:rPr>
            </w:pPr>
            <w:r w:rsidRPr="00585AEC">
              <w:rPr>
                <w:rFonts w:ascii="Times New Roman" w:hAnsi="Times New Roman" w:cs="Times New Roman"/>
                <w:sz w:val="22"/>
                <w:szCs w:val="22"/>
                <w:lang w:val="sl-SI" w:eastAsia="en-GB"/>
              </w:rPr>
              <w:t>Če najdete sočasno zdravilo, ki je k temu pripomoglo, in ga ukinete ali prilagodite njegov odmerek, znova začnite z manjšim odmerkom (glejte preglednico</w:t>
            </w:r>
            <w:r w:rsidR="002F56FB" w:rsidRPr="00585AEC">
              <w:rPr>
                <w:rFonts w:ascii="Times New Roman" w:hAnsi="Times New Roman" w:cs="Times New Roman"/>
                <w:sz w:val="22"/>
                <w:szCs w:val="22"/>
                <w:lang w:val="sl-SI" w:eastAsia="en-GB"/>
              </w:rPr>
              <w:t> </w:t>
            </w:r>
            <w:r w:rsidRPr="00585AEC">
              <w:rPr>
                <w:rFonts w:ascii="Times New Roman" w:hAnsi="Times New Roman" w:cs="Times New Roman"/>
                <w:sz w:val="22"/>
                <w:szCs w:val="22"/>
                <w:lang w:val="sl-SI" w:eastAsia="en-GB"/>
              </w:rPr>
              <w:t>1), ko se stanje izboljša na stopnjo</w:t>
            </w:r>
            <w:r w:rsidR="00AA7D63" w:rsidRPr="00585AEC">
              <w:rPr>
                <w:rFonts w:ascii="Times New Roman" w:hAnsi="Times New Roman" w:cs="Times New Roman"/>
                <w:sz w:val="22"/>
                <w:szCs w:val="22"/>
                <w:lang w:val="sl-SI" w:eastAsia="en-GB"/>
              </w:rPr>
              <w:t xml:space="preserve"> ≤ </w:t>
            </w:r>
            <w:r w:rsidR="002C748C" w:rsidRPr="00585AEC">
              <w:rPr>
                <w:rFonts w:ascii="Times New Roman" w:hAnsi="Times New Roman" w:cs="Times New Roman"/>
                <w:sz w:val="22"/>
                <w:szCs w:val="22"/>
                <w:lang w:val="sl-SI" w:eastAsia="en-GB"/>
              </w:rPr>
              <w:t>1</w:t>
            </w:r>
            <w:r w:rsidRPr="00585AEC">
              <w:rPr>
                <w:rFonts w:ascii="Times New Roman" w:hAnsi="Times New Roman" w:cs="Times New Roman"/>
                <w:sz w:val="22"/>
                <w:szCs w:val="22"/>
                <w:lang w:val="sl-SI" w:eastAsia="en-GB"/>
              </w:rPr>
              <w:t xml:space="preserve"> (asimptomatska bradikardija) oz. ko je srčna frekvenca ≥ 60</w:t>
            </w:r>
            <w:r w:rsidR="00471396" w:rsidRPr="00585AEC">
              <w:rPr>
                <w:rFonts w:ascii="Times New Roman" w:hAnsi="Times New Roman" w:cs="Times New Roman"/>
                <w:sz w:val="22"/>
                <w:szCs w:val="22"/>
                <w:lang w:val="sl-SI" w:eastAsia="en-GB"/>
              </w:rPr>
              <w:t> utripov</w:t>
            </w:r>
            <w:r w:rsidRPr="00585AEC">
              <w:rPr>
                <w:rFonts w:ascii="Times New Roman" w:hAnsi="Times New Roman" w:cs="Times New Roman"/>
                <w:sz w:val="22"/>
                <w:szCs w:val="22"/>
                <w:lang w:val="sl-SI" w:eastAsia="en-GB"/>
              </w:rPr>
              <w:t>/minuto; bolnika pogosto kontrolirajte, kot je klinično primerno.</w:t>
            </w:r>
          </w:p>
          <w:p w14:paraId="3522BB49" w14:textId="77777777" w:rsidR="00B711F6" w:rsidRPr="00585AEC" w:rsidRDefault="00B711F6" w:rsidP="002C08A3">
            <w:pPr>
              <w:pStyle w:val="Paragraph"/>
              <w:spacing w:after="0" w:line="240" w:lineRule="auto"/>
              <w:rPr>
                <w:rFonts w:ascii="Times New Roman" w:hAnsi="Times New Roman" w:cs="Times New Roman"/>
                <w:sz w:val="22"/>
                <w:szCs w:val="22"/>
                <w:lang w:val="sl-SI" w:eastAsia="en-GB"/>
              </w:rPr>
            </w:pPr>
          </w:p>
          <w:p w14:paraId="1077B910" w14:textId="77777777" w:rsidR="00AC12BC" w:rsidRPr="004D461B" w:rsidRDefault="00AC12BC" w:rsidP="002C08A3">
            <w:pPr>
              <w:pStyle w:val="Paragraph"/>
              <w:spacing w:after="0" w:line="240" w:lineRule="auto"/>
              <w:rPr>
                <w:rFonts w:ascii="Times New Roman" w:hAnsi="Times New Roman" w:cs="Times New Roman"/>
                <w:sz w:val="22"/>
                <w:szCs w:val="22"/>
                <w:lang w:val="sl-SI" w:eastAsia="en-GB"/>
              </w:rPr>
            </w:pPr>
            <w:r w:rsidRPr="004D461B">
              <w:rPr>
                <w:rFonts w:ascii="Times New Roman" w:hAnsi="Times New Roman" w:cs="Times New Roman"/>
                <w:sz w:val="22"/>
                <w:szCs w:val="22"/>
                <w:lang w:val="sl-SI" w:eastAsia="en-GB"/>
              </w:rPr>
              <w:t>V primeru ponovitve ukinite zdravljenje.</w:t>
            </w:r>
          </w:p>
        </w:tc>
      </w:tr>
      <w:tr w:rsidR="00AC12BC" w:rsidRPr="00D87696" w14:paraId="1CA34955" w14:textId="77777777" w:rsidTr="00D87696">
        <w:trPr>
          <w:trHeight w:val="810"/>
        </w:trPr>
        <w:tc>
          <w:tcPr>
            <w:tcW w:w="4558" w:type="dxa"/>
            <w:tcBorders>
              <w:top w:val="single" w:sz="4" w:space="0" w:color="auto"/>
              <w:left w:val="single" w:sz="4" w:space="0" w:color="auto"/>
              <w:bottom w:val="single" w:sz="4" w:space="0" w:color="auto"/>
              <w:right w:val="single" w:sz="4" w:space="0" w:color="auto"/>
            </w:tcBorders>
          </w:tcPr>
          <w:p w14:paraId="06385A8D" w14:textId="77777777" w:rsidR="00AC12BC" w:rsidRPr="00D87696" w:rsidRDefault="00AC12BC" w:rsidP="002C08A3">
            <w:pPr>
              <w:pStyle w:val="Paragraph"/>
              <w:spacing w:after="0" w:line="240" w:lineRule="auto"/>
              <w:rPr>
                <w:rFonts w:ascii="Times New Roman" w:hAnsi="Times New Roman" w:cs="Times New Roman"/>
                <w:sz w:val="22"/>
                <w:szCs w:val="22"/>
              </w:rPr>
            </w:pPr>
            <w:r w:rsidRPr="00D87696">
              <w:rPr>
                <w:rFonts w:ascii="Times New Roman" w:hAnsi="Times New Roman" w:cs="Times New Roman"/>
                <w:sz w:val="22"/>
                <w:szCs w:val="22"/>
              </w:rPr>
              <w:t>Zvišanje CPK &gt; 5-kratn</w:t>
            </w:r>
            <w:r w:rsidR="00E55A0D" w:rsidRPr="00D87696">
              <w:rPr>
                <w:rFonts w:ascii="Times New Roman" w:hAnsi="Times New Roman" w:cs="Times New Roman"/>
                <w:sz w:val="22"/>
                <w:szCs w:val="22"/>
              </w:rPr>
              <w:t>a</w:t>
            </w:r>
            <w:r w:rsidRPr="00D87696">
              <w:rPr>
                <w:rFonts w:ascii="Times New Roman" w:hAnsi="Times New Roman" w:cs="Times New Roman"/>
                <w:sz w:val="22"/>
                <w:szCs w:val="22"/>
              </w:rPr>
              <w:t xml:space="preserve"> ZMN</w:t>
            </w:r>
          </w:p>
        </w:tc>
        <w:tc>
          <w:tcPr>
            <w:tcW w:w="4729" w:type="dxa"/>
            <w:tcBorders>
              <w:top w:val="single" w:sz="4" w:space="0" w:color="auto"/>
              <w:left w:val="single" w:sz="4" w:space="0" w:color="auto"/>
              <w:bottom w:val="single" w:sz="4" w:space="0" w:color="auto"/>
              <w:right w:val="single" w:sz="4" w:space="0" w:color="auto"/>
            </w:tcBorders>
          </w:tcPr>
          <w:p w14:paraId="3AF67996" w14:textId="77777777" w:rsidR="00AC12BC" w:rsidRPr="00D87696" w:rsidRDefault="00AC12BC" w:rsidP="002C08A3">
            <w:pPr>
              <w:pStyle w:val="Paragraph"/>
              <w:spacing w:after="0" w:line="240" w:lineRule="auto"/>
              <w:rPr>
                <w:rFonts w:ascii="Times New Roman" w:hAnsi="Times New Roman" w:cs="Times New Roman"/>
                <w:sz w:val="22"/>
                <w:szCs w:val="22"/>
                <w:lang w:eastAsia="en-GB"/>
              </w:rPr>
            </w:pPr>
            <w:r w:rsidRPr="00D87696">
              <w:rPr>
                <w:rFonts w:ascii="Times New Roman" w:hAnsi="Times New Roman" w:cs="Times New Roman"/>
                <w:sz w:val="22"/>
                <w:szCs w:val="22"/>
                <w:lang w:eastAsia="en-GB"/>
              </w:rPr>
              <w:t xml:space="preserve">Začasno prekinite uporabo zdravila, dokler se vrednosti ne normalizirajo ali znižajo na </w:t>
            </w:r>
            <w:r w:rsidRPr="00D87696">
              <w:rPr>
                <w:rFonts w:ascii="Times New Roman" w:hAnsi="Times New Roman" w:cs="Times New Roman"/>
                <w:sz w:val="22"/>
                <w:szCs w:val="22"/>
                <w:lang w:eastAsia="en-GB"/>
              </w:rPr>
              <w:sym w:font="Symbol" w:char="F0A3"/>
            </w:r>
            <w:r w:rsidRPr="00D87696">
              <w:rPr>
                <w:rFonts w:ascii="Times New Roman" w:hAnsi="Times New Roman" w:cs="Times New Roman"/>
                <w:sz w:val="22"/>
                <w:szCs w:val="22"/>
                <w:lang w:eastAsia="en-GB"/>
              </w:rPr>
              <w:t> 2,5</w:t>
            </w:r>
            <w:r w:rsidR="001C4844">
              <w:rPr>
                <w:rFonts w:ascii="Times New Roman" w:hAnsi="Times New Roman" w:cs="Times New Roman"/>
                <w:sz w:val="22"/>
                <w:szCs w:val="22"/>
                <w:lang w:eastAsia="en-GB"/>
              </w:rPr>
              <w:noBreakHyphen/>
            </w:r>
            <w:r w:rsidRPr="00D87696">
              <w:rPr>
                <w:rFonts w:ascii="Times New Roman" w:hAnsi="Times New Roman" w:cs="Times New Roman"/>
                <w:sz w:val="22"/>
                <w:szCs w:val="22"/>
                <w:lang w:eastAsia="en-GB"/>
              </w:rPr>
              <w:t>kratn</w:t>
            </w:r>
            <w:r w:rsidR="00471396" w:rsidRPr="00D87696">
              <w:rPr>
                <w:rFonts w:ascii="Times New Roman" w:hAnsi="Times New Roman" w:cs="Times New Roman"/>
                <w:sz w:val="22"/>
                <w:szCs w:val="22"/>
                <w:lang w:eastAsia="en-GB"/>
              </w:rPr>
              <w:t>o</w:t>
            </w:r>
            <w:r w:rsidRPr="00D87696">
              <w:rPr>
                <w:rFonts w:ascii="Times New Roman" w:hAnsi="Times New Roman" w:cs="Times New Roman"/>
                <w:sz w:val="22"/>
                <w:szCs w:val="22"/>
                <w:lang w:eastAsia="en-GB"/>
              </w:rPr>
              <w:t xml:space="preserve"> ZMN, nato znova začnite zdravljenje z enakim odmerkom.</w:t>
            </w:r>
          </w:p>
        </w:tc>
      </w:tr>
      <w:tr w:rsidR="00AC12BC" w:rsidRPr="00D87696" w14:paraId="63B71242" w14:textId="77777777" w:rsidTr="00D87696">
        <w:trPr>
          <w:trHeight w:val="1124"/>
        </w:trPr>
        <w:tc>
          <w:tcPr>
            <w:tcW w:w="4558" w:type="dxa"/>
            <w:tcBorders>
              <w:top w:val="single" w:sz="4" w:space="0" w:color="auto"/>
              <w:left w:val="single" w:sz="4" w:space="0" w:color="auto"/>
              <w:bottom w:val="single" w:sz="4" w:space="0" w:color="auto"/>
              <w:right w:val="single" w:sz="4" w:space="0" w:color="auto"/>
            </w:tcBorders>
          </w:tcPr>
          <w:p w14:paraId="3F41138D" w14:textId="77777777" w:rsidR="00AC12BC" w:rsidRPr="00D87696" w:rsidRDefault="00AC12BC" w:rsidP="002C08A3">
            <w:pPr>
              <w:pStyle w:val="Paragraph"/>
              <w:keepNext/>
              <w:keepLines/>
              <w:spacing w:after="0" w:line="240" w:lineRule="auto"/>
              <w:rPr>
                <w:rFonts w:ascii="Times New Roman" w:hAnsi="Times New Roman" w:cs="Times New Roman"/>
                <w:sz w:val="22"/>
                <w:szCs w:val="22"/>
              </w:rPr>
            </w:pPr>
            <w:r w:rsidRPr="00882DC8">
              <w:rPr>
                <w:rFonts w:ascii="Times New Roman" w:hAnsi="Times New Roman" w:cs="Times New Roman"/>
                <w:sz w:val="22"/>
                <w:szCs w:val="22"/>
              </w:rPr>
              <w:t>Zvišanje CPK &gt; 10-kratn</w:t>
            </w:r>
            <w:r w:rsidR="00E55A0D" w:rsidRPr="00882DC8">
              <w:rPr>
                <w:rFonts w:ascii="Times New Roman" w:hAnsi="Times New Roman" w:cs="Times New Roman"/>
                <w:sz w:val="22"/>
                <w:szCs w:val="22"/>
              </w:rPr>
              <w:t>a</w:t>
            </w:r>
            <w:r w:rsidRPr="00882DC8">
              <w:rPr>
                <w:rFonts w:ascii="Times New Roman" w:hAnsi="Times New Roman" w:cs="Times New Roman"/>
                <w:sz w:val="22"/>
                <w:szCs w:val="22"/>
              </w:rPr>
              <w:t xml:space="preserve"> ZMN ali drugi pojav</w:t>
            </w:r>
            <w:r w:rsidRPr="0019129C">
              <w:rPr>
                <w:rFonts w:ascii="Times New Roman" w:hAnsi="Times New Roman" w:cs="Times New Roman"/>
                <w:sz w:val="22"/>
                <w:szCs w:val="22"/>
              </w:rPr>
              <w:t xml:space="preserve"> </w:t>
            </w:r>
            <w:r w:rsidRPr="006724C0">
              <w:rPr>
                <w:rFonts w:ascii="Times New Roman" w:hAnsi="Times New Roman" w:cs="Times New Roman"/>
                <w:sz w:val="22"/>
                <w:szCs w:val="22"/>
              </w:rPr>
              <w:t>zvišanja</w:t>
            </w:r>
            <w:r w:rsidRPr="00393F84">
              <w:rPr>
                <w:rFonts w:ascii="Times New Roman" w:hAnsi="Times New Roman" w:cs="Times New Roman"/>
                <w:sz w:val="22"/>
                <w:szCs w:val="22"/>
              </w:rPr>
              <w:t xml:space="preserve"> CPK &gt;</w:t>
            </w:r>
            <w:r w:rsidRPr="009805DA">
              <w:rPr>
                <w:rFonts w:ascii="Times New Roman" w:hAnsi="Times New Roman" w:cs="Times New Roman"/>
                <w:sz w:val="22"/>
                <w:szCs w:val="22"/>
              </w:rPr>
              <w:t> 5</w:t>
            </w:r>
            <w:r w:rsidRPr="005B2998">
              <w:rPr>
                <w:rFonts w:ascii="Times New Roman" w:hAnsi="Times New Roman" w:cs="Times New Roman"/>
                <w:sz w:val="22"/>
                <w:szCs w:val="22"/>
              </w:rPr>
              <w:t>-kratn</w:t>
            </w:r>
            <w:r w:rsidR="00E55A0D" w:rsidRPr="005B2998">
              <w:rPr>
                <w:rFonts w:ascii="Times New Roman" w:hAnsi="Times New Roman" w:cs="Times New Roman"/>
                <w:sz w:val="22"/>
                <w:szCs w:val="22"/>
              </w:rPr>
              <w:t>a</w:t>
            </w:r>
            <w:r w:rsidRPr="0088132B">
              <w:rPr>
                <w:rFonts w:ascii="Times New Roman" w:hAnsi="Times New Roman" w:cs="Times New Roman"/>
                <w:sz w:val="22"/>
                <w:szCs w:val="22"/>
              </w:rPr>
              <w:t xml:space="preserve"> </w:t>
            </w:r>
            <w:r w:rsidRPr="00D87696">
              <w:rPr>
                <w:rFonts w:ascii="Times New Roman" w:hAnsi="Times New Roman" w:cs="Times New Roman"/>
                <w:sz w:val="22"/>
                <w:szCs w:val="22"/>
              </w:rPr>
              <w:t>ZMN</w:t>
            </w:r>
          </w:p>
        </w:tc>
        <w:tc>
          <w:tcPr>
            <w:tcW w:w="4729" w:type="dxa"/>
            <w:tcBorders>
              <w:top w:val="single" w:sz="4" w:space="0" w:color="auto"/>
              <w:left w:val="single" w:sz="4" w:space="0" w:color="auto"/>
              <w:bottom w:val="single" w:sz="4" w:space="0" w:color="auto"/>
              <w:right w:val="single" w:sz="4" w:space="0" w:color="auto"/>
            </w:tcBorders>
          </w:tcPr>
          <w:p w14:paraId="3E97E19D" w14:textId="77777777" w:rsidR="00AC12BC" w:rsidRPr="00D87696" w:rsidRDefault="00AC12BC" w:rsidP="002C08A3">
            <w:pPr>
              <w:pStyle w:val="Paragraph"/>
              <w:keepNext/>
              <w:keepLines/>
              <w:spacing w:after="0" w:line="240" w:lineRule="auto"/>
              <w:rPr>
                <w:rFonts w:ascii="Times New Roman" w:hAnsi="Times New Roman" w:cs="Times New Roman"/>
                <w:sz w:val="22"/>
                <w:szCs w:val="22"/>
                <w:lang w:eastAsia="en-GB"/>
              </w:rPr>
            </w:pPr>
            <w:r w:rsidRPr="00D87696">
              <w:rPr>
                <w:rFonts w:ascii="Times New Roman" w:hAnsi="Times New Roman" w:cs="Times New Roman"/>
                <w:sz w:val="22"/>
                <w:szCs w:val="22"/>
                <w:lang w:eastAsia="en-GB"/>
              </w:rPr>
              <w:t xml:space="preserve">Začasno prekinite uporabo zdravila, dokler se vrednosti ne normalizirajo ali znižajo na </w:t>
            </w:r>
            <w:r w:rsidRPr="00882DC8">
              <w:rPr>
                <w:rFonts w:ascii="Times New Roman" w:hAnsi="Times New Roman" w:cs="Times New Roman"/>
                <w:sz w:val="22"/>
                <w:szCs w:val="22"/>
                <w:lang w:eastAsia="en-GB"/>
              </w:rPr>
              <w:sym w:font="Symbol" w:char="F0A3"/>
            </w:r>
            <w:r w:rsidRPr="00882DC8">
              <w:rPr>
                <w:rFonts w:ascii="Times New Roman" w:hAnsi="Times New Roman" w:cs="Times New Roman"/>
                <w:sz w:val="22"/>
                <w:szCs w:val="22"/>
                <w:lang w:eastAsia="en-GB"/>
              </w:rPr>
              <w:t> 2,5</w:t>
            </w:r>
            <w:r w:rsidR="001C4844">
              <w:rPr>
                <w:rFonts w:ascii="Times New Roman" w:hAnsi="Times New Roman" w:cs="Times New Roman"/>
                <w:sz w:val="22"/>
                <w:szCs w:val="22"/>
                <w:lang w:eastAsia="en-GB"/>
              </w:rPr>
              <w:noBreakHyphen/>
            </w:r>
            <w:r w:rsidRPr="00882DC8">
              <w:rPr>
                <w:rFonts w:ascii="Times New Roman" w:hAnsi="Times New Roman" w:cs="Times New Roman"/>
                <w:sz w:val="22"/>
                <w:szCs w:val="22"/>
                <w:lang w:eastAsia="en-GB"/>
              </w:rPr>
              <w:t>kratn</w:t>
            </w:r>
            <w:r w:rsidR="005707BC" w:rsidRPr="0019129C">
              <w:rPr>
                <w:rFonts w:ascii="Times New Roman" w:hAnsi="Times New Roman" w:cs="Times New Roman"/>
                <w:sz w:val="22"/>
                <w:szCs w:val="22"/>
                <w:lang w:eastAsia="en-GB"/>
              </w:rPr>
              <w:t>o</w:t>
            </w:r>
            <w:r w:rsidRPr="006724C0">
              <w:rPr>
                <w:rFonts w:ascii="Times New Roman" w:hAnsi="Times New Roman" w:cs="Times New Roman"/>
                <w:sz w:val="22"/>
                <w:szCs w:val="22"/>
                <w:lang w:eastAsia="en-GB"/>
              </w:rPr>
              <w:t xml:space="preserve"> ZMN,</w:t>
            </w:r>
            <w:r w:rsidRPr="00393F84">
              <w:rPr>
                <w:rFonts w:ascii="Times New Roman" w:hAnsi="Times New Roman" w:cs="Times New Roman"/>
                <w:sz w:val="22"/>
                <w:szCs w:val="22"/>
                <w:lang w:eastAsia="en-GB"/>
              </w:rPr>
              <w:t xml:space="preserve"> nato znova začnite zdravljenje z manjšim</w:t>
            </w:r>
            <w:r w:rsidRPr="009805DA">
              <w:rPr>
                <w:rFonts w:ascii="Times New Roman" w:hAnsi="Times New Roman" w:cs="Times New Roman"/>
                <w:sz w:val="22"/>
                <w:szCs w:val="22"/>
                <w:lang w:eastAsia="en-GB"/>
              </w:rPr>
              <w:t xml:space="preserve"> odmerkom</w:t>
            </w:r>
            <w:r w:rsidRPr="005B2998">
              <w:rPr>
                <w:rFonts w:ascii="Times New Roman" w:hAnsi="Times New Roman" w:cs="Times New Roman"/>
                <w:sz w:val="22"/>
                <w:szCs w:val="22"/>
                <w:lang w:eastAsia="en-GB"/>
              </w:rPr>
              <w:t>, navedenim v preglednic</w:t>
            </w:r>
            <w:r w:rsidRPr="0088132B">
              <w:rPr>
                <w:rFonts w:ascii="Times New Roman" w:hAnsi="Times New Roman" w:cs="Times New Roman"/>
                <w:sz w:val="22"/>
                <w:szCs w:val="22"/>
                <w:lang w:eastAsia="en-GB"/>
              </w:rPr>
              <w:t>i 1</w:t>
            </w:r>
            <w:r w:rsidRPr="00D87696">
              <w:rPr>
                <w:rFonts w:ascii="Times New Roman" w:hAnsi="Times New Roman" w:cs="Times New Roman"/>
                <w:sz w:val="22"/>
                <w:szCs w:val="22"/>
                <w:lang w:eastAsia="en-GB"/>
              </w:rPr>
              <w:t>.</w:t>
            </w:r>
          </w:p>
        </w:tc>
      </w:tr>
      <w:tr w:rsidR="00B711F6" w:rsidRPr="00E41093" w14:paraId="7883418B" w14:textId="77777777" w:rsidTr="00462AB7">
        <w:trPr>
          <w:trHeight w:val="931"/>
        </w:trPr>
        <w:tc>
          <w:tcPr>
            <w:tcW w:w="4558" w:type="dxa"/>
            <w:tcBorders>
              <w:top w:val="single" w:sz="4" w:space="0" w:color="auto"/>
              <w:left w:val="single" w:sz="4" w:space="0" w:color="auto"/>
              <w:bottom w:val="single" w:sz="4" w:space="0" w:color="auto"/>
              <w:right w:val="single" w:sz="4" w:space="0" w:color="auto"/>
            </w:tcBorders>
          </w:tcPr>
          <w:p w14:paraId="01446019" w14:textId="77777777" w:rsidR="00B711F6" w:rsidRPr="00E41093" w:rsidRDefault="00B711F6" w:rsidP="002C08A3">
            <w:pPr>
              <w:pStyle w:val="Paragraph"/>
              <w:keepNext/>
              <w:keepLines/>
              <w:spacing w:after="0" w:line="240" w:lineRule="auto"/>
              <w:rPr>
                <w:rFonts w:ascii="Times New Roman" w:hAnsi="Times New Roman" w:cs="Times New Roman"/>
                <w:sz w:val="22"/>
                <w:szCs w:val="22"/>
                <w:lang w:val="pt-PT"/>
              </w:rPr>
            </w:pPr>
            <w:r w:rsidRPr="008E0D99">
              <w:rPr>
                <w:rFonts w:ascii="Times New Roman" w:hAnsi="Times New Roman" w:cs="Times New Roman"/>
                <w:sz w:val="22"/>
                <w:szCs w:val="22"/>
                <w:lang w:val="sl-SI"/>
              </w:rPr>
              <w:t>Hemolitična anemija s hemoglobinom &lt; 10 g/dl (stopnja ≥ 2)</w:t>
            </w:r>
          </w:p>
        </w:tc>
        <w:tc>
          <w:tcPr>
            <w:tcW w:w="4729" w:type="dxa"/>
            <w:tcBorders>
              <w:top w:val="single" w:sz="4" w:space="0" w:color="auto"/>
              <w:left w:val="single" w:sz="4" w:space="0" w:color="auto"/>
              <w:bottom w:val="single" w:sz="4" w:space="0" w:color="auto"/>
              <w:right w:val="single" w:sz="4" w:space="0" w:color="auto"/>
            </w:tcBorders>
          </w:tcPr>
          <w:p w14:paraId="372744B2" w14:textId="77777777" w:rsidR="00B711F6" w:rsidRPr="00E41093" w:rsidRDefault="00B711F6" w:rsidP="002C08A3">
            <w:pPr>
              <w:pStyle w:val="Paragraph"/>
              <w:keepNext/>
              <w:keepLines/>
              <w:spacing w:after="0" w:line="240" w:lineRule="auto"/>
              <w:rPr>
                <w:rFonts w:ascii="Times New Roman" w:hAnsi="Times New Roman" w:cs="Times New Roman"/>
                <w:sz w:val="22"/>
                <w:szCs w:val="22"/>
                <w:lang w:val="pt-PT" w:eastAsia="en-GB"/>
              </w:rPr>
            </w:pPr>
            <w:r w:rsidRPr="008E0D99">
              <w:rPr>
                <w:rFonts w:ascii="Times New Roman" w:hAnsi="Times New Roman" w:cs="Times New Roman"/>
                <w:sz w:val="22"/>
                <w:szCs w:val="22"/>
                <w:lang w:val="sl-SI" w:eastAsia="en-GB"/>
              </w:rPr>
              <w:t xml:space="preserve">Začasno prekinite uporabo </w:t>
            </w:r>
            <w:r w:rsidRPr="009B66EC">
              <w:rPr>
                <w:rFonts w:ascii="Times New Roman" w:hAnsi="Times New Roman" w:cs="Times New Roman"/>
                <w:sz w:val="22"/>
                <w:szCs w:val="22"/>
                <w:lang w:val="sl-SI" w:eastAsia="en-GB"/>
              </w:rPr>
              <w:t>zdravila</w:t>
            </w:r>
            <w:r>
              <w:rPr>
                <w:rFonts w:ascii="Times New Roman" w:hAnsi="Times New Roman" w:cs="Times New Roman"/>
                <w:sz w:val="22"/>
                <w:szCs w:val="22"/>
                <w:lang w:val="sl-SI" w:eastAsia="en-GB"/>
              </w:rPr>
              <w:t xml:space="preserve"> do izboljšanja, </w:t>
            </w:r>
            <w:r w:rsidRPr="008E0D99">
              <w:rPr>
                <w:rFonts w:ascii="Times New Roman" w:hAnsi="Times New Roman" w:cs="Times New Roman"/>
                <w:sz w:val="22"/>
                <w:szCs w:val="22"/>
                <w:lang w:val="sl-SI" w:eastAsia="en-GB"/>
              </w:rPr>
              <w:t>nato znova začnite zdravljenje z manjšim odmerkom (glejte preglednico 1).</w:t>
            </w:r>
          </w:p>
        </w:tc>
      </w:tr>
    </w:tbl>
    <w:p w14:paraId="5E7677D7" w14:textId="77777777" w:rsidR="00AC12BC" w:rsidRPr="00E41093" w:rsidRDefault="00AC12BC" w:rsidP="002C08A3">
      <w:pPr>
        <w:keepNext/>
        <w:keepLines/>
        <w:rPr>
          <w:iCs/>
          <w:sz w:val="20"/>
          <w:vertAlign w:val="superscript"/>
          <w:lang w:val="pt-PT"/>
        </w:rPr>
      </w:pPr>
      <w:r w:rsidRPr="00E41093">
        <w:rPr>
          <w:sz w:val="20"/>
          <w:lang w:val="pt-PT" w:eastAsia="en-GB"/>
        </w:rPr>
        <w:t>ALT </w:t>
      </w:r>
      <w:r w:rsidRPr="00E41093">
        <w:rPr>
          <w:rFonts w:eastAsia="SymbolMT"/>
          <w:sz w:val="20"/>
          <w:lang w:val="pt-PT" w:eastAsia="en-GB"/>
        </w:rPr>
        <w:t>= </w:t>
      </w:r>
      <w:r w:rsidRPr="00E41093">
        <w:rPr>
          <w:sz w:val="20"/>
          <w:lang w:val="pt-PT" w:eastAsia="en-GB"/>
        </w:rPr>
        <w:t xml:space="preserve">alanin-aminotransferaza, AST </w:t>
      </w:r>
      <w:r w:rsidRPr="00E41093">
        <w:rPr>
          <w:rFonts w:eastAsia="SymbolMT"/>
          <w:sz w:val="20"/>
          <w:lang w:val="pt-PT" w:eastAsia="en-GB"/>
        </w:rPr>
        <w:t xml:space="preserve">= </w:t>
      </w:r>
      <w:r w:rsidRPr="00E41093">
        <w:rPr>
          <w:sz w:val="20"/>
          <w:lang w:val="pt-PT" w:eastAsia="en-GB"/>
        </w:rPr>
        <w:t>aspartat-aminotransferaza, CPK </w:t>
      </w:r>
      <w:r w:rsidRPr="00E41093">
        <w:rPr>
          <w:rFonts w:eastAsia="SymbolMT"/>
          <w:sz w:val="20"/>
          <w:lang w:val="pt-PT" w:eastAsia="en-GB"/>
        </w:rPr>
        <w:t xml:space="preserve">= kreatin-fosfokinaza, </w:t>
      </w:r>
      <w:r w:rsidRPr="00E41093">
        <w:rPr>
          <w:sz w:val="20"/>
          <w:lang w:val="pt-PT" w:eastAsia="en-GB"/>
        </w:rPr>
        <w:t xml:space="preserve">CTCAE = terminološka merila </w:t>
      </w:r>
      <w:r w:rsidRPr="00E41093">
        <w:rPr>
          <w:i/>
          <w:noProof/>
          <w:sz w:val="20"/>
          <w:lang w:val="pt-PT" w:eastAsia="en-GB"/>
        </w:rPr>
        <w:t xml:space="preserve">National Cancer Institute Common Terminology Criteria for Adverse Events, </w:t>
      </w:r>
      <w:r w:rsidRPr="00E41093">
        <w:rPr>
          <w:noProof/>
          <w:sz w:val="20"/>
          <w:lang w:val="pt-PT" w:eastAsia="en-GB"/>
        </w:rPr>
        <w:t>IBP = intersticijska bolezen pljuč, ZMN = zgornja meja normalnih vrednosti</w:t>
      </w:r>
      <w:r w:rsidRPr="00E41093">
        <w:rPr>
          <w:iCs/>
          <w:noProof/>
          <w:sz w:val="20"/>
          <w:lang w:val="pt-PT" w:eastAsia="en-GB"/>
        </w:rPr>
        <w:t>.</w:t>
      </w:r>
    </w:p>
    <w:p w14:paraId="01E0672C" w14:textId="77777777" w:rsidR="00AC12BC" w:rsidRPr="004D461B" w:rsidRDefault="00AC12BC" w:rsidP="002C08A3">
      <w:pPr>
        <w:keepNext/>
        <w:keepLines/>
        <w:rPr>
          <w:sz w:val="20"/>
          <w:lang w:val="pt-BR" w:eastAsia="en-GB"/>
        </w:rPr>
      </w:pPr>
      <w:r w:rsidRPr="004D461B">
        <w:rPr>
          <w:sz w:val="20"/>
          <w:vertAlign w:val="superscript"/>
          <w:lang w:val="pt-BR" w:eastAsia="en-GB"/>
        </w:rPr>
        <w:t xml:space="preserve">a </w:t>
      </w:r>
      <w:r w:rsidRPr="004D461B">
        <w:rPr>
          <w:sz w:val="20"/>
          <w:lang w:val="pt-BR" w:eastAsia="en-GB"/>
        </w:rPr>
        <w:t>Srčna frekvenca manj kot 60 utripov na minuto.</w:t>
      </w:r>
    </w:p>
    <w:p w14:paraId="18E2C453" w14:textId="77777777" w:rsidR="00AC12BC" w:rsidRPr="004D461B" w:rsidRDefault="00AC12BC" w:rsidP="002C08A3">
      <w:pPr>
        <w:autoSpaceDE w:val="0"/>
        <w:autoSpaceDN w:val="0"/>
        <w:adjustRightInd w:val="0"/>
        <w:rPr>
          <w:lang w:val="pt-BR"/>
        </w:rPr>
      </w:pPr>
    </w:p>
    <w:p w14:paraId="4E92669E" w14:textId="77777777" w:rsidR="00AC12BC" w:rsidRPr="004D461B" w:rsidRDefault="00AC12BC" w:rsidP="002C08A3">
      <w:pPr>
        <w:keepNext/>
        <w:keepLines/>
        <w:rPr>
          <w:i/>
          <w:u w:val="single"/>
          <w:lang w:val="pt-BR" w:eastAsia="en-GB"/>
        </w:rPr>
      </w:pPr>
      <w:r w:rsidRPr="004D461B">
        <w:rPr>
          <w:i/>
          <w:u w:val="single"/>
          <w:lang w:val="pt-BR" w:eastAsia="en-GB"/>
        </w:rPr>
        <w:t>Posebne populacije</w:t>
      </w:r>
    </w:p>
    <w:p w14:paraId="61778A4C" w14:textId="77777777" w:rsidR="00AC12BC" w:rsidRPr="004D461B" w:rsidRDefault="00AC12BC" w:rsidP="002C08A3">
      <w:pPr>
        <w:keepNext/>
        <w:keepLines/>
        <w:rPr>
          <w:i/>
          <w:iCs/>
          <w:lang w:val="pt-BR" w:eastAsia="en-GB"/>
        </w:rPr>
      </w:pPr>
    </w:p>
    <w:p w14:paraId="420169B7" w14:textId="77777777" w:rsidR="00AC12BC" w:rsidRPr="004D461B" w:rsidRDefault="00AC12BC" w:rsidP="002C08A3">
      <w:pPr>
        <w:keepNext/>
        <w:keepLines/>
        <w:rPr>
          <w:i/>
          <w:iCs/>
          <w:lang w:val="pt-BR" w:eastAsia="en-GB"/>
        </w:rPr>
      </w:pPr>
      <w:r w:rsidRPr="004D461B">
        <w:rPr>
          <w:i/>
          <w:iCs/>
          <w:lang w:val="pt-BR" w:eastAsia="en-GB"/>
        </w:rPr>
        <w:t>Okvara jeter</w:t>
      </w:r>
    </w:p>
    <w:p w14:paraId="4B415EBB" w14:textId="0F820D35" w:rsidR="00AC12BC" w:rsidRPr="004D461B" w:rsidRDefault="00AC12BC" w:rsidP="002C08A3">
      <w:pPr>
        <w:keepNext/>
        <w:keepLines/>
        <w:autoSpaceDE w:val="0"/>
        <w:autoSpaceDN w:val="0"/>
        <w:adjustRightInd w:val="0"/>
        <w:rPr>
          <w:lang w:val="pt-BR"/>
        </w:rPr>
      </w:pPr>
      <w:r w:rsidRPr="004D461B">
        <w:rPr>
          <w:lang w:val="pt-BR"/>
        </w:rPr>
        <w:t xml:space="preserve">Bolnikom z </w:t>
      </w:r>
      <w:r w:rsidR="00E9608D" w:rsidRPr="004D461B">
        <w:rPr>
          <w:lang w:val="pt-BR"/>
        </w:rPr>
        <w:t xml:space="preserve">obstoječo </w:t>
      </w:r>
      <w:r w:rsidRPr="004D461B">
        <w:rPr>
          <w:lang w:val="pt-BR"/>
        </w:rPr>
        <w:t xml:space="preserve">blago </w:t>
      </w:r>
      <w:r w:rsidR="00C642A8" w:rsidRPr="004D461B">
        <w:rPr>
          <w:lang w:val="pt-BR"/>
        </w:rPr>
        <w:t>(</w:t>
      </w:r>
      <w:r w:rsidR="00C53431">
        <w:rPr>
          <w:lang w:val="sl-SI" w:eastAsia="en-GB"/>
        </w:rPr>
        <w:t>razreda</w:t>
      </w:r>
      <w:r w:rsidR="00C642A8">
        <w:rPr>
          <w:lang w:val="sl-SI" w:eastAsia="en-GB"/>
        </w:rPr>
        <w:t> A po Child</w:t>
      </w:r>
      <w:del w:id="21" w:author="RLS_Roche-II-Alex Final OS" w:date="2025-12-16T22:54:00Z">
        <w:r w:rsidR="00C642A8" w:rsidDel="00A11397">
          <w:rPr>
            <w:lang w:val="sl-SI" w:eastAsia="en-GB"/>
          </w:rPr>
          <w:delText>-</w:delText>
        </w:r>
      </w:del>
      <w:ins w:id="22" w:author="RLS_Roche-II-Alex Final OS" w:date="2025-12-16T22:54:00Z">
        <w:r w:rsidR="00A11397" w:rsidRPr="00F445F5">
          <w:noBreakHyphen/>
        </w:r>
      </w:ins>
      <w:r w:rsidR="00C642A8">
        <w:rPr>
          <w:lang w:val="sl-SI" w:eastAsia="en-GB"/>
        </w:rPr>
        <w:t>Pughovi lestvici)</w:t>
      </w:r>
      <w:r w:rsidR="00C642A8" w:rsidRPr="004D461B">
        <w:rPr>
          <w:lang w:val="pt-BR"/>
        </w:rPr>
        <w:t xml:space="preserve"> ali zmerno </w:t>
      </w:r>
      <w:r w:rsidRPr="004D461B">
        <w:rPr>
          <w:lang w:val="pt-BR"/>
        </w:rPr>
        <w:t xml:space="preserve">okvaro jeter </w:t>
      </w:r>
      <w:r w:rsidR="00C642A8" w:rsidRPr="004D461B">
        <w:rPr>
          <w:lang w:val="pt-BR"/>
        </w:rPr>
        <w:t>(</w:t>
      </w:r>
      <w:r w:rsidR="00C53431">
        <w:rPr>
          <w:lang w:val="sl-SI" w:eastAsia="en-GB"/>
        </w:rPr>
        <w:t>razreda</w:t>
      </w:r>
      <w:r w:rsidR="00C642A8">
        <w:rPr>
          <w:lang w:val="sl-SI" w:eastAsia="en-GB"/>
        </w:rPr>
        <w:t> B po Child</w:t>
      </w:r>
      <w:del w:id="23" w:author="RLS_Roche-II-Alex Final OS" w:date="2025-12-16T22:52:00Z">
        <w:r w:rsidR="00C642A8" w:rsidDel="008C0DFD">
          <w:rPr>
            <w:lang w:val="sl-SI" w:eastAsia="en-GB"/>
          </w:rPr>
          <w:delText>-</w:delText>
        </w:r>
      </w:del>
      <w:ins w:id="24" w:author="RLS_Roche-II-Alex Final OS" w:date="2025-12-16T22:54:00Z">
        <w:r w:rsidR="00A34B25" w:rsidRPr="00F445F5">
          <w:noBreakHyphen/>
        </w:r>
      </w:ins>
      <w:r w:rsidR="00C642A8">
        <w:rPr>
          <w:lang w:val="sl-SI" w:eastAsia="en-GB"/>
        </w:rPr>
        <w:t xml:space="preserve">Pughovi lestvici) </w:t>
      </w:r>
      <w:r w:rsidR="00C642A8" w:rsidRPr="004D461B">
        <w:rPr>
          <w:lang w:val="pt-BR"/>
        </w:rPr>
        <w:t xml:space="preserve">začetnega </w:t>
      </w:r>
      <w:r w:rsidRPr="004D461B">
        <w:rPr>
          <w:lang w:val="pt-BR"/>
        </w:rPr>
        <w:t xml:space="preserve">odmerka ni treba prilagoditi. </w:t>
      </w:r>
      <w:r w:rsidR="008B1B0D" w:rsidRPr="004D461B">
        <w:rPr>
          <w:lang w:val="pt-BR"/>
        </w:rPr>
        <w:t xml:space="preserve">Bolniki z obstoječo hudo okvaro jeter </w:t>
      </w:r>
      <w:r w:rsidR="00C642A8" w:rsidRPr="004D461B">
        <w:rPr>
          <w:lang w:val="pt-BR"/>
        </w:rPr>
        <w:t>(</w:t>
      </w:r>
      <w:r w:rsidR="00C53431">
        <w:rPr>
          <w:lang w:val="sl-SI" w:eastAsia="en-GB"/>
        </w:rPr>
        <w:t>razreda</w:t>
      </w:r>
      <w:r w:rsidR="00C642A8">
        <w:rPr>
          <w:lang w:val="sl-SI" w:eastAsia="en-GB"/>
        </w:rPr>
        <w:t> C po Child</w:t>
      </w:r>
      <w:del w:id="25" w:author="RLS_Roche-II-Alex Final OS" w:date="2025-12-16T22:53:00Z">
        <w:r w:rsidR="00C642A8" w:rsidDel="008C0DFD">
          <w:rPr>
            <w:lang w:val="sl-SI" w:eastAsia="en-GB"/>
          </w:rPr>
          <w:delText>-</w:delText>
        </w:r>
      </w:del>
      <w:ins w:id="26" w:author="RLS_Roche-II-Alex Final OS" w:date="2025-12-16T22:53:00Z">
        <w:r w:rsidR="008C0DFD" w:rsidRPr="00F445F5">
          <w:noBreakHyphen/>
        </w:r>
      </w:ins>
      <w:r w:rsidR="00C642A8">
        <w:rPr>
          <w:lang w:val="sl-SI" w:eastAsia="en-GB"/>
        </w:rPr>
        <w:t>Pughovi lestvici)</w:t>
      </w:r>
      <w:r w:rsidR="00C642A8" w:rsidRPr="004D461B">
        <w:rPr>
          <w:lang w:val="pt-BR"/>
        </w:rPr>
        <w:t xml:space="preserve"> </w:t>
      </w:r>
      <w:r w:rsidR="00A048D5" w:rsidRPr="004D461B">
        <w:rPr>
          <w:lang w:val="pt-BR"/>
        </w:rPr>
        <w:t>naj</w:t>
      </w:r>
      <w:r w:rsidR="008B1B0D" w:rsidRPr="004D461B">
        <w:rPr>
          <w:lang w:val="pt-BR"/>
        </w:rPr>
        <w:t xml:space="preserve"> prejmejo </w:t>
      </w:r>
      <w:r w:rsidR="00C642A8" w:rsidRPr="004D461B">
        <w:rPr>
          <w:lang w:val="pt-BR"/>
        </w:rPr>
        <w:t xml:space="preserve">začetni </w:t>
      </w:r>
      <w:r w:rsidR="008B1B0D" w:rsidRPr="004D461B">
        <w:rPr>
          <w:lang w:val="pt-BR"/>
        </w:rPr>
        <w:t>odmerek</w:t>
      </w:r>
      <w:r w:rsidR="00E9608D" w:rsidRPr="004D461B">
        <w:rPr>
          <w:lang w:val="pt-BR"/>
        </w:rPr>
        <w:t xml:space="preserve"> </w:t>
      </w:r>
      <w:r w:rsidR="008B1B0D" w:rsidRPr="00854F5C">
        <w:rPr>
          <w:lang w:val="sl-SI" w:eastAsia="en-GB"/>
        </w:rPr>
        <w:t>450</w:t>
      </w:r>
      <w:r w:rsidR="008B1B0D">
        <w:rPr>
          <w:lang w:val="sl-SI" w:eastAsia="en-GB"/>
        </w:rPr>
        <w:t> </w:t>
      </w:r>
      <w:r w:rsidR="008B1B0D" w:rsidRPr="00854F5C">
        <w:rPr>
          <w:lang w:val="sl-SI" w:eastAsia="en-GB"/>
        </w:rPr>
        <w:t>mg dvakrat na</w:t>
      </w:r>
      <w:r w:rsidR="008B1B0D">
        <w:rPr>
          <w:lang w:val="sl-SI" w:eastAsia="en-GB"/>
        </w:rPr>
        <w:t xml:space="preserve"> dan (</w:t>
      </w:r>
      <w:r w:rsidR="008B1B0D" w:rsidRPr="00585AEC">
        <w:rPr>
          <w:lang w:val="sl-SI" w:eastAsia="en-GB"/>
        </w:rPr>
        <w:t xml:space="preserve">celoten </w:t>
      </w:r>
      <w:r w:rsidR="008B1B0D">
        <w:rPr>
          <w:lang w:val="sl-SI" w:eastAsia="en-GB"/>
        </w:rPr>
        <w:t>odmerek 900 </w:t>
      </w:r>
      <w:r w:rsidR="008B1B0D" w:rsidRPr="00854F5C">
        <w:rPr>
          <w:lang w:val="sl-SI" w:eastAsia="en-GB"/>
        </w:rPr>
        <w:t>mg)</w:t>
      </w:r>
      <w:r w:rsidR="008B1B0D" w:rsidRPr="004D461B">
        <w:rPr>
          <w:lang w:val="pt-BR"/>
        </w:rPr>
        <w:t xml:space="preserve"> </w:t>
      </w:r>
      <w:r w:rsidRPr="004D461B">
        <w:rPr>
          <w:lang w:val="pt-BR"/>
        </w:rPr>
        <w:t>(glejte poglavje</w:t>
      </w:r>
      <w:r w:rsidR="001C4844">
        <w:rPr>
          <w:lang w:val="pt-BR"/>
        </w:rPr>
        <w:t> </w:t>
      </w:r>
      <w:r w:rsidRPr="004D461B">
        <w:rPr>
          <w:lang w:val="pt-BR"/>
        </w:rPr>
        <w:t>5.2).</w:t>
      </w:r>
      <w:r w:rsidR="00ED4CF8" w:rsidRPr="004D461B">
        <w:rPr>
          <w:lang w:val="pt-BR"/>
        </w:rPr>
        <w:t xml:space="preserve"> </w:t>
      </w:r>
      <w:r w:rsidR="0047016E" w:rsidRPr="004D461B">
        <w:rPr>
          <w:lang w:val="pt-BR"/>
        </w:rPr>
        <w:t>Za v</w:t>
      </w:r>
      <w:r w:rsidR="00ED4CF8" w:rsidRPr="004D461B">
        <w:rPr>
          <w:lang w:val="pt-BR"/>
        </w:rPr>
        <w:t xml:space="preserve">se bolnike z okvaro jeter </w:t>
      </w:r>
      <w:r w:rsidR="0047016E" w:rsidRPr="004D461B">
        <w:rPr>
          <w:lang w:val="pt-BR"/>
        </w:rPr>
        <w:t>je</w:t>
      </w:r>
      <w:r w:rsidR="00ED4CF8" w:rsidRPr="004D461B">
        <w:rPr>
          <w:lang w:val="pt-BR"/>
        </w:rPr>
        <w:t xml:space="preserve"> </w:t>
      </w:r>
      <w:r w:rsidR="0047016E" w:rsidRPr="004D461B">
        <w:rPr>
          <w:lang w:val="pt-BR"/>
        </w:rPr>
        <w:t>priporočeno</w:t>
      </w:r>
      <w:r w:rsidR="00ED4CF8" w:rsidRPr="004D461B">
        <w:rPr>
          <w:lang w:val="pt-BR"/>
        </w:rPr>
        <w:t xml:space="preserve"> ustrezno spremlja</w:t>
      </w:r>
      <w:r w:rsidR="0047016E" w:rsidRPr="004D461B">
        <w:rPr>
          <w:lang w:val="pt-BR"/>
        </w:rPr>
        <w:t>nje</w:t>
      </w:r>
      <w:r w:rsidR="00ED4CF8" w:rsidRPr="004D461B">
        <w:rPr>
          <w:lang w:val="pt-BR"/>
        </w:rPr>
        <w:t xml:space="preserve"> (npr. </w:t>
      </w:r>
      <w:r w:rsidR="00A80606" w:rsidRPr="004D461B">
        <w:rPr>
          <w:lang w:val="pt-BR"/>
        </w:rPr>
        <w:t>spremljanje</w:t>
      </w:r>
      <w:r w:rsidR="0047016E" w:rsidRPr="004D461B">
        <w:rPr>
          <w:lang w:val="pt-BR"/>
        </w:rPr>
        <w:t xml:space="preserve"> </w:t>
      </w:r>
      <w:r w:rsidR="00770540" w:rsidRPr="004D461B">
        <w:rPr>
          <w:lang w:val="pt-BR"/>
        </w:rPr>
        <w:t>označevalcev</w:t>
      </w:r>
      <w:r w:rsidR="00ED4CF8" w:rsidRPr="004D461B">
        <w:rPr>
          <w:lang w:val="pt-BR"/>
        </w:rPr>
        <w:t xml:space="preserve"> delovanja jeter); glejte poglavje</w:t>
      </w:r>
      <w:r w:rsidR="001C4844">
        <w:rPr>
          <w:lang w:val="pt-BR"/>
        </w:rPr>
        <w:t> </w:t>
      </w:r>
      <w:r w:rsidR="00ED4CF8" w:rsidRPr="004D461B">
        <w:rPr>
          <w:lang w:val="pt-BR"/>
        </w:rPr>
        <w:t>4.4.</w:t>
      </w:r>
    </w:p>
    <w:p w14:paraId="25DC1031" w14:textId="77777777" w:rsidR="00AC12BC" w:rsidRPr="004D461B" w:rsidRDefault="00AC12BC" w:rsidP="002C08A3">
      <w:pPr>
        <w:rPr>
          <w:lang w:val="pt-BR" w:eastAsia="en-GB"/>
        </w:rPr>
      </w:pPr>
    </w:p>
    <w:p w14:paraId="0665DCA1" w14:textId="77777777" w:rsidR="00AC12BC" w:rsidRPr="004D461B" w:rsidRDefault="00AC12BC" w:rsidP="002C08A3">
      <w:pPr>
        <w:rPr>
          <w:i/>
          <w:iCs/>
          <w:lang w:val="pt-BR" w:eastAsia="en-GB"/>
        </w:rPr>
      </w:pPr>
      <w:r w:rsidRPr="004D461B">
        <w:rPr>
          <w:i/>
          <w:iCs/>
          <w:lang w:val="pt-BR" w:eastAsia="en-GB"/>
        </w:rPr>
        <w:t>Okvara ledvic</w:t>
      </w:r>
    </w:p>
    <w:p w14:paraId="0CCDC224" w14:textId="77777777" w:rsidR="00AC12BC" w:rsidRPr="004D461B" w:rsidRDefault="00AC12BC" w:rsidP="002C08A3">
      <w:pPr>
        <w:autoSpaceDE w:val="0"/>
        <w:autoSpaceDN w:val="0"/>
        <w:adjustRightInd w:val="0"/>
        <w:rPr>
          <w:lang w:val="pt-BR"/>
        </w:rPr>
      </w:pPr>
      <w:r w:rsidRPr="004D461B">
        <w:rPr>
          <w:lang w:val="pt-BR"/>
        </w:rPr>
        <w:t>Bolnikom z blago do zmerno okvaro ledvic odmerka ni treba prilagoditi. Pri bolnikih s hudo okvaro ledvic zdravilo Alecensa ni raziskano</w:t>
      </w:r>
      <w:r w:rsidR="00E062CE" w:rsidRPr="004D461B">
        <w:rPr>
          <w:lang w:val="pt-BR"/>
        </w:rPr>
        <w:t>. K</w:t>
      </w:r>
      <w:r w:rsidRPr="004D461B">
        <w:rPr>
          <w:lang w:val="pt-BR"/>
        </w:rPr>
        <w:t>er je izločanje alektiniba skozi ledvice zanemarljivo, takšnim bolnikom odmerka ni treba prilagoditi (glejte poglavje</w:t>
      </w:r>
      <w:r w:rsidR="001C4844">
        <w:rPr>
          <w:lang w:val="pt-BR"/>
        </w:rPr>
        <w:t> </w:t>
      </w:r>
      <w:r w:rsidRPr="004D461B">
        <w:rPr>
          <w:lang w:val="pt-BR"/>
        </w:rPr>
        <w:t>5.2).</w:t>
      </w:r>
    </w:p>
    <w:p w14:paraId="4C9D94A7" w14:textId="77777777" w:rsidR="00AC12BC" w:rsidRPr="004D461B" w:rsidRDefault="00AC12BC" w:rsidP="002C08A3">
      <w:pPr>
        <w:autoSpaceDE w:val="0"/>
        <w:autoSpaceDN w:val="0"/>
        <w:adjustRightInd w:val="0"/>
        <w:rPr>
          <w:lang w:val="pt-BR"/>
        </w:rPr>
      </w:pPr>
    </w:p>
    <w:p w14:paraId="545C9FA3" w14:textId="77777777" w:rsidR="00AC12BC" w:rsidRPr="004D461B" w:rsidRDefault="00AC12BC" w:rsidP="002C08A3">
      <w:pPr>
        <w:keepNext/>
        <w:keepLines/>
        <w:rPr>
          <w:i/>
          <w:iCs/>
          <w:lang w:val="pt-BR" w:eastAsia="en-GB"/>
        </w:rPr>
      </w:pPr>
      <w:r w:rsidRPr="004D461B">
        <w:rPr>
          <w:i/>
          <w:iCs/>
          <w:lang w:val="pt-BR" w:eastAsia="en-GB"/>
        </w:rPr>
        <w:t>Starejši bolniki (</w:t>
      </w:r>
      <w:r w:rsidRPr="004D461B">
        <w:rPr>
          <w:i/>
          <w:lang w:val="pt-BR"/>
        </w:rPr>
        <w:t>≥ 65 let)</w:t>
      </w:r>
    </w:p>
    <w:p w14:paraId="0065094F" w14:textId="77777777" w:rsidR="00AC12BC" w:rsidRPr="004D461B" w:rsidRDefault="00AC12BC" w:rsidP="002C08A3">
      <w:pPr>
        <w:keepNext/>
        <w:keepLines/>
        <w:autoSpaceDE w:val="0"/>
        <w:autoSpaceDN w:val="0"/>
        <w:adjustRightInd w:val="0"/>
        <w:rPr>
          <w:lang w:val="pt-BR"/>
        </w:rPr>
      </w:pPr>
      <w:r w:rsidRPr="004D461B">
        <w:rPr>
          <w:lang w:val="pt-BR"/>
        </w:rPr>
        <w:t>Omejeni podatki glede varnosti in učinkovitosti zdravila Alecensa pri bolnikih, starih 65 let ali več, ne kažejo, da bi bilo treba starejšim bolnikom odmerek prilagoditi</w:t>
      </w:r>
      <w:r w:rsidR="00CC206E" w:rsidRPr="004D461B">
        <w:rPr>
          <w:lang w:val="pt-BR"/>
        </w:rPr>
        <w:t xml:space="preserve"> (glejte poglavje</w:t>
      </w:r>
      <w:r w:rsidR="001C4844">
        <w:rPr>
          <w:lang w:val="pt-BR"/>
        </w:rPr>
        <w:t> </w:t>
      </w:r>
      <w:r w:rsidR="00CC206E" w:rsidRPr="004D461B">
        <w:rPr>
          <w:lang w:val="pt-BR"/>
        </w:rPr>
        <w:t>5.2)</w:t>
      </w:r>
      <w:r w:rsidRPr="004D461B">
        <w:rPr>
          <w:lang w:val="pt-BR"/>
        </w:rPr>
        <w:t>.</w:t>
      </w:r>
      <w:r w:rsidR="00DD03AE" w:rsidRPr="004D461B">
        <w:rPr>
          <w:lang w:val="pt-BR"/>
        </w:rPr>
        <w:t xml:space="preserve"> Za bolnike, starejše od 80 let, podatkov ni na voljo.</w:t>
      </w:r>
    </w:p>
    <w:p w14:paraId="3F22CE0D" w14:textId="77777777" w:rsidR="00AC12BC" w:rsidRPr="004D461B" w:rsidRDefault="00AC12BC" w:rsidP="002C08A3">
      <w:pPr>
        <w:rPr>
          <w:lang w:val="pt-BR" w:eastAsia="en-GB"/>
        </w:rPr>
      </w:pPr>
    </w:p>
    <w:p w14:paraId="3547A4F6" w14:textId="77777777" w:rsidR="00AC12BC" w:rsidRPr="004D461B" w:rsidRDefault="00AC12BC" w:rsidP="002C08A3">
      <w:pPr>
        <w:keepNext/>
        <w:keepLines/>
        <w:rPr>
          <w:i/>
          <w:iCs/>
          <w:lang w:val="pt-BR" w:eastAsia="en-GB"/>
        </w:rPr>
      </w:pPr>
      <w:r w:rsidRPr="004D461B">
        <w:rPr>
          <w:i/>
          <w:iCs/>
          <w:lang w:val="pt-BR" w:eastAsia="en-GB"/>
        </w:rPr>
        <w:t>Pediatrična populacija</w:t>
      </w:r>
    </w:p>
    <w:p w14:paraId="18904A3C" w14:textId="77777777" w:rsidR="005707BC" w:rsidRPr="004D461B" w:rsidRDefault="00AC12BC" w:rsidP="002C08A3">
      <w:pPr>
        <w:keepNext/>
        <w:keepLines/>
        <w:rPr>
          <w:lang w:val="pt-BR"/>
        </w:rPr>
      </w:pPr>
      <w:r w:rsidRPr="004D461B">
        <w:rPr>
          <w:lang w:val="pt-BR"/>
        </w:rPr>
        <w:t>Varnost in učinkovitost zdravila Alecensa pri otrocih in mladostnikih, mlajših od 18</w:t>
      </w:r>
      <w:r w:rsidR="005707BC" w:rsidRPr="004D461B">
        <w:rPr>
          <w:lang w:val="pt-BR"/>
        </w:rPr>
        <w:t> </w:t>
      </w:r>
      <w:r w:rsidRPr="004D461B">
        <w:rPr>
          <w:lang w:val="pt-BR"/>
        </w:rPr>
        <w:t>let</w:t>
      </w:r>
      <w:r w:rsidR="005707BC" w:rsidRPr="004D461B">
        <w:rPr>
          <w:lang w:val="pt-BR"/>
        </w:rPr>
        <w:t>, nista bili dokazani</w:t>
      </w:r>
      <w:r w:rsidRPr="004D461B">
        <w:rPr>
          <w:lang w:val="pt-BR"/>
        </w:rPr>
        <w:t>. Podatkov ni na voljo.</w:t>
      </w:r>
    </w:p>
    <w:p w14:paraId="727CA39B" w14:textId="77777777" w:rsidR="009675B4" w:rsidRPr="004D461B" w:rsidRDefault="009675B4" w:rsidP="002C08A3">
      <w:pPr>
        <w:rPr>
          <w:i/>
          <w:lang w:val="pt-BR"/>
        </w:rPr>
      </w:pPr>
    </w:p>
    <w:p w14:paraId="329D59E9" w14:textId="77777777" w:rsidR="009675B4" w:rsidRPr="004D461B" w:rsidRDefault="00161BA1" w:rsidP="002C08A3">
      <w:pPr>
        <w:keepNext/>
        <w:keepLines/>
        <w:rPr>
          <w:i/>
          <w:lang w:val="pt-BR"/>
        </w:rPr>
      </w:pPr>
      <w:r w:rsidRPr="004D461B">
        <w:rPr>
          <w:i/>
          <w:lang w:val="pt-BR"/>
        </w:rPr>
        <w:t>Močno p</w:t>
      </w:r>
      <w:r w:rsidR="00C52045" w:rsidRPr="004D461B">
        <w:rPr>
          <w:i/>
          <w:lang w:val="pt-BR"/>
        </w:rPr>
        <w:t>rekomerna</w:t>
      </w:r>
      <w:r w:rsidR="009675B4" w:rsidRPr="004D461B">
        <w:rPr>
          <w:i/>
          <w:lang w:val="pt-BR"/>
        </w:rPr>
        <w:t xml:space="preserve"> telesna masa (&gt; 130 kg)</w:t>
      </w:r>
    </w:p>
    <w:p w14:paraId="598F0900" w14:textId="77777777" w:rsidR="006F4645" w:rsidRPr="004D461B" w:rsidRDefault="00E062CE" w:rsidP="002C08A3">
      <w:pPr>
        <w:keepNext/>
        <w:keepLines/>
        <w:rPr>
          <w:lang w:val="pt-BR" w:eastAsia="en-GB"/>
        </w:rPr>
      </w:pPr>
      <w:r w:rsidRPr="004D461B">
        <w:rPr>
          <w:lang w:val="pt-BR"/>
        </w:rPr>
        <w:t>F</w:t>
      </w:r>
      <w:r w:rsidR="009675B4" w:rsidRPr="004D461B">
        <w:rPr>
          <w:lang w:val="pt-BR"/>
        </w:rPr>
        <w:t xml:space="preserve">armakokinetične simulacije </w:t>
      </w:r>
      <w:r w:rsidRPr="004D461B">
        <w:rPr>
          <w:lang w:val="pt-BR"/>
        </w:rPr>
        <w:t xml:space="preserve">pri bolnikih </w:t>
      </w:r>
      <w:r w:rsidR="00161BA1" w:rsidRPr="004D461B">
        <w:rPr>
          <w:lang w:val="pt-BR"/>
        </w:rPr>
        <w:t>z močno</w:t>
      </w:r>
      <w:r w:rsidRPr="004D461B">
        <w:rPr>
          <w:lang w:val="pt-BR"/>
        </w:rPr>
        <w:t xml:space="preserve"> </w:t>
      </w:r>
      <w:r w:rsidR="00C52045" w:rsidRPr="004D461B">
        <w:rPr>
          <w:lang w:val="pt-BR"/>
        </w:rPr>
        <w:t>prekomerno</w:t>
      </w:r>
      <w:r w:rsidRPr="004D461B">
        <w:rPr>
          <w:lang w:val="pt-BR"/>
        </w:rPr>
        <w:t xml:space="preserve"> telesno maso (tj. &gt; 130 kg) </w:t>
      </w:r>
      <w:r w:rsidR="009675B4" w:rsidRPr="004D461B">
        <w:rPr>
          <w:lang w:val="pt-BR"/>
        </w:rPr>
        <w:t>za zdravil</w:t>
      </w:r>
      <w:r w:rsidRPr="004D461B">
        <w:rPr>
          <w:lang w:val="pt-BR"/>
        </w:rPr>
        <w:t>o Al</w:t>
      </w:r>
      <w:r w:rsidR="009675B4" w:rsidRPr="004D461B">
        <w:rPr>
          <w:lang w:val="pt-BR"/>
        </w:rPr>
        <w:t xml:space="preserve">ecensa ne kažejo na </w:t>
      </w:r>
      <w:r w:rsidRPr="004D461B">
        <w:rPr>
          <w:lang w:val="pt-BR"/>
        </w:rPr>
        <w:t>pre</w:t>
      </w:r>
      <w:r w:rsidR="00840A43" w:rsidRPr="004D461B">
        <w:rPr>
          <w:lang w:val="pt-BR"/>
        </w:rPr>
        <w:t>majhno</w:t>
      </w:r>
      <w:r w:rsidR="009675B4" w:rsidRPr="004D461B">
        <w:rPr>
          <w:lang w:val="pt-BR"/>
        </w:rPr>
        <w:t xml:space="preserve"> izpostavljenost</w:t>
      </w:r>
      <w:r w:rsidRPr="004D461B">
        <w:rPr>
          <w:lang w:val="pt-BR"/>
        </w:rPr>
        <w:t>.</w:t>
      </w:r>
      <w:r w:rsidR="009675B4" w:rsidRPr="004D461B">
        <w:rPr>
          <w:lang w:val="pt-BR"/>
        </w:rPr>
        <w:t xml:space="preserve"> </w:t>
      </w:r>
      <w:r w:rsidR="00C52045" w:rsidRPr="004D461B">
        <w:rPr>
          <w:lang w:val="pt-BR"/>
        </w:rPr>
        <w:t>Alektinib se dobro porazdeljuje in v k</w:t>
      </w:r>
      <w:r w:rsidR="0053248C" w:rsidRPr="004D461B">
        <w:rPr>
          <w:lang w:val="pt-BR"/>
        </w:rPr>
        <w:t xml:space="preserve">linične študije </w:t>
      </w:r>
      <w:r w:rsidR="00C52045" w:rsidRPr="004D461B">
        <w:rPr>
          <w:lang w:val="pt-BR"/>
        </w:rPr>
        <w:t>so vključili</w:t>
      </w:r>
      <w:r w:rsidR="0053248C" w:rsidRPr="004D461B">
        <w:rPr>
          <w:lang w:val="pt-BR"/>
        </w:rPr>
        <w:t xml:space="preserve"> </w:t>
      </w:r>
      <w:r w:rsidR="00C52045" w:rsidRPr="004D461B">
        <w:rPr>
          <w:lang w:val="pt-BR"/>
        </w:rPr>
        <w:t xml:space="preserve">bolnike </w:t>
      </w:r>
      <w:r w:rsidR="0053248C" w:rsidRPr="004D461B">
        <w:rPr>
          <w:lang w:val="pt-BR"/>
        </w:rPr>
        <w:t>z razponom telesne mase od 36,9 do 123 kg</w:t>
      </w:r>
      <w:r w:rsidR="009675B4" w:rsidRPr="004D461B">
        <w:rPr>
          <w:lang w:val="pt-BR"/>
        </w:rPr>
        <w:t>.</w:t>
      </w:r>
      <w:r w:rsidR="00840A43" w:rsidRPr="004D461B">
        <w:rPr>
          <w:lang w:val="pt-BR"/>
        </w:rPr>
        <w:t xml:space="preserve"> Za bolnike s telesno maso nad 130 kg podatkov ni na voljo.</w:t>
      </w:r>
    </w:p>
    <w:p w14:paraId="5F59182B" w14:textId="77777777" w:rsidR="006F4645" w:rsidRPr="004D461B" w:rsidRDefault="006F4645" w:rsidP="002C08A3">
      <w:pPr>
        <w:rPr>
          <w:u w:val="single"/>
          <w:lang w:val="pt-BR"/>
        </w:rPr>
      </w:pPr>
    </w:p>
    <w:p w14:paraId="78011B49" w14:textId="77777777" w:rsidR="00AC12BC" w:rsidRPr="004D461B" w:rsidRDefault="00AC12BC" w:rsidP="002C08A3">
      <w:pPr>
        <w:rPr>
          <w:u w:val="single"/>
          <w:lang w:val="pt-BR"/>
        </w:rPr>
      </w:pPr>
      <w:r w:rsidRPr="004D461B">
        <w:rPr>
          <w:u w:val="single"/>
          <w:lang w:val="pt-BR"/>
        </w:rPr>
        <w:t>Način uporabe</w:t>
      </w:r>
    </w:p>
    <w:p w14:paraId="5D80AE69" w14:textId="77777777" w:rsidR="00AC12BC" w:rsidRPr="004D461B" w:rsidRDefault="0000573A" w:rsidP="002C08A3">
      <w:pPr>
        <w:autoSpaceDE w:val="0"/>
        <w:autoSpaceDN w:val="0"/>
        <w:adjustRightInd w:val="0"/>
        <w:rPr>
          <w:lang w:val="it-IT" w:eastAsia="en-GB"/>
        </w:rPr>
      </w:pPr>
      <w:r w:rsidRPr="004D461B">
        <w:rPr>
          <w:lang w:val="pt-BR" w:eastAsia="en-GB"/>
        </w:rPr>
        <w:t>Z</w:t>
      </w:r>
      <w:r w:rsidR="006F4645" w:rsidRPr="004D461B">
        <w:rPr>
          <w:lang w:val="pt-BR" w:eastAsia="en-GB"/>
        </w:rPr>
        <w:t>d</w:t>
      </w:r>
      <w:r w:rsidRPr="004D461B">
        <w:rPr>
          <w:lang w:val="pt-BR" w:eastAsia="en-GB"/>
        </w:rPr>
        <w:t xml:space="preserve">ravilo Alecensa je namenjeno peroralni uporabi. </w:t>
      </w:r>
      <w:r w:rsidR="00AC12BC" w:rsidRPr="004D461B">
        <w:rPr>
          <w:lang w:val="it-IT" w:eastAsia="en-GB"/>
        </w:rPr>
        <w:t>Trde kapsule mora bolnik pogoltniti cele in jih ne sme odpirati ali raztapljati.</w:t>
      </w:r>
      <w:r w:rsidR="00AC12BC" w:rsidRPr="004D461B">
        <w:rPr>
          <w:lang w:val="it-IT"/>
        </w:rPr>
        <w:t xml:space="preserve"> Vzeti jih mora s hrano (glejte poglavje</w:t>
      </w:r>
      <w:r w:rsidR="001C4844">
        <w:rPr>
          <w:lang w:val="it-IT"/>
        </w:rPr>
        <w:t> </w:t>
      </w:r>
      <w:r w:rsidR="00AC12BC" w:rsidRPr="004D461B">
        <w:rPr>
          <w:lang w:val="it-IT"/>
        </w:rPr>
        <w:t>5.2).</w:t>
      </w:r>
    </w:p>
    <w:p w14:paraId="2CAFEBC1" w14:textId="77777777" w:rsidR="00AC12BC" w:rsidRPr="004D461B" w:rsidRDefault="00AC12BC" w:rsidP="002C08A3">
      <w:pPr>
        <w:rPr>
          <w:noProof/>
          <w:lang w:val="it-IT"/>
        </w:rPr>
      </w:pPr>
    </w:p>
    <w:p w14:paraId="73F41D62" w14:textId="77777777" w:rsidR="00AC12BC" w:rsidRPr="004D461B" w:rsidRDefault="00AC12BC" w:rsidP="002C08A3">
      <w:pPr>
        <w:ind w:left="567" w:hanging="567"/>
        <w:rPr>
          <w:noProof/>
          <w:szCs w:val="22"/>
          <w:lang w:val="it-IT"/>
        </w:rPr>
      </w:pPr>
      <w:r w:rsidRPr="004D461B">
        <w:rPr>
          <w:b/>
          <w:noProof/>
          <w:szCs w:val="22"/>
          <w:lang w:val="it-IT"/>
        </w:rPr>
        <w:t>4.3</w:t>
      </w:r>
      <w:r w:rsidRPr="004D461B">
        <w:rPr>
          <w:b/>
          <w:noProof/>
          <w:szCs w:val="22"/>
          <w:lang w:val="it-IT"/>
        </w:rPr>
        <w:tab/>
      </w:r>
      <w:r w:rsidRPr="004D461B">
        <w:rPr>
          <w:b/>
          <w:szCs w:val="22"/>
          <w:lang w:val="it-IT"/>
        </w:rPr>
        <w:t>Kontraindikacije</w:t>
      </w:r>
    </w:p>
    <w:p w14:paraId="7718235F" w14:textId="77777777" w:rsidR="00AC12BC" w:rsidRPr="004D461B" w:rsidRDefault="00AC12BC" w:rsidP="002C08A3">
      <w:pPr>
        <w:rPr>
          <w:lang w:val="it-IT"/>
        </w:rPr>
      </w:pPr>
    </w:p>
    <w:p w14:paraId="7411ED91" w14:textId="77777777" w:rsidR="00AC12BC" w:rsidRPr="004D461B" w:rsidRDefault="00AC12BC" w:rsidP="002C08A3">
      <w:pPr>
        <w:rPr>
          <w:noProof/>
          <w:lang w:val="it-IT"/>
        </w:rPr>
      </w:pPr>
      <w:r w:rsidRPr="004D461B">
        <w:rPr>
          <w:lang w:val="it-IT"/>
        </w:rPr>
        <w:t xml:space="preserve">Preobčutljivost </w:t>
      </w:r>
      <w:r w:rsidR="00650F81" w:rsidRPr="004D461B">
        <w:rPr>
          <w:lang w:val="it-IT"/>
        </w:rPr>
        <w:t xml:space="preserve">za </w:t>
      </w:r>
      <w:r w:rsidRPr="004D461B">
        <w:rPr>
          <w:lang w:val="it-IT"/>
        </w:rPr>
        <w:t>alektinib ali katero koli pomožno snov, navedeno v poglavju</w:t>
      </w:r>
      <w:r w:rsidR="001C4844">
        <w:rPr>
          <w:lang w:val="it-IT"/>
        </w:rPr>
        <w:t> </w:t>
      </w:r>
      <w:r w:rsidRPr="004D461B">
        <w:rPr>
          <w:lang w:val="it-IT"/>
        </w:rPr>
        <w:t>6.1.</w:t>
      </w:r>
    </w:p>
    <w:p w14:paraId="6ED3CFD4" w14:textId="77777777" w:rsidR="00AC12BC" w:rsidRPr="004D461B" w:rsidRDefault="00AC12BC" w:rsidP="002C08A3">
      <w:pPr>
        <w:widowControl w:val="0"/>
        <w:rPr>
          <w:noProof/>
          <w:lang w:val="it-IT"/>
        </w:rPr>
      </w:pPr>
    </w:p>
    <w:p w14:paraId="4ED8F778" w14:textId="77777777" w:rsidR="00AC12BC" w:rsidRPr="004D461B" w:rsidRDefault="00AC12BC" w:rsidP="002C08A3">
      <w:pPr>
        <w:widowControl w:val="0"/>
        <w:ind w:left="567" w:hanging="567"/>
        <w:rPr>
          <w:lang w:val="it-IT"/>
        </w:rPr>
      </w:pPr>
      <w:r w:rsidRPr="004D461B">
        <w:rPr>
          <w:b/>
          <w:lang w:val="it-IT"/>
        </w:rPr>
        <w:t>4.4</w:t>
      </w:r>
      <w:r w:rsidRPr="004D461B">
        <w:rPr>
          <w:b/>
          <w:lang w:val="it-IT"/>
        </w:rPr>
        <w:tab/>
        <w:t>Posebna opozorila in previdnostni ukrepi</w:t>
      </w:r>
    </w:p>
    <w:p w14:paraId="749A8F62" w14:textId="77777777" w:rsidR="00AC12BC" w:rsidRPr="004D461B" w:rsidRDefault="00AC12BC" w:rsidP="002C08A3">
      <w:pPr>
        <w:widowControl w:val="0"/>
        <w:ind w:left="567" w:hanging="567"/>
        <w:rPr>
          <w:i/>
          <w:iCs/>
          <w:lang w:val="it-IT"/>
        </w:rPr>
      </w:pPr>
    </w:p>
    <w:p w14:paraId="687B85CE" w14:textId="77777777" w:rsidR="00AC12BC" w:rsidRPr="004D461B" w:rsidRDefault="00AC12BC" w:rsidP="002C08A3">
      <w:pPr>
        <w:rPr>
          <w:u w:val="single"/>
          <w:lang w:val="it-IT" w:eastAsia="en-GB"/>
        </w:rPr>
      </w:pPr>
      <w:r w:rsidRPr="004D461B">
        <w:rPr>
          <w:u w:val="single"/>
          <w:lang w:val="it-IT" w:eastAsia="en-GB"/>
        </w:rPr>
        <w:t>Intersticijska bolezen pljuč (IBP)/pnevmonitis</w:t>
      </w:r>
    </w:p>
    <w:p w14:paraId="65C91C8E" w14:textId="77777777" w:rsidR="00AC12BC" w:rsidRPr="004D461B" w:rsidRDefault="00AC12BC" w:rsidP="002C08A3">
      <w:pPr>
        <w:rPr>
          <w:lang w:val="it-IT" w:eastAsia="en-GB"/>
        </w:rPr>
      </w:pPr>
      <w:r w:rsidRPr="004D461B">
        <w:rPr>
          <w:lang w:val="it-IT" w:eastAsia="en-GB"/>
        </w:rPr>
        <w:t xml:space="preserve">V kliničnih preskušanjih </w:t>
      </w:r>
      <w:r w:rsidR="005759BF" w:rsidRPr="004D461B">
        <w:rPr>
          <w:lang w:val="it-IT" w:eastAsia="en-GB"/>
        </w:rPr>
        <w:t xml:space="preserve">z </w:t>
      </w:r>
      <w:r w:rsidRPr="004D461B">
        <w:rPr>
          <w:lang w:val="it-IT" w:eastAsia="en-GB"/>
        </w:rPr>
        <w:t>zdravil</w:t>
      </w:r>
      <w:r w:rsidR="005759BF" w:rsidRPr="004D461B">
        <w:rPr>
          <w:lang w:val="it-IT" w:eastAsia="en-GB"/>
        </w:rPr>
        <w:t>om</w:t>
      </w:r>
      <w:r w:rsidRPr="004D461B">
        <w:rPr>
          <w:lang w:val="it-IT" w:eastAsia="en-GB"/>
        </w:rPr>
        <w:t xml:space="preserve"> Alecensa so poročali o primerih IBP/pnevmonitisa (glejte poglavje</w:t>
      </w:r>
      <w:r w:rsidR="00E82491">
        <w:rPr>
          <w:lang w:val="it-IT" w:eastAsia="en-GB"/>
        </w:rPr>
        <w:t> </w:t>
      </w:r>
      <w:r w:rsidRPr="004D461B">
        <w:rPr>
          <w:lang w:val="it-IT" w:eastAsia="en-GB"/>
        </w:rPr>
        <w:t>4.8). Bolnike je treba kontrolirati glede pljučnih simptomov, ki kažejo na pnevmonitis. Bolnikom, pri katerih je diagnosticirana IBP/pnevmonitis, je treba zdravljenje z zdravilom Alecensa nemudoma prekiniti; če ni mogoče ugotoviti drugih možnih vzrokov za IBP/pnevmonitis, je treba zdravljenje ukiniti (glejte poglavje</w:t>
      </w:r>
      <w:r w:rsidR="00E82491">
        <w:rPr>
          <w:lang w:val="it-IT" w:eastAsia="en-GB"/>
        </w:rPr>
        <w:t> </w:t>
      </w:r>
      <w:r w:rsidRPr="004D461B">
        <w:rPr>
          <w:lang w:val="it-IT" w:eastAsia="en-GB"/>
        </w:rPr>
        <w:t>4.2).</w:t>
      </w:r>
    </w:p>
    <w:p w14:paraId="6F5962ED" w14:textId="77777777" w:rsidR="00AC12BC" w:rsidRPr="004D461B" w:rsidRDefault="00AC12BC" w:rsidP="002C08A3">
      <w:pPr>
        <w:rPr>
          <w:lang w:val="it-IT" w:eastAsia="en-GB"/>
        </w:rPr>
      </w:pPr>
    </w:p>
    <w:p w14:paraId="53351B27" w14:textId="77777777" w:rsidR="00AC12BC" w:rsidRPr="004D461B" w:rsidRDefault="00AC12BC">
      <w:pPr>
        <w:keepNext/>
        <w:keepLines/>
        <w:autoSpaceDE w:val="0"/>
        <w:autoSpaceDN w:val="0"/>
        <w:adjustRightInd w:val="0"/>
        <w:rPr>
          <w:u w:val="single"/>
          <w:lang w:val="it-IT" w:eastAsia="en-GB"/>
        </w:rPr>
        <w:pPrChange w:id="27" w:author="RLS_Roche-II-Alex Final OS" w:date="2025-12-19T14:30:00Z">
          <w:pPr>
            <w:keepNext/>
            <w:keepLines/>
            <w:autoSpaceDE w:val="0"/>
            <w:autoSpaceDN w:val="0"/>
            <w:adjustRightInd w:val="0"/>
            <w:spacing w:line="300" w:lineRule="atLeast"/>
          </w:pPr>
        </w:pPrChange>
      </w:pPr>
      <w:r w:rsidRPr="004D461B">
        <w:rPr>
          <w:u w:val="single"/>
          <w:lang w:val="it-IT" w:eastAsia="en-GB"/>
        </w:rPr>
        <w:t>Hepat</w:t>
      </w:r>
      <w:r w:rsidR="00855604" w:rsidRPr="004D461B">
        <w:rPr>
          <w:u w:val="single"/>
          <w:lang w:val="it-IT" w:eastAsia="en-GB"/>
        </w:rPr>
        <w:t>o</w:t>
      </w:r>
      <w:r w:rsidRPr="004D461B">
        <w:rPr>
          <w:u w:val="single"/>
          <w:lang w:val="it-IT" w:eastAsia="en-GB"/>
        </w:rPr>
        <w:t>toksičnost</w:t>
      </w:r>
    </w:p>
    <w:p w14:paraId="375F8727" w14:textId="77777777" w:rsidR="00AC12BC" w:rsidRPr="004D461B" w:rsidRDefault="00AC12BC" w:rsidP="002C08A3">
      <w:pPr>
        <w:keepNext/>
        <w:keepLines/>
        <w:rPr>
          <w:lang w:val="it-IT" w:eastAsia="en-GB"/>
        </w:rPr>
      </w:pPr>
      <w:r w:rsidRPr="004D461B">
        <w:rPr>
          <w:lang w:val="it-IT" w:eastAsia="en-GB"/>
        </w:rPr>
        <w:t xml:space="preserve">Pri bolnikih v ključnih kliničnih preskušanjih </w:t>
      </w:r>
      <w:r w:rsidR="005759BF" w:rsidRPr="004D461B">
        <w:rPr>
          <w:lang w:val="it-IT" w:eastAsia="en-GB"/>
        </w:rPr>
        <w:t xml:space="preserve">z </w:t>
      </w:r>
      <w:r w:rsidRPr="004D461B">
        <w:rPr>
          <w:lang w:val="it-IT" w:eastAsia="en-GB"/>
        </w:rPr>
        <w:t>zdravil</w:t>
      </w:r>
      <w:r w:rsidR="005759BF" w:rsidRPr="004D461B">
        <w:rPr>
          <w:lang w:val="it-IT" w:eastAsia="en-GB"/>
        </w:rPr>
        <w:t>om</w:t>
      </w:r>
      <w:r w:rsidRPr="004D461B">
        <w:rPr>
          <w:lang w:val="it-IT" w:eastAsia="en-GB"/>
        </w:rPr>
        <w:t xml:space="preserve"> Alecensa so se pojavila zvišanja alanin-aminotransferaze (ALT) in aspartat-aminotransferaze (AST) na več kot 5-kratno </w:t>
      </w:r>
      <w:r w:rsidR="002E63CB">
        <w:rPr>
          <w:lang w:val="it-IT" w:eastAsia="en-GB"/>
        </w:rPr>
        <w:t xml:space="preserve">zgornjo mejo </w:t>
      </w:r>
      <w:r w:rsidR="00E90A5B">
        <w:rPr>
          <w:lang w:val="it-IT" w:eastAsia="en-GB"/>
        </w:rPr>
        <w:t>normalnih vrednosti</w:t>
      </w:r>
      <w:r w:rsidR="002E63CB">
        <w:rPr>
          <w:lang w:val="it-IT" w:eastAsia="en-GB"/>
        </w:rPr>
        <w:t xml:space="preserve"> (</w:t>
      </w:r>
      <w:r w:rsidRPr="004D461B">
        <w:rPr>
          <w:lang w:val="it-IT" w:eastAsia="en-GB"/>
        </w:rPr>
        <w:t>ZMN</w:t>
      </w:r>
      <w:r w:rsidR="002E63CB">
        <w:rPr>
          <w:lang w:val="it-IT" w:eastAsia="en-GB"/>
        </w:rPr>
        <w:t>)</w:t>
      </w:r>
      <w:r w:rsidRPr="004D461B">
        <w:rPr>
          <w:lang w:val="it-IT" w:eastAsia="en-GB"/>
        </w:rPr>
        <w:t xml:space="preserve"> in zvišanja bilirubina na več kot 3-kratno ZMN (glejte poglavje</w:t>
      </w:r>
      <w:r w:rsidR="001C4844">
        <w:rPr>
          <w:lang w:val="it-IT" w:eastAsia="en-GB"/>
        </w:rPr>
        <w:t> </w:t>
      </w:r>
      <w:r w:rsidRPr="004D461B">
        <w:rPr>
          <w:lang w:val="it-IT" w:eastAsia="en-GB"/>
        </w:rPr>
        <w:t xml:space="preserve">4.8). </w:t>
      </w:r>
      <w:r w:rsidRPr="004D461B">
        <w:rPr>
          <w:lang w:val="it-IT"/>
        </w:rPr>
        <w:t xml:space="preserve">Večina teh dogodkov se je pojavila v prvih 3 mesecih zdravljenja. V ključnih kliničnih preskušanjih </w:t>
      </w:r>
      <w:r w:rsidR="00F153EF" w:rsidRPr="004D461B">
        <w:rPr>
          <w:lang w:val="it-IT"/>
        </w:rPr>
        <w:t>z zdravilom Alecensa</w:t>
      </w:r>
      <w:r w:rsidRPr="004D461B">
        <w:rPr>
          <w:lang w:val="it-IT"/>
        </w:rPr>
        <w:t xml:space="preserve"> so </w:t>
      </w:r>
      <w:r w:rsidR="00A36119" w:rsidRPr="004D461B">
        <w:rPr>
          <w:lang w:val="it-IT"/>
        </w:rPr>
        <w:t>poročali, da so imeli trije</w:t>
      </w:r>
      <w:r w:rsidR="00F153EF" w:rsidRPr="004D461B">
        <w:rPr>
          <w:lang w:val="it-IT"/>
        </w:rPr>
        <w:t xml:space="preserve"> </w:t>
      </w:r>
      <w:r w:rsidRPr="004D461B">
        <w:rPr>
          <w:lang w:val="it-IT"/>
        </w:rPr>
        <w:t xml:space="preserve">bolniki z zvišano AST/ALT </w:t>
      </w:r>
      <w:r w:rsidR="00802DF1" w:rsidRPr="004D461B">
        <w:rPr>
          <w:lang w:val="it-IT"/>
        </w:rPr>
        <w:t xml:space="preserve">stopnje 3 </w:t>
      </w:r>
      <w:r w:rsidR="00F57547">
        <w:rPr>
          <w:lang w:val="it-IT"/>
        </w:rPr>
        <w:t>in</w:t>
      </w:r>
      <w:r w:rsidR="00802DF1" w:rsidRPr="004D461B">
        <w:rPr>
          <w:lang w:val="it-IT"/>
        </w:rPr>
        <w:t xml:space="preserve"> 4 </w:t>
      </w:r>
      <w:r w:rsidRPr="004D461B">
        <w:rPr>
          <w:lang w:val="it-IT"/>
        </w:rPr>
        <w:t>z zdravilom povzročeno poškodbo jeter. V kliničnih preskušanjih z zdravilom Alecensa so pri enem bolniku zabeležili sočasno zvišanje ALT ali AST na več ali enako kot 3-kratn</w:t>
      </w:r>
      <w:r w:rsidR="00BD37A2" w:rsidRPr="004D461B">
        <w:rPr>
          <w:lang w:val="it-IT"/>
        </w:rPr>
        <w:t>o</w:t>
      </w:r>
      <w:r w:rsidRPr="004D461B">
        <w:rPr>
          <w:lang w:val="it-IT"/>
        </w:rPr>
        <w:t xml:space="preserve"> ZMN </w:t>
      </w:r>
      <w:r w:rsidR="00517CB7" w:rsidRPr="004D461B">
        <w:rPr>
          <w:lang w:val="it-IT"/>
        </w:rPr>
        <w:t>in</w:t>
      </w:r>
      <w:r w:rsidRPr="004D461B">
        <w:rPr>
          <w:lang w:val="it-IT"/>
        </w:rPr>
        <w:t xml:space="preserve"> celokupnega bilirubina na več ali enako kot 2-kratn</w:t>
      </w:r>
      <w:r w:rsidR="00BD37A2" w:rsidRPr="004D461B">
        <w:rPr>
          <w:lang w:val="it-IT"/>
        </w:rPr>
        <w:t>o</w:t>
      </w:r>
      <w:r w:rsidRPr="004D461B">
        <w:rPr>
          <w:lang w:val="it-IT"/>
        </w:rPr>
        <w:t xml:space="preserve"> ZMN, </w:t>
      </w:r>
      <w:r w:rsidR="00517CB7" w:rsidRPr="004D461B">
        <w:rPr>
          <w:lang w:val="it-IT"/>
        </w:rPr>
        <w:t xml:space="preserve">vrednosti </w:t>
      </w:r>
      <w:r w:rsidRPr="004D461B">
        <w:rPr>
          <w:lang w:val="it-IT"/>
        </w:rPr>
        <w:t>alkaln</w:t>
      </w:r>
      <w:r w:rsidR="00517CB7" w:rsidRPr="004D461B">
        <w:rPr>
          <w:lang w:val="it-IT"/>
        </w:rPr>
        <w:t>e</w:t>
      </w:r>
      <w:r w:rsidRPr="004D461B">
        <w:rPr>
          <w:lang w:val="it-IT"/>
        </w:rPr>
        <w:t xml:space="preserve"> fosfataz</w:t>
      </w:r>
      <w:r w:rsidR="00517CB7" w:rsidRPr="004D461B">
        <w:rPr>
          <w:lang w:val="it-IT"/>
        </w:rPr>
        <w:t>e so bile normalne</w:t>
      </w:r>
      <w:r w:rsidRPr="004D461B">
        <w:rPr>
          <w:lang w:val="it-IT"/>
        </w:rPr>
        <w:t>.</w:t>
      </w:r>
      <w:r w:rsidRPr="004D461B">
        <w:rPr>
          <w:lang w:val="it-IT" w:eastAsia="en-GB"/>
        </w:rPr>
        <w:t xml:space="preserve"> </w:t>
      </w:r>
    </w:p>
    <w:p w14:paraId="66D0B0CB" w14:textId="77777777" w:rsidR="00AC12BC" w:rsidRPr="004D461B" w:rsidRDefault="00AC12BC" w:rsidP="002C08A3">
      <w:pPr>
        <w:rPr>
          <w:lang w:val="it-IT" w:eastAsia="en-GB"/>
        </w:rPr>
      </w:pPr>
    </w:p>
    <w:p w14:paraId="6F1B3C7A" w14:textId="77777777" w:rsidR="00AC12BC" w:rsidRPr="004D461B" w:rsidRDefault="00AC12BC" w:rsidP="002C08A3">
      <w:pPr>
        <w:rPr>
          <w:lang w:val="it-IT" w:eastAsia="en-GB"/>
        </w:rPr>
      </w:pPr>
      <w:r w:rsidRPr="004D461B">
        <w:rPr>
          <w:lang w:val="it-IT" w:eastAsia="en-GB"/>
        </w:rPr>
        <w:t xml:space="preserve">Delovanje jeter, vključno z ALT, AST in celokupnim bilirubinom, je treba kontrolirati izhodiščno </w:t>
      </w:r>
      <w:r w:rsidR="00DF547B" w:rsidRPr="004D461B">
        <w:rPr>
          <w:lang w:val="it-IT" w:eastAsia="en-GB"/>
        </w:rPr>
        <w:t xml:space="preserve">in </w:t>
      </w:r>
      <w:r w:rsidRPr="004D461B">
        <w:rPr>
          <w:lang w:val="it-IT" w:eastAsia="en-GB"/>
        </w:rPr>
        <w:t xml:space="preserve">nato na 2 tedna prve 3 mesece zdravljenja. Kasneje je treba spremljanje izvajati periodično, ker se </w:t>
      </w:r>
      <w:r w:rsidR="00CC206E" w:rsidRPr="004D461B">
        <w:rPr>
          <w:lang w:val="it-IT" w:eastAsia="en-GB"/>
        </w:rPr>
        <w:t>dog</w:t>
      </w:r>
      <w:r w:rsidR="00AA7D63" w:rsidRPr="004D461B">
        <w:rPr>
          <w:lang w:val="it-IT" w:eastAsia="en-GB"/>
        </w:rPr>
        <w:t>odki</w:t>
      </w:r>
      <w:r w:rsidRPr="004D461B">
        <w:rPr>
          <w:lang w:val="it-IT" w:eastAsia="en-GB"/>
        </w:rPr>
        <w:t xml:space="preserve"> lahko pojavijo po </w:t>
      </w:r>
      <w:r w:rsidR="00840A43" w:rsidRPr="004D461B">
        <w:rPr>
          <w:lang w:val="it-IT" w:eastAsia="en-GB"/>
        </w:rPr>
        <w:t xml:space="preserve">več kot </w:t>
      </w:r>
      <w:r w:rsidRPr="004D461B">
        <w:rPr>
          <w:lang w:val="it-IT" w:eastAsia="en-GB"/>
        </w:rPr>
        <w:t xml:space="preserve">3 mesecih; pri bolnikih, ki se jim pojavi zvišanje aminotransferaz in bilirubina, morajo biti kontrole pogostejše. Glede na izrazitost neželenega učinka je treba uporabo zdravila Alecensa začasno prekiniti in </w:t>
      </w:r>
      <w:r w:rsidR="00517CB7" w:rsidRPr="004D461B">
        <w:rPr>
          <w:lang w:val="it-IT" w:eastAsia="en-GB"/>
        </w:rPr>
        <w:t xml:space="preserve">zdravilo </w:t>
      </w:r>
      <w:r w:rsidRPr="004D461B">
        <w:rPr>
          <w:lang w:val="it-IT" w:eastAsia="en-GB"/>
        </w:rPr>
        <w:t>znova uvesti v manjšem odmerku ali pa ga je treba ukiniti, kot je opisano v preglednici 2 (glejte poglavje</w:t>
      </w:r>
      <w:r w:rsidR="001C4844">
        <w:rPr>
          <w:lang w:val="it-IT" w:eastAsia="en-GB"/>
        </w:rPr>
        <w:t> </w:t>
      </w:r>
      <w:r w:rsidRPr="004D461B">
        <w:rPr>
          <w:lang w:val="it-IT" w:eastAsia="en-GB"/>
        </w:rPr>
        <w:t>4.2).</w:t>
      </w:r>
    </w:p>
    <w:p w14:paraId="02EC0145" w14:textId="77777777" w:rsidR="00AC12BC" w:rsidRPr="004D461B" w:rsidRDefault="00AC12BC" w:rsidP="002C08A3">
      <w:pPr>
        <w:rPr>
          <w:lang w:val="it-IT" w:eastAsia="en-GB"/>
        </w:rPr>
      </w:pPr>
    </w:p>
    <w:p w14:paraId="32F96BBD" w14:textId="77777777" w:rsidR="00AC12BC" w:rsidRPr="004D461B" w:rsidRDefault="00AC12BC" w:rsidP="002C08A3">
      <w:pPr>
        <w:rPr>
          <w:u w:val="single"/>
          <w:lang w:val="it-IT"/>
        </w:rPr>
      </w:pPr>
      <w:r w:rsidRPr="004D461B">
        <w:rPr>
          <w:u w:val="single"/>
          <w:lang w:val="it-IT"/>
        </w:rPr>
        <w:t>Huda mialgija in zvišanja kreatin-fosfokinaze (CPK)</w:t>
      </w:r>
    </w:p>
    <w:p w14:paraId="25A709EE" w14:textId="77777777" w:rsidR="00206670" w:rsidRPr="004D461B" w:rsidRDefault="007E3CEE" w:rsidP="002C08A3">
      <w:pPr>
        <w:rPr>
          <w:lang w:val="it-IT"/>
        </w:rPr>
      </w:pPr>
      <w:r w:rsidRPr="004D461B">
        <w:rPr>
          <w:lang w:val="it-IT"/>
        </w:rPr>
        <w:t>Pri bolnikih v</w:t>
      </w:r>
      <w:r w:rsidR="00A36119" w:rsidRPr="004D461B">
        <w:rPr>
          <w:lang w:val="it-IT"/>
        </w:rPr>
        <w:t xml:space="preserve"> </w:t>
      </w:r>
      <w:r w:rsidR="00AC12BC" w:rsidRPr="004D461B">
        <w:rPr>
          <w:lang w:val="it-IT"/>
        </w:rPr>
        <w:t xml:space="preserve">ključnih preskušanjih </w:t>
      </w:r>
      <w:r w:rsidR="005759BF" w:rsidRPr="004D461B">
        <w:rPr>
          <w:lang w:val="it-IT"/>
        </w:rPr>
        <w:t xml:space="preserve">z </w:t>
      </w:r>
      <w:r w:rsidR="00AC12BC" w:rsidRPr="004D461B">
        <w:rPr>
          <w:lang w:val="it-IT"/>
        </w:rPr>
        <w:t>zdravil</w:t>
      </w:r>
      <w:r w:rsidR="005759BF" w:rsidRPr="004D461B">
        <w:rPr>
          <w:lang w:val="it-IT"/>
        </w:rPr>
        <w:t>om</w:t>
      </w:r>
      <w:r w:rsidR="00AC12BC" w:rsidRPr="004D461B">
        <w:rPr>
          <w:lang w:val="it-IT"/>
        </w:rPr>
        <w:t xml:space="preserve"> Alecensa so </w:t>
      </w:r>
      <w:r w:rsidR="00A36119" w:rsidRPr="004D461B">
        <w:rPr>
          <w:lang w:val="it-IT"/>
        </w:rPr>
        <w:t xml:space="preserve">poročali o </w:t>
      </w:r>
      <w:r w:rsidR="00AC12BC" w:rsidRPr="004D461B">
        <w:rPr>
          <w:lang w:val="it-IT"/>
        </w:rPr>
        <w:t>mialgij</w:t>
      </w:r>
      <w:r w:rsidR="00A36119" w:rsidRPr="004D461B">
        <w:rPr>
          <w:lang w:val="it-IT"/>
        </w:rPr>
        <w:t>i</w:t>
      </w:r>
      <w:r w:rsidR="00AC12BC" w:rsidRPr="004D461B">
        <w:rPr>
          <w:lang w:val="it-IT"/>
        </w:rPr>
        <w:t xml:space="preserve"> ali mišično-skeletn</w:t>
      </w:r>
      <w:r w:rsidR="00A36119" w:rsidRPr="004D461B">
        <w:rPr>
          <w:lang w:val="it-IT"/>
        </w:rPr>
        <w:t>ih</w:t>
      </w:r>
      <w:r w:rsidR="00AC12BC" w:rsidRPr="004D461B">
        <w:rPr>
          <w:lang w:val="it-IT"/>
        </w:rPr>
        <w:t xml:space="preserve"> bolečin</w:t>
      </w:r>
      <w:r w:rsidR="00A36119" w:rsidRPr="004D461B">
        <w:rPr>
          <w:lang w:val="it-IT"/>
        </w:rPr>
        <w:t xml:space="preserve">ah, vključno z </w:t>
      </w:r>
      <w:r w:rsidR="00C94323" w:rsidRPr="004D461B">
        <w:rPr>
          <w:lang w:val="it-IT"/>
        </w:rPr>
        <w:t>dogodki</w:t>
      </w:r>
      <w:r w:rsidR="00A36119" w:rsidRPr="004D461B">
        <w:rPr>
          <w:lang w:val="it-IT"/>
        </w:rPr>
        <w:t xml:space="preserve"> stopnje 3 (glejte poglavje</w:t>
      </w:r>
      <w:r w:rsidR="00E82491">
        <w:rPr>
          <w:lang w:val="it-IT"/>
        </w:rPr>
        <w:t> </w:t>
      </w:r>
      <w:r w:rsidR="00A36119" w:rsidRPr="004D461B">
        <w:rPr>
          <w:lang w:val="it-IT"/>
        </w:rPr>
        <w:t>4.8)</w:t>
      </w:r>
      <w:r w:rsidR="00AC12BC" w:rsidRPr="004D461B">
        <w:rPr>
          <w:lang w:val="it-IT"/>
        </w:rPr>
        <w:t>.</w:t>
      </w:r>
    </w:p>
    <w:p w14:paraId="1434B8E5" w14:textId="77777777" w:rsidR="00206670" w:rsidRPr="004D461B" w:rsidRDefault="00206670" w:rsidP="002C08A3">
      <w:pPr>
        <w:rPr>
          <w:lang w:val="it-IT"/>
        </w:rPr>
      </w:pPr>
    </w:p>
    <w:p w14:paraId="45A5DCF8" w14:textId="77777777" w:rsidR="00AC12BC" w:rsidRPr="004D461B" w:rsidRDefault="00AC12BC" w:rsidP="002C08A3">
      <w:pPr>
        <w:rPr>
          <w:lang w:val="it-IT"/>
        </w:rPr>
      </w:pPr>
      <w:r w:rsidRPr="004D461B">
        <w:rPr>
          <w:lang w:val="it-IT"/>
        </w:rPr>
        <w:t xml:space="preserve">V ključnih preskušanjih </w:t>
      </w:r>
      <w:r w:rsidR="005759BF" w:rsidRPr="004D461B">
        <w:rPr>
          <w:lang w:val="it-IT"/>
        </w:rPr>
        <w:t>z zdravilom</w:t>
      </w:r>
      <w:r w:rsidRPr="004D461B">
        <w:rPr>
          <w:lang w:val="it-IT"/>
        </w:rPr>
        <w:t xml:space="preserve"> Alecensa so se pojavila zvišanja CPK</w:t>
      </w:r>
      <w:r w:rsidR="00A36119" w:rsidRPr="004D461B">
        <w:rPr>
          <w:lang w:val="it-IT"/>
        </w:rPr>
        <w:t>, vključno z dogodki stopnje</w:t>
      </w:r>
      <w:r w:rsidR="008E00C7">
        <w:rPr>
          <w:lang w:val="it-IT"/>
        </w:rPr>
        <w:t xml:space="preserve"> </w:t>
      </w:r>
      <w:r w:rsidR="008E00C7" w:rsidRPr="00B96DEE">
        <w:rPr>
          <w:rFonts w:cs="Arial"/>
          <w:szCs w:val="22"/>
          <w:lang w:val="it-IT" w:eastAsia="en-GB"/>
        </w:rPr>
        <w:t>≥</w:t>
      </w:r>
      <w:r w:rsidR="00A36119" w:rsidRPr="004D461B">
        <w:rPr>
          <w:lang w:val="it-IT"/>
        </w:rPr>
        <w:t> 3 (glejte poglavje</w:t>
      </w:r>
      <w:r w:rsidR="001C4844">
        <w:rPr>
          <w:lang w:val="it-IT"/>
        </w:rPr>
        <w:t> </w:t>
      </w:r>
      <w:r w:rsidR="00A36119" w:rsidRPr="004D461B">
        <w:rPr>
          <w:lang w:val="it-IT"/>
        </w:rPr>
        <w:t>4.8)</w:t>
      </w:r>
      <w:r w:rsidRPr="004D461B">
        <w:rPr>
          <w:lang w:val="it-IT"/>
        </w:rPr>
        <w:t xml:space="preserve">. </w:t>
      </w:r>
      <w:r w:rsidR="009C3E16" w:rsidRPr="004D461B">
        <w:rPr>
          <w:lang w:val="it-IT"/>
        </w:rPr>
        <w:t xml:space="preserve">V </w:t>
      </w:r>
      <w:r w:rsidR="00C94323" w:rsidRPr="004D461B">
        <w:rPr>
          <w:lang w:val="it-IT"/>
        </w:rPr>
        <w:t xml:space="preserve">kliničnih </w:t>
      </w:r>
      <w:r w:rsidR="009C3E16" w:rsidRPr="004D461B">
        <w:rPr>
          <w:lang w:val="it-IT"/>
        </w:rPr>
        <w:t>preskušanjih (</w:t>
      </w:r>
      <w:r w:rsidR="008E00C7" w:rsidRPr="00B96DEE">
        <w:rPr>
          <w:lang w:val="it-IT" w:eastAsia="en-GB"/>
        </w:rPr>
        <w:t xml:space="preserve">BO40336, BO28984, </w:t>
      </w:r>
      <w:r w:rsidR="009C3E16" w:rsidRPr="004D461B">
        <w:rPr>
          <w:lang w:val="it-IT"/>
        </w:rPr>
        <w:t>NP28761, NP28673</w:t>
      </w:r>
      <w:r w:rsidR="0078534B" w:rsidRPr="004D461B">
        <w:rPr>
          <w:lang w:val="it-IT"/>
        </w:rPr>
        <w:t>)</w:t>
      </w:r>
      <w:r w:rsidR="009C3E16" w:rsidRPr="004D461B">
        <w:rPr>
          <w:lang w:val="it-IT"/>
        </w:rPr>
        <w:t xml:space="preserve"> je bil m</w:t>
      </w:r>
      <w:r w:rsidRPr="004D461B">
        <w:rPr>
          <w:lang w:val="it-IT"/>
        </w:rPr>
        <w:t>ediani čas do zvišanja CPK stopnje</w:t>
      </w:r>
      <w:r w:rsidR="002C748C" w:rsidRPr="004D461B">
        <w:rPr>
          <w:lang w:val="it-IT"/>
        </w:rPr>
        <w:t> 3</w:t>
      </w:r>
      <w:r w:rsidRPr="004D461B">
        <w:rPr>
          <w:lang w:val="it-IT"/>
        </w:rPr>
        <w:t xml:space="preserve"> 1</w:t>
      </w:r>
      <w:r w:rsidR="008E00C7">
        <w:rPr>
          <w:lang w:val="it-IT"/>
        </w:rPr>
        <w:t>5</w:t>
      </w:r>
      <w:r w:rsidRPr="004D461B">
        <w:rPr>
          <w:lang w:val="it-IT"/>
        </w:rPr>
        <w:t> dni.</w:t>
      </w:r>
    </w:p>
    <w:p w14:paraId="071ADD48" w14:textId="77777777" w:rsidR="00B6319F" w:rsidRPr="004D461B" w:rsidRDefault="00B6319F" w:rsidP="002C08A3">
      <w:pPr>
        <w:rPr>
          <w:lang w:val="it-IT"/>
        </w:rPr>
      </w:pPr>
    </w:p>
    <w:p w14:paraId="2CA7B5B3" w14:textId="77777777" w:rsidR="00AC12BC" w:rsidRPr="004D461B" w:rsidRDefault="00AC12BC" w:rsidP="002C08A3">
      <w:pPr>
        <w:rPr>
          <w:lang w:val="it-IT"/>
        </w:rPr>
      </w:pPr>
      <w:r w:rsidRPr="004D461B">
        <w:rPr>
          <w:lang w:val="it-IT"/>
        </w:rPr>
        <w:t xml:space="preserve">Bolnikom je treba naročiti, naj poročajo o vseh nepojasnjenih mišičnih bolečinah, občutljivosti ali šibkosti. Koncentracije CPK je treba </w:t>
      </w:r>
      <w:r w:rsidR="00AA7D63" w:rsidRPr="004D461B">
        <w:rPr>
          <w:lang w:val="it-IT"/>
        </w:rPr>
        <w:t>določiti</w:t>
      </w:r>
      <w:r w:rsidRPr="004D461B">
        <w:rPr>
          <w:lang w:val="it-IT"/>
        </w:rPr>
        <w:t xml:space="preserve"> vsaka dva t</w:t>
      </w:r>
      <w:r w:rsidR="00220115" w:rsidRPr="004D461B">
        <w:rPr>
          <w:lang w:val="it-IT"/>
        </w:rPr>
        <w:t xml:space="preserve">edna v prvem mesecu zdravljenja, </w:t>
      </w:r>
      <w:r w:rsidRPr="004D461B">
        <w:rPr>
          <w:lang w:val="it-IT"/>
        </w:rPr>
        <w:t xml:space="preserve">pri bolnikih, ki poročajo </w:t>
      </w:r>
      <w:r w:rsidR="00AA7D63" w:rsidRPr="004D461B">
        <w:rPr>
          <w:lang w:val="it-IT"/>
        </w:rPr>
        <w:t>o simptomih</w:t>
      </w:r>
      <w:r w:rsidRPr="004D461B">
        <w:rPr>
          <w:lang w:val="it-IT"/>
        </w:rPr>
        <w:t xml:space="preserve">, </w:t>
      </w:r>
      <w:r w:rsidR="00220115" w:rsidRPr="004D461B">
        <w:rPr>
          <w:lang w:val="it-IT"/>
        </w:rPr>
        <w:t xml:space="preserve">pa </w:t>
      </w:r>
      <w:r w:rsidRPr="004D461B">
        <w:rPr>
          <w:lang w:val="it-IT"/>
        </w:rPr>
        <w:t xml:space="preserve">kot je klinično indicirano. </w:t>
      </w:r>
      <w:r w:rsidR="00517CB7" w:rsidRPr="004D461B">
        <w:rPr>
          <w:lang w:val="it-IT"/>
        </w:rPr>
        <w:t>Glede na</w:t>
      </w:r>
      <w:r w:rsidRPr="004D461B">
        <w:rPr>
          <w:lang w:val="it-IT"/>
        </w:rPr>
        <w:t xml:space="preserve"> izrazit</w:t>
      </w:r>
      <w:r w:rsidR="00517CB7" w:rsidRPr="004D461B">
        <w:rPr>
          <w:lang w:val="it-IT"/>
        </w:rPr>
        <w:t>ost</w:t>
      </w:r>
      <w:r w:rsidRPr="004D461B">
        <w:rPr>
          <w:lang w:val="it-IT"/>
        </w:rPr>
        <w:t xml:space="preserve"> zvišanja CPK je treba </w:t>
      </w:r>
      <w:r w:rsidRPr="004D461B">
        <w:rPr>
          <w:szCs w:val="22"/>
          <w:lang w:val="it-IT" w:eastAsia="en-GB"/>
        </w:rPr>
        <w:t>uporabo zdravila</w:t>
      </w:r>
      <w:r w:rsidRPr="004D461B">
        <w:rPr>
          <w:lang w:val="it-IT"/>
        </w:rPr>
        <w:t xml:space="preserve"> </w:t>
      </w:r>
      <w:r w:rsidR="00517CB7" w:rsidRPr="004D461B">
        <w:rPr>
          <w:lang w:val="it-IT"/>
        </w:rPr>
        <w:t xml:space="preserve">Alecensa </w:t>
      </w:r>
      <w:r w:rsidRPr="004D461B">
        <w:rPr>
          <w:szCs w:val="22"/>
          <w:lang w:val="it-IT" w:eastAsia="en-GB"/>
        </w:rPr>
        <w:t>začasno prekiniti</w:t>
      </w:r>
      <w:r w:rsidR="00517CB7" w:rsidRPr="004D461B">
        <w:rPr>
          <w:lang w:val="it-IT"/>
        </w:rPr>
        <w:t xml:space="preserve"> in zdravilo </w:t>
      </w:r>
      <w:r w:rsidRPr="004D461B">
        <w:rPr>
          <w:szCs w:val="22"/>
          <w:lang w:val="it-IT" w:eastAsia="en-GB"/>
        </w:rPr>
        <w:t xml:space="preserve">znova </w:t>
      </w:r>
      <w:r w:rsidR="00517CB7" w:rsidRPr="004D461B">
        <w:rPr>
          <w:szCs w:val="22"/>
          <w:lang w:val="it-IT" w:eastAsia="en-GB"/>
        </w:rPr>
        <w:t>uvesti</w:t>
      </w:r>
      <w:r w:rsidRPr="004D461B">
        <w:rPr>
          <w:szCs w:val="22"/>
          <w:lang w:val="it-IT" w:eastAsia="en-GB"/>
        </w:rPr>
        <w:t xml:space="preserve"> </w:t>
      </w:r>
      <w:r w:rsidR="00517CB7" w:rsidRPr="004D461B">
        <w:rPr>
          <w:szCs w:val="22"/>
          <w:lang w:val="it-IT" w:eastAsia="en-GB"/>
        </w:rPr>
        <w:t>v manjšem odmerku</w:t>
      </w:r>
      <w:r w:rsidRPr="004D461B">
        <w:rPr>
          <w:szCs w:val="22"/>
          <w:lang w:val="it-IT" w:eastAsia="en-GB"/>
        </w:rPr>
        <w:t xml:space="preserve"> </w:t>
      </w:r>
      <w:r w:rsidRPr="004D461B">
        <w:rPr>
          <w:lang w:val="it-IT"/>
        </w:rPr>
        <w:t>(glejte poglavje</w:t>
      </w:r>
      <w:r w:rsidR="001C4844">
        <w:rPr>
          <w:lang w:val="it-IT"/>
        </w:rPr>
        <w:t> </w:t>
      </w:r>
      <w:r w:rsidRPr="004D461B">
        <w:rPr>
          <w:lang w:val="it-IT"/>
        </w:rPr>
        <w:t>4.2).</w:t>
      </w:r>
    </w:p>
    <w:p w14:paraId="38F263C0" w14:textId="77777777" w:rsidR="00AC12BC" w:rsidRPr="004D461B" w:rsidRDefault="00AC12BC" w:rsidP="002C08A3">
      <w:pPr>
        <w:rPr>
          <w:lang w:val="it-IT" w:eastAsia="en-GB"/>
        </w:rPr>
      </w:pPr>
    </w:p>
    <w:p w14:paraId="45E9A0C7" w14:textId="77777777" w:rsidR="00AC12BC" w:rsidRPr="004D461B" w:rsidRDefault="00AC12BC" w:rsidP="002C08A3">
      <w:pPr>
        <w:rPr>
          <w:u w:val="single"/>
          <w:lang w:val="it-IT" w:eastAsia="en-GB"/>
        </w:rPr>
      </w:pPr>
      <w:r w:rsidRPr="004D461B">
        <w:rPr>
          <w:u w:val="single"/>
          <w:lang w:val="it-IT" w:eastAsia="en-GB"/>
        </w:rPr>
        <w:t>Bradikardija</w:t>
      </w:r>
    </w:p>
    <w:p w14:paraId="2EC9DEF1" w14:textId="36B09E96" w:rsidR="00AC12BC" w:rsidRPr="004D461B" w:rsidRDefault="00AC12BC" w:rsidP="002C08A3">
      <w:pPr>
        <w:rPr>
          <w:lang w:val="it-IT" w:eastAsia="en-GB"/>
        </w:rPr>
      </w:pPr>
      <w:r w:rsidRPr="004D461B">
        <w:rPr>
          <w:lang w:val="it-IT" w:eastAsia="en-GB"/>
        </w:rPr>
        <w:t>Med uporabo zdravila Alecensa se lahko pojavi simptomatska bradikardija (glejte poglavje</w:t>
      </w:r>
      <w:r w:rsidR="00E82491">
        <w:rPr>
          <w:lang w:val="it-IT" w:eastAsia="en-GB"/>
        </w:rPr>
        <w:t> </w:t>
      </w:r>
      <w:r w:rsidRPr="004D461B">
        <w:rPr>
          <w:lang w:val="it-IT" w:eastAsia="en-GB"/>
        </w:rPr>
        <w:t>4.8). Srčno frekvenco in krvni tlak je treba kontrolirati, kot je klinično indicirano. V primeru asimptomatske bradikardije odmerka ni treba prilagoditi (glejte poglavje</w:t>
      </w:r>
      <w:r w:rsidR="00E82491">
        <w:rPr>
          <w:lang w:val="it-IT" w:eastAsia="en-GB"/>
        </w:rPr>
        <w:t> </w:t>
      </w:r>
      <w:r w:rsidRPr="004D461B">
        <w:rPr>
          <w:lang w:val="it-IT" w:eastAsia="en-GB"/>
        </w:rPr>
        <w:t xml:space="preserve">4.2). Če se bolniku pojavijo simptomatska bradikardija ali </w:t>
      </w:r>
      <w:r w:rsidR="00844273" w:rsidRPr="004D461B">
        <w:rPr>
          <w:lang w:val="it-IT" w:eastAsia="en-GB"/>
        </w:rPr>
        <w:t>življenjsko ogrožujoči</w:t>
      </w:r>
      <w:r w:rsidRPr="004D461B">
        <w:rPr>
          <w:lang w:val="it-IT" w:eastAsia="en-GB"/>
        </w:rPr>
        <w:t xml:space="preserve"> </w:t>
      </w:r>
      <w:r w:rsidR="005E7638" w:rsidRPr="004D461B">
        <w:rPr>
          <w:lang w:val="it-IT" w:eastAsia="en-GB"/>
        </w:rPr>
        <w:t>dogodki</w:t>
      </w:r>
      <w:r w:rsidRPr="004D461B">
        <w:rPr>
          <w:lang w:val="it-IT" w:eastAsia="en-GB"/>
        </w:rPr>
        <w:t>, je treba oceniti sočasna zdravila, za katera je znano, da povzročajo bradikardijo, in antihipertenzivna zdravila, odmerjanje zdravila Alecensa pa je treba prilagoditi, kot je opisano v preglednici</w:t>
      </w:r>
      <w:r w:rsidR="00E82491">
        <w:rPr>
          <w:lang w:val="it-IT" w:eastAsia="en-GB"/>
        </w:rPr>
        <w:t> </w:t>
      </w:r>
      <w:r w:rsidRPr="004D461B">
        <w:rPr>
          <w:lang w:val="it-IT" w:eastAsia="en-GB"/>
        </w:rPr>
        <w:t>2 (glejte poglavji</w:t>
      </w:r>
      <w:r w:rsidR="00E82491">
        <w:rPr>
          <w:lang w:val="it-IT" w:eastAsia="en-GB"/>
        </w:rPr>
        <w:t> </w:t>
      </w:r>
      <w:r w:rsidRPr="004D461B">
        <w:rPr>
          <w:lang w:val="it-IT" w:eastAsia="en-GB"/>
        </w:rPr>
        <w:t>4.2 in 4.5, Substrati P</w:t>
      </w:r>
      <w:ins w:id="28" w:author="RLS_Roche-II-Alex Final OS" w:date="2025-12-17T10:16:00Z">
        <w:r w:rsidR="006C1E43" w:rsidRPr="00F445F5">
          <w:noBreakHyphen/>
        </w:r>
      </w:ins>
      <w:del w:id="29" w:author="RLS_Roche-II-Alex Final OS" w:date="2025-12-17T10:16:00Z">
        <w:r w:rsidRPr="004D461B" w:rsidDel="006C1E43">
          <w:rPr>
            <w:lang w:val="it-IT" w:eastAsia="en-GB"/>
          </w:rPr>
          <w:delText>-</w:delText>
        </w:r>
      </w:del>
      <w:r w:rsidRPr="004D461B">
        <w:rPr>
          <w:lang w:val="it-IT" w:eastAsia="en-GB"/>
        </w:rPr>
        <w:t>gp in Substrati BCRP).</w:t>
      </w:r>
    </w:p>
    <w:p w14:paraId="117A8591" w14:textId="77777777" w:rsidR="00AC12BC" w:rsidRDefault="00AC12BC" w:rsidP="002C08A3">
      <w:pPr>
        <w:rPr>
          <w:lang w:val="it-IT" w:eastAsia="en-GB"/>
        </w:rPr>
      </w:pPr>
    </w:p>
    <w:p w14:paraId="2462C021" w14:textId="77777777" w:rsidR="00B711F6" w:rsidRPr="00586A65" w:rsidRDefault="00B711F6" w:rsidP="002C08A3">
      <w:pPr>
        <w:rPr>
          <w:u w:val="single"/>
          <w:lang w:val="sl-SI" w:eastAsia="en-GB"/>
        </w:rPr>
      </w:pPr>
      <w:r w:rsidRPr="00586A65">
        <w:rPr>
          <w:u w:val="single"/>
          <w:lang w:val="sl-SI" w:eastAsia="en-GB"/>
        </w:rPr>
        <w:t>Hemolitična anemija</w:t>
      </w:r>
    </w:p>
    <w:p w14:paraId="7B716B28" w14:textId="77777777" w:rsidR="00B711F6" w:rsidRPr="00586A65" w:rsidRDefault="00B711F6" w:rsidP="002C08A3">
      <w:pPr>
        <w:rPr>
          <w:lang w:val="sl-SI" w:eastAsia="en-GB"/>
        </w:rPr>
      </w:pPr>
      <w:r>
        <w:rPr>
          <w:lang w:val="sl-SI" w:eastAsia="en-GB"/>
        </w:rPr>
        <w:t>Med uporabo</w:t>
      </w:r>
      <w:r w:rsidRPr="00586A65">
        <w:rPr>
          <w:lang w:val="sl-SI" w:eastAsia="en-GB"/>
        </w:rPr>
        <w:t xml:space="preserve"> zdravila Alecensa </w:t>
      </w:r>
      <w:r>
        <w:rPr>
          <w:lang w:val="sl-SI" w:eastAsia="en-GB"/>
        </w:rPr>
        <w:t>so poročali o hemolitični anemiji</w:t>
      </w:r>
      <w:r w:rsidRPr="00586A65">
        <w:rPr>
          <w:lang w:val="sl-SI" w:eastAsia="en-GB"/>
        </w:rPr>
        <w:t xml:space="preserve"> (glejte poglavje 4.8). Če je koncentracija hemoglobina </w:t>
      </w:r>
      <w:r>
        <w:rPr>
          <w:lang w:val="sl-SI" w:eastAsia="en-GB"/>
        </w:rPr>
        <w:t>manjša od</w:t>
      </w:r>
      <w:r w:rsidRPr="00586A65">
        <w:rPr>
          <w:lang w:val="sl-SI" w:eastAsia="en-GB"/>
        </w:rPr>
        <w:t xml:space="preserve"> 10 g/dl in obstaja sum na hemolitično anemijo, prekinite uporabo zdravila Alecensa in </w:t>
      </w:r>
      <w:r>
        <w:rPr>
          <w:lang w:val="sl-SI" w:eastAsia="en-GB"/>
        </w:rPr>
        <w:t>uvedite ustrezne laboratorijske preiskave</w:t>
      </w:r>
      <w:r w:rsidRPr="00586A65">
        <w:rPr>
          <w:lang w:val="sl-SI" w:eastAsia="en-GB"/>
        </w:rPr>
        <w:t xml:space="preserve">. </w:t>
      </w:r>
      <w:r>
        <w:rPr>
          <w:lang w:val="sl-SI" w:eastAsia="en-GB"/>
        </w:rPr>
        <w:t>V primeru potrjene</w:t>
      </w:r>
      <w:r w:rsidRPr="00586A65">
        <w:rPr>
          <w:lang w:val="sl-SI" w:eastAsia="en-GB"/>
        </w:rPr>
        <w:t xml:space="preserve"> hemolitičn</w:t>
      </w:r>
      <w:r>
        <w:rPr>
          <w:lang w:val="sl-SI" w:eastAsia="en-GB"/>
        </w:rPr>
        <w:t>e</w:t>
      </w:r>
      <w:r w:rsidRPr="00586A65">
        <w:rPr>
          <w:lang w:val="sl-SI" w:eastAsia="en-GB"/>
        </w:rPr>
        <w:t xml:space="preserve"> anemij</w:t>
      </w:r>
      <w:r>
        <w:rPr>
          <w:lang w:val="sl-SI" w:eastAsia="en-GB"/>
        </w:rPr>
        <w:t>e</w:t>
      </w:r>
      <w:r w:rsidRPr="00586A65">
        <w:rPr>
          <w:lang w:val="sl-SI" w:eastAsia="en-GB"/>
        </w:rPr>
        <w:t xml:space="preserve"> </w:t>
      </w:r>
      <w:r>
        <w:rPr>
          <w:lang w:val="sl-SI" w:eastAsia="en-GB"/>
        </w:rPr>
        <w:t xml:space="preserve">zdravljenje z zdravilom Alecensa po izboljšanju znova začnite z manjšim odmerkom, </w:t>
      </w:r>
      <w:r>
        <w:rPr>
          <w:lang w:val="it-IT" w:eastAsia="en-GB"/>
        </w:rPr>
        <w:t xml:space="preserve">kot je opisano v preglednici 2 </w:t>
      </w:r>
      <w:r w:rsidRPr="00586A65">
        <w:rPr>
          <w:lang w:val="sl-SI" w:eastAsia="en-GB"/>
        </w:rPr>
        <w:t>(glejte poglavje 4.2).</w:t>
      </w:r>
    </w:p>
    <w:p w14:paraId="4928CE13" w14:textId="77777777" w:rsidR="00B711F6" w:rsidRDefault="00B711F6" w:rsidP="002C08A3">
      <w:pPr>
        <w:rPr>
          <w:lang w:val="it-IT" w:eastAsia="en-GB"/>
        </w:rPr>
      </w:pPr>
    </w:p>
    <w:p w14:paraId="3D768226" w14:textId="77777777" w:rsidR="002D7F05" w:rsidRPr="0018367A" w:rsidRDefault="002D7F05" w:rsidP="002C08A3">
      <w:pPr>
        <w:rPr>
          <w:rStyle w:val="tlid-translation"/>
          <w:u w:val="single"/>
          <w:lang w:val="sl-SI"/>
        </w:rPr>
      </w:pPr>
      <w:r w:rsidRPr="0018367A">
        <w:rPr>
          <w:rStyle w:val="tlid-translation"/>
          <w:u w:val="single"/>
          <w:lang w:val="sl-SI"/>
        </w:rPr>
        <w:t>Perforacija prebavil</w:t>
      </w:r>
    </w:p>
    <w:p w14:paraId="066BBE14" w14:textId="77777777" w:rsidR="002D7F05" w:rsidRPr="0018367A" w:rsidRDefault="00CB6850" w:rsidP="002C08A3">
      <w:pPr>
        <w:rPr>
          <w:rStyle w:val="tlid-translation"/>
          <w:lang w:val="sl-SI"/>
        </w:rPr>
      </w:pPr>
      <w:r w:rsidRPr="0018367A">
        <w:rPr>
          <w:rStyle w:val="tlid-translation"/>
          <w:lang w:val="sl-SI"/>
        </w:rPr>
        <w:t>Pri</w:t>
      </w:r>
      <w:r w:rsidR="002D7F05" w:rsidRPr="0018367A">
        <w:rPr>
          <w:rStyle w:val="tlid-translation"/>
          <w:lang w:val="sl-SI"/>
        </w:rPr>
        <w:t xml:space="preserve"> bolnikih s povečanim tveganjem </w:t>
      </w:r>
      <w:r w:rsidRPr="0018367A">
        <w:rPr>
          <w:rStyle w:val="tlid-translation"/>
          <w:lang w:val="sl-SI"/>
        </w:rPr>
        <w:t xml:space="preserve">(npr. </w:t>
      </w:r>
      <w:r w:rsidR="009D2234" w:rsidRPr="0018367A">
        <w:rPr>
          <w:rStyle w:val="tlid-translation"/>
          <w:lang w:val="sl-SI"/>
        </w:rPr>
        <w:t xml:space="preserve">z </w:t>
      </w:r>
      <w:r w:rsidRPr="0018367A">
        <w:rPr>
          <w:rStyle w:val="tlid-translation"/>
          <w:lang w:val="sl-SI"/>
        </w:rPr>
        <w:t>anamnez</w:t>
      </w:r>
      <w:r w:rsidR="009D2234" w:rsidRPr="0018367A">
        <w:rPr>
          <w:rStyle w:val="tlid-translation"/>
          <w:lang w:val="sl-SI"/>
        </w:rPr>
        <w:t xml:space="preserve">o divertikulitisa, </w:t>
      </w:r>
      <w:r w:rsidR="00EE4AD7" w:rsidRPr="0018367A">
        <w:rPr>
          <w:rStyle w:val="tlid-translation"/>
          <w:lang w:val="sl-SI"/>
        </w:rPr>
        <w:t>zasevki</w:t>
      </w:r>
      <w:r w:rsidR="009D2234" w:rsidRPr="0018367A">
        <w:rPr>
          <w:rStyle w:val="tlid-translation"/>
          <w:lang w:val="sl-SI"/>
        </w:rPr>
        <w:t xml:space="preserve"> v prebavilih, sočasno uporab</w:t>
      </w:r>
      <w:r w:rsidR="00EE4AD7" w:rsidRPr="0018367A">
        <w:rPr>
          <w:rStyle w:val="tlid-translation"/>
          <w:lang w:val="sl-SI"/>
        </w:rPr>
        <w:t>o</w:t>
      </w:r>
      <w:r w:rsidR="009D2234" w:rsidRPr="0018367A">
        <w:rPr>
          <w:rStyle w:val="tlid-translation"/>
          <w:lang w:val="sl-SI"/>
        </w:rPr>
        <w:t xml:space="preserve"> zdravil</w:t>
      </w:r>
      <w:r w:rsidRPr="0018367A">
        <w:rPr>
          <w:rStyle w:val="tlid-translation"/>
          <w:lang w:val="sl-SI"/>
        </w:rPr>
        <w:t xml:space="preserve"> z znanim tveganjem za perforacijo prebavil), ki se zdravijo z </w:t>
      </w:r>
      <w:r w:rsidR="002E63CB">
        <w:rPr>
          <w:rStyle w:val="tlid-translation"/>
          <w:lang w:val="sl-SI"/>
        </w:rPr>
        <w:t>zdravilom Alecensa</w:t>
      </w:r>
      <w:r w:rsidRPr="0018367A">
        <w:rPr>
          <w:rStyle w:val="tlid-translation"/>
          <w:lang w:val="sl-SI"/>
        </w:rPr>
        <w:t xml:space="preserve">, </w:t>
      </w:r>
      <w:r w:rsidR="002D7F05" w:rsidRPr="0018367A">
        <w:rPr>
          <w:rStyle w:val="tlid-translation"/>
          <w:lang w:val="sl-SI"/>
        </w:rPr>
        <w:t>so poročali o primerih perforacij</w:t>
      </w:r>
      <w:r w:rsidR="002F7011" w:rsidRPr="0018367A">
        <w:rPr>
          <w:rStyle w:val="tlid-translation"/>
          <w:lang w:val="sl-SI"/>
        </w:rPr>
        <w:t>e</w:t>
      </w:r>
      <w:r w:rsidR="002D7F05" w:rsidRPr="0018367A">
        <w:rPr>
          <w:rStyle w:val="tlid-translation"/>
          <w:lang w:val="sl-SI"/>
        </w:rPr>
        <w:t xml:space="preserve"> prebavil. </w:t>
      </w:r>
      <w:r w:rsidR="00EE4AD7" w:rsidRPr="0018367A">
        <w:rPr>
          <w:rStyle w:val="tlid-translation"/>
          <w:lang w:val="sl-SI"/>
        </w:rPr>
        <w:t xml:space="preserve">Če se pri bolnikih </w:t>
      </w:r>
      <w:r w:rsidR="002F7011" w:rsidRPr="0018367A">
        <w:rPr>
          <w:rStyle w:val="tlid-translation"/>
          <w:lang w:val="sl-SI"/>
        </w:rPr>
        <w:t>razvije</w:t>
      </w:r>
      <w:r w:rsidR="002D7F05" w:rsidRPr="0018367A">
        <w:rPr>
          <w:rStyle w:val="tlid-translation"/>
          <w:lang w:val="sl-SI"/>
        </w:rPr>
        <w:t xml:space="preserve"> per</w:t>
      </w:r>
      <w:r w:rsidR="002F7011" w:rsidRPr="0018367A">
        <w:rPr>
          <w:rStyle w:val="tlid-translation"/>
          <w:lang w:val="sl-SI"/>
        </w:rPr>
        <w:t>foracija</w:t>
      </w:r>
      <w:r w:rsidR="002D7F05" w:rsidRPr="0018367A">
        <w:rPr>
          <w:rStyle w:val="tlid-translation"/>
          <w:lang w:val="sl-SI"/>
        </w:rPr>
        <w:t xml:space="preserve"> prebavil, je treba razmisliti o ukinitvi zdravila. Bolnike je treba obvestiti o znakih in simptomih perforacij</w:t>
      </w:r>
      <w:r w:rsidR="002F7011" w:rsidRPr="0018367A">
        <w:rPr>
          <w:rStyle w:val="tlid-translation"/>
          <w:lang w:val="sl-SI"/>
        </w:rPr>
        <w:t>e</w:t>
      </w:r>
      <w:r w:rsidR="002D7F05" w:rsidRPr="0018367A">
        <w:rPr>
          <w:rStyle w:val="tlid-translation"/>
          <w:lang w:val="sl-SI"/>
        </w:rPr>
        <w:t xml:space="preserve"> prebavil in jim svetova</w:t>
      </w:r>
      <w:r w:rsidR="00F47350" w:rsidRPr="0018367A">
        <w:rPr>
          <w:rStyle w:val="tlid-translation"/>
          <w:lang w:val="sl-SI"/>
        </w:rPr>
        <w:t>ti, da se v primeru pojava takoj</w:t>
      </w:r>
      <w:r w:rsidR="002D7F05" w:rsidRPr="0018367A">
        <w:rPr>
          <w:rStyle w:val="tlid-translation"/>
          <w:lang w:val="sl-SI"/>
        </w:rPr>
        <w:t xml:space="preserve"> posvetujejo</w:t>
      </w:r>
      <w:r w:rsidR="009D2234" w:rsidRPr="0018367A">
        <w:rPr>
          <w:rStyle w:val="tlid-translation"/>
          <w:lang w:val="sl-SI"/>
        </w:rPr>
        <w:t xml:space="preserve"> z zdravnikom</w:t>
      </w:r>
      <w:r w:rsidR="002D7F05" w:rsidRPr="0018367A">
        <w:rPr>
          <w:rStyle w:val="tlid-translation"/>
          <w:lang w:val="sl-SI"/>
        </w:rPr>
        <w:t>.</w:t>
      </w:r>
    </w:p>
    <w:p w14:paraId="6E67C9AC" w14:textId="77777777" w:rsidR="002D7F05" w:rsidRPr="00CC76A0" w:rsidRDefault="002D7F05" w:rsidP="002C08A3">
      <w:pPr>
        <w:rPr>
          <w:lang w:val="sl-SI" w:eastAsia="en-GB"/>
        </w:rPr>
      </w:pPr>
    </w:p>
    <w:p w14:paraId="1EB0C578" w14:textId="77777777" w:rsidR="00AC12BC" w:rsidRPr="00CC76A0" w:rsidRDefault="00AC12BC" w:rsidP="002C08A3">
      <w:pPr>
        <w:rPr>
          <w:u w:val="single"/>
          <w:lang w:val="sl-SI" w:eastAsia="en-GB"/>
        </w:rPr>
      </w:pPr>
      <w:r w:rsidRPr="00CC76A0">
        <w:rPr>
          <w:u w:val="single"/>
          <w:lang w:val="sl-SI" w:eastAsia="en-GB"/>
        </w:rPr>
        <w:t>Fotosenzibilnost</w:t>
      </w:r>
    </w:p>
    <w:p w14:paraId="7E945B57" w14:textId="77777777" w:rsidR="00AC12BC" w:rsidRPr="00CC76A0" w:rsidRDefault="00AC12BC" w:rsidP="002C08A3">
      <w:pPr>
        <w:rPr>
          <w:lang w:val="sl-SI" w:eastAsia="en-GB"/>
        </w:rPr>
      </w:pPr>
      <w:r w:rsidRPr="00CC76A0">
        <w:rPr>
          <w:lang w:val="sl-SI" w:eastAsia="en-GB"/>
        </w:rPr>
        <w:t>Med uporabo zdravila Alecensa je bila opisana fotosenzibilnost na sončno svetlobo (glejte poglavje</w:t>
      </w:r>
      <w:r w:rsidR="002D7F05" w:rsidRPr="00CC76A0">
        <w:rPr>
          <w:lang w:val="sl-SI" w:eastAsia="en-GB"/>
        </w:rPr>
        <w:t> </w:t>
      </w:r>
      <w:r w:rsidRPr="00CC76A0">
        <w:rPr>
          <w:lang w:val="sl-SI" w:eastAsia="en-GB"/>
        </w:rPr>
        <w:t>4.8). Bolnikom je treba naročiti, naj se med jemanjem zdravila Alecensa in vsaj še 7</w:t>
      </w:r>
      <w:r w:rsidR="00220115" w:rsidRPr="00CC76A0">
        <w:rPr>
          <w:lang w:val="sl-SI" w:eastAsia="en-GB"/>
        </w:rPr>
        <w:t> </w:t>
      </w:r>
      <w:r w:rsidRPr="00CC76A0">
        <w:rPr>
          <w:lang w:val="sl-SI" w:eastAsia="en-GB"/>
        </w:rPr>
        <w:t>dni po koncu zdravljenja izogibajo dolgotrajnejšemu izpostavljanju soncu. Prav tako jim je treba naročiti, naj za preprečitev sončnih opeklin uporabljajo širokospektralno sredstvo za sončenje in mazilo za ustnice (</w:t>
      </w:r>
      <w:r w:rsidR="00E90A5B">
        <w:rPr>
          <w:lang w:val="sl-SI" w:eastAsia="en-GB"/>
        </w:rPr>
        <w:t xml:space="preserve">zaščitni </w:t>
      </w:r>
      <w:r w:rsidR="002E63CB">
        <w:rPr>
          <w:lang w:val="sl-SI" w:eastAsia="en-GB"/>
        </w:rPr>
        <w:t xml:space="preserve">faktor proti soncu </w:t>
      </w:r>
      <w:r w:rsidR="002E63CB" w:rsidRPr="005F2BE4">
        <w:rPr>
          <w:lang w:val="sl-SI" w:eastAsia="en-GB"/>
        </w:rPr>
        <w:t>[</w:t>
      </w:r>
      <w:r w:rsidRPr="00CC76A0">
        <w:rPr>
          <w:lang w:val="sl-SI" w:eastAsia="en-GB"/>
        </w:rPr>
        <w:t>SPF</w:t>
      </w:r>
      <w:r w:rsidR="00E90A5B">
        <w:rPr>
          <w:lang w:val="sl-SI" w:eastAsia="en-GB"/>
        </w:rPr>
        <w:t xml:space="preserve"> – sun protection factor</w:t>
      </w:r>
      <w:r w:rsidR="002E63CB" w:rsidRPr="005F2BE4">
        <w:rPr>
          <w:lang w:val="sl-SI" w:eastAsia="en-GB"/>
        </w:rPr>
        <w:t>]</w:t>
      </w:r>
      <w:r w:rsidRPr="00CC76A0">
        <w:rPr>
          <w:lang w:val="sl-SI" w:eastAsia="en-GB"/>
        </w:rPr>
        <w:t xml:space="preserve"> ≥ 50), ki ščitita pred ultravijoličnimi žarki A in B (UVA in UVB).</w:t>
      </w:r>
    </w:p>
    <w:p w14:paraId="1C811524" w14:textId="77777777" w:rsidR="00AC12BC" w:rsidRPr="00CC76A0" w:rsidRDefault="00AC12BC" w:rsidP="002C08A3">
      <w:pPr>
        <w:rPr>
          <w:lang w:val="sl-SI" w:eastAsia="en-GB"/>
        </w:rPr>
      </w:pPr>
    </w:p>
    <w:p w14:paraId="1F14B55C" w14:textId="6A8B62C0" w:rsidR="00AC12BC" w:rsidRPr="00CC76A0" w:rsidRDefault="00E8133E" w:rsidP="002C08A3">
      <w:pPr>
        <w:rPr>
          <w:u w:val="single"/>
          <w:lang w:val="sl-SI" w:eastAsia="en-GB"/>
        </w:rPr>
      </w:pPr>
      <w:r w:rsidRPr="00B96DEE">
        <w:rPr>
          <w:u w:val="single"/>
          <w:lang w:val="sl-SI" w:eastAsia="en-GB"/>
        </w:rPr>
        <w:t>Embriofetalna toksičnost</w:t>
      </w:r>
    </w:p>
    <w:p w14:paraId="787E557F" w14:textId="0C50865E" w:rsidR="00AC12BC" w:rsidRPr="00D87696" w:rsidRDefault="00AC12BC" w:rsidP="002C08A3">
      <w:pPr>
        <w:rPr>
          <w:lang w:val="sl-SI" w:eastAsia="en-GB"/>
        </w:rPr>
      </w:pPr>
      <w:r w:rsidRPr="00CC76A0">
        <w:rPr>
          <w:lang w:val="sl-SI" w:eastAsia="en-GB"/>
        </w:rPr>
        <w:t xml:space="preserve">Zdravilo Alecensa lahko škoduje plodu, če je uporabljeno med nosečnostjo. Bolnice v rodni dobi morajo med zdravljenjem in še vsaj </w:t>
      </w:r>
      <w:r w:rsidR="00E8133E">
        <w:rPr>
          <w:lang w:val="sl-SI" w:eastAsia="en-GB"/>
        </w:rPr>
        <w:t>5 tednov</w:t>
      </w:r>
      <w:r w:rsidRPr="00D87696">
        <w:rPr>
          <w:lang w:val="sl-SI" w:eastAsia="en-GB"/>
        </w:rPr>
        <w:t xml:space="preserve"> po zadnjem odmerku zdravila Alecensa uporabljati </w:t>
      </w:r>
      <w:r w:rsidR="002D31C5">
        <w:rPr>
          <w:lang w:val="sl-SI" w:eastAsia="en-GB"/>
        </w:rPr>
        <w:t>zelo</w:t>
      </w:r>
      <w:r w:rsidR="002D31C5" w:rsidRPr="00D87696">
        <w:rPr>
          <w:lang w:val="sl-SI" w:eastAsia="en-GB"/>
        </w:rPr>
        <w:t xml:space="preserve"> </w:t>
      </w:r>
      <w:r w:rsidRPr="00D87696">
        <w:rPr>
          <w:lang w:val="sl-SI" w:eastAsia="en-GB"/>
        </w:rPr>
        <w:t>učinkovito kontracepcijsko zaščito (glejte poglavj</w:t>
      </w:r>
      <w:r w:rsidR="00DD748A">
        <w:rPr>
          <w:lang w:val="sl-SI" w:eastAsia="en-GB"/>
        </w:rPr>
        <w:t>a</w:t>
      </w:r>
      <w:r w:rsidR="00E82491">
        <w:rPr>
          <w:lang w:val="sl-SI" w:eastAsia="en-GB"/>
        </w:rPr>
        <w:t> </w:t>
      </w:r>
      <w:r w:rsidR="002E63CB">
        <w:rPr>
          <w:lang w:val="sl-SI" w:eastAsia="en-GB"/>
        </w:rPr>
        <w:t xml:space="preserve">4.5, </w:t>
      </w:r>
      <w:r w:rsidRPr="00D87696">
        <w:rPr>
          <w:lang w:val="sl-SI" w:eastAsia="en-GB"/>
        </w:rPr>
        <w:t>4.6 in 5.3).</w:t>
      </w:r>
      <w:r w:rsidR="00E8133E" w:rsidRPr="00B96DEE">
        <w:rPr>
          <w:lang w:val="sl-SI"/>
        </w:rPr>
        <w:t xml:space="preserve"> </w:t>
      </w:r>
      <w:r w:rsidR="00E8133E" w:rsidRPr="00E8133E">
        <w:rPr>
          <w:lang w:val="sl-SI" w:eastAsia="en-GB"/>
        </w:rPr>
        <w:t xml:space="preserve">Moški bolniki s </w:t>
      </w:r>
      <w:r w:rsidR="00FD2A3B">
        <w:rPr>
          <w:lang w:val="sl-SI" w:eastAsia="en-GB"/>
        </w:rPr>
        <w:t>partnerkami</w:t>
      </w:r>
      <w:r w:rsidR="00E8133E" w:rsidRPr="00E8133E">
        <w:rPr>
          <w:lang w:val="sl-SI" w:eastAsia="en-GB"/>
        </w:rPr>
        <w:t xml:space="preserve"> v rodni dobi morajo m</w:t>
      </w:r>
      <w:r w:rsidR="00E8133E">
        <w:rPr>
          <w:lang w:val="sl-SI" w:eastAsia="en-GB"/>
        </w:rPr>
        <w:t>ed zdravljenjem in še najmanj 3 </w:t>
      </w:r>
      <w:r w:rsidR="00E8133E" w:rsidRPr="00E8133E">
        <w:rPr>
          <w:lang w:val="sl-SI" w:eastAsia="en-GB"/>
        </w:rPr>
        <w:t xml:space="preserve">mesece po zadnjem odmerku zdravila Alecensa uporabljati zelo učinkovito </w:t>
      </w:r>
      <w:r w:rsidR="00E8133E">
        <w:rPr>
          <w:lang w:val="sl-SI" w:eastAsia="en-GB"/>
        </w:rPr>
        <w:t>kontracepcijsko zaščito</w:t>
      </w:r>
      <w:r w:rsidR="00E8133E" w:rsidRPr="00E8133E">
        <w:rPr>
          <w:lang w:val="sl-SI" w:eastAsia="en-GB"/>
        </w:rPr>
        <w:t xml:space="preserve"> (glejte </w:t>
      </w:r>
      <w:r w:rsidR="00DA3D07">
        <w:rPr>
          <w:lang w:val="sl-SI" w:eastAsia="en-GB"/>
        </w:rPr>
        <w:t>poglavji </w:t>
      </w:r>
      <w:r w:rsidR="00E8133E" w:rsidRPr="00DF5981">
        <w:rPr>
          <w:lang w:val="sl-SI" w:eastAsia="en-GB"/>
        </w:rPr>
        <w:t>4</w:t>
      </w:r>
      <w:r w:rsidR="00E8133E" w:rsidRPr="00E8133E">
        <w:rPr>
          <w:lang w:val="sl-SI" w:eastAsia="en-GB"/>
        </w:rPr>
        <w:t>.6 in 5.3).</w:t>
      </w:r>
    </w:p>
    <w:p w14:paraId="21A2E97E" w14:textId="77777777" w:rsidR="00AC12BC" w:rsidRPr="00D87696" w:rsidRDefault="00AC12BC" w:rsidP="002C08A3">
      <w:pPr>
        <w:rPr>
          <w:lang w:val="sl-SI" w:eastAsia="en-GB"/>
        </w:rPr>
      </w:pPr>
    </w:p>
    <w:p w14:paraId="01E44019" w14:textId="77777777" w:rsidR="00AC12BC" w:rsidRPr="00D87696" w:rsidRDefault="00AC12BC" w:rsidP="002C08A3">
      <w:pPr>
        <w:rPr>
          <w:u w:val="single"/>
          <w:lang w:val="sl-SI" w:eastAsia="en-GB"/>
        </w:rPr>
      </w:pPr>
      <w:r w:rsidRPr="00D87696">
        <w:rPr>
          <w:u w:val="single"/>
          <w:lang w:val="sl-SI" w:eastAsia="en-GB"/>
        </w:rPr>
        <w:t>Intoleranca za laktozo</w:t>
      </w:r>
    </w:p>
    <w:p w14:paraId="2C7BB0D6" w14:textId="77777777" w:rsidR="00AC12BC" w:rsidRPr="00D87696" w:rsidRDefault="00AC12BC" w:rsidP="002C08A3">
      <w:pPr>
        <w:rPr>
          <w:lang w:val="sl-SI" w:eastAsia="en-GB"/>
        </w:rPr>
      </w:pPr>
      <w:r w:rsidRPr="00D87696">
        <w:rPr>
          <w:lang w:val="sl-SI" w:eastAsia="en-GB"/>
        </w:rPr>
        <w:t xml:space="preserve">Zdravilo vsebuje laktozo. Bolniki z </w:t>
      </w:r>
      <w:r w:rsidR="00DD748A">
        <w:rPr>
          <w:lang w:val="sl-SI" w:eastAsia="en-GB"/>
        </w:rPr>
        <w:t>redko dedno intoleranco za galaktozo, odsotnostjo encima</w:t>
      </w:r>
      <w:r w:rsidRPr="00D87696">
        <w:rPr>
          <w:lang w:val="sl-SI" w:eastAsia="en-GB"/>
        </w:rPr>
        <w:t xml:space="preserve"> laktaze ali malabsorbcij</w:t>
      </w:r>
      <w:r w:rsidR="00DD748A">
        <w:rPr>
          <w:lang w:val="sl-SI" w:eastAsia="en-GB"/>
        </w:rPr>
        <w:t>o</w:t>
      </w:r>
      <w:r w:rsidRPr="00D87696">
        <w:rPr>
          <w:lang w:val="sl-SI" w:eastAsia="en-GB"/>
        </w:rPr>
        <w:t xml:space="preserve"> glukoze-galaktoze ne smejo jemati tega zdravila.</w:t>
      </w:r>
    </w:p>
    <w:p w14:paraId="203BCC9A" w14:textId="77777777" w:rsidR="00AC12BC" w:rsidRPr="00D87696" w:rsidRDefault="00AC12BC" w:rsidP="002C08A3">
      <w:pPr>
        <w:rPr>
          <w:lang w:val="sl-SI" w:eastAsia="en-GB"/>
        </w:rPr>
      </w:pPr>
    </w:p>
    <w:p w14:paraId="3124E5AC" w14:textId="77777777" w:rsidR="00AC12BC" w:rsidRPr="00D87696" w:rsidRDefault="00AC12BC" w:rsidP="002C08A3">
      <w:pPr>
        <w:keepNext/>
        <w:keepLines/>
        <w:rPr>
          <w:u w:val="single"/>
          <w:lang w:val="sl-SI" w:eastAsia="en-GB"/>
        </w:rPr>
      </w:pPr>
      <w:r w:rsidRPr="00D87696">
        <w:rPr>
          <w:u w:val="single"/>
          <w:lang w:val="sl-SI" w:eastAsia="en-GB"/>
        </w:rPr>
        <w:t>Vsebnost natrija</w:t>
      </w:r>
    </w:p>
    <w:p w14:paraId="6F8BB406" w14:textId="77777777" w:rsidR="00AC12BC" w:rsidRPr="00D87696" w:rsidRDefault="008B1B0D" w:rsidP="002C08A3">
      <w:pPr>
        <w:keepNext/>
        <w:keepLines/>
        <w:rPr>
          <w:noProof/>
          <w:lang w:val="sl-SI"/>
        </w:rPr>
      </w:pPr>
      <w:r>
        <w:rPr>
          <w:lang w:val="sl-SI" w:eastAsia="en-GB"/>
        </w:rPr>
        <w:t xml:space="preserve">To zdravilo vsebuje 48 mg natrija na dnevni odmerek (1200 mg), kar </w:t>
      </w:r>
      <w:r w:rsidR="00FB7EEA">
        <w:rPr>
          <w:lang w:val="sl-SI" w:eastAsia="en-GB"/>
        </w:rPr>
        <w:t>je enako</w:t>
      </w:r>
      <w:r>
        <w:rPr>
          <w:lang w:val="sl-SI" w:eastAsia="en-GB"/>
        </w:rPr>
        <w:t xml:space="preserve"> </w:t>
      </w:r>
      <w:r w:rsidR="00EC4ECC">
        <w:rPr>
          <w:lang w:val="sl-SI"/>
        </w:rPr>
        <w:t>2,4</w:t>
      </w:r>
      <w:r w:rsidRPr="00D87696">
        <w:rPr>
          <w:lang w:val="sl-SI"/>
        </w:rPr>
        <w:t> </w:t>
      </w:r>
      <w:r w:rsidR="00EC4ECC">
        <w:rPr>
          <w:lang w:val="sl-SI"/>
        </w:rPr>
        <w:t xml:space="preserve">% </w:t>
      </w:r>
      <w:r w:rsidR="00FB7EEA">
        <w:rPr>
          <w:lang w:val="sl-SI"/>
        </w:rPr>
        <w:t>največjega</w:t>
      </w:r>
      <w:r w:rsidR="00EC4ECC">
        <w:rPr>
          <w:lang w:val="sl-SI"/>
        </w:rPr>
        <w:t xml:space="preserve"> </w:t>
      </w:r>
      <w:r w:rsidR="004D3507">
        <w:rPr>
          <w:lang w:val="sl-SI"/>
        </w:rPr>
        <w:t xml:space="preserve">dnevnega </w:t>
      </w:r>
      <w:r w:rsidR="00FB7EEA">
        <w:rPr>
          <w:lang w:val="sl-SI"/>
        </w:rPr>
        <w:t>vnosa natrija za odrasle osebe</w:t>
      </w:r>
      <w:r w:rsidR="00EC4ECC">
        <w:rPr>
          <w:lang w:val="sl-SI"/>
        </w:rPr>
        <w:t xml:space="preserve">, ki </w:t>
      </w:r>
      <w:r w:rsidR="00FB7EEA">
        <w:rPr>
          <w:lang w:val="sl-SI"/>
        </w:rPr>
        <w:t>ga priporoča SZO in</w:t>
      </w:r>
      <w:r w:rsidR="00EC4ECC">
        <w:rPr>
          <w:lang w:val="sl-SI"/>
        </w:rPr>
        <w:t xml:space="preserve"> znaša 2 g.</w:t>
      </w:r>
    </w:p>
    <w:p w14:paraId="5D864164" w14:textId="77777777" w:rsidR="00AC12BC" w:rsidRPr="00D87696" w:rsidRDefault="00AC12BC" w:rsidP="002C08A3">
      <w:pPr>
        <w:outlineLvl w:val="0"/>
        <w:rPr>
          <w:lang w:val="sl-SI"/>
        </w:rPr>
      </w:pPr>
    </w:p>
    <w:p w14:paraId="028772DF" w14:textId="77777777" w:rsidR="00AC12BC" w:rsidRPr="00D87696" w:rsidRDefault="00AC12BC" w:rsidP="002C08A3">
      <w:pPr>
        <w:keepNext/>
        <w:keepLines/>
        <w:suppressLineNumbers/>
        <w:ind w:left="567" w:hanging="567"/>
        <w:outlineLvl w:val="0"/>
        <w:rPr>
          <w:lang w:val="sl-SI"/>
        </w:rPr>
      </w:pPr>
      <w:r w:rsidRPr="00D87696">
        <w:rPr>
          <w:b/>
          <w:lang w:val="sl-SI"/>
        </w:rPr>
        <w:t>4.5</w:t>
      </w:r>
      <w:r w:rsidRPr="00D87696">
        <w:rPr>
          <w:b/>
          <w:lang w:val="sl-SI"/>
        </w:rPr>
        <w:tab/>
        <w:t>Medsebojno delovanje z drugimi zdravili in druge oblike interakcij</w:t>
      </w:r>
    </w:p>
    <w:p w14:paraId="214E8AD0" w14:textId="77777777" w:rsidR="00AC12BC" w:rsidRPr="00D33E12" w:rsidRDefault="00AC12BC" w:rsidP="002C08A3">
      <w:pPr>
        <w:keepNext/>
        <w:keepLines/>
        <w:autoSpaceDE w:val="0"/>
        <w:autoSpaceDN w:val="0"/>
        <w:adjustRightInd w:val="0"/>
        <w:rPr>
          <w:bCs/>
          <w:lang w:val="sl-SI" w:eastAsia="en-GB"/>
        </w:rPr>
      </w:pPr>
    </w:p>
    <w:p w14:paraId="5D301113" w14:textId="77777777" w:rsidR="00B8211B" w:rsidRPr="00D87696" w:rsidRDefault="00B8211B" w:rsidP="002C08A3">
      <w:pPr>
        <w:autoSpaceDE w:val="0"/>
        <w:autoSpaceDN w:val="0"/>
        <w:adjustRightInd w:val="0"/>
        <w:rPr>
          <w:bCs/>
          <w:u w:val="single"/>
          <w:lang w:val="sl-SI" w:eastAsia="en-GB"/>
        </w:rPr>
      </w:pPr>
      <w:r w:rsidRPr="00D87696">
        <w:rPr>
          <w:bCs/>
          <w:u w:val="single"/>
          <w:lang w:val="sl-SI" w:eastAsia="en-GB"/>
        </w:rPr>
        <w:t>Vplivi drugih zdravil na alektinib</w:t>
      </w:r>
    </w:p>
    <w:p w14:paraId="180BE9A2" w14:textId="77777777" w:rsidR="00B8211B" w:rsidRPr="00D87696" w:rsidRDefault="00B8211B" w:rsidP="002C08A3">
      <w:pPr>
        <w:rPr>
          <w:lang w:val="sl-SI"/>
        </w:rPr>
      </w:pPr>
      <w:r w:rsidRPr="00D87696">
        <w:rPr>
          <w:lang w:val="sl-SI"/>
        </w:rPr>
        <w:t xml:space="preserve">Na podlagi podatkov </w:t>
      </w:r>
      <w:r w:rsidRPr="00D87696">
        <w:rPr>
          <w:i/>
          <w:iCs/>
          <w:lang w:val="sl-SI"/>
        </w:rPr>
        <w:t xml:space="preserve">in vitro </w:t>
      </w:r>
      <w:r w:rsidRPr="00D87696">
        <w:rPr>
          <w:lang w:val="sl-SI"/>
        </w:rPr>
        <w:t xml:space="preserve">je CYP3A4 glavni encim v presnovi alektiniba in njegovega glavnega aktivnega presnovka M4; CYP3A katalizira od 40 do 50 % vse presnove v jetrih. M4 je </w:t>
      </w:r>
      <w:r w:rsidRPr="00D87696">
        <w:rPr>
          <w:i/>
          <w:iCs/>
          <w:lang w:val="sl-SI"/>
        </w:rPr>
        <w:t xml:space="preserve">in vitro </w:t>
      </w:r>
      <w:r w:rsidRPr="00D87696">
        <w:rPr>
          <w:lang w:val="sl-SI"/>
        </w:rPr>
        <w:t>pokazal podobno moč in aktivnost proti ALK.</w:t>
      </w:r>
    </w:p>
    <w:p w14:paraId="1C0EBCA0" w14:textId="77777777" w:rsidR="00B8211B" w:rsidRPr="00D87696" w:rsidRDefault="00B8211B" w:rsidP="002C08A3">
      <w:pPr>
        <w:widowControl w:val="0"/>
        <w:autoSpaceDE w:val="0"/>
        <w:autoSpaceDN w:val="0"/>
        <w:adjustRightInd w:val="0"/>
        <w:rPr>
          <w:b/>
          <w:bCs/>
          <w:lang w:val="sl-SI" w:eastAsia="en-GB"/>
        </w:rPr>
      </w:pPr>
    </w:p>
    <w:p w14:paraId="7C67189E" w14:textId="77777777" w:rsidR="00B8211B" w:rsidRPr="00D87696" w:rsidRDefault="00B8211B">
      <w:pPr>
        <w:keepNext/>
        <w:keepLines/>
        <w:autoSpaceDE w:val="0"/>
        <w:autoSpaceDN w:val="0"/>
        <w:adjustRightInd w:val="0"/>
        <w:rPr>
          <w:i/>
          <w:u w:val="single"/>
          <w:lang w:val="sl-SI" w:eastAsia="en-GB"/>
        </w:rPr>
        <w:pPrChange w:id="30" w:author="RLS_Roche-II-Alex Final OS" w:date="2025-12-19T14:30:00Z">
          <w:pPr>
            <w:keepNext/>
            <w:keepLines/>
            <w:autoSpaceDE w:val="0"/>
            <w:autoSpaceDN w:val="0"/>
            <w:adjustRightInd w:val="0"/>
            <w:spacing w:line="300" w:lineRule="atLeast"/>
          </w:pPr>
        </w:pPrChange>
      </w:pPr>
      <w:r w:rsidRPr="00D87696">
        <w:rPr>
          <w:i/>
          <w:u w:val="single"/>
          <w:lang w:val="sl-SI" w:eastAsia="en-GB"/>
        </w:rPr>
        <w:t>Induktorji CYP3A4</w:t>
      </w:r>
    </w:p>
    <w:p w14:paraId="1A286514" w14:textId="77777777" w:rsidR="00A95031" w:rsidRPr="00D87696" w:rsidRDefault="00B8211B" w:rsidP="002C08A3">
      <w:pPr>
        <w:keepNext/>
        <w:keepLines/>
        <w:rPr>
          <w:lang w:val="sl-SI"/>
        </w:rPr>
      </w:pPr>
      <w:r w:rsidRPr="00D87696">
        <w:rPr>
          <w:lang w:val="sl-SI"/>
        </w:rPr>
        <w:t>Sočasna uporaba večkratnih peroralnih odmerkov 600 mg rifampicina (ki je močan induktor CYP3A) enkrat na dan z enkratnim peroralnim odmerkom 600 mg alektiniba je zmanjšala C</w:t>
      </w:r>
      <w:r w:rsidRPr="00D87696">
        <w:rPr>
          <w:vertAlign w:val="subscript"/>
          <w:lang w:val="sl-SI"/>
        </w:rPr>
        <w:t>max</w:t>
      </w:r>
      <w:r w:rsidRPr="00D87696">
        <w:rPr>
          <w:lang w:val="sl-SI"/>
        </w:rPr>
        <w:t xml:space="preserve"> </w:t>
      </w:r>
      <w:r w:rsidR="00BE7978" w:rsidRPr="00D87696">
        <w:rPr>
          <w:lang w:val="sl-SI"/>
        </w:rPr>
        <w:t xml:space="preserve">alektiniba </w:t>
      </w:r>
      <w:r w:rsidR="00551B34" w:rsidRPr="00D87696">
        <w:rPr>
          <w:lang w:val="sl-SI"/>
        </w:rPr>
        <w:t>za 51 %</w:t>
      </w:r>
      <w:r w:rsidR="00F60B46" w:rsidRPr="00D87696">
        <w:rPr>
          <w:lang w:val="sl-SI"/>
        </w:rPr>
        <w:t xml:space="preserve"> </w:t>
      </w:r>
      <w:r w:rsidRPr="00D87696">
        <w:rPr>
          <w:lang w:val="sl-SI"/>
        </w:rPr>
        <w:t>in AUC</w:t>
      </w:r>
      <w:r w:rsidRPr="00D87696">
        <w:rPr>
          <w:vertAlign w:val="subscript"/>
          <w:lang w:val="sl-SI"/>
        </w:rPr>
        <w:t>inf</w:t>
      </w:r>
      <w:r w:rsidR="00F60B46" w:rsidRPr="00D87696">
        <w:rPr>
          <w:lang w:val="sl-SI"/>
        </w:rPr>
        <w:t xml:space="preserve"> </w:t>
      </w:r>
      <w:r w:rsidR="00BE7978" w:rsidRPr="00D87696">
        <w:rPr>
          <w:lang w:val="sl-SI"/>
        </w:rPr>
        <w:t>alektiniba</w:t>
      </w:r>
      <w:r w:rsidR="00551B34" w:rsidRPr="00D87696">
        <w:rPr>
          <w:lang w:val="sl-SI"/>
        </w:rPr>
        <w:t xml:space="preserve"> za</w:t>
      </w:r>
      <w:r w:rsidR="00BE7978" w:rsidRPr="00D87696">
        <w:rPr>
          <w:lang w:val="sl-SI"/>
        </w:rPr>
        <w:t xml:space="preserve"> </w:t>
      </w:r>
      <w:r w:rsidR="00551B34" w:rsidRPr="00D87696">
        <w:rPr>
          <w:lang w:val="sl-SI"/>
        </w:rPr>
        <w:t>73 %</w:t>
      </w:r>
      <w:r w:rsidR="00F60B46" w:rsidRPr="00D87696">
        <w:rPr>
          <w:lang w:val="sl-SI"/>
        </w:rPr>
        <w:t xml:space="preserve"> ter </w:t>
      </w:r>
      <w:r w:rsidRPr="00D87696">
        <w:rPr>
          <w:lang w:val="sl-SI"/>
        </w:rPr>
        <w:t>zvečala C</w:t>
      </w:r>
      <w:r w:rsidRPr="00D87696">
        <w:rPr>
          <w:vertAlign w:val="subscript"/>
          <w:lang w:val="sl-SI"/>
        </w:rPr>
        <w:t>max</w:t>
      </w:r>
      <w:r w:rsidRPr="00D87696">
        <w:rPr>
          <w:lang w:val="sl-SI"/>
        </w:rPr>
        <w:t xml:space="preserve"> M4</w:t>
      </w:r>
      <w:r w:rsidR="00F60B46" w:rsidRPr="00D87696">
        <w:rPr>
          <w:lang w:val="sl-SI"/>
        </w:rPr>
        <w:t xml:space="preserve"> 2,20-krat in</w:t>
      </w:r>
      <w:r w:rsidRPr="00D87696">
        <w:rPr>
          <w:lang w:val="sl-SI"/>
        </w:rPr>
        <w:t xml:space="preserve"> AUC</w:t>
      </w:r>
      <w:r w:rsidRPr="00D87696">
        <w:rPr>
          <w:vertAlign w:val="subscript"/>
          <w:lang w:val="sl-SI"/>
        </w:rPr>
        <w:t>inf</w:t>
      </w:r>
      <w:r w:rsidR="00F60B46" w:rsidRPr="00D87696">
        <w:rPr>
          <w:lang w:val="sl-SI"/>
        </w:rPr>
        <w:t xml:space="preserve"> M4 1,79-krat</w:t>
      </w:r>
      <w:r w:rsidRPr="00D87696">
        <w:rPr>
          <w:lang w:val="sl-SI"/>
        </w:rPr>
        <w:t>. Vpliv na skupno izpostavljenost alektinibu in M4 je bil majhen, C</w:t>
      </w:r>
      <w:r w:rsidRPr="00D87696">
        <w:rPr>
          <w:vertAlign w:val="subscript"/>
          <w:lang w:val="sl-SI"/>
        </w:rPr>
        <w:t>max</w:t>
      </w:r>
      <w:r w:rsidRPr="00D87696">
        <w:rPr>
          <w:lang w:val="sl-SI"/>
        </w:rPr>
        <w:t xml:space="preserve"> </w:t>
      </w:r>
      <w:r w:rsidR="00551B34" w:rsidRPr="00D87696">
        <w:rPr>
          <w:lang w:val="sl-SI"/>
        </w:rPr>
        <w:t>se je zmanjšala za 4 % in</w:t>
      </w:r>
      <w:r w:rsidR="00122F80" w:rsidRPr="00D87696">
        <w:rPr>
          <w:lang w:val="sl-SI"/>
        </w:rPr>
        <w:t xml:space="preserve"> </w:t>
      </w:r>
      <w:r w:rsidRPr="00D87696">
        <w:rPr>
          <w:lang w:val="sl-SI"/>
        </w:rPr>
        <w:t>AUC</w:t>
      </w:r>
      <w:r w:rsidRPr="00D87696">
        <w:rPr>
          <w:vertAlign w:val="subscript"/>
          <w:lang w:val="sl-SI"/>
        </w:rPr>
        <w:t>inf</w:t>
      </w:r>
      <w:r w:rsidRPr="00D87696">
        <w:rPr>
          <w:lang w:val="sl-SI"/>
        </w:rPr>
        <w:t xml:space="preserve"> </w:t>
      </w:r>
      <w:r w:rsidR="00551B34" w:rsidRPr="00D87696">
        <w:rPr>
          <w:lang w:val="sl-SI"/>
        </w:rPr>
        <w:t xml:space="preserve">za 18 %. </w:t>
      </w:r>
      <w:r w:rsidRPr="00D87696">
        <w:rPr>
          <w:lang w:val="sl-SI"/>
        </w:rPr>
        <w:t xml:space="preserve">Glede na </w:t>
      </w:r>
      <w:r w:rsidR="00B52475" w:rsidRPr="00D87696">
        <w:rPr>
          <w:lang w:val="sl-SI"/>
        </w:rPr>
        <w:t xml:space="preserve">učinke na </w:t>
      </w:r>
      <w:r w:rsidR="00AA7D63" w:rsidRPr="00D87696">
        <w:rPr>
          <w:lang w:val="sl-SI"/>
        </w:rPr>
        <w:t>skupno</w:t>
      </w:r>
      <w:r w:rsidRPr="00D87696">
        <w:rPr>
          <w:lang w:val="sl-SI"/>
        </w:rPr>
        <w:t xml:space="preserve"> </w:t>
      </w:r>
      <w:r w:rsidR="00AA7D63" w:rsidRPr="00D87696">
        <w:rPr>
          <w:lang w:val="sl-SI"/>
        </w:rPr>
        <w:t>izpostavljenost</w:t>
      </w:r>
      <w:r w:rsidRPr="00D87696">
        <w:rPr>
          <w:lang w:val="sl-SI"/>
        </w:rPr>
        <w:t xml:space="preserve"> alektinibu in M4 med sočasno uporabo zdravila Alecensa in induktorjev CYP3A odmerka ni treba prilagoditi.</w:t>
      </w:r>
      <w:r w:rsidR="00982540" w:rsidRPr="00D87696">
        <w:rPr>
          <w:lang w:val="sl-SI"/>
        </w:rPr>
        <w:t xml:space="preserve"> </w:t>
      </w:r>
      <w:r w:rsidR="00FD4E12" w:rsidRPr="00D87696">
        <w:rPr>
          <w:lang w:val="sl-SI"/>
        </w:rPr>
        <w:t>Priporočljivo je ustrezno spremljanje bolnikov</w:t>
      </w:r>
      <w:r w:rsidR="006D09C8" w:rsidRPr="00D87696">
        <w:rPr>
          <w:lang w:val="sl-SI"/>
        </w:rPr>
        <w:t>, ki</w:t>
      </w:r>
      <w:r w:rsidR="00FD4E12" w:rsidRPr="00D87696">
        <w:rPr>
          <w:lang w:val="sl-SI"/>
        </w:rPr>
        <w:t xml:space="preserve"> sočasno </w:t>
      </w:r>
      <w:r w:rsidR="00A95031" w:rsidRPr="00D87696">
        <w:rPr>
          <w:lang w:val="sl-SI"/>
        </w:rPr>
        <w:t>jemljejo močne induktorje CYP3A (vključno z, vendar ne omejeno na karbamazepin, fenobarbital, fenitoin, rifabutin, rifampicin in šentjanževko (</w:t>
      </w:r>
      <w:r w:rsidR="00A95031" w:rsidRPr="00D87696">
        <w:rPr>
          <w:i/>
          <w:lang w:val="sl-SI"/>
        </w:rPr>
        <w:t>Hypericum perforatum</w:t>
      </w:r>
      <w:r w:rsidR="00A95031" w:rsidRPr="00D87696">
        <w:rPr>
          <w:lang w:val="sl-SI"/>
        </w:rPr>
        <w:t>)).</w:t>
      </w:r>
    </w:p>
    <w:p w14:paraId="1ABA7786" w14:textId="77777777" w:rsidR="00B8211B" w:rsidRPr="00D87696" w:rsidRDefault="00B8211B" w:rsidP="002C08A3">
      <w:pPr>
        <w:rPr>
          <w:lang w:val="sl-SI"/>
        </w:rPr>
      </w:pPr>
    </w:p>
    <w:p w14:paraId="7E881F8D" w14:textId="77777777" w:rsidR="00B8211B" w:rsidRPr="00D87696" w:rsidRDefault="00B8211B">
      <w:pPr>
        <w:autoSpaceDE w:val="0"/>
        <w:autoSpaceDN w:val="0"/>
        <w:adjustRightInd w:val="0"/>
        <w:rPr>
          <w:i/>
          <w:u w:val="single"/>
          <w:lang w:val="sl-SI" w:eastAsia="en-GB"/>
        </w:rPr>
        <w:pPrChange w:id="31" w:author="RLS_Roche-II-Alex Final OS" w:date="2025-12-19T14:30:00Z">
          <w:pPr>
            <w:autoSpaceDE w:val="0"/>
            <w:autoSpaceDN w:val="0"/>
            <w:adjustRightInd w:val="0"/>
            <w:spacing w:line="300" w:lineRule="atLeast"/>
          </w:pPr>
        </w:pPrChange>
      </w:pPr>
      <w:r w:rsidRPr="00D87696">
        <w:rPr>
          <w:i/>
          <w:u w:val="single"/>
          <w:lang w:val="sl-SI" w:eastAsia="en-GB"/>
        </w:rPr>
        <w:t>Zaviralci CYP3A4</w:t>
      </w:r>
    </w:p>
    <w:p w14:paraId="472F5630" w14:textId="77777777" w:rsidR="00A95031" w:rsidRPr="00D87696" w:rsidRDefault="00B8211B" w:rsidP="002C08A3">
      <w:pPr>
        <w:rPr>
          <w:lang w:val="sl-SI"/>
        </w:rPr>
      </w:pPr>
      <w:r w:rsidRPr="00D87696">
        <w:rPr>
          <w:lang w:val="sl-SI"/>
        </w:rPr>
        <w:t>Sočasna uporaba večkratnih peroralnih odmerkov 400 mg posakonazola (ki je močan zaviralec CYP3A) dvakrat na dan z enkratnim peroralnim odmerkom 300 mg alektiniba je</w:t>
      </w:r>
      <w:r w:rsidR="00122F80" w:rsidRPr="00D87696">
        <w:rPr>
          <w:lang w:val="sl-SI"/>
        </w:rPr>
        <w:t xml:space="preserve"> zvečala</w:t>
      </w:r>
      <w:r w:rsidRPr="00D87696">
        <w:rPr>
          <w:lang w:val="sl-SI"/>
        </w:rPr>
        <w:t xml:space="preserve"> C</w:t>
      </w:r>
      <w:r w:rsidRPr="00D87696">
        <w:rPr>
          <w:vertAlign w:val="subscript"/>
          <w:lang w:val="sl-SI"/>
        </w:rPr>
        <w:t>max</w:t>
      </w:r>
      <w:r w:rsidRPr="00D87696">
        <w:rPr>
          <w:lang w:val="sl-SI"/>
        </w:rPr>
        <w:t xml:space="preserve"> </w:t>
      </w:r>
      <w:r w:rsidR="00122F80" w:rsidRPr="00D87696">
        <w:rPr>
          <w:lang w:val="sl-SI"/>
        </w:rPr>
        <w:t>alektiniba</w:t>
      </w:r>
      <w:r w:rsidR="00982540" w:rsidRPr="00D87696">
        <w:rPr>
          <w:lang w:val="sl-SI"/>
        </w:rPr>
        <w:t xml:space="preserve"> </w:t>
      </w:r>
      <w:r w:rsidRPr="00D87696">
        <w:rPr>
          <w:lang w:val="sl-SI"/>
        </w:rPr>
        <w:t>1,18</w:t>
      </w:r>
      <w:r w:rsidR="00122F80" w:rsidRPr="00D87696">
        <w:rPr>
          <w:lang w:val="sl-SI"/>
        </w:rPr>
        <w:t>-krat</w:t>
      </w:r>
      <w:r w:rsidR="000D4016" w:rsidRPr="00D87696">
        <w:rPr>
          <w:lang w:val="sl-SI"/>
        </w:rPr>
        <w:t xml:space="preserve"> in</w:t>
      </w:r>
      <w:r w:rsidRPr="00D87696">
        <w:rPr>
          <w:lang w:val="sl-SI"/>
        </w:rPr>
        <w:t xml:space="preserve"> AUC</w:t>
      </w:r>
      <w:r w:rsidRPr="00D87696">
        <w:rPr>
          <w:vertAlign w:val="subscript"/>
          <w:lang w:val="sl-SI"/>
        </w:rPr>
        <w:t>inf</w:t>
      </w:r>
      <w:r w:rsidRPr="00D87696">
        <w:rPr>
          <w:lang w:val="sl-SI"/>
        </w:rPr>
        <w:t xml:space="preserve"> </w:t>
      </w:r>
      <w:r w:rsidR="00122F80" w:rsidRPr="00D87696">
        <w:rPr>
          <w:lang w:val="sl-SI"/>
        </w:rPr>
        <w:t xml:space="preserve">alektiniba </w:t>
      </w:r>
      <w:r w:rsidRPr="00D87696">
        <w:rPr>
          <w:lang w:val="sl-SI"/>
        </w:rPr>
        <w:t>1,75</w:t>
      </w:r>
      <w:r w:rsidR="00122F80" w:rsidRPr="00D87696">
        <w:rPr>
          <w:lang w:val="sl-SI"/>
        </w:rPr>
        <w:t>-krat</w:t>
      </w:r>
      <w:r w:rsidR="00551B34" w:rsidRPr="00D87696">
        <w:rPr>
          <w:lang w:val="sl-SI"/>
        </w:rPr>
        <w:t xml:space="preserve"> </w:t>
      </w:r>
      <w:r w:rsidR="00122F80" w:rsidRPr="00D87696">
        <w:rPr>
          <w:lang w:val="sl-SI"/>
        </w:rPr>
        <w:t>ter</w:t>
      </w:r>
      <w:r w:rsidRPr="00D87696">
        <w:rPr>
          <w:lang w:val="sl-SI"/>
        </w:rPr>
        <w:t xml:space="preserve"> zmanjšala C</w:t>
      </w:r>
      <w:r w:rsidRPr="00D87696">
        <w:rPr>
          <w:vertAlign w:val="subscript"/>
          <w:lang w:val="sl-SI"/>
        </w:rPr>
        <w:t>max</w:t>
      </w:r>
      <w:r w:rsidRPr="00D87696">
        <w:rPr>
          <w:lang w:val="sl-SI"/>
        </w:rPr>
        <w:t xml:space="preserve"> </w:t>
      </w:r>
      <w:r w:rsidR="00122F80" w:rsidRPr="00D87696">
        <w:rPr>
          <w:lang w:val="sl-SI"/>
        </w:rPr>
        <w:t xml:space="preserve">M4 </w:t>
      </w:r>
      <w:r w:rsidR="00551B34" w:rsidRPr="00D87696">
        <w:rPr>
          <w:lang w:val="sl-SI"/>
        </w:rPr>
        <w:t>za 71 %</w:t>
      </w:r>
      <w:r w:rsidR="00122F80" w:rsidRPr="00D87696">
        <w:rPr>
          <w:lang w:val="sl-SI"/>
        </w:rPr>
        <w:t xml:space="preserve"> in </w:t>
      </w:r>
      <w:r w:rsidRPr="00D87696">
        <w:rPr>
          <w:lang w:val="sl-SI"/>
        </w:rPr>
        <w:t>AUC</w:t>
      </w:r>
      <w:r w:rsidRPr="00D87696">
        <w:rPr>
          <w:vertAlign w:val="subscript"/>
          <w:lang w:val="sl-SI"/>
        </w:rPr>
        <w:t>inf</w:t>
      </w:r>
      <w:r w:rsidRPr="00D87696">
        <w:rPr>
          <w:lang w:val="sl-SI"/>
        </w:rPr>
        <w:t xml:space="preserve"> </w:t>
      </w:r>
      <w:r w:rsidR="00122F80" w:rsidRPr="00D87696">
        <w:rPr>
          <w:lang w:val="sl-SI"/>
        </w:rPr>
        <w:t xml:space="preserve">M4 </w:t>
      </w:r>
      <w:r w:rsidR="00551B34" w:rsidRPr="00D87696">
        <w:rPr>
          <w:lang w:val="sl-SI"/>
        </w:rPr>
        <w:t>za 25 %</w:t>
      </w:r>
      <w:r w:rsidR="00982540" w:rsidRPr="00D87696">
        <w:rPr>
          <w:lang w:val="sl-SI"/>
        </w:rPr>
        <w:t>.</w:t>
      </w:r>
      <w:r w:rsidRPr="00D87696">
        <w:rPr>
          <w:lang w:val="sl-SI"/>
        </w:rPr>
        <w:t xml:space="preserve"> </w:t>
      </w:r>
      <w:r w:rsidR="00982540" w:rsidRPr="00D87696">
        <w:rPr>
          <w:lang w:val="sl-SI"/>
        </w:rPr>
        <w:t>Vp</w:t>
      </w:r>
      <w:r w:rsidR="00BE7978" w:rsidRPr="00D87696">
        <w:rPr>
          <w:lang w:val="sl-SI"/>
        </w:rPr>
        <w:t>l</w:t>
      </w:r>
      <w:r w:rsidR="00982540" w:rsidRPr="00D87696">
        <w:rPr>
          <w:lang w:val="sl-SI"/>
        </w:rPr>
        <w:t xml:space="preserve">iv </w:t>
      </w:r>
      <w:r w:rsidRPr="00D87696">
        <w:rPr>
          <w:lang w:val="sl-SI"/>
        </w:rPr>
        <w:t xml:space="preserve">na skupno izpostavljenost alektinibu in M4 </w:t>
      </w:r>
      <w:r w:rsidR="00982540" w:rsidRPr="00D87696">
        <w:rPr>
          <w:lang w:val="sl-SI"/>
        </w:rPr>
        <w:t>je bil majhen</w:t>
      </w:r>
      <w:r w:rsidR="00122F80" w:rsidRPr="00D87696">
        <w:rPr>
          <w:lang w:val="sl-SI"/>
        </w:rPr>
        <w:t>,</w:t>
      </w:r>
      <w:r w:rsidR="00982540" w:rsidRPr="00D87696">
        <w:rPr>
          <w:lang w:val="sl-SI"/>
        </w:rPr>
        <w:t xml:space="preserve"> </w:t>
      </w:r>
      <w:r w:rsidRPr="00D87696">
        <w:rPr>
          <w:lang w:val="sl-SI"/>
        </w:rPr>
        <w:t>C</w:t>
      </w:r>
      <w:r w:rsidRPr="00D87696">
        <w:rPr>
          <w:vertAlign w:val="subscript"/>
          <w:lang w:val="sl-SI"/>
        </w:rPr>
        <w:t>max</w:t>
      </w:r>
      <w:r w:rsidRPr="00D87696">
        <w:rPr>
          <w:lang w:val="sl-SI"/>
        </w:rPr>
        <w:t xml:space="preserve"> </w:t>
      </w:r>
      <w:r w:rsidR="00551B34" w:rsidRPr="00D87696">
        <w:rPr>
          <w:lang w:val="sl-SI"/>
        </w:rPr>
        <w:t>se je zmanjšala za 7 %</w:t>
      </w:r>
      <w:r w:rsidRPr="00D87696">
        <w:rPr>
          <w:lang w:val="sl-SI"/>
        </w:rPr>
        <w:t xml:space="preserve"> </w:t>
      </w:r>
      <w:r w:rsidR="00122F80" w:rsidRPr="00D87696">
        <w:rPr>
          <w:lang w:val="sl-SI"/>
        </w:rPr>
        <w:t xml:space="preserve">in </w:t>
      </w:r>
      <w:r w:rsidRPr="00D87696">
        <w:rPr>
          <w:lang w:val="sl-SI"/>
        </w:rPr>
        <w:t>AUC</w:t>
      </w:r>
      <w:r w:rsidRPr="00D87696">
        <w:rPr>
          <w:vertAlign w:val="subscript"/>
          <w:lang w:val="sl-SI"/>
        </w:rPr>
        <w:t>inf</w:t>
      </w:r>
      <w:r w:rsidRPr="00D87696">
        <w:rPr>
          <w:lang w:val="sl-SI"/>
        </w:rPr>
        <w:t xml:space="preserve"> </w:t>
      </w:r>
      <w:r w:rsidR="00551B34" w:rsidRPr="00D87696">
        <w:rPr>
          <w:lang w:val="sl-SI"/>
        </w:rPr>
        <w:t xml:space="preserve">zvečala na </w:t>
      </w:r>
      <w:r w:rsidRPr="00D87696">
        <w:rPr>
          <w:lang w:val="sl-SI"/>
        </w:rPr>
        <w:t>1,36</w:t>
      </w:r>
      <w:r w:rsidR="00551B34" w:rsidRPr="00D87696">
        <w:rPr>
          <w:lang w:val="sl-SI"/>
        </w:rPr>
        <w:t>-kratno vrednost</w:t>
      </w:r>
      <w:r w:rsidRPr="00D87696">
        <w:rPr>
          <w:lang w:val="sl-SI"/>
        </w:rPr>
        <w:t xml:space="preserve">. Glede na učinke </w:t>
      </w:r>
      <w:r w:rsidR="00B52475" w:rsidRPr="00D87696">
        <w:rPr>
          <w:lang w:val="sl-SI"/>
        </w:rPr>
        <w:t>na</w:t>
      </w:r>
      <w:r w:rsidRPr="00D87696">
        <w:rPr>
          <w:lang w:val="sl-SI"/>
        </w:rPr>
        <w:t xml:space="preserve"> </w:t>
      </w:r>
      <w:r w:rsidR="00B52475" w:rsidRPr="00D87696">
        <w:rPr>
          <w:lang w:val="sl-SI"/>
        </w:rPr>
        <w:t>skupno</w:t>
      </w:r>
      <w:r w:rsidRPr="00D87696">
        <w:rPr>
          <w:lang w:val="sl-SI"/>
        </w:rPr>
        <w:t xml:space="preserve"> izpostavljen</w:t>
      </w:r>
      <w:r w:rsidR="00B52475" w:rsidRPr="00D87696">
        <w:rPr>
          <w:lang w:val="sl-SI"/>
        </w:rPr>
        <w:t>ost</w:t>
      </w:r>
      <w:r w:rsidRPr="00D87696">
        <w:rPr>
          <w:lang w:val="sl-SI"/>
        </w:rPr>
        <w:t xml:space="preserve"> alektinibu in M4 med sočasno uporabo zdravila Alecensa in zaviralcev CYP3A odmerka ni treba prilagoditi.</w:t>
      </w:r>
      <w:r w:rsidR="00FD4E12" w:rsidRPr="00D87696">
        <w:rPr>
          <w:lang w:val="sl-SI"/>
        </w:rPr>
        <w:t xml:space="preserve"> Priporočljivo je ustrezno spremljanje bolnikov</w:t>
      </w:r>
      <w:r w:rsidR="006D09C8" w:rsidRPr="00D87696">
        <w:rPr>
          <w:lang w:val="sl-SI"/>
        </w:rPr>
        <w:t>, ki</w:t>
      </w:r>
      <w:r w:rsidR="00FD4E12" w:rsidRPr="00D87696">
        <w:rPr>
          <w:lang w:val="sl-SI"/>
        </w:rPr>
        <w:t xml:space="preserve"> sočasno jemljejo močne zaviralce CYP3A </w:t>
      </w:r>
      <w:r w:rsidR="00A95031" w:rsidRPr="00D87696">
        <w:rPr>
          <w:lang w:val="sl-SI"/>
        </w:rPr>
        <w:t>(vključno z, vendar ne omejeno na ritonavir, sakvinavir, telitromicin, ketokonazol, itrakonazol, vorikonazol, posakonazol, nefazodon, grenivko ali grenko pomarančo</w:t>
      </w:r>
      <w:r w:rsidR="00DA6D17" w:rsidRPr="00D87696">
        <w:rPr>
          <w:lang w:val="sl-SI"/>
        </w:rPr>
        <w:t>).</w:t>
      </w:r>
    </w:p>
    <w:p w14:paraId="7E0A53EA" w14:textId="77777777" w:rsidR="00A95031" w:rsidRPr="00D87696" w:rsidRDefault="00A95031" w:rsidP="002C08A3">
      <w:pPr>
        <w:rPr>
          <w:lang w:val="sl-SI"/>
        </w:rPr>
      </w:pPr>
    </w:p>
    <w:p w14:paraId="6D422819" w14:textId="77777777" w:rsidR="00982540" w:rsidRPr="00D87696" w:rsidRDefault="00982540" w:rsidP="002C08A3">
      <w:pPr>
        <w:rPr>
          <w:i/>
          <w:u w:val="single"/>
          <w:lang w:val="sl-SI"/>
        </w:rPr>
      </w:pPr>
      <w:r w:rsidRPr="00D87696">
        <w:rPr>
          <w:i/>
          <w:u w:val="single"/>
          <w:lang w:val="sl-SI"/>
        </w:rPr>
        <w:t>Zdravila, ki zvišujejo pH v želodcu</w:t>
      </w:r>
    </w:p>
    <w:p w14:paraId="1E093D19" w14:textId="77777777" w:rsidR="00982540" w:rsidRPr="00D87696" w:rsidRDefault="00982540" w:rsidP="002C08A3">
      <w:pPr>
        <w:rPr>
          <w:lang w:val="sl-SI"/>
        </w:rPr>
      </w:pPr>
      <w:r w:rsidRPr="00D87696">
        <w:rPr>
          <w:lang w:val="sl-SI"/>
        </w:rPr>
        <w:t>Večkratni odmerki esomeprazola, zaviralca protonske črpalke, 40 mg enkrat na dan</w:t>
      </w:r>
      <w:r w:rsidR="00AA7D63" w:rsidRPr="00D87696">
        <w:rPr>
          <w:lang w:val="sl-SI"/>
        </w:rPr>
        <w:t>,</w:t>
      </w:r>
      <w:r w:rsidRPr="00D87696">
        <w:rPr>
          <w:lang w:val="sl-SI"/>
        </w:rPr>
        <w:t xml:space="preserve"> niso imeli klinično pomembnega vpliva na </w:t>
      </w:r>
      <w:r w:rsidR="00BE7978" w:rsidRPr="00D87696">
        <w:rPr>
          <w:lang w:val="sl-SI"/>
        </w:rPr>
        <w:t xml:space="preserve">skupno </w:t>
      </w:r>
      <w:r w:rsidRPr="00D87696">
        <w:rPr>
          <w:lang w:val="sl-SI"/>
        </w:rPr>
        <w:t xml:space="preserve">izpostavljenost alektinibu in M4. </w:t>
      </w:r>
      <w:r w:rsidR="00DD748A">
        <w:rPr>
          <w:lang w:val="sl-SI"/>
        </w:rPr>
        <w:t>Zato</w:t>
      </w:r>
      <w:r w:rsidRPr="00D87696">
        <w:rPr>
          <w:lang w:val="sl-SI"/>
        </w:rPr>
        <w:t xml:space="preserve"> med sočasno uporabo zdravila Alecensa in zaviralcev protonske črpalke ali drugih zdravil, ki zvišujejo pH</w:t>
      </w:r>
      <w:r w:rsidR="00BE7978" w:rsidRPr="00D87696">
        <w:rPr>
          <w:lang w:val="sl-SI"/>
        </w:rPr>
        <w:t xml:space="preserve"> v želodcu</w:t>
      </w:r>
      <w:r w:rsidRPr="00D87696">
        <w:rPr>
          <w:lang w:val="sl-SI"/>
        </w:rPr>
        <w:t xml:space="preserve"> (npr. antagonistov receptorjev H</w:t>
      </w:r>
      <w:r w:rsidRPr="00D87696">
        <w:rPr>
          <w:vertAlign w:val="subscript"/>
          <w:lang w:val="sl-SI"/>
        </w:rPr>
        <w:t>2</w:t>
      </w:r>
      <w:r w:rsidRPr="00D87696">
        <w:rPr>
          <w:lang w:val="sl-SI"/>
        </w:rPr>
        <w:t xml:space="preserve"> ali antacidov), odmerka ni treba prilagoditi.</w:t>
      </w:r>
    </w:p>
    <w:p w14:paraId="63799EDA" w14:textId="77777777" w:rsidR="00982540" w:rsidRPr="00D87696" w:rsidRDefault="00982540" w:rsidP="002C08A3">
      <w:pPr>
        <w:rPr>
          <w:lang w:val="sl-SI"/>
        </w:rPr>
      </w:pPr>
    </w:p>
    <w:p w14:paraId="4BD008EE" w14:textId="77777777" w:rsidR="00982540" w:rsidRPr="00D87696" w:rsidRDefault="00982540" w:rsidP="002C08A3">
      <w:pPr>
        <w:rPr>
          <w:u w:val="single"/>
          <w:lang w:val="sl-SI"/>
        </w:rPr>
      </w:pPr>
      <w:r w:rsidRPr="00D87696">
        <w:rPr>
          <w:u w:val="single"/>
          <w:lang w:val="sl-SI"/>
        </w:rPr>
        <w:t>Vpliv prenašalcev na odstranjevanje alektiniba</w:t>
      </w:r>
    </w:p>
    <w:p w14:paraId="06F37658" w14:textId="77777777" w:rsidR="00982540" w:rsidRPr="00D87696" w:rsidRDefault="00982540" w:rsidP="002C08A3">
      <w:pPr>
        <w:rPr>
          <w:lang w:val="sl-SI"/>
        </w:rPr>
      </w:pPr>
      <w:r w:rsidRPr="00D87696">
        <w:rPr>
          <w:lang w:val="sl-SI"/>
        </w:rPr>
        <w:t xml:space="preserve">M4 je substrat </w:t>
      </w:r>
      <w:r w:rsidR="002E63CB">
        <w:rPr>
          <w:lang w:val="sl-SI"/>
        </w:rPr>
        <w:t>P-glikoprotein (</w:t>
      </w:r>
      <w:r w:rsidRPr="00D87696">
        <w:rPr>
          <w:lang w:val="sl-SI"/>
        </w:rPr>
        <w:t>P-gp</w:t>
      </w:r>
      <w:r w:rsidR="002E63CB">
        <w:rPr>
          <w:lang w:val="sl-SI"/>
        </w:rPr>
        <w:t>)</w:t>
      </w:r>
      <w:r w:rsidRPr="00D87696">
        <w:rPr>
          <w:lang w:val="sl-SI"/>
        </w:rPr>
        <w:t>. Ker alektinib zavira P-gp, ni pričakovati, da bi sočasna uporaba z zaviralci P-gp pomembno vplivala na izpostavljenost M4.</w:t>
      </w:r>
    </w:p>
    <w:p w14:paraId="450FC651" w14:textId="77777777" w:rsidR="00982540" w:rsidRPr="002F1ECE" w:rsidRDefault="00982540" w:rsidP="002C08A3">
      <w:pPr>
        <w:widowControl w:val="0"/>
        <w:autoSpaceDE w:val="0"/>
        <w:autoSpaceDN w:val="0"/>
        <w:adjustRightInd w:val="0"/>
        <w:rPr>
          <w:lang w:val="sl-SI" w:eastAsia="en-GB"/>
          <w:rPrChange w:id="32" w:author="DRA Slovenia 1" w:date="2026-01-25T14:31:00Z">
            <w:rPr>
              <w:b/>
              <w:bCs/>
              <w:lang w:val="sl-SI" w:eastAsia="en-GB"/>
            </w:rPr>
          </w:rPrChange>
        </w:rPr>
      </w:pPr>
    </w:p>
    <w:p w14:paraId="0937DBAF" w14:textId="77777777" w:rsidR="00982540" w:rsidRPr="00D87696" w:rsidRDefault="00982540" w:rsidP="002C08A3">
      <w:pPr>
        <w:keepNext/>
        <w:keepLines/>
        <w:autoSpaceDE w:val="0"/>
        <w:autoSpaceDN w:val="0"/>
        <w:adjustRightInd w:val="0"/>
        <w:rPr>
          <w:bCs/>
          <w:u w:val="single"/>
          <w:lang w:val="sl-SI" w:eastAsia="en-GB"/>
        </w:rPr>
      </w:pPr>
      <w:r w:rsidRPr="00D87696">
        <w:rPr>
          <w:bCs/>
          <w:u w:val="single"/>
          <w:lang w:val="sl-SI" w:eastAsia="en-GB"/>
        </w:rPr>
        <w:t>Učinki alektiniba na druga zdravila</w:t>
      </w:r>
    </w:p>
    <w:p w14:paraId="3EF37C46" w14:textId="77777777" w:rsidR="00982540" w:rsidRPr="008B4DD5" w:rsidRDefault="00982540" w:rsidP="002C08A3">
      <w:pPr>
        <w:keepNext/>
        <w:keepLines/>
        <w:autoSpaceDE w:val="0"/>
        <w:autoSpaceDN w:val="0"/>
        <w:adjustRightInd w:val="0"/>
        <w:rPr>
          <w:bCs/>
          <w:lang w:val="sl-SI" w:eastAsia="en-GB"/>
        </w:rPr>
      </w:pPr>
    </w:p>
    <w:p w14:paraId="1DF37002" w14:textId="77777777" w:rsidR="008B4DD5" w:rsidRPr="00D87696" w:rsidRDefault="008B4DD5" w:rsidP="002C08A3">
      <w:pPr>
        <w:rPr>
          <w:i/>
          <w:u w:val="single"/>
          <w:lang w:val="sl-SI" w:eastAsia="en-GB"/>
        </w:rPr>
      </w:pPr>
      <w:r w:rsidRPr="00D87696">
        <w:rPr>
          <w:i/>
          <w:u w:val="single"/>
          <w:lang w:val="sl-SI" w:eastAsia="en-GB"/>
        </w:rPr>
        <w:t>Substrati CYP</w:t>
      </w:r>
    </w:p>
    <w:p w14:paraId="1F1CC9C1" w14:textId="77777777" w:rsidR="008B4DD5" w:rsidRPr="00882DC8" w:rsidRDefault="008B4DD5" w:rsidP="002C08A3">
      <w:pPr>
        <w:rPr>
          <w:lang w:val="sl-SI" w:eastAsia="en-GB"/>
        </w:rPr>
      </w:pPr>
      <w:r w:rsidRPr="00882DC8">
        <w:rPr>
          <w:lang w:val="sl-SI" w:eastAsia="en-GB"/>
        </w:rPr>
        <w:t xml:space="preserve">Alektinib in M4 </w:t>
      </w:r>
      <w:r w:rsidRPr="00882DC8">
        <w:rPr>
          <w:i/>
          <w:iCs/>
          <w:lang w:val="sl-SI" w:eastAsia="en-GB"/>
        </w:rPr>
        <w:t>in vitro</w:t>
      </w:r>
      <w:r w:rsidRPr="00882DC8">
        <w:rPr>
          <w:lang w:val="sl-SI" w:eastAsia="en-GB"/>
        </w:rPr>
        <w:t xml:space="preserve"> kažeta šibko časovno odvisno zavrtje CYP3A4; alektinib je v kliničnih koncentracijah pokazal šibek indukcijski potencial na CYP3A4 in CYP2B6.</w:t>
      </w:r>
    </w:p>
    <w:p w14:paraId="2E74C077" w14:textId="77777777" w:rsidR="008B4DD5" w:rsidRPr="00882DC8" w:rsidRDefault="008B4DD5" w:rsidP="002C08A3">
      <w:pPr>
        <w:rPr>
          <w:lang w:val="sl-SI" w:eastAsia="en-GB"/>
        </w:rPr>
      </w:pPr>
    </w:p>
    <w:p w14:paraId="5008566B" w14:textId="77777777" w:rsidR="008B4DD5" w:rsidRPr="00882DC8" w:rsidRDefault="008B4DD5" w:rsidP="002C08A3">
      <w:pPr>
        <w:rPr>
          <w:lang w:val="sl-SI" w:eastAsia="en-GB"/>
        </w:rPr>
      </w:pPr>
      <w:r w:rsidRPr="00882DC8">
        <w:rPr>
          <w:lang w:val="sl-SI" w:eastAsia="en-GB"/>
        </w:rPr>
        <w:t>Večkratni 600-mg odmerki alektiniba niso vplivali na izpostavljenost midazolamu (2 mg), ki je občutljiv substrat CYP3A. Zato odmerka sočasno uporabljenih substratov CYP3A ni treba prilagoditi.</w:t>
      </w:r>
    </w:p>
    <w:p w14:paraId="6AE821C2" w14:textId="77777777" w:rsidR="008B4DD5" w:rsidRPr="00882DC8" w:rsidRDefault="008B4DD5" w:rsidP="002C08A3">
      <w:pPr>
        <w:rPr>
          <w:lang w:val="sl-SI" w:eastAsia="en-GB"/>
        </w:rPr>
      </w:pPr>
      <w:r w:rsidRPr="00882DC8">
        <w:rPr>
          <w:lang w:val="sl-SI" w:eastAsia="en-GB"/>
        </w:rPr>
        <w:t xml:space="preserve">Tveganja za indukcijo encimov CYP2B6 in drugih encimov, reguliranih s </w:t>
      </w:r>
      <w:r w:rsidR="00423497" w:rsidRPr="005F2BE4">
        <w:rPr>
          <w:lang w:val="sl-SI"/>
        </w:rPr>
        <w:t>PXR</w:t>
      </w:r>
      <w:r w:rsidRPr="005F2BE4">
        <w:rPr>
          <w:lang w:val="sl-SI"/>
        </w:rPr>
        <w:t xml:space="preserve"> (</w:t>
      </w:r>
      <w:r w:rsidR="00E90A5B">
        <w:rPr>
          <w:lang w:val="sl-SI" w:eastAsia="en-GB"/>
        </w:rPr>
        <w:t>pregnane X receptor</w:t>
      </w:r>
      <w:r>
        <w:rPr>
          <w:lang w:val="sl-SI" w:eastAsia="en-GB"/>
        </w:rPr>
        <w:t>)</w:t>
      </w:r>
      <w:r w:rsidRPr="00882DC8">
        <w:rPr>
          <w:lang w:val="sl-SI" w:eastAsia="en-GB"/>
        </w:rPr>
        <w:t>, razen encima CYP3A4, ni mogoče povsem izključiti. Učinkovitost sočasno uporabljenih peroralnih kontraceptivov se lahko zmanjša.</w:t>
      </w:r>
    </w:p>
    <w:p w14:paraId="6663F5FA" w14:textId="77777777" w:rsidR="008B4DD5" w:rsidRPr="00882DC8" w:rsidRDefault="008B4DD5" w:rsidP="002C08A3">
      <w:pPr>
        <w:rPr>
          <w:noProof/>
          <w:lang w:val="sl-SI"/>
        </w:rPr>
      </w:pPr>
    </w:p>
    <w:p w14:paraId="23E0643E" w14:textId="77777777" w:rsidR="00AC12BC" w:rsidRPr="00882DC8" w:rsidRDefault="00AC12BC" w:rsidP="002C08A3">
      <w:pPr>
        <w:rPr>
          <w:i/>
          <w:u w:val="single"/>
          <w:lang w:val="sl-SI" w:eastAsia="en-GB"/>
        </w:rPr>
      </w:pPr>
      <w:r w:rsidRPr="00882DC8">
        <w:rPr>
          <w:i/>
          <w:u w:val="single"/>
          <w:lang w:val="sl-SI" w:eastAsia="en-GB"/>
        </w:rPr>
        <w:t>Substrati P-gp</w:t>
      </w:r>
    </w:p>
    <w:p w14:paraId="727271FE" w14:textId="77777777" w:rsidR="00AC12BC" w:rsidRPr="00882DC8" w:rsidRDefault="00AC12BC" w:rsidP="002C08A3">
      <w:pPr>
        <w:widowControl w:val="0"/>
        <w:rPr>
          <w:lang w:val="sl-SI" w:eastAsia="en-GB"/>
        </w:rPr>
      </w:pPr>
      <w:r w:rsidRPr="00882DC8">
        <w:rPr>
          <w:lang w:val="sl-SI"/>
        </w:rPr>
        <w:t xml:space="preserve">Alektinib in </w:t>
      </w:r>
      <w:r w:rsidR="00982540" w:rsidRPr="00882DC8">
        <w:rPr>
          <w:lang w:val="sl-SI"/>
        </w:rPr>
        <w:t xml:space="preserve">njegov glavni aktivni presnovek </w:t>
      </w:r>
      <w:r w:rsidRPr="00882DC8">
        <w:rPr>
          <w:lang w:val="sl-SI"/>
        </w:rPr>
        <w:t xml:space="preserve">M4 </w:t>
      </w:r>
      <w:r w:rsidRPr="00882DC8">
        <w:rPr>
          <w:i/>
          <w:iCs/>
          <w:lang w:val="sl-SI" w:eastAsia="en-GB"/>
        </w:rPr>
        <w:t xml:space="preserve">in vitro </w:t>
      </w:r>
      <w:r w:rsidRPr="00882DC8">
        <w:rPr>
          <w:lang w:val="sl-SI" w:eastAsia="en-GB"/>
        </w:rPr>
        <w:t xml:space="preserve">zavirata </w:t>
      </w:r>
      <w:r w:rsidR="00161BA1">
        <w:rPr>
          <w:lang w:val="sl-SI" w:eastAsia="en-GB"/>
        </w:rPr>
        <w:t>izločevalni</w:t>
      </w:r>
      <w:r w:rsidRPr="00882DC8">
        <w:rPr>
          <w:lang w:val="sl-SI" w:eastAsia="en-GB"/>
        </w:rPr>
        <w:t xml:space="preserve"> prenašalec </w:t>
      </w:r>
      <w:r w:rsidR="00AA7D63" w:rsidRPr="00882DC8">
        <w:rPr>
          <w:lang w:val="sl-SI" w:eastAsia="en-GB"/>
        </w:rPr>
        <w:t>P-gp</w:t>
      </w:r>
      <w:r w:rsidRPr="00882DC8">
        <w:rPr>
          <w:lang w:val="sl-SI" w:eastAsia="en-GB"/>
        </w:rPr>
        <w:t>. Zato lahko alektinib in M4 zvečata koncentracijo sočasno uporabljenih substratov prenašalca P-gp v plazmi. Če zdravilo Alecensa</w:t>
      </w:r>
      <w:r w:rsidR="00290896" w:rsidRPr="00882DC8">
        <w:rPr>
          <w:lang w:val="sl-SI" w:eastAsia="en-GB"/>
        </w:rPr>
        <w:t xml:space="preserve"> uporabljamo</w:t>
      </w:r>
      <w:r w:rsidR="00551B34" w:rsidRPr="00882DC8">
        <w:rPr>
          <w:lang w:val="sl-SI" w:eastAsia="en-GB"/>
        </w:rPr>
        <w:t xml:space="preserve"> sočasno s substrati P-gp </w:t>
      </w:r>
      <w:r w:rsidRPr="00882DC8">
        <w:rPr>
          <w:lang w:val="sl-SI" w:eastAsia="en-GB"/>
        </w:rPr>
        <w:t>(takšni so npr. digoksin, dabigatran eteksilat, topotekan, sirolimus, everolimus, nilotinib in lapatinib), je priporočljiv ustrezen nadzor.</w:t>
      </w:r>
    </w:p>
    <w:p w14:paraId="2B8C0474" w14:textId="77777777" w:rsidR="00AC12BC" w:rsidRPr="00882DC8" w:rsidRDefault="00AC12BC" w:rsidP="002C08A3">
      <w:pPr>
        <w:rPr>
          <w:lang w:val="sl-SI" w:eastAsia="en-GB"/>
        </w:rPr>
      </w:pPr>
    </w:p>
    <w:p w14:paraId="35938E43" w14:textId="77777777" w:rsidR="00AC12BC" w:rsidRPr="00882DC8" w:rsidRDefault="00AC12BC" w:rsidP="002C08A3">
      <w:pPr>
        <w:rPr>
          <w:i/>
          <w:u w:val="single"/>
          <w:lang w:val="sl-SI" w:eastAsia="en-GB"/>
        </w:rPr>
      </w:pPr>
      <w:r w:rsidRPr="00882DC8">
        <w:rPr>
          <w:i/>
          <w:u w:val="single"/>
          <w:lang w:val="sl-SI" w:eastAsia="en-GB"/>
        </w:rPr>
        <w:t xml:space="preserve">Substrati </w:t>
      </w:r>
      <w:r w:rsidRPr="008B4DD5">
        <w:rPr>
          <w:i/>
          <w:u w:val="single"/>
          <w:lang w:val="sl-SI" w:eastAsia="en-GB"/>
        </w:rPr>
        <w:t>BCRP</w:t>
      </w:r>
      <w:r w:rsidR="008B4DD5" w:rsidRPr="008B4DD5">
        <w:rPr>
          <w:i/>
          <w:u w:val="single"/>
          <w:lang w:val="sl-SI" w:eastAsia="en-GB"/>
        </w:rPr>
        <w:t xml:space="preserve"> </w:t>
      </w:r>
      <w:r w:rsidR="008B4DD5" w:rsidRPr="008B4DD5">
        <w:rPr>
          <w:u w:val="single"/>
          <w:lang w:val="sl-SI" w:eastAsia="en-GB"/>
        </w:rPr>
        <w:t>(</w:t>
      </w:r>
      <w:r w:rsidR="008B4DD5" w:rsidRPr="008B4DD5">
        <w:rPr>
          <w:i/>
          <w:noProof/>
          <w:u w:val="single"/>
          <w:lang w:val="sl-SI" w:eastAsia="en-GB"/>
        </w:rPr>
        <w:t>Breast Cancer Resistance Protein</w:t>
      </w:r>
      <w:r w:rsidR="008B4DD5" w:rsidRPr="008B4DD5">
        <w:rPr>
          <w:u w:val="single"/>
          <w:lang w:val="sl-SI" w:eastAsia="en-GB"/>
        </w:rPr>
        <w:t>)</w:t>
      </w:r>
    </w:p>
    <w:p w14:paraId="78C57C0D" w14:textId="77777777" w:rsidR="00AC12BC" w:rsidRPr="00882DC8" w:rsidRDefault="00AC12BC" w:rsidP="002C08A3">
      <w:pPr>
        <w:widowControl w:val="0"/>
        <w:rPr>
          <w:lang w:val="sl-SI" w:eastAsia="en-GB"/>
        </w:rPr>
      </w:pPr>
      <w:r w:rsidRPr="00882DC8">
        <w:rPr>
          <w:lang w:val="sl-SI"/>
        </w:rPr>
        <w:t xml:space="preserve">Alektinib in M4 </w:t>
      </w:r>
      <w:r w:rsidRPr="00882DC8">
        <w:rPr>
          <w:i/>
          <w:iCs/>
          <w:lang w:val="sl-SI" w:eastAsia="en-GB"/>
        </w:rPr>
        <w:t xml:space="preserve">in vitro </w:t>
      </w:r>
      <w:r w:rsidRPr="00882DC8">
        <w:rPr>
          <w:lang w:val="sl-SI" w:eastAsia="en-GB"/>
        </w:rPr>
        <w:t xml:space="preserve">zavirata </w:t>
      </w:r>
      <w:r w:rsidR="00161BA1">
        <w:rPr>
          <w:lang w:val="sl-SI" w:eastAsia="en-GB"/>
        </w:rPr>
        <w:t>izločevalni</w:t>
      </w:r>
      <w:r w:rsidRPr="00882DC8">
        <w:rPr>
          <w:lang w:val="sl-SI" w:eastAsia="en-GB"/>
        </w:rPr>
        <w:t xml:space="preserve"> prenašalec BCRP. Zato lahko alektinib in M4 zvečata koncentracijo sočasno uporabljenih substratov BCRP v plazmi</w:t>
      </w:r>
      <w:r w:rsidR="00D91F5D" w:rsidRPr="00882DC8">
        <w:rPr>
          <w:lang w:val="sl-SI" w:eastAsia="en-GB"/>
        </w:rPr>
        <w:t>. Če</w:t>
      </w:r>
      <w:r w:rsidRPr="00882DC8">
        <w:rPr>
          <w:lang w:val="sl-SI" w:eastAsia="en-GB"/>
        </w:rPr>
        <w:t xml:space="preserve"> zdravilo Alecensa </w:t>
      </w:r>
      <w:r w:rsidR="00D91F5D" w:rsidRPr="00882DC8">
        <w:rPr>
          <w:lang w:val="sl-SI" w:eastAsia="en-GB"/>
        </w:rPr>
        <w:t>uporabljamo</w:t>
      </w:r>
      <w:r w:rsidRPr="00882DC8">
        <w:rPr>
          <w:lang w:val="sl-SI" w:eastAsia="en-GB"/>
        </w:rPr>
        <w:t xml:space="preserve"> sočasno s subs</w:t>
      </w:r>
      <w:r w:rsidR="00551B34" w:rsidRPr="00882DC8">
        <w:rPr>
          <w:lang w:val="sl-SI" w:eastAsia="en-GB"/>
        </w:rPr>
        <w:t>trati BCRP</w:t>
      </w:r>
      <w:r w:rsidRPr="00882DC8">
        <w:rPr>
          <w:lang w:val="sl-SI" w:eastAsia="en-GB"/>
        </w:rPr>
        <w:t xml:space="preserve"> (takšni so npr. metotreksat, mitoksantron, topotekan in lapatinib), je priporočljiv ustrezen nadzor.</w:t>
      </w:r>
    </w:p>
    <w:p w14:paraId="4B34E526" w14:textId="77777777" w:rsidR="00AC12BC" w:rsidRPr="00882DC8" w:rsidRDefault="00AC12BC" w:rsidP="002C08A3">
      <w:pPr>
        <w:rPr>
          <w:lang w:val="sl-SI" w:eastAsia="en-GB"/>
        </w:rPr>
      </w:pPr>
    </w:p>
    <w:p w14:paraId="4747C855" w14:textId="77777777" w:rsidR="00AC12BC" w:rsidRPr="00882DC8" w:rsidRDefault="00AC12BC" w:rsidP="002C08A3">
      <w:pPr>
        <w:keepNext/>
        <w:keepLines/>
        <w:suppressLineNumbers/>
        <w:ind w:left="567" w:hanging="567"/>
        <w:outlineLvl w:val="0"/>
        <w:rPr>
          <w:lang w:val="sl-SI"/>
        </w:rPr>
      </w:pPr>
      <w:r w:rsidRPr="00882DC8">
        <w:rPr>
          <w:b/>
          <w:lang w:val="sl-SI"/>
        </w:rPr>
        <w:t>4.6</w:t>
      </w:r>
      <w:r w:rsidRPr="00882DC8">
        <w:rPr>
          <w:b/>
          <w:lang w:val="sl-SI"/>
        </w:rPr>
        <w:tab/>
        <w:t>Plodnost, nosečnost in dojenje</w:t>
      </w:r>
    </w:p>
    <w:p w14:paraId="27DD4371" w14:textId="77777777" w:rsidR="00AC12BC" w:rsidRPr="00882DC8" w:rsidRDefault="00AC12BC" w:rsidP="002C08A3">
      <w:pPr>
        <w:keepNext/>
        <w:keepLines/>
        <w:rPr>
          <w:noProof/>
          <w:lang w:val="sl-SI"/>
        </w:rPr>
      </w:pPr>
    </w:p>
    <w:p w14:paraId="6E71025E" w14:textId="083F7CB9" w:rsidR="00AC12BC" w:rsidRPr="00882DC8" w:rsidRDefault="00AC12BC" w:rsidP="002C08A3">
      <w:pPr>
        <w:keepNext/>
        <w:rPr>
          <w:noProof/>
          <w:u w:val="single"/>
          <w:lang w:val="sl-SI"/>
        </w:rPr>
      </w:pPr>
      <w:r w:rsidRPr="00882DC8">
        <w:rPr>
          <w:noProof/>
          <w:u w:val="single"/>
          <w:lang w:val="sl-SI"/>
        </w:rPr>
        <w:t>Ženske v rodni dobi</w:t>
      </w:r>
    </w:p>
    <w:p w14:paraId="0074B275" w14:textId="77777777" w:rsidR="00E8133E" w:rsidRDefault="00AC12BC" w:rsidP="002C08A3">
      <w:pPr>
        <w:rPr>
          <w:noProof/>
          <w:lang w:val="sl-SI"/>
        </w:rPr>
      </w:pPr>
      <w:r w:rsidRPr="00882DC8">
        <w:rPr>
          <w:noProof/>
          <w:lang w:val="sl-SI"/>
        </w:rPr>
        <w:t>Ženskam v rodni dobi je treba povedati, da med zdravljenjem z zdravilom Alecensa ne smejo zanositi</w:t>
      </w:r>
      <w:r w:rsidR="00E8133E">
        <w:rPr>
          <w:noProof/>
          <w:lang w:val="sl-SI"/>
        </w:rPr>
        <w:t xml:space="preserve"> (glejte poglavje 4.4)</w:t>
      </w:r>
      <w:r w:rsidRPr="00882DC8">
        <w:rPr>
          <w:noProof/>
          <w:lang w:val="sl-SI"/>
        </w:rPr>
        <w:t xml:space="preserve">. </w:t>
      </w:r>
    </w:p>
    <w:p w14:paraId="17EEF1F9" w14:textId="77777777" w:rsidR="00E8133E" w:rsidRDefault="00E8133E" w:rsidP="002C08A3">
      <w:pPr>
        <w:rPr>
          <w:noProof/>
          <w:lang w:val="sl-SI"/>
        </w:rPr>
      </w:pPr>
    </w:p>
    <w:p w14:paraId="44C58B2A" w14:textId="77777777" w:rsidR="00E8133E" w:rsidRDefault="00E8133E" w:rsidP="002C08A3">
      <w:pPr>
        <w:rPr>
          <w:noProof/>
          <w:lang w:val="sl-SI"/>
        </w:rPr>
      </w:pPr>
      <w:r w:rsidRPr="00B96DEE">
        <w:rPr>
          <w:i/>
          <w:iCs/>
          <w:noProof/>
          <w:szCs w:val="22"/>
          <w:lang w:val="sl-SI"/>
        </w:rPr>
        <w:t>Kontracepcija pri bolnicah</w:t>
      </w:r>
    </w:p>
    <w:p w14:paraId="6978A7F4" w14:textId="560EBA10" w:rsidR="00AC12BC" w:rsidRDefault="00AC12BC" w:rsidP="002C08A3">
      <w:pPr>
        <w:rPr>
          <w:noProof/>
          <w:lang w:val="sl-SI"/>
        </w:rPr>
      </w:pPr>
      <w:r w:rsidRPr="00882DC8">
        <w:rPr>
          <w:noProof/>
          <w:lang w:val="sl-SI"/>
        </w:rPr>
        <w:t>Bolnice v rodni dobi</w:t>
      </w:r>
      <w:r w:rsidR="00551B34" w:rsidRPr="00882DC8">
        <w:rPr>
          <w:noProof/>
          <w:lang w:val="sl-SI"/>
        </w:rPr>
        <w:t>, ki prejemajo zdravilo Alecensa,</w:t>
      </w:r>
      <w:r w:rsidRPr="00882DC8">
        <w:rPr>
          <w:noProof/>
          <w:lang w:val="sl-SI"/>
        </w:rPr>
        <w:t xml:space="preserve"> morajo med zdravljenjem in še vsaj </w:t>
      </w:r>
      <w:r w:rsidR="00E8133E">
        <w:rPr>
          <w:noProof/>
          <w:lang w:val="sl-SI"/>
        </w:rPr>
        <w:t>5 tednov</w:t>
      </w:r>
      <w:r w:rsidRPr="00882DC8">
        <w:rPr>
          <w:noProof/>
          <w:lang w:val="sl-SI"/>
        </w:rPr>
        <w:t xml:space="preserve"> po zadnjem odmerku zdravila Alecensa uporabljati </w:t>
      </w:r>
      <w:r w:rsidR="00DA3D07">
        <w:rPr>
          <w:noProof/>
          <w:lang w:val="sl-SI"/>
        </w:rPr>
        <w:t>zelo</w:t>
      </w:r>
      <w:r w:rsidRPr="00882DC8">
        <w:rPr>
          <w:noProof/>
          <w:lang w:val="sl-SI"/>
        </w:rPr>
        <w:t xml:space="preserve"> učinkovito kontracepcijsko zaščito</w:t>
      </w:r>
      <w:r w:rsidR="008B4DD5">
        <w:rPr>
          <w:noProof/>
          <w:lang w:val="sl-SI"/>
        </w:rPr>
        <w:t xml:space="preserve"> (glejte poglavji</w:t>
      </w:r>
      <w:r w:rsidR="001C4844">
        <w:rPr>
          <w:noProof/>
          <w:lang w:val="sl-SI"/>
        </w:rPr>
        <w:t> </w:t>
      </w:r>
      <w:r w:rsidR="008B4DD5">
        <w:rPr>
          <w:noProof/>
          <w:lang w:val="sl-SI"/>
        </w:rPr>
        <w:t>4.4 in 4.5)</w:t>
      </w:r>
      <w:r w:rsidRPr="00882DC8">
        <w:rPr>
          <w:noProof/>
          <w:lang w:val="sl-SI"/>
        </w:rPr>
        <w:t>.</w:t>
      </w:r>
    </w:p>
    <w:p w14:paraId="54D02E21" w14:textId="77777777" w:rsidR="00E8133E" w:rsidRDefault="00E8133E" w:rsidP="002C08A3">
      <w:pPr>
        <w:rPr>
          <w:noProof/>
          <w:lang w:val="sl-SI"/>
        </w:rPr>
      </w:pPr>
    </w:p>
    <w:p w14:paraId="518696CE" w14:textId="77777777" w:rsidR="00E8133E" w:rsidRPr="00B96DEE" w:rsidRDefault="00E8133E" w:rsidP="002C08A3">
      <w:pPr>
        <w:rPr>
          <w:i/>
          <w:iCs/>
          <w:noProof/>
          <w:szCs w:val="22"/>
          <w:lang w:val="sl-SI"/>
        </w:rPr>
      </w:pPr>
      <w:r w:rsidRPr="00B96DEE">
        <w:rPr>
          <w:i/>
          <w:iCs/>
          <w:noProof/>
          <w:szCs w:val="22"/>
          <w:lang w:val="sl-SI"/>
        </w:rPr>
        <w:t>Kontracepcija pri bolnikih</w:t>
      </w:r>
    </w:p>
    <w:p w14:paraId="33544F7A" w14:textId="77777777" w:rsidR="00E8133E" w:rsidRPr="00882DC8" w:rsidRDefault="00FD2A3B" w:rsidP="002C08A3">
      <w:pPr>
        <w:rPr>
          <w:noProof/>
          <w:lang w:val="sl-SI"/>
        </w:rPr>
      </w:pPr>
      <w:r>
        <w:rPr>
          <w:lang w:val="sl-SI" w:eastAsia="en-GB"/>
        </w:rPr>
        <w:t>Moški bolniki s partnerkami</w:t>
      </w:r>
      <w:r w:rsidR="00E8133E" w:rsidRPr="00E8133E">
        <w:rPr>
          <w:lang w:val="sl-SI" w:eastAsia="en-GB"/>
        </w:rPr>
        <w:t xml:space="preserve"> v rodni dobi morajo m</w:t>
      </w:r>
      <w:r w:rsidR="00E8133E">
        <w:rPr>
          <w:lang w:val="sl-SI" w:eastAsia="en-GB"/>
        </w:rPr>
        <w:t>ed zdravljenjem in še najmanj 3 </w:t>
      </w:r>
      <w:r w:rsidR="00E8133E" w:rsidRPr="00E8133E">
        <w:rPr>
          <w:lang w:val="sl-SI" w:eastAsia="en-GB"/>
        </w:rPr>
        <w:t xml:space="preserve">mesece po zadnjem odmerku zdravila Alecensa uporabljati zelo učinkovito </w:t>
      </w:r>
      <w:r w:rsidR="00E8133E">
        <w:rPr>
          <w:lang w:val="sl-SI" w:eastAsia="en-GB"/>
        </w:rPr>
        <w:t>kontracepcijsko zaščito (glejte poglavj</w:t>
      </w:r>
      <w:r w:rsidR="00DA3D07">
        <w:rPr>
          <w:lang w:val="sl-SI" w:eastAsia="en-GB"/>
        </w:rPr>
        <w:t>e</w:t>
      </w:r>
      <w:r w:rsidR="00165053">
        <w:rPr>
          <w:lang w:val="sl-SI" w:eastAsia="en-GB"/>
        </w:rPr>
        <w:t> </w:t>
      </w:r>
      <w:r w:rsidR="00E8133E">
        <w:rPr>
          <w:lang w:val="sl-SI" w:eastAsia="en-GB"/>
        </w:rPr>
        <w:t>4.4</w:t>
      </w:r>
      <w:r w:rsidR="00E8133E" w:rsidRPr="00E8133E">
        <w:rPr>
          <w:lang w:val="sl-SI" w:eastAsia="en-GB"/>
        </w:rPr>
        <w:t>).</w:t>
      </w:r>
      <w:r w:rsidR="00E8133E" w:rsidRPr="00882DC8">
        <w:rPr>
          <w:noProof/>
          <w:lang w:val="sl-SI"/>
        </w:rPr>
        <w:t xml:space="preserve"> </w:t>
      </w:r>
    </w:p>
    <w:p w14:paraId="4479D1B6" w14:textId="77777777" w:rsidR="00AC12BC" w:rsidRPr="00882DC8" w:rsidRDefault="00AC12BC" w:rsidP="002C08A3">
      <w:pPr>
        <w:rPr>
          <w:noProof/>
          <w:lang w:val="sl-SI"/>
        </w:rPr>
      </w:pPr>
    </w:p>
    <w:p w14:paraId="106F1D85" w14:textId="77777777" w:rsidR="00AC12BC" w:rsidRPr="00882DC8" w:rsidRDefault="00AC12BC" w:rsidP="002C08A3">
      <w:pPr>
        <w:keepNext/>
        <w:keepLines/>
        <w:widowControl w:val="0"/>
        <w:rPr>
          <w:noProof/>
          <w:lang w:val="sl-SI"/>
        </w:rPr>
      </w:pPr>
      <w:r w:rsidRPr="00882DC8">
        <w:rPr>
          <w:noProof/>
          <w:u w:val="single"/>
          <w:lang w:val="sl-SI"/>
        </w:rPr>
        <w:t>Nosečnost</w:t>
      </w:r>
    </w:p>
    <w:p w14:paraId="11CC2819" w14:textId="0E04DF84" w:rsidR="00AC12BC" w:rsidRPr="00882DC8" w:rsidRDefault="00AC12BC" w:rsidP="002C08A3">
      <w:pPr>
        <w:keepNext/>
        <w:keepLines/>
        <w:rPr>
          <w:noProof/>
          <w:lang w:val="sl-SI"/>
        </w:rPr>
      </w:pPr>
      <w:r w:rsidRPr="00882DC8">
        <w:rPr>
          <w:noProof/>
          <w:lang w:val="sl-SI"/>
        </w:rPr>
        <w:t xml:space="preserve">O uporabi </w:t>
      </w:r>
      <w:r w:rsidR="008B4DD5">
        <w:rPr>
          <w:noProof/>
          <w:lang w:val="sl-SI"/>
        </w:rPr>
        <w:t>alektiniba</w:t>
      </w:r>
      <w:r w:rsidRPr="00882DC8">
        <w:rPr>
          <w:noProof/>
          <w:lang w:val="sl-SI"/>
        </w:rPr>
        <w:t xml:space="preserve"> pri nosečnicah je malo podatkov ali jih ni. Glede na mehanizem delovanja bi </w:t>
      </w:r>
      <w:r w:rsidR="008B4DD5">
        <w:rPr>
          <w:noProof/>
          <w:lang w:val="sl-SI"/>
        </w:rPr>
        <w:t>alektinib</w:t>
      </w:r>
      <w:r w:rsidRPr="00882DC8">
        <w:rPr>
          <w:noProof/>
          <w:lang w:val="sl-SI"/>
        </w:rPr>
        <w:t xml:space="preserve"> lahko škodoval plodu, če je uporabljen pri nosečnici. Študije na živalih so pokazale </w:t>
      </w:r>
      <w:r w:rsidR="0076091C">
        <w:rPr>
          <w:noProof/>
          <w:lang w:val="sl-SI"/>
        </w:rPr>
        <w:t>vpliv na sposobnost razmnoževanja</w:t>
      </w:r>
      <w:r w:rsidRPr="00882DC8">
        <w:rPr>
          <w:noProof/>
          <w:lang w:val="sl-SI"/>
        </w:rPr>
        <w:t xml:space="preserve"> (glejte poglavje</w:t>
      </w:r>
      <w:r w:rsidR="001C4844">
        <w:rPr>
          <w:noProof/>
          <w:lang w:val="sl-SI"/>
        </w:rPr>
        <w:t> </w:t>
      </w:r>
      <w:r w:rsidRPr="00882DC8">
        <w:rPr>
          <w:noProof/>
          <w:lang w:val="sl-SI"/>
        </w:rPr>
        <w:t>5.3).</w:t>
      </w:r>
    </w:p>
    <w:p w14:paraId="602B0412" w14:textId="77777777" w:rsidR="00AC12BC" w:rsidRPr="00882DC8" w:rsidRDefault="00AC12BC" w:rsidP="002C08A3">
      <w:pPr>
        <w:rPr>
          <w:noProof/>
          <w:lang w:val="sl-SI"/>
        </w:rPr>
      </w:pPr>
    </w:p>
    <w:p w14:paraId="6D482132" w14:textId="76BDDE14" w:rsidR="00AC12BC" w:rsidRDefault="00AC12BC" w:rsidP="002C08A3">
      <w:pPr>
        <w:rPr>
          <w:noProof/>
          <w:lang w:val="sl-SI"/>
        </w:rPr>
      </w:pPr>
      <w:r w:rsidRPr="00882DC8">
        <w:rPr>
          <w:noProof/>
          <w:lang w:val="sl-SI"/>
        </w:rPr>
        <w:t xml:space="preserve">Če bolnica zanosi med zdravljenjem z zdravilom Alecensa ali v </w:t>
      </w:r>
      <w:r w:rsidR="00E8133E">
        <w:rPr>
          <w:noProof/>
          <w:lang w:val="sl-SI"/>
        </w:rPr>
        <w:t>5 tednih</w:t>
      </w:r>
      <w:r w:rsidRPr="00882DC8">
        <w:rPr>
          <w:noProof/>
          <w:lang w:val="sl-SI"/>
        </w:rPr>
        <w:t xml:space="preserve"> po zadnjem odmerku tega zdravila, mora obvestiti zdravnika, ta pa jo mora seznaniti z možn</w:t>
      </w:r>
      <w:r w:rsidR="002E16BC">
        <w:rPr>
          <w:noProof/>
          <w:lang w:val="sl-SI"/>
        </w:rPr>
        <w:t>im</w:t>
      </w:r>
      <w:r w:rsidRPr="00882DC8">
        <w:rPr>
          <w:noProof/>
          <w:lang w:val="sl-SI"/>
        </w:rPr>
        <w:t xml:space="preserve"> </w:t>
      </w:r>
      <w:r w:rsidR="00B6593E">
        <w:rPr>
          <w:noProof/>
          <w:lang w:val="sl-SI"/>
        </w:rPr>
        <w:t>škod</w:t>
      </w:r>
      <w:r w:rsidR="002E16BC">
        <w:rPr>
          <w:noProof/>
          <w:lang w:val="sl-SI"/>
        </w:rPr>
        <w:t>ljivim</w:t>
      </w:r>
      <w:r w:rsidRPr="00882DC8">
        <w:rPr>
          <w:noProof/>
          <w:lang w:val="sl-SI"/>
        </w:rPr>
        <w:t xml:space="preserve"> </w:t>
      </w:r>
      <w:r w:rsidR="002E16BC">
        <w:rPr>
          <w:noProof/>
          <w:lang w:val="sl-SI"/>
        </w:rPr>
        <w:t>vplivom n</w:t>
      </w:r>
      <w:r w:rsidRPr="00882DC8">
        <w:rPr>
          <w:noProof/>
          <w:lang w:val="sl-SI"/>
        </w:rPr>
        <w:t>a plod.</w:t>
      </w:r>
    </w:p>
    <w:p w14:paraId="032E6245" w14:textId="77777777" w:rsidR="00B6593E" w:rsidRDefault="00B6593E" w:rsidP="002C08A3">
      <w:pPr>
        <w:rPr>
          <w:noProof/>
          <w:lang w:val="sl-SI"/>
        </w:rPr>
      </w:pPr>
    </w:p>
    <w:p w14:paraId="257CA225" w14:textId="718B1F98" w:rsidR="00B6593E" w:rsidRPr="00882DC8" w:rsidRDefault="00B6593E" w:rsidP="002C08A3">
      <w:pPr>
        <w:rPr>
          <w:noProof/>
          <w:lang w:val="sl-SI"/>
        </w:rPr>
      </w:pPr>
      <w:r>
        <w:rPr>
          <w:noProof/>
          <w:lang w:val="sl-SI"/>
        </w:rPr>
        <w:t>Moški bolnik, katerega partnerka zanosi</w:t>
      </w:r>
      <w:r w:rsidRPr="00EC77B6">
        <w:rPr>
          <w:noProof/>
          <w:lang w:val="sl-SI"/>
        </w:rPr>
        <w:t xml:space="preserve"> </w:t>
      </w:r>
      <w:r>
        <w:rPr>
          <w:noProof/>
          <w:lang w:val="sl-SI"/>
        </w:rPr>
        <w:t>v času njegovega</w:t>
      </w:r>
      <w:r w:rsidRPr="00EC77B6">
        <w:rPr>
          <w:noProof/>
          <w:lang w:val="sl-SI"/>
        </w:rPr>
        <w:t xml:space="preserve"> jem</w:t>
      </w:r>
      <w:r>
        <w:rPr>
          <w:noProof/>
          <w:lang w:val="sl-SI"/>
        </w:rPr>
        <w:t>anja zdravila Alecensa ali v 3 </w:t>
      </w:r>
      <w:r w:rsidRPr="00EC77B6">
        <w:rPr>
          <w:noProof/>
          <w:lang w:val="sl-SI"/>
        </w:rPr>
        <w:t>mesecih po zadnjem odme</w:t>
      </w:r>
      <w:r>
        <w:rPr>
          <w:noProof/>
          <w:lang w:val="sl-SI"/>
        </w:rPr>
        <w:t xml:space="preserve">rku zdravila Alecensa, </w:t>
      </w:r>
      <w:r w:rsidRPr="00882DC8">
        <w:rPr>
          <w:noProof/>
          <w:lang w:val="sl-SI"/>
        </w:rPr>
        <w:t>mora obvestiti zdravnika</w:t>
      </w:r>
      <w:r w:rsidRPr="00EC77B6">
        <w:rPr>
          <w:noProof/>
          <w:lang w:val="sl-SI"/>
        </w:rPr>
        <w:t>,</w:t>
      </w:r>
      <w:r>
        <w:rPr>
          <w:noProof/>
          <w:lang w:val="sl-SI"/>
        </w:rPr>
        <w:t xml:space="preserve"> njegova</w:t>
      </w:r>
      <w:r w:rsidRPr="00EC77B6">
        <w:rPr>
          <w:noProof/>
          <w:lang w:val="sl-SI"/>
        </w:rPr>
        <w:t xml:space="preserve"> partnerka pa </w:t>
      </w:r>
      <w:r w:rsidR="00165053">
        <w:rPr>
          <w:noProof/>
          <w:lang w:val="sl-SI"/>
        </w:rPr>
        <w:t xml:space="preserve">naj </w:t>
      </w:r>
      <w:r>
        <w:rPr>
          <w:noProof/>
          <w:lang w:val="sl-SI"/>
        </w:rPr>
        <w:t>se z zdravnikom posv</w:t>
      </w:r>
      <w:r w:rsidR="00165053">
        <w:rPr>
          <w:noProof/>
          <w:lang w:val="sl-SI"/>
        </w:rPr>
        <w:t>etuje</w:t>
      </w:r>
      <w:r>
        <w:rPr>
          <w:noProof/>
          <w:lang w:val="sl-SI"/>
        </w:rPr>
        <w:t xml:space="preserve"> glede morebitne</w:t>
      </w:r>
      <w:r w:rsidR="002E16BC">
        <w:rPr>
          <w:noProof/>
          <w:lang w:val="sl-SI"/>
        </w:rPr>
        <w:t>ga</w:t>
      </w:r>
      <w:r>
        <w:rPr>
          <w:noProof/>
          <w:lang w:val="sl-SI"/>
        </w:rPr>
        <w:t xml:space="preserve"> škod</w:t>
      </w:r>
      <w:r w:rsidR="002E16BC">
        <w:rPr>
          <w:noProof/>
          <w:lang w:val="sl-SI"/>
        </w:rPr>
        <w:t>ljiv</w:t>
      </w:r>
      <w:r>
        <w:rPr>
          <w:noProof/>
          <w:lang w:val="sl-SI"/>
        </w:rPr>
        <w:t>e</w:t>
      </w:r>
      <w:r w:rsidR="002E16BC">
        <w:rPr>
          <w:noProof/>
          <w:lang w:val="sl-SI"/>
        </w:rPr>
        <w:t>ga vpliva</w:t>
      </w:r>
      <w:r>
        <w:rPr>
          <w:noProof/>
          <w:lang w:val="sl-SI"/>
        </w:rPr>
        <w:t xml:space="preserve"> </w:t>
      </w:r>
      <w:r w:rsidR="002E16BC">
        <w:rPr>
          <w:noProof/>
          <w:lang w:val="sl-SI"/>
        </w:rPr>
        <w:t>n</w:t>
      </w:r>
      <w:r>
        <w:rPr>
          <w:noProof/>
          <w:lang w:val="sl-SI"/>
        </w:rPr>
        <w:t>a plod zaradi</w:t>
      </w:r>
      <w:r w:rsidRPr="00EC77B6">
        <w:rPr>
          <w:noProof/>
          <w:lang w:val="sl-SI"/>
        </w:rPr>
        <w:t xml:space="preserve"> anevgenega potenciala </w:t>
      </w:r>
      <w:r>
        <w:rPr>
          <w:noProof/>
          <w:lang w:val="sl-SI"/>
        </w:rPr>
        <w:t>zdravila (glejte poglavje </w:t>
      </w:r>
      <w:r w:rsidRPr="00EC77B6">
        <w:rPr>
          <w:noProof/>
          <w:lang w:val="sl-SI"/>
        </w:rPr>
        <w:t>5.3).</w:t>
      </w:r>
    </w:p>
    <w:p w14:paraId="39653E4F" w14:textId="77777777" w:rsidR="00AC12BC" w:rsidRPr="00882DC8" w:rsidRDefault="00AC12BC" w:rsidP="002C08A3">
      <w:pPr>
        <w:rPr>
          <w:noProof/>
          <w:lang w:val="sl-SI"/>
        </w:rPr>
      </w:pPr>
    </w:p>
    <w:p w14:paraId="7C143782" w14:textId="77777777" w:rsidR="00AC12BC" w:rsidRPr="00882DC8" w:rsidRDefault="00AC12BC" w:rsidP="002C08A3">
      <w:pPr>
        <w:widowControl w:val="0"/>
        <w:rPr>
          <w:noProof/>
          <w:lang w:val="sl-SI"/>
        </w:rPr>
      </w:pPr>
      <w:r w:rsidRPr="00882DC8">
        <w:rPr>
          <w:noProof/>
          <w:u w:val="single"/>
          <w:lang w:val="sl-SI"/>
        </w:rPr>
        <w:t>Dojenje</w:t>
      </w:r>
    </w:p>
    <w:p w14:paraId="2EA27C20" w14:textId="77777777" w:rsidR="00AC12BC" w:rsidRPr="00882DC8" w:rsidRDefault="00AC12BC" w:rsidP="002C08A3">
      <w:pPr>
        <w:widowControl w:val="0"/>
        <w:rPr>
          <w:noProof/>
          <w:lang w:val="sl-SI"/>
        </w:rPr>
      </w:pPr>
      <w:r w:rsidRPr="00882DC8">
        <w:rPr>
          <w:noProof/>
          <w:lang w:val="sl-SI"/>
        </w:rPr>
        <w:t>Ni znano, ali se alektinib in</w:t>
      </w:r>
      <w:r w:rsidR="008B4DD5">
        <w:rPr>
          <w:noProof/>
          <w:lang w:val="sl-SI"/>
        </w:rPr>
        <w:t>/ali</w:t>
      </w:r>
      <w:r w:rsidRPr="00882DC8">
        <w:rPr>
          <w:noProof/>
          <w:lang w:val="sl-SI"/>
        </w:rPr>
        <w:t xml:space="preserve"> njegovi presnovki pri človeku izločajo v materino mleko. Tveganja za novorojenca/otroka ne moremo izključiti. Materam </w:t>
      </w:r>
      <w:r w:rsidR="00FE2FA5" w:rsidRPr="00882DC8">
        <w:rPr>
          <w:noProof/>
          <w:lang w:val="sl-SI"/>
        </w:rPr>
        <w:t>se priporoča</w:t>
      </w:r>
      <w:r w:rsidRPr="00882DC8">
        <w:rPr>
          <w:noProof/>
          <w:lang w:val="sl-SI"/>
        </w:rPr>
        <w:t>, naj med jemanjem zdravila Alecensa ne dojijo.</w:t>
      </w:r>
    </w:p>
    <w:p w14:paraId="2A80A1E1" w14:textId="77777777" w:rsidR="00AC12BC" w:rsidRPr="00882DC8" w:rsidRDefault="00AC12BC" w:rsidP="002C08A3">
      <w:pPr>
        <w:widowControl w:val="0"/>
        <w:rPr>
          <w:noProof/>
          <w:lang w:val="sl-SI"/>
        </w:rPr>
      </w:pPr>
    </w:p>
    <w:p w14:paraId="23CF0ECE" w14:textId="77777777" w:rsidR="00AC12BC" w:rsidRPr="00882DC8" w:rsidRDefault="00AC12BC" w:rsidP="002C08A3">
      <w:pPr>
        <w:widowControl w:val="0"/>
        <w:rPr>
          <w:noProof/>
          <w:u w:val="single"/>
          <w:lang w:val="sl-SI"/>
        </w:rPr>
      </w:pPr>
      <w:r w:rsidRPr="00882DC8">
        <w:rPr>
          <w:noProof/>
          <w:u w:val="single"/>
          <w:lang w:val="sl-SI"/>
        </w:rPr>
        <w:t>Plodnost</w:t>
      </w:r>
    </w:p>
    <w:p w14:paraId="5977B50C" w14:textId="77777777" w:rsidR="00AC12BC" w:rsidRPr="00882DC8" w:rsidRDefault="00AC12BC" w:rsidP="002C08A3">
      <w:pPr>
        <w:widowControl w:val="0"/>
        <w:rPr>
          <w:noProof/>
          <w:lang w:val="sl-SI"/>
        </w:rPr>
      </w:pPr>
      <w:r w:rsidRPr="00882DC8">
        <w:rPr>
          <w:lang w:val="sl-SI"/>
        </w:rPr>
        <w:t xml:space="preserve">Specifičnih študij za ugotavljanje vpliva </w:t>
      </w:r>
      <w:r w:rsidR="008B4DD5">
        <w:rPr>
          <w:lang w:val="sl-SI"/>
        </w:rPr>
        <w:t>alektiniba</w:t>
      </w:r>
      <w:r w:rsidRPr="00882DC8">
        <w:rPr>
          <w:lang w:val="sl-SI"/>
        </w:rPr>
        <w:t xml:space="preserve"> na plodnost pri živalih niso izvedli. V splošnih toksikoloških </w:t>
      </w:r>
      <w:r w:rsidRPr="00882DC8">
        <w:rPr>
          <w:noProof/>
          <w:lang w:val="sl-SI"/>
        </w:rPr>
        <w:t>študijah niso ugotovili neugodnih vplivov na reproduktivne organe samcev in samic (glejte poglavje</w:t>
      </w:r>
      <w:r w:rsidR="001C4844">
        <w:rPr>
          <w:noProof/>
          <w:lang w:val="sl-SI"/>
        </w:rPr>
        <w:t> </w:t>
      </w:r>
      <w:r w:rsidRPr="00882DC8">
        <w:rPr>
          <w:noProof/>
          <w:lang w:val="sl-SI"/>
        </w:rPr>
        <w:t>5.3).</w:t>
      </w:r>
    </w:p>
    <w:p w14:paraId="606980BF" w14:textId="77777777" w:rsidR="00AC12BC" w:rsidRPr="00882DC8" w:rsidRDefault="00AC12BC" w:rsidP="002C08A3">
      <w:pPr>
        <w:rPr>
          <w:noProof/>
          <w:lang w:val="sl-SI"/>
        </w:rPr>
      </w:pPr>
    </w:p>
    <w:p w14:paraId="4A7D1519" w14:textId="77777777" w:rsidR="00AC12BC" w:rsidRPr="00882DC8" w:rsidRDefault="00AC12BC" w:rsidP="002C08A3">
      <w:pPr>
        <w:keepNext/>
        <w:keepLines/>
        <w:suppressLineNumbers/>
        <w:ind w:left="567" w:hanging="567"/>
        <w:outlineLvl w:val="0"/>
        <w:rPr>
          <w:lang w:val="sl-SI"/>
        </w:rPr>
      </w:pPr>
      <w:r w:rsidRPr="00882DC8">
        <w:rPr>
          <w:b/>
          <w:lang w:val="sl-SI"/>
        </w:rPr>
        <w:t>4.7</w:t>
      </w:r>
      <w:r w:rsidRPr="00882DC8">
        <w:rPr>
          <w:b/>
          <w:lang w:val="sl-SI"/>
        </w:rPr>
        <w:tab/>
        <w:t>Vpliv na sposobnost vožnje in upravljanja strojev</w:t>
      </w:r>
    </w:p>
    <w:p w14:paraId="3B9F47A2" w14:textId="77777777" w:rsidR="00AC12BC" w:rsidRPr="00882DC8" w:rsidRDefault="00AC12BC" w:rsidP="002C08A3">
      <w:pPr>
        <w:keepNext/>
        <w:keepLines/>
        <w:rPr>
          <w:noProof/>
          <w:lang w:val="sl-SI"/>
        </w:rPr>
      </w:pPr>
    </w:p>
    <w:p w14:paraId="688BECBD" w14:textId="77777777" w:rsidR="00AC12BC" w:rsidRPr="00882DC8" w:rsidRDefault="003A1035" w:rsidP="002C08A3">
      <w:pPr>
        <w:keepNext/>
        <w:keepLines/>
        <w:rPr>
          <w:noProof/>
          <w:lang w:val="sl-SI"/>
        </w:rPr>
      </w:pPr>
      <w:r w:rsidRPr="00882DC8">
        <w:rPr>
          <w:noProof/>
          <w:lang w:val="sl-SI"/>
        </w:rPr>
        <w:t xml:space="preserve">Zdravilo Alecensa ima blag vpliv na sposobnost vožnje in upravljanja strojev. </w:t>
      </w:r>
      <w:r w:rsidR="00AC12BC" w:rsidRPr="00882DC8">
        <w:rPr>
          <w:noProof/>
          <w:lang w:val="sl-SI"/>
        </w:rPr>
        <w:t>Bolniki morajo biti previdni pri vožnji in upravljanju strojev, ker se lahko med zdravljenjem z zdravilom Alecensa pojavi simptomatska bradikardija (npr. sinkopa, omotica, hipotenzija) ali motnje vida (glejte poglavje</w:t>
      </w:r>
      <w:r w:rsidR="001C4844">
        <w:rPr>
          <w:noProof/>
          <w:lang w:val="sl-SI"/>
        </w:rPr>
        <w:t> </w:t>
      </w:r>
      <w:r w:rsidR="00AC12BC" w:rsidRPr="00882DC8">
        <w:rPr>
          <w:noProof/>
          <w:lang w:val="sl-SI"/>
        </w:rPr>
        <w:t>4.8).</w:t>
      </w:r>
    </w:p>
    <w:p w14:paraId="5B05F529" w14:textId="77777777" w:rsidR="00AC12BC" w:rsidRPr="00882DC8" w:rsidRDefault="00AC12BC" w:rsidP="002C08A3">
      <w:pPr>
        <w:rPr>
          <w:noProof/>
          <w:lang w:val="sl-SI"/>
        </w:rPr>
      </w:pPr>
    </w:p>
    <w:p w14:paraId="0E9B1252" w14:textId="77777777" w:rsidR="00AC12BC" w:rsidRPr="00882DC8" w:rsidRDefault="00AC12BC" w:rsidP="002C08A3">
      <w:pPr>
        <w:suppressLineNumbers/>
        <w:ind w:left="567" w:hanging="567"/>
        <w:outlineLvl w:val="0"/>
        <w:rPr>
          <w:b/>
          <w:lang w:val="sl-SI"/>
        </w:rPr>
      </w:pPr>
      <w:r w:rsidRPr="00882DC8">
        <w:rPr>
          <w:b/>
          <w:lang w:val="sl-SI"/>
        </w:rPr>
        <w:t>4.8</w:t>
      </w:r>
      <w:r w:rsidRPr="00882DC8">
        <w:rPr>
          <w:b/>
          <w:lang w:val="sl-SI"/>
        </w:rPr>
        <w:tab/>
        <w:t>Neželeni učinki</w:t>
      </w:r>
    </w:p>
    <w:p w14:paraId="6E1A80E5" w14:textId="77777777" w:rsidR="00AC12BC" w:rsidRPr="00882DC8" w:rsidRDefault="00AC12BC" w:rsidP="002C08A3">
      <w:pPr>
        <w:rPr>
          <w:noProof/>
          <w:lang w:val="sl-SI"/>
        </w:rPr>
      </w:pPr>
    </w:p>
    <w:p w14:paraId="09CFB85F" w14:textId="77777777" w:rsidR="00AC12BC" w:rsidRPr="00882DC8" w:rsidRDefault="00AC12BC" w:rsidP="002C08A3">
      <w:pPr>
        <w:rPr>
          <w:noProof/>
          <w:u w:val="single"/>
          <w:lang w:val="sl-SI"/>
        </w:rPr>
      </w:pPr>
      <w:r w:rsidRPr="00882DC8">
        <w:rPr>
          <w:noProof/>
          <w:u w:val="single"/>
          <w:lang w:val="sl-SI"/>
        </w:rPr>
        <w:t>Povzetek varnostnih značilnosti</w:t>
      </w:r>
    </w:p>
    <w:p w14:paraId="00E0CCA3" w14:textId="77777777" w:rsidR="00AC12BC" w:rsidRPr="00882DC8" w:rsidRDefault="00AC12BC" w:rsidP="002C08A3">
      <w:pPr>
        <w:rPr>
          <w:noProof/>
          <w:lang w:val="sl-SI"/>
        </w:rPr>
      </w:pPr>
    </w:p>
    <w:p w14:paraId="4B173E90" w14:textId="77777777" w:rsidR="008E00C7" w:rsidRDefault="00551D71" w:rsidP="002C08A3">
      <w:pPr>
        <w:rPr>
          <w:lang w:val="sl-SI"/>
        </w:rPr>
      </w:pPr>
      <w:r w:rsidRPr="00551D71">
        <w:rPr>
          <w:lang w:val="sl-SI"/>
        </w:rPr>
        <w:t xml:space="preserve">Podatki, opisani v nadaljevanju, </w:t>
      </w:r>
      <w:r w:rsidR="001D1986">
        <w:rPr>
          <w:lang w:val="sl-SI"/>
        </w:rPr>
        <w:t>odražajo</w:t>
      </w:r>
      <w:r w:rsidR="001D1986" w:rsidRPr="00551D71">
        <w:rPr>
          <w:lang w:val="sl-SI"/>
        </w:rPr>
        <w:t xml:space="preserve"> </w:t>
      </w:r>
      <w:r w:rsidRPr="00551D71">
        <w:rPr>
          <w:lang w:val="sl-SI"/>
        </w:rPr>
        <w:t>izpostavlj</w:t>
      </w:r>
      <w:r w:rsidR="0078534B">
        <w:rPr>
          <w:lang w:val="sl-SI"/>
        </w:rPr>
        <w:t xml:space="preserve">enost zdravilu Alecensa pri </w:t>
      </w:r>
      <w:r w:rsidR="008E00C7">
        <w:rPr>
          <w:lang w:val="sl-SI"/>
        </w:rPr>
        <w:t>533</w:t>
      </w:r>
      <w:r w:rsidR="0078534B">
        <w:rPr>
          <w:lang w:val="sl-SI"/>
        </w:rPr>
        <w:t> </w:t>
      </w:r>
      <w:r w:rsidRPr="00551D71">
        <w:rPr>
          <w:lang w:val="sl-SI"/>
        </w:rPr>
        <w:t>bolnikih z ALK-pozitivnim</w:t>
      </w:r>
      <w:r w:rsidR="001D1986">
        <w:rPr>
          <w:lang w:val="sl-SI"/>
        </w:rPr>
        <w:t xml:space="preserve"> NDRP po resekciji ali</w:t>
      </w:r>
      <w:r w:rsidRPr="00551D71">
        <w:rPr>
          <w:lang w:val="sl-SI"/>
        </w:rPr>
        <w:t xml:space="preserve"> napredovalim </w:t>
      </w:r>
      <w:r w:rsidR="001D1986" w:rsidRPr="00551D71">
        <w:rPr>
          <w:lang w:val="sl-SI"/>
        </w:rPr>
        <w:t>ALK-pozitivnim</w:t>
      </w:r>
      <w:r w:rsidR="001D1986">
        <w:rPr>
          <w:lang w:val="sl-SI"/>
        </w:rPr>
        <w:t xml:space="preserve"> </w:t>
      </w:r>
      <w:r w:rsidR="009A3E1E">
        <w:rPr>
          <w:lang w:val="sl-SI"/>
        </w:rPr>
        <w:t>NDRP</w:t>
      </w:r>
      <w:r w:rsidR="008E00C7">
        <w:rPr>
          <w:lang w:val="sl-SI"/>
        </w:rPr>
        <w:t>.</w:t>
      </w:r>
      <w:r w:rsidR="008E00C7" w:rsidRPr="00B96DEE">
        <w:rPr>
          <w:lang w:val="sl-SI"/>
        </w:rPr>
        <w:t xml:space="preserve"> Ti bolniki so prejemali zdravilo Alecensa v priporočenem odmerku 600</w:t>
      </w:r>
      <w:r w:rsidR="001C4844" w:rsidRPr="00B96DEE">
        <w:rPr>
          <w:lang w:val="sl-SI"/>
        </w:rPr>
        <w:t> </w:t>
      </w:r>
      <w:r w:rsidR="008E00C7" w:rsidRPr="00B96DEE">
        <w:rPr>
          <w:lang w:val="sl-SI"/>
        </w:rPr>
        <w:t xml:space="preserve">mg dvakrat na dan v ključnih kliničnih preskušanjih adjuvantnega zdravljenja </w:t>
      </w:r>
      <w:r w:rsidR="009A3E1E">
        <w:rPr>
          <w:lang w:val="sl-SI"/>
        </w:rPr>
        <w:t>NDRP</w:t>
      </w:r>
      <w:r w:rsidR="00B13E74" w:rsidRPr="00B96DEE">
        <w:rPr>
          <w:lang w:val="sl-SI"/>
        </w:rPr>
        <w:t xml:space="preserve"> </w:t>
      </w:r>
      <w:r w:rsidR="008E00C7" w:rsidRPr="00B96DEE">
        <w:rPr>
          <w:lang w:val="sl-SI"/>
        </w:rPr>
        <w:t xml:space="preserve">po resekciji (BO40336, ALINA) ali zdravljenja </w:t>
      </w:r>
      <w:r w:rsidR="006E274B" w:rsidRPr="00B96DEE">
        <w:rPr>
          <w:lang w:val="sl-SI"/>
        </w:rPr>
        <w:t xml:space="preserve">napredovalega </w:t>
      </w:r>
      <w:r w:rsidR="009A3E1E">
        <w:rPr>
          <w:lang w:val="sl-SI"/>
        </w:rPr>
        <w:t>NDRP</w:t>
      </w:r>
      <w:r w:rsidR="008E00C7" w:rsidRPr="00B96DEE">
        <w:rPr>
          <w:lang w:val="sl-SI"/>
        </w:rPr>
        <w:t xml:space="preserve"> (BO28984 [ALEX], NP28761, NP28673).</w:t>
      </w:r>
      <w:r w:rsidRPr="00052294">
        <w:rPr>
          <w:lang w:val="sl-SI"/>
        </w:rPr>
        <w:t xml:space="preserve"> </w:t>
      </w:r>
      <w:r w:rsidR="008E00C7" w:rsidRPr="00B96DEE">
        <w:rPr>
          <w:lang w:val="sl-SI"/>
        </w:rPr>
        <w:t>Za dodatne informacije o udeležencih kliničnih preskušanj glejte poglavje 5.1.</w:t>
      </w:r>
    </w:p>
    <w:p w14:paraId="55C800BD" w14:textId="77777777" w:rsidR="008E00C7" w:rsidRDefault="008E00C7" w:rsidP="002C08A3">
      <w:pPr>
        <w:rPr>
          <w:lang w:val="sl-SI"/>
        </w:rPr>
      </w:pPr>
    </w:p>
    <w:p w14:paraId="74D14393" w14:textId="77777777" w:rsidR="00AC12BC" w:rsidRPr="00882DC8" w:rsidRDefault="008E00C7" w:rsidP="002C08A3">
      <w:pPr>
        <w:rPr>
          <w:lang w:val="sl-SI"/>
        </w:rPr>
      </w:pPr>
      <w:r w:rsidRPr="00B96DEE">
        <w:rPr>
          <w:lang w:val="sl-SI"/>
        </w:rPr>
        <w:t>V študiji BO40336 (ALINA, n</w:t>
      </w:r>
      <w:r w:rsidR="001C4844" w:rsidRPr="00B96DEE">
        <w:rPr>
          <w:lang w:val="sl-SI"/>
        </w:rPr>
        <w:t> </w:t>
      </w:r>
      <w:r w:rsidRPr="00B96DEE">
        <w:rPr>
          <w:lang w:val="sl-SI"/>
        </w:rPr>
        <w:t>=</w:t>
      </w:r>
      <w:r w:rsidR="001C4844" w:rsidRPr="00B96DEE">
        <w:rPr>
          <w:lang w:val="sl-SI"/>
        </w:rPr>
        <w:t> </w:t>
      </w:r>
      <w:r w:rsidRPr="00B96DEE">
        <w:rPr>
          <w:lang w:val="sl-SI"/>
        </w:rPr>
        <w:t>128) je bil</w:t>
      </w:r>
      <w:r w:rsidR="00AE7085" w:rsidRPr="00B96DEE">
        <w:rPr>
          <w:lang w:val="sl-SI"/>
        </w:rPr>
        <w:t>o</w:t>
      </w:r>
      <w:r w:rsidRPr="00B96DEE">
        <w:rPr>
          <w:lang w:val="sl-SI"/>
        </w:rPr>
        <w:t xml:space="preserve"> median</w:t>
      </w:r>
      <w:r w:rsidR="00AE7085" w:rsidRPr="00B96DEE">
        <w:rPr>
          <w:lang w:val="sl-SI"/>
        </w:rPr>
        <w:t>o</w:t>
      </w:r>
      <w:r w:rsidRPr="00B96DEE">
        <w:rPr>
          <w:lang w:val="sl-SI"/>
        </w:rPr>
        <w:t xml:space="preserve"> </w:t>
      </w:r>
      <w:r w:rsidR="00AE7085" w:rsidRPr="00B96DEE">
        <w:rPr>
          <w:lang w:val="sl-SI"/>
        </w:rPr>
        <w:t xml:space="preserve">trajanje </w:t>
      </w:r>
      <w:r w:rsidRPr="00B96DEE">
        <w:rPr>
          <w:lang w:val="sl-SI"/>
        </w:rPr>
        <w:t>izpostavljenost</w:t>
      </w:r>
      <w:r w:rsidR="00AE7085" w:rsidRPr="00B96DEE">
        <w:rPr>
          <w:lang w:val="sl-SI"/>
        </w:rPr>
        <w:t>i</w:t>
      </w:r>
      <w:r w:rsidRPr="00B96DEE">
        <w:rPr>
          <w:lang w:val="sl-SI"/>
        </w:rPr>
        <w:t xml:space="preserve"> zdravilu Alecensa 23,9 meseca. </w:t>
      </w:r>
      <w:r w:rsidRPr="00B96DEE">
        <w:rPr>
          <w:lang w:val="es-ES"/>
        </w:rPr>
        <w:t>V študiji BO28984 (ALEX, n</w:t>
      </w:r>
      <w:r w:rsidR="001C4844" w:rsidRPr="00B96DEE">
        <w:rPr>
          <w:lang w:val="es-ES"/>
        </w:rPr>
        <w:t> </w:t>
      </w:r>
      <w:r w:rsidRPr="00B96DEE">
        <w:rPr>
          <w:lang w:val="es-ES"/>
        </w:rPr>
        <w:t>=</w:t>
      </w:r>
      <w:r w:rsidR="001C4844" w:rsidRPr="00B96DEE">
        <w:rPr>
          <w:lang w:val="es-ES"/>
        </w:rPr>
        <w:t> </w:t>
      </w:r>
      <w:r w:rsidRPr="00B96DEE">
        <w:rPr>
          <w:lang w:val="es-ES"/>
        </w:rPr>
        <w:t>152) je bil</w:t>
      </w:r>
      <w:r w:rsidR="00AE7085" w:rsidRPr="00B96DEE">
        <w:rPr>
          <w:lang w:val="es-ES"/>
        </w:rPr>
        <w:t>o</w:t>
      </w:r>
      <w:r w:rsidRPr="00B96DEE">
        <w:rPr>
          <w:lang w:val="es-ES"/>
        </w:rPr>
        <w:t xml:space="preserve"> median</w:t>
      </w:r>
      <w:r w:rsidR="00AE7085" w:rsidRPr="00B96DEE">
        <w:rPr>
          <w:lang w:val="es-ES"/>
        </w:rPr>
        <w:t>o</w:t>
      </w:r>
      <w:r w:rsidRPr="00B96DEE">
        <w:rPr>
          <w:lang w:val="es-ES"/>
        </w:rPr>
        <w:t xml:space="preserve"> </w:t>
      </w:r>
      <w:r w:rsidR="00AE7085" w:rsidRPr="00B96DEE">
        <w:rPr>
          <w:lang w:val="es-ES"/>
        </w:rPr>
        <w:t xml:space="preserve">trajanje </w:t>
      </w:r>
      <w:r w:rsidRPr="00B96DEE">
        <w:rPr>
          <w:lang w:val="es-ES"/>
        </w:rPr>
        <w:t>izpostavljenost</w:t>
      </w:r>
      <w:r w:rsidR="00AE7085" w:rsidRPr="00B96DEE">
        <w:rPr>
          <w:lang w:val="es-ES"/>
        </w:rPr>
        <w:t>i</w:t>
      </w:r>
      <w:r w:rsidRPr="00B96DEE">
        <w:rPr>
          <w:lang w:val="es-ES"/>
        </w:rPr>
        <w:t xml:space="preserve"> zdravilu Alecensa 28,1</w:t>
      </w:r>
      <w:r w:rsidR="001C4844" w:rsidRPr="00B96DEE">
        <w:rPr>
          <w:lang w:val="es-ES"/>
        </w:rPr>
        <w:t> </w:t>
      </w:r>
      <w:r w:rsidRPr="00B96DEE">
        <w:rPr>
          <w:lang w:val="es-ES"/>
        </w:rPr>
        <w:t>meseca.</w:t>
      </w:r>
      <w:r w:rsidRPr="004D461B" w:rsidDel="008E00C7">
        <w:rPr>
          <w:lang w:val="sl-SI"/>
        </w:rPr>
        <w:t xml:space="preserve"> </w:t>
      </w:r>
      <w:r w:rsidR="00A35026" w:rsidRPr="001D1986">
        <w:rPr>
          <w:lang w:val="sl-SI"/>
        </w:rPr>
        <w:t>V</w:t>
      </w:r>
      <w:r w:rsidR="00AC12BC" w:rsidRPr="001D1986">
        <w:rPr>
          <w:lang w:val="sl-SI"/>
        </w:rPr>
        <w:t xml:space="preserve"> </w:t>
      </w:r>
      <w:r w:rsidR="00DD748A" w:rsidRPr="001D1986">
        <w:rPr>
          <w:lang w:val="sl-SI"/>
        </w:rPr>
        <w:t xml:space="preserve">kliničnih </w:t>
      </w:r>
      <w:r w:rsidR="00AC12BC" w:rsidRPr="001D1986">
        <w:rPr>
          <w:lang w:val="sl-SI"/>
        </w:rPr>
        <w:t xml:space="preserve">preskušanjih </w:t>
      </w:r>
      <w:r w:rsidR="00E20774" w:rsidRPr="001D1986">
        <w:rPr>
          <w:lang w:val="sl-SI"/>
        </w:rPr>
        <w:t>faze </w:t>
      </w:r>
      <w:r w:rsidR="00AC12BC" w:rsidRPr="001D1986">
        <w:rPr>
          <w:lang w:val="sl-SI"/>
        </w:rPr>
        <w:t>II (NP28761, NP28673</w:t>
      </w:r>
      <w:r w:rsidR="00A35026" w:rsidRPr="001D1986">
        <w:rPr>
          <w:lang w:val="sl-SI"/>
        </w:rPr>
        <w:t>; n = 25</w:t>
      </w:r>
      <w:r w:rsidR="00551D71" w:rsidRPr="001D1986">
        <w:rPr>
          <w:lang w:val="sl-SI"/>
        </w:rPr>
        <w:t>3</w:t>
      </w:r>
      <w:r w:rsidR="00AC12BC" w:rsidRPr="001D1986">
        <w:rPr>
          <w:lang w:val="sl-SI"/>
        </w:rPr>
        <w:t xml:space="preserve">) </w:t>
      </w:r>
      <w:r w:rsidR="00A35026" w:rsidRPr="001D1986">
        <w:rPr>
          <w:lang w:val="sl-SI"/>
        </w:rPr>
        <w:t>je bilo m</w:t>
      </w:r>
      <w:r w:rsidR="00AC12BC" w:rsidRPr="001D1986">
        <w:rPr>
          <w:lang w:val="sl-SI"/>
        </w:rPr>
        <w:t xml:space="preserve">ediano trajanje izpostavljenosti zdravilu Alecensa </w:t>
      </w:r>
      <w:r w:rsidR="0029722E" w:rsidRPr="001D1986">
        <w:rPr>
          <w:lang w:val="sl-SI"/>
        </w:rPr>
        <w:t>11,2</w:t>
      </w:r>
      <w:r w:rsidR="00AC12BC" w:rsidRPr="001D1986">
        <w:rPr>
          <w:lang w:val="sl-SI"/>
        </w:rPr>
        <w:t> mesec</w:t>
      </w:r>
      <w:r w:rsidR="00006F8A" w:rsidRPr="001D1986">
        <w:rPr>
          <w:lang w:val="sl-SI"/>
        </w:rPr>
        <w:t>a</w:t>
      </w:r>
      <w:r w:rsidR="00AC12BC" w:rsidRPr="001D1986">
        <w:rPr>
          <w:lang w:val="sl-SI"/>
        </w:rPr>
        <w:t>.</w:t>
      </w:r>
    </w:p>
    <w:p w14:paraId="1B1A5458" w14:textId="7EE28CDB" w:rsidR="00AC12BC" w:rsidRPr="00882DC8" w:rsidRDefault="00AC12BC" w:rsidP="002C08A3">
      <w:pPr>
        <w:rPr>
          <w:lang w:val="sl-SI"/>
        </w:rPr>
      </w:pPr>
      <w:r w:rsidRPr="00882DC8">
        <w:rPr>
          <w:lang w:val="sl-SI"/>
        </w:rPr>
        <w:t xml:space="preserve">Najpogostejši neželeni učinki (≥ 20 %) so bili zaprtost, </w:t>
      </w:r>
      <w:r w:rsidR="00006F8A">
        <w:rPr>
          <w:lang w:val="sl-SI"/>
        </w:rPr>
        <w:t xml:space="preserve">mialgija, </w:t>
      </w:r>
      <w:r w:rsidRPr="00882DC8">
        <w:rPr>
          <w:lang w:val="sl-SI"/>
        </w:rPr>
        <w:t>edemi</w:t>
      </w:r>
      <w:r w:rsidR="00006F8A">
        <w:rPr>
          <w:lang w:val="sl-SI"/>
        </w:rPr>
        <w:t xml:space="preserve">, </w:t>
      </w:r>
      <w:ins w:id="33" w:author="RLS_Roche-II-Alex Final OS" w:date="2025-12-16T22:35:00Z">
        <w:r w:rsidR="00CC36EF">
          <w:rPr>
            <w:lang w:val="sl-SI"/>
          </w:rPr>
          <w:t>zvišan bilirubin,</w:t>
        </w:r>
      </w:ins>
      <w:ins w:id="34" w:author="RLS_Roche-II-Alex Final OS" w:date="2025-12-16T22:36:00Z">
        <w:r w:rsidR="00CC36EF">
          <w:rPr>
            <w:lang w:val="sl-SI"/>
          </w:rPr>
          <w:t xml:space="preserve"> zvišana AST,</w:t>
        </w:r>
      </w:ins>
      <w:ins w:id="35" w:author="RLS_Roche-II-Alex Final OS" w:date="2025-12-16T22:35:00Z">
        <w:r w:rsidR="00CC36EF">
          <w:rPr>
            <w:lang w:val="sl-SI"/>
          </w:rPr>
          <w:t xml:space="preserve"> </w:t>
        </w:r>
      </w:ins>
      <w:r w:rsidR="00006F8A">
        <w:rPr>
          <w:lang w:val="sl-SI"/>
        </w:rPr>
        <w:t>anemija, izpuščaj</w:t>
      </w:r>
      <w:del w:id="36" w:author="RLS_Roche-II-Alex Final OS" w:date="2025-12-16T22:37:00Z">
        <w:r w:rsidR="00006F8A" w:rsidDel="00CC36EF">
          <w:rPr>
            <w:lang w:val="sl-SI"/>
          </w:rPr>
          <w:delText>, zvišan bilirubin</w:delText>
        </w:r>
        <w:r w:rsidR="008E00C7" w:rsidDel="00CC36EF">
          <w:rPr>
            <w:lang w:val="sl-SI"/>
          </w:rPr>
          <w:delText>,</w:delText>
        </w:r>
      </w:del>
      <w:ins w:id="37" w:author="RLS_Roche-II-Alex Final OS" w:date="2025-12-16T22:37:00Z">
        <w:r w:rsidR="00CC36EF">
          <w:rPr>
            <w:lang w:val="sl-SI"/>
          </w:rPr>
          <w:t xml:space="preserve"> in</w:t>
        </w:r>
      </w:ins>
      <w:r w:rsidR="008E00C7">
        <w:rPr>
          <w:lang w:val="sl-SI"/>
        </w:rPr>
        <w:t xml:space="preserve"> zvišana ALT</w:t>
      </w:r>
      <w:del w:id="38" w:author="RLS_Roche-II-Alex Final OS" w:date="2025-12-16T22:37:00Z">
        <w:r w:rsidR="008E00C7" w:rsidDel="00CC36EF">
          <w:rPr>
            <w:lang w:val="sl-SI"/>
          </w:rPr>
          <w:delText xml:space="preserve"> in zvišana AST</w:delText>
        </w:r>
      </w:del>
      <w:r w:rsidRPr="00C84B4A">
        <w:rPr>
          <w:lang w:val="sl-SI"/>
        </w:rPr>
        <w:t>.</w:t>
      </w:r>
    </w:p>
    <w:p w14:paraId="5C2263D9" w14:textId="77777777" w:rsidR="00AC12BC" w:rsidRPr="00882DC8" w:rsidRDefault="00AC12BC" w:rsidP="002C08A3">
      <w:pPr>
        <w:rPr>
          <w:lang w:val="sl-SI"/>
        </w:rPr>
      </w:pPr>
    </w:p>
    <w:p w14:paraId="2E5D584C" w14:textId="77777777" w:rsidR="00AC12BC" w:rsidRPr="00882DC8" w:rsidRDefault="00AC12BC" w:rsidP="002C08A3">
      <w:pPr>
        <w:rPr>
          <w:u w:val="single"/>
          <w:lang w:val="sl-SI"/>
        </w:rPr>
      </w:pPr>
      <w:r w:rsidRPr="00882DC8">
        <w:rPr>
          <w:u w:val="single"/>
          <w:lang w:val="sl-SI"/>
        </w:rPr>
        <w:t>Seznam neželenih učinkov</w:t>
      </w:r>
    </w:p>
    <w:p w14:paraId="4E1114A1" w14:textId="77777777" w:rsidR="00AC12BC" w:rsidRDefault="00AC12BC" w:rsidP="002C08A3">
      <w:pPr>
        <w:rPr>
          <w:lang w:val="sl-SI"/>
        </w:rPr>
      </w:pPr>
      <w:r w:rsidRPr="00882DC8">
        <w:rPr>
          <w:lang w:val="sl-SI"/>
        </w:rPr>
        <w:t>Preglednica</w:t>
      </w:r>
      <w:r w:rsidR="00616BAC">
        <w:rPr>
          <w:lang w:val="sl-SI"/>
        </w:rPr>
        <w:t> </w:t>
      </w:r>
      <w:r w:rsidRPr="00882DC8">
        <w:rPr>
          <w:lang w:val="sl-SI"/>
        </w:rPr>
        <w:t xml:space="preserve">3 </w:t>
      </w:r>
      <w:r w:rsidR="00CB54AE">
        <w:rPr>
          <w:lang w:val="sl-SI"/>
        </w:rPr>
        <w:t>navaja</w:t>
      </w:r>
      <w:r w:rsidR="00CB54AE" w:rsidRPr="00882DC8">
        <w:rPr>
          <w:lang w:val="sl-SI"/>
        </w:rPr>
        <w:t xml:space="preserve"> </w:t>
      </w:r>
      <w:r w:rsidRPr="00882DC8">
        <w:rPr>
          <w:lang w:val="sl-SI"/>
        </w:rPr>
        <w:t xml:space="preserve">neželene učinke, ki so se v kliničnih preskušanjih </w:t>
      </w:r>
      <w:r w:rsidR="00C84B4A">
        <w:rPr>
          <w:lang w:val="sl-SI"/>
        </w:rPr>
        <w:t>(</w:t>
      </w:r>
      <w:r w:rsidR="008E00C7" w:rsidRPr="00B96DEE">
        <w:rPr>
          <w:lang w:val="sl-SI"/>
        </w:rPr>
        <w:t xml:space="preserve">BO40336, BO28984, </w:t>
      </w:r>
      <w:r w:rsidR="00CB54AE">
        <w:rPr>
          <w:lang w:val="sl-SI"/>
        </w:rPr>
        <w:t>NP28761 in NP28673</w:t>
      </w:r>
      <w:r w:rsidR="00C84B4A">
        <w:rPr>
          <w:lang w:val="sl-SI"/>
        </w:rPr>
        <w:t>)</w:t>
      </w:r>
      <w:r w:rsidR="00C356D3">
        <w:rPr>
          <w:lang w:val="sl-SI"/>
        </w:rPr>
        <w:t xml:space="preserve"> </w:t>
      </w:r>
      <w:r w:rsidRPr="00882DC8">
        <w:rPr>
          <w:lang w:val="sl-SI"/>
        </w:rPr>
        <w:t>pojavili pri bolnikih, zdravljenih z zdravilom Alecensa.</w:t>
      </w:r>
    </w:p>
    <w:p w14:paraId="00514719" w14:textId="77777777" w:rsidR="0053795F" w:rsidRPr="00882DC8" w:rsidRDefault="0053795F" w:rsidP="002C08A3">
      <w:pPr>
        <w:rPr>
          <w:lang w:val="sl-SI"/>
        </w:rPr>
      </w:pPr>
    </w:p>
    <w:p w14:paraId="49213F0E" w14:textId="77777777" w:rsidR="00AC12BC" w:rsidRPr="00882DC8" w:rsidRDefault="00AC12BC" w:rsidP="002C08A3">
      <w:pPr>
        <w:rPr>
          <w:lang w:val="sl-SI"/>
        </w:rPr>
      </w:pPr>
      <w:r w:rsidRPr="00882DC8">
        <w:rPr>
          <w:lang w:val="sl-SI"/>
        </w:rPr>
        <w:t>Neželeni učinki, navedeni v preglednici</w:t>
      </w:r>
      <w:r w:rsidR="00E82491">
        <w:rPr>
          <w:lang w:val="sl-SI"/>
        </w:rPr>
        <w:t> </w:t>
      </w:r>
      <w:r w:rsidRPr="00882DC8">
        <w:rPr>
          <w:lang w:val="sl-SI"/>
        </w:rPr>
        <w:t>3, so prikazani po organskih sistemih in skupinah pogostnosti upoštevaje naslednji dogovor: zelo pogosti (≥ 1/10), pogosti (≥ 1/100 do &lt; 1/10), občasni (≥ 1/1000 do &lt; 1/100), redki (≥ 1/10</w:t>
      </w:r>
      <w:r w:rsidR="001C4844">
        <w:rPr>
          <w:lang w:val="sl-SI"/>
        </w:rPr>
        <w:t> </w:t>
      </w:r>
      <w:r w:rsidRPr="00882DC8">
        <w:rPr>
          <w:lang w:val="sl-SI"/>
        </w:rPr>
        <w:t>000 do &lt; 1/1000), zelo redki (&lt; 1/10</w:t>
      </w:r>
      <w:r w:rsidR="001C4844">
        <w:rPr>
          <w:lang w:val="sl-SI"/>
        </w:rPr>
        <w:t> </w:t>
      </w:r>
      <w:r w:rsidRPr="00882DC8">
        <w:rPr>
          <w:lang w:val="sl-SI"/>
        </w:rPr>
        <w:t>000). Znotraj posamezne</w:t>
      </w:r>
      <w:r w:rsidR="00C356D3">
        <w:rPr>
          <w:lang w:val="sl-SI"/>
        </w:rPr>
        <w:t>ga</w:t>
      </w:r>
      <w:r w:rsidRPr="00882DC8">
        <w:rPr>
          <w:lang w:val="sl-SI"/>
        </w:rPr>
        <w:t xml:space="preserve"> </w:t>
      </w:r>
      <w:r w:rsidR="00C356D3">
        <w:rPr>
          <w:lang w:val="sl-SI"/>
        </w:rPr>
        <w:t>organskega sistema</w:t>
      </w:r>
      <w:r w:rsidRPr="00882DC8">
        <w:rPr>
          <w:lang w:val="sl-SI"/>
        </w:rPr>
        <w:t xml:space="preserve"> so neželeni učinki navedeni po padajoči </w:t>
      </w:r>
      <w:r w:rsidR="00C356D3">
        <w:rPr>
          <w:lang w:val="sl-SI"/>
        </w:rPr>
        <w:t>pogostnosti</w:t>
      </w:r>
      <w:r w:rsidR="008B4DD5">
        <w:rPr>
          <w:lang w:val="sl-SI"/>
        </w:rPr>
        <w:t xml:space="preserve"> </w:t>
      </w:r>
      <w:r w:rsidR="00423497" w:rsidRPr="00B96DEE">
        <w:rPr>
          <w:lang w:val="es-ES"/>
        </w:rPr>
        <w:t>in izrazitosti</w:t>
      </w:r>
      <w:r w:rsidRPr="00882DC8">
        <w:rPr>
          <w:lang w:val="sl-SI"/>
        </w:rPr>
        <w:t>.</w:t>
      </w:r>
      <w:r w:rsidR="00423497">
        <w:rPr>
          <w:lang w:val="sl-SI"/>
        </w:rPr>
        <w:t xml:space="preserve"> </w:t>
      </w:r>
      <w:r w:rsidR="00423497" w:rsidRPr="005F2BE4">
        <w:rPr>
          <w:lang w:val="sl-SI"/>
        </w:rPr>
        <w:t>Neželeni učinki so znotraj iste skupine p</w:t>
      </w:r>
      <w:r w:rsidR="005F2BE4">
        <w:rPr>
          <w:lang w:val="sl-SI"/>
        </w:rPr>
        <w:t>og</w:t>
      </w:r>
      <w:r w:rsidR="00423497" w:rsidRPr="005F2BE4">
        <w:rPr>
          <w:lang w:val="sl-SI"/>
        </w:rPr>
        <w:t>ostnosti</w:t>
      </w:r>
      <w:r w:rsidR="00423497" w:rsidRPr="00B96DEE">
        <w:rPr>
          <w:lang w:val="sl-SI"/>
        </w:rPr>
        <w:t xml:space="preserve"> in izrazitosti prikazani po podajoči resnosti.</w:t>
      </w:r>
    </w:p>
    <w:p w14:paraId="1B7CE60A" w14:textId="77777777" w:rsidR="00AC12BC" w:rsidRPr="00882DC8" w:rsidRDefault="00AC12BC" w:rsidP="002C08A3">
      <w:pPr>
        <w:rPr>
          <w:lang w:val="sl-SI"/>
        </w:rPr>
      </w:pPr>
    </w:p>
    <w:p w14:paraId="2191C95A" w14:textId="638C3DBD" w:rsidR="00AC12BC" w:rsidRPr="005B2998" w:rsidRDefault="00AC12BC" w:rsidP="002C08A3">
      <w:pPr>
        <w:widowControl w:val="0"/>
        <w:autoSpaceDE w:val="0"/>
        <w:autoSpaceDN w:val="0"/>
        <w:adjustRightInd w:val="0"/>
        <w:rPr>
          <w:b/>
          <w:bCs/>
          <w:lang w:val="sl-SI" w:eastAsia="en-GB"/>
        </w:rPr>
      </w:pPr>
      <w:r w:rsidRPr="00882DC8">
        <w:rPr>
          <w:b/>
          <w:bCs/>
          <w:lang w:val="sl-SI" w:eastAsia="en-GB"/>
        </w:rPr>
        <w:t>Preglednica</w:t>
      </w:r>
      <w:ins w:id="39" w:author="DRA Slovenia 1" w:date="2026-01-25T14:32:00Z">
        <w:r w:rsidR="002F1ECE">
          <w:rPr>
            <w:b/>
            <w:bCs/>
            <w:lang w:val="sl-SI" w:eastAsia="en-GB"/>
          </w:rPr>
          <w:t> </w:t>
        </w:r>
      </w:ins>
      <w:del w:id="40" w:author="DRA Slovenia 1" w:date="2026-01-25T14:32:00Z">
        <w:r w:rsidRPr="00882DC8" w:rsidDel="002F1ECE">
          <w:rPr>
            <w:b/>
            <w:bCs/>
            <w:lang w:val="sl-SI" w:eastAsia="en-GB"/>
          </w:rPr>
          <w:delText xml:space="preserve"> </w:delText>
        </w:r>
      </w:del>
      <w:r w:rsidRPr="00882DC8">
        <w:rPr>
          <w:b/>
          <w:bCs/>
          <w:lang w:val="sl-SI" w:eastAsia="en-GB"/>
        </w:rPr>
        <w:t xml:space="preserve">3. </w:t>
      </w:r>
      <w:r w:rsidR="00F153EF">
        <w:rPr>
          <w:b/>
          <w:bCs/>
          <w:lang w:val="sl-SI" w:eastAsia="en-GB"/>
        </w:rPr>
        <w:t>N</w:t>
      </w:r>
      <w:r w:rsidRPr="00882DC8">
        <w:rPr>
          <w:b/>
          <w:bCs/>
          <w:lang w:val="sl-SI" w:eastAsia="en-GB"/>
        </w:rPr>
        <w:t>eželeni učink</w:t>
      </w:r>
      <w:r w:rsidR="00C84B4A">
        <w:rPr>
          <w:b/>
          <w:bCs/>
          <w:lang w:val="sl-SI" w:eastAsia="en-GB"/>
        </w:rPr>
        <w:t>i, poročani</w:t>
      </w:r>
      <w:r w:rsidRPr="00882DC8">
        <w:rPr>
          <w:b/>
          <w:bCs/>
          <w:lang w:val="sl-SI" w:eastAsia="en-GB"/>
        </w:rPr>
        <w:t xml:space="preserve"> </w:t>
      </w:r>
      <w:r w:rsidR="00C84B4A">
        <w:rPr>
          <w:b/>
          <w:bCs/>
          <w:lang w:val="sl-SI" w:eastAsia="en-GB"/>
        </w:rPr>
        <w:t>pri</w:t>
      </w:r>
      <w:r w:rsidRPr="00882DC8">
        <w:rPr>
          <w:b/>
          <w:bCs/>
          <w:lang w:val="sl-SI" w:eastAsia="en-GB"/>
        </w:rPr>
        <w:t xml:space="preserve"> zdravil</w:t>
      </w:r>
      <w:r w:rsidR="00C84B4A">
        <w:rPr>
          <w:b/>
          <w:bCs/>
          <w:lang w:val="sl-SI" w:eastAsia="en-GB"/>
        </w:rPr>
        <w:t>u</w:t>
      </w:r>
      <w:r w:rsidRPr="00882DC8">
        <w:rPr>
          <w:b/>
          <w:bCs/>
          <w:lang w:val="sl-SI" w:eastAsia="en-GB"/>
        </w:rPr>
        <w:t xml:space="preserve"> Alecensa v </w:t>
      </w:r>
      <w:r w:rsidRPr="006724C0">
        <w:rPr>
          <w:b/>
          <w:bCs/>
          <w:lang w:val="sl-SI" w:eastAsia="en-GB"/>
        </w:rPr>
        <w:t>kliničnih preskušanjih</w:t>
      </w:r>
      <w:r w:rsidRPr="00393F84">
        <w:rPr>
          <w:b/>
          <w:bCs/>
          <w:lang w:val="sl-SI" w:eastAsia="en-GB"/>
        </w:rPr>
        <w:t xml:space="preserve"> </w:t>
      </w:r>
      <w:r w:rsidRPr="009805DA">
        <w:rPr>
          <w:b/>
          <w:bCs/>
          <w:lang w:val="sl-SI" w:eastAsia="en-GB"/>
        </w:rPr>
        <w:t>(</w:t>
      </w:r>
      <w:r w:rsidR="008E00C7" w:rsidRPr="00B96DEE">
        <w:rPr>
          <w:b/>
          <w:lang w:val="sl-SI"/>
        </w:rPr>
        <w:t>BO40336, BO28984,</w:t>
      </w:r>
      <w:r w:rsidR="008E00C7" w:rsidRPr="00B96DEE">
        <w:rPr>
          <w:lang w:val="sl-SI"/>
        </w:rPr>
        <w:t xml:space="preserve"> </w:t>
      </w:r>
      <w:r w:rsidRPr="009805DA">
        <w:rPr>
          <w:b/>
          <w:bCs/>
          <w:lang w:val="sl-SI" w:eastAsia="en-GB"/>
        </w:rPr>
        <w:t>NP28761, NP28673</w:t>
      </w:r>
      <w:r w:rsidR="00C84B4A">
        <w:rPr>
          <w:b/>
          <w:bCs/>
          <w:lang w:val="sl-SI" w:eastAsia="en-GB"/>
        </w:rPr>
        <w:t>; n = </w:t>
      </w:r>
      <w:r w:rsidR="008E00C7">
        <w:rPr>
          <w:b/>
          <w:bCs/>
          <w:lang w:val="sl-SI" w:eastAsia="en-GB"/>
        </w:rPr>
        <w:t>533</w:t>
      </w:r>
      <w:r w:rsidRPr="009805DA">
        <w:rPr>
          <w:b/>
          <w:bCs/>
          <w:lang w:val="sl-SI" w:eastAsia="en-GB"/>
        </w:rPr>
        <w:t>)</w:t>
      </w:r>
    </w:p>
    <w:p w14:paraId="70E6529D" w14:textId="77777777" w:rsidR="00AC12BC" w:rsidRPr="0088132B" w:rsidRDefault="00AC12BC" w:rsidP="002C08A3">
      <w:pPr>
        <w:widowControl w:val="0"/>
        <w:autoSpaceDE w:val="0"/>
        <w:autoSpaceDN w:val="0"/>
        <w:adjustRightInd w:val="0"/>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1" w:author="RLS_Roche-II-Alex Final OS" w:date="2025-12-19T13:2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4181"/>
        <w:gridCol w:w="2449"/>
        <w:gridCol w:w="2431"/>
        <w:tblGridChange w:id="42">
          <w:tblGrid>
            <w:gridCol w:w="4017"/>
            <w:gridCol w:w="164"/>
            <w:gridCol w:w="2355"/>
            <w:gridCol w:w="94"/>
            <w:gridCol w:w="2431"/>
          </w:tblGrid>
        </w:tblGridChange>
      </w:tblGrid>
      <w:tr w:rsidR="00AC12BC" w:rsidRPr="00D87696" w14:paraId="69B8852C" w14:textId="77777777" w:rsidTr="00120157">
        <w:trPr>
          <w:tblHeader/>
          <w:trPrChange w:id="43" w:author="RLS_Roche-II-Alex Final OS" w:date="2025-12-19T13:26:00Z">
            <w:trPr>
              <w:tblHeader/>
            </w:trPr>
          </w:trPrChange>
        </w:trPr>
        <w:tc>
          <w:tcPr>
            <w:tcW w:w="4181" w:type="dxa"/>
            <w:tcBorders>
              <w:top w:val="single" w:sz="4" w:space="0" w:color="auto"/>
              <w:left w:val="single" w:sz="4" w:space="0" w:color="auto"/>
              <w:bottom w:val="single" w:sz="4" w:space="0" w:color="auto"/>
              <w:right w:val="single" w:sz="4" w:space="0" w:color="auto"/>
            </w:tcBorders>
            <w:tcPrChange w:id="44"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4EFC57D5" w14:textId="77777777" w:rsidR="00AC12BC" w:rsidRPr="00D87696" w:rsidRDefault="00AC12BC" w:rsidP="002C08A3">
            <w:pPr>
              <w:widowControl w:val="0"/>
              <w:rPr>
                <w:b/>
                <w:bCs/>
                <w:lang w:val="sl-SI" w:eastAsia="en-GB"/>
              </w:rPr>
            </w:pPr>
            <w:r w:rsidRPr="00D87696">
              <w:rPr>
                <w:b/>
                <w:bCs/>
                <w:lang w:val="sl-SI" w:eastAsia="en-GB"/>
              </w:rPr>
              <w:t>Organski sistem</w:t>
            </w:r>
          </w:p>
          <w:p w14:paraId="41C25787" w14:textId="6466C060" w:rsidR="00AC12BC" w:rsidRPr="00D87696" w:rsidRDefault="00AC12BC">
            <w:pPr>
              <w:widowControl w:val="0"/>
              <w:ind w:left="284"/>
              <w:rPr>
                <w:bCs/>
                <w:lang w:val="sl-SI" w:eastAsia="en-GB"/>
              </w:rPr>
              <w:pPrChange w:id="45" w:author="RLS_Roche-II-Alex Final OS" w:date="2025-12-19T14:30:00Z">
                <w:pPr>
                  <w:widowControl w:val="0"/>
                </w:pPr>
              </w:pPrChange>
            </w:pPr>
            <w:del w:id="46" w:author="RLS_Roche-II-Alex Final OS" w:date="2025-12-19T13:18:00Z">
              <w:r w:rsidRPr="00D87696" w:rsidDel="00BB72E8">
                <w:rPr>
                  <w:b/>
                  <w:bCs/>
                  <w:lang w:val="sl-SI" w:eastAsia="en-GB"/>
                </w:rPr>
                <w:delText xml:space="preserve">    </w:delText>
              </w:r>
            </w:del>
            <w:r w:rsidRPr="00D87696">
              <w:rPr>
                <w:bCs/>
                <w:lang w:val="sl-SI" w:eastAsia="en-GB"/>
              </w:rPr>
              <w:t>Neželeni učinek (MedDRA)</w:t>
            </w:r>
          </w:p>
        </w:tc>
        <w:tc>
          <w:tcPr>
            <w:tcW w:w="4880" w:type="dxa"/>
            <w:gridSpan w:val="2"/>
            <w:tcBorders>
              <w:top w:val="single" w:sz="4" w:space="0" w:color="auto"/>
              <w:left w:val="single" w:sz="4" w:space="0" w:color="auto"/>
              <w:bottom w:val="single" w:sz="4" w:space="0" w:color="auto"/>
              <w:right w:val="single" w:sz="4" w:space="0" w:color="auto"/>
            </w:tcBorders>
            <w:tcPrChange w:id="47" w:author="RLS_Roche-II-Alex Final OS" w:date="2025-12-19T13:26:00Z">
              <w:tcPr>
                <w:tcW w:w="5103" w:type="dxa"/>
                <w:gridSpan w:val="4"/>
                <w:tcBorders>
                  <w:top w:val="single" w:sz="4" w:space="0" w:color="auto"/>
                  <w:left w:val="single" w:sz="4" w:space="0" w:color="auto"/>
                  <w:bottom w:val="single" w:sz="4" w:space="0" w:color="auto"/>
                  <w:right w:val="single" w:sz="4" w:space="0" w:color="auto"/>
                </w:tcBorders>
              </w:tcPr>
            </w:tcPrChange>
          </w:tcPr>
          <w:p w14:paraId="57A4A504" w14:textId="77777777" w:rsidR="00AC12BC" w:rsidRPr="00882DC8" w:rsidRDefault="00AC12BC" w:rsidP="002C08A3">
            <w:pPr>
              <w:widowControl w:val="0"/>
              <w:jc w:val="center"/>
              <w:rPr>
                <w:b/>
                <w:bCs/>
                <w:lang w:val="sl-SI" w:eastAsia="en-GB"/>
              </w:rPr>
            </w:pPr>
            <w:r w:rsidRPr="00882DC8">
              <w:rPr>
                <w:b/>
                <w:bCs/>
                <w:lang w:val="sl-SI" w:eastAsia="en-GB"/>
              </w:rPr>
              <w:t>Alecensa</w:t>
            </w:r>
          </w:p>
          <w:p w14:paraId="625B7586" w14:textId="77777777" w:rsidR="00AC12BC" w:rsidRPr="006724C0" w:rsidRDefault="009C3E16" w:rsidP="002C08A3">
            <w:pPr>
              <w:widowControl w:val="0"/>
              <w:jc w:val="center"/>
              <w:rPr>
                <w:lang w:val="sl-SI" w:eastAsia="en-GB"/>
              </w:rPr>
            </w:pPr>
            <w:r>
              <w:rPr>
                <w:b/>
                <w:bCs/>
                <w:lang w:val="sl-SI" w:eastAsia="en-GB"/>
              </w:rPr>
              <w:t>n</w:t>
            </w:r>
            <w:r w:rsidR="00771ED9">
              <w:rPr>
                <w:b/>
                <w:bCs/>
                <w:lang w:val="sl-SI" w:eastAsia="en-GB"/>
              </w:rPr>
              <w:t> </w:t>
            </w:r>
            <w:r w:rsidR="00AC12BC" w:rsidRPr="0019129C">
              <w:rPr>
                <w:b/>
                <w:bCs/>
                <w:lang w:val="sl-SI" w:eastAsia="en-GB"/>
              </w:rPr>
              <w:t>=</w:t>
            </w:r>
            <w:r w:rsidR="00771ED9">
              <w:rPr>
                <w:b/>
                <w:bCs/>
                <w:lang w:val="sl-SI" w:eastAsia="en-GB"/>
              </w:rPr>
              <w:t> </w:t>
            </w:r>
            <w:r w:rsidR="00792A25">
              <w:rPr>
                <w:b/>
                <w:bCs/>
                <w:lang w:val="sl-SI" w:eastAsia="en-GB"/>
              </w:rPr>
              <w:t>533</w:t>
            </w:r>
          </w:p>
        </w:tc>
      </w:tr>
      <w:tr w:rsidR="00215572" w:rsidRPr="00D87696" w14:paraId="7BD86717" w14:textId="77777777" w:rsidTr="00120157">
        <w:trPr>
          <w:tblHeader/>
          <w:trPrChange w:id="48" w:author="RLS_Roche-II-Alex Final OS" w:date="2025-12-19T13:26:00Z">
            <w:trPr>
              <w:tblHeader/>
            </w:trPr>
          </w:trPrChange>
        </w:trPr>
        <w:tc>
          <w:tcPr>
            <w:tcW w:w="4181" w:type="dxa"/>
            <w:tcBorders>
              <w:top w:val="single" w:sz="4" w:space="0" w:color="auto"/>
              <w:left w:val="single" w:sz="4" w:space="0" w:color="auto"/>
              <w:bottom w:val="single" w:sz="4" w:space="0" w:color="auto"/>
              <w:right w:val="single" w:sz="4" w:space="0" w:color="auto"/>
            </w:tcBorders>
            <w:tcPrChange w:id="49"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66D9CD9C" w14:textId="77777777" w:rsidR="00215572" w:rsidRPr="00D87696" w:rsidRDefault="00215572" w:rsidP="002C08A3">
            <w:pPr>
              <w:widowControl w:val="0"/>
              <w:rPr>
                <w:lang w:val="sl-SI" w:eastAsia="en-GB"/>
              </w:rPr>
            </w:pPr>
          </w:p>
        </w:tc>
        <w:tc>
          <w:tcPr>
            <w:tcW w:w="2449" w:type="dxa"/>
            <w:tcBorders>
              <w:top w:val="single" w:sz="4" w:space="0" w:color="auto"/>
              <w:left w:val="single" w:sz="4" w:space="0" w:color="auto"/>
              <w:bottom w:val="single" w:sz="4" w:space="0" w:color="auto"/>
              <w:right w:val="single" w:sz="4" w:space="0" w:color="auto"/>
            </w:tcBorders>
            <w:tcPrChange w:id="50"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4CB1D7B3" w14:textId="77777777" w:rsidR="00215572" w:rsidRDefault="00215572" w:rsidP="002C08A3">
            <w:pPr>
              <w:widowControl w:val="0"/>
              <w:jc w:val="center"/>
              <w:rPr>
                <w:b/>
                <w:bCs/>
                <w:lang w:val="sl-SI" w:eastAsia="en-GB"/>
              </w:rPr>
            </w:pPr>
            <w:r w:rsidRPr="00D87696">
              <w:rPr>
                <w:b/>
                <w:bCs/>
                <w:lang w:val="sl-SI" w:eastAsia="en-GB"/>
              </w:rPr>
              <w:t>Kategorija pogostnosti</w:t>
            </w:r>
          </w:p>
          <w:p w14:paraId="5DACDBCC" w14:textId="77777777" w:rsidR="00215572" w:rsidRPr="00D87696" w:rsidRDefault="00215572" w:rsidP="002C08A3">
            <w:pPr>
              <w:widowControl w:val="0"/>
              <w:jc w:val="center"/>
              <w:rPr>
                <w:b/>
                <w:bCs/>
                <w:lang w:val="sl-SI" w:eastAsia="en-GB"/>
              </w:rPr>
            </w:pPr>
            <w:r w:rsidRPr="00D87696">
              <w:rPr>
                <w:b/>
                <w:bCs/>
                <w:lang w:val="sl-SI" w:eastAsia="en-GB"/>
              </w:rPr>
              <w:t>(vse stopnje)</w:t>
            </w:r>
          </w:p>
        </w:tc>
        <w:tc>
          <w:tcPr>
            <w:tcW w:w="2431" w:type="dxa"/>
            <w:tcBorders>
              <w:top w:val="single" w:sz="4" w:space="0" w:color="auto"/>
              <w:left w:val="single" w:sz="4" w:space="0" w:color="auto"/>
              <w:bottom w:val="single" w:sz="4" w:space="0" w:color="auto"/>
              <w:right w:val="single" w:sz="4" w:space="0" w:color="auto"/>
            </w:tcBorders>
            <w:tcPrChange w:id="51"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4B78FEEB" w14:textId="77777777" w:rsidR="00215572" w:rsidRPr="00D87696" w:rsidRDefault="00215572" w:rsidP="002C08A3">
            <w:pPr>
              <w:widowControl w:val="0"/>
              <w:jc w:val="center"/>
              <w:rPr>
                <w:b/>
                <w:bCs/>
                <w:lang w:val="sl-SI" w:eastAsia="en-GB"/>
              </w:rPr>
            </w:pPr>
            <w:r>
              <w:rPr>
                <w:b/>
                <w:bCs/>
                <w:lang w:val="sl-SI" w:eastAsia="en-GB"/>
              </w:rPr>
              <w:t>Kategorija pogostnosti (s</w:t>
            </w:r>
            <w:r w:rsidRPr="00D87696">
              <w:rPr>
                <w:b/>
                <w:bCs/>
                <w:lang w:val="sl-SI" w:eastAsia="en-GB"/>
              </w:rPr>
              <w:t>topnj</w:t>
            </w:r>
            <w:r w:rsidR="00F57547">
              <w:rPr>
                <w:b/>
                <w:bCs/>
                <w:lang w:val="sl-SI" w:eastAsia="en-GB"/>
              </w:rPr>
              <w:t>i</w:t>
            </w:r>
            <w:r w:rsidRPr="00D87696">
              <w:rPr>
                <w:b/>
                <w:bCs/>
                <w:lang w:val="sl-SI" w:eastAsia="en-GB"/>
              </w:rPr>
              <w:t xml:space="preserve"> 3 </w:t>
            </w:r>
            <w:r w:rsidR="00F57547">
              <w:rPr>
                <w:b/>
                <w:bCs/>
                <w:lang w:val="sl-SI" w:eastAsia="en-GB"/>
              </w:rPr>
              <w:t>in</w:t>
            </w:r>
            <w:r w:rsidRPr="00D87696">
              <w:rPr>
                <w:b/>
                <w:bCs/>
                <w:lang w:val="sl-SI" w:eastAsia="en-GB"/>
              </w:rPr>
              <w:t xml:space="preserve"> 4</w:t>
            </w:r>
            <w:r>
              <w:rPr>
                <w:b/>
                <w:bCs/>
                <w:lang w:val="sl-SI" w:eastAsia="en-GB"/>
              </w:rPr>
              <w:t>)</w:t>
            </w:r>
          </w:p>
        </w:tc>
      </w:tr>
      <w:tr w:rsidR="00827581" w:rsidRPr="00E41093" w14:paraId="3CAD953E"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52"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37F7E8DF" w14:textId="77777777" w:rsidR="00827581" w:rsidRPr="00D87696" w:rsidRDefault="00827581" w:rsidP="002C08A3">
            <w:pPr>
              <w:widowControl w:val="0"/>
              <w:rPr>
                <w:b/>
                <w:bCs/>
                <w:lang w:val="sl-SI" w:eastAsia="en-GB"/>
              </w:rPr>
            </w:pPr>
            <w:r w:rsidRPr="00D87696">
              <w:rPr>
                <w:b/>
                <w:bCs/>
                <w:lang w:val="sl-SI" w:eastAsia="en-GB"/>
              </w:rPr>
              <w:t>Bolezni krvi in limfatičnega sistema</w:t>
            </w:r>
          </w:p>
        </w:tc>
      </w:tr>
      <w:tr w:rsidR="00215572" w:rsidRPr="00D87696" w14:paraId="5C4E3C00" w14:textId="77777777" w:rsidTr="00120157">
        <w:tc>
          <w:tcPr>
            <w:tcW w:w="4181" w:type="dxa"/>
            <w:tcBorders>
              <w:top w:val="single" w:sz="4" w:space="0" w:color="auto"/>
              <w:left w:val="single" w:sz="4" w:space="0" w:color="auto"/>
              <w:bottom w:val="single" w:sz="4" w:space="0" w:color="auto"/>
              <w:right w:val="single" w:sz="4" w:space="0" w:color="auto"/>
            </w:tcBorders>
            <w:tcPrChange w:id="53"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6A434A61" w14:textId="154478B5" w:rsidR="00215572" w:rsidRPr="00D87696" w:rsidRDefault="00215572">
            <w:pPr>
              <w:widowControl w:val="0"/>
              <w:ind w:left="284"/>
              <w:rPr>
                <w:lang w:val="sl-SI" w:eastAsia="en-GB"/>
              </w:rPr>
              <w:pPrChange w:id="54" w:author="RLS_Roche-II-Alex Final OS" w:date="2025-12-19T14:30:00Z">
                <w:pPr>
                  <w:widowControl w:val="0"/>
                </w:pPr>
              </w:pPrChange>
            </w:pPr>
            <w:del w:id="55" w:author="RLS_Roche-II-Alex Final OS" w:date="2025-12-19T13:19:00Z">
              <w:r w:rsidRPr="00D87696" w:rsidDel="00BB72E8">
                <w:rPr>
                  <w:lang w:val="sl-SI" w:eastAsia="en-GB"/>
                </w:rPr>
                <w:delText xml:space="preserve">    </w:delText>
              </w:r>
            </w:del>
            <w:r w:rsidRPr="00D87696">
              <w:rPr>
                <w:lang w:val="sl-SI" w:eastAsia="en-GB"/>
              </w:rPr>
              <w:t>anemija</w:t>
            </w:r>
            <w:r w:rsidRPr="00D87696">
              <w:rPr>
                <w:vertAlign w:val="superscript"/>
                <w:lang w:val="sl-SI" w:eastAsia="en-GB"/>
              </w:rPr>
              <w:t>1</w:t>
            </w:r>
            <w:r>
              <w:rPr>
                <w:vertAlign w:val="superscript"/>
                <w:lang w:val="sl-SI" w:eastAsia="en-GB"/>
              </w:rPr>
              <w:t>)</w:t>
            </w:r>
          </w:p>
        </w:tc>
        <w:tc>
          <w:tcPr>
            <w:tcW w:w="2449" w:type="dxa"/>
            <w:tcBorders>
              <w:top w:val="single" w:sz="4" w:space="0" w:color="auto"/>
              <w:left w:val="single" w:sz="4" w:space="0" w:color="auto"/>
              <w:bottom w:val="single" w:sz="4" w:space="0" w:color="auto"/>
              <w:right w:val="single" w:sz="4" w:space="0" w:color="auto"/>
            </w:tcBorders>
            <w:tcPrChange w:id="56"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328969CB" w14:textId="77777777" w:rsidR="00215572" w:rsidRPr="00D87696" w:rsidRDefault="00215572"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57"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5CAC6291" w14:textId="77777777" w:rsidR="00215572" w:rsidRPr="00D87696" w:rsidRDefault="00215572" w:rsidP="002C08A3">
            <w:pPr>
              <w:widowControl w:val="0"/>
              <w:jc w:val="center"/>
              <w:rPr>
                <w:lang w:val="sl-SI" w:eastAsia="en-GB"/>
              </w:rPr>
            </w:pPr>
            <w:r>
              <w:rPr>
                <w:lang w:val="sl-SI" w:eastAsia="en-GB"/>
              </w:rPr>
              <w:t>pogosti</w:t>
            </w:r>
          </w:p>
        </w:tc>
      </w:tr>
      <w:tr w:rsidR="00215572" w:rsidRPr="00D87696" w14:paraId="0C76D2E3" w14:textId="77777777" w:rsidTr="00120157">
        <w:tc>
          <w:tcPr>
            <w:tcW w:w="4181" w:type="dxa"/>
            <w:tcBorders>
              <w:top w:val="single" w:sz="4" w:space="0" w:color="auto"/>
              <w:left w:val="single" w:sz="4" w:space="0" w:color="auto"/>
              <w:bottom w:val="single" w:sz="4" w:space="0" w:color="auto"/>
              <w:right w:val="single" w:sz="4" w:space="0" w:color="auto"/>
            </w:tcBorders>
            <w:tcPrChange w:id="58"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4060B859" w14:textId="433788A8" w:rsidR="00215572" w:rsidRPr="00D87696" w:rsidRDefault="00215572">
            <w:pPr>
              <w:widowControl w:val="0"/>
              <w:ind w:left="284"/>
              <w:rPr>
                <w:lang w:val="sl-SI" w:eastAsia="en-GB"/>
              </w:rPr>
              <w:pPrChange w:id="59" w:author="RLS_Roche-II-Alex Final OS" w:date="2025-12-19T14:30:00Z">
                <w:pPr>
                  <w:widowControl w:val="0"/>
                </w:pPr>
              </w:pPrChange>
            </w:pPr>
            <w:del w:id="60" w:author="RLS_Roche-II-Alex Final OS" w:date="2025-12-19T13:19:00Z">
              <w:r w:rsidRPr="00D87696" w:rsidDel="00BB72E8">
                <w:rPr>
                  <w:lang w:val="sl-SI" w:eastAsia="en-GB"/>
                </w:rPr>
                <w:delText xml:space="preserve">    </w:delText>
              </w:r>
            </w:del>
            <w:r>
              <w:rPr>
                <w:lang w:val="sl-SI" w:eastAsia="en-GB"/>
              </w:rPr>
              <w:t xml:space="preserve">hemolitična </w:t>
            </w:r>
            <w:r w:rsidRPr="00D87696">
              <w:rPr>
                <w:lang w:val="sl-SI" w:eastAsia="en-GB"/>
              </w:rPr>
              <w:t>anemija</w:t>
            </w:r>
            <w:r>
              <w:rPr>
                <w:vertAlign w:val="superscript"/>
                <w:lang w:val="sl-SI" w:eastAsia="en-GB"/>
              </w:rPr>
              <w:t>2)</w:t>
            </w:r>
          </w:p>
        </w:tc>
        <w:tc>
          <w:tcPr>
            <w:tcW w:w="2449" w:type="dxa"/>
            <w:tcBorders>
              <w:top w:val="single" w:sz="4" w:space="0" w:color="auto"/>
              <w:left w:val="single" w:sz="4" w:space="0" w:color="auto"/>
              <w:bottom w:val="single" w:sz="4" w:space="0" w:color="auto"/>
              <w:right w:val="single" w:sz="4" w:space="0" w:color="auto"/>
            </w:tcBorders>
            <w:tcPrChange w:id="61"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598CFAD5" w14:textId="77777777" w:rsidR="00215572" w:rsidRPr="00D87696" w:rsidRDefault="008E00C7" w:rsidP="002C08A3">
            <w:pPr>
              <w:widowControl w:val="0"/>
              <w:jc w:val="center"/>
              <w:rPr>
                <w:lang w:val="sl-SI" w:eastAsia="en-GB"/>
              </w:rPr>
            </w:pPr>
            <w:r>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62"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107FA8AE" w14:textId="77777777" w:rsidR="00215572" w:rsidRDefault="00215572" w:rsidP="002C08A3">
            <w:pPr>
              <w:widowControl w:val="0"/>
              <w:jc w:val="center"/>
              <w:rPr>
                <w:lang w:val="sl-SI" w:eastAsia="en-GB"/>
              </w:rPr>
            </w:pPr>
            <w:r>
              <w:rPr>
                <w:lang w:val="sl-SI" w:eastAsia="en-GB"/>
              </w:rPr>
              <w:t>-</w:t>
            </w:r>
            <w:r w:rsidRPr="00120157">
              <w:rPr>
                <w:lang w:eastAsia="en-GB"/>
                <w:rPrChange w:id="63" w:author="RLS_Roche-II-Alex Final OS" w:date="2025-12-19T13:26:00Z">
                  <w:rPr>
                    <w:vertAlign w:val="superscript"/>
                    <w:lang w:eastAsia="en-GB"/>
                  </w:rPr>
                </w:rPrChange>
              </w:rPr>
              <w:t>*</w:t>
            </w:r>
          </w:p>
        </w:tc>
      </w:tr>
      <w:tr w:rsidR="00827581" w:rsidRPr="00D87696" w14:paraId="1A6BEEF1"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64"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4585005E" w14:textId="77777777" w:rsidR="00827581" w:rsidRPr="00D87696" w:rsidRDefault="00827581" w:rsidP="002C08A3">
            <w:pPr>
              <w:widowControl w:val="0"/>
              <w:rPr>
                <w:lang w:val="sl-SI" w:eastAsia="en-GB"/>
              </w:rPr>
            </w:pPr>
            <w:r w:rsidRPr="00827581">
              <w:rPr>
                <w:b/>
                <w:bCs/>
                <w:lang w:val="sl-SI" w:eastAsia="en-GB"/>
              </w:rPr>
              <w:t>Bolezni živč</w:t>
            </w:r>
            <w:r w:rsidR="001A257D">
              <w:rPr>
                <w:b/>
                <w:bCs/>
                <w:lang w:val="sl-SI" w:eastAsia="en-GB"/>
              </w:rPr>
              <w:t>evja</w:t>
            </w:r>
          </w:p>
        </w:tc>
      </w:tr>
      <w:tr w:rsidR="00215572" w:rsidRPr="00D87696" w14:paraId="79564014" w14:textId="77777777" w:rsidTr="00120157">
        <w:tc>
          <w:tcPr>
            <w:tcW w:w="4181" w:type="dxa"/>
            <w:tcBorders>
              <w:top w:val="single" w:sz="4" w:space="0" w:color="auto"/>
              <w:left w:val="single" w:sz="4" w:space="0" w:color="auto"/>
              <w:bottom w:val="single" w:sz="4" w:space="0" w:color="auto"/>
              <w:right w:val="single" w:sz="4" w:space="0" w:color="auto"/>
            </w:tcBorders>
            <w:tcPrChange w:id="65"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39BA5065" w14:textId="7D6D1868" w:rsidR="00215572" w:rsidRPr="00D87696" w:rsidRDefault="00215572">
            <w:pPr>
              <w:widowControl w:val="0"/>
              <w:ind w:left="284"/>
              <w:rPr>
                <w:b/>
                <w:bCs/>
                <w:lang w:val="sl-SI" w:eastAsia="en-GB"/>
              </w:rPr>
              <w:pPrChange w:id="66" w:author="RLS_Roche-II-Alex Final OS" w:date="2025-12-19T14:30:00Z">
                <w:pPr>
                  <w:widowControl w:val="0"/>
                </w:pPr>
              </w:pPrChange>
            </w:pPr>
            <w:del w:id="67" w:author="RLS_Roche-II-Alex Final OS" w:date="2025-12-19T13:19:00Z">
              <w:r w:rsidRPr="00827581" w:rsidDel="00BB72E8">
                <w:rPr>
                  <w:lang w:val="sl-SI" w:eastAsia="en-GB"/>
                </w:rPr>
                <w:delText xml:space="preserve">    </w:delText>
              </w:r>
            </w:del>
            <w:r>
              <w:rPr>
                <w:lang w:val="sl-SI" w:eastAsia="en-GB"/>
              </w:rPr>
              <w:t>d</w:t>
            </w:r>
            <w:r w:rsidRPr="00827581">
              <w:rPr>
                <w:lang w:val="sl-SI" w:eastAsia="en-GB"/>
              </w:rPr>
              <w:t>isgevzija</w:t>
            </w:r>
            <w:r>
              <w:rPr>
                <w:szCs w:val="22"/>
                <w:vertAlign w:val="superscript"/>
                <w:lang w:eastAsia="en-GB"/>
              </w:rPr>
              <w:t>3</w:t>
            </w:r>
            <w:r w:rsidRPr="00771ED9">
              <w:rPr>
                <w:szCs w:val="22"/>
                <w:vertAlign w:val="superscript"/>
                <w:lang w:eastAsia="en-GB"/>
              </w:rPr>
              <w:t>)</w:t>
            </w:r>
          </w:p>
        </w:tc>
        <w:tc>
          <w:tcPr>
            <w:tcW w:w="2449" w:type="dxa"/>
            <w:tcBorders>
              <w:top w:val="single" w:sz="4" w:space="0" w:color="auto"/>
              <w:left w:val="single" w:sz="4" w:space="0" w:color="auto"/>
              <w:bottom w:val="single" w:sz="4" w:space="0" w:color="auto"/>
              <w:right w:val="single" w:sz="4" w:space="0" w:color="auto"/>
            </w:tcBorders>
            <w:tcPrChange w:id="68"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3BAAF90D" w14:textId="77777777" w:rsidR="00215572" w:rsidRPr="00D87696" w:rsidRDefault="00215572" w:rsidP="002C08A3">
            <w:pPr>
              <w:widowControl w:val="0"/>
              <w:jc w:val="center"/>
              <w:rPr>
                <w:lang w:val="sl-SI" w:eastAsia="en-GB"/>
              </w:rPr>
            </w:pPr>
            <w:r>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69"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292130B4" w14:textId="77777777" w:rsidR="00215572" w:rsidRPr="00D87696" w:rsidRDefault="00215572" w:rsidP="002C08A3">
            <w:pPr>
              <w:widowControl w:val="0"/>
              <w:jc w:val="center"/>
              <w:rPr>
                <w:lang w:val="sl-SI" w:eastAsia="en-GB"/>
              </w:rPr>
            </w:pPr>
            <w:r>
              <w:rPr>
                <w:lang w:val="sl-SI" w:eastAsia="en-GB"/>
              </w:rPr>
              <w:t>občasni</w:t>
            </w:r>
          </w:p>
        </w:tc>
      </w:tr>
      <w:tr w:rsidR="00827581" w:rsidRPr="00D87696" w14:paraId="02A985CB"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70"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7CE54589" w14:textId="77777777" w:rsidR="00827581" w:rsidRPr="00D87696" w:rsidRDefault="00827581" w:rsidP="002C08A3">
            <w:pPr>
              <w:widowControl w:val="0"/>
              <w:rPr>
                <w:lang w:val="sl-SI" w:eastAsia="en-GB"/>
              </w:rPr>
            </w:pPr>
            <w:r w:rsidRPr="00D87696">
              <w:rPr>
                <w:b/>
                <w:bCs/>
                <w:lang w:val="sl-SI" w:eastAsia="en-GB"/>
              </w:rPr>
              <w:t>Očesne bolezni</w:t>
            </w:r>
          </w:p>
        </w:tc>
      </w:tr>
      <w:tr w:rsidR="00215572" w:rsidRPr="00D87696" w14:paraId="62DDCB05" w14:textId="77777777" w:rsidTr="00120157">
        <w:tc>
          <w:tcPr>
            <w:tcW w:w="4181" w:type="dxa"/>
            <w:tcBorders>
              <w:top w:val="single" w:sz="4" w:space="0" w:color="auto"/>
              <w:left w:val="single" w:sz="4" w:space="0" w:color="auto"/>
              <w:bottom w:val="single" w:sz="4" w:space="0" w:color="auto"/>
              <w:right w:val="single" w:sz="4" w:space="0" w:color="auto"/>
            </w:tcBorders>
            <w:tcPrChange w:id="71"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3C7E7B50" w14:textId="5FE36578" w:rsidR="00215572" w:rsidRPr="00D87696" w:rsidRDefault="00215572">
            <w:pPr>
              <w:widowControl w:val="0"/>
              <w:ind w:left="284"/>
              <w:rPr>
                <w:lang w:val="sl-SI" w:eastAsia="en-GB"/>
              </w:rPr>
              <w:pPrChange w:id="72" w:author="RLS_Roche-II-Alex Final OS" w:date="2025-12-19T14:30:00Z">
                <w:pPr>
                  <w:widowControl w:val="0"/>
                </w:pPr>
              </w:pPrChange>
            </w:pPr>
            <w:del w:id="73" w:author="RLS_Roche-II-Alex Final OS" w:date="2025-12-19T13:19:00Z">
              <w:r w:rsidRPr="00D87696" w:rsidDel="00BB72E8">
                <w:rPr>
                  <w:lang w:val="sl-SI" w:eastAsia="en-GB"/>
                </w:rPr>
                <w:delText xml:space="preserve">    </w:delText>
              </w:r>
            </w:del>
            <w:r w:rsidRPr="00D87696">
              <w:rPr>
                <w:lang w:val="sl-SI" w:eastAsia="en-GB"/>
              </w:rPr>
              <w:t>motnje vida</w:t>
            </w:r>
            <w:r>
              <w:rPr>
                <w:vertAlign w:val="superscript"/>
                <w:lang w:val="sl-SI" w:eastAsia="en-GB"/>
              </w:rPr>
              <w:t>4</w:t>
            </w:r>
            <w:r w:rsidRPr="00D87696">
              <w:rPr>
                <w:vertAlign w:val="superscript"/>
                <w:lang w:val="sl-SI" w:eastAsia="en-GB"/>
              </w:rPr>
              <w:t>)</w:t>
            </w:r>
          </w:p>
        </w:tc>
        <w:tc>
          <w:tcPr>
            <w:tcW w:w="2449" w:type="dxa"/>
            <w:tcBorders>
              <w:top w:val="single" w:sz="4" w:space="0" w:color="auto"/>
              <w:left w:val="single" w:sz="4" w:space="0" w:color="auto"/>
              <w:bottom w:val="single" w:sz="4" w:space="0" w:color="auto"/>
              <w:right w:val="single" w:sz="4" w:space="0" w:color="auto"/>
            </w:tcBorders>
            <w:tcPrChange w:id="74"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5B4D793D" w14:textId="77777777" w:rsidR="00215572" w:rsidRPr="00D87696" w:rsidRDefault="00215572" w:rsidP="002C08A3">
            <w:pPr>
              <w:widowControl w:val="0"/>
              <w:jc w:val="center"/>
              <w:rPr>
                <w:lang w:val="sl-SI" w:eastAsia="en-GB"/>
              </w:rPr>
            </w:pPr>
            <w:r w:rsidRPr="00D87696">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75"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46310D73" w14:textId="77777777" w:rsidR="00215572" w:rsidRPr="00D87696" w:rsidRDefault="00215572" w:rsidP="002C08A3">
            <w:pPr>
              <w:widowControl w:val="0"/>
              <w:jc w:val="center"/>
              <w:rPr>
                <w:lang w:val="sl-SI" w:eastAsia="en-GB"/>
              </w:rPr>
            </w:pPr>
            <w:r>
              <w:rPr>
                <w:lang w:val="sl-SI" w:eastAsia="en-GB"/>
              </w:rPr>
              <w:t>-</w:t>
            </w:r>
            <w:r w:rsidRPr="00120157">
              <w:rPr>
                <w:lang w:eastAsia="en-GB"/>
                <w:rPrChange w:id="76" w:author="RLS_Roche-II-Alex Final OS" w:date="2025-12-19T13:26:00Z">
                  <w:rPr>
                    <w:vertAlign w:val="superscript"/>
                    <w:lang w:eastAsia="en-GB"/>
                  </w:rPr>
                </w:rPrChange>
              </w:rPr>
              <w:t>*</w:t>
            </w:r>
          </w:p>
        </w:tc>
      </w:tr>
      <w:tr w:rsidR="00827581" w:rsidRPr="00D87696" w14:paraId="4834922D"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77"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71C25B46" w14:textId="77777777" w:rsidR="00827581" w:rsidRPr="00D87696" w:rsidRDefault="00827581" w:rsidP="002C08A3">
            <w:pPr>
              <w:widowControl w:val="0"/>
              <w:rPr>
                <w:lang w:val="sl-SI" w:eastAsia="en-GB"/>
              </w:rPr>
            </w:pPr>
            <w:r w:rsidRPr="00D87696">
              <w:rPr>
                <w:b/>
                <w:bCs/>
                <w:lang w:val="sl-SI" w:eastAsia="en-GB"/>
              </w:rPr>
              <w:t>Srčne bolezni</w:t>
            </w:r>
          </w:p>
        </w:tc>
      </w:tr>
      <w:tr w:rsidR="00215572" w:rsidRPr="00D87696" w14:paraId="3ADADE77" w14:textId="77777777" w:rsidTr="00120157">
        <w:tc>
          <w:tcPr>
            <w:tcW w:w="4181" w:type="dxa"/>
            <w:tcBorders>
              <w:top w:val="single" w:sz="4" w:space="0" w:color="auto"/>
              <w:left w:val="single" w:sz="4" w:space="0" w:color="auto"/>
              <w:bottom w:val="single" w:sz="4" w:space="0" w:color="auto"/>
              <w:right w:val="single" w:sz="4" w:space="0" w:color="auto"/>
            </w:tcBorders>
            <w:tcPrChange w:id="78"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23D8AB08" w14:textId="3936BDBA" w:rsidR="00215572" w:rsidRPr="00D87696" w:rsidRDefault="00215572">
            <w:pPr>
              <w:widowControl w:val="0"/>
              <w:ind w:left="284"/>
              <w:rPr>
                <w:lang w:val="sl-SI" w:eastAsia="en-GB"/>
              </w:rPr>
              <w:pPrChange w:id="79" w:author="RLS_Roche-II-Alex Final OS" w:date="2025-12-19T14:30:00Z">
                <w:pPr>
                  <w:widowControl w:val="0"/>
                </w:pPr>
              </w:pPrChange>
            </w:pPr>
            <w:del w:id="80" w:author="RLS_Roche-II-Alex Final OS" w:date="2025-12-19T13:19:00Z">
              <w:r w:rsidRPr="00D87696" w:rsidDel="00BB72E8">
                <w:rPr>
                  <w:lang w:val="sl-SI" w:eastAsia="en-GB"/>
                </w:rPr>
                <w:delText xml:space="preserve">    </w:delText>
              </w:r>
            </w:del>
            <w:r>
              <w:rPr>
                <w:lang w:val="sl-SI" w:eastAsia="en-GB"/>
              </w:rPr>
              <w:t>b</w:t>
            </w:r>
            <w:r w:rsidRPr="00D87696">
              <w:rPr>
                <w:lang w:val="sl-SI" w:eastAsia="en-GB"/>
              </w:rPr>
              <w:t>radikardija</w:t>
            </w:r>
            <w:r>
              <w:rPr>
                <w:vertAlign w:val="superscript"/>
                <w:lang w:val="sl-SI" w:eastAsia="en-GB"/>
              </w:rPr>
              <w:t>5</w:t>
            </w:r>
            <w:r w:rsidRPr="00D87696">
              <w:rPr>
                <w:vertAlign w:val="superscript"/>
                <w:lang w:val="sl-SI" w:eastAsia="en-GB"/>
              </w:rPr>
              <w:t>)</w:t>
            </w:r>
          </w:p>
        </w:tc>
        <w:tc>
          <w:tcPr>
            <w:tcW w:w="2449" w:type="dxa"/>
            <w:tcBorders>
              <w:top w:val="single" w:sz="4" w:space="0" w:color="auto"/>
              <w:left w:val="single" w:sz="4" w:space="0" w:color="auto"/>
              <w:bottom w:val="single" w:sz="4" w:space="0" w:color="auto"/>
              <w:right w:val="single" w:sz="4" w:space="0" w:color="auto"/>
            </w:tcBorders>
            <w:tcPrChange w:id="81"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4A260DD9" w14:textId="77777777" w:rsidR="00215572" w:rsidRPr="00D87696" w:rsidRDefault="00215572" w:rsidP="002C08A3">
            <w:pPr>
              <w:widowControl w:val="0"/>
              <w:jc w:val="center"/>
              <w:rPr>
                <w:lang w:val="sl-SI" w:eastAsia="en-GB"/>
              </w:rPr>
            </w:pPr>
            <w:r>
              <w:rPr>
                <w:lang w:val="sl-SI" w:eastAsia="en-GB"/>
              </w:rPr>
              <w:t xml:space="preserve">zelo </w:t>
            </w:r>
            <w:r w:rsidRPr="00D87696">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82"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30EE23A9" w14:textId="77777777" w:rsidR="00215572" w:rsidRPr="00D87696" w:rsidRDefault="00215572" w:rsidP="002C08A3">
            <w:pPr>
              <w:widowControl w:val="0"/>
              <w:jc w:val="center"/>
              <w:rPr>
                <w:lang w:val="sl-SI" w:eastAsia="en-GB"/>
              </w:rPr>
            </w:pPr>
            <w:r>
              <w:rPr>
                <w:lang w:val="sl-SI" w:eastAsia="en-GB"/>
              </w:rPr>
              <w:t>-</w:t>
            </w:r>
            <w:r w:rsidRPr="00120157">
              <w:rPr>
                <w:lang w:eastAsia="en-GB"/>
                <w:rPrChange w:id="83" w:author="RLS_Roche-II-Alex Final OS" w:date="2025-12-19T13:26:00Z">
                  <w:rPr>
                    <w:vertAlign w:val="superscript"/>
                    <w:lang w:eastAsia="en-GB"/>
                  </w:rPr>
                </w:rPrChange>
              </w:rPr>
              <w:t>*</w:t>
            </w:r>
          </w:p>
        </w:tc>
      </w:tr>
      <w:tr w:rsidR="00827581" w:rsidRPr="00E41093" w14:paraId="6FC83266"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84"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79954D6C" w14:textId="77777777" w:rsidR="00827581" w:rsidRPr="00D87696" w:rsidRDefault="00827581" w:rsidP="002C08A3">
            <w:pPr>
              <w:widowControl w:val="0"/>
              <w:rPr>
                <w:lang w:val="sl-SI" w:eastAsia="en-GB"/>
              </w:rPr>
            </w:pPr>
            <w:r w:rsidRPr="00D87696">
              <w:rPr>
                <w:b/>
                <w:bCs/>
                <w:lang w:val="sl-SI" w:eastAsia="en-GB"/>
              </w:rPr>
              <w:t>Bolezni dihal, prsnega koša in mediastinalnega prostora</w:t>
            </w:r>
          </w:p>
        </w:tc>
      </w:tr>
      <w:tr w:rsidR="00215572" w:rsidRPr="00D87696" w14:paraId="10DB8FFA" w14:textId="77777777" w:rsidTr="00120157">
        <w:tc>
          <w:tcPr>
            <w:tcW w:w="4181" w:type="dxa"/>
            <w:tcBorders>
              <w:top w:val="single" w:sz="4" w:space="0" w:color="auto"/>
              <w:left w:val="single" w:sz="4" w:space="0" w:color="auto"/>
              <w:bottom w:val="single" w:sz="4" w:space="0" w:color="auto"/>
              <w:right w:val="single" w:sz="4" w:space="0" w:color="auto"/>
            </w:tcBorders>
            <w:tcPrChange w:id="85"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6E427128" w14:textId="65707FCD" w:rsidR="00215572" w:rsidRPr="00D87696" w:rsidRDefault="00215572">
            <w:pPr>
              <w:widowControl w:val="0"/>
              <w:ind w:left="284"/>
              <w:rPr>
                <w:lang w:val="sl-SI" w:eastAsia="en-GB"/>
              </w:rPr>
              <w:pPrChange w:id="86" w:author="RLS_Roche-II-Alex Final OS" w:date="2025-12-19T14:30:00Z">
                <w:pPr>
                  <w:widowControl w:val="0"/>
                </w:pPr>
              </w:pPrChange>
            </w:pPr>
            <w:del w:id="87" w:author="RLS_Roche-II-Alex Final OS" w:date="2025-12-19T13:19:00Z">
              <w:r w:rsidRPr="00D87696" w:rsidDel="00BB72E8">
                <w:rPr>
                  <w:lang w:val="sl-SI" w:eastAsia="en-GB"/>
                </w:rPr>
                <w:delText xml:space="preserve">    </w:delText>
              </w:r>
            </w:del>
            <w:r w:rsidRPr="00D87696">
              <w:rPr>
                <w:lang w:val="sl-SI" w:eastAsia="en-GB"/>
              </w:rPr>
              <w:t>intersticijska bolezen pljuč/pnevmonitis</w:t>
            </w:r>
          </w:p>
        </w:tc>
        <w:tc>
          <w:tcPr>
            <w:tcW w:w="2449" w:type="dxa"/>
            <w:tcBorders>
              <w:top w:val="single" w:sz="4" w:space="0" w:color="auto"/>
              <w:left w:val="single" w:sz="4" w:space="0" w:color="auto"/>
              <w:bottom w:val="single" w:sz="4" w:space="0" w:color="auto"/>
              <w:right w:val="single" w:sz="4" w:space="0" w:color="auto"/>
            </w:tcBorders>
            <w:tcPrChange w:id="88"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05FC0059" w14:textId="77777777" w:rsidR="00215572" w:rsidRPr="00D87696" w:rsidRDefault="00215572" w:rsidP="002C08A3">
            <w:pPr>
              <w:widowControl w:val="0"/>
              <w:jc w:val="center"/>
              <w:rPr>
                <w:lang w:val="sl-SI" w:eastAsia="en-GB"/>
              </w:rPr>
            </w:pPr>
            <w:r>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89"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2FA610B4" w14:textId="77777777" w:rsidR="00215572" w:rsidRPr="00D87696" w:rsidRDefault="00215572" w:rsidP="002C08A3">
            <w:pPr>
              <w:widowControl w:val="0"/>
              <w:jc w:val="center"/>
              <w:rPr>
                <w:lang w:val="sl-SI" w:eastAsia="en-GB"/>
              </w:rPr>
            </w:pPr>
            <w:r>
              <w:rPr>
                <w:lang w:val="sl-SI" w:eastAsia="en-GB"/>
              </w:rPr>
              <w:t>občasni</w:t>
            </w:r>
          </w:p>
        </w:tc>
      </w:tr>
      <w:tr w:rsidR="00827581" w:rsidRPr="00D87696" w14:paraId="751EF74B"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90"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522F2157" w14:textId="77777777" w:rsidR="00827581" w:rsidRPr="00D87696" w:rsidRDefault="00827581">
            <w:pPr>
              <w:keepNext/>
              <w:keepLines/>
              <w:rPr>
                <w:lang w:val="sl-SI" w:eastAsia="en-GB"/>
              </w:rPr>
              <w:pPrChange w:id="91" w:author="RLS_Roche-II-Alex Final OS" w:date="2025-12-19T14:31:00Z">
                <w:pPr>
                  <w:widowControl w:val="0"/>
                </w:pPr>
              </w:pPrChange>
            </w:pPr>
            <w:r w:rsidRPr="00D87696">
              <w:rPr>
                <w:b/>
                <w:bCs/>
                <w:lang w:val="sl-SI" w:eastAsia="en-GB"/>
              </w:rPr>
              <w:t>Bolezni prebavil</w:t>
            </w:r>
          </w:p>
        </w:tc>
      </w:tr>
      <w:tr w:rsidR="00DA471A" w:rsidRPr="00D87696" w14:paraId="75FE6B33" w14:textId="77777777" w:rsidTr="00120157">
        <w:tc>
          <w:tcPr>
            <w:tcW w:w="4181" w:type="dxa"/>
            <w:tcBorders>
              <w:top w:val="single" w:sz="4" w:space="0" w:color="auto"/>
              <w:left w:val="single" w:sz="4" w:space="0" w:color="auto"/>
              <w:bottom w:val="single" w:sz="4" w:space="0" w:color="auto"/>
              <w:right w:val="single" w:sz="4" w:space="0" w:color="auto"/>
            </w:tcBorders>
            <w:tcPrChange w:id="92"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4001FFA4" w14:textId="41B461A4" w:rsidR="00DA471A" w:rsidRPr="00D87696" w:rsidRDefault="00DA471A">
            <w:pPr>
              <w:keepNext/>
              <w:keepLines/>
              <w:ind w:left="284"/>
              <w:rPr>
                <w:lang w:val="sl-SI" w:eastAsia="en-GB"/>
              </w:rPr>
              <w:pPrChange w:id="93" w:author="RLS_Roche-II-Alex Final OS" w:date="2025-12-19T14:31:00Z">
                <w:pPr>
                  <w:widowControl w:val="0"/>
                  <w:autoSpaceDE w:val="0"/>
                  <w:autoSpaceDN w:val="0"/>
                  <w:adjustRightInd w:val="0"/>
                </w:pPr>
              </w:pPrChange>
            </w:pPr>
            <w:del w:id="94" w:author="RLS_Roche-II-Alex Final OS" w:date="2025-12-19T13:19:00Z">
              <w:r w:rsidRPr="00D87696" w:rsidDel="00BB72E8">
                <w:rPr>
                  <w:lang w:val="sl-SI" w:eastAsia="en-GB"/>
                </w:rPr>
                <w:delText xml:space="preserve">    </w:delText>
              </w:r>
            </w:del>
            <w:r w:rsidRPr="00D87696">
              <w:rPr>
                <w:lang w:val="sl-SI" w:eastAsia="en-GB"/>
              </w:rPr>
              <w:t>driska</w:t>
            </w:r>
          </w:p>
        </w:tc>
        <w:tc>
          <w:tcPr>
            <w:tcW w:w="2449" w:type="dxa"/>
            <w:tcBorders>
              <w:top w:val="single" w:sz="4" w:space="0" w:color="auto"/>
              <w:left w:val="single" w:sz="4" w:space="0" w:color="auto"/>
              <w:bottom w:val="single" w:sz="4" w:space="0" w:color="auto"/>
              <w:right w:val="single" w:sz="4" w:space="0" w:color="auto"/>
            </w:tcBorders>
            <w:tcPrChange w:id="95"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27B9191C" w14:textId="77777777" w:rsidR="00DA471A" w:rsidRPr="00D87696" w:rsidRDefault="00DA471A">
            <w:pPr>
              <w:keepNext/>
              <w:keepLines/>
              <w:jc w:val="center"/>
              <w:rPr>
                <w:lang w:val="sl-SI" w:eastAsia="en-GB"/>
              </w:rPr>
              <w:pPrChange w:id="96" w:author="RLS_Roche-II-Alex Final OS" w:date="2025-12-19T14:31:00Z">
                <w:pPr>
                  <w:widowControl w:val="0"/>
                  <w:jc w:val="center"/>
                </w:pPr>
              </w:pPrChange>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97"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03051B8C" w14:textId="7A9DCA55" w:rsidR="00DA471A" w:rsidRDefault="00792A25">
            <w:pPr>
              <w:keepNext/>
              <w:keepLines/>
              <w:jc w:val="center"/>
              <w:rPr>
                <w:lang w:val="sl-SI" w:eastAsia="en-GB"/>
              </w:rPr>
              <w:pPrChange w:id="98" w:author="RLS_Roche-II-Alex Final OS" w:date="2025-12-19T14:31:00Z">
                <w:pPr>
                  <w:widowControl w:val="0"/>
                  <w:jc w:val="center"/>
                </w:pPr>
              </w:pPrChange>
            </w:pPr>
            <w:del w:id="99" w:author="RLS_Roche-II-Alex Final OS" w:date="2025-12-16T22:39:00Z">
              <w:r w:rsidDel="00CC36EF">
                <w:rPr>
                  <w:lang w:val="sl-SI" w:eastAsia="en-GB"/>
                </w:rPr>
                <w:delText>občasni</w:delText>
              </w:r>
            </w:del>
            <w:ins w:id="100" w:author="RLS_Roche-II-Alex Final OS" w:date="2025-12-16T22:39:00Z">
              <w:r w:rsidR="00CC36EF">
                <w:rPr>
                  <w:lang w:val="sl-SI" w:eastAsia="en-GB"/>
                </w:rPr>
                <w:t>pogosti</w:t>
              </w:r>
            </w:ins>
          </w:p>
        </w:tc>
      </w:tr>
      <w:tr w:rsidR="00DA471A" w:rsidRPr="00D87696" w14:paraId="27F20AF0" w14:textId="77777777" w:rsidTr="00120157">
        <w:tc>
          <w:tcPr>
            <w:tcW w:w="4181" w:type="dxa"/>
            <w:tcBorders>
              <w:top w:val="single" w:sz="4" w:space="0" w:color="auto"/>
              <w:left w:val="single" w:sz="4" w:space="0" w:color="auto"/>
              <w:bottom w:val="single" w:sz="4" w:space="0" w:color="auto"/>
              <w:right w:val="single" w:sz="4" w:space="0" w:color="auto"/>
            </w:tcBorders>
            <w:tcPrChange w:id="101"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3C637D37" w14:textId="21FF624A" w:rsidR="00DA471A" w:rsidRPr="00D87696" w:rsidRDefault="00DA471A">
            <w:pPr>
              <w:keepNext/>
              <w:keepLines/>
              <w:ind w:left="284"/>
              <w:rPr>
                <w:lang w:val="sl-SI" w:eastAsia="en-GB"/>
              </w:rPr>
              <w:pPrChange w:id="102" w:author="RLS_Roche-II-Alex Final OS" w:date="2025-12-19T14:31:00Z">
                <w:pPr>
                  <w:widowControl w:val="0"/>
                  <w:autoSpaceDE w:val="0"/>
                  <w:autoSpaceDN w:val="0"/>
                  <w:adjustRightInd w:val="0"/>
                </w:pPr>
              </w:pPrChange>
            </w:pPr>
            <w:del w:id="103" w:author="RLS_Roche-II-Alex Final OS" w:date="2025-12-19T13:19:00Z">
              <w:r w:rsidRPr="00D87696" w:rsidDel="00BB72E8">
                <w:rPr>
                  <w:lang w:val="sl-SI" w:eastAsia="en-GB"/>
                </w:rPr>
                <w:delText xml:space="preserve">    </w:delText>
              </w:r>
            </w:del>
            <w:r w:rsidRPr="00D87696">
              <w:rPr>
                <w:lang w:val="sl-SI" w:eastAsia="en-GB"/>
              </w:rPr>
              <w:t>bruhanje</w:t>
            </w:r>
          </w:p>
        </w:tc>
        <w:tc>
          <w:tcPr>
            <w:tcW w:w="2449" w:type="dxa"/>
            <w:tcBorders>
              <w:top w:val="single" w:sz="4" w:space="0" w:color="auto"/>
              <w:left w:val="single" w:sz="4" w:space="0" w:color="auto"/>
              <w:bottom w:val="single" w:sz="4" w:space="0" w:color="auto"/>
              <w:right w:val="single" w:sz="4" w:space="0" w:color="auto"/>
            </w:tcBorders>
            <w:tcPrChange w:id="104"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4FC770EF" w14:textId="77777777" w:rsidR="00DA471A" w:rsidRPr="00D87696" w:rsidRDefault="00DA471A">
            <w:pPr>
              <w:keepNext/>
              <w:keepLines/>
              <w:jc w:val="center"/>
              <w:rPr>
                <w:lang w:val="sl-SI" w:eastAsia="en-GB"/>
              </w:rPr>
              <w:pPrChange w:id="105" w:author="RLS_Roche-II-Alex Final OS" w:date="2025-12-19T14:31:00Z">
                <w:pPr>
                  <w:widowControl w:val="0"/>
                  <w:jc w:val="center"/>
                </w:pPr>
              </w:pPrChange>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06"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31446561" w14:textId="77777777" w:rsidR="00DA471A" w:rsidRDefault="00DA471A">
            <w:pPr>
              <w:keepNext/>
              <w:keepLines/>
              <w:jc w:val="center"/>
              <w:rPr>
                <w:lang w:val="sl-SI" w:eastAsia="en-GB"/>
              </w:rPr>
              <w:pPrChange w:id="107" w:author="RLS_Roche-II-Alex Final OS" w:date="2025-12-19T14:31:00Z">
                <w:pPr>
                  <w:widowControl w:val="0"/>
                  <w:jc w:val="center"/>
                </w:pPr>
              </w:pPrChange>
            </w:pPr>
            <w:r>
              <w:rPr>
                <w:lang w:val="sl-SI" w:eastAsia="en-GB"/>
              </w:rPr>
              <w:t>občasni</w:t>
            </w:r>
          </w:p>
        </w:tc>
      </w:tr>
      <w:tr w:rsidR="00215572" w:rsidRPr="00D87696" w14:paraId="66E41C02" w14:textId="77777777" w:rsidTr="00120157">
        <w:tc>
          <w:tcPr>
            <w:tcW w:w="4181" w:type="dxa"/>
            <w:tcBorders>
              <w:top w:val="single" w:sz="4" w:space="0" w:color="auto"/>
              <w:left w:val="single" w:sz="4" w:space="0" w:color="auto"/>
              <w:bottom w:val="single" w:sz="4" w:space="0" w:color="auto"/>
              <w:right w:val="single" w:sz="4" w:space="0" w:color="auto"/>
            </w:tcBorders>
            <w:tcPrChange w:id="108"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0B9A64B8" w14:textId="389B8A05" w:rsidR="00215572" w:rsidRPr="00D87696" w:rsidRDefault="00215572">
            <w:pPr>
              <w:keepNext/>
              <w:keepLines/>
              <w:ind w:left="284"/>
              <w:rPr>
                <w:lang w:val="sl-SI" w:eastAsia="en-GB"/>
              </w:rPr>
              <w:pPrChange w:id="109" w:author="RLS_Roche-II-Alex Final OS" w:date="2025-12-19T14:31:00Z">
                <w:pPr>
                  <w:widowControl w:val="0"/>
                  <w:autoSpaceDE w:val="0"/>
                  <w:autoSpaceDN w:val="0"/>
                  <w:adjustRightInd w:val="0"/>
                </w:pPr>
              </w:pPrChange>
            </w:pPr>
            <w:del w:id="110" w:author="RLS_Roche-II-Alex Final OS" w:date="2025-12-19T13:19:00Z">
              <w:r w:rsidRPr="00D87696" w:rsidDel="00BB72E8">
                <w:rPr>
                  <w:lang w:val="sl-SI" w:eastAsia="en-GB"/>
                </w:rPr>
                <w:delText xml:space="preserve">    </w:delText>
              </w:r>
            </w:del>
            <w:r w:rsidRPr="00D87696">
              <w:rPr>
                <w:lang w:val="sl-SI" w:eastAsia="en-GB"/>
              </w:rPr>
              <w:t>zaprtost</w:t>
            </w:r>
          </w:p>
        </w:tc>
        <w:tc>
          <w:tcPr>
            <w:tcW w:w="2449" w:type="dxa"/>
            <w:tcBorders>
              <w:top w:val="single" w:sz="4" w:space="0" w:color="auto"/>
              <w:left w:val="single" w:sz="4" w:space="0" w:color="auto"/>
              <w:bottom w:val="single" w:sz="4" w:space="0" w:color="auto"/>
              <w:right w:val="single" w:sz="4" w:space="0" w:color="auto"/>
            </w:tcBorders>
            <w:tcPrChange w:id="111"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3D169DEB" w14:textId="77777777" w:rsidR="00215572" w:rsidRPr="00D87696" w:rsidRDefault="00215572">
            <w:pPr>
              <w:keepNext/>
              <w:keepLines/>
              <w:jc w:val="center"/>
              <w:rPr>
                <w:lang w:val="sl-SI" w:eastAsia="en-GB"/>
              </w:rPr>
              <w:pPrChange w:id="112" w:author="RLS_Roche-II-Alex Final OS" w:date="2025-12-19T14:31:00Z">
                <w:pPr>
                  <w:widowControl w:val="0"/>
                  <w:jc w:val="center"/>
                </w:pPr>
              </w:pPrChange>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13"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27B50741" w14:textId="77777777" w:rsidR="00215572" w:rsidRPr="00D87696" w:rsidRDefault="00215572">
            <w:pPr>
              <w:keepNext/>
              <w:keepLines/>
              <w:jc w:val="center"/>
              <w:rPr>
                <w:lang w:val="sl-SI" w:eastAsia="en-GB"/>
              </w:rPr>
              <w:pPrChange w:id="114" w:author="RLS_Roche-II-Alex Final OS" w:date="2025-12-19T14:31:00Z">
                <w:pPr>
                  <w:widowControl w:val="0"/>
                  <w:jc w:val="center"/>
                </w:pPr>
              </w:pPrChange>
            </w:pPr>
            <w:r>
              <w:rPr>
                <w:lang w:val="sl-SI" w:eastAsia="en-GB"/>
              </w:rPr>
              <w:t>občasni</w:t>
            </w:r>
          </w:p>
        </w:tc>
      </w:tr>
      <w:tr w:rsidR="00215572" w:rsidRPr="00D87696" w14:paraId="18E8C1D2" w14:textId="77777777" w:rsidTr="00120157">
        <w:tc>
          <w:tcPr>
            <w:tcW w:w="4181" w:type="dxa"/>
            <w:tcBorders>
              <w:top w:val="single" w:sz="4" w:space="0" w:color="auto"/>
              <w:left w:val="single" w:sz="4" w:space="0" w:color="auto"/>
              <w:bottom w:val="single" w:sz="4" w:space="0" w:color="auto"/>
              <w:right w:val="single" w:sz="4" w:space="0" w:color="auto"/>
            </w:tcBorders>
            <w:tcPrChange w:id="115"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581358EF" w14:textId="5A7397B1" w:rsidR="00215572" w:rsidRPr="00D87696" w:rsidRDefault="00215572">
            <w:pPr>
              <w:keepNext/>
              <w:keepLines/>
              <w:ind w:left="284"/>
              <w:rPr>
                <w:lang w:val="sl-SI" w:eastAsia="en-GB"/>
              </w:rPr>
              <w:pPrChange w:id="116" w:author="RLS_Roche-II-Alex Final OS" w:date="2025-12-19T14:31:00Z">
                <w:pPr>
                  <w:widowControl w:val="0"/>
                </w:pPr>
              </w:pPrChange>
            </w:pPr>
            <w:del w:id="117" w:author="RLS_Roche-II-Alex Final OS" w:date="2025-12-19T13:19:00Z">
              <w:r w:rsidRPr="00D87696" w:rsidDel="00BB72E8">
                <w:rPr>
                  <w:lang w:val="sl-SI" w:eastAsia="en-GB"/>
                </w:rPr>
                <w:delText xml:space="preserve">    </w:delText>
              </w:r>
            </w:del>
            <w:r w:rsidRPr="00D87696">
              <w:rPr>
                <w:lang w:val="sl-SI" w:eastAsia="en-GB"/>
              </w:rPr>
              <w:t>navzea</w:t>
            </w:r>
          </w:p>
        </w:tc>
        <w:tc>
          <w:tcPr>
            <w:tcW w:w="2449" w:type="dxa"/>
            <w:tcBorders>
              <w:top w:val="single" w:sz="4" w:space="0" w:color="auto"/>
              <w:left w:val="single" w:sz="4" w:space="0" w:color="auto"/>
              <w:bottom w:val="single" w:sz="4" w:space="0" w:color="auto"/>
              <w:right w:val="single" w:sz="4" w:space="0" w:color="auto"/>
            </w:tcBorders>
            <w:tcPrChange w:id="118"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7947AB5A" w14:textId="77777777" w:rsidR="00215572" w:rsidRPr="00D87696" w:rsidRDefault="00215572">
            <w:pPr>
              <w:keepNext/>
              <w:keepLines/>
              <w:jc w:val="center"/>
              <w:rPr>
                <w:lang w:val="sl-SI" w:eastAsia="en-GB"/>
              </w:rPr>
              <w:pPrChange w:id="119" w:author="RLS_Roche-II-Alex Final OS" w:date="2025-12-19T14:31:00Z">
                <w:pPr>
                  <w:widowControl w:val="0"/>
                  <w:jc w:val="center"/>
                </w:pPr>
              </w:pPrChange>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20"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4D85966D" w14:textId="77777777" w:rsidR="00215572" w:rsidRPr="00D87696" w:rsidRDefault="00215572">
            <w:pPr>
              <w:keepNext/>
              <w:keepLines/>
              <w:jc w:val="center"/>
              <w:rPr>
                <w:lang w:val="sl-SI" w:eastAsia="en-GB"/>
              </w:rPr>
              <w:pPrChange w:id="121" w:author="RLS_Roche-II-Alex Final OS" w:date="2025-12-19T14:31:00Z">
                <w:pPr>
                  <w:widowControl w:val="0"/>
                  <w:jc w:val="center"/>
                </w:pPr>
              </w:pPrChange>
            </w:pPr>
            <w:r>
              <w:rPr>
                <w:lang w:val="sl-SI" w:eastAsia="en-GB"/>
              </w:rPr>
              <w:t>občasni</w:t>
            </w:r>
          </w:p>
        </w:tc>
      </w:tr>
      <w:tr w:rsidR="00215572" w:rsidRPr="00D87696" w14:paraId="04F6CB82" w14:textId="77777777" w:rsidTr="00120157">
        <w:tc>
          <w:tcPr>
            <w:tcW w:w="4181" w:type="dxa"/>
            <w:tcBorders>
              <w:top w:val="single" w:sz="4" w:space="0" w:color="auto"/>
              <w:left w:val="single" w:sz="4" w:space="0" w:color="auto"/>
              <w:bottom w:val="single" w:sz="4" w:space="0" w:color="auto"/>
              <w:right w:val="single" w:sz="4" w:space="0" w:color="auto"/>
            </w:tcBorders>
            <w:tcPrChange w:id="122"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3460502F" w14:textId="0084610B" w:rsidR="00215572" w:rsidRPr="00D87696" w:rsidRDefault="00215572">
            <w:pPr>
              <w:keepNext/>
              <w:keepLines/>
              <w:ind w:left="284"/>
              <w:rPr>
                <w:lang w:val="sl-SI" w:eastAsia="en-GB"/>
              </w:rPr>
              <w:pPrChange w:id="123" w:author="RLS_Roche-II-Alex Final OS" w:date="2025-12-19T14:31:00Z">
                <w:pPr>
                  <w:widowControl w:val="0"/>
                </w:pPr>
              </w:pPrChange>
            </w:pPr>
            <w:del w:id="124" w:author="RLS_Roche-II-Alex Final OS" w:date="2025-12-19T13:19:00Z">
              <w:r w:rsidDel="00BB72E8">
                <w:rPr>
                  <w:lang w:val="sl-SI" w:eastAsia="en-GB"/>
                </w:rPr>
                <w:delText xml:space="preserve">    </w:delText>
              </w:r>
            </w:del>
            <w:r>
              <w:rPr>
                <w:lang w:val="sl-SI" w:eastAsia="en-GB"/>
              </w:rPr>
              <w:t>stomatitis</w:t>
            </w:r>
            <w:r>
              <w:rPr>
                <w:szCs w:val="22"/>
                <w:vertAlign w:val="superscript"/>
                <w:lang w:eastAsia="en-GB"/>
              </w:rPr>
              <w:t>6)</w:t>
            </w:r>
          </w:p>
        </w:tc>
        <w:tc>
          <w:tcPr>
            <w:tcW w:w="2449" w:type="dxa"/>
            <w:tcBorders>
              <w:top w:val="single" w:sz="4" w:space="0" w:color="auto"/>
              <w:left w:val="single" w:sz="4" w:space="0" w:color="auto"/>
              <w:bottom w:val="single" w:sz="4" w:space="0" w:color="auto"/>
              <w:right w:val="single" w:sz="4" w:space="0" w:color="auto"/>
            </w:tcBorders>
            <w:tcPrChange w:id="125"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6DF0EC12" w14:textId="77777777" w:rsidR="00215572" w:rsidRPr="00D87696" w:rsidRDefault="00215572">
            <w:pPr>
              <w:keepNext/>
              <w:keepLines/>
              <w:jc w:val="center"/>
              <w:rPr>
                <w:lang w:val="sl-SI" w:eastAsia="en-GB"/>
              </w:rPr>
              <w:pPrChange w:id="126" w:author="RLS_Roche-II-Alex Final OS" w:date="2025-12-19T14:31:00Z">
                <w:pPr>
                  <w:widowControl w:val="0"/>
                  <w:jc w:val="center"/>
                </w:pPr>
              </w:pPrChange>
            </w:pPr>
            <w:r>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127"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4E9D55F1" w14:textId="77777777" w:rsidR="00215572" w:rsidRPr="00D87696" w:rsidRDefault="00792A25">
            <w:pPr>
              <w:keepNext/>
              <w:keepLines/>
              <w:jc w:val="center"/>
              <w:rPr>
                <w:lang w:val="sl-SI" w:eastAsia="en-GB"/>
              </w:rPr>
              <w:pPrChange w:id="128" w:author="RLS_Roche-II-Alex Final OS" w:date="2025-12-19T14:31:00Z">
                <w:pPr>
                  <w:widowControl w:val="0"/>
                  <w:jc w:val="center"/>
                </w:pPr>
              </w:pPrChange>
            </w:pPr>
            <w:r>
              <w:rPr>
                <w:lang w:val="sl-SI" w:eastAsia="en-GB"/>
              </w:rPr>
              <w:t>občasni</w:t>
            </w:r>
          </w:p>
        </w:tc>
      </w:tr>
      <w:tr w:rsidR="00827581" w:rsidRPr="00D87696" w14:paraId="48B32232"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129"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0AE9DC3F" w14:textId="77777777" w:rsidR="00827581" w:rsidRPr="00D87696" w:rsidRDefault="00827581" w:rsidP="002C08A3">
            <w:pPr>
              <w:widowControl w:val="0"/>
              <w:rPr>
                <w:lang w:val="sl-SI" w:eastAsia="en-GB"/>
              </w:rPr>
            </w:pPr>
            <w:r w:rsidRPr="00D87696">
              <w:rPr>
                <w:b/>
                <w:bCs/>
                <w:lang w:val="sl-SI" w:eastAsia="en-GB"/>
              </w:rPr>
              <w:t>Bolezni jeter, žolčnika in žolčevodov</w:t>
            </w:r>
          </w:p>
        </w:tc>
      </w:tr>
      <w:tr w:rsidR="00215572" w:rsidRPr="00D87696" w14:paraId="21C24F72" w14:textId="77777777" w:rsidTr="00120157">
        <w:tc>
          <w:tcPr>
            <w:tcW w:w="4181" w:type="dxa"/>
            <w:tcBorders>
              <w:top w:val="single" w:sz="4" w:space="0" w:color="auto"/>
              <w:left w:val="single" w:sz="4" w:space="0" w:color="auto"/>
              <w:bottom w:val="single" w:sz="4" w:space="0" w:color="auto"/>
              <w:right w:val="single" w:sz="4" w:space="0" w:color="auto"/>
            </w:tcBorders>
            <w:tcPrChange w:id="130"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1B33B2AE" w14:textId="0E20EE99" w:rsidR="00215572" w:rsidRPr="00D87696" w:rsidRDefault="00215572">
            <w:pPr>
              <w:widowControl w:val="0"/>
              <w:ind w:left="284"/>
              <w:rPr>
                <w:lang w:val="sl-SI" w:eastAsia="en-GB"/>
              </w:rPr>
              <w:pPrChange w:id="131" w:author="RLS_Roche-II-Alex Final OS" w:date="2025-12-19T14:30:00Z">
                <w:pPr>
                  <w:widowControl w:val="0"/>
                  <w:autoSpaceDE w:val="0"/>
                  <w:autoSpaceDN w:val="0"/>
                  <w:adjustRightInd w:val="0"/>
                </w:pPr>
              </w:pPrChange>
            </w:pPr>
            <w:del w:id="132" w:author="RLS_Roche-II-Alex Final OS" w:date="2025-12-19T13:19:00Z">
              <w:r w:rsidRPr="00D87696" w:rsidDel="00BB72E8">
                <w:rPr>
                  <w:lang w:val="sl-SI" w:eastAsia="en-GB"/>
                </w:rPr>
                <w:delText xml:space="preserve">    </w:delText>
              </w:r>
            </w:del>
            <w:r w:rsidRPr="00D87696">
              <w:rPr>
                <w:lang w:val="sl-SI" w:eastAsia="en-GB"/>
              </w:rPr>
              <w:t xml:space="preserve">zvišana AST </w:t>
            </w:r>
          </w:p>
        </w:tc>
        <w:tc>
          <w:tcPr>
            <w:tcW w:w="2449" w:type="dxa"/>
            <w:tcBorders>
              <w:top w:val="single" w:sz="4" w:space="0" w:color="auto"/>
              <w:left w:val="single" w:sz="4" w:space="0" w:color="auto"/>
              <w:bottom w:val="single" w:sz="4" w:space="0" w:color="auto"/>
              <w:right w:val="single" w:sz="4" w:space="0" w:color="auto"/>
            </w:tcBorders>
            <w:tcPrChange w:id="133"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295A80DF" w14:textId="77777777" w:rsidR="00215572" w:rsidRPr="00D87696" w:rsidRDefault="00215572"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34"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100EC5AE" w14:textId="77777777" w:rsidR="00215572" w:rsidRPr="00D87696" w:rsidRDefault="00215572" w:rsidP="002C08A3">
            <w:pPr>
              <w:widowControl w:val="0"/>
              <w:jc w:val="center"/>
              <w:rPr>
                <w:lang w:val="sl-SI" w:eastAsia="en-GB"/>
              </w:rPr>
            </w:pPr>
            <w:r>
              <w:rPr>
                <w:lang w:val="sl-SI" w:eastAsia="en-GB"/>
              </w:rPr>
              <w:t>pogosti</w:t>
            </w:r>
          </w:p>
        </w:tc>
      </w:tr>
      <w:tr w:rsidR="00215572" w:rsidRPr="00D87696" w14:paraId="56292ACB" w14:textId="77777777" w:rsidTr="00120157">
        <w:tc>
          <w:tcPr>
            <w:tcW w:w="4181" w:type="dxa"/>
            <w:tcBorders>
              <w:top w:val="single" w:sz="4" w:space="0" w:color="auto"/>
              <w:left w:val="single" w:sz="4" w:space="0" w:color="auto"/>
              <w:bottom w:val="single" w:sz="4" w:space="0" w:color="auto"/>
              <w:right w:val="single" w:sz="4" w:space="0" w:color="auto"/>
            </w:tcBorders>
            <w:tcPrChange w:id="135"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366E9AD6" w14:textId="449926B4" w:rsidR="00215572" w:rsidRPr="00D87696" w:rsidRDefault="00215572">
            <w:pPr>
              <w:widowControl w:val="0"/>
              <w:ind w:left="284"/>
              <w:rPr>
                <w:lang w:val="sl-SI" w:eastAsia="en-GB"/>
              </w:rPr>
              <w:pPrChange w:id="136" w:author="RLS_Roche-II-Alex Final OS" w:date="2025-12-19T14:30:00Z">
                <w:pPr>
                  <w:widowControl w:val="0"/>
                  <w:autoSpaceDE w:val="0"/>
                  <w:autoSpaceDN w:val="0"/>
                  <w:adjustRightInd w:val="0"/>
                </w:pPr>
              </w:pPrChange>
            </w:pPr>
            <w:del w:id="137" w:author="RLS_Roche-II-Alex Final OS" w:date="2025-12-19T13:19:00Z">
              <w:r w:rsidRPr="00D87696" w:rsidDel="00BB72E8">
                <w:rPr>
                  <w:lang w:val="sl-SI" w:eastAsia="en-GB"/>
                </w:rPr>
                <w:delText xml:space="preserve">    </w:delText>
              </w:r>
            </w:del>
            <w:r w:rsidRPr="00D87696">
              <w:rPr>
                <w:lang w:val="sl-SI" w:eastAsia="en-GB"/>
              </w:rPr>
              <w:t xml:space="preserve">zvišana ALT </w:t>
            </w:r>
          </w:p>
        </w:tc>
        <w:tc>
          <w:tcPr>
            <w:tcW w:w="2449" w:type="dxa"/>
            <w:tcBorders>
              <w:top w:val="single" w:sz="4" w:space="0" w:color="auto"/>
              <w:left w:val="single" w:sz="4" w:space="0" w:color="auto"/>
              <w:bottom w:val="single" w:sz="4" w:space="0" w:color="auto"/>
              <w:right w:val="single" w:sz="4" w:space="0" w:color="auto"/>
            </w:tcBorders>
            <w:tcPrChange w:id="138"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4C36D617" w14:textId="77777777" w:rsidR="00215572" w:rsidRPr="00D87696" w:rsidRDefault="00215572"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39"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6EBFFBBB" w14:textId="77777777" w:rsidR="00215572" w:rsidRPr="00D87696" w:rsidRDefault="00215572" w:rsidP="002C08A3">
            <w:pPr>
              <w:widowControl w:val="0"/>
              <w:jc w:val="center"/>
              <w:rPr>
                <w:lang w:val="sl-SI" w:eastAsia="en-GB"/>
              </w:rPr>
            </w:pPr>
            <w:r>
              <w:rPr>
                <w:lang w:val="sl-SI" w:eastAsia="en-GB"/>
              </w:rPr>
              <w:t>pogosti</w:t>
            </w:r>
          </w:p>
        </w:tc>
      </w:tr>
      <w:tr w:rsidR="00DA471A" w:rsidRPr="00D87696" w14:paraId="7AD1FC8D" w14:textId="77777777" w:rsidTr="00120157">
        <w:tc>
          <w:tcPr>
            <w:tcW w:w="4181" w:type="dxa"/>
            <w:tcBorders>
              <w:top w:val="single" w:sz="4" w:space="0" w:color="auto"/>
              <w:left w:val="single" w:sz="4" w:space="0" w:color="auto"/>
              <w:bottom w:val="single" w:sz="4" w:space="0" w:color="auto"/>
              <w:right w:val="single" w:sz="4" w:space="0" w:color="auto"/>
            </w:tcBorders>
            <w:tcPrChange w:id="140"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045BA350" w14:textId="423D519C" w:rsidR="00DA471A" w:rsidRPr="00D87696" w:rsidRDefault="00DA471A">
            <w:pPr>
              <w:widowControl w:val="0"/>
              <w:ind w:left="284"/>
              <w:rPr>
                <w:lang w:val="sl-SI" w:eastAsia="en-GB"/>
              </w:rPr>
              <w:pPrChange w:id="141" w:author="RLS_Roche-II-Alex Final OS" w:date="2025-12-19T14:30:00Z">
                <w:pPr>
                  <w:widowControl w:val="0"/>
                  <w:autoSpaceDE w:val="0"/>
                  <w:autoSpaceDN w:val="0"/>
                  <w:adjustRightInd w:val="0"/>
                </w:pPr>
              </w:pPrChange>
            </w:pPr>
            <w:del w:id="142" w:author="RLS_Roche-II-Alex Final OS" w:date="2025-12-19T13:19:00Z">
              <w:r w:rsidRPr="00D87696" w:rsidDel="00BB72E8">
                <w:rPr>
                  <w:lang w:val="sl-SI" w:eastAsia="en-GB"/>
                </w:rPr>
                <w:delText xml:space="preserve">    </w:delText>
              </w:r>
            </w:del>
            <w:r w:rsidRPr="00D87696">
              <w:rPr>
                <w:lang w:val="sl-SI" w:eastAsia="en-GB"/>
              </w:rPr>
              <w:t>zvišan bilirubin</w:t>
            </w:r>
            <w:r>
              <w:rPr>
                <w:vertAlign w:val="superscript"/>
                <w:lang w:val="sl-SI" w:eastAsia="en-GB"/>
              </w:rPr>
              <w:t>7</w:t>
            </w:r>
            <w:r w:rsidRPr="00D87696">
              <w:rPr>
                <w:vertAlign w:val="superscript"/>
                <w:lang w:val="sl-SI" w:eastAsia="en-GB"/>
              </w:rPr>
              <w:t xml:space="preserve">) </w:t>
            </w:r>
          </w:p>
        </w:tc>
        <w:tc>
          <w:tcPr>
            <w:tcW w:w="2449" w:type="dxa"/>
            <w:tcBorders>
              <w:top w:val="single" w:sz="4" w:space="0" w:color="auto"/>
              <w:left w:val="single" w:sz="4" w:space="0" w:color="auto"/>
              <w:bottom w:val="single" w:sz="4" w:space="0" w:color="auto"/>
              <w:right w:val="single" w:sz="4" w:space="0" w:color="auto"/>
            </w:tcBorders>
            <w:tcPrChange w:id="143"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4A94E750" w14:textId="77777777" w:rsidR="00DA471A" w:rsidRPr="00D87696" w:rsidRDefault="00DA471A"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44"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4D7ACB31" w14:textId="77777777" w:rsidR="00DA471A" w:rsidRDefault="00DA471A" w:rsidP="002C08A3">
            <w:pPr>
              <w:widowControl w:val="0"/>
              <w:jc w:val="center"/>
              <w:rPr>
                <w:lang w:val="sl-SI" w:eastAsia="en-GB"/>
              </w:rPr>
            </w:pPr>
            <w:r>
              <w:rPr>
                <w:lang w:val="sl-SI" w:eastAsia="en-GB"/>
              </w:rPr>
              <w:t>pogosti</w:t>
            </w:r>
          </w:p>
        </w:tc>
      </w:tr>
      <w:tr w:rsidR="00215572" w:rsidRPr="00D87696" w14:paraId="3037EE27" w14:textId="77777777" w:rsidTr="00120157">
        <w:tc>
          <w:tcPr>
            <w:tcW w:w="4181" w:type="dxa"/>
            <w:tcBorders>
              <w:top w:val="single" w:sz="4" w:space="0" w:color="auto"/>
              <w:left w:val="single" w:sz="4" w:space="0" w:color="auto"/>
              <w:bottom w:val="single" w:sz="4" w:space="0" w:color="auto"/>
              <w:right w:val="single" w:sz="4" w:space="0" w:color="auto"/>
            </w:tcBorders>
            <w:tcPrChange w:id="145"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64D2A0AF" w14:textId="18B3E2CC" w:rsidR="00215572" w:rsidRPr="00D87696" w:rsidRDefault="00215572">
            <w:pPr>
              <w:widowControl w:val="0"/>
              <w:ind w:left="284"/>
              <w:rPr>
                <w:lang w:val="sl-SI" w:eastAsia="en-GB"/>
              </w:rPr>
              <w:pPrChange w:id="146" w:author="RLS_Roche-II-Alex Final OS" w:date="2025-12-19T14:30:00Z">
                <w:pPr>
                  <w:widowControl w:val="0"/>
                </w:pPr>
              </w:pPrChange>
            </w:pPr>
            <w:del w:id="147" w:author="RLS_Roche-II-Alex Final OS" w:date="2025-12-19T13:19:00Z">
              <w:r w:rsidRPr="00D87696" w:rsidDel="00BB72E8">
                <w:rPr>
                  <w:lang w:val="sl-SI" w:eastAsia="en-GB"/>
                </w:rPr>
                <w:delText xml:space="preserve">    </w:delText>
              </w:r>
            </w:del>
            <w:r w:rsidRPr="00D87696">
              <w:rPr>
                <w:lang w:val="sl-SI" w:eastAsia="en-GB"/>
              </w:rPr>
              <w:t>zvišan</w:t>
            </w:r>
            <w:r>
              <w:rPr>
                <w:lang w:val="sl-SI" w:eastAsia="en-GB"/>
              </w:rPr>
              <w:t>a</w:t>
            </w:r>
            <w:r w:rsidRPr="00D87696">
              <w:rPr>
                <w:lang w:val="sl-SI" w:eastAsia="en-GB"/>
              </w:rPr>
              <w:t xml:space="preserve"> </w:t>
            </w:r>
            <w:r>
              <w:rPr>
                <w:lang w:val="sl-SI" w:eastAsia="en-GB"/>
              </w:rPr>
              <w:t>alkalna fosfataza</w:t>
            </w:r>
          </w:p>
        </w:tc>
        <w:tc>
          <w:tcPr>
            <w:tcW w:w="2449" w:type="dxa"/>
            <w:tcBorders>
              <w:top w:val="single" w:sz="4" w:space="0" w:color="auto"/>
              <w:left w:val="single" w:sz="4" w:space="0" w:color="auto"/>
              <w:bottom w:val="single" w:sz="4" w:space="0" w:color="auto"/>
              <w:right w:val="single" w:sz="4" w:space="0" w:color="auto"/>
            </w:tcBorders>
            <w:tcPrChange w:id="148"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7F6B5654" w14:textId="77777777" w:rsidR="00215572" w:rsidRPr="00D87696" w:rsidRDefault="00792A25" w:rsidP="002C08A3">
            <w:pPr>
              <w:widowControl w:val="0"/>
              <w:jc w:val="center"/>
              <w:rPr>
                <w:lang w:val="sl-SI" w:eastAsia="en-GB"/>
              </w:rPr>
            </w:pPr>
            <w:r w:rsidRPr="00D87696">
              <w:rPr>
                <w:lang w:val="sl-SI" w:eastAsia="en-GB"/>
              </w:rPr>
              <w:t xml:space="preserve">zelo </w:t>
            </w:r>
            <w:r w:rsidR="00215572" w:rsidRPr="00D87696">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149"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53DBBEEA" w14:textId="77777777" w:rsidR="00215572" w:rsidRPr="00D87696" w:rsidRDefault="00215572" w:rsidP="002C08A3">
            <w:pPr>
              <w:widowControl w:val="0"/>
              <w:jc w:val="center"/>
              <w:rPr>
                <w:lang w:val="sl-SI" w:eastAsia="en-GB"/>
              </w:rPr>
            </w:pPr>
            <w:r>
              <w:rPr>
                <w:lang w:val="sl-SI" w:eastAsia="en-GB"/>
              </w:rPr>
              <w:t>občasni</w:t>
            </w:r>
          </w:p>
        </w:tc>
      </w:tr>
      <w:tr w:rsidR="00215572" w:rsidRPr="00D87696" w14:paraId="70EBD584" w14:textId="77777777" w:rsidTr="00120157">
        <w:tc>
          <w:tcPr>
            <w:tcW w:w="4181" w:type="dxa"/>
            <w:tcBorders>
              <w:top w:val="single" w:sz="4" w:space="0" w:color="auto"/>
              <w:left w:val="single" w:sz="4" w:space="0" w:color="auto"/>
              <w:bottom w:val="single" w:sz="4" w:space="0" w:color="auto"/>
              <w:right w:val="single" w:sz="4" w:space="0" w:color="auto"/>
            </w:tcBorders>
            <w:tcPrChange w:id="150"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6CB80B28" w14:textId="11A1B19B" w:rsidR="00215572" w:rsidRPr="00D87696" w:rsidRDefault="00215572">
            <w:pPr>
              <w:widowControl w:val="0"/>
              <w:ind w:left="284"/>
              <w:rPr>
                <w:lang w:val="sl-SI" w:eastAsia="en-GB"/>
              </w:rPr>
              <w:pPrChange w:id="151" w:author="RLS_Roche-II-Alex Final OS" w:date="2025-12-19T14:30:00Z">
                <w:pPr>
                  <w:widowControl w:val="0"/>
                  <w:autoSpaceDE w:val="0"/>
                  <w:autoSpaceDN w:val="0"/>
                  <w:adjustRightInd w:val="0"/>
                </w:pPr>
              </w:pPrChange>
            </w:pPr>
            <w:del w:id="152" w:author="RLS_Roche-II-Alex Final OS" w:date="2025-12-19T13:19:00Z">
              <w:r w:rsidRPr="00D87696" w:rsidDel="00BB72E8">
                <w:rPr>
                  <w:lang w:val="sl-SI" w:eastAsia="en-GB"/>
                </w:rPr>
                <w:delText xml:space="preserve">    </w:delText>
              </w:r>
            </w:del>
            <w:r w:rsidRPr="00D87696">
              <w:rPr>
                <w:lang w:val="sl-SI" w:eastAsia="en-GB"/>
              </w:rPr>
              <w:t>z zdravilom povzročena poškodba jeter</w:t>
            </w:r>
            <w:r w:rsidR="00792A25">
              <w:rPr>
                <w:vertAlign w:val="superscript"/>
                <w:lang w:val="sl-SI" w:eastAsia="en-GB"/>
              </w:rPr>
              <w:t>8</w:t>
            </w:r>
            <w:r w:rsidRPr="00D87696">
              <w:rPr>
                <w:vertAlign w:val="superscript"/>
                <w:lang w:val="sl-SI" w:eastAsia="en-GB"/>
              </w:rPr>
              <w:t>)</w:t>
            </w:r>
          </w:p>
        </w:tc>
        <w:tc>
          <w:tcPr>
            <w:tcW w:w="2449" w:type="dxa"/>
            <w:tcBorders>
              <w:top w:val="single" w:sz="4" w:space="0" w:color="auto"/>
              <w:left w:val="single" w:sz="4" w:space="0" w:color="auto"/>
              <w:bottom w:val="single" w:sz="4" w:space="0" w:color="auto"/>
              <w:right w:val="single" w:sz="4" w:space="0" w:color="auto"/>
            </w:tcBorders>
            <w:tcPrChange w:id="153"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6B90F830" w14:textId="77777777" w:rsidR="00215572" w:rsidRPr="00D87696" w:rsidRDefault="00215572" w:rsidP="002C08A3">
            <w:pPr>
              <w:widowControl w:val="0"/>
              <w:jc w:val="center"/>
              <w:rPr>
                <w:lang w:val="sl-SI" w:eastAsia="en-GB"/>
              </w:rPr>
            </w:pPr>
            <w:r w:rsidRPr="00D87696">
              <w:rPr>
                <w:lang w:val="sl-SI" w:eastAsia="en-GB"/>
              </w:rPr>
              <w:t>občasni</w:t>
            </w:r>
          </w:p>
        </w:tc>
        <w:tc>
          <w:tcPr>
            <w:tcW w:w="2431" w:type="dxa"/>
            <w:tcBorders>
              <w:top w:val="single" w:sz="4" w:space="0" w:color="auto"/>
              <w:left w:val="single" w:sz="4" w:space="0" w:color="auto"/>
              <w:bottom w:val="single" w:sz="4" w:space="0" w:color="auto"/>
              <w:right w:val="single" w:sz="4" w:space="0" w:color="auto"/>
            </w:tcBorders>
            <w:tcPrChange w:id="154"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338E309D" w14:textId="77777777" w:rsidR="00215572" w:rsidRPr="00D87696" w:rsidRDefault="00215572" w:rsidP="002C08A3">
            <w:pPr>
              <w:widowControl w:val="0"/>
              <w:jc w:val="center"/>
              <w:rPr>
                <w:lang w:val="sl-SI" w:eastAsia="en-GB"/>
              </w:rPr>
            </w:pPr>
            <w:r>
              <w:rPr>
                <w:lang w:val="sl-SI" w:eastAsia="en-GB"/>
              </w:rPr>
              <w:t>občasni</w:t>
            </w:r>
          </w:p>
        </w:tc>
      </w:tr>
      <w:tr w:rsidR="00827581" w:rsidRPr="00D87696" w14:paraId="045E91F9"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155"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226B2B08" w14:textId="77777777" w:rsidR="00827581" w:rsidRPr="00D87696" w:rsidRDefault="00827581" w:rsidP="002C08A3">
            <w:pPr>
              <w:widowControl w:val="0"/>
              <w:rPr>
                <w:lang w:val="sl-SI" w:eastAsia="en-GB"/>
              </w:rPr>
            </w:pPr>
            <w:r w:rsidRPr="00D87696">
              <w:rPr>
                <w:b/>
                <w:bCs/>
                <w:lang w:val="sl-SI" w:eastAsia="en-GB"/>
              </w:rPr>
              <w:t>Bolezni kože in podkožja</w:t>
            </w:r>
          </w:p>
        </w:tc>
      </w:tr>
      <w:tr w:rsidR="00215572" w:rsidRPr="00D87696" w14:paraId="1FF6F7B3" w14:textId="77777777" w:rsidTr="00120157">
        <w:tc>
          <w:tcPr>
            <w:tcW w:w="4181" w:type="dxa"/>
            <w:tcBorders>
              <w:top w:val="single" w:sz="4" w:space="0" w:color="auto"/>
              <w:left w:val="single" w:sz="4" w:space="0" w:color="auto"/>
              <w:bottom w:val="single" w:sz="4" w:space="0" w:color="auto"/>
              <w:right w:val="single" w:sz="4" w:space="0" w:color="auto"/>
            </w:tcBorders>
            <w:tcPrChange w:id="156"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3B12BC8C" w14:textId="034AC2B7" w:rsidR="00215572" w:rsidRPr="00D87696" w:rsidRDefault="00215572">
            <w:pPr>
              <w:widowControl w:val="0"/>
              <w:ind w:left="284"/>
              <w:rPr>
                <w:lang w:val="sl-SI" w:eastAsia="en-GB"/>
              </w:rPr>
              <w:pPrChange w:id="157" w:author="RLS_Roche-II-Alex Final OS" w:date="2025-12-19T14:30:00Z">
                <w:pPr>
                  <w:widowControl w:val="0"/>
                </w:pPr>
              </w:pPrChange>
            </w:pPr>
            <w:del w:id="158" w:author="RLS_Roche-II-Alex Final OS" w:date="2025-12-19T13:20:00Z">
              <w:r w:rsidRPr="00D87696" w:rsidDel="00BB72E8">
                <w:rPr>
                  <w:lang w:val="sl-SI" w:eastAsia="en-GB"/>
                </w:rPr>
                <w:delText xml:space="preserve">    </w:delText>
              </w:r>
            </w:del>
            <w:r w:rsidR="00792A25">
              <w:rPr>
                <w:lang w:val="sl-SI" w:eastAsia="en-GB"/>
              </w:rPr>
              <w:t>i</w:t>
            </w:r>
            <w:r w:rsidRPr="00D87696">
              <w:rPr>
                <w:lang w:val="sl-SI" w:eastAsia="en-GB"/>
              </w:rPr>
              <w:t>zpuščaj</w:t>
            </w:r>
            <w:r w:rsidR="00792A25">
              <w:rPr>
                <w:vertAlign w:val="superscript"/>
                <w:lang w:val="sl-SI" w:eastAsia="en-GB"/>
              </w:rPr>
              <w:t>9</w:t>
            </w:r>
            <w:r w:rsidRPr="00D87696">
              <w:rPr>
                <w:vertAlign w:val="superscript"/>
                <w:lang w:val="sl-SI" w:eastAsia="en-GB"/>
              </w:rPr>
              <w:t xml:space="preserve">) </w:t>
            </w:r>
          </w:p>
        </w:tc>
        <w:tc>
          <w:tcPr>
            <w:tcW w:w="2449" w:type="dxa"/>
            <w:tcBorders>
              <w:top w:val="single" w:sz="4" w:space="0" w:color="auto"/>
              <w:left w:val="single" w:sz="4" w:space="0" w:color="auto"/>
              <w:bottom w:val="single" w:sz="4" w:space="0" w:color="auto"/>
              <w:right w:val="single" w:sz="4" w:space="0" w:color="auto"/>
            </w:tcBorders>
            <w:tcPrChange w:id="159"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58D81E73" w14:textId="77777777" w:rsidR="00215572" w:rsidRPr="00D87696" w:rsidRDefault="00215572"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60"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76150893" w14:textId="77777777" w:rsidR="00215572" w:rsidRPr="00D87696" w:rsidRDefault="00215572" w:rsidP="002C08A3">
            <w:pPr>
              <w:widowControl w:val="0"/>
              <w:jc w:val="center"/>
              <w:rPr>
                <w:lang w:val="sl-SI" w:eastAsia="en-GB"/>
              </w:rPr>
            </w:pPr>
            <w:r>
              <w:rPr>
                <w:lang w:val="sl-SI" w:eastAsia="en-GB"/>
              </w:rPr>
              <w:t>pogosti</w:t>
            </w:r>
          </w:p>
        </w:tc>
      </w:tr>
      <w:tr w:rsidR="00215572" w:rsidRPr="00D87696" w14:paraId="2B5C754C" w14:textId="77777777" w:rsidTr="00120157">
        <w:tc>
          <w:tcPr>
            <w:tcW w:w="4181" w:type="dxa"/>
            <w:tcBorders>
              <w:top w:val="single" w:sz="4" w:space="0" w:color="auto"/>
              <w:left w:val="single" w:sz="4" w:space="0" w:color="auto"/>
              <w:bottom w:val="single" w:sz="4" w:space="0" w:color="auto"/>
              <w:right w:val="single" w:sz="4" w:space="0" w:color="auto"/>
            </w:tcBorders>
            <w:tcPrChange w:id="161"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60895116" w14:textId="15257FA1" w:rsidR="00215572" w:rsidRPr="00D87696" w:rsidRDefault="00215572">
            <w:pPr>
              <w:widowControl w:val="0"/>
              <w:ind w:left="284"/>
              <w:rPr>
                <w:lang w:val="sl-SI" w:eastAsia="en-GB"/>
              </w:rPr>
              <w:pPrChange w:id="162" w:author="RLS_Roche-II-Alex Final OS" w:date="2025-12-19T14:30:00Z">
                <w:pPr>
                  <w:widowControl w:val="0"/>
                </w:pPr>
              </w:pPrChange>
            </w:pPr>
            <w:del w:id="163" w:author="RLS_Roche-II-Alex Final OS" w:date="2025-12-19T13:20:00Z">
              <w:r w:rsidRPr="00D87696" w:rsidDel="00BB72E8">
                <w:rPr>
                  <w:lang w:val="sl-SI" w:eastAsia="en-GB"/>
                </w:rPr>
                <w:delText xml:space="preserve">    </w:delText>
              </w:r>
            </w:del>
            <w:r w:rsidRPr="00D87696">
              <w:rPr>
                <w:lang w:val="sl-SI" w:eastAsia="en-GB"/>
              </w:rPr>
              <w:t>fotosenzibilnost</w:t>
            </w:r>
          </w:p>
        </w:tc>
        <w:tc>
          <w:tcPr>
            <w:tcW w:w="2449" w:type="dxa"/>
            <w:tcBorders>
              <w:top w:val="single" w:sz="4" w:space="0" w:color="auto"/>
              <w:left w:val="single" w:sz="4" w:space="0" w:color="auto"/>
              <w:bottom w:val="single" w:sz="4" w:space="0" w:color="auto"/>
              <w:right w:val="single" w:sz="4" w:space="0" w:color="auto"/>
            </w:tcBorders>
            <w:tcPrChange w:id="164"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0EF8A8A3" w14:textId="77777777" w:rsidR="00215572" w:rsidRPr="00D87696" w:rsidRDefault="00215572" w:rsidP="002C08A3">
            <w:pPr>
              <w:widowControl w:val="0"/>
              <w:jc w:val="center"/>
              <w:rPr>
                <w:lang w:val="sl-SI" w:eastAsia="en-GB"/>
              </w:rPr>
            </w:pPr>
            <w:r w:rsidRPr="00D87696">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165"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746A416A" w14:textId="77777777" w:rsidR="00215572" w:rsidRPr="00D87696" w:rsidRDefault="00215572" w:rsidP="002C08A3">
            <w:pPr>
              <w:widowControl w:val="0"/>
              <w:jc w:val="center"/>
              <w:rPr>
                <w:lang w:val="sl-SI" w:eastAsia="en-GB"/>
              </w:rPr>
            </w:pPr>
            <w:r>
              <w:rPr>
                <w:lang w:val="sl-SI" w:eastAsia="en-GB"/>
              </w:rPr>
              <w:t>občasni</w:t>
            </w:r>
          </w:p>
        </w:tc>
      </w:tr>
      <w:tr w:rsidR="00827581" w:rsidRPr="00E41093" w14:paraId="224CB1F9"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166"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150CACC5" w14:textId="77777777" w:rsidR="00827581" w:rsidRPr="00D87696" w:rsidRDefault="00827581" w:rsidP="002C08A3">
            <w:pPr>
              <w:widowControl w:val="0"/>
              <w:rPr>
                <w:lang w:val="sl-SI" w:eastAsia="en-GB"/>
              </w:rPr>
            </w:pPr>
            <w:r w:rsidRPr="00D87696">
              <w:rPr>
                <w:b/>
                <w:bCs/>
                <w:lang w:val="sl-SI" w:eastAsia="en-GB"/>
              </w:rPr>
              <w:t>Bolezni mišično-skeletnega sistema in vezivnega tkiva</w:t>
            </w:r>
          </w:p>
        </w:tc>
      </w:tr>
      <w:tr w:rsidR="00215572" w:rsidRPr="00D87696" w14:paraId="1CE90B8D" w14:textId="77777777" w:rsidTr="00120157">
        <w:tc>
          <w:tcPr>
            <w:tcW w:w="4181" w:type="dxa"/>
            <w:tcBorders>
              <w:top w:val="single" w:sz="4" w:space="0" w:color="auto"/>
              <w:left w:val="single" w:sz="4" w:space="0" w:color="auto"/>
              <w:bottom w:val="single" w:sz="4" w:space="0" w:color="auto"/>
              <w:right w:val="single" w:sz="4" w:space="0" w:color="auto"/>
            </w:tcBorders>
            <w:tcPrChange w:id="167"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73545DF8" w14:textId="47A7BFD8" w:rsidR="00215572" w:rsidRPr="00D87696" w:rsidRDefault="00215572">
            <w:pPr>
              <w:widowControl w:val="0"/>
              <w:ind w:left="284"/>
              <w:rPr>
                <w:lang w:val="sl-SI" w:eastAsia="en-GB"/>
              </w:rPr>
              <w:pPrChange w:id="168" w:author="RLS_Roche-II-Alex Final OS" w:date="2025-12-19T14:30:00Z">
                <w:pPr>
                  <w:widowControl w:val="0"/>
                </w:pPr>
              </w:pPrChange>
            </w:pPr>
            <w:del w:id="169" w:author="RLS_Roche-II-Alex Final OS" w:date="2025-12-19T13:20:00Z">
              <w:r w:rsidRPr="00D87696" w:rsidDel="00BB72E8">
                <w:rPr>
                  <w:lang w:val="sl-SI" w:eastAsia="en-GB"/>
                </w:rPr>
                <w:delText xml:space="preserve">    </w:delText>
              </w:r>
            </w:del>
            <w:r>
              <w:rPr>
                <w:lang w:val="sl-SI" w:eastAsia="en-GB"/>
              </w:rPr>
              <w:t>m</w:t>
            </w:r>
            <w:r w:rsidRPr="00D87696">
              <w:rPr>
                <w:lang w:val="sl-SI" w:eastAsia="en-GB"/>
              </w:rPr>
              <w:t>ialgija</w:t>
            </w:r>
            <w:r>
              <w:rPr>
                <w:vertAlign w:val="superscript"/>
                <w:lang w:val="sl-SI" w:eastAsia="en-GB"/>
              </w:rPr>
              <w:t>1</w:t>
            </w:r>
            <w:r w:rsidR="00792A25">
              <w:rPr>
                <w:vertAlign w:val="superscript"/>
                <w:lang w:val="sl-SI" w:eastAsia="en-GB"/>
              </w:rPr>
              <w:t>0</w:t>
            </w:r>
            <w:r w:rsidRPr="00D87696">
              <w:rPr>
                <w:vertAlign w:val="superscript"/>
                <w:lang w:val="sl-SI" w:eastAsia="en-GB"/>
              </w:rPr>
              <w:t>)</w:t>
            </w:r>
          </w:p>
        </w:tc>
        <w:tc>
          <w:tcPr>
            <w:tcW w:w="2449" w:type="dxa"/>
            <w:tcBorders>
              <w:top w:val="single" w:sz="4" w:space="0" w:color="auto"/>
              <w:left w:val="single" w:sz="4" w:space="0" w:color="auto"/>
              <w:bottom w:val="single" w:sz="4" w:space="0" w:color="auto"/>
              <w:right w:val="single" w:sz="4" w:space="0" w:color="auto"/>
            </w:tcBorders>
            <w:tcPrChange w:id="170"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06A5DBFF" w14:textId="77777777" w:rsidR="00215572" w:rsidRPr="00D87696" w:rsidRDefault="00215572"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71"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23F58481" w14:textId="77777777" w:rsidR="00215572" w:rsidRPr="00D87696" w:rsidRDefault="00792A25" w:rsidP="002C08A3">
            <w:pPr>
              <w:widowControl w:val="0"/>
              <w:jc w:val="center"/>
              <w:rPr>
                <w:lang w:val="sl-SI" w:eastAsia="en-GB"/>
              </w:rPr>
            </w:pPr>
            <w:r>
              <w:rPr>
                <w:lang w:val="sl-SI" w:eastAsia="en-GB"/>
              </w:rPr>
              <w:t>občasni</w:t>
            </w:r>
          </w:p>
        </w:tc>
      </w:tr>
      <w:tr w:rsidR="00215572" w:rsidRPr="00D87696" w14:paraId="17FC1AB5" w14:textId="77777777" w:rsidTr="00120157">
        <w:tc>
          <w:tcPr>
            <w:tcW w:w="4181" w:type="dxa"/>
            <w:tcBorders>
              <w:top w:val="single" w:sz="4" w:space="0" w:color="auto"/>
              <w:left w:val="single" w:sz="4" w:space="0" w:color="auto"/>
              <w:bottom w:val="single" w:sz="4" w:space="0" w:color="auto"/>
              <w:right w:val="single" w:sz="4" w:space="0" w:color="auto"/>
            </w:tcBorders>
            <w:tcPrChange w:id="172"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336CED06" w14:textId="7ED138B0" w:rsidR="00215572" w:rsidRPr="00D87696" w:rsidRDefault="00215572">
            <w:pPr>
              <w:widowControl w:val="0"/>
              <w:ind w:left="284"/>
              <w:rPr>
                <w:lang w:val="sl-SI" w:eastAsia="en-GB"/>
              </w:rPr>
              <w:pPrChange w:id="173" w:author="RLS_Roche-II-Alex Final OS" w:date="2025-12-19T14:30:00Z">
                <w:pPr>
                  <w:widowControl w:val="0"/>
                </w:pPr>
              </w:pPrChange>
            </w:pPr>
            <w:del w:id="174" w:author="RLS_Roche-II-Alex Final OS" w:date="2025-12-19T13:20:00Z">
              <w:r w:rsidRPr="00D87696" w:rsidDel="00BB72E8">
                <w:rPr>
                  <w:lang w:val="sl-SI" w:eastAsia="en-GB"/>
                </w:rPr>
                <w:delText xml:space="preserve">    </w:delText>
              </w:r>
            </w:del>
            <w:r w:rsidRPr="00D87696">
              <w:rPr>
                <w:lang w:val="sl-SI" w:eastAsia="en-GB"/>
              </w:rPr>
              <w:t>zvišana kreatin-fosfokinaza v krvi</w:t>
            </w:r>
          </w:p>
        </w:tc>
        <w:tc>
          <w:tcPr>
            <w:tcW w:w="2449" w:type="dxa"/>
            <w:tcBorders>
              <w:top w:val="single" w:sz="4" w:space="0" w:color="auto"/>
              <w:left w:val="single" w:sz="4" w:space="0" w:color="auto"/>
              <w:bottom w:val="single" w:sz="4" w:space="0" w:color="auto"/>
              <w:right w:val="single" w:sz="4" w:space="0" w:color="auto"/>
            </w:tcBorders>
            <w:tcPrChange w:id="175"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74CDDFFC" w14:textId="77777777" w:rsidR="00215572" w:rsidRPr="00D87696" w:rsidRDefault="00215572"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176"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1916BA77" w14:textId="77777777" w:rsidR="00215572" w:rsidRPr="00D87696" w:rsidRDefault="00215572" w:rsidP="002C08A3">
            <w:pPr>
              <w:widowControl w:val="0"/>
              <w:jc w:val="center"/>
              <w:rPr>
                <w:lang w:val="sl-SI" w:eastAsia="en-GB"/>
              </w:rPr>
            </w:pPr>
            <w:r>
              <w:rPr>
                <w:lang w:val="sl-SI" w:eastAsia="en-GB"/>
              </w:rPr>
              <w:t>pogosti</w:t>
            </w:r>
          </w:p>
        </w:tc>
      </w:tr>
      <w:tr w:rsidR="00827581" w:rsidRPr="00D87696" w14:paraId="408825FD"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177"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3D99636D" w14:textId="77777777" w:rsidR="00827581" w:rsidRPr="00D87696" w:rsidRDefault="00827581" w:rsidP="002C08A3">
            <w:pPr>
              <w:widowControl w:val="0"/>
              <w:rPr>
                <w:lang w:val="sl-SI" w:eastAsia="en-GB"/>
              </w:rPr>
            </w:pPr>
            <w:r w:rsidRPr="00D87696">
              <w:rPr>
                <w:b/>
                <w:bCs/>
                <w:lang w:val="sl-SI" w:eastAsia="en-GB"/>
              </w:rPr>
              <w:t>Bolezni sečil</w:t>
            </w:r>
          </w:p>
        </w:tc>
      </w:tr>
      <w:tr w:rsidR="00CC36EF" w:rsidRPr="00D87696" w14:paraId="5AC0F7C3" w14:textId="77777777" w:rsidTr="00120157">
        <w:trPr>
          <w:ins w:id="178" w:author="RLS_Roche-II-Alex Final OS" w:date="2025-12-16T22:41:00Z"/>
        </w:trPr>
        <w:tc>
          <w:tcPr>
            <w:tcW w:w="4181" w:type="dxa"/>
            <w:tcBorders>
              <w:top w:val="single" w:sz="4" w:space="0" w:color="auto"/>
              <w:left w:val="single" w:sz="4" w:space="0" w:color="auto"/>
              <w:bottom w:val="single" w:sz="4" w:space="0" w:color="auto"/>
              <w:right w:val="single" w:sz="4" w:space="0" w:color="auto"/>
            </w:tcBorders>
            <w:tcPrChange w:id="179" w:author="RLS_Roche-II-Alex Final OS" w:date="2025-12-19T13:26:00Z">
              <w:tcPr>
                <w:tcW w:w="4017" w:type="dxa"/>
                <w:tcBorders>
                  <w:top w:val="single" w:sz="4" w:space="0" w:color="auto"/>
                  <w:left w:val="single" w:sz="4" w:space="0" w:color="auto"/>
                  <w:bottom w:val="single" w:sz="4" w:space="0" w:color="auto"/>
                  <w:right w:val="single" w:sz="4" w:space="0" w:color="auto"/>
                </w:tcBorders>
              </w:tcPr>
            </w:tcPrChange>
          </w:tcPr>
          <w:p w14:paraId="572CDEFC" w14:textId="262E4FD4" w:rsidR="00CC36EF" w:rsidRDefault="00CC36EF">
            <w:pPr>
              <w:widowControl w:val="0"/>
              <w:ind w:left="284"/>
              <w:rPr>
                <w:ins w:id="180" w:author="RLS_Roche-II-Alex Final OS" w:date="2025-12-16T22:41:00Z"/>
                <w:lang w:val="sl-SI" w:eastAsia="en-GB"/>
              </w:rPr>
              <w:pPrChange w:id="181" w:author="RLS_Roche-II-Alex Final OS" w:date="2025-12-19T14:30:00Z">
                <w:pPr>
                  <w:widowControl w:val="0"/>
                </w:pPr>
              </w:pPrChange>
            </w:pPr>
            <w:ins w:id="182" w:author="RLS_Roche-II-Alex Final OS" w:date="2025-12-16T22:41:00Z">
              <w:del w:id="183" w:author="RLS_Roche-II-Alex Final OS" w:date="2025-12-19T13:20:00Z">
                <w:r w:rsidDel="00BB72E8">
                  <w:rPr>
                    <w:lang w:val="sl-SI" w:eastAsia="en-GB"/>
                  </w:rPr>
                  <w:delText xml:space="preserve">    </w:delText>
                </w:r>
              </w:del>
              <w:r w:rsidRPr="00D87696">
                <w:rPr>
                  <w:lang w:val="sl-SI" w:eastAsia="en-GB"/>
                </w:rPr>
                <w:t>zvišan kreatinin v krvi</w:t>
              </w:r>
            </w:ins>
          </w:p>
        </w:tc>
        <w:tc>
          <w:tcPr>
            <w:tcW w:w="2449" w:type="dxa"/>
            <w:tcBorders>
              <w:top w:val="single" w:sz="4" w:space="0" w:color="auto"/>
              <w:left w:val="single" w:sz="4" w:space="0" w:color="auto"/>
              <w:bottom w:val="single" w:sz="4" w:space="0" w:color="auto"/>
              <w:right w:val="single" w:sz="4" w:space="0" w:color="auto"/>
            </w:tcBorders>
            <w:tcPrChange w:id="184" w:author="RLS_Roche-II-Alex Final OS" w:date="2025-12-19T13:26:00Z">
              <w:tcPr>
                <w:tcW w:w="2519" w:type="dxa"/>
                <w:gridSpan w:val="2"/>
                <w:tcBorders>
                  <w:top w:val="single" w:sz="4" w:space="0" w:color="auto"/>
                  <w:left w:val="single" w:sz="4" w:space="0" w:color="auto"/>
                  <w:bottom w:val="single" w:sz="4" w:space="0" w:color="auto"/>
                  <w:right w:val="single" w:sz="4" w:space="0" w:color="auto"/>
                </w:tcBorders>
              </w:tcPr>
            </w:tcPrChange>
          </w:tcPr>
          <w:p w14:paraId="6F7351C5" w14:textId="2429FBF6" w:rsidR="00CC36EF" w:rsidRDefault="00CC36EF" w:rsidP="002C08A3">
            <w:pPr>
              <w:widowControl w:val="0"/>
              <w:jc w:val="center"/>
              <w:rPr>
                <w:ins w:id="185" w:author="RLS_Roche-II-Alex Final OS" w:date="2025-12-16T22:41:00Z"/>
                <w:lang w:val="sl-SI" w:eastAsia="en-GB"/>
              </w:rPr>
            </w:pPr>
            <w:ins w:id="186" w:author="RLS_Roche-II-Alex Final OS" w:date="2025-12-16T22:42:00Z">
              <w:r>
                <w:rPr>
                  <w:lang w:val="sl-SI" w:eastAsia="en-GB"/>
                </w:rPr>
                <w:t>zelo pogosti</w:t>
              </w:r>
            </w:ins>
          </w:p>
        </w:tc>
        <w:tc>
          <w:tcPr>
            <w:tcW w:w="2431" w:type="dxa"/>
            <w:tcBorders>
              <w:top w:val="single" w:sz="4" w:space="0" w:color="auto"/>
              <w:left w:val="single" w:sz="4" w:space="0" w:color="auto"/>
              <w:bottom w:val="single" w:sz="4" w:space="0" w:color="auto"/>
              <w:right w:val="single" w:sz="4" w:space="0" w:color="auto"/>
            </w:tcBorders>
            <w:tcPrChange w:id="187" w:author="RLS_Roche-II-Alex Final OS" w:date="2025-12-19T13:26:00Z">
              <w:tcPr>
                <w:tcW w:w="2525" w:type="dxa"/>
                <w:gridSpan w:val="2"/>
                <w:tcBorders>
                  <w:top w:val="single" w:sz="4" w:space="0" w:color="auto"/>
                  <w:left w:val="single" w:sz="4" w:space="0" w:color="auto"/>
                  <w:bottom w:val="single" w:sz="4" w:space="0" w:color="auto"/>
                  <w:right w:val="single" w:sz="4" w:space="0" w:color="auto"/>
                </w:tcBorders>
              </w:tcPr>
            </w:tcPrChange>
          </w:tcPr>
          <w:p w14:paraId="3614E5CF" w14:textId="61DC99DC" w:rsidR="00CC36EF" w:rsidRDefault="00CC36EF" w:rsidP="002C08A3">
            <w:pPr>
              <w:widowControl w:val="0"/>
              <w:jc w:val="center"/>
              <w:rPr>
                <w:ins w:id="188" w:author="RLS_Roche-II-Alex Final OS" w:date="2025-12-16T22:41:00Z"/>
                <w:lang w:val="sl-SI" w:eastAsia="en-GB"/>
              </w:rPr>
            </w:pPr>
            <w:ins w:id="189" w:author="RLS_Roche-II-Alex Final OS" w:date="2025-12-16T22:41:00Z">
              <w:r>
                <w:rPr>
                  <w:lang w:val="sl-SI" w:eastAsia="en-GB"/>
                </w:rPr>
                <w:t>občasni</w:t>
              </w:r>
            </w:ins>
            <w:ins w:id="190" w:author="DRA Slovenia 1" w:date="2026-01-25T14:02:00Z">
              <w:r w:rsidR="00304A05" w:rsidRPr="00F445F5">
                <w:rPr>
                  <w:vertAlign w:val="superscript"/>
                </w:rPr>
                <w:t>**</w:t>
              </w:r>
            </w:ins>
          </w:p>
        </w:tc>
      </w:tr>
      <w:tr w:rsidR="00DA471A" w:rsidRPr="00D87696" w14:paraId="752DB3EB" w14:textId="77777777" w:rsidTr="00304A05">
        <w:tc>
          <w:tcPr>
            <w:tcW w:w="4181" w:type="dxa"/>
            <w:tcBorders>
              <w:top w:val="single" w:sz="4" w:space="0" w:color="auto"/>
              <w:left w:val="single" w:sz="4" w:space="0" w:color="auto"/>
              <w:bottom w:val="single" w:sz="4" w:space="0" w:color="auto"/>
              <w:right w:val="single" w:sz="4" w:space="0" w:color="auto"/>
            </w:tcBorders>
          </w:tcPr>
          <w:p w14:paraId="42262923" w14:textId="34EB0688" w:rsidR="00DA471A" w:rsidRPr="00D87696" w:rsidRDefault="00DA471A" w:rsidP="00304A05">
            <w:pPr>
              <w:widowControl w:val="0"/>
              <w:ind w:left="284"/>
              <w:rPr>
                <w:lang w:val="sl-SI" w:eastAsia="en-GB"/>
              </w:rPr>
            </w:pPr>
            <w:del w:id="191" w:author="RLS_Roche-II-Alex Final OS" w:date="2025-12-19T13:20:00Z">
              <w:r w:rsidDel="00BB72E8">
                <w:rPr>
                  <w:lang w:val="sl-SI" w:eastAsia="en-GB"/>
                </w:rPr>
                <w:delText xml:space="preserve">    </w:delText>
              </w:r>
            </w:del>
            <w:r>
              <w:rPr>
                <w:lang w:val="sl-SI" w:eastAsia="en-GB"/>
              </w:rPr>
              <w:t xml:space="preserve">akutna poškodba </w:t>
            </w:r>
            <w:r w:rsidR="003D6E29">
              <w:rPr>
                <w:lang w:val="sl-SI" w:eastAsia="en-GB"/>
              </w:rPr>
              <w:t>ledvic</w:t>
            </w:r>
          </w:p>
        </w:tc>
        <w:tc>
          <w:tcPr>
            <w:tcW w:w="2449" w:type="dxa"/>
            <w:tcBorders>
              <w:top w:val="single" w:sz="4" w:space="0" w:color="auto"/>
              <w:left w:val="single" w:sz="4" w:space="0" w:color="auto"/>
              <w:bottom w:val="single" w:sz="4" w:space="0" w:color="auto"/>
              <w:right w:val="single" w:sz="4" w:space="0" w:color="auto"/>
            </w:tcBorders>
          </w:tcPr>
          <w:p w14:paraId="4D04EF78" w14:textId="3303E1E2" w:rsidR="00DA471A" w:rsidRPr="00D87696" w:rsidRDefault="00792A25" w:rsidP="002C08A3">
            <w:pPr>
              <w:widowControl w:val="0"/>
              <w:jc w:val="center"/>
              <w:rPr>
                <w:lang w:val="sl-SI" w:eastAsia="en-GB"/>
              </w:rPr>
            </w:pPr>
            <w:del w:id="192" w:author="RLS_Roche-II-Alex Final OS" w:date="2025-12-16T22:42:00Z">
              <w:r w:rsidDel="00CC36EF">
                <w:rPr>
                  <w:lang w:val="sl-SI" w:eastAsia="en-GB"/>
                </w:rPr>
                <w:delText>občasni</w:delText>
              </w:r>
            </w:del>
            <w:ins w:id="193" w:author="RLS_Roche-II-Alex Final OS" w:date="2025-12-16T22:42:00Z">
              <w:r w:rsidR="00CC36EF">
                <w:rPr>
                  <w:lang w:val="sl-SI" w:eastAsia="en-GB"/>
                </w:rPr>
                <w:t>pogosti</w:t>
              </w:r>
            </w:ins>
          </w:p>
        </w:tc>
        <w:tc>
          <w:tcPr>
            <w:tcW w:w="2431" w:type="dxa"/>
            <w:tcBorders>
              <w:top w:val="single" w:sz="4" w:space="0" w:color="auto"/>
              <w:left w:val="single" w:sz="4" w:space="0" w:color="auto"/>
              <w:bottom w:val="single" w:sz="4" w:space="0" w:color="auto"/>
              <w:right w:val="single" w:sz="4" w:space="0" w:color="auto"/>
            </w:tcBorders>
          </w:tcPr>
          <w:p w14:paraId="51639A92" w14:textId="01A90E68" w:rsidR="00DA471A" w:rsidRDefault="00792A25" w:rsidP="002C08A3">
            <w:pPr>
              <w:widowControl w:val="0"/>
              <w:jc w:val="center"/>
              <w:rPr>
                <w:lang w:val="sl-SI" w:eastAsia="en-GB"/>
              </w:rPr>
            </w:pPr>
            <w:r>
              <w:rPr>
                <w:lang w:val="sl-SI" w:eastAsia="en-GB"/>
              </w:rPr>
              <w:t>občasni</w:t>
            </w:r>
            <w:r w:rsidR="00304A05" w:rsidRPr="00F445F5">
              <w:rPr>
                <w:vertAlign w:val="superscript"/>
              </w:rPr>
              <w:t>**</w:t>
            </w:r>
          </w:p>
        </w:tc>
      </w:tr>
      <w:tr w:rsidR="00215572" w:rsidRPr="00D87696" w:rsidDel="00CC36EF" w14:paraId="3EDEEE05" w14:textId="6EB67A86" w:rsidTr="00120157">
        <w:trPr>
          <w:del w:id="194" w:author="RLS_Roche-II-Alex Final OS" w:date="2025-12-16T22:41:00Z"/>
        </w:trPr>
        <w:tc>
          <w:tcPr>
            <w:tcW w:w="4181" w:type="dxa"/>
            <w:tcBorders>
              <w:top w:val="single" w:sz="4" w:space="0" w:color="auto"/>
              <w:left w:val="single" w:sz="4" w:space="0" w:color="auto"/>
              <w:bottom w:val="single" w:sz="4" w:space="0" w:color="auto"/>
              <w:right w:val="single" w:sz="4" w:space="0" w:color="auto"/>
            </w:tcBorders>
            <w:tcPrChange w:id="195"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755C3940" w14:textId="0151853E" w:rsidR="00215572" w:rsidRPr="00D87696" w:rsidDel="00CC36EF" w:rsidRDefault="00215572">
            <w:pPr>
              <w:widowControl w:val="0"/>
              <w:rPr>
                <w:del w:id="196" w:author="RLS_Roche-II-Alex Final OS" w:date="2025-12-16T22:41:00Z"/>
                <w:lang w:val="sl-SI" w:eastAsia="en-GB"/>
              </w:rPr>
            </w:pPr>
            <w:del w:id="197" w:author="RLS_Roche-II-Alex Final OS" w:date="2025-12-16T22:41:00Z">
              <w:r w:rsidRPr="00D87696" w:rsidDel="00CC36EF">
                <w:rPr>
                  <w:lang w:val="sl-SI" w:eastAsia="en-GB"/>
                </w:rPr>
                <w:delText xml:space="preserve">    zvišan kreatinin v krvi</w:delText>
              </w:r>
            </w:del>
          </w:p>
        </w:tc>
        <w:tc>
          <w:tcPr>
            <w:tcW w:w="2449" w:type="dxa"/>
            <w:tcBorders>
              <w:top w:val="single" w:sz="4" w:space="0" w:color="auto"/>
              <w:left w:val="single" w:sz="4" w:space="0" w:color="auto"/>
              <w:bottom w:val="single" w:sz="4" w:space="0" w:color="auto"/>
              <w:right w:val="single" w:sz="4" w:space="0" w:color="auto"/>
            </w:tcBorders>
            <w:tcPrChange w:id="198"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6E0D4841" w14:textId="26B489E9" w:rsidR="00215572" w:rsidRPr="00D87696" w:rsidDel="00CC36EF" w:rsidRDefault="00215572">
            <w:pPr>
              <w:widowControl w:val="0"/>
              <w:jc w:val="center"/>
              <w:rPr>
                <w:del w:id="199" w:author="RLS_Roche-II-Alex Final OS" w:date="2025-12-16T22:41:00Z"/>
                <w:lang w:val="sl-SI" w:eastAsia="en-GB"/>
              </w:rPr>
            </w:pPr>
            <w:del w:id="200" w:author="RLS_Roche-II-Alex Final OS" w:date="2025-12-16T22:41:00Z">
              <w:r w:rsidRPr="00D87696" w:rsidDel="00CC36EF">
                <w:rPr>
                  <w:lang w:val="sl-SI" w:eastAsia="en-GB"/>
                </w:rPr>
                <w:delText>pogosti</w:delText>
              </w:r>
            </w:del>
          </w:p>
        </w:tc>
        <w:tc>
          <w:tcPr>
            <w:tcW w:w="2431" w:type="dxa"/>
            <w:tcBorders>
              <w:top w:val="single" w:sz="4" w:space="0" w:color="auto"/>
              <w:left w:val="single" w:sz="4" w:space="0" w:color="auto"/>
              <w:bottom w:val="single" w:sz="4" w:space="0" w:color="auto"/>
              <w:right w:val="single" w:sz="4" w:space="0" w:color="auto"/>
            </w:tcBorders>
            <w:tcPrChange w:id="201"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0E99D722" w14:textId="27687DFF" w:rsidR="00215572" w:rsidRPr="00D87696" w:rsidDel="00CC36EF" w:rsidRDefault="00215572">
            <w:pPr>
              <w:widowControl w:val="0"/>
              <w:jc w:val="center"/>
              <w:rPr>
                <w:del w:id="202" w:author="RLS_Roche-II-Alex Final OS" w:date="2025-12-16T22:41:00Z"/>
                <w:lang w:val="sl-SI" w:eastAsia="en-GB"/>
              </w:rPr>
            </w:pPr>
            <w:del w:id="203" w:author="RLS_Roche-II-Alex Final OS" w:date="2025-12-16T22:41:00Z">
              <w:r w:rsidDel="00CC36EF">
                <w:rPr>
                  <w:lang w:val="sl-SI" w:eastAsia="en-GB"/>
                </w:rPr>
                <w:delText>občasni</w:delText>
              </w:r>
              <w:r w:rsidRPr="0054792C" w:rsidDel="00CC36EF">
                <w:rPr>
                  <w:vertAlign w:val="superscript"/>
                  <w:lang w:eastAsia="en-GB"/>
                </w:rPr>
                <w:delText>**</w:delText>
              </w:r>
            </w:del>
          </w:p>
        </w:tc>
      </w:tr>
      <w:tr w:rsidR="00827581" w:rsidRPr="00D87696" w14:paraId="79D602D4"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204"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095E1847" w14:textId="77777777" w:rsidR="00827581" w:rsidRPr="00D87696" w:rsidRDefault="00827581" w:rsidP="002C08A3">
            <w:pPr>
              <w:widowControl w:val="0"/>
              <w:rPr>
                <w:lang w:val="sl-SI" w:eastAsia="en-GB"/>
              </w:rPr>
            </w:pPr>
            <w:r w:rsidRPr="00D87696">
              <w:rPr>
                <w:b/>
                <w:bCs/>
                <w:lang w:val="sl-SI" w:eastAsia="en-GB"/>
              </w:rPr>
              <w:t>Splošne težave in spremembe na mestu aplikacije</w:t>
            </w:r>
          </w:p>
        </w:tc>
      </w:tr>
      <w:tr w:rsidR="00215572" w:rsidRPr="00D87696" w14:paraId="6F0FE1C6" w14:textId="77777777" w:rsidTr="00120157">
        <w:tc>
          <w:tcPr>
            <w:tcW w:w="4181" w:type="dxa"/>
            <w:tcBorders>
              <w:top w:val="single" w:sz="4" w:space="0" w:color="auto"/>
              <w:left w:val="single" w:sz="4" w:space="0" w:color="auto"/>
              <w:bottom w:val="single" w:sz="4" w:space="0" w:color="auto"/>
              <w:right w:val="single" w:sz="4" w:space="0" w:color="auto"/>
            </w:tcBorders>
            <w:tcPrChange w:id="205"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22377135" w14:textId="54A70102" w:rsidR="00215572" w:rsidRPr="00D87696" w:rsidRDefault="00215572">
            <w:pPr>
              <w:widowControl w:val="0"/>
              <w:ind w:left="284"/>
              <w:rPr>
                <w:lang w:val="sl-SI" w:eastAsia="en-GB"/>
              </w:rPr>
              <w:pPrChange w:id="206" w:author="RLS_Roche-II-Alex Final OS" w:date="2025-12-19T14:30:00Z">
                <w:pPr>
                  <w:widowControl w:val="0"/>
                </w:pPr>
              </w:pPrChange>
            </w:pPr>
            <w:del w:id="207" w:author="RLS_Roche-II-Alex Final OS" w:date="2025-12-19T13:20:00Z">
              <w:r w:rsidRPr="00D87696" w:rsidDel="00BB72E8">
                <w:rPr>
                  <w:lang w:val="sl-SI" w:eastAsia="en-GB"/>
                </w:rPr>
                <w:delText xml:space="preserve">    </w:delText>
              </w:r>
            </w:del>
            <w:r>
              <w:rPr>
                <w:lang w:val="sl-SI" w:eastAsia="en-GB"/>
              </w:rPr>
              <w:t>e</w:t>
            </w:r>
            <w:r w:rsidRPr="00D87696">
              <w:rPr>
                <w:lang w:val="sl-SI" w:eastAsia="en-GB"/>
              </w:rPr>
              <w:t>demi</w:t>
            </w:r>
            <w:r>
              <w:rPr>
                <w:vertAlign w:val="superscript"/>
                <w:lang w:val="sl-SI" w:eastAsia="en-GB"/>
              </w:rPr>
              <w:t>1</w:t>
            </w:r>
            <w:r w:rsidR="00792A25">
              <w:rPr>
                <w:vertAlign w:val="superscript"/>
                <w:lang w:val="sl-SI" w:eastAsia="en-GB"/>
              </w:rPr>
              <w:t>1</w:t>
            </w:r>
            <w:r w:rsidRPr="00D87696">
              <w:rPr>
                <w:vertAlign w:val="superscript"/>
                <w:lang w:val="sl-SI" w:eastAsia="en-GB"/>
              </w:rPr>
              <w:t>)</w:t>
            </w:r>
          </w:p>
        </w:tc>
        <w:tc>
          <w:tcPr>
            <w:tcW w:w="2449" w:type="dxa"/>
            <w:tcBorders>
              <w:top w:val="single" w:sz="4" w:space="0" w:color="auto"/>
              <w:left w:val="single" w:sz="4" w:space="0" w:color="auto"/>
              <w:bottom w:val="single" w:sz="4" w:space="0" w:color="auto"/>
              <w:right w:val="single" w:sz="4" w:space="0" w:color="auto"/>
            </w:tcBorders>
            <w:tcPrChange w:id="208"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43FED133" w14:textId="77777777" w:rsidR="00215572" w:rsidRPr="00D87696" w:rsidRDefault="00215572" w:rsidP="002C08A3">
            <w:pPr>
              <w:widowControl w:val="0"/>
              <w:jc w:val="center"/>
              <w:rPr>
                <w:lang w:val="sl-SI" w:eastAsia="en-GB"/>
              </w:rPr>
            </w:pPr>
            <w:r w:rsidRPr="00D87696">
              <w:rPr>
                <w:lang w:val="sl-SI" w:eastAsia="en-GB"/>
              </w:rPr>
              <w:t>zelo pogosti</w:t>
            </w:r>
          </w:p>
        </w:tc>
        <w:tc>
          <w:tcPr>
            <w:tcW w:w="2431" w:type="dxa"/>
            <w:tcBorders>
              <w:top w:val="single" w:sz="4" w:space="0" w:color="auto"/>
              <w:left w:val="single" w:sz="4" w:space="0" w:color="auto"/>
              <w:bottom w:val="single" w:sz="4" w:space="0" w:color="auto"/>
              <w:right w:val="single" w:sz="4" w:space="0" w:color="auto"/>
            </w:tcBorders>
            <w:tcPrChange w:id="209"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21AC6E4A" w14:textId="77777777" w:rsidR="00215572" w:rsidRPr="00D87696" w:rsidRDefault="00792A25" w:rsidP="002C08A3">
            <w:pPr>
              <w:widowControl w:val="0"/>
              <w:jc w:val="center"/>
              <w:rPr>
                <w:lang w:val="sl-SI" w:eastAsia="en-GB"/>
              </w:rPr>
            </w:pPr>
            <w:r>
              <w:rPr>
                <w:lang w:val="sl-SI" w:eastAsia="en-GB"/>
              </w:rPr>
              <w:t>občasni</w:t>
            </w:r>
          </w:p>
        </w:tc>
      </w:tr>
      <w:tr w:rsidR="00030E17" w:rsidRPr="00D87696" w14:paraId="1986FC59" w14:textId="77777777" w:rsidTr="00BB72E8">
        <w:tc>
          <w:tcPr>
            <w:tcW w:w="9061" w:type="dxa"/>
            <w:gridSpan w:val="3"/>
            <w:tcBorders>
              <w:top w:val="single" w:sz="4" w:space="0" w:color="auto"/>
              <w:left w:val="single" w:sz="4" w:space="0" w:color="auto"/>
              <w:bottom w:val="single" w:sz="4" w:space="0" w:color="auto"/>
              <w:right w:val="single" w:sz="4" w:space="0" w:color="auto"/>
            </w:tcBorders>
            <w:tcPrChange w:id="210" w:author="RLS_Roche-II-Alex Final OS" w:date="2025-12-19T13:21:00Z">
              <w:tcPr>
                <w:tcW w:w="9180" w:type="dxa"/>
                <w:gridSpan w:val="5"/>
                <w:tcBorders>
                  <w:top w:val="single" w:sz="4" w:space="0" w:color="auto"/>
                  <w:left w:val="single" w:sz="4" w:space="0" w:color="auto"/>
                  <w:bottom w:val="single" w:sz="4" w:space="0" w:color="auto"/>
                  <w:right w:val="single" w:sz="4" w:space="0" w:color="auto"/>
                </w:tcBorders>
              </w:tcPr>
            </w:tcPrChange>
          </w:tcPr>
          <w:p w14:paraId="4F55616A" w14:textId="77777777" w:rsidR="00030E17" w:rsidRPr="00D87696" w:rsidRDefault="00030E17" w:rsidP="002C08A3">
            <w:pPr>
              <w:widowControl w:val="0"/>
              <w:rPr>
                <w:lang w:val="sl-SI" w:eastAsia="en-GB"/>
              </w:rPr>
            </w:pPr>
            <w:r>
              <w:rPr>
                <w:b/>
                <w:bCs/>
                <w:lang w:val="sl-SI" w:eastAsia="en-GB"/>
              </w:rPr>
              <w:t>Preiskave</w:t>
            </w:r>
          </w:p>
        </w:tc>
      </w:tr>
      <w:tr w:rsidR="00215572" w:rsidRPr="00D87696" w14:paraId="7E9A561D" w14:textId="77777777" w:rsidTr="00120157">
        <w:tc>
          <w:tcPr>
            <w:tcW w:w="4181" w:type="dxa"/>
            <w:tcBorders>
              <w:top w:val="single" w:sz="4" w:space="0" w:color="auto"/>
              <w:left w:val="single" w:sz="4" w:space="0" w:color="auto"/>
              <w:bottom w:val="single" w:sz="4" w:space="0" w:color="auto"/>
              <w:right w:val="single" w:sz="4" w:space="0" w:color="auto"/>
            </w:tcBorders>
            <w:tcPrChange w:id="211"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6A8B97D4" w14:textId="13020ABA" w:rsidR="00215572" w:rsidRPr="00D87696" w:rsidRDefault="00215572">
            <w:pPr>
              <w:widowControl w:val="0"/>
              <w:ind w:left="284"/>
              <w:rPr>
                <w:lang w:val="sl-SI" w:eastAsia="en-GB"/>
              </w:rPr>
              <w:pPrChange w:id="212" w:author="RLS_Roche-II-Alex Final OS" w:date="2025-12-19T14:30:00Z">
                <w:pPr>
                  <w:widowControl w:val="0"/>
                </w:pPr>
              </w:pPrChange>
            </w:pPr>
            <w:del w:id="213" w:author="RLS_Roche-II-Alex Final OS" w:date="2025-12-19T13:20:00Z">
              <w:r w:rsidDel="00BB72E8">
                <w:rPr>
                  <w:lang w:val="sl-SI" w:eastAsia="en-GB"/>
                </w:rPr>
                <w:delText xml:space="preserve">    </w:delText>
              </w:r>
            </w:del>
            <w:r>
              <w:rPr>
                <w:lang w:val="sl-SI" w:eastAsia="en-GB"/>
              </w:rPr>
              <w:t>povečanje telesne mase</w:t>
            </w:r>
          </w:p>
        </w:tc>
        <w:tc>
          <w:tcPr>
            <w:tcW w:w="2449" w:type="dxa"/>
            <w:tcBorders>
              <w:top w:val="single" w:sz="4" w:space="0" w:color="auto"/>
              <w:left w:val="single" w:sz="4" w:space="0" w:color="auto"/>
              <w:bottom w:val="single" w:sz="4" w:space="0" w:color="auto"/>
              <w:right w:val="single" w:sz="4" w:space="0" w:color="auto"/>
            </w:tcBorders>
            <w:tcPrChange w:id="214"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084C9462" w14:textId="77777777" w:rsidR="00215572" w:rsidRPr="00D87696" w:rsidRDefault="00215572" w:rsidP="002C08A3">
            <w:pPr>
              <w:widowControl w:val="0"/>
              <w:jc w:val="center"/>
              <w:rPr>
                <w:lang w:val="sl-SI" w:eastAsia="en-GB"/>
              </w:rPr>
            </w:pPr>
            <w:r>
              <w:rPr>
                <w:lang w:val="sl-SI" w:eastAsia="en-GB"/>
              </w:rPr>
              <w:t xml:space="preserve">zelo </w:t>
            </w:r>
            <w:r w:rsidRPr="00D87696">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215"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7CE52A72" w14:textId="77777777" w:rsidR="00215572" w:rsidRPr="00D87696" w:rsidRDefault="00215572" w:rsidP="002C08A3">
            <w:pPr>
              <w:widowControl w:val="0"/>
              <w:jc w:val="center"/>
              <w:rPr>
                <w:lang w:val="sl-SI" w:eastAsia="en-GB"/>
              </w:rPr>
            </w:pPr>
            <w:r>
              <w:rPr>
                <w:lang w:val="sl-SI" w:eastAsia="en-GB"/>
              </w:rPr>
              <w:t>občasni</w:t>
            </w:r>
          </w:p>
        </w:tc>
      </w:tr>
      <w:tr w:rsidR="00792A25" w:rsidRPr="00D87696" w14:paraId="15586666" w14:textId="77777777" w:rsidTr="00120157">
        <w:tc>
          <w:tcPr>
            <w:tcW w:w="4181" w:type="dxa"/>
            <w:tcBorders>
              <w:top w:val="single" w:sz="4" w:space="0" w:color="auto"/>
              <w:left w:val="single" w:sz="4" w:space="0" w:color="auto"/>
              <w:bottom w:val="single" w:sz="4" w:space="0" w:color="auto"/>
              <w:right w:val="single" w:sz="4" w:space="0" w:color="auto"/>
            </w:tcBorders>
            <w:tcPrChange w:id="216"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01E69CBC" w14:textId="77777777" w:rsidR="00792A25" w:rsidRPr="00792A25" w:rsidRDefault="00792A25" w:rsidP="002C08A3">
            <w:pPr>
              <w:widowControl w:val="0"/>
              <w:rPr>
                <w:b/>
                <w:lang w:val="sl-SI" w:eastAsia="en-GB"/>
              </w:rPr>
            </w:pPr>
            <w:r w:rsidRPr="00792A25">
              <w:rPr>
                <w:b/>
                <w:lang w:val="sl-SI" w:eastAsia="en-GB"/>
              </w:rPr>
              <w:t>Presnovne in prehranske motnje</w:t>
            </w:r>
          </w:p>
        </w:tc>
        <w:tc>
          <w:tcPr>
            <w:tcW w:w="2449" w:type="dxa"/>
            <w:tcBorders>
              <w:top w:val="single" w:sz="4" w:space="0" w:color="auto"/>
              <w:left w:val="single" w:sz="4" w:space="0" w:color="auto"/>
              <w:bottom w:val="single" w:sz="4" w:space="0" w:color="auto"/>
              <w:right w:val="single" w:sz="4" w:space="0" w:color="auto"/>
            </w:tcBorders>
            <w:tcPrChange w:id="217"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07179811" w14:textId="77777777" w:rsidR="00792A25" w:rsidRDefault="00792A25" w:rsidP="002C08A3">
            <w:pPr>
              <w:widowControl w:val="0"/>
              <w:jc w:val="center"/>
              <w:rPr>
                <w:lang w:val="sl-SI" w:eastAsia="en-GB"/>
              </w:rPr>
            </w:pPr>
          </w:p>
        </w:tc>
        <w:tc>
          <w:tcPr>
            <w:tcW w:w="2431" w:type="dxa"/>
            <w:tcBorders>
              <w:top w:val="single" w:sz="4" w:space="0" w:color="auto"/>
              <w:left w:val="single" w:sz="4" w:space="0" w:color="auto"/>
              <w:bottom w:val="single" w:sz="4" w:space="0" w:color="auto"/>
              <w:right w:val="single" w:sz="4" w:space="0" w:color="auto"/>
            </w:tcBorders>
            <w:tcPrChange w:id="218"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2F316765" w14:textId="77777777" w:rsidR="00792A25" w:rsidRDefault="00792A25" w:rsidP="002C08A3">
            <w:pPr>
              <w:widowControl w:val="0"/>
              <w:jc w:val="center"/>
              <w:rPr>
                <w:lang w:val="sl-SI" w:eastAsia="en-GB"/>
              </w:rPr>
            </w:pPr>
          </w:p>
        </w:tc>
      </w:tr>
      <w:tr w:rsidR="00792A25" w:rsidRPr="00D87696" w14:paraId="2055AD1B" w14:textId="77777777" w:rsidTr="00120157">
        <w:tc>
          <w:tcPr>
            <w:tcW w:w="4181" w:type="dxa"/>
            <w:tcBorders>
              <w:top w:val="single" w:sz="4" w:space="0" w:color="auto"/>
              <w:left w:val="single" w:sz="4" w:space="0" w:color="auto"/>
              <w:bottom w:val="single" w:sz="4" w:space="0" w:color="auto"/>
              <w:right w:val="single" w:sz="4" w:space="0" w:color="auto"/>
            </w:tcBorders>
            <w:tcPrChange w:id="219" w:author="RLS_Roche-II-Alex Final OS" w:date="2025-12-19T13:26:00Z">
              <w:tcPr>
                <w:tcW w:w="4077" w:type="dxa"/>
                <w:tcBorders>
                  <w:top w:val="single" w:sz="4" w:space="0" w:color="auto"/>
                  <w:left w:val="single" w:sz="4" w:space="0" w:color="auto"/>
                  <w:bottom w:val="single" w:sz="4" w:space="0" w:color="auto"/>
                  <w:right w:val="single" w:sz="4" w:space="0" w:color="auto"/>
                </w:tcBorders>
              </w:tcPr>
            </w:tcPrChange>
          </w:tcPr>
          <w:p w14:paraId="7B5D240A" w14:textId="5FD12C6B" w:rsidR="00792A25" w:rsidRDefault="006E73EE">
            <w:pPr>
              <w:widowControl w:val="0"/>
              <w:ind w:left="284"/>
              <w:rPr>
                <w:lang w:val="sl-SI" w:eastAsia="en-GB"/>
              </w:rPr>
              <w:pPrChange w:id="220" w:author="RLS_Roche-II-Alex Final OS" w:date="2025-12-19T14:30:00Z">
                <w:pPr>
                  <w:widowControl w:val="0"/>
                </w:pPr>
              </w:pPrChange>
            </w:pPr>
            <w:del w:id="221" w:author="RLS_Roche-II-Alex Final OS" w:date="2025-12-19T13:20:00Z">
              <w:r w:rsidRPr="00D87696" w:rsidDel="00BB72E8">
                <w:rPr>
                  <w:lang w:val="sl-SI" w:eastAsia="en-GB"/>
                </w:rPr>
                <w:delText xml:space="preserve">    </w:delText>
              </w:r>
            </w:del>
            <w:r w:rsidR="00792A25">
              <w:rPr>
                <w:lang w:val="sl-SI" w:eastAsia="en-GB"/>
              </w:rPr>
              <w:t>hiperurikemija</w:t>
            </w:r>
            <w:r w:rsidR="00733209">
              <w:rPr>
                <w:vertAlign w:val="superscript"/>
                <w:lang w:val="sl-SI" w:eastAsia="en-GB"/>
              </w:rPr>
              <w:t>12</w:t>
            </w:r>
            <w:r w:rsidR="00733209" w:rsidRPr="00D87696">
              <w:rPr>
                <w:vertAlign w:val="superscript"/>
                <w:lang w:val="sl-SI" w:eastAsia="en-GB"/>
              </w:rPr>
              <w:t>)</w:t>
            </w:r>
          </w:p>
        </w:tc>
        <w:tc>
          <w:tcPr>
            <w:tcW w:w="2449" w:type="dxa"/>
            <w:tcBorders>
              <w:top w:val="single" w:sz="4" w:space="0" w:color="auto"/>
              <w:left w:val="single" w:sz="4" w:space="0" w:color="auto"/>
              <w:bottom w:val="single" w:sz="4" w:space="0" w:color="auto"/>
              <w:right w:val="single" w:sz="4" w:space="0" w:color="auto"/>
            </w:tcBorders>
            <w:tcPrChange w:id="222" w:author="RLS_Roche-II-Alex Final OS" w:date="2025-12-19T13:26:00Z">
              <w:tcPr>
                <w:tcW w:w="2552" w:type="dxa"/>
                <w:gridSpan w:val="2"/>
                <w:tcBorders>
                  <w:top w:val="single" w:sz="4" w:space="0" w:color="auto"/>
                  <w:left w:val="single" w:sz="4" w:space="0" w:color="auto"/>
                  <w:bottom w:val="single" w:sz="4" w:space="0" w:color="auto"/>
                  <w:right w:val="single" w:sz="4" w:space="0" w:color="auto"/>
                </w:tcBorders>
              </w:tcPr>
            </w:tcPrChange>
          </w:tcPr>
          <w:p w14:paraId="3F3C990B" w14:textId="77777777" w:rsidR="00792A25" w:rsidRDefault="00792A25" w:rsidP="002C08A3">
            <w:pPr>
              <w:widowControl w:val="0"/>
              <w:jc w:val="center"/>
              <w:rPr>
                <w:lang w:val="sl-SI" w:eastAsia="en-GB"/>
              </w:rPr>
            </w:pPr>
            <w:r w:rsidRPr="00D87696">
              <w:rPr>
                <w:lang w:val="sl-SI" w:eastAsia="en-GB"/>
              </w:rPr>
              <w:t>pogosti</w:t>
            </w:r>
          </w:p>
        </w:tc>
        <w:tc>
          <w:tcPr>
            <w:tcW w:w="2431" w:type="dxa"/>
            <w:tcBorders>
              <w:top w:val="single" w:sz="4" w:space="0" w:color="auto"/>
              <w:left w:val="single" w:sz="4" w:space="0" w:color="auto"/>
              <w:bottom w:val="single" w:sz="4" w:space="0" w:color="auto"/>
              <w:right w:val="single" w:sz="4" w:space="0" w:color="auto"/>
            </w:tcBorders>
            <w:tcPrChange w:id="223" w:author="RLS_Roche-II-Alex Final OS" w:date="2025-12-19T13:26:00Z">
              <w:tcPr>
                <w:tcW w:w="2551" w:type="dxa"/>
                <w:gridSpan w:val="2"/>
                <w:tcBorders>
                  <w:top w:val="single" w:sz="4" w:space="0" w:color="auto"/>
                  <w:left w:val="single" w:sz="4" w:space="0" w:color="auto"/>
                  <w:bottom w:val="single" w:sz="4" w:space="0" w:color="auto"/>
                  <w:right w:val="single" w:sz="4" w:space="0" w:color="auto"/>
                </w:tcBorders>
              </w:tcPr>
            </w:tcPrChange>
          </w:tcPr>
          <w:p w14:paraId="12C8118B" w14:textId="77777777" w:rsidR="00792A25" w:rsidRDefault="00792A25" w:rsidP="002C08A3">
            <w:pPr>
              <w:widowControl w:val="0"/>
              <w:jc w:val="center"/>
              <w:rPr>
                <w:lang w:val="sl-SI" w:eastAsia="en-GB"/>
              </w:rPr>
            </w:pPr>
            <w:r w:rsidRPr="00953BA1">
              <w:rPr>
                <w:lang w:eastAsia="en-GB"/>
              </w:rPr>
              <w:t>-</w:t>
            </w:r>
            <w:r w:rsidRPr="00304A05">
              <w:rPr>
                <w:vertAlign w:val="superscript"/>
                <w:lang w:eastAsia="en-GB"/>
              </w:rPr>
              <w:t>*</w:t>
            </w:r>
          </w:p>
        </w:tc>
      </w:tr>
    </w:tbl>
    <w:p w14:paraId="11DEB3B6" w14:textId="0ABEDD3B" w:rsidR="00736868" w:rsidRDefault="00736868" w:rsidP="002C08A3">
      <w:pPr>
        <w:widowControl w:val="0"/>
        <w:autoSpaceDE w:val="0"/>
        <w:autoSpaceDN w:val="0"/>
        <w:adjustRightInd w:val="0"/>
        <w:rPr>
          <w:sz w:val="20"/>
          <w:lang w:val="sl-SI"/>
        </w:rPr>
      </w:pPr>
      <w:r>
        <w:rPr>
          <w:sz w:val="20"/>
          <w:lang w:val="sl-SI"/>
        </w:rPr>
        <w:t>*</w:t>
      </w:r>
      <w:ins w:id="224" w:author="RLS_Roche-II-Alex Final OS" w:date="2025-12-19T13:27:00Z">
        <w:r w:rsidR="00120157">
          <w:rPr>
            <w:sz w:val="20"/>
            <w:lang w:val="sl-SI"/>
          </w:rPr>
          <w:t xml:space="preserve"> </w:t>
        </w:r>
      </w:ins>
      <w:del w:id="225" w:author="RLS_Roche-II-Alex Final OS" w:date="2025-12-17T10:39:00Z">
        <w:r w:rsidDel="003D6E29">
          <w:rPr>
            <w:sz w:val="20"/>
            <w:lang w:val="sl-SI"/>
          </w:rPr>
          <w:delText xml:space="preserve"> </w:delText>
        </w:r>
      </w:del>
      <w:r>
        <w:rPr>
          <w:sz w:val="20"/>
          <w:lang w:val="sl-SI"/>
        </w:rPr>
        <w:t>Neželenih učinkov stopnje</w:t>
      </w:r>
      <w:r w:rsidR="00D95703">
        <w:rPr>
          <w:sz w:val="20"/>
          <w:lang w:val="sl-SI"/>
        </w:rPr>
        <w:t> </w:t>
      </w:r>
      <w:r>
        <w:rPr>
          <w:sz w:val="20"/>
          <w:lang w:val="sl-SI"/>
        </w:rPr>
        <w:t xml:space="preserve">3 </w:t>
      </w:r>
      <w:r w:rsidR="00AE7085" w:rsidRPr="00F57547">
        <w:rPr>
          <w:sz w:val="20"/>
          <w:lang w:val="sl-SI"/>
        </w:rPr>
        <w:t>in</w:t>
      </w:r>
      <w:r>
        <w:rPr>
          <w:sz w:val="20"/>
          <w:lang w:val="sl-SI"/>
        </w:rPr>
        <w:t xml:space="preserve"> 4 niso opazili.</w:t>
      </w:r>
    </w:p>
    <w:p w14:paraId="27A10ADC" w14:textId="04DB62CC" w:rsidR="00C356D3" w:rsidRDefault="00AC12BC" w:rsidP="002C08A3">
      <w:pPr>
        <w:widowControl w:val="0"/>
        <w:autoSpaceDE w:val="0"/>
        <w:autoSpaceDN w:val="0"/>
        <w:adjustRightInd w:val="0"/>
        <w:rPr>
          <w:sz w:val="20"/>
          <w:lang w:val="sl-SI"/>
        </w:rPr>
      </w:pPr>
      <w:r w:rsidRPr="00D87696">
        <w:rPr>
          <w:sz w:val="20"/>
          <w:lang w:val="sl-SI"/>
        </w:rPr>
        <w:t>*</w:t>
      </w:r>
      <w:r w:rsidR="00736868">
        <w:rPr>
          <w:sz w:val="20"/>
          <w:lang w:val="sl-SI"/>
        </w:rPr>
        <w:t>*</w:t>
      </w:r>
      <w:ins w:id="226" w:author="RLS_Roche-II-Alex Final OS" w:date="2025-12-19T13:27:00Z">
        <w:r w:rsidR="00120157">
          <w:rPr>
            <w:sz w:val="20"/>
            <w:lang w:val="sl-SI"/>
          </w:rPr>
          <w:t xml:space="preserve"> </w:t>
        </w:r>
      </w:ins>
      <w:del w:id="227" w:author="RLS_Roche-II-Alex Final OS" w:date="2025-12-17T10:39:00Z">
        <w:r w:rsidRPr="00D87696" w:rsidDel="003D6E29">
          <w:rPr>
            <w:sz w:val="20"/>
            <w:lang w:val="sl-SI"/>
          </w:rPr>
          <w:delText xml:space="preserve"> </w:delText>
        </w:r>
      </w:del>
      <w:r w:rsidR="001A257D">
        <w:rPr>
          <w:sz w:val="20"/>
          <w:lang w:val="sl-SI"/>
        </w:rPr>
        <w:t>Vključuje en</w:t>
      </w:r>
      <w:r w:rsidR="00030E17">
        <w:rPr>
          <w:sz w:val="20"/>
          <w:lang w:val="sl-SI"/>
        </w:rPr>
        <w:t xml:space="preserve"> neželeni učinek </w:t>
      </w:r>
      <w:r w:rsidRPr="00D87696">
        <w:rPr>
          <w:sz w:val="20"/>
          <w:lang w:val="sl-SI"/>
        </w:rPr>
        <w:t>stopnje</w:t>
      </w:r>
      <w:r w:rsidR="002C748C" w:rsidRPr="00D87696">
        <w:rPr>
          <w:sz w:val="20"/>
          <w:lang w:val="sl-SI"/>
        </w:rPr>
        <w:t> 5</w:t>
      </w:r>
      <w:r w:rsidR="00F113AC">
        <w:rPr>
          <w:sz w:val="20"/>
          <w:lang w:val="sl-SI"/>
        </w:rPr>
        <w:t xml:space="preserve"> </w:t>
      </w:r>
      <w:r w:rsidR="00F113AC" w:rsidRPr="00B96DEE">
        <w:rPr>
          <w:sz w:val="20"/>
          <w:lang w:val="sl-SI"/>
        </w:rPr>
        <w:t xml:space="preserve">(opažen pri napredovalem </w:t>
      </w:r>
      <w:r w:rsidR="009A3E1E" w:rsidRPr="00B96DEE">
        <w:rPr>
          <w:sz w:val="20"/>
          <w:lang w:val="sl-SI"/>
        </w:rPr>
        <w:t>NDRP</w:t>
      </w:r>
      <w:r w:rsidR="00F113AC" w:rsidRPr="00B96DEE">
        <w:rPr>
          <w:sz w:val="20"/>
          <w:lang w:val="sl-SI"/>
        </w:rPr>
        <w:t>)</w:t>
      </w:r>
      <w:r w:rsidRPr="00D87696">
        <w:rPr>
          <w:sz w:val="20"/>
          <w:lang w:val="sl-SI"/>
        </w:rPr>
        <w:t>.</w:t>
      </w:r>
    </w:p>
    <w:p w14:paraId="682A672C" w14:textId="77777777" w:rsidR="00AC12BC" w:rsidRDefault="00AC12BC" w:rsidP="002C08A3">
      <w:pPr>
        <w:widowControl w:val="0"/>
        <w:autoSpaceDE w:val="0"/>
        <w:autoSpaceDN w:val="0"/>
        <w:adjustRightInd w:val="0"/>
        <w:rPr>
          <w:sz w:val="20"/>
          <w:lang w:val="sl-SI"/>
        </w:rPr>
      </w:pPr>
      <w:r w:rsidRPr="00D87696">
        <w:rPr>
          <w:sz w:val="20"/>
          <w:vertAlign w:val="superscript"/>
          <w:lang w:val="sl-SI"/>
        </w:rPr>
        <w:t>1)</w:t>
      </w:r>
      <w:r w:rsidRPr="00D87696">
        <w:rPr>
          <w:sz w:val="20"/>
          <w:lang w:val="sl-SI"/>
        </w:rPr>
        <w:t xml:space="preserve"> Vključuje primere anemije</w:t>
      </w:r>
      <w:r w:rsidR="00F113AC">
        <w:rPr>
          <w:sz w:val="20"/>
          <w:lang w:val="sl-SI"/>
        </w:rPr>
        <w:t>,</w:t>
      </w:r>
      <w:r w:rsidRPr="00D87696">
        <w:rPr>
          <w:sz w:val="20"/>
          <w:lang w:val="sl-SI"/>
        </w:rPr>
        <w:t xml:space="preserve"> znižanega hemoglobina</w:t>
      </w:r>
      <w:r w:rsidR="00F113AC">
        <w:rPr>
          <w:sz w:val="20"/>
          <w:lang w:val="sl-SI"/>
        </w:rPr>
        <w:t xml:space="preserve"> in </w:t>
      </w:r>
      <w:r w:rsidR="00F113AC" w:rsidRPr="00B96DEE">
        <w:rPr>
          <w:sz w:val="20"/>
          <w:lang w:val="es-ES"/>
        </w:rPr>
        <w:t>normokromne normocitne anemije</w:t>
      </w:r>
      <w:r w:rsidRPr="00D87696">
        <w:rPr>
          <w:sz w:val="20"/>
          <w:lang w:val="sl-SI"/>
        </w:rPr>
        <w:t>.</w:t>
      </w:r>
    </w:p>
    <w:p w14:paraId="3DC4E73D" w14:textId="77777777" w:rsidR="008568F1" w:rsidRDefault="008568F1" w:rsidP="002C08A3">
      <w:pPr>
        <w:widowControl w:val="0"/>
        <w:autoSpaceDE w:val="0"/>
        <w:autoSpaceDN w:val="0"/>
        <w:adjustRightInd w:val="0"/>
        <w:rPr>
          <w:sz w:val="20"/>
          <w:lang w:val="sl-SI"/>
        </w:rPr>
      </w:pPr>
      <w:r>
        <w:rPr>
          <w:sz w:val="20"/>
          <w:vertAlign w:val="superscript"/>
          <w:lang w:val="sl-SI"/>
        </w:rPr>
        <w:t>2</w:t>
      </w:r>
      <w:r w:rsidRPr="00D87696">
        <w:rPr>
          <w:sz w:val="20"/>
          <w:vertAlign w:val="superscript"/>
          <w:lang w:val="sl-SI"/>
        </w:rPr>
        <w:t>)</w:t>
      </w:r>
      <w:r w:rsidRPr="00D87696">
        <w:rPr>
          <w:sz w:val="20"/>
          <w:lang w:val="sl-SI"/>
        </w:rPr>
        <w:t xml:space="preserve"> </w:t>
      </w:r>
      <w:r w:rsidR="006E274B">
        <w:rPr>
          <w:sz w:val="20"/>
          <w:lang w:val="sl-SI"/>
        </w:rPr>
        <w:t>P</w:t>
      </w:r>
      <w:r w:rsidR="0006190F">
        <w:rPr>
          <w:sz w:val="20"/>
          <w:lang w:val="sl-SI"/>
        </w:rPr>
        <w:t xml:space="preserve">rimeri, o katerih so poročali </w:t>
      </w:r>
      <w:r w:rsidR="0006190F" w:rsidRPr="00B96DEE">
        <w:rPr>
          <w:sz w:val="20"/>
          <w:lang w:val="es-ES"/>
        </w:rPr>
        <w:t>v</w:t>
      </w:r>
      <w:r w:rsidR="00C8374D" w:rsidRPr="00B96DEE">
        <w:rPr>
          <w:sz w:val="20"/>
          <w:lang w:val="es-ES"/>
        </w:rPr>
        <w:t xml:space="preserve"> študiji BO40336 (n</w:t>
      </w:r>
      <w:r w:rsidR="001C4844" w:rsidRPr="00B96DEE">
        <w:rPr>
          <w:sz w:val="20"/>
          <w:lang w:val="es-ES"/>
        </w:rPr>
        <w:t> </w:t>
      </w:r>
      <w:r w:rsidR="0006190F" w:rsidRPr="00B96DEE">
        <w:rPr>
          <w:sz w:val="20"/>
          <w:lang w:val="es-ES"/>
        </w:rPr>
        <w:t>=</w:t>
      </w:r>
      <w:r w:rsidR="001C4844" w:rsidRPr="00B96DEE">
        <w:rPr>
          <w:sz w:val="20"/>
          <w:lang w:val="es-ES"/>
        </w:rPr>
        <w:t> </w:t>
      </w:r>
      <w:r w:rsidR="0006190F" w:rsidRPr="00B96DEE">
        <w:rPr>
          <w:sz w:val="20"/>
          <w:lang w:val="es-ES"/>
        </w:rPr>
        <w:t>128)</w:t>
      </w:r>
      <w:r w:rsidR="00F113AC" w:rsidRPr="00B96DEE">
        <w:rPr>
          <w:sz w:val="20"/>
          <w:lang w:val="es-ES"/>
        </w:rPr>
        <w:t>.</w:t>
      </w:r>
    </w:p>
    <w:p w14:paraId="45E7EA59" w14:textId="77777777" w:rsidR="004D790A" w:rsidRDefault="008568F1" w:rsidP="002C08A3">
      <w:pPr>
        <w:widowControl w:val="0"/>
        <w:autoSpaceDE w:val="0"/>
        <w:autoSpaceDN w:val="0"/>
        <w:adjustRightInd w:val="0"/>
        <w:rPr>
          <w:sz w:val="20"/>
          <w:lang w:val="sl-SI"/>
        </w:rPr>
      </w:pPr>
      <w:r>
        <w:rPr>
          <w:sz w:val="20"/>
          <w:vertAlign w:val="superscript"/>
          <w:lang w:val="sl-SI"/>
        </w:rPr>
        <w:t>3</w:t>
      </w:r>
      <w:r w:rsidR="004D790A" w:rsidRPr="00D87696">
        <w:rPr>
          <w:sz w:val="20"/>
          <w:vertAlign w:val="superscript"/>
          <w:lang w:val="sl-SI"/>
        </w:rPr>
        <w:t>)</w:t>
      </w:r>
      <w:r w:rsidR="004D790A" w:rsidRPr="00D87696">
        <w:rPr>
          <w:sz w:val="20"/>
          <w:lang w:val="sl-SI"/>
        </w:rPr>
        <w:t xml:space="preserve"> Vključuje primere </w:t>
      </w:r>
      <w:r w:rsidR="004D790A">
        <w:rPr>
          <w:sz w:val="20"/>
          <w:lang w:val="sl-SI"/>
        </w:rPr>
        <w:t>disgevzije</w:t>
      </w:r>
      <w:r w:rsidR="00736868">
        <w:rPr>
          <w:sz w:val="20"/>
          <w:lang w:val="sl-SI"/>
        </w:rPr>
        <w:t>,</w:t>
      </w:r>
      <w:r w:rsidR="004D790A">
        <w:rPr>
          <w:sz w:val="20"/>
          <w:lang w:val="sl-SI"/>
        </w:rPr>
        <w:t xml:space="preserve"> hipogevzije</w:t>
      </w:r>
      <w:r w:rsidR="0054792C">
        <w:rPr>
          <w:sz w:val="20"/>
          <w:lang w:val="sl-SI"/>
        </w:rPr>
        <w:t xml:space="preserve"> in motnje</w:t>
      </w:r>
      <w:r w:rsidR="00736868">
        <w:rPr>
          <w:sz w:val="20"/>
          <w:lang w:val="sl-SI"/>
        </w:rPr>
        <w:t xml:space="preserve"> okušanja</w:t>
      </w:r>
      <w:r w:rsidR="004D790A">
        <w:rPr>
          <w:sz w:val="20"/>
          <w:lang w:val="sl-SI"/>
        </w:rPr>
        <w:t>.</w:t>
      </w:r>
    </w:p>
    <w:p w14:paraId="6D163457" w14:textId="77777777" w:rsidR="00AC12BC" w:rsidRPr="00D87696" w:rsidRDefault="008568F1" w:rsidP="002C08A3">
      <w:pPr>
        <w:widowControl w:val="0"/>
        <w:autoSpaceDE w:val="0"/>
        <w:autoSpaceDN w:val="0"/>
        <w:adjustRightInd w:val="0"/>
        <w:rPr>
          <w:sz w:val="20"/>
          <w:lang w:val="sl-SI"/>
        </w:rPr>
      </w:pPr>
      <w:r>
        <w:rPr>
          <w:sz w:val="20"/>
          <w:vertAlign w:val="superscript"/>
          <w:lang w:val="sl-SI"/>
        </w:rPr>
        <w:t>4</w:t>
      </w:r>
      <w:r w:rsidR="00AC12BC" w:rsidRPr="00D87696">
        <w:rPr>
          <w:sz w:val="20"/>
          <w:vertAlign w:val="superscript"/>
          <w:lang w:val="sl-SI"/>
        </w:rPr>
        <w:t>)</w:t>
      </w:r>
      <w:r w:rsidR="00AC12BC" w:rsidRPr="00D87696">
        <w:rPr>
          <w:sz w:val="20"/>
          <w:lang w:val="sl-SI"/>
        </w:rPr>
        <w:t xml:space="preserve"> Vključuje primere zamegljenega vida, okvare vida, delcev v steklovini, zmanjšane ostrine vida, astenopije</w:t>
      </w:r>
      <w:r w:rsidR="00736868">
        <w:rPr>
          <w:sz w:val="20"/>
          <w:lang w:val="sl-SI"/>
        </w:rPr>
        <w:t>,</w:t>
      </w:r>
      <w:r w:rsidR="00AC12BC" w:rsidRPr="00D87696">
        <w:rPr>
          <w:sz w:val="20"/>
          <w:lang w:val="sl-SI"/>
        </w:rPr>
        <w:t xml:space="preserve"> diplopije</w:t>
      </w:r>
      <w:r w:rsidR="00736868">
        <w:rPr>
          <w:sz w:val="20"/>
          <w:lang w:val="sl-SI"/>
        </w:rPr>
        <w:t>, fotofobije in fotopsije</w:t>
      </w:r>
      <w:r w:rsidR="00AC12BC" w:rsidRPr="00D87696">
        <w:rPr>
          <w:sz w:val="20"/>
          <w:lang w:val="sl-SI"/>
        </w:rPr>
        <w:t>.</w:t>
      </w:r>
    </w:p>
    <w:p w14:paraId="07E2EFE9" w14:textId="77777777" w:rsidR="00AC12BC" w:rsidRDefault="008568F1" w:rsidP="002C08A3">
      <w:pPr>
        <w:widowControl w:val="0"/>
        <w:autoSpaceDE w:val="0"/>
        <w:autoSpaceDN w:val="0"/>
        <w:adjustRightInd w:val="0"/>
        <w:rPr>
          <w:sz w:val="20"/>
          <w:lang w:val="sl-SI"/>
        </w:rPr>
      </w:pPr>
      <w:r>
        <w:rPr>
          <w:sz w:val="20"/>
          <w:vertAlign w:val="superscript"/>
          <w:lang w:val="sl-SI"/>
        </w:rPr>
        <w:t>5</w:t>
      </w:r>
      <w:r w:rsidR="00AC12BC" w:rsidRPr="00D87696">
        <w:rPr>
          <w:sz w:val="20"/>
          <w:vertAlign w:val="superscript"/>
          <w:lang w:val="sl-SI"/>
        </w:rPr>
        <w:t>)</w:t>
      </w:r>
      <w:r w:rsidR="00AC12BC" w:rsidRPr="00D87696">
        <w:rPr>
          <w:sz w:val="20"/>
          <w:lang w:val="sl-SI"/>
        </w:rPr>
        <w:t xml:space="preserve"> Vključuje primere bradikardije in sinusne bradikardije.</w:t>
      </w:r>
    </w:p>
    <w:p w14:paraId="281A6C54" w14:textId="77777777" w:rsidR="004D790A" w:rsidRDefault="008568F1" w:rsidP="002C08A3">
      <w:pPr>
        <w:widowControl w:val="0"/>
        <w:autoSpaceDE w:val="0"/>
        <w:autoSpaceDN w:val="0"/>
        <w:adjustRightInd w:val="0"/>
        <w:rPr>
          <w:sz w:val="20"/>
          <w:lang w:val="sl-SI"/>
        </w:rPr>
      </w:pPr>
      <w:r>
        <w:rPr>
          <w:sz w:val="20"/>
          <w:vertAlign w:val="superscript"/>
          <w:lang w:val="sl-SI"/>
        </w:rPr>
        <w:t>6</w:t>
      </w:r>
      <w:r w:rsidR="004D790A" w:rsidRPr="00D87696">
        <w:rPr>
          <w:sz w:val="20"/>
          <w:vertAlign w:val="superscript"/>
          <w:lang w:val="sl-SI"/>
        </w:rPr>
        <w:t>)</w:t>
      </w:r>
      <w:r w:rsidR="004D790A" w:rsidRPr="00D87696">
        <w:rPr>
          <w:sz w:val="20"/>
          <w:lang w:val="sl-SI"/>
        </w:rPr>
        <w:t xml:space="preserve"> Vključuje primere</w:t>
      </w:r>
      <w:r w:rsidR="004D790A">
        <w:rPr>
          <w:sz w:val="20"/>
          <w:lang w:val="sl-SI"/>
        </w:rPr>
        <w:t xml:space="preserve"> stomatitisa in razjed v ustih.</w:t>
      </w:r>
    </w:p>
    <w:p w14:paraId="18BA8C37" w14:textId="77777777" w:rsidR="004D790A" w:rsidRPr="00D87696" w:rsidRDefault="008568F1" w:rsidP="002C08A3">
      <w:pPr>
        <w:widowControl w:val="0"/>
        <w:autoSpaceDE w:val="0"/>
        <w:autoSpaceDN w:val="0"/>
        <w:adjustRightInd w:val="0"/>
        <w:rPr>
          <w:sz w:val="20"/>
          <w:lang w:val="sl-SI"/>
        </w:rPr>
      </w:pPr>
      <w:r>
        <w:rPr>
          <w:sz w:val="20"/>
          <w:vertAlign w:val="superscript"/>
          <w:lang w:val="sl-SI"/>
        </w:rPr>
        <w:t>7</w:t>
      </w:r>
      <w:r w:rsidR="004D790A" w:rsidRPr="00D87696">
        <w:rPr>
          <w:sz w:val="20"/>
          <w:vertAlign w:val="superscript"/>
          <w:lang w:val="sl-SI"/>
        </w:rPr>
        <w:t>)</w:t>
      </w:r>
      <w:r w:rsidR="00454B41">
        <w:rPr>
          <w:sz w:val="20"/>
          <w:lang w:val="sl-SI"/>
        </w:rPr>
        <w:t xml:space="preserve"> Vključuje primere zvišanega</w:t>
      </w:r>
      <w:r w:rsidR="004D790A" w:rsidRPr="00D87696">
        <w:rPr>
          <w:sz w:val="20"/>
          <w:lang w:val="sl-SI"/>
        </w:rPr>
        <w:t xml:space="preserve"> bilirubina v krvi, hiperbilirubinemije</w:t>
      </w:r>
      <w:r w:rsidR="00736868">
        <w:rPr>
          <w:sz w:val="20"/>
          <w:lang w:val="sl-SI"/>
        </w:rPr>
        <w:t>,</w:t>
      </w:r>
      <w:r w:rsidR="004D790A" w:rsidRPr="00D87696">
        <w:rPr>
          <w:sz w:val="20"/>
          <w:lang w:val="sl-SI"/>
        </w:rPr>
        <w:t xml:space="preserve"> zv</w:t>
      </w:r>
      <w:r w:rsidR="00454B41">
        <w:rPr>
          <w:sz w:val="20"/>
          <w:lang w:val="sl-SI"/>
        </w:rPr>
        <w:t>išanega</w:t>
      </w:r>
      <w:r w:rsidR="004D790A">
        <w:rPr>
          <w:sz w:val="20"/>
          <w:lang w:val="sl-SI"/>
        </w:rPr>
        <w:t xml:space="preserve"> konjugiranega bilirubina</w:t>
      </w:r>
      <w:r w:rsidR="00736868">
        <w:rPr>
          <w:sz w:val="20"/>
          <w:lang w:val="sl-SI"/>
        </w:rPr>
        <w:t xml:space="preserve"> in zvišanega nekonjugiranega bilirubina v krvi</w:t>
      </w:r>
      <w:r w:rsidR="004D790A">
        <w:rPr>
          <w:sz w:val="20"/>
          <w:lang w:val="sl-SI"/>
        </w:rPr>
        <w:t>.</w:t>
      </w:r>
    </w:p>
    <w:p w14:paraId="47A1C836" w14:textId="77777777" w:rsidR="00C356D3" w:rsidRPr="00D87696" w:rsidRDefault="00F113AC" w:rsidP="002C08A3">
      <w:pPr>
        <w:autoSpaceDE w:val="0"/>
        <w:autoSpaceDN w:val="0"/>
        <w:adjustRightInd w:val="0"/>
        <w:rPr>
          <w:sz w:val="20"/>
          <w:lang w:val="sl-SI"/>
        </w:rPr>
      </w:pPr>
      <w:r>
        <w:rPr>
          <w:sz w:val="20"/>
          <w:vertAlign w:val="superscript"/>
          <w:lang w:val="sl-SI"/>
        </w:rPr>
        <w:t>8</w:t>
      </w:r>
      <w:r w:rsidR="00AC12BC" w:rsidRPr="00D87696">
        <w:rPr>
          <w:sz w:val="20"/>
          <w:vertAlign w:val="superscript"/>
          <w:lang w:val="sl-SI"/>
        </w:rPr>
        <w:t>)</w:t>
      </w:r>
      <w:r w:rsidR="00AC12BC" w:rsidRPr="00D87696">
        <w:rPr>
          <w:sz w:val="20"/>
          <w:lang w:val="sl-SI"/>
        </w:rPr>
        <w:t xml:space="preserve"> Vključuje </w:t>
      </w:r>
      <w:r w:rsidR="00FC06B7">
        <w:rPr>
          <w:sz w:val="20"/>
          <w:lang w:val="sl-SI"/>
        </w:rPr>
        <w:t>dva</w:t>
      </w:r>
      <w:r w:rsidR="00FC06B7" w:rsidRPr="00D87696">
        <w:rPr>
          <w:sz w:val="20"/>
          <w:lang w:val="sl-SI"/>
        </w:rPr>
        <w:t xml:space="preserve"> </w:t>
      </w:r>
      <w:r w:rsidR="00AC12BC" w:rsidRPr="00D87696">
        <w:rPr>
          <w:sz w:val="20"/>
          <w:lang w:val="sl-SI"/>
        </w:rPr>
        <w:t>bolnika, za kater</w:t>
      </w:r>
      <w:r w:rsidR="00CD4E8E">
        <w:rPr>
          <w:sz w:val="20"/>
          <w:lang w:val="sl-SI"/>
        </w:rPr>
        <w:t>a</w:t>
      </w:r>
      <w:r w:rsidR="00AC12BC" w:rsidRPr="00D87696">
        <w:rPr>
          <w:sz w:val="20"/>
          <w:lang w:val="sl-SI"/>
        </w:rPr>
        <w:t xml:space="preserve"> so poročali z zdravilom povzročeno poškodbo jeter (izraz po MedDRA) in enega bolnika s poročanim zvišanjem AST in ALT stopnje</w:t>
      </w:r>
      <w:r w:rsidR="002C748C" w:rsidRPr="00D87696">
        <w:rPr>
          <w:sz w:val="20"/>
          <w:lang w:val="sl-SI"/>
        </w:rPr>
        <w:t> 4</w:t>
      </w:r>
      <w:r w:rsidR="00AC12BC" w:rsidRPr="00D87696">
        <w:rPr>
          <w:sz w:val="20"/>
          <w:lang w:val="sl-SI"/>
        </w:rPr>
        <w:t>, ki je imel zabeleženo z zdravilom povzročeno poškodbo jeter, potrjeno z jetrno biopsijo.</w:t>
      </w:r>
    </w:p>
    <w:p w14:paraId="248A9C3B" w14:textId="613ED5BD" w:rsidR="00AC12BC" w:rsidRPr="00D87696" w:rsidRDefault="00F113AC" w:rsidP="002C08A3">
      <w:pPr>
        <w:autoSpaceDE w:val="0"/>
        <w:autoSpaceDN w:val="0"/>
        <w:adjustRightInd w:val="0"/>
        <w:rPr>
          <w:sz w:val="20"/>
          <w:lang w:val="sl-SI"/>
        </w:rPr>
      </w:pPr>
      <w:r>
        <w:rPr>
          <w:sz w:val="20"/>
          <w:vertAlign w:val="superscript"/>
          <w:lang w:val="sl-SI"/>
        </w:rPr>
        <w:t>9</w:t>
      </w:r>
      <w:r w:rsidR="00AC12BC" w:rsidRPr="00D87696">
        <w:rPr>
          <w:sz w:val="20"/>
          <w:vertAlign w:val="superscript"/>
          <w:lang w:val="sl-SI"/>
        </w:rPr>
        <w:t>)</w:t>
      </w:r>
      <w:r w:rsidR="00AC12BC" w:rsidRPr="00D87696">
        <w:rPr>
          <w:sz w:val="20"/>
          <w:lang w:val="sl-SI"/>
        </w:rPr>
        <w:t xml:space="preserve"> Vključuje primere izpuščaja, makulopapuloznega izpuščaja, </w:t>
      </w:r>
      <w:ins w:id="228" w:author="RLS_Roche-II-Alex Final OS" w:date="2025-12-16T22:45:00Z">
        <w:r w:rsidR="008C0DFD">
          <w:rPr>
            <w:sz w:val="20"/>
            <w:lang w:val="sl-SI"/>
          </w:rPr>
          <w:t xml:space="preserve">dermatitisa, </w:t>
        </w:r>
      </w:ins>
      <w:r w:rsidR="00AC12BC" w:rsidRPr="00D87696">
        <w:rPr>
          <w:sz w:val="20"/>
          <w:lang w:val="sl-SI"/>
        </w:rPr>
        <w:t xml:space="preserve">akneiformnega dermatitisa, eritema, </w:t>
      </w:r>
      <w:del w:id="229" w:author="RLS_Roche-II-Alex Final OS" w:date="2025-12-16T22:46:00Z">
        <w:r w:rsidR="00AC12BC" w:rsidRPr="00D87696" w:rsidDel="008C0DFD">
          <w:rPr>
            <w:sz w:val="20"/>
            <w:lang w:val="sl-SI"/>
          </w:rPr>
          <w:delText xml:space="preserve">generaliziranega izpuščaja, </w:delText>
        </w:r>
      </w:del>
      <w:r w:rsidR="00AC12BC" w:rsidRPr="00D87696">
        <w:rPr>
          <w:sz w:val="20"/>
          <w:lang w:val="sl-SI"/>
        </w:rPr>
        <w:t>papuloznega izpuščaja, pruritičnega izpuščaja</w:t>
      </w:r>
      <w:r w:rsidR="00FC06B7">
        <w:rPr>
          <w:sz w:val="20"/>
          <w:lang w:val="sl-SI"/>
        </w:rPr>
        <w:t>,</w:t>
      </w:r>
      <w:r w:rsidR="00AC12BC" w:rsidRPr="00D87696">
        <w:rPr>
          <w:sz w:val="20"/>
          <w:lang w:val="sl-SI"/>
        </w:rPr>
        <w:t xml:space="preserve"> makuloznega izpuščaja</w:t>
      </w:r>
      <w:r>
        <w:rPr>
          <w:sz w:val="20"/>
          <w:lang w:val="sl-SI"/>
        </w:rPr>
        <w:t>,</w:t>
      </w:r>
      <w:r w:rsidR="00FC06B7">
        <w:rPr>
          <w:sz w:val="20"/>
          <w:lang w:val="sl-SI"/>
        </w:rPr>
        <w:t xml:space="preserve"> eks</w:t>
      </w:r>
      <w:r w:rsidR="00551D71">
        <w:rPr>
          <w:sz w:val="20"/>
          <w:lang w:val="sl-SI"/>
        </w:rPr>
        <w:t>f</w:t>
      </w:r>
      <w:r w:rsidR="00FC06B7">
        <w:rPr>
          <w:sz w:val="20"/>
          <w:lang w:val="sl-SI"/>
        </w:rPr>
        <w:t>oliativnega izpuščaja</w:t>
      </w:r>
      <w:r>
        <w:rPr>
          <w:sz w:val="20"/>
          <w:lang w:val="sl-SI"/>
        </w:rPr>
        <w:t xml:space="preserve"> in eritematoznega izpuščaja</w:t>
      </w:r>
      <w:r w:rsidR="00AC12BC" w:rsidRPr="00D87696">
        <w:rPr>
          <w:sz w:val="20"/>
          <w:lang w:val="sl-SI"/>
        </w:rPr>
        <w:t>.</w:t>
      </w:r>
    </w:p>
    <w:p w14:paraId="74984A63" w14:textId="77777777" w:rsidR="00AC12BC" w:rsidRPr="00D87696" w:rsidRDefault="008568F1" w:rsidP="002C08A3">
      <w:pPr>
        <w:autoSpaceDE w:val="0"/>
        <w:autoSpaceDN w:val="0"/>
        <w:adjustRightInd w:val="0"/>
        <w:rPr>
          <w:sz w:val="20"/>
          <w:lang w:val="sl-SI"/>
        </w:rPr>
      </w:pPr>
      <w:r>
        <w:rPr>
          <w:sz w:val="20"/>
          <w:vertAlign w:val="superscript"/>
          <w:lang w:val="sl-SI"/>
        </w:rPr>
        <w:t>1</w:t>
      </w:r>
      <w:r w:rsidR="00F113AC">
        <w:rPr>
          <w:sz w:val="20"/>
          <w:vertAlign w:val="superscript"/>
          <w:lang w:val="sl-SI"/>
        </w:rPr>
        <w:t>0</w:t>
      </w:r>
      <w:r w:rsidR="00AC12BC" w:rsidRPr="00D87696">
        <w:rPr>
          <w:sz w:val="20"/>
          <w:vertAlign w:val="superscript"/>
          <w:lang w:val="sl-SI"/>
        </w:rPr>
        <w:t>)</w:t>
      </w:r>
      <w:r w:rsidR="00AC12BC" w:rsidRPr="00D87696">
        <w:rPr>
          <w:sz w:val="20"/>
          <w:lang w:val="sl-SI"/>
        </w:rPr>
        <w:t xml:space="preserve"> Vključuje primere mialgije</w:t>
      </w:r>
      <w:r w:rsidR="00736868">
        <w:rPr>
          <w:sz w:val="20"/>
          <w:lang w:val="sl-SI"/>
        </w:rPr>
        <w:t>,</w:t>
      </w:r>
      <w:r w:rsidR="00AC12BC" w:rsidRPr="00D87696">
        <w:rPr>
          <w:sz w:val="20"/>
          <w:lang w:val="sl-SI"/>
        </w:rPr>
        <w:t xml:space="preserve"> mišično-skeletnih bolečin</w:t>
      </w:r>
      <w:r w:rsidR="00736868">
        <w:rPr>
          <w:sz w:val="20"/>
          <w:lang w:val="sl-SI"/>
        </w:rPr>
        <w:t xml:space="preserve"> in artralgije</w:t>
      </w:r>
      <w:r w:rsidR="00AC12BC" w:rsidRPr="00D87696">
        <w:rPr>
          <w:sz w:val="20"/>
          <w:lang w:val="sl-SI"/>
        </w:rPr>
        <w:t>.</w:t>
      </w:r>
    </w:p>
    <w:p w14:paraId="116AB8B2" w14:textId="77777777" w:rsidR="00AC12BC" w:rsidRPr="00D87696" w:rsidRDefault="008568F1" w:rsidP="002C08A3">
      <w:pPr>
        <w:rPr>
          <w:sz w:val="20"/>
          <w:lang w:val="sl-SI"/>
        </w:rPr>
      </w:pPr>
      <w:r>
        <w:rPr>
          <w:sz w:val="20"/>
          <w:vertAlign w:val="superscript"/>
          <w:lang w:val="sl-SI"/>
        </w:rPr>
        <w:t>1</w:t>
      </w:r>
      <w:r w:rsidR="00F113AC">
        <w:rPr>
          <w:sz w:val="20"/>
          <w:vertAlign w:val="superscript"/>
          <w:lang w:val="sl-SI"/>
        </w:rPr>
        <w:t>1</w:t>
      </w:r>
      <w:r w:rsidR="00AC12BC" w:rsidRPr="00D87696">
        <w:rPr>
          <w:sz w:val="20"/>
          <w:vertAlign w:val="superscript"/>
          <w:lang w:val="sl-SI"/>
        </w:rPr>
        <w:t>)</w:t>
      </w:r>
      <w:r w:rsidR="00AC12BC" w:rsidRPr="00D87696">
        <w:rPr>
          <w:sz w:val="20"/>
          <w:lang w:val="sl-SI"/>
        </w:rPr>
        <w:t xml:space="preserve"> Vključuje primere perifernih edemov, edemov, generaliziranih edemov, edem</w:t>
      </w:r>
      <w:r w:rsidR="00802DF1" w:rsidRPr="00D87696">
        <w:rPr>
          <w:sz w:val="20"/>
          <w:lang w:val="sl-SI"/>
        </w:rPr>
        <w:t>ov</w:t>
      </w:r>
      <w:r w:rsidR="00AC12BC" w:rsidRPr="00D87696">
        <w:rPr>
          <w:sz w:val="20"/>
          <w:lang w:val="sl-SI"/>
        </w:rPr>
        <w:t xml:space="preserve"> vek, periorbitaln</w:t>
      </w:r>
      <w:r w:rsidR="00802DF1" w:rsidRPr="00D87696">
        <w:rPr>
          <w:sz w:val="20"/>
          <w:lang w:val="sl-SI"/>
        </w:rPr>
        <w:t>ih</w:t>
      </w:r>
      <w:r w:rsidR="00AC12BC" w:rsidRPr="00D87696">
        <w:rPr>
          <w:sz w:val="20"/>
          <w:lang w:val="sl-SI"/>
        </w:rPr>
        <w:t xml:space="preserve"> edem</w:t>
      </w:r>
      <w:r w:rsidR="00802DF1" w:rsidRPr="00D87696">
        <w:rPr>
          <w:sz w:val="20"/>
          <w:lang w:val="sl-SI"/>
        </w:rPr>
        <w:t>ov</w:t>
      </w:r>
      <w:r w:rsidR="00551D71">
        <w:rPr>
          <w:sz w:val="20"/>
          <w:lang w:val="sl-SI"/>
        </w:rPr>
        <w:t>, edemov obraza</w:t>
      </w:r>
      <w:r w:rsidR="00F113AC">
        <w:rPr>
          <w:sz w:val="20"/>
          <w:lang w:val="sl-SI"/>
        </w:rPr>
        <w:t>,</w:t>
      </w:r>
      <w:r w:rsidR="00551D71">
        <w:rPr>
          <w:sz w:val="20"/>
          <w:lang w:val="sl-SI"/>
        </w:rPr>
        <w:t xml:space="preserve"> lokaliziranih edemov</w:t>
      </w:r>
      <w:r w:rsidR="00F113AC">
        <w:rPr>
          <w:sz w:val="20"/>
          <w:lang w:val="sl-SI"/>
        </w:rPr>
        <w:t xml:space="preserve">, </w:t>
      </w:r>
      <w:r w:rsidR="00C8374D" w:rsidRPr="00B96DEE">
        <w:rPr>
          <w:sz w:val="20"/>
          <w:lang w:val="sl-SI"/>
        </w:rPr>
        <w:t>perifern</w:t>
      </w:r>
      <w:r w:rsidR="00733209" w:rsidRPr="00B96DEE">
        <w:rPr>
          <w:sz w:val="20"/>
          <w:lang w:val="sl-SI"/>
        </w:rPr>
        <w:t>ega</w:t>
      </w:r>
      <w:r w:rsidR="00C8374D" w:rsidRPr="00B96DEE">
        <w:rPr>
          <w:sz w:val="20"/>
          <w:lang w:val="sl-SI"/>
        </w:rPr>
        <w:t xml:space="preserve"> otek</w:t>
      </w:r>
      <w:r w:rsidR="00733209" w:rsidRPr="00B96DEE">
        <w:rPr>
          <w:sz w:val="20"/>
          <w:lang w:val="sl-SI"/>
        </w:rPr>
        <w:t>anja</w:t>
      </w:r>
      <w:r w:rsidR="00F113AC" w:rsidRPr="00B96DEE">
        <w:rPr>
          <w:sz w:val="20"/>
          <w:lang w:val="sl-SI"/>
        </w:rPr>
        <w:t>, otek</w:t>
      </w:r>
      <w:r w:rsidR="00733209" w:rsidRPr="00B96DEE">
        <w:rPr>
          <w:sz w:val="20"/>
          <w:lang w:val="sl-SI"/>
        </w:rPr>
        <w:t>anja</w:t>
      </w:r>
      <w:r w:rsidR="00F113AC" w:rsidRPr="00B96DEE">
        <w:rPr>
          <w:sz w:val="20"/>
          <w:lang w:val="sl-SI"/>
        </w:rPr>
        <w:t xml:space="preserve"> obraza, otek</w:t>
      </w:r>
      <w:r w:rsidR="00733209" w:rsidRPr="00B96DEE">
        <w:rPr>
          <w:sz w:val="20"/>
          <w:lang w:val="sl-SI"/>
        </w:rPr>
        <w:t>anja</w:t>
      </w:r>
      <w:r w:rsidR="00C8374D" w:rsidRPr="00B96DEE">
        <w:rPr>
          <w:sz w:val="20"/>
          <w:lang w:val="sl-SI"/>
        </w:rPr>
        <w:t xml:space="preserve"> ustnic, otekanja</w:t>
      </w:r>
      <w:r w:rsidR="00F113AC" w:rsidRPr="00B96DEE">
        <w:rPr>
          <w:sz w:val="20"/>
          <w:lang w:val="sl-SI"/>
        </w:rPr>
        <w:t>, otek</w:t>
      </w:r>
      <w:r w:rsidR="00733209" w:rsidRPr="00B96DEE">
        <w:rPr>
          <w:sz w:val="20"/>
          <w:lang w:val="sl-SI"/>
        </w:rPr>
        <w:t>anja</w:t>
      </w:r>
      <w:r w:rsidR="00F113AC" w:rsidRPr="00B96DEE">
        <w:rPr>
          <w:sz w:val="20"/>
          <w:lang w:val="sl-SI"/>
        </w:rPr>
        <w:t xml:space="preserve"> sklepov in otek</w:t>
      </w:r>
      <w:r w:rsidR="00733209" w:rsidRPr="00B96DEE">
        <w:rPr>
          <w:sz w:val="20"/>
          <w:lang w:val="sl-SI"/>
        </w:rPr>
        <w:t>anja</w:t>
      </w:r>
      <w:r w:rsidR="00F113AC" w:rsidRPr="00B96DEE">
        <w:rPr>
          <w:sz w:val="20"/>
          <w:lang w:val="sl-SI"/>
        </w:rPr>
        <w:t xml:space="preserve"> vek</w:t>
      </w:r>
      <w:r w:rsidR="00AC12BC" w:rsidRPr="00D87696">
        <w:rPr>
          <w:sz w:val="20"/>
          <w:lang w:val="sl-SI"/>
        </w:rPr>
        <w:t>.</w:t>
      </w:r>
    </w:p>
    <w:p w14:paraId="463C3A8A" w14:textId="77777777" w:rsidR="00AC12BC" w:rsidRPr="00B96DEE" w:rsidRDefault="00F113AC" w:rsidP="002C08A3">
      <w:pPr>
        <w:rPr>
          <w:sz w:val="20"/>
          <w:lang w:val="sl-SI"/>
        </w:rPr>
      </w:pPr>
      <w:r w:rsidRPr="00B96DEE">
        <w:rPr>
          <w:sz w:val="20"/>
          <w:vertAlign w:val="superscript"/>
          <w:lang w:val="sl-SI"/>
        </w:rPr>
        <w:t xml:space="preserve">12) </w:t>
      </w:r>
      <w:r w:rsidRPr="00B96DEE">
        <w:rPr>
          <w:sz w:val="20"/>
          <w:lang w:val="sl-SI"/>
        </w:rPr>
        <w:t xml:space="preserve">Vključuje primere hiperurikemije in zvišanja </w:t>
      </w:r>
      <w:r w:rsidR="00733209" w:rsidRPr="00B96DEE">
        <w:rPr>
          <w:sz w:val="20"/>
          <w:lang w:val="sl-SI"/>
        </w:rPr>
        <w:t xml:space="preserve">ravni </w:t>
      </w:r>
      <w:r w:rsidRPr="00B96DEE">
        <w:rPr>
          <w:sz w:val="20"/>
          <w:lang w:val="sl-SI"/>
        </w:rPr>
        <w:t>sečne kisline v krvi.</w:t>
      </w:r>
    </w:p>
    <w:p w14:paraId="0F9E8A9D" w14:textId="77777777" w:rsidR="00F113AC" w:rsidRPr="00D87696" w:rsidRDefault="00F113AC" w:rsidP="002C08A3">
      <w:pPr>
        <w:rPr>
          <w:lang w:val="sl-SI"/>
        </w:rPr>
      </w:pPr>
    </w:p>
    <w:p w14:paraId="503871A4" w14:textId="77777777" w:rsidR="00AC12BC" w:rsidRPr="00D87696" w:rsidRDefault="00AC12BC" w:rsidP="002C08A3">
      <w:pPr>
        <w:keepNext/>
        <w:keepLines/>
        <w:rPr>
          <w:u w:val="single"/>
          <w:lang w:val="sl-SI"/>
        </w:rPr>
      </w:pPr>
      <w:r w:rsidRPr="00D87696">
        <w:rPr>
          <w:u w:val="single"/>
          <w:lang w:val="sl-SI"/>
        </w:rPr>
        <w:t>Opis izbranih neželenih učinkov</w:t>
      </w:r>
      <w:r w:rsidR="001F6EC3">
        <w:rPr>
          <w:u w:val="single"/>
          <w:lang w:val="sl-SI"/>
        </w:rPr>
        <w:t xml:space="preserve"> zdravila</w:t>
      </w:r>
    </w:p>
    <w:p w14:paraId="206C7ACB" w14:textId="77777777" w:rsidR="002D296B" w:rsidRPr="00D87696" w:rsidRDefault="002D296B" w:rsidP="002C08A3">
      <w:pPr>
        <w:keepNext/>
        <w:keepLines/>
        <w:rPr>
          <w:lang w:val="sl-SI"/>
        </w:rPr>
      </w:pPr>
    </w:p>
    <w:p w14:paraId="7CAF8BE5" w14:textId="77777777" w:rsidR="00AC12BC" w:rsidRPr="002D6A57" w:rsidRDefault="00AC12BC" w:rsidP="002C08A3">
      <w:pPr>
        <w:keepNext/>
        <w:keepLines/>
        <w:rPr>
          <w:i/>
          <w:iCs/>
          <w:u w:val="single"/>
          <w:lang w:val="sl-SI"/>
        </w:rPr>
      </w:pPr>
      <w:r w:rsidRPr="002D6A57">
        <w:rPr>
          <w:i/>
          <w:iCs/>
          <w:u w:val="single"/>
          <w:lang w:val="sl-SI"/>
        </w:rPr>
        <w:t>Intersticijska bolezen pljuč (IBP)/pnevmonitis</w:t>
      </w:r>
    </w:p>
    <w:p w14:paraId="7596BB56" w14:textId="535527A7" w:rsidR="00AC12BC" w:rsidRPr="00CD4E8E" w:rsidRDefault="00F113AC" w:rsidP="002C08A3">
      <w:pPr>
        <w:rPr>
          <w:lang w:val="sl-SI"/>
        </w:rPr>
      </w:pPr>
      <w:r w:rsidRPr="00B96DEE">
        <w:rPr>
          <w:lang w:val="sl-SI"/>
        </w:rPr>
        <w:t>V kliničnih preskušanjih se je I</w:t>
      </w:r>
      <w:r w:rsidR="00C8374D" w:rsidRPr="00B96DEE">
        <w:rPr>
          <w:lang w:val="sl-SI"/>
        </w:rPr>
        <w:t xml:space="preserve">BP/pnevmonitis pojavil pri </w:t>
      </w:r>
      <w:ins w:id="230" w:author="RLS_Roche-II-Alex Final OS" w:date="2025-12-16T22:49:00Z">
        <w:r w:rsidR="008C0DFD">
          <w:rPr>
            <w:lang w:val="sl-SI"/>
          </w:rPr>
          <w:t>1,7</w:t>
        </w:r>
      </w:ins>
      <w:del w:id="231" w:author="RLS_Roche-II-Alex Final OS" w:date="2025-12-16T22:49:00Z">
        <w:r w:rsidR="00C8374D" w:rsidRPr="00B96DEE" w:rsidDel="008C0DFD">
          <w:rPr>
            <w:lang w:val="sl-SI"/>
          </w:rPr>
          <w:delText>1,3</w:delText>
        </w:r>
      </w:del>
      <w:r w:rsidR="00C8374D" w:rsidRPr="00B96DEE">
        <w:rPr>
          <w:lang w:val="sl-SI"/>
        </w:rPr>
        <w:t> </w:t>
      </w:r>
      <w:r w:rsidRPr="00B96DEE">
        <w:rPr>
          <w:lang w:val="sl-SI"/>
        </w:rPr>
        <w:t>% bolnikov, zdravljenih z zdravilom Alecensa</w:t>
      </w:r>
      <w:ins w:id="232" w:author="RLS_Roche-II-Alex Final OS" w:date="2025-12-17T10:40:00Z">
        <w:r w:rsidR="003D6E29">
          <w:rPr>
            <w:lang w:val="sl-SI"/>
          </w:rPr>
          <w:t>.</w:t>
        </w:r>
      </w:ins>
      <w:del w:id="233" w:author="RLS_Roche-II-Alex Final OS" w:date="2025-12-17T10:40:00Z">
        <w:r w:rsidRPr="00B96DEE" w:rsidDel="003D6E29">
          <w:rPr>
            <w:lang w:val="sl-SI"/>
          </w:rPr>
          <w:delText>;</w:delText>
        </w:r>
      </w:del>
      <w:r w:rsidRPr="00B96DEE">
        <w:rPr>
          <w:lang w:val="sl-SI"/>
        </w:rPr>
        <w:t xml:space="preserve"> 0,4</w:t>
      </w:r>
      <w:r w:rsidR="001C4844" w:rsidRPr="00B96DEE">
        <w:rPr>
          <w:lang w:val="sl-SI"/>
        </w:rPr>
        <w:t> </w:t>
      </w:r>
      <w:r w:rsidRPr="00B96DEE">
        <w:rPr>
          <w:lang w:val="sl-SI"/>
        </w:rPr>
        <w:t xml:space="preserve">% teh primerov je bilo </w:t>
      </w:r>
      <w:r w:rsidR="001C4844" w:rsidRPr="00B96DEE">
        <w:rPr>
          <w:lang w:val="sl-SI"/>
        </w:rPr>
        <w:t>s</w:t>
      </w:r>
      <w:r w:rsidRPr="00B96DEE">
        <w:rPr>
          <w:lang w:val="sl-SI"/>
        </w:rPr>
        <w:t>topnje</w:t>
      </w:r>
      <w:r w:rsidR="001C4844" w:rsidRPr="00B96DEE">
        <w:rPr>
          <w:lang w:val="sl-SI"/>
        </w:rPr>
        <w:t> 3</w:t>
      </w:r>
      <w:r w:rsidRPr="00B96DEE">
        <w:rPr>
          <w:lang w:val="sl-SI"/>
        </w:rPr>
        <w:t>, zdravljenje pa je zaradi</w:t>
      </w:r>
      <w:r w:rsidR="00C8374D" w:rsidRPr="00B96DEE">
        <w:rPr>
          <w:lang w:val="sl-SI"/>
        </w:rPr>
        <w:t xml:space="preserve"> IBP/pnevmonitisa prenehalo </w:t>
      </w:r>
      <w:del w:id="234" w:author="RLS_Roche-II-Alex Final OS" w:date="2025-12-17T10:40:00Z">
        <w:r w:rsidR="00C8374D" w:rsidRPr="00B96DEE" w:rsidDel="003D6E29">
          <w:rPr>
            <w:lang w:val="sl-SI"/>
          </w:rPr>
          <w:delText>0,9</w:delText>
        </w:r>
      </w:del>
      <w:ins w:id="235" w:author="RLS_Roche-II-Alex Final OS" w:date="2025-12-17T10:40:00Z">
        <w:r w:rsidR="003D6E29">
          <w:rPr>
            <w:lang w:val="sl-SI"/>
          </w:rPr>
          <w:t>1,1</w:t>
        </w:r>
      </w:ins>
      <w:r w:rsidR="00C8374D" w:rsidRPr="00B96DEE">
        <w:rPr>
          <w:lang w:val="sl-SI"/>
        </w:rPr>
        <w:t> </w:t>
      </w:r>
      <w:r w:rsidRPr="00B96DEE">
        <w:rPr>
          <w:lang w:val="sl-SI"/>
        </w:rPr>
        <w:t>% bolnikov</w:t>
      </w:r>
      <w:ins w:id="236" w:author="RLS_Roche-II-Alex Final OS" w:date="2025-12-17T10:41:00Z">
        <w:r w:rsidR="003D6E29">
          <w:rPr>
            <w:lang w:val="sl-SI"/>
          </w:rPr>
          <w:t xml:space="preserve">, pri 0,4 % bolnikov pa je </w:t>
        </w:r>
      </w:ins>
      <w:ins w:id="237" w:author="RLS_Roche-II-Alex Final OS" w:date="2025-12-17T10:43:00Z">
        <w:r w:rsidR="003D6E29">
          <w:rPr>
            <w:lang w:val="sl-SI"/>
          </w:rPr>
          <w:t xml:space="preserve">učinek privedel do </w:t>
        </w:r>
      </w:ins>
      <w:ins w:id="238" w:author="RLS_Roche-II-Alex Final OS" w:date="2025-12-17T10:45:00Z">
        <w:r w:rsidR="003D6E29">
          <w:rPr>
            <w:lang w:val="sl-SI"/>
          </w:rPr>
          <w:t>prilagodit</w:t>
        </w:r>
      </w:ins>
      <w:ins w:id="239" w:author="DRA Slovenia 1" w:date="2026-01-08T19:10:00Z">
        <w:r w:rsidR="008F493C">
          <w:rPr>
            <w:lang w:val="sl-SI"/>
          </w:rPr>
          <w:t>ve</w:t>
        </w:r>
      </w:ins>
      <w:ins w:id="240" w:author="RLS_Roche-II-Alex Final OS" w:date="2025-12-17T10:43:00Z">
        <w:r w:rsidR="003D6E29">
          <w:rPr>
            <w:lang w:val="sl-SI"/>
          </w:rPr>
          <w:t xml:space="preserve"> od</w:t>
        </w:r>
      </w:ins>
      <w:ins w:id="241" w:author="RLS_Roche-II-Alex Final OS" w:date="2025-12-17T10:44:00Z">
        <w:r w:rsidR="003D6E29">
          <w:rPr>
            <w:lang w:val="sl-SI"/>
          </w:rPr>
          <w:t>merka</w:t>
        </w:r>
      </w:ins>
      <w:r w:rsidRPr="00B96DEE">
        <w:rPr>
          <w:lang w:val="sl-SI"/>
        </w:rPr>
        <w:t>.</w:t>
      </w:r>
      <w:r w:rsidR="00501D45" w:rsidRPr="00CD4E8E">
        <w:rPr>
          <w:lang w:val="sl-SI"/>
        </w:rPr>
        <w:t xml:space="preserve"> </w:t>
      </w:r>
      <w:r w:rsidR="00551D71" w:rsidRPr="00551D71">
        <w:rPr>
          <w:lang w:val="sl-SI"/>
        </w:rPr>
        <w:t xml:space="preserve">V kliničnem preskušanju faze III BO28984 IBP/pnevmonitisa stopnje 3 ali 4 pri bolnikih, ki so prejemali zdravilo Alecensa, niso opazili, v </w:t>
      </w:r>
      <w:r w:rsidR="00551D71" w:rsidRPr="0078534B">
        <w:rPr>
          <w:lang w:val="sl-SI"/>
        </w:rPr>
        <w:t>primerjavi z</w:t>
      </w:r>
      <w:r w:rsidR="00551D71" w:rsidRPr="00551D71">
        <w:rPr>
          <w:lang w:val="sl-SI"/>
        </w:rPr>
        <w:t xml:space="preserve"> 2,0 % </w:t>
      </w:r>
      <w:r w:rsidR="00551D71" w:rsidRPr="00CD4E8E">
        <w:rPr>
          <w:lang w:val="sl-SI"/>
        </w:rPr>
        <w:t>bolnikov, ki so prejemali krizotinib.</w:t>
      </w:r>
      <w:r w:rsidR="00FC06B7" w:rsidRPr="00CD4E8E">
        <w:rPr>
          <w:lang w:val="sl-SI"/>
        </w:rPr>
        <w:t xml:space="preserve"> </w:t>
      </w:r>
      <w:r w:rsidR="00C356D3" w:rsidRPr="00CD4E8E">
        <w:rPr>
          <w:lang w:val="sl-SI"/>
        </w:rPr>
        <w:t xml:space="preserve">V nobenem od </w:t>
      </w:r>
      <w:r w:rsidR="002D296B" w:rsidRPr="00CD4E8E">
        <w:rPr>
          <w:lang w:val="sl-SI"/>
        </w:rPr>
        <w:t>kliničnih preskušanj ni bilo p</w:t>
      </w:r>
      <w:r w:rsidR="00AC12BC" w:rsidRPr="00CD4E8E">
        <w:rPr>
          <w:lang w:val="sl-SI"/>
        </w:rPr>
        <w:t>rimerov IBP s smrtnim izidom. Bolnike je treba kontrolirati glede pljučnih simptomov, ki kažejo na pnevmonitis (glejte poglavji</w:t>
      </w:r>
      <w:r w:rsidR="001C4844">
        <w:rPr>
          <w:lang w:val="sl-SI"/>
        </w:rPr>
        <w:t> </w:t>
      </w:r>
      <w:r w:rsidR="00AC12BC" w:rsidRPr="00CD4E8E">
        <w:rPr>
          <w:lang w:val="sl-SI"/>
        </w:rPr>
        <w:t>4.2 in 4.4).</w:t>
      </w:r>
    </w:p>
    <w:p w14:paraId="329DC8DB" w14:textId="77777777" w:rsidR="00AC12BC" w:rsidRPr="00D87696" w:rsidRDefault="00AC12BC" w:rsidP="002C08A3">
      <w:pPr>
        <w:rPr>
          <w:lang w:val="sl-SI"/>
        </w:rPr>
      </w:pPr>
    </w:p>
    <w:p w14:paraId="6A2F41B6" w14:textId="77777777" w:rsidR="00AC12BC" w:rsidRPr="00551D71" w:rsidRDefault="00855604" w:rsidP="002C08A3">
      <w:pPr>
        <w:rPr>
          <w:i/>
          <w:iCs/>
          <w:u w:val="single"/>
          <w:lang w:val="sl-SI"/>
        </w:rPr>
      </w:pPr>
      <w:r w:rsidRPr="00551D71">
        <w:rPr>
          <w:i/>
          <w:iCs/>
          <w:u w:val="single"/>
          <w:lang w:val="sl-SI"/>
        </w:rPr>
        <w:t>Hepato</w:t>
      </w:r>
      <w:r w:rsidR="00AC12BC" w:rsidRPr="00551D71">
        <w:rPr>
          <w:i/>
          <w:iCs/>
          <w:u w:val="single"/>
          <w:lang w:val="sl-SI"/>
        </w:rPr>
        <w:t>toksičnost</w:t>
      </w:r>
    </w:p>
    <w:p w14:paraId="31F8E040" w14:textId="6895F76D" w:rsidR="00AC12BC" w:rsidRPr="00F06931" w:rsidRDefault="006D2EB1" w:rsidP="002C08A3">
      <w:pPr>
        <w:rPr>
          <w:lang w:val="sl-SI"/>
        </w:rPr>
      </w:pPr>
      <w:r w:rsidRPr="00B96DEE">
        <w:rPr>
          <w:lang w:val="sl-SI"/>
        </w:rPr>
        <w:t>V kliničnih preskušanjih so imeli dokumentirano z zdravilom izzvano poškodbo jeter trije bolniki (med njimi dva, pri katerih je bil naveden izraz "</w:t>
      </w:r>
      <w:r w:rsidR="00C8374D" w:rsidRPr="00B96DEE">
        <w:rPr>
          <w:lang w:val="sl-SI"/>
        </w:rPr>
        <w:t xml:space="preserve">z </w:t>
      </w:r>
      <w:r w:rsidRPr="00B96DEE">
        <w:rPr>
          <w:lang w:val="sl-SI"/>
        </w:rPr>
        <w:t xml:space="preserve">zdravilom izzvana poškodba jeter", in en bolnik z zvišanjem AST in ALT </w:t>
      </w:r>
      <w:r w:rsidR="00AE7085" w:rsidRPr="00B96DEE">
        <w:rPr>
          <w:lang w:val="sl-SI"/>
        </w:rPr>
        <w:t>s</w:t>
      </w:r>
      <w:r w:rsidRPr="00B96DEE">
        <w:rPr>
          <w:lang w:val="sl-SI"/>
        </w:rPr>
        <w:t>topnje</w:t>
      </w:r>
      <w:r w:rsidR="00AE7085" w:rsidRPr="00B96DEE">
        <w:rPr>
          <w:lang w:val="sl-SI"/>
        </w:rPr>
        <w:t> 4</w:t>
      </w:r>
      <w:r w:rsidRPr="00B96DEE">
        <w:rPr>
          <w:lang w:val="sl-SI"/>
        </w:rPr>
        <w:t>, pri katerem je bila z biopsijo jeter dokumentirana z zdravilom izzvana poškodba jeter).</w:t>
      </w:r>
      <w:r w:rsidRPr="007D1FAF">
        <w:rPr>
          <w:lang w:val="sl-SI"/>
        </w:rPr>
        <w:t xml:space="preserve"> </w:t>
      </w:r>
      <w:r w:rsidR="00AC12BC" w:rsidRPr="007D1FAF">
        <w:rPr>
          <w:lang w:val="sl-SI"/>
        </w:rPr>
        <w:t xml:space="preserve">V </w:t>
      </w:r>
      <w:r w:rsidR="00AC12BC" w:rsidRPr="00CD4E8E">
        <w:rPr>
          <w:lang w:val="sl-SI"/>
        </w:rPr>
        <w:t>preskušanjih so med zdravljenjem z zdravilom Alecensa kot neželena učinka zabeležili zvišanje AST pr</w:t>
      </w:r>
      <w:r w:rsidR="00AC12BC" w:rsidRPr="00F06931">
        <w:rPr>
          <w:lang w:val="sl-SI"/>
        </w:rPr>
        <w:t xml:space="preserve">i </w:t>
      </w:r>
      <w:del w:id="242" w:author="RLS_Roche-II-Alex Final OS" w:date="2025-12-17T10:46:00Z">
        <w:r w:rsidDel="003D6E29">
          <w:rPr>
            <w:lang w:val="sl-SI"/>
          </w:rPr>
          <w:delText>22,7</w:delText>
        </w:r>
      </w:del>
      <w:ins w:id="243" w:author="RLS_Roche-II-Alex Final OS" w:date="2025-12-17T10:46:00Z">
        <w:r w:rsidR="003D6E29">
          <w:rPr>
            <w:lang w:val="sl-SI"/>
          </w:rPr>
          <w:t>23,6</w:t>
        </w:r>
      </w:ins>
      <w:r w:rsidR="00AC12BC" w:rsidRPr="0010606B">
        <w:rPr>
          <w:lang w:val="sl-SI"/>
        </w:rPr>
        <w:t xml:space="preserve"> % bolnikov in </w:t>
      </w:r>
      <w:r w:rsidR="00736868">
        <w:rPr>
          <w:lang w:val="sl-SI"/>
        </w:rPr>
        <w:t xml:space="preserve">zvišanje </w:t>
      </w:r>
      <w:r w:rsidR="00AC12BC" w:rsidRPr="0010606B">
        <w:rPr>
          <w:lang w:val="sl-SI"/>
        </w:rPr>
        <w:t xml:space="preserve">ALT pri </w:t>
      </w:r>
      <w:del w:id="244" w:author="RLS_Roche-II-Alex Final OS" w:date="2025-12-17T10:46:00Z">
        <w:r w:rsidDel="003D6E29">
          <w:rPr>
            <w:lang w:val="sl-SI"/>
          </w:rPr>
          <w:delText>20,1</w:delText>
        </w:r>
      </w:del>
      <w:ins w:id="245" w:author="RLS_Roche-II-Alex Final OS" w:date="2025-12-17T10:46:00Z">
        <w:r w:rsidR="003D6E29">
          <w:rPr>
            <w:lang w:val="sl-SI"/>
          </w:rPr>
          <w:t>20,5</w:t>
        </w:r>
      </w:ins>
      <w:r w:rsidR="00AC12BC" w:rsidRPr="0010606B">
        <w:rPr>
          <w:lang w:val="sl-SI"/>
        </w:rPr>
        <w:t> % bolnikov. Večinoma sta bila ta učinka stopnje</w:t>
      </w:r>
      <w:r w:rsidR="002C748C" w:rsidRPr="0010606B">
        <w:rPr>
          <w:lang w:val="sl-SI"/>
        </w:rPr>
        <w:t> 1 ali 2</w:t>
      </w:r>
      <w:r w:rsidR="00AC12BC" w:rsidRPr="0010606B">
        <w:rPr>
          <w:lang w:val="sl-SI"/>
        </w:rPr>
        <w:t>, zvišanje</w:t>
      </w:r>
      <w:r w:rsidR="00002927" w:rsidRPr="0010606B">
        <w:rPr>
          <w:lang w:val="sl-SI"/>
        </w:rPr>
        <w:t xml:space="preserve"> </w:t>
      </w:r>
      <w:r w:rsidR="00736868">
        <w:rPr>
          <w:lang w:val="sl-SI"/>
        </w:rPr>
        <w:t xml:space="preserve">AST </w:t>
      </w:r>
      <w:r w:rsidR="00AC12BC" w:rsidRPr="0010606B">
        <w:rPr>
          <w:lang w:val="sl-SI"/>
        </w:rPr>
        <w:t>stopnj</w:t>
      </w:r>
      <w:r w:rsidR="00002927" w:rsidRPr="0010606B">
        <w:rPr>
          <w:lang w:val="sl-SI"/>
        </w:rPr>
        <w:t>e ≥</w:t>
      </w:r>
      <w:r w:rsidR="002C748C" w:rsidRPr="0010606B">
        <w:rPr>
          <w:lang w:val="sl-SI"/>
        </w:rPr>
        <w:t> 3</w:t>
      </w:r>
      <w:r w:rsidR="00AC12BC" w:rsidRPr="0010606B">
        <w:rPr>
          <w:lang w:val="sl-SI"/>
        </w:rPr>
        <w:t xml:space="preserve"> so zabeležili pri </w:t>
      </w:r>
      <w:r>
        <w:rPr>
          <w:lang w:val="sl-SI"/>
        </w:rPr>
        <w:t>3,0</w:t>
      </w:r>
      <w:r w:rsidR="00AC12BC" w:rsidRPr="0010606B">
        <w:rPr>
          <w:lang w:val="sl-SI"/>
        </w:rPr>
        <w:t> %</w:t>
      </w:r>
      <w:r w:rsidR="00736868">
        <w:rPr>
          <w:lang w:val="sl-SI"/>
        </w:rPr>
        <w:t xml:space="preserve"> in</w:t>
      </w:r>
      <w:r w:rsidR="00AC12BC" w:rsidRPr="0010606B">
        <w:rPr>
          <w:lang w:val="sl-SI"/>
        </w:rPr>
        <w:t xml:space="preserve"> </w:t>
      </w:r>
      <w:r w:rsidR="00736868">
        <w:rPr>
          <w:lang w:val="sl-SI"/>
        </w:rPr>
        <w:t xml:space="preserve">ALT </w:t>
      </w:r>
      <w:r w:rsidR="00CE5270">
        <w:rPr>
          <w:lang w:val="sl-SI"/>
        </w:rPr>
        <w:t xml:space="preserve">pri </w:t>
      </w:r>
      <w:r>
        <w:rPr>
          <w:lang w:val="sl-SI"/>
        </w:rPr>
        <w:t>3,2</w:t>
      </w:r>
      <w:r w:rsidR="00AC12BC" w:rsidRPr="0010606B">
        <w:rPr>
          <w:lang w:val="sl-SI"/>
        </w:rPr>
        <w:t xml:space="preserve"> % bolnikov. Takšno zvišanje se je običajno pojavilo v prvih 3 mesecih zdravljenja, po navadi je bilo prehodno in je minilo po začasni prekinitvi jemanja zdravila Alecensa (pri </w:t>
      </w:r>
      <w:r>
        <w:rPr>
          <w:lang w:val="sl-SI"/>
        </w:rPr>
        <w:t>2,3</w:t>
      </w:r>
      <w:r w:rsidR="00AC12BC" w:rsidRPr="00EE32E0">
        <w:rPr>
          <w:lang w:val="sl-SI"/>
        </w:rPr>
        <w:t xml:space="preserve"> % oziroma </w:t>
      </w:r>
      <w:r>
        <w:rPr>
          <w:lang w:val="sl-SI"/>
        </w:rPr>
        <w:t>3,6</w:t>
      </w:r>
      <w:r w:rsidR="00AC12BC" w:rsidRPr="00EE32E0">
        <w:rPr>
          <w:lang w:val="sl-SI"/>
        </w:rPr>
        <w:t xml:space="preserve"> % bolnikov) ali po zmanjšanju odmerka (pri </w:t>
      </w:r>
      <w:r>
        <w:rPr>
          <w:lang w:val="sl-SI"/>
        </w:rPr>
        <w:t>1,7</w:t>
      </w:r>
      <w:r w:rsidR="00AC12BC" w:rsidRPr="00052294">
        <w:rPr>
          <w:lang w:val="sl-SI"/>
        </w:rPr>
        <w:t xml:space="preserve"> % oziroma </w:t>
      </w:r>
      <w:r w:rsidR="00736868">
        <w:rPr>
          <w:lang w:val="sl-SI"/>
        </w:rPr>
        <w:t>1,5</w:t>
      </w:r>
      <w:r w:rsidR="00AC12BC" w:rsidRPr="00052294">
        <w:rPr>
          <w:lang w:val="sl-SI"/>
        </w:rPr>
        <w:t xml:space="preserve"> % bolnikov). Zvišanje AST je povzročilo </w:t>
      </w:r>
      <w:r w:rsidR="00844D08" w:rsidRPr="00052294">
        <w:rPr>
          <w:lang w:val="sl-SI"/>
        </w:rPr>
        <w:t xml:space="preserve">ukinitev </w:t>
      </w:r>
      <w:r w:rsidR="00AC12BC" w:rsidRPr="00052294">
        <w:rPr>
          <w:lang w:val="sl-SI"/>
        </w:rPr>
        <w:t xml:space="preserve">zdravljenja pri </w:t>
      </w:r>
      <w:del w:id="246" w:author="RLS_Roche-II-Alex Final OS" w:date="2025-12-17T10:48:00Z">
        <w:r w:rsidDel="007626C5">
          <w:rPr>
            <w:lang w:val="sl-SI"/>
          </w:rPr>
          <w:delText>1,1</w:delText>
        </w:r>
      </w:del>
      <w:ins w:id="247" w:author="RLS_Roche-II-Alex Final OS" w:date="2025-12-17T10:48:00Z">
        <w:r w:rsidR="007626C5">
          <w:rPr>
            <w:lang w:val="sl-SI"/>
          </w:rPr>
          <w:t>1,3</w:t>
        </w:r>
      </w:ins>
      <w:r w:rsidR="00AC12BC" w:rsidRPr="00052294">
        <w:rPr>
          <w:lang w:val="sl-SI"/>
        </w:rPr>
        <w:t xml:space="preserve"> % bolnikov, zvišanje ALT pa pri </w:t>
      </w:r>
      <w:del w:id="248" w:author="RLS_Roche-II-Alex Final OS" w:date="2025-12-17T10:48:00Z">
        <w:r w:rsidR="00E93ABE" w:rsidRPr="003953D3" w:rsidDel="007626C5">
          <w:rPr>
            <w:lang w:val="sl-SI"/>
          </w:rPr>
          <w:delText>1,</w:delText>
        </w:r>
        <w:r w:rsidDel="007626C5">
          <w:rPr>
            <w:lang w:val="sl-SI"/>
          </w:rPr>
          <w:delText>3</w:delText>
        </w:r>
      </w:del>
      <w:ins w:id="249" w:author="RLS_Roche-II-Alex Final OS" w:date="2025-12-17T10:48:00Z">
        <w:r w:rsidR="007626C5">
          <w:rPr>
            <w:lang w:val="sl-SI"/>
          </w:rPr>
          <w:t>1,5</w:t>
        </w:r>
      </w:ins>
      <w:r w:rsidR="00AC12BC" w:rsidRPr="003953D3">
        <w:rPr>
          <w:lang w:val="sl-SI"/>
        </w:rPr>
        <w:t> %.</w:t>
      </w:r>
      <w:r w:rsidR="00E93ABE" w:rsidRPr="003953D3">
        <w:rPr>
          <w:lang w:val="sl-SI"/>
        </w:rPr>
        <w:t xml:space="preserve"> </w:t>
      </w:r>
      <w:r w:rsidR="0010606B" w:rsidRPr="003953D3">
        <w:rPr>
          <w:lang w:val="sl-SI"/>
        </w:rPr>
        <w:t>Zvišanj</w:t>
      </w:r>
      <w:r w:rsidR="0010606B">
        <w:rPr>
          <w:lang w:val="sl-SI"/>
        </w:rPr>
        <w:t>a</w:t>
      </w:r>
      <w:r w:rsidR="00551D71" w:rsidRPr="0010606B">
        <w:rPr>
          <w:lang w:val="sl-SI"/>
        </w:rPr>
        <w:t xml:space="preserve"> ALT ali AST stopnje</w:t>
      </w:r>
      <w:r w:rsidR="00551D71">
        <w:rPr>
          <w:lang w:val="sl-SI"/>
        </w:rPr>
        <w:t> </w:t>
      </w:r>
      <w:r w:rsidR="00551D71" w:rsidRPr="00551D71">
        <w:rPr>
          <w:lang w:val="sl-SI"/>
        </w:rPr>
        <w:t xml:space="preserve">3 ali 4 so opazili </w:t>
      </w:r>
      <w:r w:rsidR="00551D71" w:rsidRPr="007D1FAF">
        <w:rPr>
          <w:lang w:val="sl-SI"/>
        </w:rPr>
        <w:t xml:space="preserve">pri </w:t>
      </w:r>
      <w:ins w:id="250" w:author="RLS_Roche-II-Alex Final OS" w:date="2025-12-17T10:49:00Z">
        <w:r w:rsidR="007626C5">
          <w:rPr>
            <w:lang w:val="sl-SI"/>
          </w:rPr>
          <w:t xml:space="preserve">4,6 % oziroma </w:t>
        </w:r>
      </w:ins>
      <w:r w:rsidR="00551D71" w:rsidRPr="007D1FAF">
        <w:rPr>
          <w:lang w:val="sl-SI"/>
        </w:rPr>
        <w:t>5</w:t>
      </w:r>
      <w:ins w:id="251" w:author="RLS_Roche-II-Alex Final OS" w:date="2025-12-17T10:49:00Z">
        <w:r w:rsidR="007626C5">
          <w:rPr>
            <w:lang w:val="sl-SI"/>
          </w:rPr>
          <w:t>,3</w:t>
        </w:r>
      </w:ins>
      <w:r w:rsidR="00551D71" w:rsidRPr="007D1FAF">
        <w:rPr>
          <w:lang w:val="sl-SI"/>
        </w:rPr>
        <w:t xml:space="preserve"> % bolnikov, ki so prejemali zdravilo Alecensa, v primerjavi s </w:t>
      </w:r>
      <w:r w:rsidR="00736868">
        <w:rPr>
          <w:lang w:val="sl-SI"/>
        </w:rPr>
        <w:t>16</w:t>
      </w:r>
      <w:ins w:id="252" w:author="RLS_Roche-II-Alex Final OS" w:date="2025-12-17T10:50:00Z">
        <w:r w:rsidR="007626C5">
          <w:rPr>
            <w:lang w:val="sl-SI"/>
          </w:rPr>
          <w:t>,6</w:t>
        </w:r>
      </w:ins>
      <w:r w:rsidR="00551D71" w:rsidRPr="00CD4E8E">
        <w:rPr>
          <w:lang w:val="sl-SI"/>
        </w:rPr>
        <w:t xml:space="preserve"> % in </w:t>
      </w:r>
      <w:del w:id="253" w:author="RLS_Roche-II-Alex Final OS" w:date="2025-12-17T10:50:00Z">
        <w:r w:rsidR="00551D71" w:rsidRPr="00CD4E8E" w:rsidDel="007626C5">
          <w:rPr>
            <w:lang w:val="sl-SI"/>
          </w:rPr>
          <w:delText>11</w:delText>
        </w:r>
      </w:del>
      <w:ins w:id="254" w:author="RLS_Roche-II-Alex Final OS" w:date="2025-12-17T10:50:00Z">
        <w:r w:rsidR="007626C5">
          <w:rPr>
            <w:lang w:val="sl-SI"/>
          </w:rPr>
          <w:t>10,6</w:t>
        </w:r>
      </w:ins>
      <w:r w:rsidR="00551D71" w:rsidRPr="00CD4E8E">
        <w:rPr>
          <w:lang w:val="sl-SI"/>
        </w:rPr>
        <w:t> % bolnikov, ki so prejemali krizotinib v kliničnem preskušanju faze III BO28984.</w:t>
      </w:r>
      <w:del w:id="255" w:author="DRA Slovenia 1" w:date="2026-01-25T14:06:00Z">
        <w:r w:rsidR="00551D71" w:rsidRPr="00F06931" w:rsidDel="00304A05">
          <w:rPr>
            <w:lang w:val="sl-SI"/>
          </w:rPr>
          <w:delText xml:space="preserve"> </w:delText>
        </w:r>
      </w:del>
    </w:p>
    <w:p w14:paraId="33BFB7C4" w14:textId="77777777" w:rsidR="00AC12BC" w:rsidRPr="00163C9B" w:rsidRDefault="00AC12BC" w:rsidP="002C08A3">
      <w:pPr>
        <w:rPr>
          <w:lang w:val="sl-SI"/>
        </w:rPr>
      </w:pPr>
    </w:p>
    <w:p w14:paraId="5CF99CBD" w14:textId="7643DB9B" w:rsidR="00AC12BC" w:rsidRPr="00163C9B" w:rsidRDefault="00AC12BC" w:rsidP="002C08A3">
      <w:pPr>
        <w:rPr>
          <w:lang w:val="sl-SI"/>
        </w:rPr>
      </w:pPr>
      <w:r w:rsidRPr="00163C9B">
        <w:rPr>
          <w:lang w:val="sl-SI"/>
        </w:rPr>
        <w:t xml:space="preserve">Neželen učinek zvišanega bilirubina so zabeležili pri </w:t>
      </w:r>
      <w:r w:rsidR="00736868">
        <w:rPr>
          <w:lang w:val="sl-SI"/>
        </w:rPr>
        <w:t>2</w:t>
      </w:r>
      <w:r w:rsidR="006D2EB1">
        <w:rPr>
          <w:lang w:val="sl-SI"/>
        </w:rPr>
        <w:t>5,</w:t>
      </w:r>
      <w:del w:id="256" w:author="RLS_Roche-II-Alex Final OS" w:date="2025-12-17T10:50:00Z">
        <w:r w:rsidR="006D2EB1" w:rsidDel="007626C5">
          <w:rPr>
            <w:lang w:val="sl-SI"/>
          </w:rPr>
          <w:delText>1</w:delText>
        </w:r>
      </w:del>
      <w:ins w:id="257" w:author="RLS_Roche-II-Alex Final OS" w:date="2025-12-17T10:50:00Z">
        <w:r w:rsidR="007626C5">
          <w:rPr>
            <w:lang w:val="sl-SI"/>
          </w:rPr>
          <w:t>9</w:t>
        </w:r>
      </w:ins>
      <w:r w:rsidRPr="00163C9B">
        <w:rPr>
          <w:lang w:val="sl-SI"/>
        </w:rPr>
        <w:t> % bolnikov, zdravljenih z zdravilom Alecensa v</w:t>
      </w:r>
      <w:r w:rsidR="00CE5270">
        <w:rPr>
          <w:lang w:val="sl-SI"/>
        </w:rPr>
        <w:t xml:space="preserve"> </w:t>
      </w:r>
      <w:r w:rsidRPr="00163C9B">
        <w:rPr>
          <w:lang w:val="sl-SI"/>
        </w:rPr>
        <w:t>kliničnih preskušanjih. V večini primerov je šlo za zvišanje stopnje</w:t>
      </w:r>
      <w:r w:rsidR="002C748C" w:rsidRPr="00163C9B">
        <w:rPr>
          <w:lang w:val="sl-SI"/>
        </w:rPr>
        <w:t> 1 ali 2</w:t>
      </w:r>
      <w:r w:rsidRPr="00163C9B">
        <w:rPr>
          <w:lang w:val="sl-SI"/>
        </w:rPr>
        <w:t>; o zvišanju stopnje</w:t>
      </w:r>
      <w:r w:rsidR="006D2EB1">
        <w:rPr>
          <w:lang w:val="sl-SI"/>
        </w:rPr>
        <w:t xml:space="preserve"> </w:t>
      </w:r>
      <w:r w:rsidR="006D2EB1" w:rsidRPr="00B96DEE">
        <w:rPr>
          <w:lang w:val="sl-SI"/>
        </w:rPr>
        <w:t>≥</w:t>
      </w:r>
      <w:r w:rsidR="002C748C" w:rsidRPr="00163C9B">
        <w:rPr>
          <w:lang w:val="sl-SI"/>
        </w:rPr>
        <w:t> 3</w:t>
      </w:r>
      <w:r w:rsidRPr="00163C9B">
        <w:rPr>
          <w:lang w:val="sl-SI"/>
        </w:rPr>
        <w:t xml:space="preserve"> so poročali pri </w:t>
      </w:r>
      <w:r w:rsidR="00736868">
        <w:rPr>
          <w:lang w:val="sl-SI"/>
        </w:rPr>
        <w:t>3,</w:t>
      </w:r>
      <w:del w:id="258" w:author="RLS_Roche-II-Alex Final OS" w:date="2025-12-17T10:50:00Z">
        <w:r w:rsidR="006D2EB1" w:rsidDel="007626C5">
          <w:rPr>
            <w:lang w:val="sl-SI"/>
          </w:rPr>
          <w:delText>4</w:delText>
        </w:r>
      </w:del>
      <w:ins w:id="259" w:author="RLS_Roche-II-Alex Final OS" w:date="2025-12-17T10:50:00Z">
        <w:r w:rsidR="007626C5">
          <w:rPr>
            <w:lang w:val="sl-SI"/>
          </w:rPr>
          <w:t>9</w:t>
        </w:r>
      </w:ins>
      <w:r w:rsidRPr="00163C9B">
        <w:rPr>
          <w:lang w:val="sl-SI"/>
        </w:rPr>
        <w:t> % bolnikov. T</w:t>
      </w:r>
      <w:r w:rsidR="007D1FAF">
        <w:rPr>
          <w:lang w:val="sl-SI"/>
        </w:rPr>
        <w:t>i</w:t>
      </w:r>
      <w:r w:rsidRPr="00163C9B">
        <w:rPr>
          <w:lang w:val="sl-SI"/>
        </w:rPr>
        <w:t xml:space="preserve"> učin</w:t>
      </w:r>
      <w:r w:rsidR="007D1FAF">
        <w:rPr>
          <w:lang w:val="sl-SI"/>
        </w:rPr>
        <w:t>ki</w:t>
      </w:r>
      <w:r w:rsidRPr="00163C9B">
        <w:rPr>
          <w:lang w:val="sl-SI"/>
        </w:rPr>
        <w:t xml:space="preserve"> </w:t>
      </w:r>
      <w:r w:rsidR="007D1FAF">
        <w:rPr>
          <w:lang w:val="sl-SI"/>
        </w:rPr>
        <w:t xml:space="preserve">so </w:t>
      </w:r>
      <w:r w:rsidRPr="00163C9B">
        <w:rPr>
          <w:lang w:val="sl-SI"/>
        </w:rPr>
        <w:t>se običajno pojavil</w:t>
      </w:r>
      <w:r w:rsidR="007D1FAF">
        <w:rPr>
          <w:lang w:val="sl-SI"/>
        </w:rPr>
        <w:t>i</w:t>
      </w:r>
      <w:r w:rsidRPr="00163C9B">
        <w:rPr>
          <w:lang w:val="sl-SI"/>
        </w:rPr>
        <w:t xml:space="preserve"> v prvih 3 mesecih zdravljenja, po navadi </w:t>
      </w:r>
      <w:r w:rsidR="007D1FAF">
        <w:rPr>
          <w:lang w:val="sl-SI"/>
        </w:rPr>
        <w:t>so</w:t>
      </w:r>
      <w:r w:rsidR="007D1FAF" w:rsidRPr="00163C9B">
        <w:rPr>
          <w:lang w:val="sl-SI"/>
        </w:rPr>
        <w:t xml:space="preserve"> </w:t>
      </w:r>
      <w:r w:rsidRPr="00163C9B">
        <w:rPr>
          <w:lang w:val="sl-SI"/>
        </w:rPr>
        <w:t>bil</w:t>
      </w:r>
      <w:r w:rsidR="007D1FAF">
        <w:rPr>
          <w:lang w:val="sl-SI"/>
        </w:rPr>
        <w:t>i</w:t>
      </w:r>
      <w:r w:rsidRPr="00163C9B">
        <w:rPr>
          <w:lang w:val="sl-SI"/>
        </w:rPr>
        <w:t xml:space="preserve"> prehod</w:t>
      </w:r>
      <w:r w:rsidR="007D1FAF">
        <w:rPr>
          <w:lang w:val="sl-SI"/>
        </w:rPr>
        <w:t>ni</w:t>
      </w:r>
      <w:r w:rsidRPr="00163C9B">
        <w:rPr>
          <w:lang w:val="sl-SI"/>
        </w:rPr>
        <w:t xml:space="preserve"> in </w:t>
      </w:r>
      <w:r w:rsidR="007D1FAF">
        <w:rPr>
          <w:lang w:val="sl-SI"/>
        </w:rPr>
        <w:t xml:space="preserve">večina jih je po </w:t>
      </w:r>
      <w:r w:rsidR="0078534B">
        <w:rPr>
          <w:lang w:val="sl-SI"/>
        </w:rPr>
        <w:t>prilagoditvi</w:t>
      </w:r>
      <w:r w:rsidR="007D1FAF">
        <w:rPr>
          <w:lang w:val="sl-SI"/>
        </w:rPr>
        <w:t xml:space="preserve"> odmerka</w:t>
      </w:r>
      <w:r w:rsidR="0078534B">
        <w:rPr>
          <w:lang w:val="sl-SI"/>
        </w:rPr>
        <w:t xml:space="preserve"> izzvenela</w:t>
      </w:r>
      <w:r w:rsidRPr="00163C9B">
        <w:rPr>
          <w:lang w:val="sl-SI"/>
        </w:rPr>
        <w:t xml:space="preserve">. </w:t>
      </w:r>
      <w:r w:rsidR="0028443E">
        <w:rPr>
          <w:lang w:val="sl-SI"/>
        </w:rPr>
        <w:t>Z</w:t>
      </w:r>
      <w:r w:rsidR="008B09AE">
        <w:rPr>
          <w:lang w:val="sl-SI"/>
        </w:rPr>
        <w:t>aradi z</w:t>
      </w:r>
      <w:r w:rsidR="0010606B">
        <w:rPr>
          <w:lang w:val="sl-SI"/>
        </w:rPr>
        <w:t>višan</w:t>
      </w:r>
      <w:r w:rsidR="008B09AE">
        <w:rPr>
          <w:lang w:val="sl-SI"/>
        </w:rPr>
        <w:t>ega</w:t>
      </w:r>
      <w:r w:rsidR="0010606B">
        <w:rPr>
          <w:lang w:val="sl-SI"/>
        </w:rPr>
        <w:t xml:space="preserve"> bilirubin</w:t>
      </w:r>
      <w:r w:rsidR="008B09AE">
        <w:rPr>
          <w:lang w:val="sl-SI"/>
        </w:rPr>
        <w:t>a</w:t>
      </w:r>
      <w:r w:rsidR="007D1FAF" w:rsidRPr="00163C9B">
        <w:rPr>
          <w:lang w:val="sl-SI"/>
        </w:rPr>
        <w:t xml:space="preserve"> </w:t>
      </w:r>
      <w:r w:rsidR="008B09AE">
        <w:rPr>
          <w:lang w:val="sl-SI"/>
        </w:rPr>
        <w:t>so</w:t>
      </w:r>
      <w:r w:rsidR="0028443E" w:rsidRPr="00163C9B">
        <w:rPr>
          <w:lang w:val="sl-SI"/>
        </w:rPr>
        <w:t xml:space="preserve"> </w:t>
      </w:r>
      <w:del w:id="260" w:author="RLS_Roche-II-Alex Final OS" w:date="2025-12-17T10:50:00Z">
        <w:r w:rsidR="00736868" w:rsidDel="007626C5">
          <w:rPr>
            <w:lang w:val="sl-SI"/>
          </w:rPr>
          <w:delText>7,7</w:delText>
        </w:r>
      </w:del>
      <w:ins w:id="261" w:author="RLS_Roche-II-Alex Final OS" w:date="2025-12-17T10:50:00Z">
        <w:r w:rsidR="007626C5">
          <w:rPr>
            <w:lang w:val="sl-SI"/>
          </w:rPr>
          <w:t>8,3</w:t>
        </w:r>
      </w:ins>
      <w:r w:rsidR="008B09AE">
        <w:rPr>
          <w:lang w:val="sl-SI"/>
        </w:rPr>
        <w:t> % bolnikom</w:t>
      </w:r>
      <w:r w:rsidR="0028443E">
        <w:rPr>
          <w:lang w:val="sl-SI"/>
        </w:rPr>
        <w:t xml:space="preserve"> </w:t>
      </w:r>
      <w:r w:rsidR="008B09AE">
        <w:rPr>
          <w:lang w:val="sl-SI"/>
        </w:rPr>
        <w:t>prilagodili odmerek</w:t>
      </w:r>
      <w:r w:rsidR="0028443E">
        <w:rPr>
          <w:lang w:val="sl-SI"/>
        </w:rPr>
        <w:t>,</w:t>
      </w:r>
      <w:r w:rsidR="007D1FAF" w:rsidRPr="00163C9B" w:rsidDel="007D1FAF">
        <w:rPr>
          <w:lang w:val="sl-SI"/>
        </w:rPr>
        <w:t xml:space="preserve"> </w:t>
      </w:r>
      <w:del w:id="262" w:author="RLS_Roche-II-Alex Final OS" w:date="2025-12-17T10:51:00Z">
        <w:r w:rsidR="006D2EB1" w:rsidDel="007626C5">
          <w:rPr>
            <w:lang w:val="sl-SI"/>
          </w:rPr>
          <w:delText>1,5</w:delText>
        </w:r>
      </w:del>
      <w:ins w:id="263" w:author="RLS_Roche-II-Alex Final OS" w:date="2025-12-17T10:51:00Z">
        <w:r w:rsidR="007626C5">
          <w:rPr>
            <w:lang w:val="sl-SI"/>
          </w:rPr>
          <w:t>2,1</w:t>
        </w:r>
      </w:ins>
      <w:r w:rsidR="0028443E">
        <w:rPr>
          <w:lang w:val="sl-SI"/>
        </w:rPr>
        <w:t> % bolniko</w:t>
      </w:r>
      <w:r w:rsidR="008B09AE">
        <w:rPr>
          <w:lang w:val="sl-SI"/>
        </w:rPr>
        <w:t>m</w:t>
      </w:r>
      <w:r w:rsidRPr="00163C9B">
        <w:rPr>
          <w:lang w:val="sl-SI"/>
        </w:rPr>
        <w:t xml:space="preserve"> </w:t>
      </w:r>
      <w:r w:rsidR="00690405">
        <w:rPr>
          <w:lang w:val="sl-SI"/>
        </w:rPr>
        <w:t xml:space="preserve">pa </w:t>
      </w:r>
      <w:r w:rsidR="008B09AE">
        <w:rPr>
          <w:lang w:val="sl-SI"/>
        </w:rPr>
        <w:t xml:space="preserve">ukinili </w:t>
      </w:r>
      <w:r w:rsidRPr="00163C9B">
        <w:rPr>
          <w:lang w:val="sl-SI"/>
        </w:rPr>
        <w:t>zdravljenj</w:t>
      </w:r>
      <w:r w:rsidR="008B09AE">
        <w:rPr>
          <w:lang w:val="sl-SI"/>
        </w:rPr>
        <w:t>e</w:t>
      </w:r>
      <w:r w:rsidRPr="00163C9B">
        <w:rPr>
          <w:lang w:val="sl-SI"/>
        </w:rPr>
        <w:t xml:space="preserve"> z zdravilom Alecensa.</w:t>
      </w:r>
      <w:r w:rsidR="007D1FAF">
        <w:rPr>
          <w:lang w:val="sl-SI"/>
        </w:rPr>
        <w:t xml:space="preserve"> </w:t>
      </w:r>
      <w:r w:rsidR="007D1FAF" w:rsidRPr="004114EA">
        <w:rPr>
          <w:lang w:val="sl-SI"/>
        </w:rPr>
        <w:t xml:space="preserve">V kliničnem preskušanju </w:t>
      </w:r>
      <w:r w:rsidR="007D1FAF" w:rsidRPr="004D461B">
        <w:rPr>
          <w:lang w:val="sl-SI"/>
        </w:rPr>
        <w:t>faze III</w:t>
      </w:r>
      <w:r w:rsidR="0028443E">
        <w:rPr>
          <w:lang w:val="sl-SI"/>
        </w:rPr>
        <w:t xml:space="preserve"> BO28984 se</w:t>
      </w:r>
      <w:r w:rsidR="007D1FAF" w:rsidRPr="004114EA">
        <w:rPr>
          <w:lang w:val="sl-SI"/>
        </w:rPr>
        <w:t xml:space="preserve"> </w:t>
      </w:r>
      <w:r w:rsidR="0028443E">
        <w:rPr>
          <w:lang w:val="sl-SI"/>
        </w:rPr>
        <w:t>je</w:t>
      </w:r>
      <w:r w:rsidR="007D1FAF">
        <w:rPr>
          <w:lang w:val="sl-SI"/>
        </w:rPr>
        <w:t xml:space="preserve"> </w:t>
      </w:r>
      <w:r w:rsidR="0028443E">
        <w:rPr>
          <w:lang w:val="sl-SI"/>
        </w:rPr>
        <w:t>zvišan</w:t>
      </w:r>
      <w:r w:rsidR="007D1FAF" w:rsidRPr="004114EA">
        <w:rPr>
          <w:lang w:val="sl-SI"/>
        </w:rPr>
        <w:t xml:space="preserve"> bil</w:t>
      </w:r>
      <w:r w:rsidR="0028443E">
        <w:rPr>
          <w:lang w:val="sl-SI"/>
        </w:rPr>
        <w:t xml:space="preserve">irubin </w:t>
      </w:r>
      <w:r w:rsidR="007D1FAF" w:rsidRPr="004114EA">
        <w:rPr>
          <w:lang w:val="sl-SI"/>
        </w:rPr>
        <w:t xml:space="preserve">stopnje 3 ali 4 </w:t>
      </w:r>
      <w:r w:rsidR="0028443E">
        <w:rPr>
          <w:lang w:val="sl-SI"/>
        </w:rPr>
        <w:t>pojavil</w:t>
      </w:r>
      <w:r w:rsidR="007D1FAF">
        <w:rPr>
          <w:lang w:val="sl-SI"/>
        </w:rPr>
        <w:t xml:space="preserve"> </w:t>
      </w:r>
      <w:r w:rsidR="007D1FAF" w:rsidRPr="004114EA">
        <w:rPr>
          <w:lang w:val="sl-SI"/>
        </w:rPr>
        <w:t xml:space="preserve">pri </w:t>
      </w:r>
      <w:del w:id="264" w:author="RLS_Roche-II-Alex Final OS" w:date="2025-12-17T10:51:00Z">
        <w:r w:rsidR="00736868" w:rsidDel="007626C5">
          <w:rPr>
            <w:lang w:val="sl-SI"/>
          </w:rPr>
          <w:delText>3,9</w:delText>
        </w:r>
      </w:del>
      <w:ins w:id="265" w:author="RLS_Roche-II-Alex Final OS" w:date="2025-12-17T10:51:00Z">
        <w:r w:rsidR="007626C5">
          <w:rPr>
            <w:lang w:val="sl-SI"/>
          </w:rPr>
          <w:t>5,9</w:t>
        </w:r>
      </w:ins>
      <w:r w:rsidR="007D1FAF" w:rsidRPr="004D461B">
        <w:rPr>
          <w:lang w:val="sl-SI"/>
        </w:rPr>
        <w:t> </w:t>
      </w:r>
      <w:r w:rsidR="007D1FAF" w:rsidRPr="004114EA">
        <w:rPr>
          <w:lang w:val="sl-SI"/>
        </w:rPr>
        <w:t>% bolnikov, ki so prejemali</w:t>
      </w:r>
      <w:r w:rsidR="007D1FAF" w:rsidRPr="004D461B">
        <w:rPr>
          <w:lang w:val="sl-SI"/>
        </w:rPr>
        <w:t xml:space="preserve"> zdravilo Alecensa, in pri nobenem </w:t>
      </w:r>
      <w:r w:rsidR="0028443E" w:rsidRPr="004D461B">
        <w:rPr>
          <w:lang w:val="sl-SI"/>
        </w:rPr>
        <w:t>od bolnikov</w:t>
      </w:r>
      <w:r w:rsidR="007D1FAF" w:rsidRPr="004114EA">
        <w:rPr>
          <w:lang w:val="sl-SI"/>
        </w:rPr>
        <w:t xml:space="preserve">, ki </w:t>
      </w:r>
      <w:r w:rsidR="0028443E">
        <w:rPr>
          <w:lang w:val="sl-SI"/>
        </w:rPr>
        <w:t>so</w:t>
      </w:r>
      <w:r w:rsidR="007D1FAF" w:rsidRPr="004114EA">
        <w:rPr>
          <w:lang w:val="sl-SI"/>
        </w:rPr>
        <w:t xml:space="preserve"> prejemal</w:t>
      </w:r>
      <w:r w:rsidR="0028443E">
        <w:rPr>
          <w:lang w:val="sl-SI"/>
        </w:rPr>
        <w:t>i</w:t>
      </w:r>
      <w:r w:rsidR="007D1FAF" w:rsidRPr="004114EA">
        <w:rPr>
          <w:lang w:val="sl-SI"/>
        </w:rPr>
        <w:t xml:space="preserve"> krizotinib.</w:t>
      </w:r>
    </w:p>
    <w:p w14:paraId="6EFEE3E3" w14:textId="77777777" w:rsidR="00AC12BC" w:rsidRPr="00163C9B" w:rsidRDefault="00AC12BC" w:rsidP="002C08A3">
      <w:pPr>
        <w:rPr>
          <w:lang w:val="sl-SI"/>
        </w:rPr>
      </w:pPr>
    </w:p>
    <w:p w14:paraId="43796484" w14:textId="77777777" w:rsidR="00AC12BC" w:rsidRPr="00163C9B" w:rsidRDefault="00AC12BC" w:rsidP="002C08A3">
      <w:pPr>
        <w:rPr>
          <w:lang w:val="sl-SI"/>
        </w:rPr>
      </w:pPr>
      <w:r w:rsidRPr="00163C9B">
        <w:rPr>
          <w:lang w:val="sl-SI"/>
        </w:rPr>
        <w:t>V kli</w:t>
      </w:r>
      <w:r w:rsidR="00290896" w:rsidRPr="00163C9B">
        <w:rPr>
          <w:lang w:val="sl-SI"/>
        </w:rPr>
        <w:t xml:space="preserve">ničnih preskušanjih </w:t>
      </w:r>
      <w:r w:rsidR="005759BF" w:rsidRPr="00163C9B">
        <w:rPr>
          <w:lang w:val="sl-SI"/>
        </w:rPr>
        <w:t xml:space="preserve">z </w:t>
      </w:r>
      <w:r w:rsidR="00290896" w:rsidRPr="00163C9B">
        <w:rPr>
          <w:lang w:val="sl-SI"/>
        </w:rPr>
        <w:t>zdravil</w:t>
      </w:r>
      <w:r w:rsidR="005759BF" w:rsidRPr="00163C9B">
        <w:rPr>
          <w:lang w:val="sl-SI"/>
        </w:rPr>
        <w:t>om</w:t>
      </w:r>
      <w:r w:rsidR="00290896" w:rsidRPr="00163C9B">
        <w:rPr>
          <w:lang w:val="sl-SI"/>
        </w:rPr>
        <w:t xml:space="preserve"> </w:t>
      </w:r>
      <w:r w:rsidRPr="00163C9B">
        <w:rPr>
          <w:lang w:val="sl-SI"/>
        </w:rPr>
        <w:t>Alecensa so pri enem bolniku (0,2 %) zabeležili sočasno zvišanje ALT ali AST na več ali enako kot 3-kratn</w:t>
      </w:r>
      <w:r w:rsidR="00045B62" w:rsidRPr="00163C9B">
        <w:rPr>
          <w:lang w:val="sl-SI"/>
        </w:rPr>
        <w:t>o</w:t>
      </w:r>
      <w:r w:rsidRPr="00163C9B">
        <w:rPr>
          <w:lang w:val="sl-SI"/>
        </w:rPr>
        <w:t xml:space="preserve"> ZMN ali celokupnega bilirubina na več ali enako kot 2-kratn</w:t>
      </w:r>
      <w:r w:rsidR="00045B62" w:rsidRPr="00163C9B">
        <w:rPr>
          <w:lang w:val="sl-SI"/>
        </w:rPr>
        <w:t>o</w:t>
      </w:r>
      <w:r w:rsidRPr="00163C9B">
        <w:rPr>
          <w:lang w:val="sl-SI"/>
        </w:rPr>
        <w:t xml:space="preserve"> ZMN, </w:t>
      </w:r>
      <w:r w:rsidR="00517CB7" w:rsidRPr="00163C9B">
        <w:rPr>
          <w:lang w:val="sl-SI"/>
        </w:rPr>
        <w:t>vrednosti alkalne fosfataze so bile normalne</w:t>
      </w:r>
      <w:r w:rsidRPr="00163C9B">
        <w:rPr>
          <w:lang w:val="sl-SI"/>
        </w:rPr>
        <w:t>.</w:t>
      </w:r>
    </w:p>
    <w:p w14:paraId="2311E8E8" w14:textId="77777777" w:rsidR="00AC12BC" w:rsidRPr="00D87696" w:rsidRDefault="00AC12BC" w:rsidP="002C08A3">
      <w:pPr>
        <w:rPr>
          <w:lang w:val="sl-SI"/>
        </w:rPr>
      </w:pPr>
    </w:p>
    <w:p w14:paraId="0120D4AB" w14:textId="77777777" w:rsidR="00AC12BC" w:rsidRPr="00D87696" w:rsidRDefault="00AC12BC" w:rsidP="002C08A3">
      <w:pPr>
        <w:rPr>
          <w:lang w:val="sl-SI"/>
        </w:rPr>
      </w:pPr>
      <w:r w:rsidRPr="00D87696">
        <w:rPr>
          <w:lang w:val="sl-SI"/>
        </w:rPr>
        <w:t>Bolnikom je treba kontrolirati delovanje jeter, vključno z ALT, AST in celokupnim bilirubinom, kot je o</w:t>
      </w:r>
      <w:r w:rsidR="00DF547B" w:rsidRPr="00D87696">
        <w:rPr>
          <w:lang w:val="sl-SI"/>
        </w:rPr>
        <w:t>p</w:t>
      </w:r>
      <w:r w:rsidRPr="00D87696">
        <w:rPr>
          <w:lang w:val="sl-SI"/>
        </w:rPr>
        <w:t>isano v poglavju</w:t>
      </w:r>
      <w:r w:rsidR="001C4844">
        <w:rPr>
          <w:lang w:val="sl-SI"/>
        </w:rPr>
        <w:t> </w:t>
      </w:r>
      <w:r w:rsidRPr="00D87696">
        <w:rPr>
          <w:lang w:val="sl-SI"/>
        </w:rPr>
        <w:t xml:space="preserve">4.4, in </w:t>
      </w:r>
      <w:r w:rsidR="00D91F5D" w:rsidRPr="00D87696">
        <w:rPr>
          <w:lang w:val="sl-SI"/>
        </w:rPr>
        <w:t>postopati</w:t>
      </w:r>
      <w:r w:rsidRPr="00D87696">
        <w:rPr>
          <w:lang w:val="sl-SI"/>
        </w:rPr>
        <w:t>, kot je priporočeno v poglavju</w:t>
      </w:r>
      <w:r w:rsidR="001C4844">
        <w:rPr>
          <w:lang w:val="sl-SI"/>
        </w:rPr>
        <w:t> </w:t>
      </w:r>
      <w:r w:rsidRPr="00D87696">
        <w:rPr>
          <w:lang w:val="sl-SI"/>
        </w:rPr>
        <w:t>4.2.</w:t>
      </w:r>
    </w:p>
    <w:p w14:paraId="638B4311" w14:textId="77777777" w:rsidR="00AC12BC" w:rsidRPr="00D87696" w:rsidRDefault="00AC12BC" w:rsidP="002C08A3">
      <w:pPr>
        <w:rPr>
          <w:lang w:val="sl-SI"/>
        </w:rPr>
      </w:pPr>
    </w:p>
    <w:p w14:paraId="7098BDB0" w14:textId="77777777" w:rsidR="00AC12BC" w:rsidRPr="00B63F9B" w:rsidRDefault="00AC12BC" w:rsidP="002C08A3">
      <w:pPr>
        <w:keepNext/>
        <w:keepLines/>
        <w:rPr>
          <w:i/>
          <w:iCs/>
          <w:u w:val="single"/>
          <w:lang w:val="sl-SI"/>
        </w:rPr>
      </w:pPr>
      <w:r w:rsidRPr="00B63F9B">
        <w:rPr>
          <w:i/>
          <w:iCs/>
          <w:u w:val="single"/>
          <w:lang w:val="sl-SI"/>
        </w:rPr>
        <w:t>Bradikardija</w:t>
      </w:r>
    </w:p>
    <w:p w14:paraId="2EB1FE6D" w14:textId="20AEDC49" w:rsidR="00AC12BC" w:rsidRPr="00D87696" w:rsidRDefault="00AC12BC" w:rsidP="002C08A3">
      <w:pPr>
        <w:keepNext/>
        <w:keepLines/>
        <w:rPr>
          <w:lang w:val="sl-SI"/>
        </w:rPr>
      </w:pPr>
      <w:r w:rsidRPr="00D87696">
        <w:rPr>
          <w:lang w:val="sl-SI"/>
        </w:rPr>
        <w:t xml:space="preserve">Pri bolnikih, zdravljenih z zdravilom Alecensa </w:t>
      </w:r>
      <w:r w:rsidR="00E93ABE">
        <w:rPr>
          <w:lang w:val="sl-SI"/>
        </w:rPr>
        <w:t xml:space="preserve">med </w:t>
      </w:r>
      <w:r w:rsidRPr="00D87696">
        <w:rPr>
          <w:lang w:val="sl-SI"/>
        </w:rPr>
        <w:t>klinični</w:t>
      </w:r>
      <w:r w:rsidR="00E93ABE">
        <w:rPr>
          <w:lang w:val="sl-SI"/>
        </w:rPr>
        <w:t>mi</w:t>
      </w:r>
      <w:r w:rsidRPr="00D87696">
        <w:rPr>
          <w:lang w:val="sl-SI"/>
        </w:rPr>
        <w:t xml:space="preserve"> preskušanji, so bili opisani primeri bradikardije (</w:t>
      </w:r>
      <w:r w:rsidR="00736868">
        <w:rPr>
          <w:lang w:val="sl-SI"/>
        </w:rPr>
        <w:t>11</w:t>
      </w:r>
      <w:r w:rsidR="006D2EB1">
        <w:rPr>
          <w:lang w:val="sl-SI"/>
        </w:rPr>
        <w:t>,</w:t>
      </w:r>
      <w:del w:id="266" w:author="RLS_Roche-II-Alex Final OS" w:date="2025-12-17T10:52:00Z">
        <w:r w:rsidR="006D2EB1" w:rsidDel="007626C5">
          <w:rPr>
            <w:lang w:val="sl-SI"/>
          </w:rPr>
          <w:delText>1</w:delText>
        </w:r>
      </w:del>
      <w:ins w:id="267" w:author="RLS_Roche-II-Alex Final OS" w:date="2025-12-17T10:52:00Z">
        <w:r w:rsidR="007626C5">
          <w:rPr>
            <w:lang w:val="sl-SI"/>
          </w:rPr>
          <w:t>3</w:t>
        </w:r>
      </w:ins>
      <w:r w:rsidRPr="00D87696">
        <w:rPr>
          <w:lang w:val="sl-SI"/>
        </w:rPr>
        <w:t> %) stopnje</w:t>
      </w:r>
      <w:r w:rsidR="002C748C" w:rsidRPr="00D87696">
        <w:rPr>
          <w:lang w:val="sl-SI"/>
        </w:rPr>
        <w:t> 1 ali 2</w:t>
      </w:r>
      <w:r w:rsidRPr="00D87696">
        <w:rPr>
          <w:lang w:val="sl-SI"/>
        </w:rPr>
        <w:t xml:space="preserve">. </w:t>
      </w:r>
      <w:r w:rsidR="0028443E">
        <w:rPr>
          <w:lang w:val="sl-SI"/>
        </w:rPr>
        <w:t xml:space="preserve">Noben bolnik ni imel učinkov, ki bi </w:t>
      </w:r>
      <w:r w:rsidR="008B09AE">
        <w:rPr>
          <w:lang w:val="sl-SI"/>
        </w:rPr>
        <w:t xml:space="preserve">bili </w:t>
      </w:r>
      <w:r w:rsidR="0028443E">
        <w:rPr>
          <w:lang w:val="sl-SI"/>
        </w:rPr>
        <w:t xml:space="preserve">po izrazitosti </w:t>
      </w:r>
      <w:r w:rsidR="00185DF9">
        <w:rPr>
          <w:lang w:val="sl-SI"/>
        </w:rPr>
        <w:t>s</w:t>
      </w:r>
      <w:r w:rsidR="0028443E">
        <w:rPr>
          <w:lang w:val="sl-SI"/>
        </w:rPr>
        <w:t>topnj</w:t>
      </w:r>
      <w:r w:rsidR="00354F6A">
        <w:rPr>
          <w:lang w:val="sl-SI"/>
        </w:rPr>
        <w:t>e</w:t>
      </w:r>
      <w:r w:rsidR="0028443E">
        <w:rPr>
          <w:lang w:val="sl-SI"/>
        </w:rPr>
        <w:t> 3</w:t>
      </w:r>
      <w:r w:rsidR="00354F6A">
        <w:rPr>
          <w:lang w:val="sl-SI"/>
        </w:rPr>
        <w:t xml:space="preserve"> ali več</w:t>
      </w:r>
      <w:r w:rsidR="0028443E">
        <w:rPr>
          <w:lang w:val="sl-SI"/>
        </w:rPr>
        <w:t xml:space="preserve">. </w:t>
      </w:r>
      <w:r w:rsidR="006D2EB1">
        <w:rPr>
          <w:lang w:val="sl-SI"/>
        </w:rPr>
        <w:t>102</w:t>
      </w:r>
      <w:r w:rsidRPr="00D87696">
        <w:rPr>
          <w:lang w:val="sl-SI"/>
        </w:rPr>
        <w:t xml:space="preserve"> od </w:t>
      </w:r>
      <w:r w:rsidR="006D2EB1">
        <w:rPr>
          <w:lang w:val="sl-SI"/>
        </w:rPr>
        <w:t>521</w:t>
      </w:r>
      <w:r w:rsidRPr="00D87696">
        <w:rPr>
          <w:lang w:val="sl-SI"/>
        </w:rPr>
        <w:t xml:space="preserve"> bolnikov (</w:t>
      </w:r>
      <w:r w:rsidR="006D2EB1">
        <w:rPr>
          <w:lang w:val="sl-SI"/>
        </w:rPr>
        <w:t>19,6</w:t>
      </w:r>
      <w:r w:rsidRPr="00D87696">
        <w:rPr>
          <w:lang w:val="sl-SI"/>
        </w:rPr>
        <w:t xml:space="preserve"> %), </w:t>
      </w:r>
      <w:r w:rsidR="00472AAB">
        <w:rPr>
          <w:lang w:val="sl-SI"/>
        </w:rPr>
        <w:t>ki so prejemali</w:t>
      </w:r>
      <w:r w:rsidRPr="00D87696">
        <w:rPr>
          <w:lang w:val="sl-SI"/>
        </w:rPr>
        <w:t xml:space="preserve"> zdravilo Alecensa</w:t>
      </w:r>
      <w:r w:rsidR="00472AAB">
        <w:rPr>
          <w:lang w:val="sl-SI"/>
        </w:rPr>
        <w:t xml:space="preserve"> in so imeli</w:t>
      </w:r>
      <w:r w:rsidRPr="00D87696">
        <w:rPr>
          <w:lang w:val="sl-SI"/>
        </w:rPr>
        <w:t xml:space="preserve"> </w:t>
      </w:r>
      <w:r w:rsidR="00472AAB">
        <w:rPr>
          <w:lang w:val="sl-SI"/>
        </w:rPr>
        <w:t>posnet</w:t>
      </w:r>
      <w:r w:rsidR="00733209">
        <w:rPr>
          <w:lang w:val="sl-SI"/>
        </w:rPr>
        <w:t>ki</w:t>
      </w:r>
      <w:r w:rsidR="00472AAB">
        <w:rPr>
          <w:lang w:val="sl-SI"/>
        </w:rPr>
        <w:t xml:space="preserve"> EKG za primerjavo</w:t>
      </w:r>
      <w:r w:rsidR="006D2EB1" w:rsidRPr="006715DB">
        <w:rPr>
          <w:lang w:val="sl-SI"/>
        </w:rPr>
        <w:t>,</w:t>
      </w:r>
      <w:r w:rsidR="006D2EB1">
        <w:rPr>
          <w:lang w:val="sl-SI"/>
        </w:rPr>
        <w:t xml:space="preserve"> </w:t>
      </w:r>
      <w:r w:rsidR="00472AAB">
        <w:rPr>
          <w:lang w:val="sl-SI"/>
        </w:rPr>
        <w:t>sta</w:t>
      </w:r>
      <w:r w:rsidRPr="00D87696">
        <w:rPr>
          <w:lang w:val="sl-SI"/>
        </w:rPr>
        <w:t xml:space="preserve"> imel</w:t>
      </w:r>
      <w:r w:rsidR="00472AAB">
        <w:rPr>
          <w:lang w:val="sl-SI"/>
        </w:rPr>
        <w:t>a</w:t>
      </w:r>
      <w:r w:rsidRPr="00D87696">
        <w:rPr>
          <w:lang w:val="sl-SI"/>
        </w:rPr>
        <w:t xml:space="preserve"> srčno frekvenco po odmerku manj kot 50 utripov na minuto. </w:t>
      </w:r>
      <w:r w:rsidR="00643D92">
        <w:rPr>
          <w:lang w:val="sl-SI"/>
        </w:rPr>
        <w:t>V kliničnem preskušanju faze </w:t>
      </w:r>
      <w:r w:rsidR="000D1E78" w:rsidRPr="000D1E78">
        <w:rPr>
          <w:lang w:val="sl-SI"/>
        </w:rPr>
        <w:t xml:space="preserve">III BO28984 je </w:t>
      </w:r>
      <w:r w:rsidR="000D1E78">
        <w:rPr>
          <w:lang w:val="sl-SI"/>
        </w:rPr>
        <w:t>imelo</w:t>
      </w:r>
      <w:r w:rsidR="008B09AE">
        <w:rPr>
          <w:lang w:val="sl-SI"/>
        </w:rPr>
        <w:t xml:space="preserve"> </w:t>
      </w:r>
      <w:del w:id="268" w:author="RLS_Roche-II-Alex Final OS" w:date="2025-12-17T10:52:00Z">
        <w:r w:rsidR="000D1E78" w:rsidRPr="000D1E78" w:rsidDel="007626C5">
          <w:rPr>
            <w:lang w:val="sl-SI"/>
          </w:rPr>
          <w:delText>15</w:delText>
        </w:r>
      </w:del>
      <w:ins w:id="269" w:author="RLS_Roche-II-Alex Final OS" w:date="2025-12-17T10:52:00Z">
        <w:r w:rsidR="007626C5">
          <w:rPr>
            <w:lang w:val="sl-SI"/>
          </w:rPr>
          <w:t>12,4</w:t>
        </w:r>
      </w:ins>
      <w:r w:rsidR="000D1E78">
        <w:rPr>
          <w:lang w:val="sl-SI"/>
        </w:rPr>
        <w:t> </w:t>
      </w:r>
      <w:r w:rsidR="000D1E78" w:rsidRPr="000D1E78">
        <w:rPr>
          <w:lang w:val="sl-SI"/>
        </w:rPr>
        <w:t>% bolnikov</w:t>
      </w:r>
      <w:r w:rsidR="000D1E78">
        <w:rPr>
          <w:lang w:val="sl-SI"/>
        </w:rPr>
        <w:t>, zdravljenih</w:t>
      </w:r>
      <w:r w:rsidR="000D1E78" w:rsidRPr="000D1E78">
        <w:rPr>
          <w:lang w:val="sl-SI"/>
        </w:rPr>
        <w:t xml:space="preserve"> z zdravilom Alecensa, </w:t>
      </w:r>
      <w:r w:rsidR="000D1E78" w:rsidRPr="00D87696">
        <w:rPr>
          <w:lang w:val="sl-SI"/>
        </w:rPr>
        <w:t>srčno frekvenco po odmerku manj kot 50 utripov na minuto</w:t>
      </w:r>
      <w:r w:rsidR="000D1E78" w:rsidRPr="000D1E78">
        <w:rPr>
          <w:lang w:val="sl-SI"/>
        </w:rPr>
        <w:t xml:space="preserve"> v primerjavi z </w:t>
      </w:r>
      <w:del w:id="270" w:author="RLS_Roche-II-Alex Final OS" w:date="2025-12-17T10:52:00Z">
        <w:r w:rsidR="00736868" w:rsidDel="007626C5">
          <w:rPr>
            <w:lang w:val="sl-SI"/>
          </w:rPr>
          <w:delText>21</w:delText>
        </w:r>
      </w:del>
      <w:ins w:id="271" w:author="RLS_Roche-II-Alex Final OS" w:date="2025-12-17T10:52:00Z">
        <w:r w:rsidR="007626C5">
          <w:rPr>
            <w:lang w:val="sl-SI"/>
          </w:rPr>
          <w:t>17,6</w:t>
        </w:r>
      </w:ins>
      <w:r w:rsidR="000D1E78">
        <w:rPr>
          <w:lang w:val="sl-SI"/>
        </w:rPr>
        <w:t> </w:t>
      </w:r>
      <w:r w:rsidR="000D1E78" w:rsidRPr="000D1E78">
        <w:rPr>
          <w:lang w:val="sl-SI"/>
        </w:rPr>
        <w:t>% bolnikov, zdravljenih s krizotinibom.</w:t>
      </w:r>
      <w:r w:rsidR="000D1E78">
        <w:rPr>
          <w:lang w:val="sl-SI"/>
        </w:rPr>
        <w:t xml:space="preserve"> </w:t>
      </w:r>
      <w:r w:rsidRPr="00D87696">
        <w:rPr>
          <w:lang w:val="sl-SI"/>
        </w:rPr>
        <w:t>Bolnike, ki se jim pojavi simptomatska bradikardija, je treba obravnavati, kot je priporočeno v poglavjih</w:t>
      </w:r>
      <w:r w:rsidR="001C4844">
        <w:rPr>
          <w:lang w:val="sl-SI"/>
        </w:rPr>
        <w:t> </w:t>
      </w:r>
      <w:r w:rsidRPr="00D87696">
        <w:rPr>
          <w:lang w:val="sl-SI"/>
        </w:rPr>
        <w:t>4.2 in 4.4.</w:t>
      </w:r>
      <w:r w:rsidR="00501D45" w:rsidRPr="00D87696">
        <w:rPr>
          <w:lang w:val="sl-SI"/>
        </w:rPr>
        <w:t xml:space="preserve"> Noben primer bradikardije ni povzročil </w:t>
      </w:r>
      <w:r w:rsidR="00DC7724" w:rsidRPr="00D87696">
        <w:rPr>
          <w:lang w:val="sl-SI"/>
        </w:rPr>
        <w:t>ukinitve</w:t>
      </w:r>
      <w:r w:rsidR="00501D45" w:rsidRPr="00D87696">
        <w:rPr>
          <w:lang w:val="sl-SI"/>
        </w:rPr>
        <w:t xml:space="preserve"> zdravljenja z zdravilom Alecensa.</w:t>
      </w:r>
    </w:p>
    <w:p w14:paraId="7D7A6E3D" w14:textId="77777777" w:rsidR="00AC12BC" w:rsidRPr="00D87696" w:rsidRDefault="00AC12BC" w:rsidP="002C08A3">
      <w:pPr>
        <w:rPr>
          <w:lang w:val="sl-SI"/>
        </w:rPr>
      </w:pPr>
    </w:p>
    <w:p w14:paraId="5CE427C6" w14:textId="77777777" w:rsidR="00AC12BC" w:rsidRPr="00B63F9B" w:rsidRDefault="00AC12BC" w:rsidP="002C08A3">
      <w:pPr>
        <w:keepNext/>
        <w:keepLines/>
        <w:rPr>
          <w:i/>
          <w:iCs/>
          <w:u w:val="single"/>
          <w:lang w:val="sl-SI"/>
        </w:rPr>
      </w:pPr>
      <w:r w:rsidRPr="00B63F9B">
        <w:rPr>
          <w:i/>
          <w:iCs/>
          <w:u w:val="single"/>
          <w:lang w:val="sl-SI"/>
        </w:rPr>
        <w:t>Huda mialgija in zvišanja CPK</w:t>
      </w:r>
    </w:p>
    <w:p w14:paraId="37D6BC75" w14:textId="231F9DBB" w:rsidR="00AC12BC" w:rsidRPr="00EE32E0" w:rsidRDefault="00AC12BC" w:rsidP="002C08A3">
      <w:pPr>
        <w:keepNext/>
        <w:keepLines/>
        <w:rPr>
          <w:lang w:val="sl-SI"/>
        </w:rPr>
      </w:pPr>
      <w:r w:rsidRPr="00D87696">
        <w:rPr>
          <w:lang w:val="sl-SI"/>
        </w:rPr>
        <w:t>Pri bolnikih, zdravljenih z zdravilom Alecensa v</w:t>
      </w:r>
      <w:r w:rsidR="00CE5270">
        <w:rPr>
          <w:lang w:val="sl-SI"/>
        </w:rPr>
        <w:t xml:space="preserve"> </w:t>
      </w:r>
      <w:r w:rsidRPr="00D87696">
        <w:rPr>
          <w:lang w:val="sl-SI"/>
        </w:rPr>
        <w:t xml:space="preserve">kliničnih preskušanjih </w:t>
      </w:r>
      <w:del w:id="272" w:author="DRA Slovenia 1" w:date="2026-01-25T14:07:00Z">
        <w:r w:rsidRPr="00D87696" w:rsidDel="00304A05">
          <w:rPr>
            <w:lang w:val="sl-SI"/>
          </w:rPr>
          <w:delText xml:space="preserve"> </w:delText>
        </w:r>
      </w:del>
      <w:r w:rsidRPr="00D87696">
        <w:rPr>
          <w:lang w:val="sl-SI"/>
        </w:rPr>
        <w:t>so zabeležili primere mialgije (</w:t>
      </w:r>
      <w:del w:id="273" w:author="RLS_Roche-II-Alex Final OS" w:date="2025-12-17T10:53:00Z">
        <w:r w:rsidR="006D2EB1" w:rsidDel="007626C5">
          <w:rPr>
            <w:lang w:val="sl-SI"/>
          </w:rPr>
          <w:delText>34,9</w:delText>
        </w:r>
      </w:del>
      <w:ins w:id="274" w:author="RLS_Roche-II-Alex Final OS" w:date="2025-12-17T10:53:00Z">
        <w:r w:rsidR="007626C5">
          <w:rPr>
            <w:lang w:val="sl-SI"/>
          </w:rPr>
          <w:t>35,3</w:t>
        </w:r>
      </w:ins>
      <w:r w:rsidRPr="00D87696">
        <w:rPr>
          <w:lang w:val="sl-SI"/>
        </w:rPr>
        <w:t> %), ki so obsegali mialgične dogodke (</w:t>
      </w:r>
      <w:r w:rsidR="00736868">
        <w:rPr>
          <w:lang w:val="sl-SI"/>
        </w:rPr>
        <w:t>2</w:t>
      </w:r>
      <w:r w:rsidR="006D2EB1">
        <w:rPr>
          <w:lang w:val="sl-SI"/>
        </w:rPr>
        <w:t>4,</w:t>
      </w:r>
      <w:del w:id="275" w:author="RLS_Roche-II-Alex Final OS" w:date="2025-12-17T10:53:00Z">
        <w:r w:rsidR="006D2EB1" w:rsidDel="007626C5">
          <w:rPr>
            <w:lang w:val="sl-SI"/>
          </w:rPr>
          <w:delText>0</w:delText>
        </w:r>
      </w:del>
      <w:ins w:id="276" w:author="RLS_Roche-II-Alex Final OS" w:date="2025-12-17T10:53:00Z">
        <w:r w:rsidR="007626C5">
          <w:rPr>
            <w:lang w:val="sl-SI"/>
          </w:rPr>
          <w:t>2</w:t>
        </w:r>
      </w:ins>
      <w:r w:rsidRPr="00D87696">
        <w:rPr>
          <w:lang w:val="sl-SI"/>
        </w:rPr>
        <w:t> %)</w:t>
      </w:r>
      <w:r w:rsidR="00736868">
        <w:rPr>
          <w:lang w:val="sl-SI"/>
        </w:rPr>
        <w:t>,</w:t>
      </w:r>
      <w:r w:rsidRPr="00D87696">
        <w:rPr>
          <w:lang w:val="sl-SI"/>
        </w:rPr>
        <w:t xml:space="preserve"> </w:t>
      </w:r>
      <w:r w:rsidR="006D2EB1">
        <w:rPr>
          <w:lang w:val="sl-SI"/>
        </w:rPr>
        <w:t>artralgijo (16,</w:t>
      </w:r>
      <w:del w:id="277" w:author="RLS_Roche-II-Alex Final OS" w:date="2025-12-17T10:53:00Z">
        <w:r w:rsidR="006D2EB1" w:rsidDel="007626C5">
          <w:rPr>
            <w:lang w:val="sl-SI"/>
          </w:rPr>
          <w:delText>1</w:delText>
        </w:r>
      </w:del>
      <w:ins w:id="278" w:author="RLS_Roche-II-Alex Final OS" w:date="2025-12-17T10:53:00Z">
        <w:r w:rsidR="007626C5">
          <w:rPr>
            <w:lang w:val="sl-SI"/>
          </w:rPr>
          <w:t>3</w:t>
        </w:r>
      </w:ins>
      <w:r w:rsidR="006D2EB1">
        <w:rPr>
          <w:lang w:val="sl-SI"/>
        </w:rPr>
        <w:t xml:space="preserve"> %) in </w:t>
      </w:r>
      <w:r w:rsidRPr="00D87696">
        <w:rPr>
          <w:lang w:val="sl-SI"/>
        </w:rPr>
        <w:t>mišično-skeletne bolečine (</w:t>
      </w:r>
      <w:r w:rsidR="00736868">
        <w:rPr>
          <w:lang w:val="sl-SI"/>
        </w:rPr>
        <w:t>0,</w:t>
      </w:r>
      <w:del w:id="279" w:author="RLS_Roche-II-Alex Final OS" w:date="2025-12-17T10:54:00Z">
        <w:r w:rsidR="006D2EB1" w:rsidDel="007626C5">
          <w:rPr>
            <w:lang w:val="sl-SI"/>
          </w:rPr>
          <w:delText>9</w:delText>
        </w:r>
      </w:del>
      <w:ins w:id="280" w:author="RLS_Roche-II-Alex Final OS" w:date="2025-12-17T10:54:00Z">
        <w:r w:rsidR="007626C5">
          <w:rPr>
            <w:lang w:val="sl-SI"/>
          </w:rPr>
          <w:t>8</w:t>
        </w:r>
      </w:ins>
      <w:r w:rsidRPr="00D87696">
        <w:rPr>
          <w:lang w:val="sl-SI"/>
        </w:rPr>
        <w:t> %). Večina teh učinkov je bila stopnje</w:t>
      </w:r>
      <w:r w:rsidR="002C748C" w:rsidRPr="00D87696">
        <w:rPr>
          <w:lang w:val="sl-SI"/>
        </w:rPr>
        <w:t> 1 ali 2</w:t>
      </w:r>
      <w:r w:rsidRPr="00D87696">
        <w:rPr>
          <w:lang w:val="sl-SI"/>
        </w:rPr>
        <w:t xml:space="preserve">, pri </w:t>
      </w:r>
      <w:r w:rsidR="006D2EB1">
        <w:rPr>
          <w:lang w:val="sl-SI"/>
        </w:rPr>
        <w:t>petih</w:t>
      </w:r>
      <w:r w:rsidR="00ED6213" w:rsidRPr="00D87696">
        <w:rPr>
          <w:lang w:val="sl-SI"/>
        </w:rPr>
        <w:t xml:space="preserve"> </w:t>
      </w:r>
      <w:r w:rsidRPr="00D87696">
        <w:rPr>
          <w:lang w:val="sl-SI"/>
        </w:rPr>
        <w:t>bolnikih (</w:t>
      </w:r>
      <w:r w:rsidR="006D2EB1">
        <w:rPr>
          <w:lang w:val="sl-SI"/>
        </w:rPr>
        <w:t>0,9</w:t>
      </w:r>
      <w:r w:rsidRPr="00D87696">
        <w:rPr>
          <w:lang w:val="sl-SI"/>
        </w:rPr>
        <w:t> %) pa so bili stopnje</w:t>
      </w:r>
      <w:r w:rsidR="002C748C" w:rsidRPr="00D87696">
        <w:rPr>
          <w:lang w:val="sl-SI"/>
        </w:rPr>
        <w:t> 3</w:t>
      </w:r>
      <w:r w:rsidRPr="00D87696">
        <w:rPr>
          <w:lang w:val="sl-SI"/>
        </w:rPr>
        <w:t xml:space="preserve">. Prilagoditev zdravljenja z zdravilom Alecensa je bila zaradi teh </w:t>
      </w:r>
      <w:r w:rsidR="00733209">
        <w:rPr>
          <w:lang w:val="sl-SI"/>
        </w:rPr>
        <w:t>dogodkov</w:t>
      </w:r>
      <w:r w:rsidR="00733209" w:rsidRPr="00D87696">
        <w:rPr>
          <w:lang w:val="sl-SI"/>
        </w:rPr>
        <w:t xml:space="preserve"> </w:t>
      </w:r>
      <w:r w:rsidRPr="00D87696">
        <w:rPr>
          <w:lang w:val="sl-SI"/>
        </w:rPr>
        <w:t xml:space="preserve">potrebna pri </w:t>
      </w:r>
      <w:r w:rsidR="006D2EB1">
        <w:rPr>
          <w:lang w:val="sl-SI"/>
        </w:rPr>
        <w:t>devetih</w:t>
      </w:r>
      <w:r w:rsidRPr="00D87696">
        <w:rPr>
          <w:lang w:val="sl-SI"/>
        </w:rPr>
        <w:t xml:space="preserve"> bolnikih (</w:t>
      </w:r>
      <w:r w:rsidR="006D2EB1">
        <w:rPr>
          <w:lang w:val="sl-SI"/>
        </w:rPr>
        <w:t>1,7</w:t>
      </w:r>
      <w:r w:rsidRPr="00D87696">
        <w:rPr>
          <w:lang w:val="sl-SI"/>
        </w:rPr>
        <w:t> %).</w:t>
      </w:r>
      <w:r w:rsidRPr="00882DC8">
        <w:rPr>
          <w:lang w:val="sl-SI"/>
        </w:rPr>
        <w:t xml:space="preserve"> </w:t>
      </w:r>
      <w:r w:rsidR="00844D08" w:rsidRPr="00D87696">
        <w:rPr>
          <w:lang w:val="sl-SI"/>
        </w:rPr>
        <w:t>Ukinitve</w:t>
      </w:r>
      <w:r w:rsidR="001A4583" w:rsidRPr="00D87696">
        <w:rPr>
          <w:lang w:val="sl-SI"/>
        </w:rPr>
        <w:t xml:space="preserve"> zdravljenja z zdravilom Alecensa </w:t>
      </w:r>
      <w:r w:rsidR="00C8740E" w:rsidRPr="00D87696">
        <w:rPr>
          <w:lang w:val="sl-SI"/>
        </w:rPr>
        <w:t xml:space="preserve">zaradi mialgije </w:t>
      </w:r>
      <w:r w:rsidR="001A4583" w:rsidRPr="00D87696">
        <w:rPr>
          <w:lang w:val="sl-SI"/>
        </w:rPr>
        <w:t xml:space="preserve">ni </w:t>
      </w:r>
      <w:r w:rsidR="00C8740E" w:rsidRPr="00D87696">
        <w:rPr>
          <w:lang w:val="sl-SI"/>
        </w:rPr>
        <w:t>bilo</w:t>
      </w:r>
      <w:r w:rsidR="001A4583" w:rsidRPr="00D87696">
        <w:rPr>
          <w:lang w:val="sl-SI"/>
        </w:rPr>
        <w:t xml:space="preserve">. </w:t>
      </w:r>
      <w:r w:rsidRPr="00D87696">
        <w:rPr>
          <w:lang w:val="sl-SI"/>
        </w:rPr>
        <w:t>V</w:t>
      </w:r>
      <w:r w:rsidR="00CE5270">
        <w:rPr>
          <w:lang w:val="sl-SI"/>
        </w:rPr>
        <w:t xml:space="preserve"> </w:t>
      </w:r>
      <w:r w:rsidR="000D1E78">
        <w:rPr>
          <w:lang w:val="sl-SI"/>
        </w:rPr>
        <w:t>kliničnih</w:t>
      </w:r>
      <w:r w:rsidR="00E93ABE">
        <w:rPr>
          <w:lang w:val="sl-SI"/>
        </w:rPr>
        <w:t xml:space="preserve"> </w:t>
      </w:r>
      <w:r w:rsidRPr="00D87696">
        <w:rPr>
          <w:lang w:val="sl-SI"/>
        </w:rPr>
        <w:t xml:space="preserve">preskušanjih zdravila Alecensa so se pojavila zvišanja CPK pri </w:t>
      </w:r>
      <w:del w:id="281" w:author="RLS_Roche-II-Alex Final OS" w:date="2025-12-17T10:54:00Z">
        <w:r w:rsidR="006D2EB1" w:rsidDel="007626C5">
          <w:rPr>
            <w:lang w:val="sl-SI"/>
          </w:rPr>
          <w:delText>55,6</w:delText>
        </w:r>
      </w:del>
      <w:ins w:id="282" w:author="RLS_Roche-II-Alex Final OS" w:date="2025-12-17T10:54:00Z">
        <w:r w:rsidR="007626C5">
          <w:rPr>
            <w:lang w:val="sl-SI"/>
          </w:rPr>
          <w:t>56,2</w:t>
        </w:r>
      </w:ins>
      <w:r w:rsidRPr="00D87696">
        <w:rPr>
          <w:lang w:val="sl-SI"/>
        </w:rPr>
        <w:t xml:space="preserve"> % od </w:t>
      </w:r>
      <w:r w:rsidR="006D2EB1">
        <w:rPr>
          <w:lang w:val="sl-SI"/>
        </w:rPr>
        <w:t>491</w:t>
      </w:r>
      <w:del w:id="283" w:author="RLS_Roche-II-Alex Final OS" w:date="2025-12-17T10:54:00Z">
        <w:r w:rsidRPr="00D87696" w:rsidDel="007626C5">
          <w:rPr>
            <w:lang w:val="sl-SI"/>
          </w:rPr>
          <w:delText xml:space="preserve"> </w:delText>
        </w:r>
      </w:del>
      <w:ins w:id="284" w:author="RLS_Roche-II-Alex Final OS" w:date="2025-12-17T10:54:00Z">
        <w:r w:rsidR="007626C5">
          <w:rPr>
            <w:lang w:val="sl-SI"/>
          </w:rPr>
          <w:t> </w:t>
        </w:r>
      </w:ins>
      <w:r w:rsidRPr="00D87696">
        <w:rPr>
          <w:lang w:val="sl-SI"/>
        </w:rPr>
        <w:t>bolnikov, za katera so bili na voljo laboratorijski izvid</w:t>
      </w:r>
      <w:r w:rsidR="002C748C" w:rsidRPr="00D87696">
        <w:rPr>
          <w:lang w:val="sl-SI"/>
        </w:rPr>
        <w:t xml:space="preserve">i CPK. Incidenca zvišanj CPK </w:t>
      </w:r>
      <w:r w:rsidRPr="00D87696">
        <w:rPr>
          <w:lang w:val="sl-SI"/>
        </w:rPr>
        <w:t>stopnje</w:t>
      </w:r>
      <w:r w:rsidR="00ED6213">
        <w:rPr>
          <w:lang w:val="sl-SI"/>
        </w:rPr>
        <w:t> </w:t>
      </w:r>
      <w:r w:rsidR="00ED6213" w:rsidRPr="005F2BE4">
        <w:rPr>
          <w:bCs/>
          <w:iCs/>
          <w:szCs w:val="22"/>
          <w:lang w:val="sl-SI" w:eastAsia="en-GB"/>
        </w:rPr>
        <w:t>≥</w:t>
      </w:r>
      <w:r w:rsidR="002C748C" w:rsidRPr="00D87696">
        <w:rPr>
          <w:lang w:val="sl-SI"/>
        </w:rPr>
        <w:t> 3</w:t>
      </w:r>
      <w:r w:rsidRPr="00D87696">
        <w:rPr>
          <w:lang w:val="sl-SI"/>
        </w:rPr>
        <w:t xml:space="preserve"> je bila </w:t>
      </w:r>
      <w:r w:rsidR="006D2EB1">
        <w:rPr>
          <w:lang w:val="sl-SI"/>
        </w:rPr>
        <w:t>5,5</w:t>
      </w:r>
      <w:r w:rsidRPr="00D87696">
        <w:rPr>
          <w:lang w:val="sl-SI"/>
        </w:rPr>
        <w:t xml:space="preserve"> %. </w:t>
      </w:r>
      <w:r w:rsidR="00E93ABE">
        <w:rPr>
          <w:lang w:val="sl-SI"/>
        </w:rPr>
        <w:t>Med</w:t>
      </w:r>
      <w:r w:rsidR="00B63F9B">
        <w:rPr>
          <w:lang w:val="sl-SI"/>
        </w:rPr>
        <w:t xml:space="preserve"> </w:t>
      </w:r>
      <w:r w:rsidR="00E93ABE">
        <w:rPr>
          <w:lang w:val="sl-SI"/>
        </w:rPr>
        <w:t>preskušanji</w:t>
      </w:r>
      <w:r w:rsidR="00B63F9B">
        <w:rPr>
          <w:lang w:val="sl-SI"/>
        </w:rPr>
        <w:t xml:space="preserve"> je bil m</w:t>
      </w:r>
      <w:r w:rsidRPr="00D87696">
        <w:rPr>
          <w:lang w:val="sl-SI"/>
        </w:rPr>
        <w:t>ediani čas do zvišanja C</w:t>
      </w:r>
      <w:r w:rsidR="002C748C" w:rsidRPr="00D87696">
        <w:rPr>
          <w:lang w:val="sl-SI"/>
        </w:rPr>
        <w:t xml:space="preserve">PK </w:t>
      </w:r>
      <w:r w:rsidRPr="00D87696">
        <w:rPr>
          <w:lang w:val="sl-SI"/>
        </w:rPr>
        <w:t>stopnje</w:t>
      </w:r>
      <w:r w:rsidR="002C748C" w:rsidRPr="00D87696">
        <w:rPr>
          <w:lang w:val="sl-SI"/>
        </w:rPr>
        <w:t> </w:t>
      </w:r>
      <w:r w:rsidR="00ED6213" w:rsidRPr="005F2BE4">
        <w:rPr>
          <w:bCs/>
          <w:iCs/>
          <w:szCs w:val="22"/>
          <w:lang w:val="sl-SI" w:eastAsia="en-GB"/>
        </w:rPr>
        <w:t>≥ </w:t>
      </w:r>
      <w:r w:rsidR="002C748C" w:rsidRPr="00D87696">
        <w:rPr>
          <w:lang w:val="sl-SI"/>
        </w:rPr>
        <w:t>3</w:t>
      </w:r>
      <w:r w:rsidRPr="00D87696">
        <w:rPr>
          <w:lang w:val="sl-SI"/>
        </w:rPr>
        <w:t xml:space="preserve"> 1</w:t>
      </w:r>
      <w:r w:rsidR="006D2EB1">
        <w:rPr>
          <w:lang w:val="sl-SI"/>
        </w:rPr>
        <w:t>5</w:t>
      </w:r>
      <w:r w:rsidRPr="00D87696">
        <w:rPr>
          <w:lang w:val="sl-SI"/>
        </w:rPr>
        <w:t xml:space="preserve"> dni. Prilagoditve odmerka zaradi zvišanja CPK so bile potrebne pri </w:t>
      </w:r>
      <w:r w:rsidR="006D2EB1">
        <w:rPr>
          <w:lang w:val="sl-SI"/>
        </w:rPr>
        <w:t>5,</w:t>
      </w:r>
      <w:del w:id="285" w:author="RLS_Roche-II-Alex Final OS" w:date="2025-12-17T10:55:00Z">
        <w:r w:rsidR="006D2EB1" w:rsidDel="007626C5">
          <w:rPr>
            <w:lang w:val="sl-SI"/>
          </w:rPr>
          <w:delText>3</w:delText>
        </w:r>
      </w:del>
      <w:ins w:id="286" w:author="RLS_Roche-II-Alex Final OS" w:date="2025-12-17T10:55:00Z">
        <w:r w:rsidR="007626C5">
          <w:rPr>
            <w:lang w:val="sl-SI"/>
          </w:rPr>
          <w:t>4</w:t>
        </w:r>
      </w:ins>
      <w:r w:rsidRPr="00D87696">
        <w:rPr>
          <w:lang w:val="sl-SI"/>
        </w:rPr>
        <w:t> % bolnikov</w:t>
      </w:r>
      <w:r w:rsidR="00501D45" w:rsidRPr="00D87696">
        <w:rPr>
          <w:lang w:val="sl-SI"/>
        </w:rPr>
        <w:t xml:space="preserve">; </w:t>
      </w:r>
      <w:r w:rsidR="00DC7724" w:rsidRPr="00D87696">
        <w:rPr>
          <w:lang w:val="sl-SI"/>
        </w:rPr>
        <w:t>ukinitve</w:t>
      </w:r>
      <w:r w:rsidR="00501D45" w:rsidRPr="00D87696">
        <w:rPr>
          <w:lang w:val="sl-SI"/>
        </w:rPr>
        <w:t xml:space="preserve"> zdravljenja z zdravilom Alecensa </w:t>
      </w:r>
      <w:r w:rsidR="00C8740E" w:rsidRPr="00D87696">
        <w:rPr>
          <w:lang w:val="sl-SI"/>
        </w:rPr>
        <w:t xml:space="preserve">zaradi zvišanj CPK </w:t>
      </w:r>
      <w:r w:rsidR="001A4583" w:rsidRPr="00D87696">
        <w:rPr>
          <w:lang w:val="sl-SI"/>
        </w:rPr>
        <w:t xml:space="preserve">ni </w:t>
      </w:r>
      <w:r w:rsidR="00C8740E" w:rsidRPr="00D87696">
        <w:rPr>
          <w:lang w:val="sl-SI"/>
        </w:rPr>
        <w:t>bilo</w:t>
      </w:r>
      <w:r w:rsidR="00501D45" w:rsidRPr="00D87696">
        <w:rPr>
          <w:lang w:val="sl-SI"/>
        </w:rPr>
        <w:t>.</w:t>
      </w:r>
      <w:r w:rsidR="00BB13D4">
        <w:rPr>
          <w:lang w:val="sl-SI"/>
        </w:rPr>
        <w:t xml:space="preserve"> </w:t>
      </w:r>
      <w:r w:rsidR="00ED6213" w:rsidRPr="00EE32E0">
        <w:rPr>
          <w:lang w:val="sl-SI"/>
        </w:rPr>
        <w:t xml:space="preserve">V kliničnem preskušanju BO28984 </w:t>
      </w:r>
      <w:r w:rsidR="00ED6213">
        <w:rPr>
          <w:lang w:val="sl-SI"/>
        </w:rPr>
        <w:t xml:space="preserve">so </w:t>
      </w:r>
      <w:r w:rsidR="00ED6213" w:rsidRPr="00EE32E0">
        <w:rPr>
          <w:lang w:val="sl-SI"/>
        </w:rPr>
        <w:t xml:space="preserve">o hudi </w:t>
      </w:r>
      <w:r w:rsidR="00CE5270">
        <w:rPr>
          <w:lang w:val="sl-SI"/>
        </w:rPr>
        <w:t>artralgiji</w:t>
      </w:r>
      <w:r w:rsidR="00ED6213">
        <w:rPr>
          <w:lang w:val="sl-SI"/>
        </w:rPr>
        <w:t xml:space="preserve"> </w:t>
      </w:r>
      <w:r w:rsidR="00ED6213" w:rsidRPr="00EE32E0">
        <w:rPr>
          <w:lang w:val="sl-SI"/>
        </w:rPr>
        <w:t>poročali</w:t>
      </w:r>
      <w:r w:rsidR="00ED6213">
        <w:rPr>
          <w:lang w:val="sl-SI"/>
        </w:rPr>
        <w:t xml:space="preserve"> pri enem bolniku (0,7 %) iz skupine, zdravljene z alektinibom, in pri dveh bolnikih (1,3 %) iz skupine, zdravljene s krizotinibom. O zvišanju </w:t>
      </w:r>
      <w:r w:rsidR="00ED6213" w:rsidRPr="00EE32E0">
        <w:rPr>
          <w:lang w:val="sl-SI"/>
        </w:rPr>
        <w:t xml:space="preserve">CPK </w:t>
      </w:r>
      <w:r w:rsidR="00ED6213" w:rsidRPr="005F2BE4">
        <w:rPr>
          <w:bCs/>
          <w:iCs/>
          <w:szCs w:val="22"/>
          <w:lang w:val="sl-SI" w:eastAsia="en-GB"/>
        </w:rPr>
        <w:t>≥ </w:t>
      </w:r>
      <w:r w:rsidR="00ED6213">
        <w:rPr>
          <w:lang w:val="sl-SI"/>
        </w:rPr>
        <w:t xml:space="preserve">stopnje 3 </w:t>
      </w:r>
      <w:r w:rsidR="007F045F">
        <w:rPr>
          <w:lang w:val="sl-SI"/>
        </w:rPr>
        <w:t xml:space="preserve">so </w:t>
      </w:r>
      <w:r w:rsidR="00ED6213">
        <w:rPr>
          <w:lang w:val="sl-SI"/>
        </w:rPr>
        <w:t>poročali pri 3,</w:t>
      </w:r>
      <w:del w:id="287" w:author="RLS_Roche-II-Alex Final OS" w:date="2025-12-17T10:55:00Z">
        <w:r w:rsidR="00ED6213" w:rsidDel="007626C5">
          <w:rPr>
            <w:lang w:val="sl-SI"/>
          </w:rPr>
          <w:delText>9</w:delText>
        </w:r>
      </w:del>
      <w:ins w:id="288" w:author="RLS_Roche-II-Alex Final OS" w:date="2025-12-17T10:55:00Z">
        <w:r w:rsidR="007626C5">
          <w:rPr>
            <w:lang w:val="sl-SI"/>
          </w:rPr>
          <w:t>3</w:t>
        </w:r>
      </w:ins>
      <w:r w:rsidR="00ED6213">
        <w:rPr>
          <w:lang w:val="sl-SI"/>
        </w:rPr>
        <w:t> </w:t>
      </w:r>
      <w:r w:rsidR="00ED6213" w:rsidRPr="00EE32E0">
        <w:rPr>
          <w:lang w:val="sl-SI"/>
        </w:rPr>
        <w:t xml:space="preserve">% bolnikov, </w:t>
      </w:r>
      <w:r w:rsidR="00ED6213">
        <w:rPr>
          <w:lang w:val="sl-SI"/>
        </w:rPr>
        <w:t>zdravljenih z</w:t>
      </w:r>
      <w:r w:rsidR="00ED6213" w:rsidRPr="00EE32E0">
        <w:rPr>
          <w:lang w:val="sl-SI"/>
        </w:rPr>
        <w:t xml:space="preserve"> zdravilo</w:t>
      </w:r>
      <w:r w:rsidR="00ED6213">
        <w:rPr>
          <w:lang w:val="sl-SI"/>
        </w:rPr>
        <w:t>m</w:t>
      </w:r>
      <w:r w:rsidR="00ED6213" w:rsidRPr="00EE32E0">
        <w:rPr>
          <w:lang w:val="sl-SI"/>
        </w:rPr>
        <w:t xml:space="preserve"> Alecensa, in </w:t>
      </w:r>
      <w:r w:rsidR="00ED6213">
        <w:rPr>
          <w:lang w:val="sl-SI"/>
        </w:rPr>
        <w:t xml:space="preserve">pri </w:t>
      </w:r>
      <w:del w:id="289" w:author="RLS_Roche-II-Alex Final OS" w:date="2025-12-17T10:55:00Z">
        <w:r w:rsidR="00215572" w:rsidDel="007626C5">
          <w:rPr>
            <w:lang w:val="sl-SI"/>
          </w:rPr>
          <w:delText>3</w:delText>
        </w:r>
        <w:r w:rsidR="00ED6213" w:rsidRPr="00EE32E0" w:rsidDel="007626C5">
          <w:rPr>
            <w:lang w:val="sl-SI"/>
          </w:rPr>
          <w:delText>,3</w:delText>
        </w:r>
      </w:del>
      <w:ins w:id="290" w:author="RLS_Roche-II-Alex Final OS" w:date="2025-12-17T10:55:00Z">
        <w:r w:rsidR="007626C5">
          <w:rPr>
            <w:lang w:val="sl-SI"/>
          </w:rPr>
          <w:t>4,6</w:t>
        </w:r>
      </w:ins>
      <w:r w:rsidR="00FD5635">
        <w:rPr>
          <w:lang w:val="sl-SI"/>
        </w:rPr>
        <w:t> </w:t>
      </w:r>
      <w:r w:rsidR="00ED6213" w:rsidRPr="00EE32E0">
        <w:rPr>
          <w:lang w:val="sl-SI"/>
        </w:rPr>
        <w:t>% bolnik</w:t>
      </w:r>
      <w:r w:rsidR="00ED6213">
        <w:rPr>
          <w:lang w:val="sl-SI"/>
        </w:rPr>
        <w:t>ov, zdravljenih s krizotinibom.</w:t>
      </w:r>
    </w:p>
    <w:p w14:paraId="4408B310" w14:textId="77777777" w:rsidR="00305525" w:rsidRPr="00B96DEE" w:rsidRDefault="00305525" w:rsidP="002C08A3">
      <w:pPr>
        <w:rPr>
          <w:i/>
          <w:szCs w:val="22"/>
          <w:u w:val="single"/>
          <w:lang w:val="sl-SI"/>
        </w:rPr>
      </w:pPr>
    </w:p>
    <w:p w14:paraId="1CCA4F7F" w14:textId="77777777" w:rsidR="00305525" w:rsidRPr="00B96DEE" w:rsidRDefault="00305525" w:rsidP="002C08A3">
      <w:pPr>
        <w:rPr>
          <w:i/>
          <w:szCs w:val="22"/>
          <w:u w:val="single"/>
          <w:lang w:val="sl-SI"/>
        </w:rPr>
      </w:pPr>
      <w:r w:rsidRPr="00B96DEE">
        <w:rPr>
          <w:i/>
          <w:szCs w:val="22"/>
          <w:u w:val="single"/>
          <w:lang w:val="sl-SI"/>
        </w:rPr>
        <w:t>Hemolitična anemija</w:t>
      </w:r>
    </w:p>
    <w:p w14:paraId="18587715" w14:textId="77777777" w:rsidR="00305525" w:rsidRPr="00B96DEE" w:rsidRDefault="0025160A" w:rsidP="002C08A3">
      <w:pPr>
        <w:rPr>
          <w:szCs w:val="22"/>
          <w:lang w:val="sl-SI"/>
        </w:rPr>
      </w:pPr>
      <w:r w:rsidRPr="00B96DEE">
        <w:rPr>
          <w:lang w:val="sl-SI"/>
        </w:rPr>
        <w:t>Hemolitično anemijo so v kliničnih preskušanjih opažali pri 3,1</w:t>
      </w:r>
      <w:r w:rsidR="001C4844" w:rsidRPr="00B96DEE">
        <w:rPr>
          <w:lang w:val="sl-SI"/>
        </w:rPr>
        <w:t> </w:t>
      </w:r>
      <w:r w:rsidRPr="00B96DEE">
        <w:rPr>
          <w:lang w:val="sl-SI"/>
        </w:rPr>
        <w:t xml:space="preserve">% bolnikov, zdravljenih z zdravilom Alecensa. Primeri so bili </w:t>
      </w:r>
      <w:r w:rsidR="001C4844" w:rsidRPr="00B96DEE">
        <w:rPr>
          <w:lang w:val="sl-SI"/>
        </w:rPr>
        <w:t>s</w:t>
      </w:r>
      <w:r w:rsidRPr="00B96DEE">
        <w:rPr>
          <w:lang w:val="sl-SI"/>
        </w:rPr>
        <w:t>topnje</w:t>
      </w:r>
      <w:r w:rsidR="001C4844" w:rsidRPr="00B96DEE">
        <w:rPr>
          <w:lang w:val="sl-SI"/>
        </w:rPr>
        <w:t> 1 ali 2</w:t>
      </w:r>
      <w:r w:rsidRPr="00B96DEE">
        <w:rPr>
          <w:lang w:val="sl-SI"/>
        </w:rPr>
        <w:t xml:space="preserve"> (niso bili resni) in niso povzročili </w:t>
      </w:r>
      <w:r w:rsidR="00733209" w:rsidRPr="00B96DEE">
        <w:rPr>
          <w:lang w:val="sl-SI"/>
        </w:rPr>
        <w:t>prekinitve</w:t>
      </w:r>
      <w:r w:rsidRPr="00B96DEE">
        <w:rPr>
          <w:lang w:val="sl-SI"/>
        </w:rPr>
        <w:t xml:space="preserve"> zdravljenja.</w:t>
      </w:r>
      <w:r w:rsidR="00305525" w:rsidRPr="00B96DEE">
        <w:rPr>
          <w:szCs w:val="22"/>
          <w:lang w:val="sl-SI"/>
        </w:rPr>
        <w:t xml:space="preserve"> (glejte poglavji</w:t>
      </w:r>
      <w:r w:rsidR="001C4844" w:rsidRPr="00B96DEE">
        <w:rPr>
          <w:szCs w:val="22"/>
          <w:lang w:val="sl-SI"/>
        </w:rPr>
        <w:t> </w:t>
      </w:r>
      <w:r w:rsidR="00305525" w:rsidRPr="00B96DEE">
        <w:rPr>
          <w:szCs w:val="22"/>
          <w:lang w:val="sl-SI"/>
        </w:rPr>
        <w:t>4.2 in 4.4).</w:t>
      </w:r>
    </w:p>
    <w:p w14:paraId="14DD2019" w14:textId="77777777" w:rsidR="00AC12BC" w:rsidRPr="00882DC8" w:rsidRDefault="00AC12BC" w:rsidP="002C08A3">
      <w:pPr>
        <w:rPr>
          <w:lang w:val="sl-SI"/>
        </w:rPr>
      </w:pPr>
    </w:p>
    <w:p w14:paraId="02250CCB" w14:textId="77777777" w:rsidR="00AC12BC" w:rsidRPr="00B63F9B" w:rsidRDefault="00AC12BC" w:rsidP="002C08A3">
      <w:pPr>
        <w:keepNext/>
        <w:keepLines/>
        <w:rPr>
          <w:i/>
          <w:iCs/>
          <w:u w:val="single"/>
          <w:lang w:val="sl-SI"/>
        </w:rPr>
      </w:pPr>
      <w:r w:rsidRPr="00B63F9B">
        <w:rPr>
          <w:i/>
          <w:iCs/>
          <w:u w:val="single"/>
          <w:lang w:val="sl-SI"/>
        </w:rPr>
        <w:t>Gastro-intestinalni neželeni učinki</w:t>
      </w:r>
    </w:p>
    <w:p w14:paraId="62687394" w14:textId="1F7A7F71" w:rsidR="00AC12BC" w:rsidRPr="00EE32E0" w:rsidRDefault="00AC12BC" w:rsidP="002C08A3">
      <w:pPr>
        <w:keepNext/>
        <w:keepLines/>
        <w:rPr>
          <w:lang w:val="sl-SI"/>
        </w:rPr>
      </w:pPr>
      <w:r w:rsidRPr="00D87696">
        <w:rPr>
          <w:lang w:val="sl-SI"/>
        </w:rPr>
        <w:t>Med gastro-intestinalnimi neželeni</w:t>
      </w:r>
      <w:r w:rsidR="003A1035" w:rsidRPr="00D87696">
        <w:rPr>
          <w:lang w:val="sl-SI"/>
        </w:rPr>
        <w:t>mi</w:t>
      </w:r>
      <w:r w:rsidRPr="00D87696">
        <w:rPr>
          <w:lang w:val="sl-SI"/>
        </w:rPr>
        <w:t xml:space="preserve"> </w:t>
      </w:r>
      <w:r w:rsidR="003A1035" w:rsidRPr="00D87696">
        <w:rPr>
          <w:lang w:val="sl-SI"/>
        </w:rPr>
        <w:t>učinki</w:t>
      </w:r>
      <w:r w:rsidRPr="00D87696">
        <w:rPr>
          <w:lang w:val="sl-SI"/>
        </w:rPr>
        <w:t xml:space="preserve"> s</w:t>
      </w:r>
      <w:r w:rsidR="003A1035" w:rsidRPr="00D87696">
        <w:rPr>
          <w:lang w:val="sl-SI"/>
        </w:rPr>
        <w:t>o</w:t>
      </w:r>
      <w:r w:rsidRPr="00D87696">
        <w:rPr>
          <w:lang w:val="sl-SI"/>
        </w:rPr>
        <w:t xml:space="preserve"> </w:t>
      </w:r>
      <w:r w:rsidR="003A1035" w:rsidRPr="00D87696">
        <w:rPr>
          <w:lang w:val="sl-SI"/>
        </w:rPr>
        <w:t>n</w:t>
      </w:r>
      <w:r w:rsidRPr="00D87696">
        <w:rPr>
          <w:lang w:val="sl-SI"/>
        </w:rPr>
        <w:t xml:space="preserve">ajpogosteje poročali o </w:t>
      </w:r>
      <w:r w:rsidR="00DF547B" w:rsidRPr="00D87696">
        <w:rPr>
          <w:lang w:val="sl-SI"/>
        </w:rPr>
        <w:t>zaprtosti</w:t>
      </w:r>
      <w:r w:rsidRPr="00D87696">
        <w:rPr>
          <w:lang w:val="sl-SI"/>
        </w:rPr>
        <w:t xml:space="preserve"> (</w:t>
      </w:r>
      <w:r w:rsidR="00ED6213">
        <w:rPr>
          <w:lang w:val="sl-SI"/>
        </w:rPr>
        <w:t>3</w:t>
      </w:r>
      <w:ins w:id="291" w:author="RLS_Roche-II-Alex Final OS" w:date="2025-12-17T10:56:00Z">
        <w:r w:rsidR="00312BB0">
          <w:rPr>
            <w:lang w:val="sl-SI"/>
          </w:rPr>
          <w:t>9</w:t>
        </w:r>
      </w:ins>
      <w:del w:id="292" w:author="RLS_Roche-II-Alex Final OS" w:date="2025-12-17T10:56:00Z">
        <w:r w:rsidR="00ED6213" w:rsidDel="00312BB0">
          <w:rPr>
            <w:lang w:val="sl-SI"/>
          </w:rPr>
          <w:delText>8</w:delText>
        </w:r>
      </w:del>
      <w:r w:rsidR="00A62FED">
        <w:rPr>
          <w:lang w:val="sl-SI"/>
        </w:rPr>
        <w:t>,6</w:t>
      </w:r>
      <w:r w:rsidRPr="00D87696">
        <w:rPr>
          <w:lang w:val="sl-SI"/>
        </w:rPr>
        <w:t xml:space="preserve"> %), </w:t>
      </w:r>
      <w:ins w:id="293" w:author="RLS_Roche-II-Alex Final OS" w:date="2025-12-17T10:57:00Z">
        <w:r w:rsidR="00312BB0">
          <w:rPr>
            <w:lang w:val="sl-SI"/>
          </w:rPr>
          <w:t xml:space="preserve">driski (18,8 %), </w:t>
        </w:r>
      </w:ins>
      <w:r w:rsidRPr="00D87696">
        <w:rPr>
          <w:lang w:val="sl-SI"/>
        </w:rPr>
        <w:t>navzei (</w:t>
      </w:r>
      <w:r w:rsidR="00A62FED">
        <w:rPr>
          <w:lang w:val="sl-SI"/>
        </w:rPr>
        <w:t>17,</w:t>
      </w:r>
      <w:del w:id="294" w:author="RLS_Roche-II-Alex Final OS" w:date="2025-12-17T10:57:00Z">
        <w:r w:rsidR="00A62FED" w:rsidDel="00312BB0">
          <w:rPr>
            <w:lang w:val="sl-SI"/>
          </w:rPr>
          <w:delText>4</w:delText>
        </w:r>
      </w:del>
      <w:ins w:id="295" w:author="RLS_Roche-II-Alex Final OS" w:date="2025-12-17T10:57:00Z">
        <w:r w:rsidR="00312BB0">
          <w:rPr>
            <w:lang w:val="sl-SI"/>
          </w:rPr>
          <w:t>6</w:t>
        </w:r>
      </w:ins>
      <w:r w:rsidRPr="00D87696">
        <w:rPr>
          <w:lang w:val="sl-SI"/>
        </w:rPr>
        <w:t> %)</w:t>
      </w:r>
      <w:del w:id="296" w:author="RLS_Roche-II-Alex Final OS" w:date="2025-12-17T10:57:00Z">
        <w:r w:rsidRPr="00D87696" w:rsidDel="00312BB0">
          <w:rPr>
            <w:lang w:val="sl-SI"/>
          </w:rPr>
          <w:delText>, driski (</w:delText>
        </w:r>
        <w:r w:rsidR="00A62FED" w:rsidDel="00312BB0">
          <w:rPr>
            <w:lang w:val="sl-SI"/>
          </w:rPr>
          <w:delText>17,4</w:delText>
        </w:r>
        <w:r w:rsidRPr="00D87696" w:rsidDel="00312BB0">
          <w:rPr>
            <w:lang w:val="sl-SI"/>
          </w:rPr>
          <w:delText> %)</w:delText>
        </w:r>
      </w:del>
      <w:r w:rsidRPr="00D87696">
        <w:rPr>
          <w:lang w:val="sl-SI"/>
        </w:rPr>
        <w:t xml:space="preserve"> in bruhanju (</w:t>
      </w:r>
      <w:r w:rsidR="00ED6213">
        <w:rPr>
          <w:lang w:val="sl-SI"/>
        </w:rPr>
        <w:t>1</w:t>
      </w:r>
      <w:r w:rsidR="00A62FED">
        <w:rPr>
          <w:lang w:val="sl-SI"/>
        </w:rPr>
        <w:t>2</w:t>
      </w:r>
      <w:r w:rsidR="00DC668C">
        <w:rPr>
          <w:lang w:val="sl-SI"/>
        </w:rPr>
        <w:t>,</w:t>
      </w:r>
      <w:del w:id="297" w:author="RLS_Roche-II-Alex Final OS" w:date="2025-12-17T10:57:00Z">
        <w:r w:rsidR="00DC668C" w:rsidDel="00312BB0">
          <w:rPr>
            <w:lang w:val="sl-SI"/>
          </w:rPr>
          <w:delText>0</w:delText>
        </w:r>
      </w:del>
      <w:ins w:id="298" w:author="RLS_Roche-II-Alex Final OS" w:date="2025-12-17T10:57:00Z">
        <w:r w:rsidR="00312BB0">
          <w:rPr>
            <w:lang w:val="sl-SI"/>
          </w:rPr>
          <w:t>4</w:t>
        </w:r>
      </w:ins>
      <w:r w:rsidRPr="00D87696">
        <w:rPr>
          <w:lang w:val="sl-SI"/>
        </w:rPr>
        <w:t> </w:t>
      </w:r>
      <w:r w:rsidR="003A1035" w:rsidRPr="00D87696">
        <w:rPr>
          <w:lang w:val="sl-SI"/>
        </w:rPr>
        <w:t>%)</w:t>
      </w:r>
      <w:r w:rsidRPr="00D87696">
        <w:rPr>
          <w:lang w:val="sl-SI"/>
        </w:rPr>
        <w:t xml:space="preserve">. Večina teh </w:t>
      </w:r>
      <w:r w:rsidR="003A1035" w:rsidRPr="00D87696">
        <w:rPr>
          <w:lang w:val="sl-SI"/>
        </w:rPr>
        <w:t>učinkov</w:t>
      </w:r>
      <w:r w:rsidRPr="00D87696">
        <w:rPr>
          <w:lang w:val="sl-SI"/>
        </w:rPr>
        <w:t xml:space="preserve"> je bila blagih ali zmernih. Med </w:t>
      </w:r>
      <w:r w:rsidR="003A1035" w:rsidRPr="00D87696">
        <w:rPr>
          <w:lang w:val="sl-SI"/>
        </w:rPr>
        <w:t>učinki</w:t>
      </w:r>
      <w:r w:rsidRPr="00D87696">
        <w:rPr>
          <w:lang w:val="sl-SI"/>
        </w:rPr>
        <w:t xml:space="preserve"> stopnje</w:t>
      </w:r>
      <w:r w:rsidR="002C748C" w:rsidRPr="00D87696">
        <w:rPr>
          <w:lang w:val="sl-SI"/>
        </w:rPr>
        <w:t> 3</w:t>
      </w:r>
      <w:r w:rsidRPr="00D87696">
        <w:rPr>
          <w:lang w:val="sl-SI"/>
        </w:rPr>
        <w:t xml:space="preserve"> so bili driska (</w:t>
      </w:r>
      <w:del w:id="299" w:author="RLS_Roche-II-Alex Final OS" w:date="2025-12-17T11:38:00Z">
        <w:r w:rsidR="00A62FED" w:rsidDel="00306449">
          <w:rPr>
            <w:lang w:val="sl-SI"/>
          </w:rPr>
          <w:delText>0,9</w:delText>
        </w:r>
      </w:del>
      <w:ins w:id="300" w:author="RLS_Roche-II-Alex Final OS" w:date="2025-12-17T11:38:00Z">
        <w:r w:rsidR="00306449">
          <w:rPr>
            <w:lang w:val="sl-SI"/>
          </w:rPr>
          <w:t>1,1</w:t>
        </w:r>
      </w:ins>
      <w:r w:rsidRPr="00D87696">
        <w:rPr>
          <w:lang w:val="sl-SI"/>
        </w:rPr>
        <w:t> %), navzea (</w:t>
      </w:r>
      <w:r w:rsidR="00BB13D4">
        <w:rPr>
          <w:lang w:val="sl-SI"/>
        </w:rPr>
        <w:t>0,</w:t>
      </w:r>
      <w:r w:rsidR="00A62FED">
        <w:rPr>
          <w:lang w:val="sl-SI"/>
        </w:rPr>
        <w:t>4</w:t>
      </w:r>
      <w:r w:rsidRPr="00D87696">
        <w:rPr>
          <w:lang w:val="sl-SI"/>
        </w:rPr>
        <w:t> %)</w:t>
      </w:r>
      <w:r w:rsidR="00ED6213">
        <w:rPr>
          <w:lang w:val="sl-SI"/>
        </w:rPr>
        <w:t>,</w:t>
      </w:r>
      <w:r w:rsidRPr="00D87696">
        <w:rPr>
          <w:lang w:val="sl-SI"/>
        </w:rPr>
        <w:t xml:space="preserve"> </w:t>
      </w:r>
      <w:ins w:id="301" w:author="RLS_Roche-II-Alex Final OS" w:date="2025-12-17T11:38:00Z">
        <w:r w:rsidR="00306449">
          <w:rPr>
            <w:lang w:val="sl-SI"/>
          </w:rPr>
          <w:t>zaprtost (0,4 %)</w:t>
        </w:r>
      </w:ins>
      <w:ins w:id="302" w:author="RLS_Roche-II-Alex Final OS" w:date="2025-12-17T11:39:00Z">
        <w:r w:rsidR="00306449">
          <w:rPr>
            <w:lang w:val="sl-SI"/>
          </w:rPr>
          <w:t xml:space="preserve"> in </w:t>
        </w:r>
      </w:ins>
      <w:r w:rsidRPr="00D87696">
        <w:rPr>
          <w:lang w:val="sl-SI"/>
        </w:rPr>
        <w:t>bruhanje (0,</w:t>
      </w:r>
      <w:r w:rsidR="00EE32E0">
        <w:rPr>
          <w:lang w:val="sl-SI"/>
        </w:rPr>
        <w:t>2</w:t>
      </w:r>
      <w:r w:rsidRPr="00D87696">
        <w:rPr>
          <w:lang w:val="sl-SI"/>
        </w:rPr>
        <w:t> %)</w:t>
      </w:r>
      <w:del w:id="303" w:author="RLS_Roche-II-Alex Final OS" w:date="2025-12-17T11:39:00Z">
        <w:r w:rsidR="00ED6213" w:rsidDel="00306449">
          <w:rPr>
            <w:lang w:val="sl-SI"/>
          </w:rPr>
          <w:delText xml:space="preserve"> in zaprtost (0,</w:delText>
        </w:r>
        <w:r w:rsidR="00A62FED" w:rsidDel="00306449">
          <w:rPr>
            <w:lang w:val="sl-SI"/>
          </w:rPr>
          <w:delText>4</w:delText>
        </w:r>
        <w:r w:rsidR="00ED6213" w:rsidDel="00306449">
          <w:rPr>
            <w:lang w:val="sl-SI"/>
          </w:rPr>
          <w:delText> %)</w:delText>
        </w:r>
      </w:del>
      <w:r w:rsidRPr="00D87696">
        <w:rPr>
          <w:lang w:val="sl-SI"/>
        </w:rPr>
        <w:t xml:space="preserve">. </w:t>
      </w:r>
      <w:r w:rsidR="00501D45" w:rsidRPr="00D87696">
        <w:rPr>
          <w:lang w:val="sl-SI"/>
        </w:rPr>
        <w:t xml:space="preserve">Ti učinki niso povzročili </w:t>
      </w:r>
      <w:r w:rsidR="00DC7724" w:rsidRPr="00D87696">
        <w:rPr>
          <w:lang w:val="sl-SI"/>
        </w:rPr>
        <w:t>ukinitve</w:t>
      </w:r>
      <w:r w:rsidR="00501D45" w:rsidRPr="00D87696">
        <w:rPr>
          <w:lang w:val="sl-SI"/>
        </w:rPr>
        <w:t xml:space="preserve"> zdravljenja z zdravilom Alecensa. </w:t>
      </w:r>
      <w:r w:rsidR="00EE32E0">
        <w:rPr>
          <w:lang w:val="sl-SI"/>
        </w:rPr>
        <w:t>V</w:t>
      </w:r>
      <w:r w:rsidR="00B63F9B">
        <w:rPr>
          <w:lang w:val="sl-SI"/>
        </w:rPr>
        <w:t xml:space="preserve"> </w:t>
      </w:r>
      <w:r w:rsidR="00BB13D4">
        <w:rPr>
          <w:lang w:val="sl-SI"/>
        </w:rPr>
        <w:t>klinični</w:t>
      </w:r>
      <w:r w:rsidR="00EE32E0">
        <w:rPr>
          <w:lang w:val="sl-SI"/>
        </w:rPr>
        <w:t>h</w:t>
      </w:r>
      <w:r w:rsidR="00BB13D4">
        <w:rPr>
          <w:lang w:val="sl-SI"/>
        </w:rPr>
        <w:t xml:space="preserve"> preskušanji</w:t>
      </w:r>
      <w:r w:rsidR="00EE32E0">
        <w:rPr>
          <w:lang w:val="sl-SI"/>
        </w:rPr>
        <w:t>h</w:t>
      </w:r>
      <w:r w:rsidR="00B63F9B">
        <w:rPr>
          <w:lang w:val="sl-SI"/>
        </w:rPr>
        <w:t xml:space="preserve"> je bil m</w:t>
      </w:r>
      <w:r w:rsidRPr="00D87696">
        <w:rPr>
          <w:lang w:val="sl-SI"/>
        </w:rPr>
        <w:t xml:space="preserve">ediani čas do pojava </w:t>
      </w:r>
      <w:r w:rsidR="00DF547B" w:rsidRPr="00D87696">
        <w:rPr>
          <w:lang w:val="sl-SI"/>
        </w:rPr>
        <w:t>zaprtosti</w:t>
      </w:r>
      <w:r w:rsidRPr="00D87696">
        <w:rPr>
          <w:lang w:val="sl-SI"/>
        </w:rPr>
        <w:t xml:space="preserve">, navzee, driske in/ali bruhanja </w:t>
      </w:r>
      <w:r w:rsidR="0054792C">
        <w:rPr>
          <w:lang w:val="sl-SI"/>
        </w:rPr>
        <w:t>2</w:t>
      </w:r>
      <w:r w:rsidR="00A62FED">
        <w:rPr>
          <w:lang w:val="sl-SI"/>
        </w:rPr>
        <w:t>1</w:t>
      </w:r>
      <w:r w:rsidRPr="00D87696">
        <w:rPr>
          <w:lang w:val="sl-SI"/>
        </w:rPr>
        <w:t xml:space="preserve"> dni. Pogostnost </w:t>
      </w:r>
      <w:r w:rsidR="003A1035" w:rsidRPr="00D87696">
        <w:rPr>
          <w:lang w:val="sl-SI"/>
        </w:rPr>
        <w:t>učinkov</w:t>
      </w:r>
      <w:r w:rsidRPr="00D87696">
        <w:rPr>
          <w:lang w:val="sl-SI"/>
        </w:rPr>
        <w:t xml:space="preserve"> se je po prvem mesecu zdravljenja zmanjšala.</w:t>
      </w:r>
      <w:r w:rsidR="00EE32E0">
        <w:rPr>
          <w:lang w:val="sl-SI"/>
        </w:rPr>
        <w:t xml:space="preserve"> V kliničnem preskušanju faze III </w:t>
      </w:r>
      <w:r w:rsidR="00EE32E0" w:rsidRPr="00EE32E0">
        <w:rPr>
          <w:lang w:val="sl-SI"/>
        </w:rPr>
        <w:t xml:space="preserve">BO28984 </w:t>
      </w:r>
      <w:r w:rsidR="00ED6213">
        <w:rPr>
          <w:lang w:val="sl-SI"/>
        </w:rPr>
        <w:t>so v skupini, zdravljeni z alektinibom, poročali o neželenih učinkih stopnje 3 in 4, navzei</w:t>
      </w:r>
      <w:del w:id="304" w:author="RLS_Roche-II-Alex Final OS" w:date="2025-12-17T11:40:00Z">
        <w:r w:rsidR="00ED6213" w:rsidDel="00306449">
          <w:rPr>
            <w:lang w:val="sl-SI"/>
          </w:rPr>
          <w:delText>, driski</w:delText>
        </w:r>
      </w:del>
      <w:r w:rsidR="00ED6213">
        <w:rPr>
          <w:lang w:val="sl-SI"/>
        </w:rPr>
        <w:t xml:space="preserve"> in zaprtosti, pri enem bolniku (0,7 %) za vsak</w:t>
      </w:r>
      <w:r w:rsidR="0054792C">
        <w:rPr>
          <w:lang w:val="sl-SI"/>
        </w:rPr>
        <w:t>ega izmed</w:t>
      </w:r>
      <w:r w:rsidR="00ED6213">
        <w:rPr>
          <w:lang w:val="sl-SI"/>
        </w:rPr>
        <w:t xml:space="preserve"> neželeni</w:t>
      </w:r>
      <w:r w:rsidR="0054792C">
        <w:rPr>
          <w:lang w:val="sl-SI"/>
        </w:rPr>
        <w:t>h učinkov,</w:t>
      </w:r>
      <w:ins w:id="305" w:author="RLS_Roche-II-Alex Final OS" w:date="2025-12-17T11:41:00Z">
        <w:r w:rsidR="00306449">
          <w:rPr>
            <w:lang w:val="sl-SI"/>
          </w:rPr>
          <w:t xml:space="preserve"> o driski pa so poročali pri 2 bolnikih (1,3 %);</w:t>
        </w:r>
      </w:ins>
      <w:r w:rsidR="0054792C">
        <w:rPr>
          <w:lang w:val="sl-SI"/>
        </w:rPr>
        <w:t xml:space="preserve"> </w:t>
      </w:r>
      <w:r w:rsidR="00ED6213">
        <w:rPr>
          <w:lang w:val="sl-SI"/>
        </w:rPr>
        <w:t>v skupini,</w:t>
      </w:r>
      <w:r w:rsidR="00ED6213" w:rsidRPr="00092EB7">
        <w:rPr>
          <w:lang w:val="sl-SI"/>
        </w:rPr>
        <w:t xml:space="preserve"> </w:t>
      </w:r>
      <w:r w:rsidR="00ED6213">
        <w:rPr>
          <w:lang w:val="sl-SI"/>
        </w:rPr>
        <w:t>zdravljeni s krizotinibom, pa je bila inci</w:t>
      </w:r>
      <w:r w:rsidR="0054792C">
        <w:rPr>
          <w:lang w:val="sl-SI"/>
        </w:rPr>
        <w:t>denca neželenih učinkov stopnje </w:t>
      </w:r>
      <w:r w:rsidR="00ED6213">
        <w:rPr>
          <w:lang w:val="sl-SI"/>
        </w:rPr>
        <w:t xml:space="preserve">3 in 4 naslednja: 3,3 % za navzeo, </w:t>
      </w:r>
      <w:ins w:id="306" w:author="RLS_Roche-II-Alex Final OS" w:date="2025-12-17T11:42:00Z">
        <w:r w:rsidR="00306449">
          <w:rPr>
            <w:lang w:val="sl-SI"/>
          </w:rPr>
          <w:t xml:space="preserve">3,3 % za bruhanje in </w:t>
        </w:r>
      </w:ins>
      <w:r w:rsidR="00ED6213">
        <w:rPr>
          <w:lang w:val="sl-SI"/>
        </w:rPr>
        <w:t>2,0 % za drisko</w:t>
      </w:r>
      <w:del w:id="307" w:author="RLS_Roche-II-Alex Final OS" w:date="2025-12-17T11:42:00Z">
        <w:r w:rsidR="00ED6213" w:rsidDel="00306449">
          <w:rPr>
            <w:lang w:val="sl-SI"/>
          </w:rPr>
          <w:delText xml:space="preserve"> in 3,3 % za bruhanje</w:delText>
        </w:r>
      </w:del>
      <w:r w:rsidR="00EE32E0">
        <w:rPr>
          <w:lang w:val="sl-SI"/>
        </w:rPr>
        <w:t>.</w:t>
      </w:r>
    </w:p>
    <w:p w14:paraId="5C26D892" w14:textId="77777777" w:rsidR="00AC12BC" w:rsidRPr="00D87696" w:rsidRDefault="00AC12BC" w:rsidP="002C08A3">
      <w:pPr>
        <w:rPr>
          <w:lang w:val="sl-SI"/>
        </w:rPr>
      </w:pPr>
    </w:p>
    <w:p w14:paraId="594F47C8" w14:textId="77777777" w:rsidR="00AC12BC" w:rsidRPr="00D87696" w:rsidRDefault="00AC12BC" w:rsidP="002C08A3">
      <w:pPr>
        <w:rPr>
          <w:u w:val="single"/>
          <w:lang w:val="sl-SI"/>
        </w:rPr>
      </w:pPr>
      <w:r w:rsidRPr="00D87696">
        <w:rPr>
          <w:u w:val="single"/>
          <w:lang w:val="sl-SI"/>
        </w:rPr>
        <w:t>Poročanje o domnevnih neželenih učinkih</w:t>
      </w:r>
    </w:p>
    <w:p w14:paraId="5181AF54" w14:textId="77777777" w:rsidR="00AC12BC" w:rsidRPr="00882DC8" w:rsidRDefault="00AC12BC" w:rsidP="002C08A3">
      <w:pPr>
        <w:autoSpaceDE w:val="0"/>
        <w:autoSpaceDN w:val="0"/>
        <w:adjustRightInd w:val="0"/>
        <w:rPr>
          <w:lang w:val="sl-SI"/>
        </w:rPr>
      </w:pPr>
      <w:r w:rsidRPr="00D87696">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87696">
        <w:rPr>
          <w:highlight w:val="lightGray"/>
          <w:lang w:val="sl-SI"/>
        </w:rPr>
        <w:t xml:space="preserve">nacionalni center za poročanje, ki je naveden v </w:t>
      </w:r>
      <w:hyperlink r:id="rId10" w:history="1">
        <w:r w:rsidR="00FD5635" w:rsidRPr="00B96DEE">
          <w:rPr>
            <w:rStyle w:val="Hyperlink"/>
            <w:szCs w:val="22"/>
            <w:highlight w:val="lightGray"/>
            <w:lang w:val="sl-SI"/>
          </w:rPr>
          <w:t>Prilogi V</w:t>
        </w:r>
      </w:hyperlink>
      <w:r w:rsidRPr="00882DC8">
        <w:rPr>
          <w:lang w:val="sl-SI"/>
        </w:rPr>
        <w:t>.</w:t>
      </w:r>
    </w:p>
    <w:p w14:paraId="77300407" w14:textId="77777777" w:rsidR="00AC12BC" w:rsidRPr="00882DC8" w:rsidRDefault="00AC12BC" w:rsidP="002C08A3">
      <w:pPr>
        <w:autoSpaceDE w:val="0"/>
        <w:autoSpaceDN w:val="0"/>
        <w:adjustRightInd w:val="0"/>
        <w:rPr>
          <w:lang w:val="sl-SI"/>
        </w:rPr>
      </w:pPr>
    </w:p>
    <w:p w14:paraId="08176A92" w14:textId="77777777" w:rsidR="00AC12BC" w:rsidRPr="00882DC8" w:rsidRDefault="00AC12BC" w:rsidP="002C08A3">
      <w:pPr>
        <w:keepNext/>
        <w:keepLines/>
        <w:suppressLineNumbers/>
        <w:ind w:left="567" w:hanging="567"/>
        <w:outlineLvl w:val="0"/>
        <w:rPr>
          <w:lang w:val="sl-SI"/>
        </w:rPr>
      </w:pPr>
      <w:r w:rsidRPr="00882DC8">
        <w:rPr>
          <w:b/>
          <w:lang w:val="sl-SI"/>
        </w:rPr>
        <w:t>4.9</w:t>
      </w:r>
      <w:r w:rsidRPr="00882DC8">
        <w:rPr>
          <w:b/>
          <w:lang w:val="sl-SI"/>
        </w:rPr>
        <w:tab/>
        <w:t>Preveliko odmerjanje</w:t>
      </w:r>
    </w:p>
    <w:p w14:paraId="0560176B" w14:textId="77777777" w:rsidR="00AC12BC" w:rsidRPr="00882DC8" w:rsidRDefault="00AC12BC" w:rsidP="002C08A3">
      <w:pPr>
        <w:keepNext/>
        <w:keepLines/>
        <w:rPr>
          <w:lang w:val="sl-SI"/>
        </w:rPr>
      </w:pPr>
    </w:p>
    <w:p w14:paraId="526F1612" w14:textId="77777777" w:rsidR="00AC12BC" w:rsidRPr="00882DC8" w:rsidRDefault="00AC12BC" w:rsidP="002C08A3">
      <w:pPr>
        <w:keepNext/>
        <w:keepLines/>
        <w:rPr>
          <w:lang w:val="sl-SI"/>
        </w:rPr>
      </w:pPr>
      <w:r w:rsidRPr="00882DC8">
        <w:rPr>
          <w:lang w:val="sl-SI" w:eastAsia="en-GB"/>
        </w:rPr>
        <w:t xml:space="preserve">Bolnike, pri katerih pride do prevelikega odmerjanja, je treba skrbno kontrolirati in jim uvesti splošno podporno oskrbo. Specifičnega antidota za preveliko </w:t>
      </w:r>
      <w:r w:rsidRPr="00882DC8">
        <w:rPr>
          <w:lang w:val="sl-SI"/>
        </w:rPr>
        <w:t>odmerjanje zdravila Alecensa ni.</w:t>
      </w:r>
    </w:p>
    <w:p w14:paraId="0AAEA535" w14:textId="77777777" w:rsidR="00AC12BC" w:rsidRPr="00882DC8" w:rsidRDefault="00AC12BC" w:rsidP="002C08A3">
      <w:pPr>
        <w:rPr>
          <w:lang w:val="sl-SI"/>
        </w:rPr>
      </w:pPr>
    </w:p>
    <w:p w14:paraId="69048E9C" w14:textId="77777777" w:rsidR="00AC12BC" w:rsidRPr="00882DC8" w:rsidRDefault="00AC12BC" w:rsidP="002C08A3">
      <w:pPr>
        <w:rPr>
          <w:lang w:val="sl-SI"/>
        </w:rPr>
      </w:pPr>
    </w:p>
    <w:p w14:paraId="6EDFE4E4" w14:textId="77777777" w:rsidR="00AC12BC" w:rsidRPr="00882DC8" w:rsidRDefault="00AC12BC" w:rsidP="002C08A3">
      <w:pPr>
        <w:keepNext/>
        <w:keepLines/>
        <w:suppressLineNumbers/>
        <w:ind w:left="567" w:hanging="567"/>
        <w:rPr>
          <w:lang w:val="sl-SI"/>
        </w:rPr>
      </w:pPr>
      <w:r w:rsidRPr="00882DC8">
        <w:rPr>
          <w:b/>
          <w:lang w:val="sl-SI"/>
        </w:rPr>
        <w:t>5.</w:t>
      </w:r>
      <w:r w:rsidRPr="00882DC8">
        <w:rPr>
          <w:b/>
          <w:lang w:val="sl-SI"/>
        </w:rPr>
        <w:tab/>
        <w:t>FARMAKOLOŠKE LASTNOSTI</w:t>
      </w:r>
    </w:p>
    <w:p w14:paraId="1E5CE016" w14:textId="77777777" w:rsidR="00AC12BC" w:rsidRPr="00882DC8" w:rsidRDefault="00AC12BC" w:rsidP="002C08A3">
      <w:pPr>
        <w:keepNext/>
        <w:keepLines/>
        <w:rPr>
          <w:lang w:val="sl-SI"/>
        </w:rPr>
      </w:pPr>
    </w:p>
    <w:p w14:paraId="6C0D7D23" w14:textId="77777777" w:rsidR="00AC12BC" w:rsidRPr="00882DC8" w:rsidRDefault="00AC12BC" w:rsidP="002C08A3">
      <w:pPr>
        <w:keepNext/>
        <w:keepLines/>
        <w:suppressLineNumbers/>
        <w:ind w:left="567" w:hanging="567"/>
        <w:outlineLvl w:val="0"/>
        <w:rPr>
          <w:lang w:val="sl-SI"/>
        </w:rPr>
      </w:pPr>
      <w:r w:rsidRPr="00882DC8">
        <w:rPr>
          <w:b/>
          <w:lang w:val="sl-SI"/>
        </w:rPr>
        <w:t>5.1</w:t>
      </w:r>
      <w:r w:rsidRPr="00882DC8">
        <w:rPr>
          <w:b/>
          <w:lang w:val="sl-SI"/>
        </w:rPr>
        <w:tab/>
        <w:t>Farmakodinamične lastnosti</w:t>
      </w:r>
    </w:p>
    <w:p w14:paraId="5C869D0D" w14:textId="77777777" w:rsidR="00AC12BC" w:rsidRPr="00882DC8" w:rsidRDefault="00AC12BC" w:rsidP="002C08A3">
      <w:pPr>
        <w:keepNext/>
        <w:keepLines/>
        <w:rPr>
          <w:lang w:val="sl-SI"/>
        </w:rPr>
      </w:pPr>
    </w:p>
    <w:p w14:paraId="3343E6F2" w14:textId="77777777" w:rsidR="00AC12BC" w:rsidRPr="00D87696" w:rsidRDefault="00AC12BC" w:rsidP="002C08A3">
      <w:pPr>
        <w:outlineLvl w:val="0"/>
        <w:rPr>
          <w:noProof/>
          <w:lang w:val="sl-SI"/>
        </w:rPr>
      </w:pPr>
      <w:r w:rsidRPr="00D87696">
        <w:rPr>
          <w:lang w:val="sl-SI"/>
        </w:rPr>
        <w:t>Farmakoterapevtska skupina: zdravila z delovanjem na novotvorbe (citostatiki)</w:t>
      </w:r>
      <w:r w:rsidRPr="00D87696">
        <w:rPr>
          <w:noProof/>
          <w:lang w:val="sl-SI"/>
        </w:rPr>
        <w:t>, zaviral</w:t>
      </w:r>
      <w:r w:rsidR="00DF547B" w:rsidRPr="00D87696">
        <w:rPr>
          <w:noProof/>
          <w:lang w:val="sl-SI"/>
        </w:rPr>
        <w:t>ci</w:t>
      </w:r>
      <w:r w:rsidRPr="00D87696">
        <w:rPr>
          <w:noProof/>
          <w:lang w:val="sl-SI"/>
        </w:rPr>
        <w:t xml:space="preserve"> protein</w:t>
      </w:r>
      <w:r w:rsidR="00D91F5D" w:rsidRPr="00D87696">
        <w:rPr>
          <w:noProof/>
          <w:lang w:val="sl-SI"/>
        </w:rPr>
        <w:t xml:space="preserve">skih </w:t>
      </w:r>
      <w:r w:rsidRPr="00D87696">
        <w:rPr>
          <w:noProof/>
          <w:lang w:val="sl-SI"/>
        </w:rPr>
        <w:t xml:space="preserve">kinaz. Oznaka ATC: </w:t>
      </w:r>
      <w:r w:rsidR="00305525" w:rsidRPr="00E41093">
        <w:rPr>
          <w:rFonts w:eastAsia="SimSun"/>
          <w:szCs w:val="22"/>
          <w:lang w:val="sl-SI" w:eastAsia="en-US"/>
        </w:rPr>
        <w:t>L01ED03</w:t>
      </w:r>
      <w:r w:rsidRPr="00D87696">
        <w:rPr>
          <w:noProof/>
          <w:lang w:val="sl-SI"/>
        </w:rPr>
        <w:t>.</w:t>
      </w:r>
    </w:p>
    <w:p w14:paraId="4EFFA8FB" w14:textId="77777777" w:rsidR="00AC12BC" w:rsidRPr="00D87696" w:rsidRDefault="00AC12BC" w:rsidP="002C08A3">
      <w:pPr>
        <w:rPr>
          <w:i/>
          <w:iCs/>
          <w:noProof/>
          <w:lang w:val="sl-SI"/>
        </w:rPr>
      </w:pPr>
    </w:p>
    <w:p w14:paraId="41028192" w14:textId="77777777" w:rsidR="00AC12BC" w:rsidRPr="00D87696" w:rsidRDefault="00AC12BC" w:rsidP="002C08A3">
      <w:pPr>
        <w:keepNext/>
        <w:keepLines/>
        <w:autoSpaceDE w:val="0"/>
        <w:autoSpaceDN w:val="0"/>
        <w:adjustRightInd w:val="0"/>
        <w:rPr>
          <w:lang w:val="sl-SI"/>
        </w:rPr>
      </w:pPr>
      <w:r w:rsidRPr="00D87696">
        <w:rPr>
          <w:u w:val="single"/>
          <w:lang w:val="sl-SI"/>
        </w:rPr>
        <w:t>Mehanizem delovanja</w:t>
      </w:r>
    </w:p>
    <w:p w14:paraId="18319675" w14:textId="77777777" w:rsidR="00AC12BC" w:rsidRPr="00D87696" w:rsidRDefault="00AC12BC" w:rsidP="002C08A3">
      <w:pPr>
        <w:keepNext/>
        <w:keepLines/>
        <w:autoSpaceDE w:val="0"/>
        <w:autoSpaceDN w:val="0"/>
        <w:adjustRightInd w:val="0"/>
        <w:rPr>
          <w:lang w:val="sl-SI"/>
        </w:rPr>
      </w:pPr>
    </w:p>
    <w:p w14:paraId="4165C6DE" w14:textId="77777777" w:rsidR="00AC12BC" w:rsidRPr="00D87696" w:rsidRDefault="00AC12BC" w:rsidP="002C08A3">
      <w:pPr>
        <w:keepNext/>
        <w:keepLines/>
        <w:rPr>
          <w:lang w:val="sl-SI"/>
        </w:rPr>
      </w:pPr>
      <w:r w:rsidRPr="00D87696">
        <w:rPr>
          <w:lang w:val="sl-SI"/>
        </w:rPr>
        <w:t>Alektinib je visoko selektiven in močan zaviralec ALK- in RET</w:t>
      </w:r>
      <w:r w:rsidR="00423497">
        <w:rPr>
          <w:lang w:val="sl-SI"/>
        </w:rPr>
        <w:t xml:space="preserve"> (</w:t>
      </w:r>
      <w:r w:rsidR="00423497" w:rsidRPr="005F2BE4">
        <w:rPr>
          <w:lang w:val="sl-SI"/>
        </w:rPr>
        <w:t>rearranged during transfection)</w:t>
      </w:r>
      <w:r w:rsidRPr="00D87696">
        <w:rPr>
          <w:lang w:val="sl-SI"/>
        </w:rPr>
        <w:t>-tirozin-kinaze.</w:t>
      </w:r>
      <w:r w:rsidR="00DF547B" w:rsidRPr="00D87696">
        <w:rPr>
          <w:lang w:val="sl-SI"/>
        </w:rPr>
        <w:t xml:space="preserve"> </w:t>
      </w:r>
      <w:r w:rsidRPr="00D87696">
        <w:rPr>
          <w:lang w:val="sl-SI"/>
        </w:rPr>
        <w:t>V predkliničnih študijah je zavrtje ALK-tirozin-kinaze povzročilo blokado nadaljnjih signalnih poti, vključno s STAT 3</w:t>
      </w:r>
      <w:r w:rsidR="00423497">
        <w:rPr>
          <w:lang w:val="sl-SI"/>
        </w:rPr>
        <w:t xml:space="preserve"> (</w:t>
      </w:r>
      <w:r w:rsidR="00423497" w:rsidRPr="005F2BE4">
        <w:rPr>
          <w:lang w:val="sl-SI"/>
        </w:rPr>
        <w:t>signal transducer and activator of transcription 3)</w:t>
      </w:r>
      <w:r w:rsidRPr="00D87696">
        <w:rPr>
          <w:lang w:val="sl-SI"/>
        </w:rPr>
        <w:t xml:space="preserve"> in </w:t>
      </w:r>
      <w:r w:rsidR="00423497">
        <w:rPr>
          <w:lang w:val="sl-SI"/>
        </w:rPr>
        <w:t>fosfoinozi</w:t>
      </w:r>
      <w:r w:rsidR="005F2BE4">
        <w:rPr>
          <w:lang w:val="sl-SI"/>
        </w:rPr>
        <w:t>ti</w:t>
      </w:r>
      <w:r w:rsidR="00423497">
        <w:rPr>
          <w:lang w:val="sl-SI"/>
        </w:rPr>
        <w:t>d 3</w:t>
      </w:r>
      <w:r w:rsidR="00423497">
        <w:rPr>
          <w:lang w:val="sl-SI"/>
        </w:rPr>
        <w:noBreakHyphen/>
        <w:t>kinazo (</w:t>
      </w:r>
      <w:r w:rsidRPr="00D87696">
        <w:rPr>
          <w:lang w:val="sl-SI"/>
        </w:rPr>
        <w:t>PI3K</w:t>
      </w:r>
      <w:r w:rsidR="00423497">
        <w:rPr>
          <w:lang w:val="sl-SI"/>
        </w:rPr>
        <w:t>)</w:t>
      </w:r>
      <w:r w:rsidRPr="00D87696">
        <w:rPr>
          <w:lang w:val="sl-SI"/>
        </w:rPr>
        <w:t>/</w:t>
      </w:r>
      <w:r w:rsidR="001530DC" w:rsidRPr="005F2BE4">
        <w:rPr>
          <w:lang w:val="sl-SI"/>
        </w:rPr>
        <w:t>protein</w:t>
      </w:r>
      <w:r w:rsidR="00423497" w:rsidRPr="005F2BE4">
        <w:rPr>
          <w:lang w:val="sl-SI"/>
        </w:rPr>
        <w:t>sko kinazo</w:t>
      </w:r>
      <w:r w:rsidR="001530DC" w:rsidRPr="005F2BE4">
        <w:rPr>
          <w:lang w:val="sl-SI"/>
        </w:rPr>
        <w:t xml:space="preserve"> B</w:t>
      </w:r>
      <w:r w:rsidR="001530DC" w:rsidRPr="00D87696">
        <w:rPr>
          <w:lang w:val="sl-SI"/>
        </w:rPr>
        <w:t xml:space="preserve"> </w:t>
      </w:r>
      <w:r w:rsidR="001530DC">
        <w:rPr>
          <w:lang w:val="sl-SI"/>
        </w:rPr>
        <w:t>(</w:t>
      </w:r>
      <w:r w:rsidRPr="00D87696">
        <w:rPr>
          <w:lang w:val="sl-SI"/>
        </w:rPr>
        <w:t>AKT</w:t>
      </w:r>
      <w:r w:rsidR="001530DC">
        <w:rPr>
          <w:lang w:val="sl-SI"/>
        </w:rPr>
        <w:t>)</w:t>
      </w:r>
      <w:r w:rsidRPr="00D87696">
        <w:rPr>
          <w:lang w:val="sl-SI"/>
        </w:rPr>
        <w:t>, in je izzvalo smrt tumorskih celic (apoptozo).</w:t>
      </w:r>
    </w:p>
    <w:p w14:paraId="788B0D9C" w14:textId="77777777" w:rsidR="00AC12BC" w:rsidRPr="00D87696" w:rsidRDefault="00AC12BC" w:rsidP="002C08A3">
      <w:pPr>
        <w:rPr>
          <w:i/>
          <w:iCs/>
          <w:noProof/>
          <w:lang w:val="sl-SI"/>
        </w:rPr>
      </w:pPr>
    </w:p>
    <w:p w14:paraId="09960725" w14:textId="77777777" w:rsidR="00AC12BC" w:rsidRPr="00D87696" w:rsidRDefault="00AC12BC" w:rsidP="002C08A3">
      <w:pPr>
        <w:rPr>
          <w:lang w:val="sl-SI"/>
        </w:rPr>
      </w:pPr>
      <w:r w:rsidRPr="00D87696">
        <w:rPr>
          <w:lang w:val="sl-SI"/>
        </w:rPr>
        <w:t xml:space="preserve">Alektinib se je </w:t>
      </w:r>
      <w:r w:rsidRPr="00D87696">
        <w:rPr>
          <w:i/>
          <w:iCs/>
          <w:lang w:val="sl-SI"/>
        </w:rPr>
        <w:t>in vitro</w:t>
      </w:r>
      <w:r w:rsidRPr="00D87696">
        <w:rPr>
          <w:lang w:val="sl-SI"/>
        </w:rPr>
        <w:t xml:space="preserve"> in </w:t>
      </w:r>
      <w:r w:rsidRPr="00D87696">
        <w:rPr>
          <w:i/>
          <w:iCs/>
          <w:lang w:val="sl-SI"/>
        </w:rPr>
        <w:t>in vivo</w:t>
      </w:r>
      <w:r w:rsidRPr="00D87696">
        <w:rPr>
          <w:lang w:val="sl-SI"/>
        </w:rPr>
        <w:t xml:space="preserve"> izkazal za aktivnega proti mutiranim oblikam encima ALK, vključno z mutacijami, odgovornimi za odpornost proti krizotinibu. Glavni presnovek alektiniba (M4) je </w:t>
      </w:r>
      <w:r w:rsidRPr="00D87696">
        <w:rPr>
          <w:i/>
          <w:iCs/>
          <w:lang w:val="sl-SI"/>
        </w:rPr>
        <w:t>in vitro</w:t>
      </w:r>
      <w:r w:rsidRPr="00D87696">
        <w:rPr>
          <w:lang w:val="sl-SI"/>
        </w:rPr>
        <w:t xml:space="preserve"> pokazal podobno moč in aktivnost.</w:t>
      </w:r>
    </w:p>
    <w:p w14:paraId="5B9CD874" w14:textId="77777777" w:rsidR="00AC12BC" w:rsidRPr="00D87696" w:rsidRDefault="00AC12BC" w:rsidP="002C08A3">
      <w:pPr>
        <w:rPr>
          <w:i/>
          <w:iCs/>
          <w:noProof/>
          <w:lang w:val="sl-SI"/>
        </w:rPr>
      </w:pPr>
    </w:p>
    <w:p w14:paraId="2B28B4F5" w14:textId="77777777" w:rsidR="00AC12BC" w:rsidRPr="00393F84" w:rsidRDefault="00AC12BC" w:rsidP="002C08A3">
      <w:pPr>
        <w:rPr>
          <w:lang w:val="sl-SI"/>
        </w:rPr>
      </w:pPr>
      <w:r w:rsidRPr="00D87696">
        <w:rPr>
          <w:lang w:val="sl-SI"/>
        </w:rPr>
        <w:t xml:space="preserve">Glede na predklinične podatke alektinib ni substrat </w:t>
      </w:r>
      <w:r w:rsidR="001530DC">
        <w:rPr>
          <w:lang w:val="sl-SI"/>
        </w:rPr>
        <w:t>P-gp</w:t>
      </w:r>
      <w:r w:rsidRPr="00D87696">
        <w:rPr>
          <w:lang w:val="sl-SI"/>
        </w:rPr>
        <w:t xml:space="preserve"> ali BCRP (ki sta </w:t>
      </w:r>
      <w:r w:rsidR="00565511">
        <w:rPr>
          <w:lang w:val="sl-SI"/>
        </w:rPr>
        <w:t>izločevalna</w:t>
      </w:r>
      <w:r w:rsidR="00393F84" w:rsidRPr="00393F84">
        <w:rPr>
          <w:lang w:val="sl-SI"/>
        </w:rPr>
        <w:t xml:space="preserve"> </w:t>
      </w:r>
      <w:r w:rsidRPr="00393F84">
        <w:rPr>
          <w:lang w:val="sl-SI"/>
        </w:rPr>
        <w:t>prenašalca v krvno-možganski pregradi), zato se lahko porazdeli in zadrži v osrednjem živčevju.</w:t>
      </w:r>
    </w:p>
    <w:p w14:paraId="53B2D42C" w14:textId="77777777" w:rsidR="00AC12BC" w:rsidRPr="00393F84" w:rsidRDefault="00AC12BC" w:rsidP="002C08A3">
      <w:pPr>
        <w:autoSpaceDE w:val="0"/>
        <w:autoSpaceDN w:val="0"/>
        <w:adjustRightInd w:val="0"/>
        <w:rPr>
          <w:lang w:val="sl-SI"/>
        </w:rPr>
      </w:pPr>
    </w:p>
    <w:p w14:paraId="0E828C88" w14:textId="77777777" w:rsidR="00AC12BC" w:rsidRPr="00393F84" w:rsidRDefault="00AC12BC" w:rsidP="002C08A3">
      <w:pPr>
        <w:keepNext/>
        <w:keepLines/>
        <w:autoSpaceDE w:val="0"/>
        <w:autoSpaceDN w:val="0"/>
        <w:adjustRightInd w:val="0"/>
        <w:rPr>
          <w:u w:val="single"/>
          <w:lang w:val="sl-SI"/>
        </w:rPr>
      </w:pPr>
      <w:r w:rsidRPr="00393F84">
        <w:rPr>
          <w:u w:val="single"/>
          <w:lang w:val="sl-SI"/>
        </w:rPr>
        <w:t>Klinična učinkovitost in varnost</w:t>
      </w:r>
    </w:p>
    <w:p w14:paraId="4155EA24" w14:textId="77777777" w:rsidR="00AC12BC" w:rsidRPr="00393F84" w:rsidRDefault="00AC12BC" w:rsidP="002C08A3">
      <w:pPr>
        <w:keepNext/>
        <w:keepLines/>
        <w:autoSpaceDE w:val="0"/>
        <w:autoSpaceDN w:val="0"/>
        <w:adjustRightInd w:val="0"/>
        <w:rPr>
          <w:lang w:val="sl-SI"/>
        </w:rPr>
      </w:pPr>
    </w:p>
    <w:p w14:paraId="18042B6A" w14:textId="77777777" w:rsidR="006047CE" w:rsidRPr="00B96DEE" w:rsidRDefault="006047CE" w:rsidP="002C08A3">
      <w:pPr>
        <w:rPr>
          <w:i/>
          <w:iCs/>
          <w:u w:val="single"/>
          <w:lang w:val="sl-SI"/>
        </w:rPr>
      </w:pPr>
      <w:r w:rsidRPr="00B96DEE">
        <w:rPr>
          <w:i/>
          <w:iCs/>
          <w:u w:val="single"/>
          <w:lang w:val="sl-SI"/>
        </w:rPr>
        <w:t xml:space="preserve">Adjuvantno zdravljenje ALK-pozitivnega </w:t>
      </w:r>
      <w:r w:rsidR="009A3E1E">
        <w:rPr>
          <w:bCs/>
          <w:i/>
          <w:u w:val="single"/>
          <w:lang w:val="sl-SI" w:eastAsia="en-GB"/>
        </w:rPr>
        <w:t>NDRP</w:t>
      </w:r>
      <w:r w:rsidR="001C4844">
        <w:rPr>
          <w:bCs/>
          <w:i/>
          <w:u w:val="single"/>
          <w:lang w:val="sl-SI" w:eastAsia="en-GB"/>
        </w:rPr>
        <w:t xml:space="preserve"> po resekciji</w:t>
      </w:r>
    </w:p>
    <w:p w14:paraId="73024E28" w14:textId="77777777" w:rsidR="006047CE" w:rsidRPr="00B96DEE" w:rsidRDefault="006047CE" w:rsidP="002C08A3">
      <w:pPr>
        <w:rPr>
          <w:i/>
          <w:iCs/>
          <w:u w:val="single"/>
          <w:lang w:val="sl-SI"/>
        </w:rPr>
      </w:pPr>
    </w:p>
    <w:p w14:paraId="3A7D4DC4" w14:textId="77777777" w:rsidR="006047CE" w:rsidRPr="00B96DEE" w:rsidRDefault="006047CE" w:rsidP="002C08A3">
      <w:pPr>
        <w:rPr>
          <w:lang w:val="sl-SI" w:eastAsia="en-GB"/>
        </w:rPr>
      </w:pPr>
      <w:r w:rsidRPr="00B96DEE">
        <w:rPr>
          <w:lang w:val="sl-SI" w:eastAsia="en-GB"/>
        </w:rPr>
        <w:t xml:space="preserve">Učinkovitost zdravila Alecensa za adjuvantno zdravljenje bolnikov z ALK-pozitivnim </w:t>
      </w:r>
      <w:r w:rsidR="009A3E1E" w:rsidRPr="00B96DEE">
        <w:rPr>
          <w:lang w:val="sl-SI" w:eastAsia="en-GB"/>
        </w:rPr>
        <w:t>NDRP</w:t>
      </w:r>
      <w:r w:rsidRPr="00B96DEE">
        <w:rPr>
          <w:lang w:val="sl-SI" w:eastAsia="en-GB"/>
        </w:rPr>
        <w:t xml:space="preserve"> po popolni resekciji tumorja so ugotavljali v globalnem, randomiziranem</w:t>
      </w:r>
      <w:r w:rsidR="007D72FC" w:rsidRPr="00B96DEE">
        <w:rPr>
          <w:lang w:val="sl-SI" w:eastAsia="en-GB"/>
        </w:rPr>
        <w:t>,</w:t>
      </w:r>
      <w:r w:rsidRPr="00B96DEE">
        <w:rPr>
          <w:lang w:val="sl-SI" w:eastAsia="en-GB"/>
        </w:rPr>
        <w:t xml:space="preserve"> odprtem kliničnem preskušanju faze</w:t>
      </w:r>
      <w:r w:rsidR="001C4844" w:rsidRPr="00B96DEE">
        <w:rPr>
          <w:lang w:val="sl-SI" w:eastAsia="en-GB"/>
        </w:rPr>
        <w:t> </w:t>
      </w:r>
      <w:r w:rsidR="00DC668C" w:rsidRPr="00B96DEE">
        <w:rPr>
          <w:lang w:val="sl-SI" w:eastAsia="en-GB"/>
        </w:rPr>
        <w:t xml:space="preserve">III </w:t>
      </w:r>
      <w:r w:rsidRPr="00B96DEE">
        <w:rPr>
          <w:lang w:val="sl-SI" w:eastAsia="en-GB"/>
        </w:rPr>
        <w:t xml:space="preserve">(BO40336, ALINA). Za sodelovanje v tem preskušanju so bili primerni bolniki z </w:t>
      </w:r>
      <w:r w:rsidR="009A3E1E" w:rsidRPr="00B96DEE">
        <w:rPr>
          <w:lang w:val="sl-SI" w:eastAsia="en-GB"/>
        </w:rPr>
        <w:t>NDRP</w:t>
      </w:r>
      <w:r w:rsidR="00F22DDE" w:rsidRPr="00B96DEE">
        <w:rPr>
          <w:lang w:val="sl-SI" w:eastAsia="en-GB"/>
        </w:rPr>
        <w:t xml:space="preserve"> v stadiju od IB (tumorji ≥ 4 </w:t>
      </w:r>
      <w:r w:rsidRPr="00B96DEE">
        <w:rPr>
          <w:lang w:val="sl-SI" w:eastAsia="en-GB"/>
        </w:rPr>
        <w:t>cm) do IIIA po 7.</w:t>
      </w:r>
      <w:r w:rsidR="001C4844" w:rsidRPr="00B96DEE">
        <w:rPr>
          <w:lang w:val="sl-SI" w:eastAsia="en-GB"/>
        </w:rPr>
        <w:t> </w:t>
      </w:r>
      <w:r w:rsidRPr="00B96DEE">
        <w:rPr>
          <w:lang w:val="sl-SI" w:eastAsia="en-GB"/>
        </w:rPr>
        <w:t>izdaji sistema za določanje stadija UICC/AJCC (</w:t>
      </w:r>
      <w:r w:rsidRPr="00B96DEE">
        <w:rPr>
          <w:iCs/>
          <w:noProof/>
          <w:lang w:val="sl-SI" w:eastAsia="en-GB"/>
        </w:rPr>
        <w:t>International Cancer Control/American Joint Committee on Cancer</w:t>
      </w:r>
      <w:r w:rsidR="00F22DDE" w:rsidRPr="00B96DEE">
        <w:rPr>
          <w:lang w:val="sl-SI" w:eastAsia="en-GB"/>
        </w:rPr>
        <w:t>) in ALK-pozitivno bolez</w:t>
      </w:r>
      <w:r w:rsidRPr="00B96DEE">
        <w:rPr>
          <w:lang w:val="sl-SI" w:eastAsia="en-GB"/>
        </w:rPr>
        <w:t>nijo; ALK-pozitivnost je bila ugotovljena z lokalno opravljeni</w:t>
      </w:r>
      <w:r w:rsidR="007D72FC" w:rsidRPr="00B96DEE">
        <w:rPr>
          <w:lang w:val="sl-SI" w:eastAsia="en-GB"/>
        </w:rPr>
        <w:t>m</w:t>
      </w:r>
      <w:r w:rsidRPr="00B96DEE">
        <w:rPr>
          <w:lang w:val="sl-SI" w:eastAsia="en-GB"/>
        </w:rPr>
        <w:t xml:space="preserve"> testom ALK (z oznako CE) ali s centralno opravljenim imunohistokemičnim (IHC) preizkusom Ventana ALK (D5F3).</w:t>
      </w:r>
    </w:p>
    <w:p w14:paraId="741D2E25" w14:textId="77777777" w:rsidR="006047CE" w:rsidRPr="00B96DEE" w:rsidRDefault="006047CE" w:rsidP="002C08A3">
      <w:pPr>
        <w:rPr>
          <w:lang w:val="sl-SI" w:eastAsia="en-GB"/>
        </w:rPr>
      </w:pPr>
      <w:bookmarkStart w:id="308" w:name="_Hlk118381300"/>
    </w:p>
    <w:p w14:paraId="1E802865" w14:textId="77777777" w:rsidR="00002917" w:rsidRPr="00B96DEE" w:rsidRDefault="00002917" w:rsidP="002C08A3">
      <w:pPr>
        <w:rPr>
          <w:lang w:val="sl-SI" w:eastAsia="en-GB"/>
        </w:rPr>
      </w:pPr>
      <w:r w:rsidRPr="00B96DEE">
        <w:rPr>
          <w:lang w:val="sl-SI" w:eastAsia="en-GB"/>
        </w:rPr>
        <w:t>Naslednja merila določajo bolnike z velikim tveganje</w:t>
      </w:r>
      <w:r w:rsidR="00E50701" w:rsidRPr="00B96DEE">
        <w:rPr>
          <w:lang w:val="sl-SI" w:eastAsia="en-GB"/>
        </w:rPr>
        <w:t>m</w:t>
      </w:r>
      <w:r w:rsidRPr="00B96DEE">
        <w:rPr>
          <w:lang w:val="sl-SI" w:eastAsia="en-GB"/>
        </w:rPr>
        <w:t xml:space="preserve"> za ponovitev, ki so vključeni v terapevtsko indikacijo in odražajo populacijo bolnikov z </w:t>
      </w:r>
      <w:r w:rsidR="009A3E1E" w:rsidRPr="00B96DEE">
        <w:rPr>
          <w:lang w:val="sl-SI" w:eastAsia="en-GB"/>
        </w:rPr>
        <w:t>NDRP</w:t>
      </w:r>
      <w:r w:rsidRPr="00B96DEE">
        <w:rPr>
          <w:lang w:val="sl-SI" w:eastAsia="en-GB"/>
        </w:rPr>
        <w:t xml:space="preserve"> v stadijih od IB (≥ 4 cm) do IIIA v skladu s 7.</w:t>
      </w:r>
      <w:r w:rsidR="001C4844" w:rsidRPr="00B96DEE">
        <w:rPr>
          <w:lang w:val="sl-SI" w:eastAsia="en-GB"/>
        </w:rPr>
        <w:t> </w:t>
      </w:r>
      <w:r w:rsidRPr="00B96DEE">
        <w:rPr>
          <w:lang w:val="sl-SI" w:eastAsia="en-GB"/>
        </w:rPr>
        <w:t>izdajo sistema za določanje stadija UICC/AJCC:</w:t>
      </w:r>
    </w:p>
    <w:p w14:paraId="359A7459" w14:textId="77777777" w:rsidR="00002917" w:rsidRPr="00B96DEE" w:rsidRDefault="00002917" w:rsidP="002C08A3">
      <w:pPr>
        <w:rPr>
          <w:lang w:val="sl-SI" w:eastAsia="en-GB"/>
        </w:rPr>
      </w:pPr>
    </w:p>
    <w:p w14:paraId="016E4304" w14:textId="77777777" w:rsidR="006047CE" w:rsidRPr="00B96DEE" w:rsidRDefault="008073D2" w:rsidP="002C08A3">
      <w:pPr>
        <w:rPr>
          <w:lang w:val="sl-SI" w:eastAsia="en-GB"/>
        </w:rPr>
      </w:pPr>
      <w:r w:rsidRPr="00B96DEE">
        <w:rPr>
          <w:lang w:val="sl-SI" w:eastAsia="en-GB"/>
        </w:rPr>
        <w:t>Tumor z velikostjo ≥</w:t>
      </w:r>
      <w:r w:rsidRPr="00B96DEE">
        <w:rPr>
          <w:noProof/>
          <w:lang w:val="sl-SI"/>
        </w:rPr>
        <w:t> </w:t>
      </w:r>
      <w:r w:rsidRPr="00B96DEE">
        <w:rPr>
          <w:lang w:val="sl-SI" w:eastAsia="en-GB"/>
        </w:rPr>
        <w:t>4 </w:t>
      </w:r>
      <w:r w:rsidR="006047CE" w:rsidRPr="00B96DEE">
        <w:rPr>
          <w:lang w:val="sl-SI" w:eastAsia="en-GB"/>
        </w:rPr>
        <w:t xml:space="preserve">cm; ali tumorji katere koli velikosti ob hkratnem statusu N1 ali N2; ali tumorji, invazivni za prsne strukture (neposredno vdirajo v parietalno plevro, prsno steno, diafragmo, frenični živec, mediastinalno plevro, parietalni perikard, mediastinum, srce, velike žile, sapnik, rekurentni laringealni živec, požiralnik, telo vretenc, karino); ali tumorji, ki zajemajo glavni </w:t>
      </w:r>
      <w:r w:rsidRPr="00B96DEE">
        <w:rPr>
          <w:lang w:val="sl-SI" w:eastAsia="en-GB"/>
        </w:rPr>
        <w:t>bronh &lt; 2 </w:t>
      </w:r>
      <w:r w:rsidR="006047CE" w:rsidRPr="00B96DEE">
        <w:rPr>
          <w:lang w:val="sl-SI" w:eastAsia="en-GB"/>
        </w:rPr>
        <w:t>cm distalno od karine, a brez zajetosti karine; ali tumorji, povezani z atelektazo ali obstruktivnim pnevmonitisom celotnih pljuč; ali tumorji z ločenimi vozliči v istem lobusu ali drugem ipsilateralnem lobusu kot primarni.</w:t>
      </w:r>
    </w:p>
    <w:p w14:paraId="7E0DAB45" w14:textId="77777777" w:rsidR="006047CE" w:rsidRPr="00B96DEE" w:rsidRDefault="006047CE" w:rsidP="002C08A3">
      <w:pPr>
        <w:rPr>
          <w:lang w:val="sl-SI" w:eastAsia="en-GB"/>
        </w:rPr>
      </w:pPr>
    </w:p>
    <w:p w14:paraId="6D706675" w14:textId="77777777" w:rsidR="006047CE" w:rsidRPr="00B96DEE" w:rsidRDefault="006047CE" w:rsidP="002C08A3">
      <w:pPr>
        <w:rPr>
          <w:lang w:val="sl-SI" w:eastAsia="en-GB"/>
        </w:rPr>
      </w:pPr>
      <w:r w:rsidRPr="00B96DEE">
        <w:rPr>
          <w:lang w:val="sl-SI" w:eastAsia="en-GB"/>
        </w:rPr>
        <w:t>Študija ni zajela bolnikov s statusom</w:t>
      </w:r>
      <w:r w:rsidR="00E50701" w:rsidRPr="00B96DEE">
        <w:rPr>
          <w:lang w:val="sl-SI" w:eastAsia="en-GB"/>
        </w:rPr>
        <w:t> </w:t>
      </w:r>
      <w:r w:rsidRPr="00B96DEE">
        <w:rPr>
          <w:lang w:val="sl-SI" w:eastAsia="en-GB"/>
        </w:rPr>
        <w:t xml:space="preserve">N2 in tumorji, ki so vdirali tudi v mediastinum, srce, velike žile, sapnik, rekurentni laringealni živec, požiralnik, telo vretenc, karino ali z ločenimi </w:t>
      </w:r>
      <w:r w:rsidR="00733209" w:rsidRPr="00B96DEE">
        <w:rPr>
          <w:lang w:val="sl-SI" w:eastAsia="en-GB"/>
        </w:rPr>
        <w:t xml:space="preserve">tumorskimi </w:t>
      </w:r>
      <w:r w:rsidRPr="00B96DEE">
        <w:rPr>
          <w:lang w:val="sl-SI" w:eastAsia="en-GB"/>
        </w:rPr>
        <w:t>vozliči v istem lobusu ali drugem ipsilateralnem lobusu.</w:t>
      </w:r>
    </w:p>
    <w:p w14:paraId="0C178D92" w14:textId="77777777" w:rsidR="006047CE" w:rsidRPr="00B96DEE" w:rsidRDefault="006047CE" w:rsidP="002C08A3">
      <w:pPr>
        <w:rPr>
          <w:lang w:val="sl-SI" w:eastAsia="en-GB"/>
        </w:rPr>
      </w:pPr>
    </w:p>
    <w:p w14:paraId="7E9EBF46" w14:textId="77777777" w:rsidR="006047CE" w:rsidRPr="00B96DEE" w:rsidRDefault="006047CE" w:rsidP="002C08A3">
      <w:pPr>
        <w:rPr>
          <w:lang w:val="es-ES"/>
        </w:rPr>
      </w:pPr>
      <w:r w:rsidRPr="00B96DEE">
        <w:rPr>
          <w:lang w:val="es-ES"/>
        </w:rPr>
        <w:t>Bolniki so bili v razmerju 1:1 randomizirani na prejemanje zdravila Alecensa ali kemoterapije na osnovi platine po resekciji tumorja. Randomizacija je bila stratificirana glede na raso (Azijci in ne</w:t>
      </w:r>
      <w:r w:rsidRPr="00B96DEE">
        <w:rPr>
          <w:lang w:val="es-ES"/>
        </w:rPr>
        <w:noBreakHyphen/>
        <w:t>Azijci) in stadij bolezni (IB, II in IIIA). Zdravilo Alecensa so uporabljali v pripo</w:t>
      </w:r>
      <w:r w:rsidR="008C0791" w:rsidRPr="00B96DEE">
        <w:rPr>
          <w:lang w:val="es-ES"/>
        </w:rPr>
        <w:t>ročenem peroralnem odmerku 600 </w:t>
      </w:r>
      <w:r w:rsidRPr="00B96DEE">
        <w:rPr>
          <w:lang w:val="es-ES"/>
        </w:rPr>
        <w:t>mg dvakrat na dan skupno 2</w:t>
      </w:r>
      <w:r w:rsidR="001C4844" w:rsidRPr="00B96DEE">
        <w:rPr>
          <w:lang w:val="es-ES"/>
        </w:rPr>
        <w:t> </w:t>
      </w:r>
      <w:r w:rsidRPr="00B96DEE">
        <w:rPr>
          <w:lang w:val="es-ES"/>
        </w:rPr>
        <w:t xml:space="preserve">leti ali do ponovitve bolezni ali nesprejemljivih toksičnih učinkov. </w:t>
      </w:r>
      <w:bookmarkStart w:id="309" w:name="_Hlk118907128"/>
      <w:bookmarkStart w:id="310" w:name="_Hlk118907195"/>
      <w:r w:rsidRPr="00B96DEE">
        <w:rPr>
          <w:lang w:val="es-ES"/>
        </w:rPr>
        <w:t>Kemoterapijo na osnovi platine so uporabljali intravensko 4</w:t>
      </w:r>
      <w:r w:rsidR="001C4844" w:rsidRPr="00B96DEE">
        <w:rPr>
          <w:lang w:val="es-ES"/>
        </w:rPr>
        <w:t> </w:t>
      </w:r>
      <w:r w:rsidRPr="00B96DEE">
        <w:rPr>
          <w:lang w:val="es-ES"/>
        </w:rPr>
        <w:t>cikle (vsak cikel je trajal 21</w:t>
      </w:r>
      <w:r w:rsidR="001C4844" w:rsidRPr="00B96DEE">
        <w:rPr>
          <w:lang w:val="es-ES"/>
        </w:rPr>
        <w:t> </w:t>
      </w:r>
      <w:r w:rsidRPr="00B96DEE">
        <w:rPr>
          <w:lang w:val="es-ES"/>
        </w:rPr>
        <w:t>dni) po eni od naslednjih shem:</w:t>
      </w:r>
      <w:bookmarkEnd w:id="308"/>
      <w:bookmarkEnd w:id="309"/>
    </w:p>
    <w:p w14:paraId="2B1CEB33" w14:textId="77777777" w:rsidR="006047CE" w:rsidRPr="00B96DEE" w:rsidRDefault="006047CE" w:rsidP="002C08A3">
      <w:pPr>
        <w:rPr>
          <w:lang w:val="es-ES"/>
        </w:rPr>
      </w:pPr>
      <w:bookmarkStart w:id="311" w:name="_Hlk118907100"/>
    </w:p>
    <w:p w14:paraId="0F77C64B" w14:textId="77777777" w:rsidR="006047CE" w:rsidRPr="005008DB" w:rsidRDefault="0076645A" w:rsidP="002C08A3">
      <w:r w:rsidRPr="005008DB">
        <w:t>cisplatin 75 </w:t>
      </w:r>
      <w:r w:rsidR="006047CE" w:rsidRPr="005008DB">
        <w:t>mg/m</w:t>
      </w:r>
      <w:r w:rsidR="006047CE" w:rsidRPr="005008DB">
        <w:rPr>
          <w:vertAlign w:val="superscript"/>
        </w:rPr>
        <w:t>2</w:t>
      </w:r>
      <w:r w:rsidRPr="005008DB">
        <w:t xml:space="preserve"> 1. dan in vinorelbin 25 </w:t>
      </w:r>
      <w:r w:rsidR="006047CE" w:rsidRPr="005008DB">
        <w:t>mg/m</w:t>
      </w:r>
      <w:r w:rsidR="006047CE" w:rsidRPr="005008DB">
        <w:rPr>
          <w:vertAlign w:val="superscript"/>
        </w:rPr>
        <w:t>2</w:t>
      </w:r>
      <w:r w:rsidRPr="005008DB">
        <w:t xml:space="preserve"> 1. in 8. </w:t>
      </w:r>
      <w:r w:rsidR="006047CE" w:rsidRPr="005008DB">
        <w:t>dan</w:t>
      </w:r>
    </w:p>
    <w:p w14:paraId="00FED8A8" w14:textId="77777777" w:rsidR="006047CE" w:rsidRPr="005008DB" w:rsidRDefault="0076645A" w:rsidP="002C08A3">
      <w:r w:rsidRPr="005008DB">
        <w:t>cisplatin 75 </w:t>
      </w:r>
      <w:r w:rsidR="006047CE" w:rsidRPr="005008DB">
        <w:t>mg/m</w:t>
      </w:r>
      <w:r w:rsidR="006047CE" w:rsidRPr="005008DB">
        <w:rPr>
          <w:vertAlign w:val="superscript"/>
        </w:rPr>
        <w:t>2</w:t>
      </w:r>
      <w:r w:rsidRPr="005008DB">
        <w:t xml:space="preserve"> 1. dan in gemcitabin 1250 </w:t>
      </w:r>
      <w:r w:rsidR="006047CE" w:rsidRPr="005008DB">
        <w:t>mg/m</w:t>
      </w:r>
      <w:r w:rsidR="006047CE" w:rsidRPr="005008DB">
        <w:rPr>
          <w:vertAlign w:val="superscript"/>
        </w:rPr>
        <w:t>2</w:t>
      </w:r>
      <w:r w:rsidRPr="005008DB">
        <w:t xml:space="preserve"> 1. in 8. </w:t>
      </w:r>
      <w:r w:rsidR="006047CE" w:rsidRPr="005008DB">
        <w:t>dan</w:t>
      </w:r>
    </w:p>
    <w:p w14:paraId="4BCA5B5B" w14:textId="77777777" w:rsidR="006047CE" w:rsidRPr="005008DB" w:rsidRDefault="006047CE" w:rsidP="002C08A3">
      <w:r w:rsidRPr="005008DB">
        <w:t xml:space="preserve">cisplatin </w:t>
      </w:r>
      <w:r w:rsidR="0076645A" w:rsidRPr="005008DB">
        <w:t>75 </w:t>
      </w:r>
      <w:r w:rsidRPr="005008DB">
        <w:t>mg/m</w:t>
      </w:r>
      <w:r w:rsidRPr="005008DB">
        <w:rPr>
          <w:vertAlign w:val="superscript"/>
        </w:rPr>
        <w:t>2</w:t>
      </w:r>
      <w:r w:rsidR="0076645A" w:rsidRPr="005008DB">
        <w:t xml:space="preserve"> 1. dan in pemetreksed 500 </w:t>
      </w:r>
      <w:r w:rsidRPr="005008DB">
        <w:t>mg/m</w:t>
      </w:r>
      <w:r w:rsidRPr="005008DB">
        <w:rPr>
          <w:vertAlign w:val="superscript"/>
        </w:rPr>
        <w:t>2</w:t>
      </w:r>
      <w:r w:rsidR="0076645A" w:rsidRPr="005008DB">
        <w:t xml:space="preserve"> 1. </w:t>
      </w:r>
      <w:r w:rsidRPr="005008DB">
        <w:t>dan</w:t>
      </w:r>
      <w:bookmarkStart w:id="312" w:name="_Hlk134098865"/>
      <w:bookmarkEnd w:id="310"/>
      <w:bookmarkEnd w:id="311"/>
    </w:p>
    <w:p w14:paraId="2D1F7FFD" w14:textId="77777777" w:rsidR="006047CE" w:rsidRPr="005008DB" w:rsidRDefault="006047CE" w:rsidP="002C08A3"/>
    <w:p w14:paraId="2C7DC841" w14:textId="77777777" w:rsidR="006047CE" w:rsidRPr="005008DB" w:rsidRDefault="00E50701" w:rsidP="002C08A3">
      <w:r w:rsidRPr="005008DB">
        <w:t xml:space="preserve">Če bolnik sheme </w:t>
      </w:r>
      <w:r w:rsidR="006047CE" w:rsidRPr="005008DB">
        <w:t xml:space="preserve">na osnovi cisplatina </w:t>
      </w:r>
      <w:r w:rsidRPr="005008DB">
        <w:t xml:space="preserve">ni prenašal, </w:t>
      </w:r>
      <w:r w:rsidR="006047CE" w:rsidRPr="005008DB">
        <w:t xml:space="preserve">je bil namesto cisplatina v zgornjih kombinacijah uporabljen karboplatin v odmerku za površino pod krivuljo prostega karboplatina v plazmi </w:t>
      </w:r>
      <w:r w:rsidR="00733209" w:rsidRPr="005008DB">
        <w:t>glede na</w:t>
      </w:r>
      <w:r w:rsidR="006047CE" w:rsidRPr="005008DB">
        <w:t xml:space="preserve"> čas (AUC) 5</w:t>
      </w:r>
      <w:r w:rsidR="001C4844" w:rsidRPr="005008DB">
        <w:t> </w:t>
      </w:r>
      <w:r w:rsidR="006047CE" w:rsidRPr="005008DB">
        <w:t>mg/ml/min ali AUC 6</w:t>
      </w:r>
      <w:r w:rsidRPr="005008DB">
        <w:t> </w:t>
      </w:r>
      <w:r w:rsidR="006047CE" w:rsidRPr="005008DB">
        <w:t>mg/ml/min.</w:t>
      </w:r>
      <w:bookmarkEnd w:id="312"/>
    </w:p>
    <w:p w14:paraId="70783A0E" w14:textId="77777777" w:rsidR="006047CE" w:rsidRPr="005008DB" w:rsidRDefault="006047CE" w:rsidP="002C08A3"/>
    <w:p w14:paraId="4F582020" w14:textId="77777777" w:rsidR="006047CE" w:rsidRPr="005008DB" w:rsidRDefault="006047CE" w:rsidP="002C08A3">
      <w:r w:rsidRPr="005008DB">
        <w:t xml:space="preserve">Primarni opazovani dogodek učinkovitosti je bilo preživetje brez bolezni (DFS – </w:t>
      </w:r>
      <w:r w:rsidRPr="005008DB">
        <w:rPr>
          <w:iCs/>
          <w:noProof/>
        </w:rPr>
        <w:t>disease-free survival</w:t>
      </w:r>
      <w:r w:rsidRPr="005008DB">
        <w:t>) po raziskovalčevi oceni. DFS je bilo opredeljeno kot čas od datuma randomizacije do datuma pojava česar koli od naslednje</w:t>
      </w:r>
      <w:r w:rsidR="0078609C" w:rsidRPr="005008DB">
        <w:t>ga: prve dokumentiran</w:t>
      </w:r>
      <w:r w:rsidRPr="005008DB">
        <w:t xml:space="preserve">e ponovitve bolezni, novega primarnega </w:t>
      </w:r>
      <w:r w:rsidR="009A3E1E" w:rsidRPr="005008DB">
        <w:rPr>
          <w:lang w:eastAsia="en-GB"/>
        </w:rPr>
        <w:t>NDRP</w:t>
      </w:r>
      <w:r w:rsidRPr="005008DB">
        <w:t xml:space="preserve"> ali smrti zaradi kakršnega koli vzroka, kar od tega se je zgodilo najprej. Sekundarna </w:t>
      </w:r>
      <w:r w:rsidR="00733209" w:rsidRPr="005008DB">
        <w:t xml:space="preserve">in raziskovalna </w:t>
      </w:r>
      <w:r w:rsidRPr="005008DB">
        <w:t xml:space="preserve">opazovana dogodka sta bila celokupno preživetje (OS – </w:t>
      </w:r>
      <w:r w:rsidRPr="005008DB">
        <w:rPr>
          <w:iCs/>
          <w:noProof/>
        </w:rPr>
        <w:t>overall survival</w:t>
      </w:r>
      <w:r w:rsidRPr="005008DB">
        <w:t>) in čas do ponovitve v</w:t>
      </w:r>
      <w:r w:rsidRPr="005008DB">
        <w:rPr>
          <w:szCs w:val="22"/>
        </w:rPr>
        <w:t xml:space="preserve"> </w:t>
      </w:r>
      <w:r w:rsidR="0078609C" w:rsidRPr="006E274B">
        <w:rPr>
          <w:szCs w:val="22"/>
          <w:lang w:val="sl-SI"/>
        </w:rPr>
        <w:t>osrednjem živčevju</w:t>
      </w:r>
      <w:r w:rsidRPr="005008DB">
        <w:rPr>
          <w:szCs w:val="22"/>
        </w:rPr>
        <w:t xml:space="preserve"> </w:t>
      </w:r>
      <w:r w:rsidRPr="005008DB">
        <w:t>ali smrti (DFS v OŽ).</w:t>
      </w:r>
    </w:p>
    <w:p w14:paraId="02D53AFA" w14:textId="77777777" w:rsidR="006047CE" w:rsidRPr="005008DB" w:rsidRDefault="006047CE" w:rsidP="002C08A3"/>
    <w:p w14:paraId="49444A02" w14:textId="7C673213" w:rsidR="006047CE" w:rsidRPr="005008DB" w:rsidRDefault="006047CE" w:rsidP="002C08A3">
      <w:r w:rsidRPr="005008DB">
        <w:t>Skupno je bilo vključenih 257</w:t>
      </w:r>
      <w:ins w:id="313" w:author="DRA Slovenia 1" w:date="2026-01-25T14:11:00Z">
        <w:r w:rsidR="00304A05">
          <w:t> </w:t>
        </w:r>
      </w:ins>
      <w:del w:id="314" w:author="DRA Slovenia 1" w:date="2026-01-25T14:11:00Z">
        <w:r w:rsidRPr="005008DB" w:rsidDel="00304A05">
          <w:delText xml:space="preserve"> </w:delText>
        </w:r>
      </w:del>
      <w:r w:rsidRPr="005008DB">
        <w:t>bolnikov: 130</w:t>
      </w:r>
      <w:ins w:id="315" w:author="DRA Slovenia 1" w:date="2026-01-25T14:12:00Z">
        <w:r w:rsidR="00304A05">
          <w:t> </w:t>
        </w:r>
      </w:ins>
      <w:del w:id="316" w:author="DRA Slovenia 1" w:date="2026-01-25T14:12:00Z">
        <w:r w:rsidRPr="005008DB" w:rsidDel="00304A05">
          <w:delText xml:space="preserve"> </w:delText>
        </w:r>
      </w:del>
      <w:r w:rsidRPr="005008DB">
        <w:t>bolnikov je bilo randomiziranih v skupino z zdravilom Alecensa, 127</w:t>
      </w:r>
      <w:ins w:id="317" w:author="DRA Slovenia 1" w:date="2026-01-25T14:11:00Z">
        <w:r w:rsidR="00304A05">
          <w:t> </w:t>
        </w:r>
      </w:ins>
      <w:del w:id="318" w:author="DRA Slovenia 1" w:date="2026-01-25T14:11:00Z">
        <w:r w:rsidRPr="005008DB" w:rsidDel="00304A05">
          <w:delText xml:space="preserve"> </w:delText>
        </w:r>
      </w:del>
      <w:r w:rsidRPr="005008DB">
        <w:t>bolnikov pa v skupino s kemoterapijo. V ce</w:t>
      </w:r>
      <w:r w:rsidR="0078609C" w:rsidRPr="005008DB">
        <w:t>loti je bila mediana starost 56 let (razpon: od 26 do 87 let) in 24 </w:t>
      </w:r>
      <w:r w:rsidRPr="005008DB">
        <w:t xml:space="preserve">% je bilo starih </w:t>
      </w:r>
      <w:r w:rsidR="0078609C" w:rsidRPr="005008DB">
        <w:t>≥ 65</w:t>
      </w:r>
      <w:r w:rsidR="00FD5635" w:rsidRPr="005008DB">
        <w:t> </w:t>
      </w:r>
      <w:r w:rsidR="0078609C" w:rsidRPr="005008DB">
        <w:t>let, 52 % je bilo žensk, 56 % Azijcev, 60 % ni nikoli kadilo, 53 </w:t>
      </w:r>
      <w:r w:rsidRPr="005008DB">
        <w:t xml:space="preserve">% jih je imelo </w:t>
      </w:r>
      <w:r w:rsidR="004E2DF1" w:rsidRPr="005008DB">
        <w:t>stanje zmogljivosti</w:t>
      </w:r>
      <w:r w:rsidR="0078609C" w:rsidRPr="005008DB">
        <w:t xml:space="preserve"> </w:t>
      </w:r>
      <w:r w:rsidR="00E50701">
        <w:rPr>
          <w:lang w:val="sl-SI"/>
        </w:rPr>
        <w:t xml:space="preserve">(PS – performance status) </w:t>
      </w:r>
      <w:r w:rsidR="0078609C" w:rsidRPr="005008DB">
        <w:t xml:space="preserve">po ECOG </w:t>
      </w:r>
      <w:r w:rsidR="004E2DF1">
        <w:rPr>
          <w:lang w:val="sl-SI"/>
        </w:rPr>
        <w:t>(</w:t>
      </w:r>
      <w:r w:rsidR="004E2DF1" w:rsidRPr="005F2BE4">
        <w:rPr>
          <w:lang w:val="sl-SI" w:eastAsia="en-GB"/>
        </w:rPr>
        <w:t>Eastern Cooperative O</w:t>
      </w:r>
      <w:r w:rsidR="004E2DF1">
        <w:rPr>
          <w:lang w:val="sl-SI" w:eastAsia="en-GB"/>
        </w:rPr>
        <w:t>ncology Group</w:t>
      </w:r>
      <w:r w:rsidR="004E2DF1" w:rsidRPr="005F2BE4">
        <w:rPr>
          <w:lang w:val="sl-SI" w:eastAsia="en-GB"/>
        </w:rPr>
        <w:t>)</w:t>
      </w:r>
      <w:r w:rsidR="004E2DF1">
        <w:rPr>
          <w:lang w:val="sl-SI" w:eastAsia="en-GB"/>
        </w:rPr>
        <w:t xml:space="preserve"> </w:t>
      </w:r>
      <w:r w:rsidR="0078609C" w:rsidRPr="005008DB">
        <w:t>0, 10 </w:t>
      </w:r>
      <w:r w:rsidRPr="005008DB">
        <w:t xml:space="preserve">% </w:t>
      </w:r>
      <w:r w:rsidR="0078609C" w:rsidRPr="005008DB">
        <w:t xml:space="preserve">bolnikov je imelo stadij </w:t>
      </w:r>
      <w:r w:rsidR="00733209" w:rsidRPr="005008DB">
        <w:t xml:space="preserve">bolezni </w:t>
      </w:r>
      <w:r w:rsidR="0078609C" w:rsidRPr="005008DB">
        <w:t>IB, 36 % stadij</w:t>
      </w:r>
      <w:ins w:id="319" w:author="DRA Slovenia 1" w:date="2026-01-25T14:11:00Z">
        <w:r w:rsidR="00304A05">
          <w:t> </w:t>
        </w:r>
      </w:ins>
      <w:del w:id="320" w:author="DRA Slovenia 1" w:date="2026-01-25T14:11:00Z">
        <w:r w:rsidR="0078609C" w:rsidRPr="005008DB" w:rsidDel="00304A05">
          <w:delText xml:space="preserve"> </w:delText>
        </w:r>
      </w:del>
      <w:r w:rsidR="0078609C" w:rsidRPr="005008DB">
        <w:t>II in 54 </w:t>
      </w:r>
      <w:r w:rsidRPr="005008DB">
        <w:t>% stadij</w:t>
      </w:r>
      <w:r w:rsidR="00FD5635" w:rsidRPr="005008DB">
        <w:t> </w:t>
      </w:r>
      <w:r w:rsidRPr="005008DB">
        <w:t>IIIA.</w:t>
      </w:r>
    </w:p>
    <w:p w14:paraId="5BD8099E" w14:textId="77777777" w:rsidR="004E2DF1" w:rsidRPr="005008DB" w:rsidRDefault="004E2DF1" w:rsidP="002C08A3"/>
    <w:p w14:paraId="09F5C98B" w14:textId="77777777" w:rsidR="006047CE" w:rsidRPr="00B96DEE" w:rsidRDefault="00733209" w:rsidP="002C08A3">
      <w:pPr>
        <w:rPr>
          <w:lang w:val="es-ES"/>
        </w:rPr>
      </w:pPr>
      <w:r w:rsidRPr="005008DB">
        <w:t>Študija</w:t>
      </w:r>
      <w:r w:rsidR="006047CE" w:rsidRPr="005008DB">
        <w:t xml:space="preserve"> ALINA je </w:t>
      </w:r>
      <w:r w:rsidRPr="005008DB">
        <w:t>pokazala</w:t>
      </w:r>
      <w:r w:rsidR="006047CE" w:rsidRPr="005008DB">
        <w:t xml:space="preserve"> </w:t>
      </w:r>
      <w:r w:rsidRPr="005008DB">
        <w:t xml:space="preserve">statistično značilno </w:t>
      </w:r>
      <w:r w:rsidR="006047CE" w:rsidRPr="005008DB">
        <w:t>izboljšanje DFS pri prejemnikih zdravila Alecensa kot pri prejemnikih kemoterapije, in sicer tako v populaciji v sta</w:t>
      </w:r>
      <w:r w:rsidR="00547288" w:rsidRPr="005008DB">
        <w:t>dijih od II do IIIA kot od IB (≥ 4 </w:t>
      </w:r>
      <w:r w:rsidR="006047CE" w:rsidRPr="005008DB">
        <w:t>cm) do IIIA (</w:t>
      </w:r>
      <w:r w:rsidR="004E2DF1" w:rsidRPr="005008DB">
        <w:t>ITT</w:t>
      </w:r>
      <w:r w:rsidR="006047CE" w:rsidRPr="005008DB">
        <w:t xml:space="preserve">). </w:t>
      </w:r>
      <w:r w:rsidR="006047CE" w:rsidRPr="00B96DEE">
        <w:rPr>
          <w:lang w:val="es-ES"/>
        </w:rPr>
        <w:t>Podatki o OS ob času analize DFS še niso bili doz</w:t>
      </w:r>
      <w:r w:rsidR="00547288" w:rsidRPr="00B96DEE">
        <w:rPr>
          <w:lang w:val="es-ES"/>
        </w:rPr>
        <w:t>oreli; skupno so poročali o 2,3 </w:t>
      </w:r>
      <w:r w:rsidR="006047CE" w:rsidRPr="00B96DEE">
        <w:rPr>
          <w:lang w:val="es-ES"/>
        </w:rPr>
        <w:t>% smrtnih primerov. Mediano trajanje spremljanja preživetja je bilo v skupini z zdravilom Alecensa 27,8 meseca i</w:t>
      </w:r>
      <w:r w:rsidR="00547288" w:rsidRPr="00B96DEE">
        <w:rPr>
          <w:lang w:val="es-ES"/>
        </w:rPr>
        <w:t>n v skupini s kemoterapijo 28,4 </w:t>
      </w:r>
      <w:r w:rsidR="006047CE" w:rsidRPr="00B96DEE">
        <w:rPr>
          <w:lang w:val="es-ES"/>
        </w:rPr>
        <w:t>meseca.</w:t>
      </w:r>
    </w:p>
    <w:p w14:paraId="2BE1C71B" w14:textId="77777777" w:rsidR="00304A05" w:rsidRDefault="00304A05">
      <w:pPr>
        <w:pStyle w:val="Paragraph"/>
        <w:shd w:val="clear" w:color="auto" w:fill="FFFFFF"/>
        <w:spacing w:after="0" w:line="240" w:lineRule="auto"/>
        <w:rPr>
          <w:ins w:id="321" w:author="DRA Slovenia 1" w:date="2026-01-25T14:12:00Z"/>
          <w:rFonts w:ascii="Times New Roman" w:hAnsi="Times New Roman" w:cs="Times New Roman"/>
          <w:sz w:val="22"/>
          <w:szCs w:val="22"/>
        </w:rPr>
      </w:pPr>
    </w:p>
    <w:p w14:paraId="3541967D" w14:textId="193BF2E4" w:rsidR="006047CE" w:rsidRPr="005008DB" w:rsidRDefault="006047CE">
      <w:pPr>
        <w:pStyle w:val="Paragraph"/>
        <w:shd w:val="clear" w:color="auto" w:fill="FFFFFF"/>
        <w:spacing w:after="0" w:line="240" w:lineRule="auto"/>
        <w:rPr>
          <w:rFonts w:ascii="Times New Roman" w:hAnsi="Times New Roman" w:cs="Times New Roman"/>
          <w:sz w:val="22"/>
          <w:szCs w:val="22"/>
        </w:rPr>
        <w:pPrChange w:id="322" w:author="RLS_Roche-II-Alex Final OS" w:date="2025-12-19T14:30:00Z">
          <w:pPr>
            <w:pStyle w:val="Paragraph"/>
            <w:shd w:val="clear" w:color="auto" w:fill="FFFFFF"/>
            <w:spacing w:before="200" w:after="200" w:line="276" w:lineRule="auto"/>
          </w:pPr>
        </w:pPrChange>
      </w:pPr>
      <w:r w:rsidRPr="005008DB">
        <w:rPr>
          <w:rFonts w:ascii="Times New Roman" w:hAnsi="Times New Roman" w:cs="Times New Roman"/>
          <w:sz w:val="22"/>
          <w:szCs w:val="22"/>
        </w:rPr>
        <w:t xml:space="preserve">Rezultati učinkovitosti </w:t>
      </w:r>
      <w:r w:rsidR="00547288" w:rsidRPr="005008DB">
        <w:rPr>
          <w:rFonts w:ascii="Times New Roman" w:hAnsi="Times New Roman" w:cs="Times New Roman"/>
          <w:sz w:val="22"/>
          <w:szCs w:val="22"/>
        </w:rPr>
        <w:t>za DFS so povzeti v preglednici 4 in na sliki </w:t>
      </w:r>
      <w:r w:rsidRPr="005008DB">
        <w:rPr>
          <w:rFonts w:ascii="Times New Roman" w:hAnsi="Times New Roman" w:cs="Times New Roman"/>
          <w:sz w:val="22"/>
          <w:szCs w:val="22"/>
        </w:rPr>
        <w:t>1.</w:t>
      </w:r>
    </w:p>
    <w:p w14:paraId="37889F2D" w14:textId="77777777" w:rsidR="003143D1" w:rsidRPr="00304A05" w:rsidRDefault="003143D1" w:rsidP="00304A05">
      <w:pPr>
        <w:autoSpaceDE w:val="0"/>
        <w:autoSpaceDN w:val="0"/>
        <w:adjustRightInd w:val="0"/>
        <w:rPr>
          <w:ins w:id="323" w:author="RLS_Roche-II-Alex Final OS" w:date="2025-12-21T14:39:00Z"/>
          <w:lang w:val="es-ES" w:eastAsia="en-GB"/>
        </w:rPr>
      </w:pPr>
    </w:p>
    <w:p w14:paraId="30370DB5" w14:textId="67EB791F" w:rsidR="006047CE" w:rsidRPr="00B96DEE" w:rsidRDefault="00FA0379" w:rsidP="002C08A3">
      <w:pPr>
        <w:keepNext/>
        <w:keepLines/>
        <w:autoSpaceDE w:val="0"/>
        <w:autoSpaceDN w:val="0"/>
        <w:adjustRightInd w:val="0"/>
        <w:rPr>
          <w:b/>
          <w:bCs/>
          <w:lang w:val="es-ES" w:eastAsia="en-GB"/>
        </w:rPr>
      </w:pPr>
      <w:r w:rsidRPr="00B96DEE">
        <w:rPr>
          <w:b/>
          <w:bCs/>
          <w:lang w:val="es-ES" w:eastAsia="en-GB"/>
        </w:rPr>
        <w:t>Preglednica</w:t>
      </w:r>
      <w:ins w:id="324" w:author="DRA Slovenia 1" w:date="2026-01-25T14:32:00Z">
        <w:r w:rsidR="002F1ECE">
          <w:rPr>
            <w:b/>
            <w:bCs/>
            <w:lang w:val="es-ES" w:eastAsia="en-GB"/>
          </w:rPr>
          <w:t> </w:t>
        </w:r>
      </w:ins>
      <w:del w:id="325" w:author="DRA Slovenia 1" w:date="2026-01-25T14:32:00Z">
        <w:r w:rsidRPr="00B96DEE" w:rsidDel="002F1ECE">
          <w:rPr>
            <w:b/>
            <w:bCs/>
            <w:lang w:val="es-ES" w:eastAsia="en-GB"/>
          </w:rPr>
          <w:delText xml:space="preserve"> </w:delText>
        </w:r>
      </w:del>
      <w:r w:rsidRPr="00B96DEE">
        <w:rPr>
          <w:b/>
          <w:bCs/>
          <w:lang w:val="es-ES" w:eastAsia="en-GB"/>
        </w:rPr>
        <w:t>4.</w:t>
      </w:r>
      <w:r w:rsidR="006047CE" w:rsidRPr="00B96DEE">
        <w:rPr>
          <w:b/>
          <w:bCs/>
          <w:lang w:val="es-ES" w:eastAsia="en-GB"/>
        </w:rPr>
        <w:t xml:space="preserve"> Rezultati DFS po oceni raziskovalca v študiji ALINA</w:t>
      </w:r>
    </w:p>
    <w:p w14:paraId="4B15997E" w14:textId="77777777" w:rsidR="006047CE" w:rsidRPr="00304A05" w:rsidRDefault="006047CE" w:rsidP="002C08A3">
      <w:pPr>
        <w:keepNext/>
        <w:keepLines/>
        <w:autoSpaceDE w:val="0"/>
        <w:autoSpaceDN w:val="0"/>
        <w:adjustRightInd w:val="0"/>
        <w:rPr>
          <w:lang w:val="es-ES" w:eastAsia="en-GB"/>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26" w:author="RLS_Roche-II-Alex Final OS" w:date="2025-12-19T13:36:00Z">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683"/>
        <w:gridCol w:w="1596"/>
        <w:gridCol w:w="1609"/>
        <w:gridCol w:w="1512"/>
        <w:gridCol w:w="1666"/>
        <w:tblGridChange w:id="327">
          <w:tblGrid>
            <w:gridCol w:w="2683"/>
            <w:gridCol w:w="102"/>
            <w:gridCol w:w="1494"/>
            <w:gridCol w:w="1609"/>
            <w:gridCol w:w="272"/>
            <w:gridCol w:w="1240"/>
            <w:gridCol w:w="1666"/>
            <w:gridCol w:w="469"/>
          </w:tblGrid>
        </w:tblGridChange>
      </w:tblGrid>
      <w:tr w:rsidR="006047CE" w14:paraId="5A6C702D" w14:textId="77777777" w:rsidTr="00484069">
        <w:trPr>
          <w:trHeight w:val="20"/>
          <w:trPrChange w:id="328" w:author="RLS_Roche-II-Alex Final OS" w:date="2025-12-19T13:36:00Z">
            <w:trPr>
              <w:trHeight w:val="523"/>
            </w:trPr>
          </w:trPrChange>
        </w:trPr>
        <w:tc>
          <w:tcPr>
            <w:tcW w:w="2683" w:type="dxa"/>
            <w:vMerge w:val="restart"/>
            <w:vAlign w:val="center"/>
            <w:tcPrChange w:id="329" w:author="RLS_Roche-II-Alex Final OS" w:date="2025-12-19T13:36:00Z">
              <w:tcPr>
                <w:tcW w:w="2785" w:type="dxa"/>
                <w:gridSpan w:val="2"/>
                <w:vMerge w:val="restart"/>
                <w:vAlign w:val="center"/>
              </w:tcPr>
            </w:tcPrChange>
          </w:tcPr>
          <w:p w14:paraId="16AE4E38" w14:textId="77777777" w:rsidR="006047CE" w:rsidRPr="0060512F" w:rsidRDefault="006047CE">
            <w:pPr>
              <w:pStyle w:val="Paragraph"/>
              <w:keepNext/>
              <w:keepLines/>
              <w:spacing w:after="0" w:line="240" w:lineRule="auto"/>
              <w:rPr>
                <w:rFonts w:ascii="Times New Roman" w:eastAsia="SimSun" w:hAnsi="Times New Roman"/>
                <w:b/>
                <w:sz w:val="22"/>
                <w:szCs w:val="22"/>
                <w:lang w:val="en-GB" w:eastAsia="en-GB"/>
              </w:rPr>
              <w:pPrChange w:id="330" w:author="RLS_Roche-II-Alex Final OS" w:date="2025-12-19T14:30:00Z">
                <w:pPr>
                  <w:pStyle w:val="Paragraph"/>
                  <w:keepNext/>
                  <w:keepLines/>
                  <w:spacing w:before="200" w:after="200" w:line="276" w:lineRule="auto"/>
                </w:pPr>
              </w:pPrChange>
            </w:pPr>
            <w:r w:rsidRPr="0060512F">
              <w:rPr>
                <w:rFonts w:ascii="Times New Roman" w:eastAsia="SimSun" w:hAnsi="Times New Roman" w:cs="Times New Roman"/>
                <w:b/>
                <w:bCs/>
                <w:sz w:val="22"/>
                <w:szCs w:val="22"/>
                <w:lang w:eastAsia="en-GB"/>
              </w:rPr>
              <w:t>Parameter učinkovitosti</w:t>
            </w:r>
          </w:p>
        </w:tc>
        <w:tc>
          <w:tcPr>
            <w:tcW w:w="3205" w:type="dxa"/>
            <w:gridSpan w:val="2"/>
            <w:vAlign w:val="center"/>
            <w:tcPrChange w:id="331" w:author="RLS_Roche-II-Alex Final OS" w:date="2025-12-19T13:36:00Z">
              <w:tcPr>
                <w:tcW w:w="3375" w:type="dxa"/>
                <w:gridSpan w:val="3"/>
                <w:tcBorders>
                  <w:right w:val="single" w:sz="12" w:space="0" w:color="auto"/>
                </w:tcBorders>
                <w:vAlign w:val="center"/>
              </w:tcPr>
            </w:tcPrChange>
          </w:tcPr>
          <w:p w14:paraId="37FB6CD9" w14:textId="77777777" w:rsidR="006047CE" w:rsidRPr="0060512F" w:rsidRDefault="006047CE">
            <w:pPr>
              <w:pStyle w:val="Paragraph"/>
              <w:keepNext/>
              <w:keepLines/>
              <w:spacing w:after="0" w:line="240" w:lineRule="auto"/>
              <w:jc w:val="center"/>
              <w:rPr>
                <w:rFonts w:ascii="Times New Roman" w:eastAsia="SimSun" w:hAnsi="Times New Roman"/>
                <w:b/>
                <w:sz w:val="22"/>
                <w:szCs w:val="22"/>
                <w:lang w:val="en-GB" w:eastAsia="en-GB"/>
              </w:rPr>
              <w:pPrChange w:id="332" w:author="RLS_Roche-II-Alex Final OS" w:date="2025-12-19T14:30:00Z">
                <w:pPr>
                  <w:pStyle w:val="Paragraph"/>
                  <w:keepNext/>
                  <w:keepLines/>
                  <w:spacing w:before="120" w:after="0" w:line="276" w:lineRule="auto"/>
                  <w:jc w:val="center"/>
                </w:pPr>
              </w:pPrChange>
            </w:pPr>
            <w:r w:rsidRPr="0060512F">
              <w:rPr>
                <w:rFonts w:ascii="Times New Roman" w:eastAsia="SimSun" w:hAnsi="Times New Roman" w:cs="Times New Roman"/>
                <w:b/>
                <w:bCs/>
                <w:sz w:val="22"/>
                <w:szCs w:val="22"/>
                <w:lang w:val="sl-SI" w:eastAsia="en-GB"/>
              </w:rPr>
              <w:t>Stadij II-IIIA</w:t>
            </w:r>
          </w:p>
        </w:tc>
        <w:tc>
          <w:tcPr>
            <w:tcW w:w="3178" w:type="dxa"/>
            <w:gridSpan w:val="2"/>
            <w:vAlign w:val="center"/>
            <w:tcPrChange w:id="333" w:author="RLS_Roche-II-Alex Final OS" w:date="2025-12-19T13:36:00Z">
              <w:tcPr>
                <w:tcW w:w="3375" w:type="dxa"/>
                <w:gridSpan w:val="3"/>
                <w:tcBorders>
                  <w:left w:val="single" w:sz="12" w:space="0" w:color="auto"/>
                </w:tcBorders>
                <w:vAlign w:val="center"/>
              </w:tcPr>
            </w:tcPrChange>
          </w:tcPr>
          <w:p w14:paraId="438B84A4" w14:textId="77777777" w:rsidR="006047CE" w:rsidRPr="0060512F" w:rsidRDefault="006047CE">
            <w:pPr>
              <w:pStyle w:val="Paragraph"/>
              <w:keepNext/>
              <w:keepLines/>
              <w:spacing w:after="0" w:line="240" w:lineRule="auto"/>
              <w:jc w:val="center"/>
              <w:rPr>
                <w:rFonts w:ascii="Times New Roman" w:eastAsia="SimSun" w:hAnsi="Times New Roman"/>
                <w:b/>
                <w:sz w:val="22"/>
                <w:szCs w:val="22"/>
                <w:lang w:val="en-GB" w:eastAsia="en-GB"/>
              </w:rPr>
              <w:pPrChange w:id="334" w:author="RLS_Roche-II-Alex Final OS" w:date="2025-12-19T14:30:00Z">
                <w:pPr>
                  <w:pStyle w:val="Paragraph"/>
                  <w:keepNext/>
                  <w:keepLines/>
                  <w:spacing w:before="120" w:after="0" w:line="276" w:lineRule="auto"/>
                  <w:jc w:val="center"/>
                </w:pPr>
              </w:pPrChange>
            </w:pPr>
            <w:r w:rsidRPr="0060512F">
              <w:rPr>
                <w:rFonts w:ascii="Times New Roman" w:eastAsia="SimSun" w:hAnsi="Times New Roman"/>
                <w:b/>
                <w:sz w:val="22"/>
                <w:szCs w:val="22"/>
                <w:lang w:val="en-GB" w:eastAsia="en-GB"/>
              </w:rPr>
              <w:t>Populacija ITT</w:t>
            </w:r>
          </w:p>
        </w:tc>
      </w:tr>
      <w:tr w:rsidR="00484069" w14:paraId="1564C404" w14:textId="77777777" w:rsidTr="00484069">
        <w:trPr>
          <w:trHeight w:val="20"/>
        </w:trPr>
        <w:tc>
          <w:tcPr>
            <w:tcW w:w="2683" w:type="dxa"/>
            <w:vMerge/>
            <w:vAlign w:val="center"/>
          </w:tcPr>
          <w:p w14:paraId="0D185E12" w14:textId="77777777" w:rsidR="006047CE" w:rsidRPr="0060512F" w:rsidRDefault="006047CE">
            <w:pPr>
              <w:pStyle w:val="Paragraph"/>
              <w:keepNext/>
              <w:keepLines/>
              <w:spacing w:after="0" w:line="240" w:lineRule="auto"/>
              <w:rPr>
                <w:rFonts w:ascii="Times New Roman" w:eastAsia="SimSun" w:hAnsi="Times New Roman"/>
                <w:b/>
                <w:sz w:val="22"/>
                <w:szCs w:val="22"/>
                <w:lang w:val="en-GB" w:eastAsia="en-GB"/>
              </w:rPr>
              <w:pPrChange w:id="335" w:author="RLS_Roche-II-Alex Final OS" w:date="2025-12-19T14:30:00Z">
                <w:pPr>
                  <w:pStyle w:val="Paragraph"/>
                  <w:keepNext/>
                  <w:keepLines/>
                  <w:spacing w:before="200" w:after="200" w:line="276" w:lineRule="auto"/>
                </w:pPr>
              </w:pPrChange>
            </w:pPr>
          </w:p>
        </w:tc>
        <w:tc>
          <w:tcPr>
            <w:tcW w:w="1596" w:type="dxa"/>
            <w:vAlign w:val="center"/>
          </w:tcPr>
          <w:p w14:paraId="7ADD8558" w14:textId="77777777" w:rsidR="006047CE" w:rsidRPr="0060512F" w:rsidRDefault="006047CE">
            <w:pPr>
              <w:pStyle w:val="Paragraph"/>
              <w:keepNext/>
              <w:keepLines/>
              <w:spacing w:after="0" w:line="240" w:lineRule="auto"/>
              <w:jc w:val="center"/>
              <w:rPr>
                <w:rFonts w:ascii="Times New Roman" w:eastAsia="SimSun" w:hAnsi="Times New Roman"/>
                <w:b/>
                <w:sz w:val="22"/>
                <w:szCs w:val="22"/>
                <w:lang w:val="en-GB" w:eastAsia="en-GB"/>
              </w:rPr>
              <w:pPrChange w:id="336" w:author="RLS_Roche-II-Alex Final OS" w:date="2025-12-19T14:30:00Z">
                <w:pPr>
                  <w:pStyle w:val="Paragraph"/>
                  <w:keepNext/>
                  <w:keepLines/>
                  <w:spacing w:before="120" w:after="0" w:line="276" w:lineRule="auto"/>
                  <w:jc w:val="center"/>
                </w:pPr>
              </w:pPrChange>
            </w:pPr>
            <w:r w:rsidRPr="0060512F">
              <w:rPr>
                <w:rFonts w:ascii="Times New Roman" w:eastAsia="SimSun" w:hAnsi="Times New Roman"/>
                <w:b/>
                <w:sz w:val="22"/>
                <w:szCs w:val="22"/>
                <w:lang w:val="en-GB" w:eastAsia="en-GB"/>
              </w:rPr>
              <w:t>Alecensa</w:t>
            </w:r>
            <w:r w:rsidRPr="0060512F">
              <w:rPr>
                <w:rFonts w:ascii="Times New Roman" w:eastAsia="SimSun" w:hAnsi="Times New Roman"/>
                <w:b/>
                <w:sz w:val="22"/>
                <w:szCs w:val="22"/>
                <w:lang w:val="en-GB" w:eastAsia="en-GB"/>
              </w:rPr>
              <w:br/>
              <w:t>n</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116</w:t>
            </w:r>
          </w:p>
        </w:tc>
        <w:tc>
          <w:tcPr>
            <w:tcW w:w="1609" w:type="dxa"/>
            <w:vAlign w:val="center"/>
          </w:tcPr>
          <w:p w14:paraId="1F5172A3" w14:textId="77777777" w:rsidR="006047CE" w:rsidRPr="0060512F" w:rsidRDefault="006047CE">
            <w:pPr>
              <w:pStyle w:val="Paragraph"/>
              <w:keepNext/>
              <w:keepLines/>
              <w:spacing w:after="0" w:line="240" w:lineRule="auto"/>
              <w:jc w:val="center"/>
              <w:rPr>
                <w:rFonts w:ascii="Times New Roman" w:eastAsia="SimSun" w:hAnsi="Times New Roman"/>
                <w:b/>
                <w:sz w:val="22"/>
                <w:szCs w:val="22"/>
                <w:lang w:val="en-GB" w:eastAsia="en-GB"/>
              </w:rPr>
              <w:pPrChange w:id="337" w:author="RLS_Roche-II-Alex Final OS" w:date="2025-12-19T14:30:00Z">
                <w:pPr>
                  <w:pStyle w:val="Paragraph"/>
                  <w:keepNext/>
                  <w:keepLines/>
                  <w:spacing w:before="120" w:after="0" w:line="276" w:lineRule="auto"/>
                  <w:jc w:val="center"/>
                </w:pPr>
              </w:pPrChange>
            </w:pPr>
            <w:r w:rsidRPr="0060512F">
              <w:rPr>
                <w:rFonts w:ascii="Times New Roman" w:eastAsia="SimSun" w:hAnsi="Times New Roman"/>
                <w:b/>
                <w:sz w:val="22"/>
                <w:szCs w:val="22"/>
                <w:lang w:val="en-GB" w:eastAsia="en-GB"/>
              </w:rPr>
              <w:t>kemoterapija</w:t>
            </w:r>
            <w:r w:rsidRPr="0060512F">
              <w:rPr>
                <w:rFonts w:ascii="Times New Roman" w:eastAsia="SimSun" w:hAnsi="Times New Roman"/>
                <w:b/>
                <w:sz w:val="22"/>
                <w:szCs w:val="22"/>
                <w:lang w:val="en-GB" w:eastAsia="en-GB"/>
              </w:rPr>
              <w:br/>
              <w:t>n</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115</w:t>
            </w:r>
          </w:p>
        </w:tc>
        <w:tc>
          <w:tcPr>
            <w:tcW w:w="1512" w:type="dxa"/>
            <w:vAlign w:val="center"/>
          </w:tcPr>
          <w:p w14:paraId="12A79FD3" w14:textId="77777777" w:rsidR="006047CE" w:rsidRPr="0060512F" w:rsidRDefault="006047CE">
            <w:pPr>
              <w:pStyle w:val="Paragraph"/>
              <w:keepNext/>
              <w:keepLines/>
              <w:spacing w:after="0" w:line="240" w:lineRule="auto"/>
              <w:jc w:val="center"/>
              <w:rPr>
                <w:rFonts w:ascii="Times New Roman" w:eastAsia="SimSun" w:hAnsi="Times New Roman"/>
                <w:b/>
                <w:sz w:val="22"/>
                <w:szCs w:val="22"/>
                <w:lang w:val="en-GB" w:eastAsia="en-GB"/>
              </w:rPr>
              <w:pPrChange w:id="338" w:author="RLS_Roche-II-Alex Final OS" w:date="2025-12-19T14:30:00Z">
                <w:pPr>
                  <w:pStyle w:val="Paragraph"/>
                  <w:keepNext/>
                  <w:keepLines/>
                  <w:spacing w:before="120" w:after="0" w:line="276" w:lineRule="auto"/>
                  <w:jc w:val="center"/>
                </w:pPr>
              </w:pPrChange>
            </w:pPr>
            <w:r w:rsidRPr="0060512F">
              <w:rPr>
                <w:rFonts w:ascii="Times New Roman" w:eastAsia="SimSun" w:hAnsi="Times New Roman"/>
                <w:b/>
                <w:sz w:val="22"/>
                <w:szCs w:val="22"/>
                <w:lang w:val="en-GB" w:eastAsia="en-GB"/>
              </w:rPr>
              <w:t>Alecensa</w:t>
            </w:r>
            <w:r w:rsidRPr="0060512F">
              <w:rPr>
                <w:rFonts w:ascii="Times New Roman" w:eastAsia="SimSun" w:hAnsi="Times New Roman"/>
                <w:b/>
                <w:sz w:val="22"/>
                <w:szCs w:val="22"/>
                <w:lang w:val="en-GB" w:eastAsia="en-GB"/>
              </w:rPr>
              <w:br/>
              <w:t>n</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130</w:t>
            </w:r>
          </w:p>
        </w:tc>
        <w:tc>
          <w:tcPr>
            <w:tcW w:w="1666" w:type="dxa"/>
            <w:vAlign w:val="center"/>
          </w:tcPr>
          <w:p w14:paraId="43AB1581" w14:textId="77777777" w:rsidR="006047CE" w:rsidRPr="0060512F" w:rsidRDefault="006047CE">
            <w:pPr>
              <w:pStyle w:val="Paragraph"/>
              <w:keepNext/>
              <w:keepLines/>
              <w:spacing w:after="0" w:line="240" w:lineRule="auto"/>
              <w:jc w:val="center"/>
              <w:rPr>
                <w:rFonts w:ascii="Times New Roman" w:eastAsia="SimSun" w:hAnsi="Times New Roman"/>
                <w:b/>
                <w:sz w:val="22"/>
                <w:szCs w:val="22"/>
                <w:lang w:val="en-GB" w:eastAsia="en-GB"/>
              </w:rPr>
              <w:pPrChange w:id="339" w:author="RLS_Roche-II-Alex Final OS" w:date="2025-12-19T14:30:00Z">
                <w:pPr>
                  <w:pStyle w:val="Paragraph"/>
                  <w:keepNext/>
                  <w:keepLines/>
                  <w:spacing w:before="120" w:after="0" w:line="276" w:lineRule="auto"/>
                  <w:jc w:val="center"/>
                </w:pPr>
              </w:pPrChange>
            </w:pPr>
            <w:r w:rsidRPr="0060512F">
              <w:rPr>
                <w:rFonts w:ascii="Times New Roman" w:eastAsia="SimSun" w:hAnsi="Times New Roman"/>
                <w:b/>
                <w:sz w:val="22"/>
                <w:szCs w:val="22"/>
                <w:lang w:val="en-GB" w:eastAsia="en-GB"/>
              </w:rPr>
              <w:t>kemoterapija</w:t>
            </w:r>
            <w:r w:rsidRPr="0060512F">
              <w:rPr>
                <w:rFonts w:ascii="Times New Roman" w:eastAsia="SimSun" w:hAnsi="Times New Roman"/>
                <w:b/>
                <w:sz w:val="22"/>
                <w:szCs w:val="22"/>
                <w:lang w:val="en-GB" w:eastAsia="en-GB"/>
              </w:rPr>
              <w:br/>
              <w:t>n</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w:t>
            </w:r>
            <w:r w:rsidR="00E50701">
              <w:rPr>
                <w:rFonts w:ascii="Times New Roman" w:eastAsia="SimSun" w:hAnsi="Times New Roman"/>
                <w:b/>
                <w:sz w:val="22"/>
                <w:szCs w:val="22"/>
                <w:lang w:val="en-GB" w:eastAsia="en-GB"/>
              </w:rPr>
              <w:t> </w:t>
            </w:r>
            <w:r w:rsidRPr="0060512F">
              <w:rPr>
                <w:rFonts w:ascii="Times New Roman" w:eastAsia="SimSun" w:hAnsi="Times New Roman"/>
                <w:b/>
                <w:sz w:val="22"/>
                <w:szCs w:val="22"/>
                <w:lang w:val="en-GB" w:eastAsia="en-GB"/>
              </w:rPr>
              <w:t>127</w:t>
            </w:r>
          </w:p>
        </w:tc>
      </w:tr>
      <w:tr w:rsidR="00484069" w14:paraId="034C78BB" w14:textId="77777777" w:rsidTr="00484069">
        <w:trPr>
          <w:trHeight w:val="20"/>
        </w:trPr>
        <w:tc>
          <w:tcPr>
            <w:tcW w:w="2683" w:type="dxa"/>
            <w:vAlign w:val="center"/>
          </w:tcPr>
          <w:p w14:paraId="55C0923C" w14:textId="77777777" w:rsidR="006047CE" w:rsidRPr="0060512F" w:rsidRDefault="006047CE">
            <w:pPr>
              <w:pStyle w:val="Paragraph"/>
              <w:keepNext/>
              <w:keepLines/>
              <w:spacing w:after="0" w:line="240" w:lineRule="auto"/>
              <w:rPr>
                <w:rFonts w:ascii="Times New Roman" w:eastAsia="SimSun" w:hAnsi="Times New Roman"/>
                <w:bCs/>
                <w:sz w:val="22"/>
                <w:szCs w:val="22"/>
                <w:lang w:val="en-GB" w:eastAsia="en-GB"/>
              </w:rPr>
              <w:pPrChange w:id="340" w:author="RLS_Roche-II-Alex Final OS" w:date="2025-12-19T14:30:00Z">
                <w:pPr>
                  <w:pStyle w:val="Paragraph"/>
                  <w:keepNext/>
                  <w:keepLines/>
                  <w:spacing w:after="0" w:line="276" w:lineRule="auto"/>
                </w:pPr>
              </w:pPrChange>
            </w:pPr>
            <w:r w:rsidRPr="0060512F">
              <w:rPr>
                <w:rFonts w:ascii="Times New Roman" w:eastAsia="SimSun" w:hAnsi="Times New Roman" w:cs="Times New Roman"/>
                <w:sz w:val="22"/>
                <w:szCs w:val="22"/>
                <w:lang w:eastAsia="en-GB"/>
              </w:rPr>
              <w:t>Število dogodkov DFS (%)</w:t>
            </w:r>
          </w:p>
        </w:tc>
        <w:tc>
          <w:tcPr>
            <w:tcW w:w="1596" w:type="dxa"/>
            <w:vAlign w:val="center"/>
          </w:tcPr>
          <w:p w14:paraId="57B6FE42"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1"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14 (12,1)</w:t>
            </w:r>
          </w:p>
        </w:tc>
        <w:tc>
          <w:tcPr>
            <w:tcW w:w="1609" w:type="dxa"/>
            <w:vAlign w:val="center"/>
          </w:tcPr>
          <w:p w14:paraId="22450A7D"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2"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45 (39,1)</w:t>
            </w:r>
          </w:p>
        </w:tc>
        <w:tc>
          <w:tcPr>
            <w:tcW w:w="1512" w:type="dxa"/>
            <w:vAlign w:val="center"/>
          </w:tcPr>
          <w:p w14:paraId="4DB00F16"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3"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15 (11,5)</w:t>
            </w:r>
          </w:p>
        </w:tc>
        <w:tc>
          <w:tcPr>
            <w:tcW w:w="1666" w:type="dxa"/>
            <w:vAlign w:val="center"/>
          </w:tcPr>
          <w:p w14:paraId="763FA93D"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4"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50 (39,4)</w:t>
            </w:r>
          </w:p>
        </w:tc>
      </w:tr>
      <w:tr w:rsidR="00484069" w14:paraId="2824D132" w14:textId="77777777" w:rsidTr="00484069">
        <w:trPr>
          <w:trHeight w:val="20"/>
        </w:trPr>
        <w:tc>
          <w:tcPr>
            <w:tcW w:w="2683" w:type="dxa"/>
            <w:vAlign w:val="center"/>
          </w:tcPr>
          <w:p w14:paraId="27C0633E" w14:textId="77777777" w:rsidR="006047CE" w:rsidRPr="0060512F" w:rsidRDefault="006047CE">
            <w:pPr>
              <w:pStyle w:val="Paragraph"/>
              <w:keepNext/>
              <w:keepLines/>
              <w:spacing w:after="0" w:line="240" w:lineRule="auto"/>
              <w:rPr>
                <w:rFonts w:ascii="Times New Roman" w:eastAsia="SimSun" w:hAnsi="Times New Roman"/>
                <w:bCs/>
                <w:sz w:val="22"/>
                <w:szCs w:val="22"/>
                <w:lang w:val="en-GB" w:eastAsia="en-GB"/>
              </w:rPr>
              <w:pPrChange w:id="345" w:author="RLS_Roche-II-Alex Final OS" w:date="2025-12-19T14:30:00Z">
                <w:pPr>
                  <w:pStyle w:val="Paragraph"/>
                  <w:keepNext/>
                  <w:keepLines/>
                  <w:spacing w:after="0" w:line="276" w:lineRule="auto"/>
                </w:pPr>
              </w:pPrChange>
            </w:pPr>
            <w:r w:rsidRPr="0060512F">
              <w:rPr>
                <w:rFonts w:ascii="Times New Roman" w:eastAsia="SimSun" w:hAnsi="Times New Roman" w:cs="Times New Roman"/>
                <w:sz w:val="22"/>
                <w:szCs w:val="22"/>
                <w:lang w:eastAsia="en-GB"/>
              </w:rPr>
              <w:t xml:space="preserve">Mediano DFS, meseci </w:t>
            </w:r>
            <w:r w:rsidRPr="0060512F">
              <w:rPr>
                <w:rFonts w:ascii="Times New Roman" w:eastAsia="SimSun" w:hAnsi="Times New Roman" w:cs="Times New Roman"/>
                <w:sz w:val="22"/>
                <w:szCs w:val="22"/>
                <w:lang w:eastAsia="en-GB"/>
              </w:rPr>
              <w:br/>
              <w:t>(95</w:t>
            </w:r>
            <w:r w:rsidR="001C4844">
              <w:rPr>
                <w:rFonts w:ascii="Times New Roman" w:eastAsia="SimSun" w:hAnsi="Times New Roman" w:cs="Times New Roman"/>
                <w:sz w:val="22"/>
                <w:szCs w:val="22"/>
                <w:lang w:eastAsia="en-GB"/>
              </w:rPr>
              <w:t>-</w:t>
            </w:r>
            <w:r w:rsidRPr="0060512F">
              <w:rPr>
                <w:rFonts w:ascii="Times New Roman" w:eastAsia="SimSun" w:hAnsi="Times New Roman" w:cs="Times New Roman"/>
                <w:sz w:val="22"/>
                <w:szCs w:val="22"/>
                <w:lang w:eastAsia="en-GB"/>
              </w:rPr>
              <w:t>% IZ)</w:t>
            </w:r>
          </w:p>
        </w:tc>
        <w:tc>
          <w:tcPr>
            <w:tcW w:w="1596" w:type="dxa"/>
            <w:vAlign w:val="center"/>
          </w:tcPr>
          <w:p w14:paraId="1AAC1C0B"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6"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NO</w:t>
            </w:r>
            <w:r w:rsidRPr="0060512F">
              <w:rPr>
                <w:rFonts w:ascii="Times New Roman" w:eastAsia="SimSun" w:hAnsi="Times New Roman"/>
                <w:bCs/>
                <w:sz w:val="22"/>
                <w:szCs w:val="22"/>
                <w:lang w:val="en-GB" w:eastAsia="en-GB"/>
              </w:rPr>
              <w:br/>
              <w:t>(NO, NO)</w:t>
            </w:r>
          </w:p>
        </w:tc>
        <w:tc>
          <w:tcPr>
            <w:tcW w:w="1609" w:type="dxa"/>
            <w:vAlign w:val="center"/>
          </w:tcPr>
          <w:p w14:paraId="57BC864C"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7"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44</w:t>
            </w:r>
            <w:r w:rsidR="001C4844">
              <w:rPr>
                <w:rFonts w:ascii="Times New Roman" w:eastAsia="SimSun" w:hAnsi="Times New Roman"/>
                <w:bCs/>
                <w:sz w:val="22"/>
                <w:szCs w:val="22"/>
                <w:lang w:val="en-GB" w:eastAsia="en-GB"/>
              </w:rPr>
              <w:t>,</w:t>
            </w:r>
            <w:r w:rsidRPr="0060512F">
              <w:rPr>
                <w:rFonts w:ascii="Times New Roman" w:eastAsia="SimSun" w:hAnsi="Times New Roman"/>
                <w:bCs/>
                <w:sz w:val="22"/>
                <w:szCs w:val="22"/>
                <w:lang w:val="en-GB" w:eastAsia="en-GB"/>
              </w:rPr>
              <w:t>4</w:t>
            </w:r>
            <w:r w:rsidRPr="0060512F">
              <w:rPr>
                <w:rFonts w:ascii="Times New Roman" w:eastAsia="SimSun" w:hAnsi="Times New Roman"/>
                <w:bCs/>
                <w:sz w:val="22"/>
                <w:szCs w:val="22"/>
                <w:lang w:val="en-GB" w:eastAsia="en-GB"/>
              </w:rPr>
              <w:br/>
              <w:t>(27,8; NO)</w:t>
            </w:r>
          </w:p>
        </w:tc>
        <w:tc>
          <w:tcPr>
            <w:tcW w:w="1512" w:type="dxa"/>
            <w:vAlign w:val="center"/>
          </w:tcPr>
          <w:p w14:paraId="7678E334"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8"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NO</w:t>
            </w:r>
            <w:r w:rsidRPr="0060512F">
              <w:rPr>
                <w:rFonts w:ascii="Times New Roman" w:eastAsia="SimSun" w:hAnsi="Times New Roman"/>
                <w:bCs/>
                <w:sz w:val="22"/>
                <w:szCs w:val="22"/>
                <w:lang w:val="en-GB" w:eastAsia="en-GB"/>
              </w:rPr>
              <w:br/>
              <w:t>(NO, NO)</w:t>
            </w:r>
          </w:p>
        </w:tc>
        <w:tc>
          <w:tcPr>
            <w:tcW w:w="1666" w:type="dxa"/>
            <w:vAlign w:val="center"/>
          </w:tcPr>
          <w:p w14:paraId="16B13AAE"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49"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41,3</w:t>
            </w:r>
            <w:r w:rsidRPr="0060512F">
              <w:rPr>
                <w:rFonts w:ascii="Times New Roman" w:eastAsia="SimSun" w:hAnsi="Times New Roman"/>
                <w:bCs/>
                <w:sz w:val="22"/>
                <w:szCs w:val="22"/>
                <w:lang w:val="en-GB" w:eastAsia="en-GB"/>
              </w:rPr>
              <w:br/>
              <w:t>(28,5, NO)</w:t>
            </w:r>
          </w:p>
        </w:tc>
      </w:tr>
      <w:tr w:rsidR="006047CE" w14:paraId="10C3E57D" w14:textId="77777777" w:rsidTr="00484069">
        <w:trPr>
          <w:trHeight w:val="20"/>
          <w:trPrChange w:id="350" w:author="RLS_Roche-II-Alex Final OS" w:date="2025-12-19T13:36:00Z">
            <w:trPr>
              <w:trHeight w:val="395"/>
            </w:trPr>
          </w:trPrChange>
        </w:trPr>
        <w:tc>
          <w:tcPr>
            <w:tcW w:w="2683" w:type="dxa"/>
            <w:vAlign w:val="center"/>
            <w:tcPrChange w:id="351" w:author="RLS_Roche-II-Alex Final OS" w:date="2025-12-19T13:36:00Z">
              <w:tcPr>
                <w:tcW w:w="2785" w:type="dxa"/>
                <w:gridSpan w:val="2"/>
                <w:vAlign w:val="center"/>
              </w:tcPr>
            </w:tcPrChange>
          </w:tcPr>
          <w:p w14:paraId="277A368B" w14:textId="36372B98" w:rsidR="006047CE" w:rsidRPr="0060512F" w:rsidRDefault="006047CE">
            <w:pPr>
              <w:pStyle w:val="Paragraph"/>
              <w:keepNext/>
              <w:keepLines/>
              <w:spacing w:after="0" w:line="240" w:lineRule="auto"/>
              <w:rPr>
                <w:rFonts w:ascii="Times New Roman" w:eastAsia="SimSun" w:hAnsi="Times New Roman"/>
                <w:bCs/>
                <w:sz w:val="22"/>
                <w:szCs w:val="22"/>
                <w:lang w:val="en-GB" w:eastAsia="en-GB"/>
              </w:rPr>
              <w:pPrChange w:id="352" w:author="RLS_Roche-II-Alex Final OS" w:date="2025-12-19T14:30:00Z">
                <w:pPr>
                  <w:pStyle w:val="Paragraph"/>
                  <w:keepNext/>
                  <w:keepLines/>
                  <w:spacing w:after="0" w:line="276" w:lineRule="auto"/>
                </w:pPr>
              </w:pPrChange>
            </w:pPr>
            <w:r w:rsidRPr="0060512F">
              <w:rPr>
                <w:rFonts w:ascii="Times New Roman" w:eastAsia="SimSun" w:hAnsi="Times New Roman" w:cs="Times New Roman"/>
                <w:sz w:val="22"/>
                <w:szCs w:val="22"/>
                <w:lang w:eastAsia="en-GB"/>
              </w:rPr>
              <w:t xml:space="preserve">Stratificirano </w:t>
            </w:r>
            <w:r w:rsidR="00547288" w:rsidRPr="002F7E64">
              <w:rPr>
                <w:rFonts w:ascii="Times New Roman" w:hAnsi="Times New Roman"/>
                <w:bCs/>
                <w:sz w:val="22"/>
                <w:szCs w:val="22"/>
                <w:lang w:val="en-GB" w:eastAsia="en-GB"/>
              </w:rPr>
              <w:t>HR</w:t>
            </w:r>
            <w:r w:rsidRPr="0060512F">
              <w:rPr>
                <w:rFonts w:ascii="Times New Roman" w:eastAsia="SimSun" w:hAnsi="Times New Roman" w:cs="Times New Roman"/>
                <w:sz w:val="22"/>
                <w:szCs w:val="22"/>
                <w:lang w:eastAsia="en-GB"/>
              </w:rPr>
              <w:br/>
              <w:t>(95</w:t>
            </w:r>
            <w:del w:id="353" w:author="RLS_Roche-II-Alex Final OS" w:date="2025-12-17T11:44:00Z">
              <w:r w:rsidRPr="0060512F" w:rsidDel="00306449">
                <w:rPr>
                  <w:rFonts w:ascii="Times New Roman" w:eastAsia="SimSun" w:hAnsi="Times New Roman" w:cs="Times New Roman"/>
                  <w:sz w:val="22"/>
                  <w:szCs w:val="22"/>
                  <w:lang w:eastAsia="en-GB"/>
                </w:rPr>
                <w:delText xml:space="preserve"> </w:delText>
              </w:r>
            </w:del>
            <w:ins w:id="354" w:author="RLS_Roche-II-Alex Final OS" w:date="2025-12-17T11:45:00Z">
              <w:r w:rsidR="00306449">
                <w:rPr>
                  <w:rFonts w:ascii="Times New Roman" w:eastAsia="SimSun" w:hAnsi="Times New Roman" w:cs="Times New Roman"/>
                  <w:sz w:val="22"/>
                  <w:szCs w:val="22"/>
                  <w:lang w:eastAsia="en-GB"/>
                </w:rPr>
                <w:t>-</w:t>
              </w:r>
            </w:ins>
            <w:r w:rsidRPr="0060512F">
              <w:rPr>
                <w:rFonts w:ascii="Times New Roman" w:eastAsia="SimSun" w:hAnsi="Times New Roman" w:cs="Times New Roman"/>
                <w:sz w:val="22"/>
                <w:szCs w:val="22"/>
                <w:lang w:eastAsia="en-GB"/>
              </w:rPr>
              <w:t>% IZ)</w:t>
            </w:r>
            <w:r w:rsidRPr="00BF7473">
              <w:rPr>
                <w:rFonts w:ascii="Times New Roman" w:eastAsia="SimSun" w:hAnsi="Times New Roman" w:cs="Times New Roman"/>
                <w:sz w:val="22"/>
                <w:szCs w:val="22"/>
                <w:lang w:eastAsia="en-GB"/>
                <w:rPrChange w:id="355" w:author="RLS_Roche-II-Alex Final OS" w:date="2025-12-19T14:34:00Z">
                  <w:rPr>
                    <w:rFonts w:ascii="Times New Roman" w:eastAsia="SimSun" w:hAnsi="Times New Roman" w:cs="Times New Roman"/>
                    <w:sz w:val="22"/>
                    <w:szCs w:val="22"/>
                    <w:vertAlign w:val="superscript"/>
                    <w:lang w:eastAsia="en-GB"/>
                  </w:rPr>
                </w:rPrChange>
              </w:rPr>
              <w:t>*</w:t>
            </w:r>
          </w:p>
        </w:tc>
        <w:tc>
          <w:tcPr>
            <w:tcW w:w="3205" w:type="dxa"/>
            <w:gridSpan w:val="2"/>
            <w:vAlign w:val="center"/>
            <w:tcPrChange w:id="356" w:author="RLS_Roche-II-Alex Final OS" w:date="2025-12-19T13:36:00Z">
              <w:tcPr>
                <w:tcW w:w="3375" w:type="dxa"/>
                <w:gridSpan w:val="3"/>
                <w:tcBorders>
                  <w:right w:val="single" w:sz="12" w:space="0" w:color="auto"/>
                </w:tcBorders>
                <w:vAlign w:val="center"/>
              </w:tcPr>
            </w:tcPrChange>
          </w:tcPr>
          <w:p w14:paraId="168B41FF"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57"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0,24</w:t>
            </w:r>
            <w:r w:rsidRPr="0060512F">
              <w:rPr>
                <w:rFonts w:ascii="Times New Roman" w:eastAsia="SimSun" w:hAnsi="Times New Roman"/>
                <w:bCs/>
                <w:sz w:val="22"/>
                <w:szCs w:val="22"/>
                <w:lang w:val="en-GB" w:eastAsia="en-GB"/>
              </w:rPr>
              <w:br/>
              <w:t>(0,13; 0;45)</w:t>
            </w:r>
          </w:p>
        </w:tc>
        <w:tc>
          <w:tcPr>
            <w:tcW w:w="3178" w:type="dxa"/>
            <w:gridSpan w:val="2"/>
            <w:vAlign w:val="center"/>
            <w:tcPrChange w:id="358" w:author="RLS_Roche-II-Alex Final OS" w:date="2025-12-19T13:36:00Z">
              <w:tcPr>
                <w:tcW w:w="3375" w:type="dxa"/>
                <w:gridSpan w:val="3"/>
                <w:tcBorders>
                  <w:left w:val="single" w:sz="12" w:space="0" w:color="auto"/>
                </w:tcBorders>
                <w:vAlign w:val="center"/>
              </w:tcPr>
            </w:tcPrChange>
          </w:tcPr>
          <w:p w14:paraId="776FA2C2"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59" w:author="RLS_Roche-II-Alex Final OS" w:date="2025-12-19T14:30:00Z">
                <w:pPr>
                  <w:pStyle w:val="Paragraph"/>
                  <w:keepNext/>
                  <w:keepLines/>
                  <w:spacing w:after="0" w:line="276" w:lineRule="auto"/>
                  <w:jc w:val="center"/>
                </w:pPr>
              </w:pPrChange>
            </w:pPr>
            <w:r w:rsidRPr="0060512F">
              <w:rPr>
                <w:rFonts w:ascii="Times New Roman" w:eastAsia="SimSun" w:hAnsi="Times New Roman"/>
                <w:bCs/>
                <w:sz w:val="22"/>
                <w:szCs w:val="22"/>
                <w:lang w:val="en-GB" w:eastAsia="en-GB"/>
              </w:rPr>
              <w:t>0,24</w:t>
            </w:r>
            <w:r w:rsidRPr="0060512F">
              <w:rPr>
                <w:rFonts w:ascii="Times New Roman" w:eastAsia="SimSun" w:hAnsi="Times New Roman"/>
                <w:bCs/>
                <w:sz w:val="22"/>
                <w:szCs w:val="22"/>
                <w:lang w:val="en-GB" w:eastAsia="en-GB"/>
              </w:rPr>
              <w:br/>
              <w:t>(0,13; 0,43)</w:t>
            </w:r>
          </w:p>
        </w:tc>
      </w:tr>
      <w:tr w:rsidR="006047CE" w14:paraId="683E1788" w14:textId="77777777" w:rsidTr="00484069">
        <w:trPr>
          <w:trHeight w:val="20"/>
          <w:trPrChange w:id="360" w:author="RLS_Roche-II-Alex Final OS" w:date="2025-12-19T13:36:00Z">
            <w:trPr>
              <w:trHeight w:val="377"/>
            </w:trPr>
          </w:trPrChange>
        </w:trPr>
        <w:tc>
          <w:tcPr>
            <w:tcW w:w="2683" w:type="dxa"/>
            <w:vAlign w:val="center"/>
            <w:tcPrChange w:id="361" w:author="RLS_Roche-II-Alex Final OS" w:date="2025-12-19T13:36:00Z">
              <w:tcPr>
                <w:tcW w:w="2785" w:type="dxa"/>
                <w:gridSpan w:val="2"/>
                <w:vAlign w:val="center"/>
              </w:tcPr>
            </w:tcPrChange>
          </w:tcPr>
          <w:p w14:paraId="4647AD5F" w14:textId="77777777" w:rsidR="006047CE" w:rsidRPr="0060512F" w:rsidRDefault="006047CE">
            <w:pPr>
              <w:pStyle w:val="Paragraph"/>
              <w:keepNext/>
              <w:keepLines/>
              <w:spacing w:after="0" w:line="240" w:lineRule="auto"/>
              <w:rPr>
                <w:rFonts w:ascii="Times New Roman" w:eastAsia="SimSun" w:hAnsi="Times New Roman"/>
                <w:bCs/>
                <w:sz w:val="22"/>
                <w:szCs w:val="22"/>
                <w:lang w:val="en-GB" w:eastAsia="en-GB"/>
              </w:rPr>
              <w:pPrChange w:id="362" w:author="RLS_Roche-II-Alex Final OS" w:date="2025-12-19T14:30:00Z">
                <w:pPr>
                  <w:pStyle w:val="Paragraph"/>
                  <w:keepNext/>
                  <w:keepLines/>
                  <w:spacing w:after="0" w:line="276" w:lineRule="auto"/>
                </w:pPr>
              </w:pPrChange>
            </w:pPr>
            <w:r w:rsidRPr="0060512F">
              <w:rPr>
                <w:rFonts w:ascii="Times New Roman" w:eastAsia="SimSun" w:hAnsi="Times New Roman" w:cs="Times New Roman"/>
                <w:sz w:val="22"/>
                <w:szCs w:val="22"/>
                <w:lang w:eastAsia="en-GB"/>
              </w:rPr>
              <w:t>Vrednost p (log-rang)</w:t>
            </w:r>
            <w:r w:rsidRPr="00BF7473">
              <w:rPr>
                <w:rFonts w:ascii="Times New Roman" w:eastAsia="SimSun" w:hAnsi="Times New Roman" w:cs="Times New Roman"/>
                <w:sz w:val="22"/>
                <w:szCs w:val="22"/>
                <w:lang w:eastAsia="en-GB"/>
                <w:rPrChange w:id="363" w:author="RLS_Roche-II-Alex Final OS" w:date="2025-12-19T14:34:00Z">
                  <w:rPr>
                    <w:rFonts w:ascii="Times New Roman" w:eastAsia="SimSun" w:hAnsi="Times New Roman" w:cs="Times New Roman"/>
                    <w:sz w:val="22"/>
                    <w:szCs w:val="22"/>
                    <w:vertAlign w:val="superscript"/>
                    <w:lang w:eastAsia="en-GB"/>
                  </w:rPr>
                </w:rPrChange>
              </w:rPr>
              <w:t>*</w:t>
            </w:r>
          </w:p>
        </w:tc>
        <w:tc>
          <w:tcPr>
            <w:tcW w:w="3205" w:type="dxa"/>
            <w:gridSpan w:val="2"/>
            <w:vAlign w:val="center"/>
            <w:tcPrChange w:id="364" w:author="RLS_Roche-II-Alex Final OS" w:date="2025-12-19T13:36:00Z">
              <w:tcPr>
                <w:tcW w:w="3375" w:type="dxa"/>
                <w:gridSpan w:val="3"/>
                <w:tcBorders>
                  <w:right w:val="single" w:sz="12" w:space="0" w:color="auto"/>
                </w:tcBorders>
                <w:vAlign w:val="center"/>
              </w:tcPr>
            </w:tcPrChange>
          </w:tcPr>
          <w:p w14:paraId="46D301DC"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65" w:author="RLS_Roche-II-Alex Final OS" w:date="2025-12-19T14:30:00Z">
                <w:pPr>
                  <w:pStyle w:val="Paragraph"/>
                  <w:keepNext/>
                  <w:keepLines/>
                  <w:spacing w:after="0" w:line="276" w:lineRule="auto"/>
                  <w:jc w:val="center"/>
                </w:pPr>
              </w:pPrChange>
            </w:pPr>
            <w:r w:rsidRPr="0060512F">
              <w:rPr>
                <w:rFonts w:ascii="Times New Roman" w:eastAsia="SimSun" w:hAnsi="Times New Roman"/>
                <w:sz w:val="22"/>
                <w:szCs w:val="22"/>
              </w:rPr>
              <w:t>&lt; 0,0001</w:t>
            </w:r>
          </w:p>
        </w:tc>
        <w:tc>
          <w:tcPr>
            <w:tcW w:w="3178" w:type="dxa"/>
            <w:gridSpan w:val="2"/>
            <w:vAlign w:val="center"/>
            <w:tcPrChange w:id="366" w:author="RLS_Roche-II-Alex Final OS" w:date="2025-12-19T13:36:00Z">
              <w:tcPr>
                <w:tcW w:w="3375" w:type="dxa"/>
                <w:gridSpan w:val="3"/>
                <w:tcBorders>
                  <w:left w:val="single" w:sz="12" w:space="0" w:color="auto"/>
                </w:tcBorders>
                <w:vAlign w:val="center"/>
              </w:tcPr>
            </w:tcPrChange>
          </w:tcPr>
          <w:p w14:paraId="27FB216D" w14:textId="77777777" w:rsidR="006047CE" w:rsidRPr="0060512F" w:rsidRDefault="006047CE">
            <w:pPr>
              <w:pStyle w:val="Paragraph"/>
              <w:keepNext/>
              <w:keepLines/>
              <w:spacing w:after="0" w:line="240" w:lineRule="auto"/>
              <w:jc w:val="center"/>
              <w:rPr>
                <w:rFonts w:ascii="Times New Roman" w:eastAsia="SimSun" w:hAnsi="Times New Roman"/>
                <w:bCs/>
                <w:sz w:val="22"/>
                <w:szCs w:val="22"/>
                <w:lang w:val="en-GB" w:eastAsia="en-GB"/>
              </w:rPr>
              <w:pPrChange w:id="367" w:author="RLS_Roche-II-Alex Final OS" w:date="2025-12-19T14:30:00Z">
                <w:pPr>
                  <w:pStyle w:val="Paragraph"/>
                  <w:keepNext/>
                  <w:keepLines/>
                  <w:spacing w:after="0" w:line="276" w:lineRule="auto"/>
                  <w:jc w:val="center"/>
                </w:pPr>
              </w:pPrChange>
            </w:pPr>
            <w:r w:rsidRPr="0060512F">
              <w:rPr>
                <w:rFonts w:ascii="Times New Roman" w:eastAsia="SimSun" w:hAnsi="Times New Roman"/>
                <w:sz w:val="22"/>
                <w:szCs w:val="22"/>
              </w:rPr>
              <w:t>&lt; 0,0001</w:t>
            </w:r>
          </w:p>
        </w:tc>
      </w:tr>
    </w:tbl>
    <w:p w14:paraId="31199A71" w14:textId="77777777" w:rsidR="006047CE" w:rsidRPr="00484069" w:rsidRDefault="006047CE" w:rsidP="002C08A3">
      <w:pPr>
        <w:pStyle w:val="Paragraph"/>
        <w:keepNext/>
        <w:keepLines/>
        <w:shd w:val="clear" w:color="auto" w:fill="FFFFFF"/>
        <w:spacing w:after="0" w:line="240" w:lineRule="auto"/>
        <w:jc w:val="both"/>
        <w:rPr>
          <w:rFonts w:ascii="Times New Roman" w:hAnsi="Times New Roman" w:cs="Times New Roman"/>
          <w:sz w:val="20"/>
          <w:szCs w:val="20"/>
          <w:lang w:val="pt-PT" w:eastAsia="en-GB"/>
          <w:rPrChange w:id="368" w:author="RLS_Roche-II-Alex Final OS" w:date="2025-12-19T13:39:00Z">
            <w:rPr>
              <w:rFonts w:ascii="Times New Roman" w:hAnsi="Times New Roman" w:cs="Times New Roman"/>
              <w:sz w:val="18"/>
              <w:szCs w:val="18"/>
              <w:lang w:val="pt-PT" w:eastAsia="en-GB"/>
            </w:rPr>
          </w:rPrChange>
        </w:rPr>
      </w:pPr>
      <w:r w:rsidRPr="00484069">
        <w:rPr>
          <w:rFonts w:ascii="Times New Roman" w:hAnsi="Times New Roman" w:cs="Times New Roman"/>
          <w:sz w:val="20"/>
          <w:szCs w:val="20"/>
          <w:lang w:eastAsia="en-GB"/>
          <w:rPrChange w:id="369" w:author="RLS_Roche-II-Alex Final OS" w:date="2025-12-19T13:39:00Z">
            <w:rPr>
              <w:rFonts w:ascii="Times New Roman" w:hAnsi="Times New Roman" w:cs="Times New Roman"/>
              <w:sz w:val="18"/>
              <w:szCs w:val="18"/>
              <w:lang w:eastAsia="en-GB"/>
            </w:rPr>
          </w:rPrChange>
        </w:rPr>
        <w:t>DFS</w:t>
      </w:r>
      <w:r w:rsidR="00D95703" w:rsidRPr="00484069">
        <w:rPr>
          <w:rFonts w:ascii="Times New Roman" w:hAnsi="Times New Roman" w:cs="Times New Roman"/>
          <w:sz w:val="20"/>
          <w:szCs w:val="20"/>
          <w:lang w:eastAsia="en-GB"/>
          <w:rPrChange w:id="370" w:author="RLS_Roche-II-Alex Final OS" w:date="2025-12-19T13:39:00Z">
            <w:rPr>
              <w:rFonts w:ascii="Times New Roman" w:hAnsi="Times New Roman" w:cs="Times New Roman"/>
              <w:sz w:val="18"/>
              <w:szCs w:val="18"/>
              <w:lang w:eastAsia="en-GB"/>
            </w:rPr>
          </w:rPrChange>
        </w:rPr>
        <w:t> </w:t>
      </w:r>
      <w:r w:rsidRPr="00484069">
        <w:rPr>
          <w:rFonts w:ascii="Times New Roman" w:hAnsi="Times New Roman" w:cs="Times New Roman"/>
          <w:sz w:val="20"/>
          <w:szCs w:val="20"/>
          <w:lang w:eastAsia="en-GB"/>
          <w:rPrChange w:id="371" w:author="RLS_Roche-II-Alex Final OS" w:date="2025-12-19T13:39:00Z">
            <w:rPr>
              <w:rFonts w:ascii="Times New Roman" w:hAnsi="Times New Roman" w:cs="Times New Roman"/>
              <w:sz w:val="18"/>
              <w:szCs w:val="18"/>
              <w:lang w:eastAsia="en-GB"/>
            </w:rPr>
          </w:rPrChange>
        </w:rPr>
        <w:t>=</w:t>
      </w:r>
      <w:r w:rsidR="00D95703" w:rsidRPr="00484069">
        <w:rPr>
          <w:rFonts w:ascii="Times New Roman" w:hAnsi="Times New Roman" w:cs="Times New Roman"/>
          <w:sz w:val="20"/>
          <w:szCs w:val="20"/>
          <w:lang w:eastAsia="en-GB"/>
          <w:rPrChange w:id="372" w:author="RLS_Roche-II-Alex Final OS" w:date="2025-12-19T13:39:00Z">
            <w:rPr>
              <w:rFonts w:ascii="Times New Roman" w:hAnsi="Times New Roman" w:cs="Times New Roman"/>
              <w:sz w:val="18"/>
              <w:szCs w:val="18"/>
              <w:lang w:eastAsia="en-GB"/>
            </w:rPr>
          </w:rPrChange>
        </w:rPr>
        <w:t> </w:t>
      </w:r>
      <w:r w:rsidRPr="00484069">
        <w:rPr>
          <w:rFonts w:ascii="Times New Roman" w:hAnsi="Times New Roman" w:cs="Times New Roman"/>
          <w:sz w:val="20"/>
          <w:szCs w:val="20"/>
          <w:lang w:eastAsia="en-GB"/>
          <w:rPrChange w:id="373" w:author="RLS_Roche-II-Alex Final OS" w:date="2025-12-19T13:39:00Z">
            <w:rPr>
              <w:rFonts w:ascii="Times New Roman" w:hAnsi="Times New Roman" w:cs="Times New Roman"/>
              <w:sz w:val="18"/>
              <w:szCs w:val="18"/>
              <w:lang w:eastAsia="en-GB"/>
            </w:rPr>
          </w:rPrChange>
        </w:rPr>
        <w:t xml:space="preserve">preživetje brez bolezni, </w:t>
      </w:r>
      <w:r w:rsidR="004E2DF1" w:rsidRPr="00484069">
        <w:rPr>
          <w:rFonts w:ascii="Times New Roman" w:hAnsi="Times New Roman" w:cs="Times New Roman"/>
          <w:sz w:val="20"/>
          <w:szCs w:val="20"/>
          <w:lang w:eastAsia="en-GB"/>
          <w:rPrChange w:id="374" w:author="RLS_Roche-II-Alex Final OS" w:date="2025-12-19T13:39:00Z">
            <w:rPr>
              <w:rFonts w:ascii="Times New Roman" w:hAnsi="Times New Roman" w:cs="Times New Roman"/>
              <w:sz w:val="18"/>
              <w:szCs w:val="18"/>
              <w:lang w:eastAsia="en-GB"/>
            </w:rPr>
          </w:rPrChange>
        </w:rPr>
        <w:t>ITT</w:t>
      </w:r>
      <w:r w:rsidR="00D95703" w:rsidRPr="00484069">
        <w:rPr>
          <w:rFonts w:ascii="Times New Roman" w:hAnsi="Times New Roman" w:cs="Times New Roman"/>
          <w:sz w:val="20"/>
          <w:szCs w:val="20"/>
          <w:lang w:eastAsia="en-GB"/>
          <w:rPrChange w:id="375" w:author="RLS_Roche-II-Alex Final OS" w:date="2025-12-19T13:39:00Z">
            <w:rPr>
              <w:rFonts w:ascii="Times New Roman" w:hAnsi="Times New Roman" w:cs="Times New Roman"/>
              <w:sz w:val="18"/>
              <w:szCs w:val="18"/>
              <w:lang w:eastAsia="en-GB"/>
            </w:rPr>
          </w:rPrChange>
        </w:rPr>
        <w:t> </w:t>
      </w:r>
      <w:r w:rsidRPr="00484069">
        <w:rPr>
          <w:rFonts w:ascii="Times New Roman" w:hAnsi="Times New Roman" w:cs="Times New Roman"/>
          <w:sz w:val="20"/>
          <w:szCs w:val="20"/>
          <w:lang w:eastAsia="en-GB"/>
          <w:rPrChange w:id="376" w:author="RLS_Roche-II-Alex Final OS" w:date="2025-12-19T13:39:00Z">
            <w:rPr>
              <w:rFonts w:ascii="Times New Roman" w:hAnsi="Times New Roman" w:cs="Times New Roman"/>
              <w:sz w:val="18"/>
              <w:szCs w:val="18"/>
              <w:lang w:eastAsia="en-GB"/>
            </w:rPr>
          </w:rPrChange>
        </w:rPr>
        <w:t>=</w:t>
      </w:r>
      <w:r w:rsidR="00D95703" w:rsidRPr="00484069">
        <w:rPr>
          <w:rFonts w:ascii="Times New Roman" w:hAnsi="Times New Roman" w:cs="Times New Roman"/>
          <w:sz w:val="20"/>
          <w:szCs w:val="20"/>
          <w:lang w:eastAsia="en-GB"/>
          <w:rPrChange w:id="377" w:author="RLS_Roche-II-Alex Final OS" w:date="2025-12-19T13:39:00Z">
            <w:rPr>
              <w:rFonts w:ascii="Times New Roman" w:hAnsi="Times New Roman" w:cs="Times New Roman"/>
              <w:sz w:val="18"/>
              <w:szCs w:val="18"/>
              <w:lang w:eastAsia="en-GB"/>
            </w:rPr>
          </w:rPrChange>
        </w:rPr>
        <w:t> </w:t>
      </w:r>
      <w:r w:rsidRPr="00484069">
        <w:rPr>
          <w:rFonts w:ascii="Times New Roman" w:hAnsi="Times New Roman" w:cs="Times New Roman"/>
          <w:sz w:val="20"/>
          <w:szCs w:val="20"/>
          <w:lang w:eastAsia="en-GB"/>
          <w:rPrChange w:id="378" w:author="RLS_Roche-II-Alex Final OS" w:date="2025-12-19T13:39:00Z">
            <w:rPr>
              <w:rFonts w:ascii="Times New Roman" w:hAnsi="Times New Roman" w:cs="Times New Roman"/>
              <w:sz w:val="18"/>
              <w:szCs w:val="18"/>
              <w:lang w:eastAsia="en-GB"/>
            </w:rPr>
          </w:rPrChange>
        </w:rPr>
        <w:t>z-namenom-zdravljenja</w:t>
      </w:r>
      <w:r w:rsidR="004E2DF1" w:rsidRPr="00484069">
        <w:rPr>
          <w:rFonts w:ascii="Times New Roman" w:hAnsi="Times New Roman" w:cs="Times New Roman"/>
          <w:sz w:val="20"/>
          <w:szCs w:val="20"/>
          <w:lang w:eastAsia="en-GB"/>
          <w:rPrChange w:id="379" w:author="RLS_Roche-II-Alex Final OS" w:date="2025-12-19T13:39:00Z">
            <w:rPr>
              <w:rFonts w:ascii="Times New Roman" w:hAnsi="Times New Roman" w:cs="Times New Roman"/>
              <w:sz w:val="18"/>
              <w:szCs w:val="18"/>
              <w:lang w:eastAsia="en-GB"/>
            </w:rPr>
          </w:rPrChange>
        </w:rPr>
        <w:t xml:space="preserve"> (</w:t>
      </w:r>
      <w:r w:rsidR="004E2DF1" w:rsidRPr="00484069">
        <w:rPr>
          <w:rFonts w:ascii="Times New Roman" w:hAnsi="Times New Roman"/>
          <w:bCs/>
          <w:sz w:val="20"/>
          <w:szCs w:val="20"/>
          <w:lang w:val="en-GB" w:eastAsia="en-GB"/>
          <w:rPrChange w:id="380" w:author="RLS_Roche-II-Alex Final OS" w:date="2025-12-19T13:39:00Z">
            <w:rPr>
              <w:rFonts w:ascii="Times New Roman" w:hAnsi="Times New Roman"/>
              <w:bCs/>
              <w:sz w:val="18"/>
              <w:szCs w:val="18"/>
              <w:lang w:val="en-GB" w:eastAsia="en-GB"/>
            </w:rPr>
          </w:rPrChange>
        </w:rPr>
        <w:t>Intent</w:t>
      </w:r>
      <w:r w:rsidR="004E2DF1" w:rsidRPr="00484069">
        <w:rPr>
          <w:rFonts w:ascii="Times New Roman" w:hAnsi="Times New Roman"/>
          <w:bCs/>
          <w:sz w:val="20"/>
          <w:szCs w:val="20"/>
          <w:lang w:val="en-GB" w:eastAsia="en-GB"/>
          <w:rPrChange w:id="381" w:author="RLS_Roche-II-Alex Final OS" w:date="2025-12-19T13:39:00Z">
            <w:rPr>
              <w:rFonts w:ascii="Times New Roman" w:hAnsi="Times New Roman"/>
              <w:bCs/>
              <w:sz w:val="18"/>
              <w:szCs w:val="18"/>
              <w:lang w:val="en-GB" w:eastAsia="en-GB"/>
            </w:rPr>
          </w:rPrChange>
        </w:rPr>
        <w:noBreakHyphen/>
        <w:t>to</w:t>
      </w:r>
      <w:r w:rsidR="004E2DF1" w:rsidRPr="00484069">
        <w:rPr>
          <w:rFonts w:ascii="Times New Roman" w:hAnsi="Times New Roman"/>
          <w:bCs/>
          <w:sz w:val="20"/>
          <w:szCs w:val="20"/>
          <w:lang w:val="en-GB" w:eastAsia="en-GB"/>
          <w:rPrChange w:id="382" w:author="RLS_Roche-II-Alex Final OS" w:date="2025-12-19T13:39:00Z">
            <w:rPr>
              <w:rFonts w:ascii="Times New Roman" w:hAnsi="Times New Roman"/>
              <w:bCs/>
              <w:sz w:val="18"/>
              <w:szCs w:val="18"/>
              <w:lang w:val="en-GB" w:eastAsia="en-GB"/>
            </w:rPr>
          </w:rPrChange>
        </w:rPr>
        <w:noBreakHyphen/>
        <w:t>Treat)</w:t>
      </w:r>
      <w:r w:rsidRPr="00484069">
        <w:rPr>
          <w:rFonts w:ascii="Times New Roman" w:hAnsi="Times New Roman" w:cs="Times New Roman"/>
          <w:sz w:val="20"/>
          <w:szCs w:val="20"/>
          <w:lang w:eastAsia="en-GB"/>
          <w:rPrChange w:id="383" w:author="RLS_Roche-II-Alex Final OS" w:date="2025-12-19T13:39:00Z">
            <w:rPr>
              <w:rFonts w:ascii="Times New Roman" w:hAnsi="Times New Roman" w:cs="Times New Roman"/>
              <w:sz w:val="18"/>
              <w:szCs w:val="18"/>
              <w:lang w:eastAsia="en-GB"/>
            </w:rPr>
          </w:rPrChange>
        </w:rPr>
        <w:t>, IZ</w:t>
      </w:r>
      <w:r w:rsidR="00D95703" w:rsidRPr="00484069">
        <w:rPr>
          <w:rFonts w:ascii="Times New Roman" w:hAnsi="Times New Roman" w:cs="Times New Roman"/>
          <w:sz w:val="20"/>
          <w:szCs w:val="20"/>
          <w:lang w:eastAsia="en-GB"/>
          <w:rPrChange w:id="384" w:author="RLS_Roche-II-Alex Final OS" w:date="2025-12-19T13:39:00Z">
            <w:rPr>
              <w:rFonts w:ascii="Times New Roman" w:hAnsi="Times New Roman" w:cs="Times New Roman"/>
              <w:sz w:val="18"/>
              <w:szCs w:val="18"/>
              <w:lang w:eastAsia="en-GB"/>
            </w:rPr>
          </w:rPrChange>
        </w:rPr>
        <w:t> </w:t>
      </w:r>
      <w:r w:rsidRPr="00484069">
        <w:rPr>
          <w:rFonts w:ascii="Times New Roman" w:hAnsi="Times New Roman" w:cs="Times New Roman"/>
          <w:sz w:val="20"/>
          <w:szCs w:val="20"/>
          <w:lang w:eastAsia="en-GB"/>
          <w:rPrChange w:id="385" w:author="RLS_Roche-II-Alex Final OS" w:date="2025-12-19T13:39:00Z">
            <w:rPr>
              <w:rFonts w:ascii="Times New Roman" w:hAnsi="Times New Roman" w:cs="Times New Roman"/>
              <w:sz w:val="18"/>
              <w:szCs w:val="18"/>
              <w:lang w:eastAsia="en-GB"/>
            </w:rPr>
          </w:rPrChange>
        </w:rPr>
        <w:t>=</w:t>
      </w:r>
      <w:r w:rsidR="00D95703" w:rsidRPr="00484069">
        <w:rPr>
          <w:rFonts w:ascii="Times New Roman" w:hAnsi="Times New Roman" w:cs="Times New Roman"/>
          <w:sz w:val="20"/>
          <w:szCs w:val="20"/>
          <w:lang w:eastAsia="en-GB"/>
          <w:rPrChange w:id="386" w:author="RLS_Roche-II-Alex Final OS" w:date="2025-12-19T13:39:00Z">
            <w:rPr>
              <w:rFonts w:ascii="Times New Roman" w:hAnsi="Times New Roman" w:cs="Times New Roman"/>
              <w:sz w:val="18"/>
              <w:szCs w:val="18"/>
              <w:lang w:eastAsia="en-GB"/>
            </w:rPr>
          </w:rPrChange>
        </w:rPr>
        <w:t> </w:t>
      </w:r>
      <w:r w:rsidRPr="00484069">
        <w:rPr>
          <w:rFonts w:ascii="Times New Roman" w:hAnsi="Times New Roman" w:cs="Times New Roman"/>
          <w:sz w:val="20"/>
          <w:szCs w:val="20"/>
          <w:lang w:eastAsia="en-GB"/>
          <w:rPrChange w:id="387" w:author="RLS_Roche-II-Alex Final OS" w:date="2025-12-19T13:39:00Z">
            <w:rPr>
              <w:rFonts w:ascii="Times New Roman" w:hAnsi="Times New Roman" w:cs="Times New Roman"/>
              <w:sz w:val="18"/>
              <w:szCs w:val="18"/>
              <w:lang w:eastAsia="en-GB"/>
            </w:rPr>
          </w:rPrChange>
        </w:rPr>
        <w:t>interval zaupanja, NO</w:t>
      </w:r>
      <w:r w:rsidR="00D95703" w:rsidRPr="00484069">
        <w:rPr>
          <w:rFonts w:ascii="Times New Roman" w:hAnsi="Times New Roman" w:cs="Times New Roman"/>
          <w:sz w:val="20"/>
          <w:szCs w:val="20"/>
          <w:lang w:eastAsia="en-GB"/>
          <w:rPrChange w:id="388" w:author="RLS_Roche-II-Alex Final OS" w:date="2025-12-19T13:39:00Z">
            <w:rPr>
              <w:rFonts w:ascii="Times New Roman" w:hAnsi="Times New Roman" w:cs="Times New Roman"/>
              <w:sz w:val="18"/>
              <w:szCs w:val="18"/>
              <w:lang w:eastAsia="en-GB"/>
            </w:rPr>
          </w:rPrChange>
        </w:rPr>
        <w:t> = </w:t>
      </w:r>
      <w:r w:rsidRPr="00484069">
        <w:rPr>
          <w:rFonts w:ascii="Times New Roman" w:hAnsi="Times New Roman" w:cs="Times New Roman"/>
          <w:sz w:val="20"/>
          <w:szCs w:val="20"/>
          <w:lang w:eastAsia="en-GB"/>
          <w:rPrChange w:id="389" w:author="RLS_Roche-II-Alex Final OS" w:date="2025-12-19T13:39:00Z">
            <w:rPr>
              <w:rFonts w:ascii="Times New Roman" w:hAnsi="Times New Roman" w:cs="Times New Roman"/>
              <w:sz w:val="18"/>
              <w:szCs w:val="18"/>
              <w:lang w:eastAsia="en-GB"/>
            </w:rPr>
          </w:rPrChange>
        </w:rPr>
        <w:t xml:space="preserve">ni ocenljivo, </w:t>
      </w:r>
      <w:r w:rsidR="00547288" w:rsidRPr="00484069">
        <w:rPr>
          <w:rFonts w:ascii="Times New Roman" w:hAnsi="Times New Roman" w:cs="Times New Roman"/>
          <w:bCs/>
          <w:sz w:val="20"/>
          <w:szCs w:val="20"/>
          <w:lang w:val="en-GB" w:eastAsia="en-GB"/>
          <w:rPrChange w:id="390" w:author="RLS_Roche-II-Alex Final OS" w:date="2025-12-19T13:39:00Z">
            <w:rPr>
              <w:rFonts w:ascii="Times New Roman" w:hAnsi="Times New Roman" w:cs="Times New Roman"/>
              <w:bCs/>
              <w:sz w:val="18"/>
              <w:szCs w:val="18"/>
              <w:lang w:val="en-GB" w:eastAsia="en-GB"/>
            </w:rPr>
          </w:rPrChange>
        </w:rPr>
        <w:t>HR</w:t>
      </w:r>
      <w:r w:rsidR="00D95703" w:rsidRPr="00484069">
        <w:rPr>
          <w:rFonts w:ascii="Times New Roman" w:hAnsi="Times New Roman" w:cs="Times New Roman"/>
          <w:bCs/>
          <w:sz w:val="20"/>
          <w:szCs w:val="20"/>
          <w:lang w:val="en-GB" w:eastAsia="en-GB"/>
          <w:rPrChange w:id="391" w:author="RLS_Roche-II-Alex Final OS" w:date="2025-12-19T13:39:00Z">
            <w:rPr>
              <w:rFonts w:ascii="Times New Roman" w:hAnsi="Times New Roman" w:cs="Times New Roman"/>
              <w:bCs/>
              <w:sz w:val="18"/>
              <w:szCs w:val="18"/>
              <w:lang w:val="en-GB" w:eastAsia="en-GB"/>
            </w:rPr>
          </w:rPrChange>
        </w:rPr>
        <w:t> </w:t>
      </w:r>
      <w:r w:rsidRPr="00484069">
        <w:rPr>
          <w:rFonts w:ascii="Times New Roman" w:hAnsi="Times New Roman" w:cs="Times New Roman"/>
          <w:sz w:val="20"/>
          <w:szCs w:val="20"/>
          <w:lang w:eastAsia="en-GB"/>
          <w:rPrChange w:id="392" w:author="RLS_Roche-II-Alex Final OS" w:date="2025-12-19T13:39:00Z">
            <w:rPr>
              <w:rFonts w:ascii="Times New Roman" w:hAnsi="Times New Roman" w:cs="Times New Roman"/>
              <w:sz w:val="18"/>
              <w:szCs w:val="18"/>
              <w:lang w:eastAsia="en-GB"/>
            </w:rPr>
          </w:rPrChange>
        </w:rPr>
        <w:t>=</w:t>
      </w:r>
      <w:r w:rsidR="00D95703" w:rsidRPr="00484069">
        <w:rPr>
          <w:rFonts w:ascii="Times New Roman" w:hAnsi="Times New Roman" w:cs="Times New Roman"/>
          <w:sz w:val="20"/>
          <w:szCs w:val="20"/>
          <w:lang w:eastAsia="en-GB"/>
          <w:rPrChange w:id="393" w:author="RLS_Roche-II-Alex Final OS" w:date="2025-12-19T13:39:00Z">
            <w:rPr>
              <w:rFonts w:ascii="Times New Roman" w:hAnsi="Times New Roman" w:cs="Times New Roman"/>
              <w:sz w:val="18"/>
              <w:szCs w:val="18"/>
              <w:lang w:eastAsia="en-GB"/>
            </w:rPr>
          </w:rPrChange>
        </w:rPr>
        <w:t> </w:t>
      </w:r>
      <w:r w:rsidRPr="00484069">
        <w:rPr>
          <w:rFonts w:ascii="Times New Roman" w:hAnsi="Times New Roman" w:cs="Times New Roman"/>
          <w:sz w:val="20"/>
          <w:szCs w:val="20"/>
          <w:lang w:eastAsia="en-GB"/>
          <w:rPrChange w:id="394" w:author="RLS_Roche-II-Alex Final OS" w:date="2025-12-19T13:39:00Z">
            <w:rPr>
              <w:rFonts w:ascii="Times New Roman" w:hAnsi="Times New Roman" w:cs="Times New Roman"/>
              <w:sz w:val="18"/>
              <w:szCs w:val="18"/>
              <w:lang w:eastAsia="en-GB"/>
            </w:rPr>
          </w:rPrChange>
        </w:rPr>
        <w:t>razmerje ogroženosti</w:t>
      </w:r>
      <w:r w:rsidR="00547288" w:rsidRPr="00484069">
        <w:rPr>
          <w:rFonts w:ascii="Times New Roman" w:hAnsi="Times New Roman" w:cs="Times New Roman"/>
          <w:sz w:val="20"/>
          <w:szCs w:val="20"/>
          <w:lang w:eastAsia="en-GB"/>
          <w:rPrChange w:id="395" w:author="RLS_Roche-II-Alex Final OS" w:date="2025-12-19T13:39:00Z">
            <w:rPr>
              <w:rFonts w:ascii="Times New Roman" w:hAnsi="Times New Roman" w:cs="Times New Roman"/>
              <w:sz w:val="18"/>
              <w:szCs w:val="18"/>
              <w:lang w:eastAsia="en-GB"/>
            </w:rPr>
          </w:rPrChange>
        </w:rPr>
        <w:t xml:space="preserve"> </w:t>
      </w:r>
      <w:r w:rsidR="00547288" w:rsidRPr="00484069">
        <w:rPr>
          <w:rFonts w:ascii="Times New Roman" w:hAnsi="Times New Roman" w:cs="Times New Roman"/>
          <w:sz w:val="20"/>
          <w:szCs w:val="20"/>
          <w:lang w:val="sl-SI" w:eastAsia="en-GB"/>
          <w:rPrChange w:id="396" w:author="RLS_Roche-II-Alex Final OS" w:date="2025-12-19T13:39:00Z">
            <w:rPr>
              <w:rFonts w:ascii="Times New Roman" w:hAnsi="Times New Roman" w:cs="Times New Roman"/>
              <w:sz w:val="18"/>
              <w:szCs w:val="18"/>
              <w:lang w:val="sl-SI" w:eastAsia="en-GB"/>
            </w:rPr>
          </w:rPrChange>
        </w:rPr>
        <w:t>(hazard ratio)</w:t>
      </w:r>
      <w:r w:rsidRPr="00484069">
        <w:rPr>
          <w:rFonts w:ascii="Times New Roman" w:hAnsi="Times New Roman" w:cs="Times New Roman"/>
          <w:sz w:val="20"/>
          <w:szCs w:val="20"/>
          <w:lang w:eastAsia="en-GB"/>
          <w:rPrChange w:id="397" w:author="RLS_Roche-II-Alex Final OS" w:date="2025-12-19T13:39:00Z">
            <w:rPr>
              <w:rFonts w:ascii="Times New Roman" w:hAnsi="Times New Roman" w:cs="Times New Roman"/>
              <w:sz w:val="18"/>
              <w:szCs w:val="18"/>
              <w:lang w:eastAsia="en-GB"/>
            </w:rPr>
          </w:rPrChange>
        </w:rPr>
        <w:t xml:space="preserve">. </w:t>
      </w:r>
      <w:r w:rsidRPr="00BF7473">
        <w:rPr>
          <w:rFonts w:ascii="Times New Roman" w:hAnsi="Times New Roman" w:cs="Times New Roman"/>
          <w:sz w:val="20"/>
          <w:szCs w:val="20"/>
          <w:lang w:val="pt-PT" w:eastAsia="en-GB"/>
          <w:rPrChange w:id="398" w:author="RLS_Roche-II-Alex Final OS" w:date="2025-12-19T14:35:00Z">
            <w:rPr>
              <w:rFonts w:ascii="Times New Roman" w:hAnsi="Times New Roman" w:cs="Times New Roman"/>
              <w:sz w:val="18"/>
              <w:szCs w:val="18"/>
              <w:vertAlign w:val="superscript"/>
              <w:lang w:val="pt-PT" w:eastAsia="en-GB"/>
            </w:rPr>
          </w:rPrChange>
        </w:rPr>
        <w:t>*</w:t>
      </w:r>
      <w:r w:rsidR="003554A6" w:rsidRPr="00484069">
        <w:rPr>
          <w:rFonts w:ascii="Times New Roman" w:hAnsi="Times New Roman" w:cs="Times New Roman"/>
          <w:sz w:val="20"/>
          <w:szCs w:val="20"/>
          <w:lang w:val="pt-PT" w:eastAsia="en-GB"/>
          <w:rPrChange w:id="399" w:author="RLS_Roche-II-Alex Final OS" w:date="2025-12-19T13:39:00Z">
            <w:rPr>
              <w:rFonts w:ascii="Times New Roman" w:hAnsi="Times New Roman" w:cs="Times New Roman"/>
              <w:sz w:val="18"/>
              <w:szCs w:val="18"/>
              <w:lang w:val="pt-PT" w:eastAsia="en-GB"/>
            </w:rPr>
          </w:rPrChange>
        </w:rPr>
        <w:t>Stratificirano po rasi v</w:t>
      </w:r>
      <w:r w:rsidRPr="00484069">
        <w:rPr>
          <w:rFonts w:ascii="Times New Roman" w:hAnsi="Times New Roman" w:cs="Times New Roman"/>
          <w:sz w:val="20"/>
          <w:szCs w:val="20"/>
          <w:lang w:val="pt-PT" w:eastAsia="en-GB"/>
          <w:rPrChange w:id="400" w:author="RLS_Roche-II-Alex Final OS" w:date="2025-12-19T13:39:00Z">
            <w:rPr>
              <w:rFonts w:ascii="Times New Roman" w:hAnsi="Times New Roman" w:cs="Times New Roman"/>
              <w:sz w:val="18"/>
              <w:szCs w:val="18"/>
              <w:lang w:val="pt-PT" w:eastAsia="en-GB"/>
            </w:rPr>
          </w:rPrChange>
        </w:rPr>
        <w:t xml:space="preserve"> stadijih od II do IIIA, stratificirano po rasi in stadijih od IB do IIIA.</w:t>
      </w:r>
    </w:p>
    <w:p w14:paraId="3E46B951" w14:textId="77777777" w:rsidR="006047CE" w:rsidRPr="00E41093" w:rsidRDefault="006047CE" w:rsidP="002C08A3">
      <w:pPr>
        <w:pStyle w:val="Paragraph"/>
        <w:shd w:val="clear" w:color="auto" w:fill="FFFFFF"/>
        <w:spacing w:after="0" w:line="240" w:lineRule="auto"/>
        <w:jc w:val="both"/>
        <w:rPr>
          <w:rFonts w:ascii="Times New Roman" w:hAnsi="Times New Roman"/>
          <w:bCs/>
          <w:sz w:val="22"/>
          <w:szCs w:val="22"/>
          <w:lang w:val="pt-PT" w:eastAsia="en-GB"/>
        </w:rPr>
      </w:pPr>
    </w:p>
    <w:p w14:paraId="3A403137" w14:textId="77777777" w:rsidR="006047CE" w:rsidRPr="00E41093" w:rsidRDefault="006047CE" w:rsidP="002C08A3">
      <w:pPr>
        <w:keepNext/>
        <w:keepLines/>
        <w:autoSpaceDE w:val="0"/>
        <w:autoSpaceDN w:val="0"/>
        <w:adjustRightInd w:val="0"/>
        <w:rPr>
          <w:rFonts w:eastAsia="SimSun"/>
          <w:b/>
          <w:szCs w:val="22"/>
          <w:lang w:val="pt-PT" w:eastAsia="en-GB"/>
        </w:rPr>
      </w:pPr>
      <w:r w:rsidRPr="00E41093">
        <w:rPr>
          <w:b/>
          <w:bCs/>
          <w:lang w:val="pt-PT" w:eastAsia="en-GB"/>
        </w:rPr>
        <w:t xml:space="preserve">Slika 1: Kaplan-Meierjeva krivulja DFS po oceni raziskovalca v populaciji </w:t>
      </w:r>
      <w:r w:rsidR="00496C15" w:rsidRPr="00E41093">
        <w:rPr>
          <w:rFonts w:eastAsia="SimSun"/>
          <w:b/>
          <w:szCs w:val="22"/>
          <w:lang w:val="pt-PT" w:eastAsia="en-GB"/>
        </w:rPr>
        <w:t>ITT</w:t>
      </w:r>
    </w:p>
    <w:p w14:paraId="4BACEE2F" w14:textId="77777777" w:rsidR="009820A2" w:rsidRPr="00E41093" w:rsidRDefault="009820A2" w:rsidP="002C08A3">
      <w:pPr>
        <w:keepNext/>
        <w:keepLines/>
        <w:autoSpaceDE w:val="0"/>
        <w:autoSpaceDN w:val="0"/>
        <w:adjustRightInd w:val="0"/>
        <w:rPr>
          <w:rFonts w:eastAsia="SimSun"/>
          <w:szCs w:val="22"/>
          <w:lang w:val="pt-PT" w:eastAsia="en-GB"/>
        </w:rPr>
      </w:pPr>
    </w:p>
    <w:p w14:paraId="443A6DCC" w14:textId="542124B3" w:rsidR="009820A2" w:rsidRDefault="00E873E7" w:rsidP="002C08A3">
      <w:pPr>
        <w:keepNext/>
        <w:keepLines/>
        <w:autoSpaceDE w:val="0"/>
        <w:autoSpaceDN w:val="0"/>
        <w:adjustRightInd w:val="0"/>
        <w:rPr>
          <w:rFonts w:eastAsia="SimSun"/>
          <w:b/>
          <w:szCs w:val="22"/>
          <w:lang w:val="en-GB" w:eastAsia="en-GB"/>
        </w:rPr>
      </w:pPr>
      <w:r>
        <w:rPr>
          <w:rFonts w:eastAsia="SimSun"/>
          <w:b/>
          <w:noProof/>
          <w:szCs w:val="22"/>
          <w:lang w:eastAsia="en-US"/>
        </w:rPr>
        <w:drawing>
          <wp:inline distT="0" distB="0" distL="0" distR="0" wp14:anchorId="465B0FCF" wp14:editId="7FC24648">
            <wp:extent cx="5527963" cy="2763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2142" cy="2825760"/>
                    </a:xfrm>
                    <a:prstGeom prst="rect">
                      <a:avLst/>
                    </a:prstGeom>
                    <a:noFill/>
                    <a:ln>
                      <a:noFill/>
                    </a:ln>
                  </pic:spPr>
                </pic:pic>
              </a:graphicData>
            </a:graphic>
          </wp:inline>
        </w:drawing>
      </w:r>
    </w:p>
    <w:p w14:paraId="1092F418" w14:textId="77777777" w:rsidR="006047CE" w:rsidRPr="00B75E63" w:rsidRDefault="006047CE" w:rsidP="002C08A3">
      <w:pPr>
        <w:rPr>
          <w:noProof/>
        </w:rPr>
      </w:pPr>
    </w:p>
    <w:p w14:paraId="70AAED0B" w14:textId="77777777" w:rsidR="006047CE" w:rsidRPr="00B75E63" w:rsidRDefault="00B75E63" w:rsidP="002C08A3">
      <w:pPr>
        <w:pStyle w:val="Paragraph"/>
        <w:keepNext/>
        <w:keepLines/>
        <w:shd w:val="clear" w:color="auto" w:fill="FFFFFF"/>
        <w:spacing w:after="0" w:line="240" w:lineRule="auto"/>
        <w:rPr>
          <w:rFonts w:ascii="Times New Roman" w:hAnsi="Times New Roman"/>
          <w:i/>
          <w:sz w:val="22"/>
          <w:szCs w:val="22"/>
          <w:u w:val="single"/>
          <w:lang w:val="en-GB" w:eastAsia="en-GB"/>
        </w:rPr>
      </w:pPr>
      <w:r w:rsidRPr="00B75E63">
        <w:rPr>
          <w:rFonts w:ascii="Times New Roman" w:hAnsi="Times New Roman"/>
          <w:i/>
          <w:sz w:val="22"/>
          <w:szCs w:val="22"/>
          <w:u w:val="single"/>
          <w:lang w:val="en-GB" w:eastAsia="en-GB"/>
        </w:rPr>
        <w:t>Zdravljenje napredovalega ALK</w:t>
      </w:r>
      <w:r w:rsidRPr="00B75E63">
        <w:rPr>
          <w:rFonts w:ascii="Times New Roman" w:hAnsi="Times New Roman"/>
          <w:i/>
          <w:sz w:val="22"/>
          <w:szCs w:val="22"/>
          <w:u w:val="single"/>
          <w:lang w:val="en-GB" w:eastAsia="en-GB"/>
        </w:rPr>
        <w:noBreakHyphen/>
        <w:t xml:space="preserve">pozitivnega </w:t>
      </w:r>
      <w:r w:rsidR="009A3E1E">
        <w:rPr>
          <w:rFonts w:ascii="Times New Roman" w:hAnsi="Times New Roman"/>
          <w:i/>
          <w:sz w:val="22"/>
          <w:szCs w:val="22"/>
          <w:u w:val="single"/>
          <w:lang w:val="en-GB" w:eastAsia="en-GB"/>
        </w:rPr>
        <w:t>NDRP</w:t>
      </w:r>
    </w:p>
    <w:p w14:paraId="6854C544" w14:textId="77777777" w:rsidR="00FD5635" w:rsidRDefault="00FD5635" w:rsidP="002C08A3">
      <w:pPr>
        <w:keepNext/>
        <w:keepLines/>
        <w:autoSpaceDE w:val="0"/>
        <w:autoSpaceDN w:val="0"/>
        <w:adjustRightInd w:val="0"/>
        <w:rPr>
          <w:i/>
          <w:iCs/>
          <w:lang w:val="sl-SI"/>
        </w:rPr>
      </w:pPr>
    </w:p>
    <w:p w14:paraId="1720AEBA" w14:textId="77777777" w:rsidR="00C356D3" w:rsidRPr="00B0770E" w:rsidRDefault="00C356D3" w:rsidP="002C08A3">
      <w:pPr>
        <w:keepNext/>
        <w:keepLines/>
        <w:autoSpaceDE w:val="0"/>
        <w:autoSpaceDN w:val="0"/>
        <w:adjustRightInd w:val="0"/>
        <w:rPr>
          <w:i/>
          <w:iCs/>
          <w:lang w:val="sl-SI"/>
        </w:rPr>
      </w:pPr>
      <w:r w:rsidRPr="00B0770E">
        <w:rPr>
          <w:i/>
          <w:iCs/>
          <w:lang w:val="sl-SI"/>
        </w:rPr>
        <w:t>Bolniki, k</w:t>
      </w:r>
      <w:r w:rsidR="007E3CEE" w:rsidRPr="00B0770E">
        <w:rPr>
          <w:i/>
          <w:iCs/>
          <w:lang w:val="sl-SI"/>
        </w:rPr>
        <w:t>i se predhodno še niso zdravili</w:t>
      </w:r>
    </w:p>
    <w:p w14:paraId="5BDBD40F" w14:textId="77777777" w:rsidR="00C356D3" w:rsidRPr="004D461B" w:rsidRDefault="00C356D3" w:rsidP="002C08A3">
      <w:pPr>
        <w:keepNext/>
        <w:keepLines/>
        <w:rPr>
          <w:lang w:val="sl-SI"/>
        </w:rPr>
      </w:pPr>
    </w:p>
    <w:p w14:paraId="1B633006" w14:textId="77777777" w:rsidR="00F72045" w:rsidRPr="004D461B" w:rsidRDefault="00F72045" w:rsidP="002C08A3">
      <w:pPr>
        <w:keepNext/>
        <w:keepLines/>
        <w:rPr>
          <w:lang w:val="sl-SI"/>
        </w:rPr>
      </w:pPr>
      <w:r w:rsidRPr="00ED258D">
        <w:rPr>
          <w:lang w:val="sl-SI"/>
        </w:rPr>
        <w:t>Varnost in učinkovitost zdravila Alecensa so proučevali v globalnem</w:t>
      </w:r>
      <w:r w:rsidR="0058149F">
        <w:rPr>
          <w:lang w:val="sl-SI"/>
        </w:rPr>
        <w:t>,</w:t>
      </w:r>
      <w:r w:rsidRPr="00ED258D">
        <w:rPr>
          <w:lang w:val="sl-SI"/>
        </w:rPr>
        <w:t xml:space="preserve"> randomiziranem</w:t>
      </w:r>
      <w:r w:rsidRPr="004D461B">
        <w:rPr>
          <w:lang w:val="sl-SI"/>
        </w:rPr>
        <w:t>, odprtem</w:t>
      </w:r>
      <w:r w:rsidRPr="00ED258D">
        <w:rPr>
          <w:lang w:val="sl-SI"/>
        </w:rPr>
        <w:t xml:space="preserve"> kliničnem preskušanju </w:t>
      </w:r>
      <w:r w:rsidRPr="004D461B">
        <w:rPr>
          <w:lang w:val="sl-SI"/>
        </w:rPr>
        <w:t>faze</w:t>
      </w:r>
      <w:r w:rsidR="001C4844">
        <w:rPr>
          <w:lang w:val="sl-SI"/>
        </w:rPr>
        <w:t> </w:t>
      </w:r>
      <w:r w:rsidRPr="00ED258D">
        <w:rPr>
          <w:lang w:val="sl-SI"/>
        </w:rPr>
        <w:t xml:space="preserve">III (BO28984, ALEX) pri </w:t>
      </w:r>
      <w:r>
        <w:rPr>
          <w:lang w:val="sl-SI"/>
        </w:rPr>
        <w:t>bolnikih z ALK-</w:t>
      </w:r>
      <w:r w:rsidRPr="00ED258D">
        <w:rPr>
          <w:lang w:val="sl-SI"/>
        </w:rPr>
        <w:t xml:space="preserve">pozitivnim </w:t>
      </w:r>
      <w:r w:rsidR="009A3E1E">
        <w:rPr>
          <w:lang w:val="sl-SI"/>
        </w:rPr>
        <w:t>NDRP</w:t>
      </w:r>
      <w:r w:rsidRPr="00ED258D">
        <w:rPr>
          <w:lang w:val="sl-SI"/>
        </w:rPr>
        <w:t xml:space="preserve">, </w:t>
      </w:r>
      <w:r>
        <w:rPr>
          <w:lang w:val="sl-SI"/>
        </w:rPr>
        <w:t>ki se predhodno še niso zdravili</w:t>
      </w:r>
      <w:r w:rsidRPr="00ED258D">
        <w:rPr>
          <w:lang w:val="sl-SI"/>
        </w:rPr>
        <w:t xml:space="preserve">. Pred randomizacijo v študijo je bilo potrebno </w:t>
      </w:r>
      <w:r>
        <w:rPr>
          <w:lang w:val="sl-SI"/>
        </w:rPr>
        <w:t>centralno</w:t>
      </w:r>
      <w:r w:rsidRPr="00ED258D">
        <w:rPr>
          <w:lang w:val="sl-SI"/>
        </w:rPr>
        <w:t xml:space="preserve"> testiranje </w:t>
      </w:r>
      <w:r w:rsidR="009B7643" w:rsidRPr="00ED258D">
        <w:rPr>
          <w:lang w:val="sl-SI"/>
        </w:rPr>
        <w:t>vzorce</w:t>
      </w:r>
      <w:r w:rsidR="009B7643">
        <w:rPr>
          <w:lang w:val="sl-SI"/>
        </w:rPr>
        <w:t>v</w:t>
      </w:r>
      <w:r w:rsidR="009B7643" w:rsidRPr="00ED258D">
        <w:rPr>
          <w:lang w:val="sl-SI"/>
        </w:rPr>
        <w:t xml:space="preserve"> tkiv vseh bolnikov </w:t>
      </w:r>
      <w:r>
        <w:rPr>
          <w:lang w:val="sl-SI"/>
        </w:rPr>
        <w:t>na pozitivno izraženost</w:t>
      </w:r>
      <w:r w:rsidRPr="00ED258D">
        <w:rPr>
          <w:lang w:val="sl-SI"/>
        </w:rPr>
        <w:t xml:space="preserve"> beljakovin</w:t>
      </w:r>
      <w:r w:rsidR="009B7643">
        <w:rPr>
          <w:lang w:val="sl-SI"/>
        </w:rPr>
        <w:t>e</w:t>
      </w:r>
      <w:r w:rsidRPr="00ED258D">
        <w:rPr>
          <w:lang w:val="sl-SI"/>
        </w:rPr>
        <w:t xml:space="preserve"> ALK z imunohistokemijo</w:t>
      </w:r>
      <w:r>
        <w:rPr>
          <w:lang w:val="sl-SI"/>
        </w:rPr>
        <w:t xml:space="preserve"> Ventana anti-ALK (D5F3)</w:t>
      </w:r>
      <w:r w:rsidRPr="00ED258D">
        <w:rPr>
          <w:lang w:val="sl-SI"/>
        </w:rPr>
        <w:t>.</w:t>
      </w:r>
    </w:p>
    <w:p w14:paraId="47361139" w14:textId="77777777" w:rsidR="00F72045" w:rsidRPr="004D461B" w:rsidRDefault="00F72045" w:rsidP="002C08A3">
      <w:pPr>
        <w:rPr>
          <w:lang w:val="sl-SI"/>
        </w:rPr>
      </w:pPr>
    </w:p>
    <w:p w14:paraId="003F96A5" w14:textId="17FA9874" w:rsidR="00F72045" w:rsidRPr="004D461B" w:rsidRDefault="00F72045" w:rsidP="002C08A3">
      <w:pPr>
        <w:rPr>
          <w:lang w:val="sl-SI"/>
        </w:rPr>
      </w:pPr>
      <w:r w:rsidRPr="00ED258D">
        <w:rPr>
          <w:lang w:val="sl-SI"/>
        </w:rPr>
        <w:t>V presk</w:t>
      </w:r>
      <w:r w:rsidRPr="004D461B">
        <w:rPr>
          <w:lang w:val="sl-SI"/>
        </w:rPr>
        <w:t>ušanje f</w:t>
      </w:r>
      <w:r>
        <w:rPr>
          <w:lang w:val="sl-SI"/>
        </w:rPr>
        <w:t>aze </w:t>
      </w:r>
      <w:r w:rsidRPr="004D461B">
        <w:rPr>
          <w:lang w:val="sl-SI"/>
        </w:rPr>
        <w:t xml:space="preserve">III </w:t>
      </w:r>
      <w:r w:rsidR="009B7643">
        <w:rPr>
          <w:lang w:val="sl-SI"/>
        </w:rPr>
        <w:t>so</w:t>
      </w:r>
      <w:r w:rsidRPr="00ED258D">
        <w:rPr>
          <w:lang w:val="sl-SI"/>
        </w:rPr>
        <w:t xml:space="preserve"> </w:t>
      </w:r>
      <w:r w:rsidRPr="004D461B">
        <w:rPr>
          <w:lang w:val="sl-SI"/>
        </w:rPr>
        <w:t xml:space="preserve">skupno </w:t>
      </w:r>
      <w:r w:rsidR="009B7643">
        <w:rPr>
          <w:lang w:val="sl-SI"/>
        </w:rPr>
        <w:t>vključili</w:t>
      </w:r>
      <w:r w:rsidRPr="00ED258D">
        <w:rPr>
          <w:lang w:val="sl-SI"/>
        </w:rPr>
        <w:t xml:space="preserve"> </w:t>
      </w:r>
      <w:r w:rsidR="009B7643" w:rsidRPr="004D461B">
        <w:rPr>
          <w:lang w:val="sl-SI"/>
        </w:rPr>
        <w:t>303</w:t>
      </w:r>
      <w:ins w:id="401" w:author="DRA Slovenia 1" w:date="2026-01-25T14:14:00Z">
        <w:r w:rsidR="00304A05">
          <w:rPr>
            <w:lang w:val="sl-SI"/>
          </w:rPr>
          <w:t> </w:t>
        </w:r>
      </w:ins>
      <w:del w:id="402" w:author="DRA Slovenia 1" w:date="2026-01-25T14:14:00Z">
        <w:r w:rsidR="009B7643" w:rsidRPr="004D461B" w:rsidDel="00304A05">
          <w:rPr>
            <w:lang w:val="sl-SI"/>
          </w:rPr>
          <w:delText xml:space="preserve"> </w:delText>
        </w:r>
      </w:del>
      <w:r w:rsidR="009B7643" w:rsidRPr="004D461B">
        <w:rPr>
          <w:lang w:val="sl-SI"/>
        </w:rPr>
        <w:t>bolnike;</w:t>
      </w:r>
      <w:r w:rsidRPr="004D461B">
        <w:rPr>
          <w:lang w:val="sl-SI"/>
        </w:rPr>
        <w:t xml:space="preserve"> 151</w:t>
      </w:r>
      <w:ins w:id="403" w:author="DRA Slovenia 1" w:date="2026-01-25T14:14:00Z">
        <w:r w:rsidR="00304A05">
          <w:rPr>
            <w:lang w:val="sl-SI"/>
          </w:rPr>
          <w:t> </w:t>
        </w:r>
      </w:ins>
      <w:del w:id="404" w:author="DRA Slovenia 1" w:date="2026-01-25T14:14:00Z">
        <w:r w:rsidRPr="004D461B" w:rsidDel="00304A05">
          <w:rPr>
            <w:lang w:val="sl-SI"/>
          </w:rPr>
          <w:delText xml:space="preserve"> </w:delText>
        </w:r>
      </w:del>
      <w:r w:rsidRPr="004D461B">
        <w:rPr>
          <w:lang w:val="sl-SI"/>
        </w:rPr>
        <w:t xml:space="preserve">bolnikov </w:t>
      </w:r>
      <w:r w:rsidR="009B7643" w:rsidRPr="004D461B">
        <w:rPr>
          <w:lang w:val="sl-SI"/>
        </w:rPr>
        <w:t>so</w:t>
      </w:r>
      <w:r w:rsidR="009B7643">
        <w:rPr>
          <w:lang w:val="sl-SI"/>
        </w:rPr>
        <w:t xml:space="preserve"> randomizirali</w:t>
      </w:r>
      <w:r w:rsidRPr="00ED258D">
        <w:rPr>
          <w:lang w:val="sl-SI"/>
        </w:rPr>
        <w:t xml:space="preserve"> v </w:t>
      </w:r>
      <w:r w:rsidRPr="004D461B">
        <w:rPr>
          <w:lang w:val="sl-SI"/>
        </w:rPr>
        <w:t>skupino s krizotinibom in 152</w:t>
      </w:r>
      <w:ins w:id="405" w:author="DRA Slovenia 1" w:date="2026-01-25T14:14:00Z">
        <w:r w:rsidR="00304A05">
          <w:rPr>
            <w:lang w:val="sl-SI"/>
          </w:rPr>
          <w:t> </w:t>
        </w:r>
      </w:ins>
      <w:del w:id="406" w:author="DRA Slovenia 1" w:date="2026-01-25T14:14:00Z">
        <w:r w:rsidRPr="004D461B" w:rsidDel="00304A05">
          <w:rPr>
            <w:lang w:val="sl-SI"/>
          </w:rPr>
          <w:delText xml:space="preserve"> </w:delText>
        </w:r>
      </w:del>
      <w:r w:rsidRPr="004D461B">
        <w:rPr>
          <w:lang w:val="sl-SI"/>
        </w:rPr>
        <w:t xml:space="preserve">bolnikov v skupino z zdravilom </w:t>
      </w:r>
      <w:r w:rsidRPr="00ED258D">
        <w:rPr>
          <w:lang w:val="sl-SI"/>
        </w:rPr>
        <w:t xml:space="preserve">Alecensa, </w:t>
      </w:r>
      <w:r w:rsidR="009B7643">
        <w:rPr>
          <w:lang w:val="sl-SI"/>
        </w:rPr>
        <w:t>kjer</w:t>
      </w:r>
      <w:r w:rsidRPr="00ED258D">
        <w:rPr>
          <w:lang w:val="sl-SI"/>
        </w:rPr>
        <w:t xml:space="preserve"> so prejemali zdravilo Alecensa peroraln</w:t>
      </w:r>
      <w:r w:rsidR="009B7643" w:rsidRPr="004D461B">
        <w:rPr>
          <w:lang w:val="sl-SI"/>
        </w:rPr>
        <w:t>o</w:t>
      </w:r>
      <w:r w:rsidRPr="004D461B">
        <w:rPr>
          <w:lang w:val="sl-SI"/>
        </w:rPr>
        <w:t xml:space="preserve"> v priporočenem odmerku 600 </w:t>
      </w:r>
      <w:r w:rsidRPr="00ED258D">
        <w:rPr>
          <w:lang w:val="sl-SI"/>
        </w:rPr>
        <w:t>mg dvakrat na dan.</w:t>
      </w:r>
    </w:p>
    <w:p w14:paraId="2282F0BD" w14:textId="77777777" w:rsidR="00F72045" w:rsidRPr="004D461B" w:rsidRDefault="00F72045" w:rsidP="002C08A3">
      <w:pPr>
        <w:rPr>
          <w:lang w:val="sl-SI"/>
        </w:rPr>
      </w:pPr>
    </w:p>
    <w:p w14:paraId="145A505E" w14:textId="77777777" w:rsidR="00F72045" w:rsidRPr="004D461B" w:rsidRDefault="00F72045" w:rsidP="002C08A3">
      <w:pPr>
        <w:rPr>
          <w:lang w:val="sl-SI"/>
        </w:rPr>
      </w:pPr>
      <w:r w:rsidRPr="004D461B">
        <w:rPr>
          <w:lang w:val="sl-SI"/>
        </w:rPr>
        <w:t>S</w:t>
      </w:r>
      <w:r w:rsidRPr="00ED258D">
        <w:rPr>
          <w:lang w:val="sl-SI"/>
        </w:rPr>
        <w:t xml:space="preserve">tratifikacijski </w:t>
      </w:r>
      <w:r w:rsidRPr="004D461B">
        <w:rPr>
          <w:lang w:val="sl-SI"/>
        </w:rPr>
        <w:t>dejavniki</w:t>
      </w:r>
      <w:r w:rsidRPr="00ED258D">
        <w:rPr>
          <w:lang w:val="sl-SI"/>
        </w:rPr>
        <w:t xml:space="preserve"> za randomizacijo</w:t>
      </w:r>
      <w:r w:rsidRPr="004D461B">
        <w:rPr>
          <w:lang w:val="sl-SI"/>
        </w:rPr>
        <w:t xml:space="preserve"> so bili stanje zmogljivosti</w:t>
      </w:r>
      <w:r w:rsidR="00D33E12">
        <w:rPr>
          <w:lang w:val="sl-SI"/>
        </w:rPr>
        <w:t xml:space="preserve"> </w:t>
      </w:r>
      <w:r w:rsidRPr="004D461B">
        <w:rPr>
          <w:lang w:val="sl-SI"/>
        </w:rPr>
        <w:t xml:space="preserve">po </w:t>
      </w:r>
      <w:r w:rsidRPr="00ED258D">
        <w:rPr>
          <w:lang w:val="sl-SI"/>
        </w:rPr>
        <w:t>ECOG</w:t>
      </w:r>
      <w:r w:rsidR="001530DC">
        <w:rPr>
          <w:lang w:val="sl-SI"/>
        </w:rPr>
        <w:t xml:space="preserve"> </w:t>
      </w:r>
      <w:r w:rsidR="00423497">
        <w:rPr>
          <w:lang w:val="sl-SI"/>
        </w:rPr>
        <w:t>(</w:t>
      </w:r>
      <w:r w:rsidR="00423497" w:rsidRPr="005F2BE4">
        <w:rPr>
          <w:lang w:val="sl-SI" w:eastAsia="en-GB"/>
        </w:rPr>
        <w:t>Eastern Cooperative O</w:t>
      </w:r>
      <w:r w:rsidR="00067BDF">
        <w:rPr>
          <w:lang w:val="sl-SI" w:eastAsia="en-GB"/>
        </w:rPr>
        <w:t>ncology Group</w:t>
      </w:r>
      <w:r w:rsidR="00423497" w:rsidRPr="005F2BE4">
        <w:rPr>
          <w:lang w:val="sl-SI" w:eastAsia="en-GB"/>
        </w:rPr>
        <w:t>)</w:t>
      </w:r>
      <w:r w:rsidRPr="00ED258D">
        <w:rPr>
          <w:lang w:val="sl-SI"/>
        </w:rPr>
        <w:t xml:space="preserve"> </w:t>
      </w:r>
      <w:r w:rsidRPr="004D461B">
        <w:rPr>
          <w:lang w:val="sl-SI"/>
        </w:rPr>
        <w:t xml:space="preserve">(0/1 </w:t>
      </w:r>
      <w:r w:rsidR="009B7643" w:rsidRPr="004D461B">
        <w:rPr>
          <w:lang w:val="sl-SI"/>
        </w:rPr>
        <w:t>v primerjavi z</w:t>
      </w:r>
      <w:r w:rsidRPr="004D461B">
        <w:rPr>
          <w:lang w:val="sl-SI"/>
        </w:rPr>
        <w:t xml:space="preserve"> 2), rasa (azijska </w:t>
      </w:r>
      <w:r w:rsidR="009B7643" w:rsidRPr="004D461B">
        <w:rPr>
          <w:lang w:val="sl-SI"/>
        </w:rPr>
        <w:t>v primerjavi z neazijsko</w:t>
      </w:r>
      <w:r w:rsidRPr="00ED258D">
        <w:rPr>
          <w:lang w:val="sl-SI"/>
        </w:rPr>
        <w:t xml:space="preserve">) ter </w:t>
      </w:r>
      <w:r w:rsidR="007E3CEE">
        <w:rPr>
          <w:lang w:val="sl-SI"/>
        </w:rPr>
        <w:t xml:space="preserve">prisotnost </w:t>
      </w:r>
      <w:r w:rsidR="001332E1">
        <w:rPr>
          <w:lang w:val="sl-SI"/>
        </w:rPr>
        <w:t>zasevkov</w:t>
      </w:r>
      <w:r w:rsidR="001332E1" w:rsidRPr="00ED258D">
        <w:rPr>
          <w:lang w:val="sl-SI"/>
        </w:rPr>
        <w:t xml:space="preserve"> </w:t>
      </w:r>
      <w:r w:rsidRPr="004D461B">
        <w:rPr>
          <w:lang w:val="sl-SI"/>
        </w:rPr>
        <w:t>v osrednjem živčevju</w:t>
      </w:r>
      <w:r w:rsidRPr="00ED258D">
        <w:rPr>
          <w:lang w:val="sl-SI"/>
        </w:rPr>
        <w:t xml:space="preserve"> </w:t>
      </w:r>
      <w:r w:rsidRPr="004D461B">
        <w:rPr>
          <w:lang w:val="sl-SI"/>
        </w:rPr>
        <w:t xml:space="preserve">v izhodišču (da </w:t>
      </w:r>
      <w:r w:rsidR="009B7643" w:rsidRPr="004D461B">
        <w:rPr>
          <w:lang w:val="sl-SI"/>
        </w:rPr>
        <w:t>v primerjavi z</w:t>
      </w:r>
      <w:r w:rsidRPr="004D461B">
        <w:rPr>
          <w:lang w:val="sl-SI"/>
        </w:rPr>
        <w:t xml:space="preserve"> ne).</w:t>
      </w:r>
      <w:r w:rsidRPr="00ED258D">
        <w:rPr>
          <w:lang w:val="sl-SI"/>
        </w:rPr>
        <w:t xml:space="preserve"> Primarni </w:t>
      </w:r>
      <w:r w:rsidR="007E3CEE">
        <w:rPr>
          <w:lang w:val="sl-SI"/>
        </w:rPr>
        <w:t>opazovani dogodek</w:t>
      </w:r>
      <w:r w:rsidRPr="004D461B">
        <w:rPr>
          <w:lang w:val="sl-SI"/>
        </w:rPr>
        <w:t xml:space="preserve"> preskušanja</w:t>
      </w:r>
      <w:r w:rsidRPr="00ED258D">
        <w:rPr>
          <w:lang w:val="sl-SI"/>
        </w:rPr>
        <w:t xml:space="preserve"> je bil dokazati superiornost zdravila Alece</w:t>
      </w:r>
      <w:r w:rsidRPr="004D461B">
        <w:rPr>
          <w:lang w:val="sl-SI"/>
        </w:rPr>
        <w:t>nsa v primerjavi s krizotinibom</w:t>
      </w:r>
      <w:r w:rsidRPr="00ED258D">
        <w:rPr>
          <w:lang w:val="sl-SI"/>
        </w:rPr>
        <w:t xml:space="preserve"> </w:t>
      </w:r>
      <w:r w:rsidRPr="004D461B">
        <w:rPr>
          <w:lang w:val="sl-SI"/>
        </w:rPr>
        <w:t>glede na preživetje</w:t>
      </w:r>
      <w:r w:rsidRPr="00ED258D">
        <w:rPr>
          <w:lang w:val="sl-SI"/>
        </w:rPr>
        <w:t xml:space="preserve"> </w:t>
      </w:r>
      <w:r w:rsidR="00F14F90" w:rsidRPr="004D461B">
        <w:rPr>
          <w:lang w:val="sl-SI"/>
        </w:rPr>
        <w:t>brez napredovanja bolezni (</w:t>
      </w:r>
      <w:r w:rsidR="005A7672" w:rsidRPr="000B1565">
        <w:rPr>
          <w:szCs w:val="22"/>
          <w:lang w:val="sl-SI"/>
        </w:rPr>
        <w:t xml:space="preserve">PFS – </w:t>
      </w:r>
      <w:r w:rsidR="005A7672" w:rsidRPr="00A86607">
        <w:rPr>
          <w:szCs w:val="22"/>
          <w:lang w:val="sl-SI" w:eastAsia="zh-TW"/>
        </w:rPr>
        <w:t>p</w:t>
      </w:r>
      <w:r w:rsidR="00F14F90" w:rsidRPr="00A86607">
        <w:rPr>
          <w:szCs w:val="22"/>
          <w:lang w:val="sl-SI" w:eastAsia="zh-TW"/>
        </w:rPr>
        <w:t xml:space="preserve">rogression </w:t>
      </w:r>
      <w:r w:rsidR="005A7672" w:rsidRPr="00A86607">
        <w:rPr>
          <w:szCs w:val="22"/>
          <w:lang w:val="sl-SI" w:eastAsia="zh-TW"/>
        </w:rPr>
        <w:t>f</w:t>
      </w:r>
      <w:r w:rsidR="00F14F90" w:rsidRPr="00A86607">
        <w:rPr>
          <w:szCs w:val="22"/>
          <w:lang w:val="sl-SI" w:eastAsia="zh-TW"/>
        </w:rPr>
        <w:t xml:space="preserve">ree </w:t>
      </w:r>
      <w:r w:rsidR="005A7672" w:rsidRPr="00A86607">
        <w:rPr>
          <w:szCs w:val="22"/>
          <w:lang w:val="sl-SI" w:eastAsia="zh-TW"/>
        </w:rPr>
        <w:t>s</w:t>
      </w:r>
      <w:r w:rsidR="00F14F90" w:rsidRPr="00A86607">
        <w:rPr>
          <w:szCs w:val="22"/>
          <w:lang w:val="sl-SI" w:eastAsia="zh-TW"/>
        </w:rPr>
        <w:t>urvival</w:t>
      </w:r>
      <w:r w:rsidRPr="000B1565">
        <w:rPr>
          <w:szCs w:val="22"/>
          <w:lang w:val="sl-SI"/>
        </w:rPr>
        <w:t>)</w:t>
      </w:r>
      <w:r w:rsidRPr="00ED258D">
        <w:rPr>
          <w:lang w:val="sl-SI"/>
        </w:rPr>
        <w:t xml:space="preserve"> </w:t>
      </w:r>
      <w:r w:rsidR="009B7643">
        <w:rPr>
          <w:lang w:val="sl-SI"/>
        </w:rPr>
        <w:t>po oceni</w:t>
      </w:r>
      <w:r w:rsidRPr="00ED258D">
        <w:rPr>
          <w:lang w:val="sl-SI"/>
        </w:rPr>
        <w:t xml:space="preserve"> </w:t>
      </w:r>
      <w:r w:rsidRPr="004D461B">
        <w:rPr>
          <w:lang w:val="sl-SI"/>
        </w:rPr>
        <w:t>raziskovalca z uporabo meril RECIST</w:t>
      </w:r>
      <w:r w:rsidRPr="00ED258D">
        <w:rPr>
          <w:lang w:val="sl-SI"/>
        </w:rPr>
        <w:t xml:space="preserve"> </w:t>
      </w:r>
      <w:r w:rsidR="001530DC">
        <w:rPr>
          <w:lang w:val="sl-SI"/>
        </w:rPr>
        <w:t>(</w:t>
      </w:r>
      <w:r w:rsidR="001530DC" w:rsidRPr="005F2BE4">
        <w:rPr>
          <w:lang w:val="sl-SI"/>
        </w:rPr>
        <w:t>Response Eval</w:t>
      </w:r>
      <w:r w:rsidR="00D33E12">
        <w:rPr>
          <w:lang w:val="sl-SI"/>
        </w:rPr>
        <w:t>uation Criteria in Solid Tumors</w:t>
      </w:r>
      <w:r w:rsidR="001530DC" w:rsidRPr="005F2BE4">
        <w:rPr>
          <w:lang w:val="sl-SI"/>
        </w:rPr>
        <w:t xml:space="preserve">) verzija </w:t>
      </w:r>
      <w:r w:rsidRPr="00ED258D">
        <w:rPr>
          <w:lang w:val="sl-SI"/>
        </w:rPr>
        <w:t xml:space="preserve">1.1. </w:t>
      </w:r>
      <w:r w:rsidR="007E3CEE" w:rsidRPr="004D461B">
        <w:rPr>
          <w:lang w:val="sl-SI"/>
        </w:rPr>
        <w:t>Izhodi</w:t>
      </w:r>
      <w:r w:rsidRPr="004D461B">
        <w:rPr>
          <w:lang w:val="sl-SI"/>
        </w:rPr>
        <w:t xml:space="preserve">ščne demografske </w:t>
      </w:r>
      <w:r w:rsidR="009B7643" w:rsidRPr="004D461B">
        <w:rPr>
          <w:lang w:val="sl-SI"/>
        </w:rPr>
        <w:t xml:space="preserve">in </w:t>
      </w:r>
      <w:r w:rsidRPr="004D461B">
        <w:rPr>
          <w:lang w:val="sl-SI"/>
        </w:rPr>
        <w:t>bolezenske značilnosti</w:t>
      </w:r>
      <w:r w:rsidRPr="00ED258D">
        <w:rPr>
          <w:lang w:val="sl-SI"/>
        </w:rPr>
        <w:t xml:space="preserve"> </w:t>
      </w:r>
      <w:r w:rsidRPr="004D461B">
        <w:rPr>
          <w:lang w:val="sl-SI"/>
        </w:rPr>
        <w:t>v</w:t>
      </w:r>
      <w:r w:rsidRPr="00ED258D">
        <w:rPr>
          <w:lang w:val="sl-SI"/>
        </w:rPr>
        <w:t xml:space="preserve"> </w:t>
      </w:r>
      <w:r w:rsidRPr="004D461B">
        <w:rPr>
          <w:lang w:val="sl-SI"/>
        </w:rPr>
        <w:t xml:space="preserve">skupini, ki je prejemala zdravilo </w:t>
      </w:r>
      <w:r w:rsidRPr="00ED258D">
        <w:rPr>
          <w:lang w:val="sl-SI"/>
        </w:rPr>
        <w:t>Alecensa</w:t>
      </w:r>
      <w:r w:rsidRPr="004D461B">
        <w:rPr>
          <w:lang w:val="sl-SI"/>
        </w:rPr>
        <w:t>, so bile povprečna starost 58 </w:t>
      </w:r>
      <w:r w:rsidR="009B7643">
        <w:rPr>
          <w:lang w:val="sl-SI"/>
        </w:rPr>
        <w:t>let (54 </w:t>
      </w:r>
      <w:r w:rsidRPr="00ED258D">
        <w:rPr>
          <w:lang w:val="sl-SI"/>
        </w:rPr>
        <w:t>let za krizotinib), 55</w:t>
      </w:r>
      <w:r w:rsidRPr="004D461B">
        <w:rPr>
          <w:lang w:val="sl-SI"/>
        </w:rPr>
        <w:t> </w:t>
      </w:r>
      <w:r w:rsidRPr="00ED258D">
        <w:rPr>
          <w:lang w:val="sl-SI"/>
        </w:rPr>
        <w:t>% žensk (58</w:t>
      </w:r>
      <w:r w:rsidRPr="004D461B">
        <w:rPr>
          <w:lang w:val="sl-SI"/>
        </w:rPr>
        <w:t> </w:t>
      </w:r>
      <w:r w:rsidRPr="00ED258D">
        <w:rPr>
          <w:lang w:val="sl-SI"/>
        </w:rPr>
        <w:t>% za kri</w:t>
      </w:r>
      <w:r w:rsidRPr="004D461B">
        <w:rPr>
          <w:lang w:val="sl-SI"/>
        </w:rPr>
        <w:t>zotinib), 55 % neazijske rase</w:t>
      </w:r>
      <w:r w:rsidRPr="00ED258D">
        <w:rPr>
          <w:lang w:val="sl-SI"/>
        </w:rPr>
        <w:t xml:space="preserve"> (54</w:t>
      </w:r>
      <w:r w:rsidRPr="004D461B">
        <w:rPr>
          <w:lang w:val="sl-SI"/>
        </w:rPr>
        <w:t> </w:t>
      </w:r>
      <w:r w:rsidRPr="00ED258D">
        <w:rPr>
          <w:lang w:val="sl-SI"/>
        </w:rPr>
        <w:t>% za krizotinib), 61</w:t>
      </w:r>
      <w:r w:rsidRPr="004D461B">
        <w:rPr>
          <w:lang w:val="sl-SI"/>
        </w:rPr>
        <w:t> </w:t>
      </w:r>
      <w:r w:rsidRPr="00ED258D">
        <w:rPr>
          <w:lang w:val="sl-SI"/>
        </w:rPr>
        <w:t xml:space="preserve">% </w:t>
      </w:r>
      <w:r w:rsidRPr="004D461B">
        <w:rPr>
          <w:lang w:val="sl-SI"/>
        </w:rPr>
        <w:t xml:space="preserve">brez anamneze kajenja (65 % </w:t>
      </w:r>
      <w:r w:rsidRPr="00ED258D">
        <w:rPr>
          <w:lang w:val="sl-SI"/>
        </w:rPr>
        <w:t>za krizotinib), 93</w:t>
      </w:r>
      <w:r w:rsidRPr="004D461B">
        <w:rPr>
          <w:lang w:val="sl-SI"/>
        </w:rPr>
        <w:t> </w:t>
      </w:r>
      <w:r w:rsidRPr="00ED258D">
        <w:rPr>
          <w:lang w:val="sl-SI"/>
        </w:rPr>
        <w:t>% ECOG</w:t>
      </w:r>
      <w:r w:rsidR="00D33E12">
        <w:rPr>
          <w:lang w:val="sl-SI"/>
        </w:rPr>
        <w:t xml:space="preserve"> PS</w:t>
      </w:r>
      <w:r w:rsidRPr="00ED258D">
        <w:rPr>
          <w:lang w:val="sl-SI"/>
        </w:rPr>
        <w:t xml:space="preserve"> 0 ali 1 (93</w:t>
      </w:r>
      <w:r w:rsidRPr="004D461B">
        <w:rPr>
          <w:lang w:val="sl-SI"/>
        </w:rPr>
        <w:t> </w:t>
      </w:r>
      <w:r w:rsidRPr="00ED258D">
        <w:rPr>
          <w:lang w:val="sl-SI"/>
        </w:rPr>
        <w:t>% za krizotinib), 97</w:t>
      </w:r>
      <w:r w:rsidRPr="004D461B">
        <w:rPr>
          <w:lang w:val="sl-SI"/>
        </w:rPr>
        <w:t> </w:t>
      </w:r>
      <w:r w:rsidRPr="00ED258D">
        <w:rPr>
          <w:lang w:val="sl-SI"/>
        </w:rPr>
        <w:t xml:space="preserve">% </w:t>
      </w:r>
      <w:r w:rsidRPr="004D461B">
        <w:rPr>
          <w:lang w:val="sl-SI"/>
        </w:rPr>
        <w:t>bolezen stopnje </w:t>
      </w:r>
      <w:r w:rsidRPr="00ED258D">
        <w:rPr>
          <w:lang w:val="sl-SI"/>
        </w:rPr>
        <w:t>IV (96</w:t>
      </w:r>
      <w:r w:rsidRPr="004D461B">
        <w:rPr>
          <w:lang w:val="sl-SI"/>
        </w:rPr>
        <w:t> </w:t>
      </w:r>
      <w:r w:rsidRPr="00ED258D">
        <w:rPr>
          <w:lang w:val="sl-SI"/>
        </w:rPr>
        <w:t>% za krizotinib), 90</w:t>
      </w:r>
      <w:r w:rsidR="007E3CEE" w:rsidRPr="004D461B">
        <w:rPr>
          <w:lang w:val="sl-SI"/>
        </w:rPr>
        <w:t> % histologijo</w:t>
      </w:r>
      <w:r w:rsidRPr="00ED258D">
        <w:rPr>
          <w:lang w:val="sl-SI"/>
        </w:rPr>
        <w:t xml:space="preserve"> adenokarcinomov (94</w:t>
      </w:r>
      <w:r w:rsidRPr="004D461B">
        <w:rPr>
          <w:lang w:val="sl-SI"/>
        </w:rPr>
        <w:t> </w:t>
      </w:r>
      <w:r w:rsidRPr="00ED258D">
        <w:rPr>
          <w:lang w:val="sl-SI"/>
        </w:rPr>
        <w:t>% za krizotinib), 40</w:t>
      </w:r>
      <w:r w:rsidRPr="004D461B">
        <w:rPr>
          <w:lang w:val="sl-SI"/>
        </w:rPr>
        <w:t> </w:t>
      </w:r>
      <w:r w:rsidRPr="00ED258D">
        <w:rPr>
          <w:lang w:val="sl-SI"/>
        </w:rPr>
        <w:t xml:space="preserve">% </w:t>
      </w:r>
      <w:r w:rsidR="001332E1">
        <w:rPr>
          <w:lang w:val="sl-SI"/>
        </w:rPr>
        <w:t>zasevke</w:t>
      </w:r>
      <w:r w:rsidR="001332E1" w:rsidRPr="00ED258D">
        <w:rPr>
          <w:lang w:val="sl-SI"/>
        </w:rPr>
        <w:t xml:space="preserve"> </w:t>
      </w:r>
      <w:r w:rsidRPr="004D461B">
        <w:rPr>
          <w:lang w:val="sl-SI"/>
        </w:rPr>
        <w:t>v osrednjem živčevju v</w:t>
      </w:r>
      <w:r w:rsidRPr="00ED258D">
        <w:rPr>
          <w:lang w:val="sl-SI"/>
        </w:rPr>
        <w:t xml:space="preserve"> izhodišču </w:t>
      </w:r>
      <w:r w:rsidRPr="004D461B">
        <w:rPr>
          <w:lang w:val="sl-SI"/>
        </w:rPr>
        <w:t>(38 </w:t>
      </w:r>
      <w:r w:rsidRPr="00ED258D">
        <w:rPr>
          <w:lang w:val="sl-SI"/>
        </w:rPr>
        <w:t>% za krizotinib) in 17</w:t>
      </w:r>
      <w:r w:rsidRPr="004D461B">
        <w:rPr>
          <w:lang w:val="sl-SI"/>
        </w:rPr>
        <w:t> </w:t>
      </w:r>
      <w:r w:rsidRPr="00ED258D">
        <w:rPr>
          <w:lang w:val="sl-SI"/>
        </w:rPr>
        <w:t>%</w:t>
      </w:r>
      <w:r w:rsidRPr="004D461B">
        <w:rPr>
          <w:lang w:val="sl-SI"/>
        </w:rPr>
        <w:t xml:space="preserve"> bolnikov</w:t>
      </w:r>
      <w:r w:rsidRPr="00ED258D">
        <w:rPr>
          <w:lang w:val="sl-SI"/>
        </w:rPr>
        <w:t xml:space="preserve">, ki so prejeli predhodno </w:t>
      </w:r>
      <w:r w:rsidRPr="004D461B">
        <w:rPr>
          <w:lang w:val="sl-SI"/>
        </w:rPr>
        <w:t>ob</w:t>
      </w:r>
      <w:r w:rsidRPr="00ED258D">
        <w:rPr>
          <w:lang w:val="sl-SI"/>
        </w:rPr>
        <w:t xml:space="preserve">sevanje </w:t>
      </w:r>
      <w:r w:rsidRPr="004D461B">
        <w:rPr>
          <w:lang w:val="sl-SI"/>
        </w:rPr>
        <w:t>osrednjega živčevja</w:t>
      </w:r>
      <w:r w:rsidRPr="00ED258D">
        <w:rPr>
          <w:lang w:val="sl-SI"/>
        </w:rPr>
        <w:t xml:space="preserve"> (14</w:t>
      </w:r>
      <w:r w:rsidRPr="004D461B">
        <w:rPr>
          <w:lang w:val="sl-SI"/>
        </w:rPr>
        <w:t> </w:t>
      </w:r>
      <w:r w:rsidRPr="00ED258D">
        <w:rPr>
          <w:lang w:val="sl-SI"/>
        </w:rPr>
        <w:t>% za krizotinib).</w:t>
      </w:r>
    </w:p>
    <w:p w14:paraId="67C9CF82" w14:textId="77777777" w:rsidR="00F72045" w:rsidRPr="004D461B" w:rsidRDefault="00F72045" w:rsidP="002C08A3">
      <w:pPr>
        <w:rPr>
          <w:lang w:val="sl-SI"/>
        </w:rPr>
      </w:pPr>
    </w:p>
    <w:p w14:paraId="442A9242" w14:textId="45B09A19" w:rsidR="00F72045" w:rsidRPr="004D461B" w:rsidRDefault="00F72045" w:rsidP="002C08A3">
      <w:pPr>
        <w:rPr>
          <w:lang w:val="sl-SI"/>
        </w:rPr>
      </w:pPr>
      <w:r w:rsidRPr="004D461B">
        <w:rPr>
          <w:lang w:val="sl-SI"/>
        </w:rPr>
        <w:t>Pres</w:t>
      </w:r>
      <w:r w:rsidR="007E3CEE" w:rsidRPr="004D461B">
        <w:rPr>
          <w:lang w:val="sl-SI"/>
        </w:rPr>
        <w:t xml:space="preserve">kušanje je </w:t>
      </w:r>
      <w:r w:rsidR="00F14F90" w:rsidRPr="004D461B">
        <w:rPr>
          <w:lang w:val="sl-SI"/>
        </w:rPr>
        <w:t>ob</w:t>
      </w:r>
      <w:r w:rsidR="007E3CEE">
        <w:rPr>
          <w:lang w:val="sl-SI"/>
        </w:rPr>
        <w:t xml:space="preserve"> primarn</w:t>
      </w:r>
      <w:r w:rsidR="00F14F90">
        <w:rPr>
          <w:lang w:val="sl-SI"/>
        </w:rPr>
        <w:t>i</w:t>
      </w:r>
      <w:r w:rsidRPr="00ED258D">
        <w:rPr>
          <w:lang w:val="sl-SI"/>
        </w:rPr>
        <w:t xml:space="preserve"> analizi </w:t>
      </w:r>
      <w:r w:rsidRPr="004D461B">
        <w:rPr>
          <w:lang w:val="sl-SI"/>
        </w:rPr>
        <w:t xml:space="preserve">doseglo primarni </w:t>
      </w:r>
      <w:r w:rsidR="005A7672" w:rsidRPr="004D461B">
        <w:rPr>
          <w:lang w:val="sl-SI"/>
        </w:rPr>
        <w:t>opazovani dogodek</w:t>
      </w:r>
      <w:r w:rsidRPr="004D461B">
        <w:rPr>
          <w:lang w:val="sl-SI"/>
        </w:rPr>
        <w:t xml:space="preserve">, kar dokazuje statistično značilno </w:t>
      </w:r>
      <w:r w:rsidRPr="00ED258D">
        <w:rPr>
          <w:lang w:val="sl-SI"/>
        </w:rPr>
        <w:t xml:space="preserve">izboljšanje </w:t>
      </w:r>
      <w:r w:rsidRPr="004D461B">
        <w:rPr>
          <w:lang w:val="sl-SI"/>
        </w:rPr>
        <w:t>preživetj</w:t>
      </w:r>
      <w:r w:rsidR="007E3CEE" w:rsidRPr="004D461B">
        <w:rPr>
          <w:lang w:val="sl-SI"/>
        </w:rPr>
        <w:t>a</w:t>
      </w:r>
      <w:r w:rsidRPr="004D461B">
        <w:rPr>
          <w:lang w:val="sl-SI"/>
        </w:rPr>
        <w:t xml:space="preserve"> brez napredovanja bolezni</w:t>
      </w:r>
      <w:r w:rsidRPr="00ED258D">
        <w:rPr>
          <w:lang w:val="sl-SI"/>
        </w:rPr>
        <w:t xml:space="preserve"> </w:t>
      </w:r>
      <w:r w:rsidRPr="004D461B">
        <w:rPr>
          <w:lang w:val="sl-SI"/>
        </w:rPr>
        <w:t>po oceni</w:t>
      </w:r>
      <w:r w:rsidRPr="00ED258D">
        <w:rPr>
          <w:lang w:val="sl-SI"/>
        </w:rPr>
        <w:t xml:space="preserve"> </w:t>
      </w:r>
      <w:r w:rsidRPr="004D461B">
        <w:rPr>
          <w:lang w:val="sl-SI"/>
        </w:rPr>
        <w:t>raziskovalca</w:t>
      </w:r>
      <w:r w:rsidRPr="00ED258D">
        <w:rPr>
          <w:lang w:val="sl-SI"/>
        </w:rPr>
        <w:t xml:space="preserve">. Podatki o učinkovitosti so povzeti v </w:t>
      </w:r>
      <w:r w:rsidR="00C84839" w:rsidRPr="004D461B">
        <w:rPr>
          <w:lang w:val="sl-SI"/>
        </w:rPr>
        <w:t>preglednici </w:t>
      </w:r>
      <w:r w:rsidR="00B75E63">
        <w:rPr>
          <w:lang w:val="sl-SI"/>
        </w:rPr>
        <w:t>5</w:t>
      </w:r>
      <w:r w:rsidRPr="004D461B">
        <w:rPr>
          <w:lang w:val="sl-SI"/>
        </w:rPr>
        <w:t xml:space="preserve">, </w:t>
      </w:r>
      <w:r w:rsidRPr="00ED258D">
        <w:rPr>
          <w:lang w:val="sl-SI"/>
        </w:rPr>
        <w:t>Kaplan-Meier</w:t>
      </w:r>
      <w:r w:rsidR="00BB13D4" w:rsidRPr="004D461B">
        <w:rPr>
          <w:lang w:val="sl-SI"/>
        </w:rPr>
        <w:t>jeva</w:t>
      </w:r>
      <w:r w:rsidRPr="004D461B">
        <w:rPr>
          <w:lang w:val="sl-SI"/>
        </w:rPr>
        <w:t xml:space="preserve"> </w:t>
      </w:r>
      <w:r w:rsidR="00BB13D4" w:rsidRPr="004D461B">
        <w:rPr>
          <w:lang w:val="sl-SI"/>
        </w:rPr>
        <w:t>krivulja</w:t>
      </w:r>
      <w:r w:rsidRPr="00ED258D">
        <w:rPr>
          <w:lang w:val="sl-SI"/>
        </w:rPr>
        <w:t xml:space="preserve"> </w:t>
      </w:r>
      <w:r w:rsidRPr="004D461B">
        <w:rPr>
          <w:lang w:val="sl-SI"/>
        </w:rPr>
        <w:t>preživetja brez napredovanja bolezni po oceni</w:t>
      </w:r>
      <w:r w:rsidRPr="00ED258D">
        <w:rPr>
          <w:lang w:val="sl-SI"/>
        </w:rPr>
        <w:t xml:space="preserve"> raziskovalca </w:t>
      </w:r>
      <w:r w:rsidR="00BB13D4">
        <w:rPr>
          <w:lang w:val="sl-SI"/>
        </w:rPr>
        <w:t>pa je</w:t>
      </w:r>
      <w:r w:rsidRPr="00ED258D">
        <w:rPr>
          <w:lang w:val="sl-SI"/>
        </w:rPr>
        <w:t xml:space="preserve"> prikazan</w:t>
      </w:r>
      <w:r w:rsidR="00BB13D4" w:rsidRPr="004D461B">
        <w:rPr>
          <w:lang w:val="sl-SI"/>
        </w:rPr>
        <w:t xml:space="preserve">a </w:t>
      </w:r>
      <w:r w:rsidR="00BB13D4">
        <w:rPr>
          <w:lang w:val="sl-SI"/>
        </w:rPr>
        <w:t>na sliki</w:t>
      </w:r>
      <w:r w:rsidR="00C84839">
        <w:rPr>
          <w:lang w:val="sl-SI"/>
        </w:rPr>
        <w:t> </w:t>
      </w:r>
      <w:r w:rsidR="00B75E63">
        <w:rPr>
          <w:lang w:val="sl-SI"/>
        </w:rPr>
        <w:t>2</w:t>
      </w:r>
      <w:r w:rsidRPr="004D461B">
        <w:rPr>
          <w:lang w:val="sl-SI"/>
        </w:rPr>
        <w:t>.</w:t>
      </w:r>
      <w:ins w:id="407" w:author="RLS_Roche-II-Alex Final OS" w:date="2025-12-16T22:33:00Z">
        <w:r w:rsidR="00CC36EF">
          <w:rPr>
            <w:lang w:val="sl-SI"/>
          </w:rPr>
          <w:t xml:space="preserve"> Poleg tega je na sliki 3 prikazana Kaplan‑Meierjeva krivulja celokupnega preživetja iz končne analize celokupnega preživetja.</w:t>
        </w:r>
      </w:ins>
    </w:p>
    <w:p w14:paraId="3039B443" w14:textId="77777777" w:rsidR="00F72045" w:rsidRPr="004D461B" w:rsidRDefault="00F72045" w:rsidP="002C08A3">
      <w:pPr>
        <w:rPr>
          <w:lang w:val="sl-SI"/>
        </w:rPr>
      </w:pPr>
    </w:p>
    <w:p w14:paraId="30C5305A" w14:textId="5BA44649" w:rsidR="00A16CEB" w:rsidRPr="00C814B7" w:rsidRDefault="00A16CEB" w:rsidP="002C08A3">
      <w:pPr>
        <w:keepNext/>
        <w:keepLines/>
        <w:rPr>
          <w:rFonts w:cs="Arial"/>
          <w:b/>
          <w:bCs/>
          <w:szCs w:val="22"/>
          <w:lang w:val="sl-SI" w:eastAsia="en-GB"/>
        </w:rPr>
      </w:pPr>
      <w:r w:rsidRPr="00C814B7">
        <w:rPr>
          <w:rFonts w:cs="Arial"/>
          <w:b/>
          <w:bCs/>
          <w:szCs w:val="22"/>
          <w:lang w:val="sl-SI" w:eastAsia="en-GB"/>
        </w:rPr>
        <w:t>Preglednica</w:t>
      </w:r>
      <w:ins w:id="408" w:author="DRA Slovenia 1" w:date="2026-01-25T14:14:00Z">
        <w:r w:rsidR="00304A05">
          <w:rPr>
            <w:rFonts w:cs="Arial"/>
            <w:b/>
            <w:bCs/>
            <w:szCs w:val="22"/>
            <w:lang w:val="sl-SI" w:eastAsia="en-GB"/>
          </w:rPr>
          <w:t> </w:t>
        </w:r>
      </w:ins>
      <w:del w:id="409" w:author="DRA Slovenia 1" w:date="2026-01-25T14:14:00Z">
        <w:r w:rsidRPr="00C814B7" w:rsidDel="00304A05">
          <w:rPr>
            <w:rFonts w:cs="Arial"/>
            <w:b/>
            <w:bCs/>
            <w:szCs w:val="22"/>
            <w:lang w:val="sl-SI" w:eastAsia="en-GB"/>
          </w:rPr>
          <w:delText xml:space="preserve"> </w:delText>
        </w:r>
      </w:del>
      <w:r w:rsidR="006047CE">
        <w:rPr>
          <w:rFonts w:cs="Arial"/>
          <w:b/>
          <w:bCs/>
          <w:szCs w:val="22"/>
          <w:lang w:val="sl-SI" w:eastAsia="en-GB"/>
        </w:rPr>
        <w:t>5</w:t>
      </w:r>
      <w:r w:rsidR="007E3CEE">
        <w:rPr>
          <w:rFonts w:cs="Arial"/>
          <w:b/>
          <w:bCs/>
          <w:szCs w:val="22"/>
          <w:lang w:val="sl-SI" w:eastAsia="en-GB"/>
        </w:rPr>
        <w:t>.</w:t>
      </w:r>
      <w:r w:rsidRPr="00C814B7">
        <w:rPr>
          <w:rFonts w:cs="Arial"/>
          <w:b/>
          <w:bCs/>
          <w:szCs w:val="22"/>
          <w:lang w:val="sl-SI" w:eastAsia="en-GB"/>
        </w:rPr>
        <w:t xml:space="preserve"> </w:t>
      </w:r>
      <w:r w:rsidR="00CA7954" w:rsidRPr="00C814B7">
        <w:rPr>
          <w:rFonts w:cs="Arial"/>
          <w:b/>
          <w:bCs/>
          <w:szCs w:val="22"/>
          <w:lang w:val="sl-SI" w:eastAsia="en-GB"/>
        </w:rPr>
        <w:t>Povzetek</w:t>
      </w:r>
      <w:r w:rsidRPr="00C814B7">
        <w:rPr>
          <w:rFonts w:cs="Arial"/>
          <w:b/>
          <w:bCs/>
          <w:szCs w:val="22"/>
          <w:lang w:val="sl-SI" w:eastAsia="en-GB"/>
        </w:rPr>
        <w:t xml:space="preserve"> </w:t>
      </w:r>
      <w:r w:rsidR="00CA7954" w:rsidRPr="00C814B7">
        <w:rPr>
          <w:rFonts w:cs="Arial"/>
          <w:b/>
          <w:bCs/>
          <w:szCs w:val="22"/>
          <w:lang w:val="sl-SI" w:eastAsia="en-GB"/>
        </w:rPr>
        <w:t>r</w:t>
      </w:r>
      <w:r w:rsidR="005239F9" w:rsidRPr="00C814B7">
        <w:rPr>
          <w:rFonts w:cs="Arial"/>
          <w:b/>
          <w:bCs/>
          <w:szCs w:val="22"/>
          <w:lang w:val="sl-SI" w:eastAsia="en-GB"/>
        </w:rPr>
        <w:t>ezultatov uč</w:t>
      </w:r>
      <w:r w:rsidR="00CA7954" w:rsidRPr="00C814B7">
        <w:rPr>
          <w:rFonts w:cs="Arial"/>
          <w:b/>
          <w:bCs/>
          <w:szCs w:val="22"/>
          <w:lang w:val="sl-SI" w:eastAsia="en-GB"/>
        </w:rPr>
        <w:t>inkovitosti</w:t>
      </w:r>
      <w:r w:rsidRPr="00C814B7">
        <w:rPr>
          <w:rFonts w:cs="Arial"/>
          <w:b/>
          <w:bCs/>
          <w:szCs w:val="22"/>
          <w:lang w:val="sl-SI" w:eastAsia="en-GB"/>
        </w:rPr>
        <w:t xml:space="preserve"> </w:t>
      </w:r>
      <w:r w:rsidR="00CA7954" w:rsidRPr="00C814B7">
        <w:rPr>
          <w:rFonts w:cs="Arial"/>
          <w:b/>
          <w:bCs/>
          <w:szCs w:val="22"/>
          <w:lang w:val="sl-SI" w:eastAsia="en-GB"/>
        </w:rPr>
        <w:t>iz</w:t>
      </w:r>
      <w:r w:rsidRPr="00C814B7">
        <w:rPr>
          <w:rFonts w:cs="Arial"/>
          <w:b/>
          <w:bCs/>
          <w:szCs w:val="22"/>
          <w:lang w:val="sl-SI" w:eastAsia="en-GB"/>
        </w:rPr>
        <w:t xml:space="preserve"> </w:t>
      </w:r>
      <w:r w:rsidR="00CA7954" w:rsidRPr="00C814B7">
        <w:rPr>
          <w:rFonts w:cs="Arial"/>
          <w:b/>
          <w:bCs/>
          <w:szCs w:val="22"/>
          <w:lang w:val="sl-SI" w:eastAsia="en-GB"/>
        </w:rPr>
        <w:t>študije</w:t>
      </w:r>
      <w:r w:rsidRPr="00C814B7">
        <w:rPr>
          <w:rFonts w:cs="Arial"/>
          <w:b/>
          <w:bCs/>
          <w:szCs w:val="22"/>
          <w:lang w:val="sl-SI" w:eastAsia="en-GB"/>
        </w:rPr>
        <w:t xml:space="preserve"> BO28984 (ALEX)</w:t>
      </w:r>
    </w:p>
    <w:p w14:paraId="17DCC783" w14:textId="77777777" w:rsidR="00A16CEB" w:rsidRPr="008F493C" w:rsidRDefault="00A16CEB" w:rsidP="002C08A3">
      <w:pPr>
        <w:keepNext/>
        <w:keepLines/>
        <w:autoSpaceDE w:val="0"/>
        <w:autoSpaceDN w:val="0"/>
        <w:adjustRightInd w:val="0"/>
        <w:rPr>
          <w:rFonts w:cs="Arial"/>
          <w:szCs w:val="22"/>
          <w:highlight w:val="yellow"/>
          <w:lang w:val="sl-SI" w:eastAsia="en-GB"/>
          <w:rPrChange w:id="410" w:author="DRA Slovenia 1" w:date="2026-01-08T19:11:00Z">
            <w:rPr>
              <w:rFonts w:cs="Arial"/>
              <w:b/>
              <w:bCs/>
              <w:szCs w:val="22"/>
              <w:highlight w:val="yellow"/>
              <w:lang w:val="sl-SI" w:eastAsia="en-GB"/>
            </w:rPr>
          </w:rPrChange>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11" w:author="RLS_Roche-II-Alex Final OS" w:date="2025-12-19T13:4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74"/>
        <w:gridCol w:w="2642"/>
        <w:gridCol w:w="2550"/>
        <w:tblGridChange w:id="412">
          <w:tblGrid>
            <w:gridCol w:w="3874"/>
            <w:gridCol w:w="2491"/>
            <w:gridCol w:w="2491"/>
          </w:tblGrid>
        </w:tblGridChange>
      </w:tblGrid>
      <w:tr w:rsidR="00A16CEB" w:rsidRPr="00CA7954" w14:paraId="6132FE86" w14:textId="77777777" w:rsidTr="000A20F3">
        <w:trPr>
          <w:trHeight w:val="20"/>
          <w:tblHeader/>
          <w:trPrChange w:id="413" w:author="RLS_Roche-II-Alex Final OS" w:date="2025-12-19T13:47:00Z">
            <w:trPr>
              <w:trHeight w:val="699"/>
              <w:tblHeader/>
            </w:trPr>
          </w:trPrChange>
        </w:trPr>
        <w:tc>
          <w:tcPr>
            <w:tcW w:w="3874" w:type="dxa"/>
            <w:vAlign w:val="center"/>
            <w:tcPrChange w:id="414" w:author="RLS_Roche-II-Alex Final OS" w:date="2025-12-19T13:47:00Z">
              <w:tcPr>
                <w:tcW w:w="3874" w:type="dxa"/>
                <w:vAlign w:val="center"/>
              </w:tcPr>
            </w:tcPrChange>
          </w:tcPr>
          <w:p w14:paraId="0BDEA5C3" w14:textId="77777777" w:rsidR="00A16CEB" w:rsidRPr="00484069" w:rsidRDefault="00A16CEB" w:rsidP="002C08A3">
            <w:pPr>
              <w:keepNext/>
              <w:keepLines/>
              <w:autoSpaceDE w:val="0"/>
              <w:autoSpaceDN w:val="0"/>
              <w:adjustRightInd w:val="0"/>
              <w:jc w:val="center"/>
              <w:rPr>
                <w:b/>
                <w:szCs w:val="22"/>
                <w:lang w:val="sl-SI" w:eastAsia="en-US"/>
                <w:rPrChange w:id="415" w:author="RLS_Roche-II-Alex Final OS" w:date="2025-12-19T13:43:00Z">
                  <w:rPr>
                    <w:b/>
                    <w:sz w:val="20"/>
                    <w:lang w:val="sl-SI" w:eastAsia="en-US"/>
                  </w:rPr>
                </w:rPrChange>
              </w:rPr>
            </w:pPr>
          </w:p>
        </w:tc>
        <w:tc>
          <w:tcPr>
            <w:tcW w:w="2642" w:type="dxa"/>
            <w:vAlign w:val="center"/>
            <w:tcPrChange w:id="416" w:author="RLS_Roche-II-Alex Final OS" w:date="2025-12-19T13:47:00Z">
              <w:tcPr>
                <w:tcW w:w="2491" w:type="dxa"/>
                <w:vAlign w:val="center"/>
              </w:tcPr>
            </w:tcPrChange>
          </w:tcPr>
          <w:p w14:paraId="7789F404" w14:textId="77777777" w:rsidR="00A16CEB" w:rsidRPr="00484069" w:rsidRDefault="00A16CEB" w:rsidP="002C08A3">
            <w:pPr>
              <w:keepNext/>
              <w:keepLines/>
              <w:autoSpaceDE w:val="0"/>
              <w:autoSpaceDN w:val="0"/>
              <w:adjustRightInd w:val="0"/>
              <w:jc w:val="center"/>
              <w:rPr>
                <w:b/>
                <w:szCs w:val="22"/>
                <w:lang w:val="sl-SI" w:eastAsia="en-US"/>
                <w:rPrChange w:id="417" w:author="RLS_Roche-II-Alex Final OS" w:date="2025-12-19T13:43:00Z">
                  <w:rPr>
                    <w:b/>
                    <w:sz w:val="20"/>
                    <w:lang w:val="sl-SI" w:eastAsia="en-US"/>
                  </w:rPr>
                </w:rPrChange>
              </w:rPr>
            </w:pPr>
            <w:r w:rsidRPr="00484069">
              <w:rPr>
                <w:b/>
                <w:szCs w:val="22"/>
                <w:lang w:val="sl-SI" w:eastAsia="en-US"/>
                <w:rPrChange w:id="418" w:author="RLS_Roche-II-Alex Final OS" w:date="2025-12-19T13:43:00Z">
                  <w:rPr>
                    <w:b/>
                    <w:sz w:val="20"/>
                    <w:lang w:val="sl-SI" w:eastAsia="en-US"/>
                  </w:rPr>
                </w:rPrChange>
              </w:rPr>
              <w:t>krizotinib</w:t>
            </w:r>
          </w:p>
          <w:p w14:paraId="026336EA" w14:textId="77777777" w:rsidR="00A16CEB" w:rsidRPr="00484069" w:rsidRDefault="00A16CEB" w:rsidP="002C08A3">
            <w:pPr>
              <w:keepNext/>
              <w:keepLines/>
              <w:autoSpaceDE w:val="0"/>
              <w:autoSpaceDN w:val="0"/>
              <w:adjustRightInd w:val="0"/>
              <w:jc w:val="center"/>
              <w:rPr>
                <w:b/>
                <w:szCs w:val="22"/>
                <w:lang w:val="sl-SI" w:eastAsia="en-US"/>
                <w:rPrChange w:id="419" w:author="RLS_Roche-II-Alex Final OS" w:date="2025-12-19T13:43:00Z">
                  <w:rPr>
                    <w:b/>
                    <w:sz w:val="20"/>
                    <w:lang w:val="sl-SI" w:eastAsia="en-US"/>
                  </w:rPr>
                </w:rPrChange>
              </w:rPr>
            </w:pPr>
            <w:r w:rsidRPr="00484069">
              <w:rPr>
                <w:b/>
                <w:szCs w:val="22"/>
                <w:lang w:val="sl-SI" w:eastAsia="en-US"/>
                <w:rPrChange w:id="420" w:author="RLS_Roche-II-Alex Final OS" w:date="2025-12-19T13:43:00Z">
                  <w:rPr>
                    <w:b/>
                    <w:sz w:val="20"/>
                    <w:lang w:val="sl-SI" w:eastAsia="en-US"/>
                  </w:rPr>
                </w:rPrChange>
              </w:rPr>
              <w:t>n = 151</w:t>
            </w:r>
          </w:p>
        </w:tc>
        <w:tc>
          <w:tcPr>
            <w:tcW w:w="2550" w:type="dxa"/>
            <w:vAlign w:val="center"/>
            <w:tcPrChange w:id="421" w:author="RLS_Roche-II-Alex Final OS" w:date="2025-12-19T13:47:00Z">
              <w:tcPr>
                <w:tcW w:w="2491" w:type="dxa"/>
                <w:vAlign w:val="center"/>
              </w:tcPr>
            </w:tcPrChange>
          </w:tcPr>
          <w:p w14:paraId="333E736B" w14:textId="77777777" w:rsidR="00A16CEB" w:rsidRPr="00484069" w:rsidRDefault="00A16CEB" w:rsidP="002C08A3">
            <w:pPr>
              <w:keepNext/>
              <w:keepLines/>
              <w:autoSpaceDE w:val="0"/>
              <w:autoSpaceDN w:val="0"/>
              <w:adjustRightInd w:val="0"/>
              <w:jc w:val="center"/>
              <w:rPr>
                <w:b/>
                <w:szCs w:val="22"/>
                <w:lang w:val="sl-SI" w:eastAsia="en-US"/>
                <w:rPrChange w:id="422" w:author="RLS_Roche-II-Alex Final OS" w:date="2025-12-19T13:43:00Z">
                  <w:rPr>
                    <w:b/>
                    <w:sz w:val="20"/>
                    <w:lang w:val="sl-SI" w:eastAsia="en-US"/>
                  </w:rPr>
                </w:rPrChange>
              </w:rPr>
            </w:pPr>
            <w:r w:rsidRPr="00484069">
              <w:rPr>
                <w:b/>
                <w:szCs w:val="22"/>
                <w:lang w:val="sl-SI" w:eastAsia="en-US"/>
                <w:rPrChange w:id="423" w:author="RLS_Roche-II-Alex Final OS" w:date="2025-12-19T13:43:00Z">
                  <w:rPr>
                    <w:b/>
                    <w:sz w:val="20"/>
                    <w:lang w:val="sl-SI" w:eastAsia="en-US"/>
                  </w:rPr>
                </w:rPrChange>
              </w:rPr>
              <w:t>Alecensa</w:t>
            </w:r>
          </w:p>
          <w:p w14:paraId="7DDEA37D" w14:textId="77777777" w:rsidR="00A16CEB" w:rsidRPr="00484069" w:rsidRDefault="00A16CEB" w:rsidP="002C08A3">
            <w:pPr>
              <w:keepNext/>
              <w:keepLines/>
              <w:autoSpaceDE w:val="0"/>
              <w:autoSpaceDN w:val="0"/>
              <w:adjustRightInd w:val="0"/>
              <w:jc w:val="center"/>
              <w:rPr>
                <w:b/>
                <w:szCs w:val="22"/>
                <w:lang w:val="sl-SI" w:eastAsia="en-US"/>
                <w:rPrChange w:id="424" w:author="RLS_Roche-II-Alex Final OS" w:date="2025-12-19T13:43:00Z">
                  <w:rPr>
                    <w:b/>
                    <w:sz w:val="20"/>
                    <w:lang w:val="sl-SI" w:eastAsia="en-US"/>
                  </w:rPr>
                </w:rPrChange>
              </w:rPr>
            </w:pPr>
            <w:r w:rsidRPr="00484069">
              <w:rPr>
                <w:b/>
                <w:szCs w:val="22"/>
                <w:lang w:val="sl-SI" w:eastAsia="en-US"/>
                <w:rPrChange w:id="425" w:author="RLS_Roche-II-Alex Final OS" w:date="2025-12-19T13:43:00Z">
                  <w:rPr>
                    <w:b/>
                    <w:sz w:val="20"/>
                    <w:lang w:val="sl-SI" w:eastAsia="en-US"/>
                  </w:rPr>
                </w:rPrChange>
              </w:rPr>
              <w:t>n = 152</w:t>
            </w:r>
          </w:p>
        </w:tc>
      </w:tr>
      <w:tr w:rsidR="00A16CEB" w:rsidRPr="00CA7954" w14:paraId="3FC5C86E" w14:textId="77777777" w:rsidTr="000A20F3">
        <w:trPr>
          <w:trHeight w:val="20"/>
          <w:trPrChange w:id="426" w:author="RLS_Roche-II-Alex Final OS" w:date="2025-12-19T13:47:00Z">
            <w:trPr>
              <w:trHeight w:val="695"/>
            </w:trPr>
          </w:trPrChange>
        </w:trPr>
        <w:tc>
          <w:tcPr>
            <w:tcW w:w="3874" w:type="dxa"/>
            <w:tcBorders>
              <w:bottom w:val="single" w:sz="4" w:space="0" w:color="auto"/>
            </w:tcBorders>
            <w:vAlign w:val="center"/>
            <w:tcPrChange w:id="427" w:author="RLS_Roche-II-Alex Final OS" w:date="2025-12-19T13:47:00Z">
              <w:tcPr>
                <w:tcW w:w="3874" w:type="dxa"/>
                <w:tcBorders>
                  <w:bottom w:val="single" w:sz="4" w:space="0" w:color="auto"/>
                </w:tcBorders>
                <w:vAlign w:val="center"/>
              </w:tcPr>
            </w:tcPrChange>
          </w:tcPr>
          <w:p w14:paraId="7C5B4E4A" w14:textId="6A9421A6" w:rsidR="00A16CEB" w:rsidRPr="00484069" w:rsidRDefault="00A16CEB" w:rsidP="002C08A3">
            <w:pPr>
              <w:keepNext/>
              <w:keepLines/>
              <w:autoSpaceDE w:val="0"/>
              <w:autoSpaceDN w:val="0"/>
              <w:adjustRightInd w:val="0"/>
              <w:rPr>
                <w:b/>
                <w:szCs w:val="22"/>
                <w:lang w:val="sl-SI" w:eastAsia="en-US"/>
                <w:rPrChange w:id="428" w:author="RLS_Roche-II-Alex Final OS" w:date="2025-12-19T13:43:00Z">
                  <w:rPr>
                    <w:b/>
                    <w:sz w:val="20"/>
                    <w:lang w:val="sl-SI" w:eastAsia="en-US"/>
                  </w:rPr>
                </w:rPrChange>
              </w:rPr>
            </w:pPr>
            <w:r w:rsidRPr="00484069">
              <w:rPr>
                <w:b/>
                <w:szCs w:val="22"/>
                <w:lang w:val="sl-SI" w:eastAsia="en-GB"/>
                <w:rPrChange w:id="429" w:author="RLS_Roche-II-Alex Final OS" w:date="2025-12-19T13:43:00Z">
                  <w:rPr>
                    <w:b/>
                    <w:sz w:val="20"/>
                    <w:lang w:val="sl-SI" w:eastAsia="en-GB"/>
                  </w:rPr>
                </w:rPrChange>
              </w:rPr>
              <w:t>Median</w:t>
            </w:r>
            <w:r w:rsidR="00CA7954" w:rsidRPr="00484069">
              <w:rPr>
                <w:b/>
                <w:szCs w:val="22"/>
                <w:lang w:val="sl-SI" w:eastAsia="en-GB"/>
                <w:rPrChange w:id="430" w:author="RLS_Roche-II-Alex Final OS" w:date="2025-12-19T13:43:00Z">
                  <w:rPr>
                    <w:b/>
                    <w:sz w:val="20"/>
                    <w:lang w:val="sl-SI" w:eastAsia="en-GB"/>
                  </w:rPr>
                </w:rPrChange>
              </w:rPr>
              <w:t>o</w:t>
            </w:r>
            <w:r w:rsidRPr="00484069">
              <w:rPr>
                <w:b/>
                <w:szCs w:val="22"/>
                <w:lang w:val="sl-SI" w:eastAsia="en-GB"/>
                <w:rPrChange w:id="431" w:author="RLS_Roche-II-Alex Final OS" w:date="2025-12-19T13:43:00Z">
                  <w:rPr>
                    <w:b/>
                    <w:sz w:val="20"/>
                    <w:lang w:val="sl-SI" w:eastAsia="en-GB"/>
                  </w:rPr>
                </w:rPrChange>
              </w:rPr>
              <w:t xml:space="preserve"> </w:t>
            </w:r>
            <w:r w:rsidR="00CA7954" w:rsidRPr="00484069">
              <w:rPr>
                <w:b/>
                <w:szCs w:val="22"/>
                <w:lang w:val="sl-SI" w:eastAsia="en-GB"/>
                <w:rPrChange w:id="432" w:author="RLS_Roche-II-Alex Final OS" w:date="2025-12-19T13:43:00Z">
                  <w:rPr>
                    <w:b/>
                    <w:sz w:val="20"/>
                    <w:lang w:val="sl-SI" w:eastAsia="en-GB"/>
                  </w:rPr>
                </w:rPrChange>
              </w:rPr>
              <w:t>trajanje</w:t>
            </w:r>
            <w:r w:rsidRPr="00484069">
              <w:rPr>
                <w:b/>
                <w:szCs w:val="22"/>
                <w:lang w:val="sl-SI" w:eastAsia="en-GB"/>
                <w:rPrChange w:id="433" w:author="RLS_Roche-II-Alex Final OS" w:date="2025-12-19T13:43:00Z">
                  <w:rPr>
                    <w:b/>
                    <w:sz w:val="20"/>
                    <w:lang w:val="sl-SI" w:eastAsia="en-GB"/>
                  </w:rPr>
                </w:rPrChange>
              </w:rPr>
              <w:t xml:space="preserve"> </w:t>
            </w:r>
            <w:r w:rsidR="00CA7954" w:rsidRPr="00484069">
              <w:rPr>
                <w:b/>
                <w:szCs w:val="22"/>
                <w:lang w:val="sl-SI" w:eastAsia="en-GB"/>
                <w:rPrChange w:id="434" w:author="RLS_Roche-II-Alex Final OS" w:date="2025-12-19T13:43:00Z">
                  <w:rPr>
                    <w:b/>
                    <w:sz w:val="20"/>
                    <w:lang w:val="sl-SI" w:eastAsia="en-GB"/>
                  </w:rPr>
                </w:rPrChange>
              </w:rPr>
              <w:t>spremljanja</w:t>
            </w:r>
            <w:r w:rsidRPr="00484069">
              <w:rPr>
                <w:b/>
                <w:szCs w:val="22"/>
                <w:lang w:val="sl-SI" w:eastAsia="en-GB"/>
                <w:rPrChange w:id="435" w:author="RLS_Roche-II-Alex Final OS" w:date="2025-12-19T13:43:00Z">
                  <w:rPr>
                    <w:b/>
                    <w:sz w:val="20"/>
                    <w:lang w:val="sl-SI" w:eastAsia="en-GB"/>
                  </w:rPr>
                </w:rPrChange>
              </w:rPr>
              <w:t xml:space="preserve"> (</w:t>
            </w:r>
            <w:r w:rsidR="00CA7954" w:rsidRPr="00484069">
              <w:rPr>
                <w:b/>
                <w:szCs w:val="22"/>
                <w:lang w:val="sl-SI" w:eastAsia="en-GB"/>
                <w:rPrChange w:id="436" w:author="RLS_Roche-II-Alex Final OS" w:date="2025-12-19T13:43:00Z">
                  <w:rPr>
                    <w:b/>
                    <w:sz w:val="20"/>
                    <w:lang w:val="sl-SI" w:eastAsia="en-GB"/>
                  </w:rPr>
                </w:rPrChange>
              </w:rPr>
              <w:t>meseci</w:t>
            </w:r>
            <w:r w:rsidRPr="00484069">
              <w:rPr>
                <w:b/>
                <w:szCs w:val="22"/>
                <w:lang w:val="sl-SI" w:eastAsia="en-GB"/>
                <w:rPrChange w:id="437" w:author="RLS_Roche-II-Alex Final OS" w:date="2025-12-19T13:43:00Z">
                  <w:rPr>
                    <w:b/>
                    <w:sz w:val="20"/>
                    <w:lang w:val="sl-SI" w:eastAsia="en-GB"/>
                  </w:rPr>
                </w:rPrChange>
              </w:rPr>
              <w:t>)</w:t>
            </w:r>
            <w:ins w:id="438" w:author="RLS_Roche-II-Alex Final OS" w:date="2025-12-17T14:47:00Z">
              <w:r w:rsidR="00FD2BE5" w:rsidRPr="00484069">
                <w:rPr>
                  <w:bCs/>
                  <w:szCs w:val="22"/>
                  <w:vertAlign w:val="superscript"/>
                  <w:rPrChange w:id="439" w:author="RLS_Roche-II-Alex Final OS" w:date="2025-12-19T13:43:00Z">
                    <w:rPr>
                      <w:rFonts w:cs="Arial"/>
                      <w:bCs/>
                      <w:sz w:val="18"/>
                      <w:szCs w:val="18"/>
                      <w:vertAlign w:val="superscript"/>
                    </w:rPr>
                  </w:rPrChange>
                </w:rPr>
                <w:t xml:space="preserve"> ‡</w:t>
              </w:r>
            </w:ins>
          </w:p>
        </w:tc>
        <w:tc>
          <w:tcPr>
            <w:tcW w:w="2642" w:type="dxa"/>
            <w:tcBorders>
              <w:bottom w:val="single" w:sz="4" w:space="0" w:color="auto"/>
            </w:tcBorders>
            <w:vAlign w:val="center"/>
            <w:tcPrChange w:id="440" w:author="RLS_Roche-II-Alex Final OS" w:date="2025-12-19T13:47:00Z">
              <w:tcPr>
                <w:tcW w:w="2491" w:type="dxa"/>
                <w:tcBorders>
                  <w:bottom w:val="single" w:sz="4" w:space="0" w:color="auto"/>
                </w:tcBorders>
                <w:vAlign w:val="center"/>
              </w:tcPr>
            </w:tcPrChange>
          </w:tcPr>
          <w:p w14:paraId="55D77780" w14:textId="7A7DE76D" w:rsidR="00A16CEB" w:rsidRPr="00484069" w:rsidRDefault="00A16CEB" w:rsidP="002C08A3">
            <w:pPr>
              <w:keepNext/>
              <w:keepLines/>
              <w:jc w:val="center"/>
              <w:rPr>
                <w:szCs w:val="22"/>
                <w:lang w:val="sl-SI" w:eastAsia="en-GB"/>
                <w:rPrChange w:id="441" w:author="RLS_Roche-II-Alex Final OS" w:date="2025-12-19T13:43:00Z">
                  <w:rPr>
                    <w:sz w:val="20"/>
                    <w:lang w:val="sl-SI" w:eastAsia="en-GB"/>
                  </w:rPr>
                </w:rPrChange>
              </w:rPr>
            </w:pPr>
            <w:del w:id="442" w:author="RLS_Roche-II-Alex Final OS" w:date="2025-12-17T11:46:00Z">
              <w:r w:rsidRPr="00484069" w:rsidDel="00306449">
                <w:rPr>
                  <w:szCs w:val="22"/>
                  <w:lang w:val="sl-SI" w:eastAsia="en-GB"/>
                  <w:rPrChange w:id="443" w:author="RLS_Roche-II-Alex Final OS" w:date="2025-12-19T13:43:00Z">
                    <w:rPr>
                      <w:sz w:val="20"/>
                      <w:lang w:val="sl-SI" w:eastAsia="en-GB"/>
                    </w:rPr>
                  </w:rPrChange>
                </w:rPr>
                <w:delText>17,6</w:delText>
              </w:r>
            </w:del>
            <w:ins w:id="444" w:author="RLS_Roche-II-Alex Final OS" w:date="2025-12-17T11:46:00Z">
              <w:r w:rsidR="00306449" w:rsidRPr="00484069">
                <w:rPr>
                  <w:szCs w:val="22"/>
                  <w:lang w:val="sl-SI" w:eastAsia="en-GB"/>
                  <w:rPrChange w:id="445" w:author="RLS_Roche-II-Alex Final OS" w:date="2025-12-19T13:43:00Z">
                    <w:rPr>
                      <w:sz w:val="20"/>
                      <w:lang w:val="sl-SI" w:eastAsia="en-GB"/>
                    </w:rPr>
                  </w:rPrChange>
                </w:rPr>
                <w:t>23,3</w:t>
              </w:r>
            </w:ins>
          </w:p>
          <w:p w14:paraId="461044D6" w14:textId="74F030D7" w:rsidR="00A16CEB" w:rsidRPr="00484069" w:rsidRDefault="00A16CEB" w:rsidP="002C08A3">
            <w:pPr>
              <w:keepNext/>
              <w:keepLines/>
              <w:autoSpaceDE w:val="0"/>
              <w:autoSpaceDN w:val="0"/>
              <w:adjustRightInd w:val="0"/>
              <w:jc w:val="center"/>
              <w:rPr>
                <w:szCs w:val="22"/>
                <w:lang w:val="sl-SI" w:eastAsia="en-US"/>
                <w:rPrChange w:id="446" w:author="RLS_Roche-II-Alex Final OS" w:date="2025-12-19T13:43:00Z">
                  <w:rPr>
                    <w:sz w:val="20"/>
                    <w:lang w:val="sl-SI" w:eastAsia="en-US"/>
                  </w:rPr>
                </w:rPrChange>
              </w:rPr>
            </w:pPr>
            <w:r w:rsidRPr="00484069">
              <w:rPr>
                <w:szCs w:val="22"/>
                <w:lang w:val="sl-SI" w:eastAsia="en-GB"/>
                <w:rPrChange w:id="447" w:author="RLS_Roche-II-Alex Final OS" w:date="2025-12-19T13:43:00Z">
                  <w:rPr>
                    <w:sz w:val="20"/>
                    <w:lang w:val="sl-SI" w:eastAsia="en-GB"/>
                  </w:rPr>
                </w:rPrChange>
              </w:rPr>
              <w:t>(</w:t>
            </w:r>
            <w:r w:rsidR="00CA7954" w:rsidRPr="00484069">
              <w:rPr>
                <w:szCs w:val="22"/>
                <w:lang w:val="sl-SI" w:eastAsia="en-GB"/>
                <w:rPrChange w:id="448" w:author="RLS_Roche-II-Alex Final OS" w:date="2025-12-19T13:43:00Z">
                  <w:rPr>
                    <w:sz w:val="20"/>
                    <w:lang w:val="sl-SI" w:eastAsia="en-GB"/>
                  </w:rPr>
                </w:rPrChange>
              </w:rPr>
              <w:t>razpon</w:t>
            </w:r>
            <w:r w:rsidRPr="00484069">
              <w:rPr>
                <w:szCs w:val="22"/>
                <w:lang w:val="sl-SI" w:eastAsia="en-GB"/>
                <w:rPrChange w:id="449" w:author="RLS_Roche-II-Alex Final OS" w:date="2025-12-19T13:43:00Z">
                  <w:rPr>
                    <w:sz w:val="20"/>
                    <w:lang w:val="sl-SI" w:eastAsia="en-GB"/>
                  </w:rPr>
                </w:rPrChange>
              </w:rPr>
              <w:t xml:space="preserve"> 0,</w:t>
            </w:r>
            <w:r w:rsidR="00356377" w:rsidRPr="00484069">
              <w:rPr>
                <w:szCs w:val="22"/>
                <w:lang w:val="sl-SI" w:eastAsia="en-GB"/>
                <w:rPrChange w:id="450" w:author="RLS_Roche-II-Alex Final OS" w:date="2025-12-19T13:43:00Z">
                  <w:rPr>
                    <w:sz w:val="20"/>
                    <w:lang w:val="sl-SI" w:eastAsia="en-GB"/>
                  </w:rPr>
                </w:rPrChange>
              </w:rPr>
              <w:t>3–</w:t>
            </w:r>
            <w:del w:id="451" w:author="RLS_Roche-II-Alex Final OS" w:date="2025-12-17T11:46:00Z">
              <w:r w:rsidRPr="00484069" w:rsidDel="00306449">
                <w:rPr>
                  <w:szCs w:val="22"/>
                  <w:lang w:val="sl-SI" w:eastAsia="en-GB"/>
                  <w:rPrChange w:id="452" w:author="RLS_Roche-II-Alex Final OS" w:date="2025-12-19T13:43:00Z">
                    <w:rPr>
                      <w:sz w:val="20"/>
                      <w:lang w:val="sl-SI" w:eastAsia="en-GB"/>
                    </w:rPr>
                  </w:rPrChange>
                </w:rPr>
                <w:delText>27,0</w:delText>
              </w:r>
            </w:del>
            <w:ins w:id="453" w:author="RLS_Roche-II-Alex Final OS" w:date="2025-12-17T11:46:00Z">
              <w:r w:rsidR="00306449" w:rsidRPr="00484069">
                <w:rPr>
                  <w:szCs w:val="22"/>
                  <w:lang w:val="sl-SI" w:eastAsia="en-GB"/>
                  <w:rPrChange w:id="454" w:author="RLS_Roche-II-Alex Final OS" w:date="2025-12-19T13:43:00Z">
                    <w:rPr>
                      <w:sz w:val="20"/>
                      <w:lang w:val="sl-SI" w:eastAsia="en-GB"/>
                    </w:rPr>
                  </w:rPrChange>
                </w:rPr>
                <w:t>123,5</w:t>
              </w:r>
            </w:ins>
            <w:r w:rsidRPr="00484069">
              <w:rPr>
                <w:szCs w:val="22"/>
                <w:lang w:val="sl-SI" w:eastAsia="en-GB"/>
                <w:rPrChange w:id="455" w:author="RLS_Roche-II-Alex Final OS" w:date="2025-12-19T13:43:00Z">
                  <w:rPr>
                    <w:sz w:val="20"/>
                    <w:lang w:val="sl-SI" w:eastAsia="en-GB"/>
                  </w:rPr>
                </w:rPrChange>
              </w:rPr>
              <w:t>)</w:t>
            </w:r>
          </w:p>
        </w:tc>
        <w:tc>
          <w:tcPr>
            <w:tcW w:w="2550" w:type="dxa"/>
            <w:tcBorders>
              <w:bottom w:val="single" w:sz="4" w:space="0" w:color="auto"/>
            </w:tcBorders>
            <w:vAlign w:val="center"/>
            <w:tcPrChange w:id="456" w:author="RLS_Roche-II-Alex Final OS" w:date="2025-12-19T13:47:00Z">
              <w:tcPr>
                <w:tcW w:w="2491" w:type="dxa"/>
                <w:tcBorders>
                  <w:bottom w:val="single" w:sz="4" w:space="0" w:color="auto"/>
                </w:tcBorders>
                <w:vAlign w:val="center"/>
              </w:tcPr>
            </w:tcPrChange>
          </w:tcPr>
          <w:p w14:paraId="792DAFB0" w14:textId="09C4878D" w:rsidR="00A16CEB" w:rsidRPr="00484069" w:rsidRDefault="00A16CEB" w:rsidP="002C08A3">
            <w:pPr>
              <w:keepNext/>
              <w:keepLines/>
              <w:jc w:val="center"/>
              <w:rPr>
                <w:szCs w:val="22"/>
                <w:lang w:val="sl-SI" w:eastAsia="en-GB"/>
                <w:rPrChange w:id="457" w:author="RLS_Roche-II-Alex Final OS" w:date="2025-12-19T13:43:00Z">
                  <w:rPr>
                    <w:sz w:val="20"/>
                    <w:lang w:val="sl-SI" w:eastAsia="en-GB"/>
                  </w:rPr>
                </w:rPrChange>
              </w:rPr>
            </w:pPr>
            <w:del w:id="458" w:author="RLS_Roche-II-Alex Final OS" w:date="2025-12-17T11:46:00Z">
              <w:r w:rsidRPr="00484069" w:rsidDel="00306449">
                <w:rPr>
                  <w:szCs w:val="22"/>
                  <w:lang w:val="sl-SI" w:eastAsia="en-GB"/>
                  <w:rPrChange w:id="459" w:author="RLS_Roche-II-Alex Final OS" w:date="2025-12-19T13:43:00Z">
                    <w:rPr>
                      <w:sz w:val="20"/>
                      <w:lang w:val="sl-SI" w:eastAsia="en-GB"/>
                    </w:rPr>
                  </w:rPrChange>
                </w:rPr>
                <w:delText>18,6</w:delText>
              </w:r>
            </w:del>
            <w:ins w:id="460" w:author="RLS_Roche-II-Alex Final OS" w:date="2025-12-17T11:46:00Z">
              <w:r w:rsidR="00306449" w:rsidRPr="00484069">
                <w:rPr>
                  <w:szCs w:val="22"/>
                  <w:lang w:val="sl-SI" w:eastAsia="en-GB"/>
                  <w:rPrChange w:id="461" w:author="RLS_Roche-II-Alex Final OS" w:date="2025-12-19T13:43:00Z">
                    <w:rPr>
                      <w:sz w:val="20"/>
                      <w:lang w:val="sl-SI" w:eastAsia="en-GB"/>
                    </w:rPr>
                  </w:rPrChange>
                </w:rPr>
                <w:t>53,5</w:t>
              </w:r>
            </w:ins>
          </w:p>
          <w:p w14:paraId="68B9ECFE" w14:textId="6BF4587E" w:rsidR="00A16CEB" w:rsidRPr="00484069" w:rsidRDefault="00A16CEB" w:rsidP="002C08A3">
            <w:pPr>
              <w:keepNext/>
              <w:keepLines/>
              <w:autoSpaceDE w:val="0"/>
              <w:autoSpaceDN w:val="0"/>
              <w:adjustRightInd w:val="0"/>
              <w:jc w:val="center"/>
              <w:rPr>
                <w:szCs w:val="22"/>
                <w:lang w:val="sl-SI" w:eastAsia="en-US"/>
                <w:rPrChange w:id="462" w:author="RLS_Roche-II-Alex Final OS" w:date="2025-12-19T13:43:00Z">
                  <w:rPr>
                    <w:sz w:val="20"/>
                    <w:lang w:val="sl-SI" w:eastAsia="en-US"/>
                  </w:rPr>
                </w:rPrChange>
              </w:rPr>
            </w:pPr>
            <w:r w:rsidRPr="00484069">
              <w:rPr>
                <w:szCs w:val="22"/>
                <w:lang w:val="sl-SI" w:eastAsia="en-GB"/>
                <w:rPrChange w:id="463" w:author="RLS_Roche-II-Alex Final OS" w:date="2025-12-19T13:43:00Z">
                  <w:rPr>
                    <w:sz w:val="20"/>
                    <w:lang w:val="sl-SI" w:eastAsia="en-GB"/>
                  </w:rPr>
                </w:rPrChange>
              </w:rPr>
              <w:t>(</w:t>
            </w:r>
            <w:r w:rsidR="00CA7954" w:rsidRPr="00484069">
              <w:rPr>
                <w:szCs w:val="22"/>
                <w:lang w:val="sl-SI" w:eastAsia="en-GB"/>
                <w:rPrChange w:id="464" w:author="RLS_Roche-II-Alex Final OS" w:date="2025-12-19T13:43:00Z">
                  <w:rPr>
                    <w:sz w:val="20"/>
                    <w:lang w:val="sl-SI" w:eastAsia="en-GB"/>
                  </w:rPr>
                </w:rPrChange>
              </w:rPr>
              <w:t>razpon</w:t>
            </w:r>
            <w:r w:rsidRPr="00484069">
              <w:rPr>
                <w:szCs w:val="22"/>
                <w:lang w:val="sl-SI" w:eastAsia="en-GB"/>
                <w:rPrChange w:id="465" w:author="RLS_Roche-II-Alex Final OS" w:date="2025-12-19T13:43:00Z">
                  <w:rPr>
                    <w:sz w:val="20"/>
                    <w:lang w:val="sl-SI" w:eastAsia="en-GB"/>
                  </w:rPr>
                </w:rPrChange>
              </w:rPr>
              <w:t xml:space="preserve"> 0,</w:t>
            </w:r>
            <w:r w:rsidR="00356377" w:rsidRPr="00484069">
              <w:rPr>
                <w:szCs w:val="22"/>
                <w:lang w:val="sl-SI" w:eastAsia="en-GB"/>
                <w:rPrChange w:id="466" w:author="RLS_Roche-II-Alex Final OS" w:date="2025-12-19T13:43:00Z">
                  <w:rPr>
                    <w:sz w:val="20"/>
                    <w:lang w:val="sl-SI" w:eastAsia="en-GB"/>
                  </w:rPr>
                </w:rPrChange>
              </w:rPr>
              <w:t>5–</w:t>
            </w:r>
            <w:del w:id="467" w:author="RLS_Roche-II-Alex Final OS" w:date="2025-12-17T11:47:00Z">
              <w:r w:rsidRPr="00484069" w:rsidDel="00306449">
                <w:rPr>
                  <w:szCs w:val="22"/>
                  <w:lang w:val="sl-SI" w:eastAsia="en-GB"/>
                  <w:rPrChange w:id="468" w:author="RLS_Roche-II-Alex Final OS" w:date="2025-12-19T13:43:00Z">
                    <w:rPr>
                      <w:sz w:val="20"/>
                      <w:lang w:val="sl-SI" w:eastAsia="en-GB"/>
                    </w:rPr>
                  </w:rPrChange>
                </w:rPr>
                <w:delText>29,0</w:delText>
              </w:r>
            </w:del>
            <w:ins w:id="469" w:author="RLS_Roche-II-Alex Final OS" w:date="2025-12-17T11:47:00Z">
              <w:r w:rsidR="00306449" w:rsidRPr="00484069">
                <w:rPr>
                  <w:szCs w:val="22"/>
                  <w:lang w:val="sl-SI" w:eastAsia="en-GB"/>
                  <w:rPrChange w:id="470" w:author="RLS_Roche-II-Alex Final OS" w:date="2025-12-19T13:43:00Z">
                    <w:rPr>
                      <w:sz w:val="20"/>
                      <w:lang w:val="sl-SI" w:eastAsia="en-GB"/>
                    </w:rPr>
                  </w:rPrChange>
                </w:rPr>
                <w:t>126,8</w:t>
              </w:r>
            </w:ins>
            <w:r w:rsidRPr="00484069">
              <w:rPr>
                <w:szCs w:val="22"/>
                <w:lang w:val="sl-SI" w:eastAsia="en-GB"/>
                <w:rPrChange w:id="471" w:author="RLS_Roche-II-Alex Final OS" w:date="2025-12-19T13:43:00Z">
                  <w:rPr>
                    <w:sz w:val="20"/>
                    <w:lang w:val="sl-SI" w:eastAsia="en-GB"/>
                  </w:rPr>
                </w:rPrChange>
              </w:rPr>
              <w:t>)</w:t>
            </w:r>
          </w:p>
        </w:tc>
      </w:tr>
      <w:tr w:rsidR="00A16CEB" w:rsidRPr="00CA7954" w14:paraId="58FDBD00" w14:textId="77777777" w:rsidTr="000A20F3">
        <w:trPr>
          <w:trHeight w:val="20"/>
        </w:trPr>
        <w:tc>
          <w:tcPr>
            <w:tcW w:w="3874" w:type="dxa"/>
            <w:tcBorders>
              <w:bottom w:val="nil"/>
            </w:tcBorders>
            <w:tcPrChange w:id="472" w:author="RLS_Roche-II-Alex Final OS" w:date="2025-12-19T13:47:00Z">
              <w:tcPr>
                <w:tcW w:w="3874" w:type="dxa"/>
                <w:tcBorders>
                  <w:bottom w:val="nil"/>
                </w:tcBorders>
              </w:tcPr>
            </w:tcPrChange>
          </w:tcPr>
          <w:p w14:paraId="21A6FCFA" w14:textId="77777777" w:rsidR="00A16CEB" w:rsidRPr="00484069" w:rsidRDefault="005239F9" w:rsidP="002C08A3">
            <w:pPr>
              <w:keepNext/>
              <w:keepLines/>
              <w:autoSpaceDE w:val="0"/>
              <w:autoSpaceDN w:val="0"/>
              <w:adjustRightInd w:val="0"/>
              <w:rPr>
                <w:b/>
                <w:szCs w:val="22"/>
                <w:lang w:val="sl-SI" w:eastAsia="en-US"/>
                <w:rPrChange w:id="473" w:author="RLS_Roche-II-Alex Final OS" w:date="2025-12-19T13:43:00Z">
                  <w:rPr>
                    <w:b/>
                    <w:sz w:val="20"/>
                    <w:lang w:val="sl-SI" w:eastAsia="en-US"/>
                  </w:rPr>
                </w:rPrChange>
              </w:rPr>
            </w:pPr>
            <w:r w:rsidRPr="00484069">
              <w:rPr>
                <w:b/>
                <w:szCs w:val="22"/>
                <w:lang w:val="sl-SI" w:eastAsia="en-US"/>
                <w:rPrChange w:id="474" w:author="RLS_Roche-II-Alex Final OS" w:date="2025-12-19T13:43:00Z">
                  <w:rPr>
                    <w:b/>
                    <w:sz w:val="20"/>
                    <w:lang w:val="sl-SI" w:eastAsia="en-US"/>
                  </w:rPr>
                </w:rPrChange>
              </w:rPr>
              <w:t>Primarni</w:t>
            </w:r>
            <w:r w:rsidR="00A16CEB" w:rsidRPr="00484069">
              <w:rPr>
                <w:b/>
                <w:szCs w:val="22"/>
                <w:lang w:val="sl-SI" w:eastAsia="en-US"/>
                <w:rPrChange w:id="475" w:author="RLS_Roche-II-Alex Final OS" w:date="2025-12-19T13:43:00Z">
                  <w:rPr>
                    <w:b/>
                    <w:sz w:val="20"/>
                    <w:lang w:val="sl-SI" w:eastAsia="en-US"/>
                  </w:rPr>
                </w:rPrChange>
              </w:rPr>
              <w:t xml:space="preserve"> parameter</w:t>
            </w:r>
            <w:r w:rsidRPr="00484069">
              <w:rPr>
                <w:b/>
                <w:szCs w:val="22"/>
                <w:lang w:val="sl-SI" w:eastAsia="en-US"/>
                <w:rPrChange w:id="476" w:author="RLS_Roche-II-Alex Final OS" w:date="2025-12-19T13:43:00Z">
                  <w:rPr>
                    <w:b/>
                    <w:sz w:val="20"/>
                    <w:lang w:val="sl-SI" w:eastAsia="en-US"/>
                  </w:rPr>
                </w:rPrChange>
              </w:rPr>
              <w:t xml:space="preserve"> učinkovitosti</w:t>
            </w:r>
          </w:p>
          <w:p w14:paraId="1E43D492" w14:textId="77777777" w:rsidR="00A16CEB" w:rsidRPr="00484069" w:rsidRDefault="00A16CEB" w:rsidP="002C08A3">
            <w:pPr>
              <w:keepNext/>
              <w:keepLines/>
              <w:autoSpaceDE w:val="0"/>
              <w:autoSpaceDN w:val="0"/>
              <w:adjustRightInd w:val="0"/>
              <w:rPr>
                <w:b/>
                <w:szCs w:val="22"/>
                <w:lang w:val="sl-SI" w:eastAsia="en-US"/>
                <w:rPrChange w:id="477" w:author="RLS_Roche-II-Alex Final OS" w:date="2025-12-19T13:43:00Z">
                  <w:rPr>
                    <w:b/>
                    <w:sz w:val="20"/>
                    <w:lang w:val="sl-SI" w:eastAsia="en-US"/>
                  </w:rPr>
                </w:rPrChange>
              </w:rPr>
            </w:pPr>
          </w:p>
        </w:tc>
        <w:tc>
          <w:tcPr>
            <w:tcW w:w="2642" w:type="dxa"/>
            <w:tcBorders>
              <w:bottom w:val="nil"/>
            </w:tcBorders>
            <w:tcPrChange w:id="478" w:author="RLS_Roche-II-Alex Final OS" w:date="2025-12-19T13:47:00Z">
              <w:tcPr>
                <w:tcW w:w="2491" w:type="dxa"/>
                <w:tcBorders>
                  <w:bottom w:val="nil"/>
                </w:tcBorders>
              </w:tcPr>
            </w:tcPrChange>
          </w:tcPr>
          <w:p w14:paraId="2B3E9F09" w14:textId="77777777" w:rsidR="00A16CEB" w:rsidRPr="00484069" w:rsidRDefault="00A16CEB" w:rsidP="002C08A3">
            <w:pPr>
              <w:keepNext/>
              <w:keepLines/>
              <w:autoSpaceDE w:val="0"/>
              <w:autoSpaceDN w:val="0"/>
              <w:adjustRightInd w:val="0"/>
              <w:jc w:val="center"/>
              <w:rPr>
                <w:szCs w:val="22"/>
                <w:highlight w:val="yellow"/>
                <w:lang w:val="sl-SI" w:eastAsia="en-US"/>
                <w:rPrChange w:id="479" w:author="RLS_Roche-II-Alex Final OS" w:date="2025-12-19T13:43:00Z">
                  <w:rPr>
                    <w:sz w:val="20"/>
                    <w:highlight w:val="yellow"/>
                    <w:lang w:val="sl-SI" w:eastAsia="en-US"/>
                  </w:rPr>
                </w:rPrChange>
              </w:rPr>
            </w:pPr>
          </w:p>
        </w:tc>
        <w:tc>
          <w:tcPr>
            <w:tcW w:w="2550" w:type="dxa"/>
            <w:tcBorders>
              <w:bottom w:val="nil"/>
            </w:tcBorders>
            <w:tcPrChange w:id="480" w:author="RLS_Roche-II-Alex Final OS" w:date="2025-12-19T13:47:00Z">
              <w:tcPr>
                <w:tcW w:w="2491" w:type="dxa"/>
                <w:tcBorders>
                  <w:bottom w:val="nil"/>
                </w:tcBorders>
              </w:tcPr>
            </w:tcPrChange>
          </w:tcPr>
          <w:p w14:paraId="1C67E660" w14:textId="77777777" w:rsidR="00A16CEB" w:rsidRPr="00484069" w:rsidRDefault="00A16CEB" w:rsidP="002C08A3">
            <w:pPr>
              <w:keepNext/>
              <w:keepLines/>
              <w:autoSpaceDE w:val="0"/>
              <w:autoSpaceDN w:val="0"/>
              <w:adjustRightInd w:val="0"/>
              <w:jc w:val="center"/>
              <w:rPr>
                <w:szCs w:val="22"/>
                <w:highlight w:val="yellow"/>
                <w:lang w:val="sl-SI" w:eastAsia="en-US"/>
                <w:rPrChange w:id="481" w:author="RLS_Roche-II-Alex Final OS" w:date="2025-12-19T13:43:00Z">
                  <w:rPr>
                    <w:sz w:val="20"/>
                    <w:highlight w:val="yellow"/>
                    <w:lang w:val="sl-SI" w:eastAsia="en-US"/>
                  </w:rPr>
                </w:rPrChange>
              </w:rPr>
            </w:pPr>
          </w:p>
        </w:tc>
      </w:tr>
      <w:tr w:rsidR="00A16CEB" w:rsidRPr="00CA7954" w14:paraId="21E056DC" w14:textId="77777777" w:rsidTr="000A20F3">
        <w:trPr>
          <w:trHeight w:val="20"/>
          <w:trPrChange w:id="482" w:author="RLS_Roche-II-Alex Final OS" w:date="2025-12-19T13:47:00Z">
            <w:trPr>
              <w:trHeight w:val="949"/>
            </w:trPr>
          </w:trPrChange>
        </w:trPr>
        <w:tc>
          <w:tcPr>
            <w:tcW w:w="3874" w:type="dxa"/>
            <w:tcBorders>
              <w:top w:val="nil"/>
              <w:bottom w:val="nil"/>
            </w:tcBorders>
            <w:tcPrChange w:id="483" w:author="RLS_Roche-II-Alex Final OS" w:date="2025-12-19T13:47:00Z">
              <w:tcPr>
                <w:tcW w:w="3874" w:type="dxa"/>
                <w:tcBorders>
                  <w:top w:val="nil"/>
                  <w:bottom w:val="nil"/>
                </w:tcBorders>
              </w:tcPr>
            </w:tcPrChange>
          </w:tcPr>
          <w:p w14:paraId="194897D2" w14:textId="5BF8F039" w:rsidR="00A16CEB" w:rsidRPr="00484069" w:rsidRDefault="00CE3274" w:rsidP="002C08A3">
            <w:pPr>
              <w:keepNext/>
              <w:keepLines/>
              <w:rPr>
                <w:rFonts w:eastAsia="MS Mincho"/>
                <w:szCs w:val="22"/>
                <w:lang w:val="sl-SI" w:eastAsia="en-GB"/>
                <w:rPrChange w:id="484" w:author="RLS_Roche-II-Alex Final OS" w:date="2025-12-19T13:43:00Z">
                  <w:rPr>
                    <w:rFonts w:eastAsia="MS Mincho"/>
                    <w:sz w:val="20"/>
                    <w:lang w:val="sl-SI" w:eastAsia="en-GB"/>
                  </w:rPr>
                </w:rPrChange>
              </w:rPr>
            </w:pPr>
            <w:r w:rsidRPr="00484069">
              <w:rPr>
                <w:rFonts w:eastAsia="MS Mincho"/>
                <w:szCs w:val="22"/>
                <w:lang w:val="sl-SI" w:eastAsia="en-GB"/>
                <w:rPrChange w:id="485" w:author="RLS_Roche-II-Alex Final OS" w:date="2025-12-19T13:43:00Z">
                  <w:rPr>
                    <w:rFonts w:eastAsia="MS Mincho"/>
                    <w:sz w:val="20"/>
                    <w:lang w:val="sl-SI" w:eastAsia="en-GB"/>
                  </w:rPr>
                </w:rPrChange>
              </w:rPr>
              <w:t>PFS (raziskovalec</w:t>
            </w:r>
            <w:r w:rsidR="00A16CEB" w:rsidRPr="00484069">
              <w:rPr>
                <w:rFonts w:eastAsia="MS Mincho"/>
                <w:szCs w:val="22"/>
                <w:lang w:val="sl-SI" w:eastAsia="en-GB"/>
                <w:rPrChange w:id="486" w:author="RLS_Roche-II-Alex Final OS" w:date="2025-12-19T13:43:00Z">
                  <w:rPr>
                    <w:rFonts w:eastAsia="MS Mincho"/>
                    <w:sz w:val="20"/>
                    <w:lang w:val="sl-SI" w:eastAsia="en-GB"/>
                  </w:rPr>
                </w:rPrChange>
              </w:rPr>
              <w:t>)</w:t>
            </w:r>
            <w:ins w:id="487" w:author="RLS_Roche-II-Alex Final OS" w:date="2025-12-17T11:47:00Z">
              <w:r w:rsidR="00306449" w:rsidRPr="00484069">
                <w:rPr>
                  <w:bCs/>
                  <w:szCs w:val="22"/>
                  <w:vertAlign w:val="superscript"/>
                  <w:rPrChange w:id="488" w:author="RLS_Roche-II-Alex Final OS" w:date="2025-12-19T13:43:00Z">
                    <w:rPr>
                      <w:rFonts w:ascii="Arial" w:hAnsi="Arial" w:cs="Arial"/>
                      <w:bCs/>
                      <w:sz w:val="18"/>
                      <w:szCs w:val="18"/>
                      <w:vertAlign w:val="superscript"/>
                    </w:rPr>
                  </w:rPrChange>
                </w:rPr>
                <w:t xml:space="preserve"> †</w:t>
              </w:r>
            </w:ins>
            <w:r w:rsidR="00A16CEB" w:rsidRPr="00484069">
              <w:rPr>
                <w:rFonts w:eastAsia="MS Mincho"/>
                <w:szCs w:val="22"/>
                <w:lang w:val="sl-SI" w:eastAsia="en-GB"/>
                <w:rPrChange w:id="489" w:author="RLS_Roche-II-Alex Final OS" w:date="2025-12-19T13:43:00Z">
                  <w:rPr>
                    <w:rFonts w:eastAsia="MS Mincho"/>
                    <w:sz w:val="20"/>
                    <w:lang w:val="sl-SI" w:eastAsia="en-GB"/>
                  </w:rPr>
                </w:rPrChange>
              </w:rPr>
              <w:t xml:space="preserve"> </w:t>
            </w:r>
          </w:p>
          <w:p w14:paraId="10F51F92" w14:textId="77777777" w:rsidR="00A16CEB" w:rsidRPr="00484069" w:rsidRDefault="00CA7954" w:rsidP="002C08A3">
            <w:pPr>
              <w:keepNext/>
              <w:keepLines/>
              <w:ind w:left="342"/>
              <w:rPr>
                <w:rFonts w:eastAsia="MS Mincho"/>
                <w:szCs w:val="22"/>
                <w:lang w:val="sl-SI" w:eastAsia="en-GB"/>
                <w:rPrChange w:id="490" w:author="RLS_Roche-II-Alex Final OS" w:date="2025-12-19T13:43:00Z">
                  <w:rPr>
                    <w:rFonts w:eastAsia="MS Mincho"/>
                    <w:sz w:val="20"/>
                    <w:lang w:val="sl-SI" w:eastAsia="en-GB"/>
                  </w:rPr>
                </w:rPrChange>
              </w:rPr>
            </w:pPr>
            <w:r w:rsidRPr="00484069">
              <w:rPr>
                <w:rFonts w:eastAsia="MS Mincho"/>
                <w:szCs w:val="22"/>
                <w:lang w:val="sl-SI" w:eastAsia="en-GB"/>
                <w:rPrChange w:id="491" w:author="RLS_Roche-II-Alex Final OS" w:date="2025-12-19T13:43:00Z">
                  <w:rPr>
                    <w:rFonts w:eastAsia="MS Mincho"/>
                    <w:sz w:val="20"/>
                    <w:lang w:val="sl-SI" w:eastAsia="en-GB"/>
                  </w:rPr>
                </w:rPrChange>
              </w:rPr>
              <w:t>Število</w:t>
            </w:r>
            <w:r w:rsidR="00A16CEB" w:rsidRPr="00484069">
              <w:rPr>
                <w:rFonts w:eastAsia="MS Mincho"/>
                <w:szCs w:val="22"/>
                <w:lang w:val="sl-SI" w:eastAsia="en-GB"/>
                <w:rPrChange w:id="492" w:author="RLS_Roche-II-Alex Final OS" w:date="2025-12-19T13:43:00Z">
                  <w:rPr>
                    <w:rFonts w:eastAsia="MS Mincho"/>
                    <w:sz w:val="20"/>
                    <w:lang w:val="sl-SI" w:eastAsia="en-GB"/>
                  </w:rPr>
                </w:rPrChange>
              </w:rPr>
              <w:t xml:space="preserve"> </w:t>
            </w:r>
            <w:r w:rsidRPr="00484069">
              <w:rPr>
                <w:rFonts w:eastAsia="MS Mincho"/>
                <w:szCs w:val="22"/>
                <w:lang w:val="sl-SI" w:eastAsia="en-GB"/>
                <w:rPrChange w:id="493" w:author="RLS_Roche-II-Alex Final OS" w:date="2025-12-19T13:43:00Z">
                  <w:rPr>
                    <w:rFonts w:eastAsia="MS Mincho"/>
                    <w:sz w:val="20"/>
                    <w:lang w:val="sl-SI" w:eastAsia="en-GB"/>
                  </w:rPr>
                </w:rPrChange>
              </w:rPr>
              <w:t>bolnikov</w:t>
            </w:r>
            <w:r w:rsidR="00A16CEB" w:rsidRPr="00484069">
              <w:rPr>
                <w:rFonts w:eastAsia="MS Mincho"/>
                <w:szCs w:val="22"/>
                <w:lang w:val="sl-SI" w:eastAsia="en-GB"/>
                <w:rPrChange w:id="494" w:author="RLS_Roche-II-Alex Final OS" w:date="2025-12-19T13:43:00Z">
                  <w:rPr>
                    <w:rFonts w:eastAsia="MS Mincho"/>
                    <w:sz w:val="20"/>
                    <w:lang w:val="sl-SI" w:eastAsia="en-GB"/>
                  </w:rPr>
                </w:rPrChange>
              </w:rPr>
              <w:t xml:space="preserve"> </w:t>
            </w:r>
            <w:r w:rsidRPr="00484069">
              <w:rPr>
                <w:rFonts w:eastAsia="MS Mincho"/>
                <w:szCs w:val="22"/>
                <w:lang w:val="sl-SI" w:eastAsia="en-GB"/>
                <w:rPrChange w:id="495" w:author="RLS_Roche-II-Alex Final OS" w:date="2025-12-19T13:43:00Z">
                  <w:rPr>
                    <w:rFonts w:eastAsia="MS Mincho"/>
                    <w:sz w:val="20"/>
                    <w:lang w:val="sl-SI" w:eastAsia="en-GB"/>
                  </w:rPr>
                </w:rPrChange>
              </w:rPr>
              <w:t>z</w:t>
            </w:r>
            <w:r w:rsidR="00A16CEB" w:rsidRPr="00484069">
              <w:rPr>
                <w:rFonts w:eastAsia="MS Mincho"/>
                <w:szCs w:val="22"/>
                <w:lang w:val="sl-SI" w:eastAsia="en-GB"/>
                <w:rPrChange w:id="496" w:author="RLS_Roche-II-Alex Final OS" w:date="2025-12-19T13:43:00Z">
                  <w:rPr>
                    <w:rFonts w:eastAsia="MS Mincho"/>
                    <w:sz w:val="20"/>
                    <w:lang w:val="sl-SI" w:eastAsia="en-GB"/>
                  </w:rPr>
                </w:rPrChange>
              </w:rPr>
              <w:t xml:space="preserve"> </w:t>
            </w:r>
            <w:r w:rsidRPr="00484069">
              <w:rPr>
                <w:rFonts w:eastAsia="MS Mincho"/>
                <w:szCs w:val="22"/>
                <w:lang w:val="sl-SI" w:eastAsia="en-GB"/>
                <w:rPrChange w:id="497" w:author="RLS_Roche-II-Alex Final OS" w:date="2025-12-19T13:43:00Z">
                  <w:rPr>
                    <w:rFonts w:eastAsia="MS Mincho"/>
                    <w:sz w:val="20"/>
                    <w:lang w:val="sl-SI" w:eastAsia="en-GB"/>
                  </w:rPr>
                </w:rPrChange>
              </w:rPr>
              <w:t>dogodkom</w:t>
            </w:r>
            <w:r w:rsidR="00A16CEB" w:rsidRPr="00484069">
              <w:rPr>
                <w:rFonts w:eastAsia="MS Mincho"/>
                <w:szCs w:val="22"/>
                <w:lang w:val="sl-SI" w:eastAsia="en-GB"/>
                <w:rPrChange w:id="498" w:author="RLS_Roche-II-Alex Final OS" w:date="2025-12-19T13:43:00Z">
                  <w:rPr>
                    <w:rFonts w:eastAsia="MS Mincho"/>
                    <w:sz w:val="20"/>
                    <w:lang w:val="sl-SI" w:eastAsia="en-GB"/>
                  </w:rPr>
                </w:rPrChange>
              </w:rPr>
              <w:t xml:space="preserve"> n (%)</w:t>
            </w:r>
          </w:p>
          <w:p w14:paraId="26C8D412" w14:textId="77777777" w:rsidR="00A16CEB" w:rsidRPr="00484069" w:rsidRDefault="00A16CEB" w:rsidP="002C08A3">
            <w:pPr>
              <w:keepNext/>
              <w:keepLines/>
              <w:ind w:left="342"/>
              <w:rPr>
                <w:rFonts w:eastAsia="MS Mincho"/>
                <w:szCs w:val="22"/>
                <w:lang w:val="sl-SI" w:eastAsia="en-GB"/>
                <w:rPrChange w:id="499" w:author="RLS_Roche-II-Alex Final OS" w:date="2025-12-19T13:43:00Z">
                  <w:rPr>
                    <w:rFonts w:eastAsia="MS Mincho"/>
                    <w:sz w:val="20"/>
                    <w:lang w:val="sl-SI" w:eastAsia="en-GB"/>
                  </w:rPr>
                </w:rPrChange>
              </w:rPr>
            </w:pPr>
            <w:r w:rsidRPr="00484069">
              <w:rPr>
                <w:rFonts w:eastAsia="MS Mincho"/>
                <w:szCs w:val="22"/>
                <w:lang w:val="sl-SI" w:eastAsia="en-GB"/>
                <w:rPrChange w:id="500" w:author="RLS_Roche-II-Alex Final OS" w:date="2025-12-19T13:43:00Z">
                  <w:rPr>
                    <w:rFonts w:eastAsia="MS Mincho"/>
                    <w:sz w:val="20"/>
                    <w:lang w:val="sl-SI" w:eastAsia="en-GB"/>
                  </w:rPr>
                </w:rPrChange>
              </w:rPr>
              <w:t>Median</w:t>
            </w:r>
            <w:r w:rsidR="00CA7954" w:rsidRPr="00484069">
              <w:rPr>
                <w:rFonts w:eastAsia="MS Mincho"/>
                <w:szCs w:val="22"/>
                <w:lang w:val="sl-SI" w:eastAsia="en-GB"/>
                <w:rPrChange w:id="501" w:author="RLS_Roche-II-Alex Final OS" w:date="2025-12-19T13:43:00Z">
                  <w:rPr>
                    <w:rFonts w:eastAsia="MS Mincho"/>
                    <w:sz w:val="20"/>
                    <w:lang w:val="sl-SI" w:eastAsia="en-GB"/>
                  </w:rPr>
                </w:rPrChange>
              </w:rPr>
              <w:t>a</w:t>
            </w:r>
            <w:r w:rsidRPr="00484069">
              <w:rPr>
                <w:rFonts w:eastAsia="MS Mincho"/>
                <w:szCs w:val="22"/>
                <w:lang w:val="sl-SI" w:eastAsia="en-GB"/>
                <w:rPrChange w:id="502" w:author="RLS_Roche-II-Alex Final OS" w:date="2025-12-19T13:43:00Z">
                  <w:rPr>
                    <w:rFonts w:eastAsia="MS Mincho"/>
                    <w:sz w:val="20"/>
                    <w:lang w:val="sl-SI" w:eastAsia="en-GB"/>
                  </w:rPr>
                </w:rPrChange>
              </w:rPr>
              <w:t xml:space="preserve"> (</w:t>
            </w:r>
            <w:r w:rsidR="00CA7954" w:rsidRPr="00484069">
              <w:rPr>
                <w:rFonts w:eastAsia="MS Mincho"/>
                <w:szCs w:val="22"/>
                <w:lang w:val="sl-SI" w:eastAsia="en-GB"/>
                <w:rPrChange w:id="503" w:author="RLS_Roche-II-Alex Final OS" w:date="2025-12-19T13:43:00Z">
                  <w:rPr>
                    <w:rFonts w:eastAsia="MS Mincho"/>
                    <w:sz w:val="20"/>
                    <w:lang w:val="sl-SI" w:eastAsia="en-GB"/>
                  </w:rPr>
                </w:rPrChange>
              </w:rPr>
              <w:t>meseci</w:t>
            </w:r>
            <w:r w:rsidRPr="00484069">
              <w:rPr>
                <w:rFonts w:eastAsia="MS Mincho"/>
                <w:szCs w:val="22"/>
                <w:lang w:val="sl-SI" w:eastAsia="en-GB"/>
                <w:rPrChange w:id="504" w:author="RLS_Roche-II-Alex Final OS" w:date="2025-12-19T13:43:00Z">
                  <w:rPr>
                    <w:rFonts w:eastAsia="MS Mincho"/>
                    <w:sz w:val="20"/>
                    <w:lang w:val="sl-SI" w:eastAsia="en-GB"/>
                  </w:rPr>
                </w:rPrChange>
              </w:rPr>
              <w:t>)</w:t>
            </w:r>
          </w:p>
          <w:p w14:paraId="017C7A94" w14:textId="77777777" w:rsidR="00A16CEB" w:rsidRPr="00484069" w:rsidRDefault="00A16CEB" w:rsidP="002C08A3">
            <w:pPr>
              <w:keepNext/>
              <w:keepLines/>
              <w:ind w:left="342"/>
              <w:rPr>
                <w:rFonts w:eastAsia="MS Mincho"/>
                <w:szCs w:val="22"/>
                <w:lang w:val="sl-SI" w:eastAsia="en-GB"/>
                <w:rPrChange w:id="505" w:author="RLS_Roche-II-Alex Final OS" w:date="2025-12-19T13:43:00Z">
                  <w:rPr>
                    <w:rFonts w:eastAsia="MS Mincho"/>
                    <w:sz w:val="20"/>
                    <w:lang w:val="sl-SI" w:eastAsia="en-GB"/>
                  </w:rPr>
                </w:rPrChange>
              </w:rPr>
            </w:pPr>
            <w:r w:rsidRPr="00484069">
              <w:rPr>
                <w:rFonts w:eastAsia="MS Mincho"/>
                <w:szCs w:val="22"/>
                <w:lang w:val="sl-SI" w:eastAsia="en-GB"/>
                <w:rPrChange w:id="506" w:author="RLS_Roche-II-Alex Final OS" w:date="2025-12-19T13:43:00Z">
                  <w:rPr>
                    <w:rFonts w:eastAsia="MS Mincho"/>
                    <w:sz w:val="20"/>
                    <w:lang w:val="sl-SI" w:eastAsia="en-GB"/>
                  </w:rPr>
                </w:rPrChange>
              </w:rPr>
              <w:t>[95-% IZ]</w:t>
            </w:r>
          </w:p>
        </w:tc>
        <w:tc>
          <w:tcPr>
            <w:tcW w:w="2642" w:type="dxa"/>
            <w:tcBorders>
              <w:top w:val="nil"/>
              <w:bottom w:val="nil"/>
            </w:tcBorders>
            <w:tcPrChange w:id="507" w:author="RLS_Roche-II-Alex Final OS" w:date="2025-12-19T13:47:00Z">
              <w:tcPr>
                <w:tcW w:w="2491" w:type="dxa"/>
                <w:tcBorders>
                  <w:top w:val="nil"/>
                  <w:bottom w:val="nil"/>
                </w:tcBorders>
              </w:tcPr>
            </w:tcPrChange>
          </w:tcPr>
          <w:p w14:paraId="1F77308C" w14:textId="77777777" w:rsidR="00A16CEB" w:rsidRPr="00484069" w:rsidRDefault="00A16CEB" w:rsidP="002C08A3">
            <w:pPr>
              <w:keepNext/>
              <w:keepLines/>
              <w:autoSpaceDE w:val="0"/>
              <w:autoSpaceDN w:val="0"/>
              <w:adjustRightInd w:val="0"/>
              <w:jc w:val="center"/>
              <w:rPr>
                <w:szCs w:val="22"/>
                <w:lang w:val="sl-SI" w:eastAsia="en-US"/>
                <w:rPrChange w:id="508" w:author="RLS_Roche-II-Alex Final OS" w:date="2025-12-19T13:43:00Z">
                  <w:rPr>
                    <w:sz w:val="20"/>
                    <w:lang w:val="sl-SI" w:eastAsia="en-US"/>
                  </w:rPr>
                </w:rPrChange>
              </w:rPr>
            </w:pPr>
          </w:p>
          <w:p w14:paraId="3A8E27DA" w14:textId="77777777" w:rsidR="00A16CEB" w:rsidRPr="00484069" w:rsidRDefault="00A16CEB" w:rsidP="002C08A3">
            <w:pPr>
              <w:keepNext/>
              <w:keepLines/>
              <w:autoSpaceDE w:val="0"/>
              <w:autoSpaceDN w:val="0"/>
              <w:adjustRightInd w:val="0"/>
              <w:jc w:val="center"/>
              <w:rPr>
                <w:szCs w:val="22"/>
                <w:lang w:val="sl-SI" w:eastAsia="en-US"/>
                <w:rPrChange w:id="509" w:author="RLS_Roche-II-Alex Final OS" w:date="2025-12-19T13:43:00Z">
                  <w:rPr>
                    <w:sz w:val="20"/>
                    <w:lang w:val="sl-SI" w:eastAsia="en-US"/>
                  </w:rPr>
                </w:rPrChange>
              </w:rPr>
            </w:pPr>
            <w:r w:rsidRPr="00484069">
              <w:rPr>
                <w:szCs w:val="22"/>
                <w:lang w:val="sl-SI" w:eastAsia="en-US"/>
                <w:rPrChange w:id="510" w:author="RLS_Roche-II-Alex Final OS" w:date="2025-12-19T13:43:00Z">
                  <w:rPr>
                    <w:sz w:val="20"/>
                    <w:lang w:val="sl-SI" w:eastAsia="en-US"/>
                  </w:rPr>
                </w:rPrChange>
              </w:rPr>
              <w:t>102 (68 %)</w:t>
            </w:r>
          </w:p>
          <w:p w14:paraId="7A9BB5FD" w14:textId="77777777" w:rsidR="00A16CEB" w:rsidRPr="00484069" w:rsidRDefault="00A16CEB" w:rsidP="002C08A3">
            <w:pPr>
              <w:keepNext/>
              <w:keepLines/>
              <w:autoSpaceDE w:val="0"/>
              <w:autoSpaceDN w:val="0"/>
              <w:adjustRightInd w:val="0"/>
              <w:jc w:val="center"/>
              <w:rPr>
                <w:szCs w:val="22"/>
                <w:lang w:val="sl-SI" w:eastAsia="en-US"/>
                <w:rPrChange w:id="511" w:author="RLS_Roche-II-Alex Final OS" w:date="2025-12-19T13:43:00Z">
                  <w:rPr>
                    <w:sz w:val="20"/>
                    <w:lang w:val="sl-SI" w:eastAsia="en-US"/>
                  </w:rPr>
                </w:rPrChange>
              </w:rPr>
            </w:pPr>
            <w:r w:rsidRPr="00484069">
              <w:rPr>
                <w:szCs w:val="22"/>
                <w:lang w:val="sl-SI" w:eastAsia="en-US"/>
                <w:rPrChange w:id="512" w:author="RLS_Roche-II-Alex Final OS" w:date="2025-12-19T13:43:00Z">
                  <w:rPr>
                    <w:sz w:val="20"/>
                    <w:lang w:val="sl-SI" w:eastAsia="en-US"/>
                  </w:rPr>
                </w:rPrChange>
              </w:rPr>
              <w:t xml:space="preserve">11,1 </w:t>
            </w:r>
          </w:p>
          <w:p w14:paraId="42A1A0B3" w14:textId="77777777" w:rsidR="00A16CEB" w:rsidRPr="00484069" w:rsidRDefault="00A16CEB" w:rsidP="002C08A3">
            <w:pPr>
              <w:keepNext/>
              <w:keepLines/>
              <w:autoSpaceDE w:val="0"/>
              <w:autoSpaceDN w:val="0"/>
              <w:adjustRightInd w:val="0"/>
              <w:jc w:val="center"/>
              <w:rPr>
                <w:szCs w:val="22"/>
                <w:lang w:val="sl-SI" w:eastAsia="en-US"/>
                <w:rPrChange w:id="513" w:author="RLS_Roche-II-Alex Final OS" w:date="2025-12-19T13:43:00Z">
                  <w:rPr>
                    <w:sz w:val="20"/>
                    <w:lang w:val="sl-SI" w:eastAsia="en-US"/>
                  </w:rPr>
                </w:rPrChange>
              </w:rPr>
            </w:pPr>
            <w:r w:rsidRPr="00484069">
              <w:rPr>
                <w:szCs w:val="22"/>
                <w:lang w:val="sl-SI" w:eastAsia="en-US"/>
                <w:rPrChange w:id="514" w:author="RLS_Roche-II-Alex Final OS" w:date="2025-12-19T13:43:00Z">
                  <w:rPr>
                    <w:sz w:val="20"/>
                    <w:lang w:val="sl-SI" w:eastAsia="en-US"/>
                  </w:rPr>
                </w:rPrChange>
              </w:rPr>
              <w:t>[9,1; 13,1]</w:t>
            </w:r>
          </w:p>
        </w:tc>
        <w:tc>
          <w:tcPr>
            <w:tcW w:w="2550" w:type="dxa"/>
            <w:tcBorders>
              <w:top w:val="nil"/>
              <w:bottom w:val="nil"/>
            </w:tcBorders>
            <w:tcPrChange w:id="515" w:author="RLS_Roche-II-Alex Final OS" w:date="2025-12-19T13:47:00Z">
              <w:tcPr>
                <w:tcW w:w="2491" w:type="dxa"/>
                <w:tcBorders>
                  <w:top w:val="nil"/>
                  <w:bottom w:val="nil"/>
                </w:tcBorders>
              </w:tcPr>
            </w:tcPrChange>
          </w:tcPr>
          <w:p w14:paraId="4D9EBB2F" w14:textId="77777777" w:rsidR="00A16CEB" w:rsidRPr="00484069" w:rsidRDefault="00A16CEB" w:rsidP="002C08A3">
            <w:pPr>
              <w:keepNext/>
              <w:keepLines/>
              <w:autoSpaceDE w:val="0"/>
              <w:autoSpaceDN w:val="0"/>
              <w:adjustRightInd w:val="0"/>
              <w:jc w:val="center"/>
              <w:rPr>
                <w:szCs w:val="22"/>
                <w:lang w:val="sl-SI" w:eastAsia="en-US"/>
                <w:rPrChange w:id="516" w:author="RLS_Roche-II-Alex Final OS" w:date="2025-12-19T13:43:00Z">
                  <w:rPr>
                    <w:sz w:val="20"/>
                    <w:lang w:val="sl-SI" w:eastAsia="en-US"/>
                  </w:rPr>
                </w:rPrChange>
              </w:rPr>
            </w:pPr>
          </w:p>
          <w:p w14:paraId="5D7FD0D7" w14:textId="77777777" w:rsidR="00A16CEB" w:rsidRPr="00484069" w:rsidRDefault="00A16CEB" w:rsidP="002C08A3">
            <w:pPr>
              <w:keepNext/>
              <w:keepLines/>
              <w:autoSpaceDE w:val="0"/>
              <w:autoSpaceDN w:val="0"/>
              <w:adjustRightInd w:val="0"/>
              <w:jc w:val="center"/>
              <w:rPr>
                <w:szCs w:val="22"/>
                <w:lang w:val="sl-SI" w:eastAsia="en-US"/>
                <w:rPrChange w:id="517" w:author="RLS_Roche-II-Alex Final OS" w:date="2025-12-19T13:43:00Z">
                  <w:rPr>
                    <w:sz w:val="20"/>
                    <w:lang w:val="sl-SI" w:eastAsia="en-US"/>
                  </w:rPr>
                </w:rPrChange>
              </w:rPr>
            </w:pPr>
            <w:r w:rsidRPr="00484069">
              <w:rPr>
                <w:szCs w:val="22"/>
                <w:lang w:val="sl-SI" w:eastAsia="en-US"/>
                <w:rPrChange w:id="518" w:author="RLS_Roche-II-Alex Final OS" w:date="2025-12-19T13:43:00Z">
                  <w:rPr>
                    <w:sz w:val="20"/>
                    <w:lang w:val="sl-SI" w:eastAsia="en-US"/>
                  </w:rPr>
                </w:rPrChange>
              </w:rPr>
              <w:t>62 (41 %)</w:t>
            </w:r>
          </w:p>
          <w:p w14:paraId="0B7BAEFC" w14:textId="77777777" w:rsidR="00A16CEB" w:rsidRPr="00484069" w:rsidRDefault="00A16CEB" w:rsidP="002C08A3">
            <w:pPr>
              <w:keepNext/>
              <w:keepLines/>
              <w:autoSpaceDE w:val="0"/>
              <w:autoSpaceDN w:val="0"/>
              <w:adjustRightInd w:val="0"/>
              <w:jc w:val="center"/>
              <w:rPr>
                <w:szCs w:val="22"/>
                <w:lang w:val="sl-SI" w:eastAsia="en-US"/>
                <w:rPrChange w:id="519" w:author="RLS_Roche-II-Alex Final OS" w:date="2025-12-19T13:43:00Z">
                  <w:rPr>
                    <w:sz w:val="20"/>
                    <w:lang w:val="sl-SI" w:eastAsia="en-US"/>
                  </w:rPr>
                </w:rPrChange>
              </w:rPr>
            </w:pPr>
            <w:r w:rsidRPr="00484069">
              <w:rPr>
                <w:szCs w:val="22"/>
                <w:lang w:val="sl-SI" w:eastAsia="en-US"/>
                <w:rPrChange w:id="520" w:author="RLS_Roche-II-Alex Final OS" w:date="2025-12-19T13:43:00Z">
                  <w:rPr>
                    <w:sz w:val="20"/>
                    <w:lang w:val="sl-SI" w:eastAsia="en-US"/>
                  </w:rPr>
                </w:rPrChange>
              </w:rPr>
              <w:t>NO</w:t>
            </w:r>
          </w:p>
          <w:p w14:paraId="22F4BC16" w14:textId="77777777" w:rsidR="00A16CEB" w:rsidRPr="00484069" w:rsidRDefault="00A16CEB" w:rsidP="002C08A3">
            <w:pPr>
              <w:keepNext/>
              <w:keepLines/>
              <w:autoSpaceDE w:val="0"/>
              <w:autoSpaceDN w:val="0"/>
              <w:adjustRightInd w:val="0"/>
              <w:jc w:val="center"/>
              <w:rPr>
                <w:szCs w:val="22"/>
                <w:lang w:val="sl-SI" w:eastAsia="en-US"/>
                <w:rPrChange w:id="521" w:author="RLS_Roche-II-Alex Final OS" w:date="2025-12-19T13:43:00Z">
                  <w:rPr>
                    <w:sz w:val="20"/>
                    <w:lang w:val="sl-SI" w:eastAsia="en-US"/>
                  </w:rPr>
                </w:rPrChange>
              </w:rPr>
            </w:pPr>
            <w:r w:rsidRPr="00484069">
              <w:rPr>
                <w:szCs w:val="22"/>
                <w:lang w:val="sl-SI" w:eastAsia="en-US"/>
                <w:rPrChange w:id="522" w:author="RLS_Roche-II-Alex Final OS" w:date="2025-12-19T13:43:00Z">
                  <w:rPr>
                    <w:sz w:val="20"/>
                    <w:lang w:val="sl-SI" w:eastAsia="en-US"/>
                  </w:rPr>
                </w:rPrChange>
              </w:rPr>
              <w:t>[17,7; NO]</w:t>
            </w:r>
          </w:p>
        </w:tc>
      </w:tr>
      <w:tr w:rsidR="00A16CEB" w:rsidRPr="00CA7954" w14:paraId="0701FFFE" w14:textId="77777777" w:rsidTr="00484069">
        <w:trPr>
          <w:trHeight w:val="20"/>
        </w:trPr>
        <w:tc>
          <w:tcPr>
            <w:tcW w:w="3874" w:type="dxa"/>
            <w:tcBorders>
              <w:top w:val="nil"/>
              <w:bottom w:val="single" w:sz="4" w:space="0" w:color="auto"/>
            </w:tcBorders>
            <w:tcPrChange w:id="523" w:author="RLS_Roche-II-Alex Final OS" w:date="2025-12-19T13:44:00Z">
              <w:tcPr>
                <w:tcW w:w="3874" w:type="dxa"/>
                <w:tcBorders>
                  <w:top w:val="nil"/>
                  <w:bottom w:val="single" w:sz="4" w:space="0" w:color="auto"/>
                </w:tcBorders>
              </w:tcPr>
            </w:tcPrChange>
          </w:tcPr>
          <w:p w14:paraId="3670F89C" w14:textId="77777777" w:rsidR="00A16CEB" w:rsidRPr="00484069" w:rsidRDefault="00A16CEB">
            <w:pPr>
              <w:ind w:left="342"/>
              <w:rPr>
                <w:rFonts w:eastAsia="MS Mincho"/>
                <w:szCs w:val="22"/>
                <w:lang w:val="sl-SI" w:eastAsia="en-GB"/>
                <w:rPrChange w:id="524" w:author="RLS_Roche-II-Alex Final OS" w:date="2025-12-19T13:43:00Z">
                  <w:rPr>
                    <w:rFonts w:eastAsia="MS Mincho"/>
                    <w:sz w:val="20"/>
                    <w:lang w:val="sl-SI" w:eastAsia="en-GB"/>
                  </w:rPr>
                </w:rPrChange>
              </w:rPr>
              <w:pPrChange w:id="525" w:author="RLS_Roche-II-Alex Final OS" w:date="2025-12-19T14:33:00Z">
                <w:pPr>
                  <w:keepNext/>
                  <w:keepLines/>
                  <w:ind w:left="342"/>
                </w:pPr>
              </w:pPrChange>
            </w:pPr>
          </w:p>
          <w:p w14:paraId="26FE457A" w14:textId="77777777" w:rsidR="00A16CEB" w:rsidRPr="00484069" w:rsidRDefault="00C814B7">
            <w:pPr>
              <w:ind w:left="342"/>
              <w:rPr>
                <w:rFonts w:eastAsia="MS Mincho"/>
                <w:szCs w:val="22"/>
                <w:lang w:val="sl-SI" w:eastAsia="en-GB"/>
                <w:rPrChange w:id="526" w:author="RLS_Roche-II-Alex Final OS" w:date="2025-12-19T13:43:00Z">
                  <w:rPr>
                    <w:rFonts w:eastAsia="MS Mincho"/>
                    <w:sz w:val="20"/>
                    <w:lang w:val="sl-SI" w:eastAsia="en-GB"/>
                  </w:rPr>
                </w:rPrChange>
              </w:rPr>
              <w:pPrChange w:id="527" w:author="RLS_Roche-II-Alex Final OS" w:date="2025-12-19T14:33:00Z">
                <w:pPr>
                  <w:keepNext/>
                  <w:keepLines/>
                  <w:ind w:left="342"/>
                </w:pPr>
              </w:pPrChange>
            </w:pPr>
            <w:r w:rsidRPr="00484069">
              <w:rPr>
                <w:rFonts w:eastAsia="MS Mincho"/>
                <w:szCs w:val="22"/>
                <w:lang w:val="sl-SI" w:eastAsia="en-GB"/>
                <w:rPrChange w:id="528" w:author="RLS_Roche-II-Alex Final OS" w:date="2025-12-19T13:43:00Z">
                  <w:rPr>
                    <w:rFonts w:eastAsia="MS Mincho"/>
                    <w:sz w:val="20"/>
                    <w:lang w:val="sl-SI" w:eastAsia="en-GB"/>
                  </w:rPr>
                </w:rPrChange>
              </w:rPr>
              <w:t>HR</w:t>
            </w:r>
          </w:p>
          <w:p w14:paraId="03BC13C5" w14:textId="77777777" w:rsidR="00A16CEB" w:rsidRPr="00484069" w:rsidRDefault="00A16CEB">
            <w:pPr>
              <w:ind w:left="342"/>
              <w:rPr>
                <w:rFonts w:eastAsia="MS Mincho"/>
                <w:szCs w:val="22"/>
                <w:lang w:val="sl-SI" w:eastAsia="en-GB"/>
                <w:rPrChange w:id="529" w:author="RLS_Roche-II-Alex Final OS" w:date="2025-12-19T13:43:00Z">
                  <w:rPr>
                    <w:rFonts w:eastAsia="MS Mincho"/>
                    <w:sz w:val="20"/>
                    <w:lang w:val="sl-SI" w:eastAsia="en-GB"/>
                  </w:rPr>
                </w:rPrChange>
              </w:rPr>
              <w:pPrChange w:id="530" w:author="RLS_Roche-II-Alex Final OS" w:date="2025-12-19T14:33:00Z">
                <w:pPr>
                  <w:keepNext/>
                  <w:keepLines/>
                  <w:ind w:left="342"/>
                </w:pPr>
              </w:pPrChange>
            </w:pPr>
            <w:r w:rsidRPr="00484069">
              <w:rPr>
                <w:rFonts w:eastAsia="MS Mincho"/>
                <w:szCs w:val="22"/>
                <w:lang w:val="sl-SI" w:eastAsia="en-GB"/>
                <w:rPrChange w:id="531" w:author="RLS_Roche-II-Alex Final OS" w:date="2025-12-19T13:43:00Z">
                  <w:rPr>
                    <w:rFonts w:eastAsia="MS Mincho"/>
                    <w:sz w:val="20"/>
                    <w:lang w:val="sl-SI" w:eastAsia="en-GB"/>
                  </w:rPr>
                </w:rPrChange>
              </w:rPr>
              <w:t>[95-% IZ]</w:t>
            </w:r>
          </w:p>
          <w:p w14:paraId="614F13C1" w14:textId="77777777" w:rsidR="00A16CEB" w:rsidRPr="00484069" w:rsidRDefault="00C814B7">
            <w:pPr>
              <w:ind w:left="342"/>
              <w:rPr>
                <w:rFonts w:eastAsia="MS Mincho"/>
                <w:szCs w:val="22"/>
                <w:lang w:val="sl-SI" w:eastAsia="en-GB"/>
                <w:rPrChange w:id="532" w:author="RLS_Roche-II-Alex Final OS" w:date="2025-12-19T13:43:00Z">
                  <w:rPr>
                    <w:rFonts w:eastAsia="MS Mincho"/>
                    <w:sz w:val="20"/>
                    <w:lang w:val="sl-SI" w:eastAsia="en-GB"/>
                  </w:rPr>
                </w:rPrChange>
              </w:rPr>
              <w:pPrChange w:id="533" w:author="RLS_Roche-II-Alex Final OS" w:date="2025-12-19T14:33:00Z">
                <w:pPr>
                  <w:keepNext/>
                  <w:keepLines/>
                  <w:ind w:left="342"/>
                </w:pPr>
              </w:pPrChange>
            </w:pPr>
            <w:r w:rsidRPr="00484069">
              <w:rPr>
                <w:rFonts w:eastAsia="MS Mincho"/>
                <w:szCs w:val="22"/>
                <w:lang w:val="sl-SI" w:eastAsia="en-GB"/>
                <w:rPrChange w:id="534" w:author="RLS_Roche-II-Alex Final OS" w:date="2025-12-19T13:43:00Z">
                  <w:rPr>
                    <w:rFonts w:eastAsia="MS Mincho"/>
                    <w:sz w:val="20"/>
                    <w:lang w:val="sl-SI" w:eastAsia="en-GB"/>
                  </w:rPr>
                </w:rPrChange>
              </w:rPr>
              <w:t>S</w:t>
            </w:r>
            <w:r w:rsidR="001422ED" w:rsidRPr="00484069">
              <w:rPr>
                <w:rFonts w:eastAsia="MS Mincho"/>
                <w:szCs w:val="22"/>
                <w:lang w:val="sl-SI" w:eastAsia="en-GB"/>
                <w:rPrChange w:id="535" w:author="RLS_Roche-II-Alex Final OS" w:date="2025-12-19T13:43:00Z">
                  <w:rPr>
                    <w:rFonts w:eastAsia="MS Mincho"/>
                    <w:sz w:val="20"/>
                    <w:lang w:val="sl-SI" w:eastAsia="en-GB"/>
                  </w:rPr>
                </w:rPrChange>
              </w:rPr>
              <w:t>tratificirana log-rang</w:t>
            </w:r>
            <w:r w:rsidR="00A16CEB" w:rsidRPr="00484069">
              <w:rPr>
                <w:rFonts w:eastAsia="MS Mincho"/>
                <w:szCs w:val="22"/>
                <w:lang w:val="sl-SI" w:eastAsia="en-GB"/>
                <w:rPrChange w:id="536" w:author="RLS_Roche-II-Alex Final OS" w:date="2025-12-19T13:43:00Z">
                  <w:rPr>
                    <w:rFonts w:eastAsia="MS Mincho"/>
                    <w:sz w:val="20"/>
                    <w:lang w:val="sl-SI" w:eastAsia="en-GB"/>
                  </w:rPr>
                </w:rPrChange>
              </w:rPr>
              <w:t xml:space="preserve"> p-</w:t>
            </w:r>
            <w:r w:rsidR="001422ED" w:rsidRPr="00484069">
              <w:rPr>
                <w:rFonts w:eastAsia="MS Mincho"/>
                <w:szCs w:val="22"/>
                <w:lang w:val="sl-SI" w:eastAsia="en-GB"/>
                <w:rPrChange w:id="537" w:author="RLS_Roche-II-Alex Final OS" w:date="2025-12-19T13:43:00Z">
                  <w:rPr>
                    <w:rFonts w:eastAsia="MS Mincho"/>
                    <w:sz w:val="20"/>
                    <w:lang w:val="sl-SI" w:eastAsia="en-GB"/>
                  </w:rPr>
                </w:rPrChange>
              </w:rPr>
              <w:t>vrednost</w:t>
            </w:r>
          </w:p>
          <w:p w14:paraId="31B5ACE1" w14:textId="77777777" w:rsidR="00A16CEB" w:rsidRPr="00484069" w:rsidRDefault="00A16CEB">
            <w:pPr>
              <w:ind w:left="342"/>
              <w:rPr>
                <w:rFonts w:eastAsia="MS Mincho"/>
                <w:szCs w:val="22"/>
                <w:lang w:val="sl-SI" w:eastAsia="en-GB"/>
                <w:rPrChange w:id="538" w:author="RLS_Roche-II-Alex Final OS" w:date="2025-12-19T13:43:00Z">
                  <w:rPr>
                    <w:rFonts w:eastAsia="MS Mincho"/>
                    <w:sz w:val="20"/>
                    <w:lang w:val="sl-SI" w:eastAsia="en-GB"/>
                  </w:rPr>
                </w:rPrChange>
              </w:rPr>
              <w:pPrChange w:id="539" w:author="RLS_Roche-II-Alex Final OS" w:date="2025-12-19T14:33:00Z">
                <w:pPr>
                  <w:keepNext/>
                  <w:keepLines/>
                  <w:ind w:left="342"/>
                </w:pPr>
              </w:pPrChange>
            </w:pPr>
          </w:p>
        </w:tc>
        <w:tc>
          <w:tcPr>
            <w:tcW w:w="5192" w:type="dxa"/>
            <w:gridSpan w:val="2"/>
            <w:tcBorders>
              <w:top w:val="nil"/>
              <w:bottom w:val="single" w:sz="4" w:space="0" w:color="auto"/>
            </w:tcBorders>
            <w:tcPrChange w:id="540" w:author="RLS_Roche-II-Alex Final OS" w:date="2025-12-19T13:44:00Z">
              <w:tcPr>
                <w:tcW w:w="4982" w:type="dxa"/>
                <w:gridSpan w:val="2"/>
                <w:tcBorders>
                  <w:top w:val="nil"/>
                  <w:bottom w:val="single" w:sz="4" w:space="0" w:color="auto"/>
                </w:tcBorders>
              </w:tcPr>
            </w:tcPrChange>
          </w:tcPr>
          <w:p w14:paraId="21B5FE72" w14:textId="77777777" w:rsidR="00A16CEB" w:rsidRPr="00484069" w:rsidRDefault="00A16CEB">
            <w:pPr>
              <w:autoSpaceDE w:val="0"/>
              <w:autoSpaceDN w:val="0"/>
              <w:adjustRightInd w:val="0"/>
              <w:jc w:val="center"/>
              <w:rPr>
                <w:szCs w:val="22"/>
                <w:lang w:val="sl-SI" w:eastAsia="en-US"/>
                <w:rPrChange w:id="541" w:author="RLS_Roche-II-Alex Final OS" w:date="2025-12-19T13:43:00Z">
                  <w:rPr>
                    <w:sz w:val="20"/>
                    <w:lang w:val="sl-SI" w:eastAsia="en-US"/>
                  </w:rPr>
                </w:rPrChange>
              </w:rPr>
              <w:pPrChange w:id="542" w:author="RLS_Roche-II-Alex Final OS" w:date="2025-12-19T14:33:00Z">
                <w:pPr>
                  <w:keepNext/>
                  <w:keepLines/>
                  <w:autoSpaceDE w:val="0"/>
                  <w:autoSpaceDN w:val="0"/>
                  <w:adjustRightInd w:val="0"/>
                  <w:jc w:val="center"/>
                </w:pPr>
              </w:pPrChange>
            </w:pPr>
          </w:p>
          <w:p w14:paraId="5DEF128F" w14:textId="77777777" w:rsidR="00A16CEB" w:rsidRPr="00484069" w:rsidRDefault="00A16CEB">
            <w:pPr>
              <w:autoSpaceDE w:val="0"/>
              <w:autoSpaceDN w:val="0"/>
              <w:adjustRightInd w:val="0"/>
              <w:jc w:val="center"/>
              <w:rPr>
                <w:szCs w:val="22"/>
                <w:lang w:val="sl-SI" w:eastAsia="en-US"/>
                <w:rPrChange w:id="543" w:author="RLS_Roche-II-Alex Final OS" w:date="2025-12-19T13:43:00Z">
                  <w:rPr>
                    <w:sz w:val="20"/>
                    <w:lang w:val="sl-SI" w:eastAsia="en-US"/>
                  </w:rPr>
                </w:rPrChange>
              </w:rPr>
              <w:pPrChange w:id="544" w:author="RLS_Roche-II-Alex Final OS" w:date="2025-12-19T14:33:00Z">
                <w:pPr>
                  <w:keepNext/>
                  <w:keepLines/>
                  <w:autoSpaceDE w:val="0"/>
                  <w:autoSpaceDN w:val="0"/>
                  <w:adjustRightInd w:val="0"/>
                  <w:jc w:val="center"/>
                </w:pPr>
              </w:pPrChange>
            </w:pPr>
            <w:r w:rsidRPr="00484069">
              <w:rPr>
                <w:szCs w:val="22"/>
                <w:lang w:val="sl-SI" w:eastAsia="en-US"/>
                <w:rPrChange w:id="545" w:author="RLS_Roche-II-Alex Final OS" w:date="2025-12-19T13:43:00Z">
                  <w:rPr>
                    <w:sz w:val="20"/>
                    <w:lang w:val="sl-SI" w:eastAsia="en-US"/>
                  </w:rPr>
                </w:rPrChange>
              </w:rPr>
              <w:t>0,47</w:t>
            </w:r>
          </w:p>
          <w:p w14:paraId="37A7EC2A" w14:textId="77777777" w:rsidR="00A16CEB" w:rsidRPr="00484069" w:rsidRDefault="00A16CEB">
            <w:pPr>
              <w:autoSpaceDE w:val="0"/>
              <w:autoSpaceDN w:val="0"/>
              <w:adjustRightInd w:val="0"/>
              <w:jc w:val="center"/>
              <w:rPr>
                <w:szCs w:val="22"/>
                <w:lang w:val="sl-SI" w:eastAsia="en-US"/>
                <w:rPrChange w:id="546" w:author="RLS_Roche-II-Alex Final OS" w:date="2025-12-19T13:43:00Z">
                  <w:rPr>
                    <w:sz w:val="20"/>
                    <w:lang w:val="sl-SI" w:eastAsia="en-US"/>
                  </w:rPr>
                </w:rPrChange>
              </w:rPr>
              <w:pPrChange w:id="547" w:author="RLS_Roche-II-Alex Final OS" w:date="2025-12-19T14:33:00Z">
                <w:pPr>
                  <w:keepNext/>
                  <w:keepLines/>
                  <w:autoSpaceDE w:val="0"/>
                  <w:autoSpaceDN w:val="0"/>
                  <w:adjustRightInd w:val="0"/>
                  <w:jc w:val="center"/>
                </w:pPr>
              </w:pPrChange>
            </w:pPr>
            <w:r w:rsidRPr="00484069">
              <w:rPr>
                <w:szCs w:val="22"/>
                <w:lang w:val="sl-SI" w:eastAsia="en-US"/>
                <w:rPrChange w:id="548" w:author="RLS_Roche-II-Alex Final OS" w:date="2025-12-19T13:43:00Z">
                  <w:rPr>
                    <w:sz w:val="20"/>
                    <w:lang w:val="sl-SI" w:eastAsia="en-US"/>
                  </w:rPr>
                </w:rPrChange>
              </w:rPr>
              <w:t>[0,34; 0,65]</w:t>
            </w:r>
          </w:p>
          <w:p w14:paraId="401BD688" w14:textId="77777777" w:rsidR="00A16CEB" w:rsidRPr="00484069" w:rsidRDefault="00A16CEB">
            <w:pPr>
              <w:autoSpaceDE w:val="0"/>
              <w:autoSpaceDN w:val="0"/>
              <w:adjustRightInd w:val="0"/>
              <w:jc w:val="center"/>
              <w:rPr>
                <w:szCs w:val="22"/>
                <w:lang w:val="sl-SI" w:eastAsia="en-US"/>
                <w:rPrChange w:id="549" w:author="RLS_Roche-II-Alex Final OS" w:date="2025-12-19T13:43:00Z">
                  <w:rPr>
                    <w:sz w:val="20"/>
                    <w:lang w:val="sl-SI" w:eastAsia="en-US"/>
                  </w:rPr>
                </w:rPrChange>
              </w:rPr>
              <w:pPrChange w:id="550" w:author="RLS_Roche-II-Alex Final OS" w:date="2025-12-19T14:33:00Z">
                <w:pPr>
                  <w:keepNext/>
                  <w:keepLines/>
                  <w:autoSpaceDE w:val="0"/>
                  <w:autoSpaceDN w:val="0"/>
                  <w:adjustRightInd w:val="0"/>
                  <w:jc w:val="center"/>
                </w:pPr>
              </w:pPrChange>
            </w:pPr>
            <w:r w:rsidRPr="00484069">
              <w:rPr>
                <w:szCs w:val="22"/>
                <w:lang w:val="sl-SI" w:eastAsia="en-US"/>
                <w:rPrChange w:id="551" w:author="RLS_Roche-II-Alex Final OS" w:date="2025-12-19T13:43:00Z">
                  <w:rPr>
                    <w:sz w:val="20"/>
                    <w:lang w:val="sl-SI" w:eastAsia="en-US"/>
                  </w:rPr>
                </w:rPrChange>
              </w:rPr>
              <w:t>p &lt;</w:t>
            </w:r>
            <w:r w:rsidR="00F14F90" w:rsidRPr="00484069">
              <w:rPr>
                <w:szCs w:val="22"/>
                <w:lang w:val="sl-SI" w:eastAsia="en-US"/>
                <w:rPrChange w:id="552" w:author="RLS_Roche-II-Alex Final OS" w:date="2025-12-19T13:43:00Z">
                  <w:rPr>
                    <w:sz w:val="20"/>
                    <w:lang w:val="sl-SI" w:eastAsia="en-US"/>
                  </w:rPr>
                </w:rPrChange>
              </w:rPr>
              <w:t> </w:t>
            </w:r>
            <w:r w:rsidRPr="00484069">
              <w:rPr>
                <w:szCs w:val="22"/>
                <w:lang w:val="sl-SI" w:eastAsia="en-US"/>
                <w:rPrChange w:id="553" w:author="RLS_Roche-II-Alex Final OS" w:date="2025-12-19T13:43:00Z">
                  <w:rPr>
                    <w:sz w:val="20"/>
                    <w:lang w:val="sl-SI" w:eastAsia="en-US"/>
                  </w:rPr>
                </w:rPrChange>
              </w:rPr>
              <w:t>0,0001</w:t>
            </w:r>
          </w:p>
        </w:tc>
      </w:tr>
      <w:tr w:rsidR="00A16CEB" w:rsidRPr="00CA7954" w14:paraId="1745E7CD" w14:textId="77777777" w:rsidTr="000A20F3">
        <w:trPr>
          <w:trHeight w:val="20"/>
        </w:trPr>
        <w:tc>
          <w:tcPr>
            <w:tcW w:w="3874" w:type="dxa"/>
            <w:tcBorders>
              <w:bottom w:val="nil"/>
            </w:tcBorders>
            <w:tcPrChange w:id="554" w:author="RLS_Roche-II-Alex Final OS" w:date="2025-12-19T13:47:00Z">
              <w:tcPr>
                <w:tcW w:w="3874" w:type="dxa"/>
                <w:tcBorders>
                  <w:bottom w:val="nil"/>
                </w:tcBorders>
              </w:tcPr>
            </w:tcPrChange>
          </w:tcPr>
          <w:p w14:paraId="72C66BEB" w14:textId="77777777" w:rsidR="00A16CEB" w:rsidRPr="00484069" w:rsidRDefault="005239F9" w:rsidP="002C08A3">
            <w:pPr>
              <w:keepNext/>
              <w:keepLines/>
              <w:autoSpaceDE w:val="0"/>
              <w:autoSpaceDN w:val="0"/>
              <w:adjustRightInd w:val="0"/>
              <w:rPr>
                <w:b/>
                <w:szCs w:val="22"/>
                <w:lang w:val="sl-SI" w:eastAsia="en-US"/>
                <w:rPrChange w:id="555" w:author="RLS_Roche-II-Alex Final OS" w:date="2025-12-19T13:43:00Z">
                  <w:rPr>
                    <w:b/>
                    <w:sz w:val="20"/>
                    <w:lang w:val="sl-SI" w:eastAsia="en-US"/>
                  </w:rPr>
                </w:rPrChange>
              </w:rPr>
            </w:pPr>
            <w:r w:rsidRPr="00484069">
              <w:rPr>
                <w:b/>
                <w:szCs w:val="22"/>
                <w:lang w:val="sl-SI" w:eastAsia="en-US"/>
                <w:rPrChange w:id="556" w:author="RLS_Roche-II-Alex Final OS" w:date="2025-12-19T13:43:00Z">
                  <w:rPr>
                    <w:b/>
                    <w:sz w:val="20"/>
                    <w:lang w:val="sl-SI" w:eastAsia="en-US"/>
                  </w:rPr>
                </w:rPrChange>
              </w:rPr>
              <w:t>Sekundarni</w:t>
            </w:r>
            <w:r w:rsidR="00A16CEB" w:rsidRPr="00484069">
              <w:rPr>
                <w:b/>
                <w:szCs w:val="22"/>
                <w:lang w:val="sl-SI" w:eastAsia="en-US"/>
                <w:rPrChange w:id="557" w:author="RLS_Roche-II-Alex Final OS" w:date="2025-12-19T13:43:00Z">
                  <w:rPr>
                    <w:b/>
                    <w:sz w:val="20"/>
                    <w:lang w:val="sl-SI" w:eastAsia="en-US"/>
                  </w:rPr>
                </w:rPrChange>
              </w:rPr>
              <w:t xml:space="preserve"> </w:t>
            </w:r>
            <w:r w:rsidRPr="00484069">
              <w:rPr>
                <w:b/>
                <w:szCs w:val="22"/>
                <w:lang w:val="sl-SI" w:eastAsia="en-US"/>
                <w:rPrChange w:id="558" w:author="RLS_Roche-II-Alex Final OS" w:date="2025-12-19T13:43:00Z">
                  <w:rPr>
                    <w:b/>
                    <w:sz w:val="20"/>
                    <w:lang w:val="sl-SI" w:eastAsia="en-US"/>
                  </w:rPr>
                </w:rPrChange>
              </w:rPr>
              <w:t>parametri učinkovitosti</w:t>
            </w:r>
          </w:p>
          <w:p w14:paraId="4126FC80" w14:textId="77777777" w:rsidR="00A16CEB" w:rsidRPr="00484069" w:rsidRDefault="00A16CEB" w:rsidP="002C08A3">
            <w:pPr>
              <w:keepNext/>
              <w:keepLines/>
              <w:autoSpaceDE w:val="0"/>
              <w:autoSpaceDN w:val="0"/>
              <w:adjustRightInd w:val="0"/>
              <w:rPr>
                <w:b/>
                <w:szCs w:val="22"/>
                <w:lang w:val="sl-SI" w:eastAsia="en-US"/>
                <w:rPrChange w:id="559" w:author="RLS_Roche-II-Alex Final OS" w:date="2025-12-19T13:43:00Z">
                  <w:rPr>
                    <w:b/>
                    <w:sz w:val="20"/>
                    <w:lang w:val="sl-SI" w:eastAsia="en-US"/>
                  </w:rPr>
                </w:rPrChange>
              </w:rPr>
            </w:pPr>
          </w:p>
        </w:tc>
        <w:tc>
          <w:tcPr>
            <w:tcW w:w="2642" w:type="dxa"/>
            <w:tcBorders>
              <w:bottom w:val="nil"/>
            </w:tcBorders>
            <w:tcPrChange w:id="560" w:author="RLS_Roche-II-Alex Final OS" w:date="2025-12-19T13:47:00Z">
              <w:tcPr>
                <w:tcW w:w="2491" w:type="dxa"/>
                <w:tcBorders>
                  <w:bottom w:val="nil"/>
                </w:tcBorders>
              </w:tcPr>
            </w:tcPrChange>
          </w:tcPr>
          <w:p w14:paraId="0FB18428" w14:textId="77777777" w:rsidR="00A16CEB" w:rsidRPr="00484069" w:rsidRDefault="00A16CEB" w:rsidP="002C08A3">
            <w:pPr>
              <w:keepNext/>
              <w:keepLines/>
              <w:autoSpaceDE w:val="0"/>
              <w:autoSpaceDN w:val="0"/>
              <w:adjustRightInd w:val="0"/>
              <w:jc w:val="center"/>
              <w:rPr>
                <w:szCs w:val="22"/>
                <w:lang w:val="sl-SI" w:eastAsia="en-US"/>
                <w:rPrChange w:id="561" w:author="RLS_Roche-II-Alex Final OS" w:date="2025-12-19T13:43:00Z">
                  <w:rPr>
                    <w:sz w:val="20"/>
                    <w:lang w:val="sl-SI" w:eastAsia="en-US"/>
                  </w:rPr>
                </w:rPrChange>
              </w:rPr>
            </w:pPr>
          </w:p>
        </w:tc>
        <w:tc>
          <w:tcPr>
            <w:tcW w:w="2550" w:type="dxa"/>
            <w:tcBorders>
              <w:bottom w:val="nil"/>
            </w:tcBorders>
            <w:tcPrChange w:id="562" w:author="RLS_Roche-II-Alex Final OS" w:date="2025-12-19T13:47:00Z">
              <w:tcPr>
                <w:tcW w:w="2491" w:type="dxa"/>
                <w:tcBorders>
                  <w:bottom w:val="nil"/>
                </w:tcBorders>
              </w:tcPr>
            </w:tcPrChange>
          </w:tcPr>
          <w:p w14:paraId="2827BB37" w14:textId="77777777" w:rsidR="00A16CEB" w:rsidRPr="00484069" w:rsidRDefault="00A16CEB" w:rsidP="002C08A3">
            <w:pPr>
              <w:keepNext/>
              <w:keepLines/>
              <w:autoSpaceDE w:val="0"/>
              <w:autoSpaceDN w:val="0"/>
              <w:adjustRightInd w:val="0"/>
              <w:jc w:val="center"/>
              <w:rPr>
                <w:szCs w:val="22"/>
                <w:lang w:val="sl-SI" w:eastAsia="en-US"/>
                <w:rPrChange w:id="563" w:author="RLS_Roche-II-Alex Final OS" w:date="2025-12-19T13:43:00Z">
                  <w:rPr>
                    <w:sz w:val="20"/>
                    <w:lang w:val="sl-SI" w:eastAsia="en-US"/>
                  </w:rPr>
                </w:rPrChange>
              </w:rPr>
            </w:pPr>
          </w:p>
        </w:tc>
      </w:tr>
      <w:tr w:rsidR="00A16CEB" w:rsidRPr="00CA7954" w14:paraId="178F59AF" w14:textId="77777777" w:rsidTr="000A20F3">
        <w:trPr>
          <w:trHeight w:val="20"/>
        </w:trPr>
        <w:tc>
          <w:tcPr>
            <w:tcW w:w="3874" w:type="dxa"/>
            <w:tcBorders>
              <w:top w:val="nil"/>
              <w:bottom w:val="nil"/>
            </w:tcBorders>
            <w:tcPrChange w:id="564" w:author="RLS_Roche-II-Alex Final OS" w:date="2025-12-19T13:47:00Z">
              <w:tcPr>
                <w:tcW w:w="3874" w:type="dxa"/>
                <w:tcBorders>
                  <w:top w:val="nil"/>
                  <w:bottom w:val="nil"/>
                </w:tcBorders>
              </w:tcPr>
            </w:tcPrChange>
          </w:tcPr>
          <w:p w14:paraId="6FDA6D80" w14:textId="53FBE585" w:rsidR="00A16CEB" w:rsidRPr="00484069" w:rsidRDefault="00A16CEB" w:rsidP="002C08A3">
            <w:pPr>
              <w:keepNext/>
              <w:keepLines/>
              <w:autoSpaceDE w:val="0"/>
              <w:autoSpaceDN w:val="0"/>
              <w:adjustRightInd w:val="0"/>
              <w:rPr>
                <w:szCs w:val="22"/>
                <w:lang w:val="sl-SI" w:eastAsia="en-US"/>
                <w:rPrChange w:id="565" w:author="RLS_Roche-II-Alex Final OS" w:date="2025-12-19T13:43:00Z">
                  <w:rPr>
                    <w:sz w:val="20"/>
                    <w:lang w:val="sl-SI" w:eastAsia="en-US"/>
                  </w:rPr>
                </w:rPrChange>
              </w:rPr>
            </w:pPr>
            <w:r w:rsidRPr="00484069">
              <w:rPr>
                <w:szCs w:val="22"/>
                <w:lang w:val="sl-SI" w:eastAsia="en-US"/>
                <w:rPrChange w:id="566" w:author="RLS_Roche-II-Alex Final OS" w:date="2025-12-19T13:43:00Z">
                  <w:rPr>
                    <w:sz w:val="20"/>
                    <w:lang w:val="sl-SI" w:eastAsia="en-US"/>
                  </w:rPr>
                </w:rPrChange>
              </w:rPr>
              <w:t>PFS (IRC)*</w:t>
            </w:r>
            <w:ins w:id="567" w:author="RLS_Roche-II-Alex Final OS" w:date="2025-12-17T11:48:00Z">
              <w:r w:rsidR="00306449" w:rsidRPr="00484069">
                <w:rPr>
                  <w:szCs w:val="22"/>
                  <w:rPrChange w:id="568" w:author="RLS_Roche-II-Alex Final OS" w:date="2025-12-19T13:43:00Z">
                    <w:rPr>
                      <w:sz w:val="20"/>
                    </w:rPr>
                  </w:rPrChange>
                </w:rPr>
                <w:t>,</w:t>
              </w:r>
              <w:r w:rsidR="00306449" w:rsidRPr="00484069">
                <w:rPr>
                  <w:bCs/>
                  <w:szCs w:val="22"/>
                  <w:vertAlign w:val="superscript"/>
                  <w:rPrChange w:id="569" w:author="RLS_Roche-II-Alex Final OS" w:date="2025-12-19T13:43:00Z">
                    <w:rPr>
                      <w:rFonts w:ascii="Arial" w:hAnsi="Arial" w:cs="Arial"/>
                      <w:bCs/>
                      <w:sz w:val="18"/>
                      <w:szCs w:val="18"/>
                      <w:vertAlign w:val="superscript"/>
                    </w:rPr>
                  </w:rPrChange>
                </w:rPr>
                <w:t xml:space="preserve"> †</w:t>
              </w:r>
            </w:ins>
          </w:p>
          <w:p w14:paraId="29A7B306" w14:textId="77777777" w:rsidR="00A16CEB" w:rsidRPr="00484069" w:rsidRDefault="00CA7954">
            <w:pPr>
              <w:keepNext/>
              <w:keepLines/>
              <w:autoSpaceDE w:val="0"/>
              <w:autoSpaceDN w:val="0"/>
              <w:adjustRightInd w:val="0"/>
              <w:ind w:left="340"/>
              <w:rPr>
                <w:szCs w:val="22"/>
                <w:lang w:val="sl-SI" w:eastAsia="en-US"/>
                <w:rPrChange w:id="570" w:author="RLS_Roche-II-Alex Final OS" w:date="2025-12-19T13:43:00Z">
                  <w:rPr>
                    <w:sz w:val="20"/>
                    <w:lang w:val="sl-SI" w:eastAsia="en-US"/>
                  </w:rPr>
                </w:rPrChange>
              </w:rPr>
              <w:pPrChange w:id="571" w:author="RLS_Roche-II-Alex Final OS" w:date="2025-12-19T14:30:00Z">
                <w:pPr>
                  <w:keepNext/>
                  <w:keepLines/>
                  <w:autoSpaceDE w:val="0"/>
                  <w:autoSpaceDN w:val="0"/>
                  <w:adjustRightInd w:val="0"/>
                  <w:ind w:left="270" w:firstLine="90"/>
                </w:pPr>
              </w:pPrChange>
            </w:pPr>
            <w:r w:rsidRPr="00484069">
              <w:rPr>
                <w:szCs w:val="22"/>
                <w:lang w:val="sl-SI" w:eastAsia="en-US"/>
                <w:rPrChange w:id="572" w:author="RLS_Roche-II-Alex Final OS" w:date="2025-12-19T13:43:00Z">
                  <w:rPr>
                    <w:sz w:val="20"/>
                    <w:lang w:val="sl-SI" w:eastAsia="en-US"/>
                  </w:rPr>
                </w:rPrChange>
              </w:rPr>
              <w:t>Število</w:t>
            </w:r>
            <w:r w:rsidR="00A16CEB" w:rsidRPr="00484069">
              <w:rPr>
                <w:szCs w:val="22"/>
                <w:lang w:val="sl-SI" w:eastAsia="en-US"/>
                <w:rPrChange w:id="573" w:author="RLS_Roche-II-Alex Final OS" w:date="2025-12-19T13:43:00Z">
                  <w:rPr>
                    <w:sz w:val="20"/>
                    <w:lang w:val="sl-SI" w:eastAsia="en-US"/>
                  </w:rPr>
                </w:rPrChange>
              </w:rPr>
              <w:t xml:space="preserve"> </w:t>
            </w:r>
            <w:r w:rsidRPr="00484069">
              <w:rPr>
                <w:szCs w:val="22"/>
                <w:lang w:val="sl-SI" w:eastAsia="en-US"/>
                <w:rPrChange w:id="574" w:author="RLS_Roche-II-Alex Final OS" w:date="2025-12-19T13:43:00Z">
                  <w:rPr>
                    <w:sz w:val="20"/>
                    <w:lang w:val="sl-SI" w:eastAsia="en-US"/>
                  </w:rPr>
                </w:rPrChange>
              </w:rPr>
              <w:t>bolnikov</w:t>
            </w:r>
            <w:r w:rsidR="00A16CEB" w:rsidRPr="00484069">
              <w:rPr>
                <w:szCs w:val="22"/>
                <w:lang w:val="sl-SI" w:eastAsia="en-US"/>
                <w:rPrChange w:id="575" w:author="RLS_Roche-II-Alex Final OS" w:date="2025-12-19T13:43:00Z">
                  <w:rPr>
                    <w:sz w:val="20"/>
                    <w:lang w:val="sl-SI" w:eastAsia="en-US"/>
                  </w:rPr>
                </w:rPrChange>
              </w:rPr>
              <w:t xml:space="preserve"> </w:t>
            </w:r>
            <w:r w:rsidRPr="00484069">
              <w:rPr>
                <w:szCs w:val="22"/>
                <w:lang w:val="sl-SI" w:eastAsia="en-US"/>
                <w:rPrChange w:id="576" w:author="RLS_Roche-II-Alex Final OS" w:date="2025-12-19T13:43:00Z">
                  <w:rPr>
                    <w:sz w:val="20"/>
                    <w:lang w:val="sl-SI" w:eastAsia="en-US"/>
                  </w:rPr>
                </w:rPrChange>
              </w:rPr>
              <w:t>z</w:t>
            </w:r>
            <w:r w:rsidR="00A16CEB" w:rsidRPr="00484069">
              <w:rPr>
                <w:szCs w:val="22"/>
                <w:lang w:val="sl-SI" w:eastAsia="en-US"/>
                <w:rPrChange w:id="577" w:author="RLS_Roche-II-Alex Final OS" w:date="2025-12-19T13:43:00Z">
                  <w:rPr>
                    <w:sz w:val="20"/>
                    <w:lang w:val="sl-SI" w:eastAsia="en-US"/>
                  </w:rPr>
                </w:rPrChange>
              </w:rPr>
              <w:t xml:space="preserve"> </w:t>
            </w:r>
            <w:r w:rsidRPr="00484069">
              <w:rPr>
                <w:szCs w:val="22"/>
                <w:lang w:val="sl-SI" w:eastAsia="en-US"/>
                <w:rPrChange w:id="578" w:author="RLS_Roche-II-Alex Final OS" w:date="2025-12-19T13:43:00Z">
                  <w:rPr>
                    <w:sz w:val="20"/>
                    <w:lang w:val="sl-SI" w:eastAsia="en-US"/>
                  </w:rPr>
                </w:rPrChange>
              </w:rPr>
              <w:t>dogodkom</w:t>
            </w:r>
            <w:r w:rsidR="00A16CEB" w:rsidRPr="00484069">
              <w:rPr>
                <w:szCs w:val="22"/>
                <w:lang w:val="sl-SI" w:eastAsia="en-US"/>
                <w:rPrChange w:id="579" w:author="RLS_Roche-II-Alex Final OS" w:date="2025-12-19T13:43:00Z">
                  <w:rPr>
                    <w:sz w:val="20"/>
                    <w:lang w:val="sl-SI" w:eastAsia="en-US"/>
                  </w:rPr>
                </w:rPrChange>
              </w:rPr>
              <w:t xml:space="preserve"> n (%)</w:t>
            </w:r>
          </w:p>
          <w:p w14:paraId="218BB9D5" w14:textId="77777777" w:rsidR="00A16CEB" w:rsidRPr="00484069" w:rsidRDefault="00A16CEB">
            <w:pPr>
              <w:keepNext/>
              <w:keepLines/>
              <w:autoSpaceDE w:val="0"/>
              <w:autoSpaceDN w:val="0"/>
              <w:adjustRightInd w:val="0"/>
              <w:ind w:left="340"/>
              <w:rPr>
                <w:szCs w:val="22"/>
                <w:lang w:val="sl-SI" w:eastAsia="en-US"/>
                <w:rPrChange w:id="580" w:author="RLS_Roche-II-Alex Final OS" w:date="2025-12-19T13:43:00Z">
                  <w:rPr>
                    <w:sz w:val="20"/>
                    <w:lang w:val="sl-SI" w:eastAsia="en-US"/>
                  </w:rPr>
                </w:rPrChange>
              </w:rPr>
              <w:pPrChange w:id="581" w:author="RLS_Roche-II-Alex Final OS" w:date="2025-12-19T14:30:00Z">
                <w:pPr>
                  <w:keepNext/>
                  <w:keepLines/>
                  <w:autoSpaceDE w:val="0"/>
                  <w:autoSpaceDN w:val="0"/>
                  <w:adjustRightInd w:val="0"/>
                  <w:ind w:left="432" w:hanging="72"/>
                </w:pPr>
              </w:pPrChange>
            </w:pPr>
            <w:r w:rsidRPr="00484069">
              <w:rPr>
                <w:szCs w:val="22"/>
                <w:lang w:val="sl-SI" w:eastAsia="en-US"/>
                <w:rPrChange w:id="582" w:author="RLS_Roche-II-Alex Final OS" w:date="2025-12-19T13:43:00Z">
                  <w:rPr>
                    <w:sz w:val="20"/>
                    <w:lang w:val="sl-SI" w:eastAsia="en-US"/>
                  </w:rPr>
                </w:rPrChange>
              </w:rPr>
              <w:t>Median</w:t>
            </w:r>
            <w:r w:rsidR="00CA7954" w:rsidRPr="00484069">
              <w:rPr>
                <w:szCs w:val="22"/>
                <w:lang w:val="sl-SI" w:eastAsia="en-US"/>
                <w:rPrChange w:id="583" w:author="RLS_Roche-II-Alex Final OS" w:date="2025-12-19T13:43:00Z">
                  <w:rPr>
                    <w:sz w:val="20"/>
                    <w:lang w:val="sl-SI" w:eastAsia="en-US"/>
                  </w:rPr>
                </w:rPrChange>
              </w:rPr>
              <w:t>a</w:t>
            </w:r>
            <w:r w:rsidRPr="00484069">
              <w:rPr>
                <w:szCs w:val="22"/>
                <w:lang w:val="sl-SI" w:eastAsia="en-US"/>
                <w:rPrChange w:id="584" w:author="RLS_Roche-II-Alex Final OS" w:date="2025-12-19T13:43:00Z">
                  <w:rPr>
                    <w:sz w:val="20"/>
                    <w:lang w:val="sl-SI" w:eastAsia="en-US"/>
                  </w:rPr>
                </w:rPrChange>
              </w:rPr>
              <w:t xml:space="preserve"> (</w:t>
            </w:r>
            <w:r w:rsidR="00CA7954" w:rsidRPr="00484069">
              <w:rPr>
                <w:szCs w:val="22"/>
                <w:lang w:val="sl-SI" w:eastAsia="en-US"/>
                <w:rPrChange w:id="585" w:author="RLS_Roche-II-Alex Final OS" w:date="2025-12-19T13:43:00Z">
                  <w:rPr>
                    <w:sz w:val="20"/>
                    <w:lang w:val="sl-SI" w:eastAsia="en-US"/>
                  </w:rPr>
                </w:rPrChange>
              </w:rPr>
              <w:t>meseci</w:t>
            </w:r>
            <w:r w:rsidRPr="00484069">
              <w:rPr>
                <w:szCs w:val="22"/>
                <w:lang w:val="sl-SI" w:eastAsia="en-US"/>
                <w:rPrChange w:id="586" w:author="RLS_Roche-II-Alex Final OS" w:date="2025-12-19T13:43:00Z">
                  <w:rPr>
                    <w:sz w:val="20"/>
                    <w:lang w:val="sl-SI" w:eastAsia="en-US"/>
                  </w:rPr>
                </w:rPrChange>
              </w:rPr>
              <w:t>)</w:t>
            </w:r>
          </w:p>
          <w:p w14:paraId="0864F341" w14:textId="77777777" w:rsidR="00A16CEB" w:rsidRPr="00484069" w:rsidRDefault="00A16CEB">
            <w:pPr>
              <w:keepNext/>
              <w:keepLines/>
              <w:autoSpaceDE w:val="0"/>
              <w:autoSpaceDN w:val="0"/>
              <w:adjustRightInd w:val="0"/>
              <w:ind w:left="340"/>
              <w:rPr>
                <w:szCs w:val="22"/>
                <w:lang w:val="sl-SI" w:eastAsia="en-US"/>
                <w:rPrChange w:id="587" w:author="RLS_Roche-II-Alex Final OS" w:date="2025-12-19T13:43:00Z">
                  <w:rPr>
                    <w:sz w:val="20"/>
                    <w:lang w:val="sl-SI" w:eastAsia="en-US"/>
                  </w:rPr>
                </w:rPrChange>
              </w:rPr>
              <w:pPrChange w:id="588" w:author="RLS_Roche-II-Alex Final OS" w:date="2025-12-19T14:30:00Z">
                <w:pPr>
                  <w:keepNext/>
                  <w:keepLines/>
                  <w:autoSpaceDE w:val="0"/>
                  <w:autoSpaceDN w:val="0"/>
                  <w:adjustRightInd w:val="0"/>
                  <w:ind w:left="432" w:hanging="72"/>
                </w:pPr>
              </w:pPrChange>
            </w:pPr>
            <w:r w:rsidRPr="00484069">
              <w:rPr>
                <w:szCs w:val="22"/>
                <w:lang w:val="sl-SI" w:eastAsia="en-US"/>
                <w:rPrChange w:id="589" w:author="RLS_Roche-II-Alex Final OS" w:date="2025-12-19T13:43:00Z">
                  <w:rPr>
                    <w:sz w:val="20"/>
                    <w:lang w:val="sl-SI" w:eastAsia="en-US"/>
                  </w:rPr>
                </w:rPrChange>
              </w:rPr>
              <w:t>[95-% IZ]</w:t>
            </w:r>
          </w:p>
        </w:tc>
        <w:tc>
          <w:tcPr>
            <w:tcW w:w="2642" w:type="dxa"/>
            <w:tcBorders>
              <w:top w:val="nil"/>
              <w:bottom w:val="nil"/>
            </w:tcBorders>
            <w:tcPrChange w:id="590" w:author="RLS_Roche-II-Alex Final OS" w:date="2025-12-19T13:47:00Z">
              <w:tcPr>
                <w:tcW w:w="2491" w:type="dxa"/>
                <w:tcBorders>
                  <w:top w:val="nil"/>
                  <w:bottom w:val="nil"/>
                </w:tcBorders>
              </w:tcPr>
            </w:tcPrChange>
          </w:tcPr>
          <w:p w14:paraId="23D4B40C" w14:textId="77777777" w:rsidR="00A16CEB" w:rsidRPr="00484069" w:rsidRDefault="00A16CEB" w:rsidP="002C08A3">
            <w:pPr>
              <w:keepNext/>
              <w:keepLines/>
              <w:autoSpaceDE w:val="0"/>
              <w:autoSpaceDN w:val="0"/>
              <w:adjustRightInd w:val="0"/>
              <w:jc w:val="center"/>
              <w:rPr>
                <w:szCs w:val="22"/>
                <w:lang w:val="sl-SI" w:eastAsia="en-US"/>
                <w:rPrChange w:id="591" w:author="RLS_Roche-II-Alex Final OS" w:date="2025-12-19T13:43:00Z">
                  <w:rPr>
                    <w:sz w:val="20"/>
                    <w:lang w:val="sl-SI" w:eastAsia="en-US"/>
                  </w:rPr>
                </w:rPrChange>
              </w:rPr>
            </w:pPr>
          </w:p>
          <w:p w14:paraId="320BE303" w14:textId="77777777" w:rsidR="00A16CEB" w:rsidRPr="00484069" w:rsidRDefault="00A16CEB" w:rsidP="002C08A3">
            <w:pPr>
              <w:keepNext/>
              <w:keepLines/>
              <w:autoSpaceDE w:val="0"/>
              <w:autoSpaceDN w:val="0"/>
              <w:adjustRightInd w:val="0"/>
              <w:jc w:val="center"/>
              <w:rPr>
                <w:szCs w:val="22"/>
                <w:lang w:val="sl-SI" w:eastAsia="en-US"/>
                <w:rPrChange w:id="592" w:author="RLS_Roche-II-Alex Final OS" w:date="2025-12-19T13:43:00Z">
                  <w:rPr>
                    <w:sz w:val="20"/>
                    <w:lang w:val="sl-SI" w:eastAsia="en-US"/>
                  </w:rPr>
                </w:rPrChange>
              </w:rPr>
            </w:pPr>
            <w:r w:rsidRPr="00484069">
              <w:rPr>
                <w:szCs w:val="22"/>
                <w:lang w:val="sl-SI" w:eastAsia="en-US"/>
                <w:rPrChange w:id="593" w:author="RLS_Roche-II-Alex Final OS" w:date="2025-12-19T13:43:00Z">
                  <w:rPr>
                    <w:sz w:val="20"/>
                    <w:lang w:val="sl-SI" w:eastAsia="en-US"/>
                  </w:rPr>
                </w:rPrChange>
              </w:rPr>
              <w:t>92 (61 %)</w:t>
            </w:r>
          </w:p>
          <w:p w14:paraId="0D10BBD7" w14:textId="77777777" w:rsidR="00A16CEB" w:rsidRPr="00484069" w:rsidRDefault="00A16CEB" w:rsidP="002C08A3">
            <w:pPr>
              <w:keepNext/>
              <w:keepLines/>
              <w:autoSpaceDE w:val="0"/>
              <w:autoSpaceDN w:val="0"/>
              <w:adjustRightInd w:val="0"/>
              <w:jc w:val="center"/>
              <w:rPr>
                <w:szCs w:val="22"/>
                <w:lang w:val="sl-SI" w:eastAsia="en-US"/>
                <w:rPrChange w:id="594" w:author="RLS_Roche-II-Alex Final OS" w:date="2025-12-19T13:43:00Z">
                  <w:rPr>
                    <w:sz w:val="20"/>
                    <w:lang w:val="sl-SI" w:eastAsia="en-US"/>
                  </w:rPr>
                </w:rPrChange>
              </w:rPr>
            </w:pPr>
            <w:r w:rsidRPr="00484069">
              <w:rPr>
                <w:szCs w:val="22"/>
                <w:lang w:val="sl-SI" w:eastAsia="en-US"/>
                <w:rPrChange w:id="595" w:author="RLS_Roche-II-Alex Final OS" w:date="2025-12-19T13:43:00Z">
                  <w:rPr>
                    <w:sz w:val="20"/>
                    <w:lang w:val="sl-SI" w:eastAsia="en-US"/>
                  </w:rPr>
                </w:rPrChange>
              </w:rPr>
              <w:t>10,4</w:t>
            </w:r>
          </w:p>
          <w:p w14:paraId="5602E119" w14:textId="77777777" w:rsidR="00A16CEB" w:rsidRPr="00484069" w:rsidRDefault="00A16CEB" w:rsidP="002C08A3">
            <w:pPr>
              <w:keepNext/>
              <w:keepLines/>
              <w:autoSpaceDE w:val="0"/>
              <w:autoSpaceDN w:val="0"/>
              <w:adjustRightInd w:val="0"/>
              <w:jc w:val="center"/>
              <w:rPr>
                <w:szCs w:val="22"/>
                <w:lang w:val="sl-SI" w:eastAsia="en-US"/>
                <w:rPrChange w:id="596" w:author="RLS_Roche-II-Alex Final OS" w:date="2025-12-19T13:43:00Z">
                  <w:rPr>
                    <w:sz w:val="20"/>
                    <w:lang w:val="sl-SI" w:eastAsia="en-US"/>
                  </w:rPr>
                </w:rPrChange>
              </w:rPr>
            </w:pPr>
            <w:r w:rsidRPr="00484069">
              <w:rPr>
                <w:szCs w:val="22"/>
                <w:lang w:val="sl-SI" w:eastAsia="en-US"/>
                <w:rPrChange w:id="597" w:author="RLS_Roche-II-Alex Final OS" w:date="2025-12-19T13:43:00Z">
                  <w:rPr>
                    <w:sz w:val="20"/>
                    <w:lang w:val="sl-SI" w:eastAsia="en-US"/>
                  </w:rPr>
                </w:rPrChange>
              </w:rPr>
              <w:t>[7.7; 14,6]</w:t>
            </w:r>
          </w:p>
        </w:tc>
        <w:tc>
          <w:tcPr>
            <w:tcW w:w="2550" w:type="dxa"/>
            <w:tcBorders>
              <w:top w:val="nil"/>
              <w:bottom w:val="nil"/>
            </w:tcBorders>
            <w:tcPrChange w:id="598" w:author="RLS_Roche-II-Alex Final OS" w:date="2025-12-19T13:47:00Z">
              <w:tcPr>
                <w:tcW w:w="2491" w:type="dxa"/>
                <w:tcBorders>
                  <w:top w:val="nil"/>
                  <w:bottom w:val="nil"/>
                </w:tcBorders>
              </w:tcPr>
            </w:tcPrChange>
          </w:tcPr>
          <w:p w14:paraId="47826C8D" w14:textId="77777777" w:rsidR="00A16CEB" w:rsidRPr="00484069" w:rsidRDefault="00A16CEB" w:rsidP="002C08A3">
            <w:pPr>
              <w:keepNext/>
              <w:keepLines/>
              <w:autoSpaceDE w:val="0"/>
              <w:autoSpaceDN w:val="0"/>
              <w:adjustRightInd w:val="0"/>
              <w:jc w:val="center"/>
              <w:rPr>
                <w:szCs w:val="22"/>
                <w:lang w:val="sl-SI" w:eastAsia="en-US"/>
                <w:rPrChange w:id="599" w:author="RLS_Roche-II-Alex Final OS" w:date="2025-12-19T13:43:00Z">
                  <w:rPr>
                    <w:sz w:val="20"/>
                    <w:lang w:val="sl-SI" w:eastAsia="en-US"/>
                  </w:rPr>
                </w:rPrChange>
              </w:rPr>
            </w:pPr>
          </w:p>
          <w:p w14:paraId="718B2959" w14:textId="77777777" w:rsidR="00A16CEB" w:rsidRPr="00484069" w:rsidRDefault="00A16CEB" w:rsidP="002C08A3">
            <w:pPr>
              <w:keepNext/>
              <w:keepLines/>
              <w:autoSpaceDE w:val="0"/>
              <w:autoSpaceDN w:val="0"/>
              <w:adjustRightInd w:val="0"/>
              <w:jc w:val="center"/>
              <w:rPr>
                <w:szCs w:val="22"/>
                <w:lang w:val="sl-SI" w:eastAsia="en-US"/>
                <w:rPrChange w:id="600" w:author="RLS_Roche-II-Alex Final OS" w:date="2025-12-19T13:43:00Z">
                  <w:rPr>
                    <w:sz w:val="20"/>
                    <w:lang w:val="sl-SI" w:eastAsia="en-US"/>
                  </w:rPr>
                </w:rPrChange>
              </w:rPr>
            </w:pPr>
            <w:r w:rsidRPr="00484069">
              <w:rPr>
                <w:szCs w:val="22"/>
                <w:lang w:val="sl-SI" w:eastAsia="en-US"/>
                <w:rPrChange w:id="601" w:author="RLS_Roche-II-Alex Final OS" w:date="2025-12-19T13:43:00Z">
                  <w:rPr>
                    <w:sz w:val="20"/>
                    <w:lang w:val="sl-SI" w:eastAsia="en-US"/>
                  </w:rPr>
                </w:rPrChange>
              </w:rPr>
              <w:t>63 (41 %)</w:t>
            </w:r>
          </w:p>
          <w:p w14:paraId="02BE2A28" w14:textId="77777777" w:rsidR="00A16CEB" w:rsidRPr="00484069" w:rsidRDefault="00A16CEB" w:rsidP="002C08A3">
            <w:pPr>
              <w:keepNext/>
              <w:keepLines/>
              <w:autoSpaceDE w:val="0"/>
              <w:autoSpaceDN w:val="0"/>
              <w:adjustRightInd w:val="0"/>
              <w:jc w:val="center"/>
              <w:rPr>
                <w:szCs w:val="22"/>
                <w:lang w:val="sl-SI" w:eastAsia="en-US"/>
                <w:rPrChange w:id="602" w:author="RLS_Roche-II-Alex Final OS" w:date="2025-12-19T13:43:00Z">
                  <w:rPr>
                    <w:sz w:val="20"/>
                    <w:lang w:val="sl-SI" w:eastAsia="en-US"/>
                  </w:rPr>
                </w:rPrChange>
              </w:rPr>
            </w:pPr>
            <w:r w:rsidRPr="00484069">
              <w:rPr>
                <w:szCs w:val="22"/>
                <w:lang w:val="sl-SI" w:eastAsia="en-US"/>
                <w:rPrChange w:id="603" w:author="RLS_Roche-II-Alex Final OS" w:date="2025-12-19T13:43:00Z">
                  <w:rPr>
                    <w:sz w:val="20"/>
                    <w:lang w:val="sl-SI" w:eastAsia="en-US"/>
                  </w:rPr>
                </w:rPrChange>
              </w:rPr>
              <w:t>25,7</w:t>
            </w:r>
          </w:p>
          <w:p w14:paraId="5463E685" w14:textId="77777777" w:rsidR="00A16CEB" w:rsidRPr="00484069" w:rsidRDefault="00A16CEB" w:rsidP="002C08A3">
            <w:pPr>
              <w:keepNext/>
              <w:keepLines/>
              <w:autoSpaceDE w:val="0"/>
              <w:autoSpaceDN w:val="0"/>
              <w:adjustRightInd w:val="0"/>
              <w:jc w:val="center"/>
              <w:rPr>
                <w:szCs w:val="22"/>
                <w:lang w:val="sl-SI" w:eastAsia="en-US"/>
                <w:rPrChange w:id="604" w:author="RLS_Roche-II-Alex Final OS" w:date="2025-12-19T13:43:00Z">
                  <w:rPr>
                    <w:sz w:val="20"/>
                    <w:lang w:val="sl-SI" w:eastAsia="en-US"/>
                  </w:rPr>
                </w:rPrChange>
              </w:rPr>
            </w:pPr>
            <w:r w:rsidRPr="00484069">
              <w:rPr>
                <w:szCs w:val="22"/>
                <w:lang w:val="sl-SI" w:eastAsia="en-US"/>
                <w:rPrChange w:id="605" w:author="RLS_Roche-II-Alex Final OS" w:date="2025-12-19T13:43:00Z">
                  <w:rPr>
                    <w:sz w:val="20"/>
                    <w:lang w:val="sl-SI" w:eastAsia="en-US"/>
                  </w:rPr>
                </w:rPrChange>
              </w:rPr>
              <w:t>[19,9; NE]</w:t>
            </w:r>
          </w:p>
        </w:tc>
      </w:tr>
      <w:tr w:rsidR="00A16CEB" w:rsidRPr="00CA7954" w14:paraId="4E20736E" w14:textId="77777777" w:rsidTr="00484069">
        <w:trPr>
          <w:trHeight w:val="20"/>
        </w:trPr>
        <w:tc>
          <w:tcPr>
            <w:tcW w:w="3874" w:type="dxa"/>
            <w:tcBorders>
              <w:top w:val="nil"/>
              <w:bottom w:val="single" w:sz="4" w:space="0" w:color="auto"/>
            </w:tcBorders>
            <w:tcPrChange w:id="606" w:author="RLS_Roche-II-Alex Final OS" w:date="2025-12-19T13:44:00Z">
              <w:tcPr>
                <w:tcW w:w="3874" w:type="dxa"/>
                <w:tcBorders>
                  <w:top w:val="nil"/>
                  <w:bottom w:val="single" w:sz="4" w:space="0" w:color="auto"/>
                </w:tcBorders>
              </w:tcPr>
            </w:tcPrChange>
          </w:tcPr>
          <w:p w14:paraId="71703F20" w14:textId="77777777" w:rsidR="00A16CEB" w:rsidRPr="00484069" w:rsidRDefault="00A16CEB">
            <w:pPr>
              <w:keepNext/>
              <w:keepLines/>
              <w:autoSpaceDE w:val="0"/>
              <w:autoSpaceDN w:val="0"/>
              <w:adjustRightInd w:val="0"/>
              <w:ind w:left="340"/>
              <w:rPr>
                <w:rFonts w:eastAsia="MS Mincho"/>
                <w:szCs w:val="22"/>
                <w:lang w:val="sl-SI" w:eastAsia="en-GB"/>
                <w:rPrChange w:id="607" w:author="RLS_Roche-II-Alex Final OS" w:date="2025-12-19T13:43:00Z">
                  <w:rPr>
                    <w:rFonts w:eastAsia="MS Mincho"/>
                    <w:sz w:val="20"/>
                    <w:lang w:val="sl-SI" w:eastAsia="en-GB"/>
                  </w:rPr>
                </w:rPrChange>
              </w:rPr>
              <w:pPrChange w:id="608" w:author="RLS_Roche-II-Alex Final OS" w:date="2025-12-19T14:30:00Z">
                <w:pPr>
                  <w:keepNext/>
                  <w:keepLines/>
                  <w:ind w:left="342"/>
                </w:pPr>
              </w:pPrChange>
            </w:pPr>
          </w:p>
          <w:p w14:paraId="7A32A36F" w14:textId="77777777" w:rsidR="00A16CEB" w:rsidRPr="00484069" w:rsidRDefault="00C814B7">
            <w:pPr>
              <w:keepNext/>
              <w:keepLines/>
              <w:autoSpaceDE w:val="0"/>
              <w:autoSpaceDN w:val="0"/>
              <w:adjustRightInd w:val="0"/>
              <w:ind w:left="340"/>
              <w:rPr>
                <w:rFonts w:eastAsia="MS Mincho"/>
                <w:szCs w:val="22"/>
                <w:lang w:val="sl-SI" w:eastAsia="en-GB"/>
                <w:rPrChange w:id="609" w:author="RLS_Roche-II-Alex Final OS" w:date="2025-12-19T13:43:00Z">
                  <w:rPr>
                    <w:rFonts w:eastAsia="MS Mincho"/>
                    <w:sz w:val="20"/>
                    <w:lang w:val="sl-SI" w:eastAsia="en-GB"/>
                  </w:rPr>
                </w:rPrChange>
              </w:rPr>
              <w:pPrChange w:id="610" w:author="RLS_Roche-II-Alex Final OS" w:date="2025-12-19T14:30:00Z">
                <w:pPr>
                  <w:keepNext/>
                  <w:keepLines/>
                  <w:ind w:left="342"/>
                </w:pPr>
              </w:pPrChange>
            </w:pPr>
            <w:r w:rsidRPr="00484069">
              <w:rPr>
                <w:rFonts w:eastAsia="MS Mincho"/>
                <w:szCs w:val="22"/>
                <w:lang w:val="sl-SI" w:eastAsia="en-GB"/>
                <w:rPrChange w:id="611" w:author="RLS_Roche-II-Alex Final OS" w:date="2025-12-19T13:43:00Z">
                  <w:rPr>
                    <w:rFonts w:eastAsia="MS Mincho"/>
                    <w:sz w:val="20"/>
                    <w:lang w:val="sl-SI" w:eastAsia="en-GB"/>
                  </w:rPr>
                </w:rPrChange>
              </w:rPr>
              <w:t>HR</w:t>
            </w:r>
          </w:p>
          <w:p w14:paraId="03B4E06D" w14:textId="77777777" w:rsidR="00A16CEB" w:rsidRPr="00484069" w:rsidRDefault="00A16CEB">
            <w:pPr>
              <w:keepNext/>
              <w:keepLines/>
              <w:autoSpaceDE w:val="0"/>
              <w:autoSpaceDN w:val="0"/>
              <w:adjustRightInd w:val="0"/>
              <w:ind w:left="340"/>
              <w:rPr>
                <w:rFonts w:eastAsia="MS Mincho"/>
                <w:szCs w:val="22"/>
                <w:lang w:val="sl-SI" w:eastAsia="en-GB"/>
                <w:rPrChange w:id="612" w:author="RLS_Roche-II-Alex Final OS" w:date="2025-12-19T13:43:00Z">
                  <w:rPr>
                    <w:rFonts w:eastAsia="MS Mincho"/>
                    <w:sz w:val="20"/>
                    <w:lang w:val="sl-SI" w:eastAsia="en-GB"/>
                  </w:rPr>
                </w:rPrChange>
              </w:rPr>
              <w:pPrChange w:id="613" w:author="RLS_Roche-II-Alex Final OS" w:date="2025-12-19T14:30:00Z">
                <w:pPr>
                  <w:keepNext/>
                  <w:keepLines/>
                  <w:ind w:left="342"/>
                </w:pPr>
              </w:pPrChange>
            </w:pPr>
            <w:r w:rsidRPr="00484069">
              <w:rPr>
                <w:rFonts w:eastAsia="MS Mincho"/>
                <w:szCs w:val="22"/>
                <w:lang w:val="sl-SI" w:eastAsia="en-GB"/>
                <w:rPrChange w:id="614" w:author="RLS_Roche-II-Alex Final OS" w:date="2025-12-19T13:43:00Z">
                  <w:rPr>
                    <w:rFonts w:eastAsia="MS Mincho"/>
                    <w:sz w:val="20"/>
                    <w:lang w:val="sl-SI" w:eastAsia="en-GB"/>
                  </w:rPr>
                </w:rPrChange>
              </w:rPr>
              <w:t>[95-% IZ]</w:t>
            </w:r>
          </w:p>
          <w:p w14:paraId="4D1255E4" w14:textId="77777777" w:rsidR="00A16CEB" w:rsidRPr="00484069" w:rsidRDefault="00C814B7">
            <w:pPr>
              <w:keepNext/>
              <w:keepLines/>
              <w:autoSpaceDE w:val="0"/>
              <w:autoSpaceDN w:val="0"/>
              <w:adjustRightInd w:val="0"/>
              <w:ind w:left="340"/>
              <w:rPr>
                <w:rFonts w:eastAsia="MS Mincho"/>
                <w:szCs w:val="22"/>
                <w:lang w:val="sl-SI" w:eastAsia="en-GB"/>
                <w:rPrChange w:id="615" w:author="RLS_Roche-II-Alex Final OS" w:date="2025-12-19T13:43:00Z">
                  <w:rPr>
                    <w:rFonts w:eastAsia="MS Mincho"/>
                    <w:sz w:val="20"/>
                    <w:lang w:val="sl-SI" w:eastAsia="en-GB"/>
                  </w:rPr>
                </w:rPrChange>
              </w:rPr>
              <w:pPrChange w:id="616" w:author="RLS_Roche-II-Alex Final OS" w:date="2025-12-19T14:30:00Z">
                <w:pPr>
                  <w:keepNext/>
                  <w:keepLines/>
                  <w:ind w:left="342"/>
                </w:pPr>
              </w:pPrChange>
            </w:pPr>
            <w:r w:rsidRPr="00484069">
              <w:rPr>
                <w:rFonts w:eastAsia="MS Mincho"/>
                <w:szCs w:val="22"/>
                <w:lang w:val="sl-SI" w:eastAsia="en-GB"/>
                <w:rPrChange w:id="617" w:author="RLS_Roche-II-Alex Final OS" w:date="2025-12-19T13:43:00Z">
                  <w:rPr>
                    <w:rFonts w:eastAsia="MS Mincho"/>
                    <w:sz w:val="20"/>
                    <w:lang w:val="sl-SI" w:eastAsia="en-GB"/>
                  </w:rPr>
                </w:rPrChange>
              </w:rPr>
              <w:t>S</w:t>
            </w:r>
            <w:r w:rsidR="001422ED" w:rsidRPr="00484069">
              <w:rPr>
                <w:rFonts w:eastAsia="MS Mincho"/>
                <w:szCs w:val="22"/>
                <w:lang w:val="sl-SI" w:eastAsia="en-GB"/>
                <w:rPrChange w:id="618" w:author="RLS_Roche-II-Alex Final OS" w:date="2025-12-19T13:43:00Z">
                  <w:rPr>
                    <w:rFonts w:eastAsia="MS Mincho"/>
                    <w:sz w:val="20"/>
                    <w:lang w:val="sl-SI" w:eastAsia="en-GB"/>
                  </w:rPr>
                </w:rPrChange>
              </w:rPr>
              <w:t>tratificirana log-rang p-vrednost</w:t>
            </w:r>
          </w:p>
          <w:p w14:paraId="5375F0AE" w14:textId="77777777" w:rsidR="00A16CEB" w:rsidRPr="00484069" w:rsidRDefault="00A16CEB" w:rsidP="002C08A3">
            <w:pPr>
              <w:keepNext/>
              <w:keepLines/>
              <w:autoSpaceDE w:val="0"/>
              <w:autoSpaceDN w:val="0"/>
              <w:adjustRightInd w:val="0"/>
              <w:rPr>
                <w:szCs w:val="22"/>
                <w:lang w:val="sl-SI" w:eastAsia="en-US"/>
                <w:rPrChange w:id="619" w:author="RLS_Roche-II-Alex Final OS" w:date="2025-12-19T13:43:00Z">
                  <w:rPr>
                    <w:sz w:val="20"/>
                    <w:lang w:val="sl-SI" w:eastAsia="en-US"/>
                  </w:rPr>
                </w:rPrChange>
              </w:rPr>
            </w:pPr>
          </w:p>
        </w:tc>
        <w:tc>
          <w:tcPr>
            <w:tcW w:w="5192" w:type="dxa"/>
            <w:gridSpan w:val="2"/>
            <w:tcBorders>
              <w:top w:val="nil"/>
              <w:bottom w:val="single" w:sz="4" w:space="0" w:color="auto"/>
            </w:tcBorders>
            <w:tcPrChange w:id="620" w:author="RLS_Roche-II-Alex Final OS" w:date="2025-12-19T13:44:00Z">
              <w:tcPr>
                <w:tcW w:w="4982" w:type="dxa"/>
                <w:gridSpan w:val="2"/>
                <w:tcBorders>
                  <w:top w:val="nil"/>
                  <w:bottom w:val="single" w:sz="4" w:space="0" w:color="auto"/>
                </w:tcBorders>
              </w:tcPr>
            </w:tcPrChange>
          </w:tcPr>
          <w:p w14:paraId="6E9F2FC8" w14:textId="77777777" w:rsidR="00A16CEB" w:rsidRPr="00484069" w:rsidRDefault="00A16CEB" w:rsidP="002C08A3">
            <w:pPr>
              <w:keepNext/>
              <w:keepLines/>
              <w:autoSpaceDE w:val="0"/>
              <w:autoSpaceDN w:val="0"/>
              <w:adjustRightInd w:val="0"/>
              <w:jc w:val="center"/>
              <w:rPr>
                <w:szCs w:val="22"/>
                <w:lang w:val="sl-SI" w:eastAsia="en-US"/>
                <w:rPrChange w:id="621" w:author="RLS_Roche-II-Alex Final OS" w:date="2025-12-19T13:43:00Z">
                  <w:rPr>
                    <w:sz w:val="20"/>
                    <w:lang w:val="sl-SI" w:eastAsia="en-US"/>
                  </w:rPr>
                </w:rPrChange>
              </w:rPr>
            </w:pPr>
          </w:p>
          <w:p w14:paraId="6BF8ED10" w14:textId="77777777" w:rsidR="00A16CEB" w:rsidRPr="00484069" w:rsidRDefault="00A16CEB" w:rsidP="002C08A3">
            <w:pPr>
              <w:keepNext/>
              <w:keepLines/>
              <w:autoSpaceDE w:val="0"/>
              <w:autoSpaceDN w:val="0"/>
              <w:adjustRightInd w:val="0"/>
              <w:jc w:val="center"/>
              <w:rPr>
                <w:szCs w:val="22"/>
                <w:lang w:val="sl-SI" w:eastAsia="en-US"/>
                <w:rPrChange w:id="622" w:author="RLS_Roche-II-Alex Final OS" w:date="2025-12-19T13:43:00Z">
                  <w:rPr>
                    <w:sz w:val="20"/>
                    <w:lang w:val="sl-SI" w:eastAsia="en-US"/>
                  </w:rPr>
                </w:rPrChange>
              </w:rPr>
            </w:pPr>
            <w:r w:rsidRPr="00484069">
              <w:rPr>
                <w:szCs w:val="22"/>
                <w:lang w:val="sl-SI" w:eastAsia="en-US"/>
                <w:rPrChange w:id="623" w:author="RLS_Roche-II-Alex Final OS" w:date="2025-12-19T13:43:00Z">
                  <w:rPr>
                    <w:sz w:val="20"/>
                    <w:lang w:val="sl-SI" w:eastAsia="en-US"/>
                  </w:rPr>
                </w:rPrChange>
              </w:rPr>
              <w:t>0,50</w:t>
            </w:r>
          </w:p>
          <w:p w14:paraId="47AB5DBF" w14:textId="77777777" w:rsidR="00A16CEB" w:rsidRPr="00484069" w:rsidRDefault="00A16CEB" w:rsidP="002C08A3">
            <w:pPr>
              <w:keepNext/>
              <w:keepLines/>
              <w:autoSpaceDE w:val="0"/>
              <w:autoSpaceDN w:val="0"/>
              <w:adjustRightInd w:val="0"/>
              <w:jc w:val="center"/>
              <w:rPr>
                <w:szCs w:val="22"/>
                <w:lang w:val="sl-SI" w:eastAsia="en-US"/>
                <w:rPrChange w:id="624" w:author="RLS_Roche-II-Alex Final OS" w:date="2025-12-19T13:43:00Z">
                  <w:rPr>
                    <w:sz w:val="20"/>
                    <w:lang w:val="sl-SI" w:eastAsia="en-US"/>
                  </w:rPr>
                </w:rPrChange>
              </w:rPr>
            </w:pPr>
            <w:r w:rsidRPr="00484069">
              <w:rPr>
                <w:szCs w:val="22"/>
                <w:lang w:val="sl-SI" w:eastAsia="en-US"/>
                <w:rPrChange w:id="625" w:author="RLS_Roche-II-Alex Final OS" w:date="2025-12-19T13:43:00Z">
                  <w:rPr>
                    <w:sz w:val="20"/>
                    <w:lang w:val="sl-SI" w:eastAsia="en-US"/>
                  </w:rPr>
                </w:rPrChange>
              </w:rPr>
              <w:t>[0,36; 0,70]</w:t>
            </w:r>
          </w:p>
          <w:p w14:paraId="143847A0" w14:textId="78E36C5A" w:rsidR="00A16CEB" w:rsidRPr="00484069" w:rsidRDefault="00C814B7" w:rsidP="002C08A3">
            <w:pPr>
              <w:keepNext/>
              <w:keepLines/>
              <w:jc w:val="center"/>
              <w:rPr>
                <w:szCs w:val="22"/>
                <w:lang w:val="sl-SI" w:eastAsia="en-US"/>
                <w:rPrChange w:id="626" w:author="RLS_Roche-II-Alex Final OS" w:date="2025-12-19T13:43:00Z">
                  <w:rPr>
                    <w:sz w:val="20"/>
                    <w:lang w:val="sl-SI" w:eastAsia="en-US"/>
                  </w:rPr>
                </w:rPrChange>
              </w:rPr>
            </w:pPr>
            <w:r w:rsidRPr="00484069">
              <w:rPr>
                <w:szCs w:val="22"/>
                <w:lang w:val="sl-SI" w:eastAsia="en-US"/>
                <w:rPrChange w:id="627" w:author="RLS_Roche-II-Alex Final OS" w:date="2025-12-19T13:43:00Z">
                  <w:rPr>
                    <w:sz w:val="20"/>
                    <w:lang w:val="sl-SI" w:eastAsia="en-US"/>
                  </w:rPr>
                </w:rPrChange>
              </w:rPr>
              <w:t>p </w:t>
            </w:r>
            <w:r w:rsidR="00A16CEB" w:rsidRPr="00484069">
              <w:rPr>
                <w:szCs w:val="22"/>
                <w:lang w:val="sl-SI" w:eastAsia="en-US"/>
                <w:rPrChange w:id="628" w:author="RLS_Roche-II-Alex Final OS" w:date="2025-12-19T13:43:00Z">
                  <w:rPr>
                    <w:sz w:val="20"/>
                    <w:lang w:val="sl-SI" w:eastAsia="en-US"/>
                  </w:rPr>
                </w:rPrChange>
              </w:rPr>
              <w:t>&lt;</w:t>
            </w:r>
            <w:ins w:id="629" w:author="RLS_Roche-II-Alex Final OS" w:date="2025-12-17T14:48:00Z">
              <w:r w:rsidR="00FD2BE5" w:rsidRPr="00484069">
                <w:rPr>
                  <w:szCs w:val="22"/>
                  <w:lang w:val="sl-SI" w:eastAsia="en-US"/>
                  <w:rPrChange w:id="630" w:author="RLS_Roche-II-Alex Final OS" w:date="2025-12-19T13:43:00Z">
                    <w:rPr>
                      <w:sz w:val="20"/>
                      <w:lang w:val="sl-SI" w:eastAsia="en-US"/>
                    </w:rPr>
                  </w:rPrChange>
                </w:rPr>
                <w:t> </w:t>
              </w:r>
            </w:ins>
            <w:del w:id="631" w:author="RLS_Roche-II-Alex Final OS" w:date="2025-12-17T14:48:00Z">
              <w:r w:rsidR="00A16CEB" w:rsidRPr="00484069" w:rsidDel="00FD2BE5">
                <w:rPr>
                  <w:szCs w:val="22"/>
                  <w:lang w:val="sl-SI" w:eastAsia="en-US"/>
                  <w:rPrChange w:id="632" w:author="RLS_Roche-II-Alex Final OS" w:date="2025-12-19T13:43:00Z">
                    <w:rPr>
                      <w:sz w:val="20"/>
                      <w:lang w:val="sl-SI" w:eastAsia="en-US"/>
                    </w:rPr>
                  </w:rPrChange>
                </w:rPr>
                <w:delText xml:space="preserve"> </w:delText>
              </w:r>
            </w:del>
            <w:r w:rsidR="00A16CEB" w:rsidRPr="00484069">
              <w:rPr>
                <w:szCs w:val="22"/>
                <w:lang w:val="sl-SI" w:eastAsia="en-US"/>
                <w:rPrChange w:id="633" w:author="RLS_Roche-II-Alex Final OS" w:date="2025-12-19T13:43:00Z">
                  <w:rPr>
                    <w:sz w:val="20"/>
                    <w:lang w:val="sl-SI" w:eastAsia="en-US"/>
                  </w:rPr>
                </w:rPrChange>
              </w:rPr>
              <w:t>0,0001</w:t>
            </w:r>
          </w:p>
        </w:tc>
      </w:tr>
      <w:tr w:rsidR="00A16CEB" w:rsidRPr="00CA7954" w14:paraId="01786CDB" w14:textId="77777777" w:rsidTr="000A20F3">
        <w:trPr>
          <w:trHeight w:val="20"/>
        </w:trPr>
        <w:tc>
          <w:tcPr>
            <w:tcW w:w="3874" w:type="dxa"/>
            <w:tcBorders>
              <w:bottom w:val="nil"/>
            </w:tcBorders>
            <w:tcPrChange w:id="634" w:author="RLS_Roche-II-Alex Final OS" w:date="2025-12-19T13:47:00Z">
              <w:tcPr>
                <w:tcW w:w="3874" w:type="dxa"/>
                <w:tcBorders>
                  <w:bottom w:val="nil"/>
                </w:tcBorders>
              </w:tcPr>
            </w:tcPrChange>
          </w:tcPr>
          <w:p w14:paraId="4DF9268A" w14:textId="20834F66" w:rsidR="00A16CEB" w:rsidRPr="00484069" w:rsidRDefault="005239F9" w:rsidP="002C08A3">
            <w:pPr>
              <w:autoSpaceDE w:val="0"/>
              <w:autoSpaceDN w:val="0"/>
              <w:adjustRightInd w:val="0"/>
              <w:rPr>
                <w:szCs w:val="22"/>
                <w:lang w:val="sl-SI" w:eastAsia="en-US"/>
                <w:rPrChange w:id="635" w:author="RLS_Roche-II-Alex Final OS" w:date="2025-12-19T13:43:00Z">
                  <w:rPr>
                    <w:sz w:val="20"/>
                    <w:lang w:val="sl-SI" w:eastAsia="en-US"/>
                  </w:rPr>
                </w:rPrChange>
              </w:rPr>
            </w:pPr>
            <w:r w:rsidRPr="00484069">
              <w:rPr>
                <w:szCs w:val="22"/>
                <w:lang w:val="sl-SI" w:eastAsia="en-US"/>
                <w:rPrChange w:id="636" w:author="RLS_Roche-II-Alex Final OS" w:date="2025-12-19T13:43:00Z">
                  <w:rPr>
                    <w:sz w:val="20"/>
                    <w:lang w:val="sl-SI" w:eastAsia="en-US"/>
                  </w:rPr>
                </w:rPrChange>
              </w:rPr>
              <w:t>Čas</w:t>
            </w:r>
            <w:r w:rsidR="00A16CEB" w:rsidRPr="00484069">
              <w:rPr>
                <w:szCs w:val="22"/>
                <w:lang w:val="sl-SI" w:eastAsia="en-US"/>
                <w:rPrChange w:id="637" w:author="RLS_Roche-II-Alex Final OS" w:date="2025-12-19T13:43:00Z">
                  <w:rPr>
                    <w:sz w:val="20"/>
                    <w:lang w:val="sl-SI" w:eastAsia="en-US"/>
                  </w:rPr>
                </w:rPrChange>
              </w:rPr>
              <w:t xml:space="preserve"> </w:t>
            </w:r>
            <w:r w:rsidR="00C814B7" w:rsidRPr="00484069">
              <w:rPr>
                <w:szCs w:val="22"/>
                <w:lang w:val="sl-SI" w:eastAsia="en-US"/>
                <w:rPrChange w:id="638" w:author="RLS_Roche-II-Alex Final OS" w:date="2025-12-19T13:43:00Z">
                  <w:rPr>
                    <w:sz w:val="20"/>
                    <w:lang w:val="sl-SI" w:eastAsia="en-US"/>
                  </w:rPr>
                </w:rPrChange>
              </w:rPr>
              <w:t>so na</w:t>
            </w:r>
            <w:r w:rsidRPr="00484069">
              <w:rPr>
                <w:szCs w:val="22"/>
                <w:lang w:val="sl-SI" w:eastAsia="en-US"/>
                <w:rPrChange w:id="639" w:author="RLS_Roche-II-Alex Final OS" w:date="2025-12-19T13:43:00Z">
                  <w:rPr>
                    <w:sz w:val="20"/>
                    <w:lang w:val="sl-SI" w:eastAsia="en-US"/>
                  </w:rPr>
                </w:rPrChange>
              </w:rPr>
              <w:t>predovanja</w:t>
            </w:r>
            <w:r w:rsidR="00A16CEB" w:rsidRPr="00484069">
              <w:rPr>
                <w:szCs w:val="22"/>
                <w:lang w:val="sl-SI" w:eastAsia="en-US"/>
                <w:rPrChange w:id="640" w:author="RLS_Roche-II-Alex Final OS" w:date="2025-12-19T13:43:00Z">
                  <w:rPr>
                    <w:sz w:val="20"/>
                    <w:lang w:val="sl-SI" w:eastAsia="en-US"/>
                  </w:rPr>
                </w:rPrChange>
              </w:rPr>
              <w:t xml:space="preserve"> </w:t>
            </w:r>
            <w:r w:rsidR="00C814B7" w:rsidRPr="00484069">
              <w:rPr>
                <w:szCs w:val="22"/>
                <w:lang w:val="sl-SI" w:eastAsia="en-US"/>
                <w:rPrChange w:id="641" w:author="RLS_Roche-II-Alex Final OS" w:date="2025-12-19T13:43:00Z">
                  <w:rPr>
                    <w:sz w:val="20"/>
                    <w:lang w:val="sl-SI" w:eastAsia="en-US"/>
                  </w:rPr>
                </w:rPrChange>
              </w:rPr>
              <w:t>v osrednjem živčevju</w:t>
            </w:r>
            <w:r w:rsidR="00A16CEB" w:rsidRPr="00484069">
              <w:rPr>
                <w:szCs w:val="22"/>
                <w:lang w:val="sl-SI" w:eastAsia="en-US"/>
                <w:rPrChange w:id="642" w:author="RLS_Roche-II-Alex Final OS" w:date="2025-12-19T13:43:00Z">
                  <w:rPr>
                    <w:sz w:val="20"/>
                    <w:lang w:val="sl-SI" w:eastAsia="en-US"/>
                  </w:rPr>
                </w:rPrChange>
              </w:rPr>
              <w:t xml:space="preserve"> (IRC)*, **</w:t>
            </w:r>
            <w:ins w:id="643" w:author="RLS_Roche-II-Alex Final OS" w:date="2025-12-17T11:48:00Z">
              <w:r w:rsidR="00306449" w:rsidRPr="00484069">
                <w:rPr>
                  <w:szCs w:val="22"/>
                  <w:lang w:val="sl-SI" w:eastAsia="en-US"/>
                  <w:rPrChange w:id="644" w:author="RLS_Roche-II-Alex Final OS" w:date="2025-12-19T13:43:00Z">
                    <w:rPr>
                      <w:sz w:val="20"/>
                      <w:lang w:val="sl-SI" w:eastAsia="en-US"/>
                    </w:rPr>
                  </w:rPrChange>
                </w:rPr>
                <w:t>,</w:t>
              </w:r>
              <w:r w:rsidR="00306449" w:rsidRPr="00484069">
                <w:rPr>
                  <w:bCs/>
                  <w:szCs w:val="22"/>
                  <w:vertAlign w:val="superscript"/>
                  <w:rPrChange w:id="645" w:author="RLS_Roche-II-Alex Final OS" w:date="2025-12-19T13:43:00Z">
                    <w:rPr>
                      <w:rFonts w:ascii="Arial" w:hAnsi="Arial" w:cs="Arial"/>
                      <w:bCs/>
                      <w:sz w:val="18"/>
                      <w:szCs w:val="18"/>
                      <w:vertAlign w:val="superscript"/>
                    </w:rPr>
                  </w:rPrChange>
                </w:rPr>
                <w:t xml:space="preserve"> †</w:t>
              </w:r>
            </w:ins>
          </w:p>
          <w:p w14:paraId="6A486554" w14:textId="77777777" w:rsidR="00A16CEB" w:rsidRPr="00484069" w:rsidRDefault="00CA7954">
            <w:pPr>
              <w:keepNext/>
              <w:keepLines/>
              <w:autoSpaceDE w:val="0"/>
              <w:autoSpaceDN w:val="0"/>
              <w:adjustRightInd w:val="0"/>
              <w:ind w:left="340"/>
              <w:rPr>
                <w:rFonts w:eastAsia="MS Mincho"/>
                <w:szCs w:val="22"/>
                <w:lang w:val="sl-SI" w:eastAsia="en-US"/>
                <w:rPrChange w:id="646" w:author="RLS_Roche-II-Alex Final OS" w:date="2025-12-19T13:43:00Z">
                  <w:rPr>
                    <w:rFonts w:eastAsia="MS Mincho"/>
                    <w:sz w:val="20"/>
                    <w:lang w:val="sl-SI" w:eastAsia="en-US"/>
                  </w:rPr>
                </w:rPrChange>
              </w:rPr>
              <w:pPrChange w:id="647" w:author="RLS_Roche-II-Alex Final OS" w:date="2025-12-19T14:30:00Z">
                <w:pPr>
                  <w:autoSpaceDE w:val="0"/>
                  <w:autoSpaceDN w:val="0"/>
                  <w:adjustRightInd w:val="0"/>
                  <w:ind w:left="432" w:hanging="72"/>
                </w:pPr>
              </w:pPrChange>
            </w:pPr>
            <w:r w:rsidRPr="00484069">
              <w:rPr>
                <w:rFonts w:eastAsia="MS Mincho"/>
                <w:szCs w:val="22"/>
                <w:lang w:val="sl-SI" w:eastAsia="en-GB"/>
                <w:rPrChange w:id="648" w:author="RLS_Roche-II-Alex Final OS" w:date="2025-12-19T13:43:00Z">
                  <w:rPr>
                    <w:rFonts w:eastAsia="MS Mincho"/>
                    <w:sz w:val="20"/>
                    <w:lang w:val="sl-SI" w:eastAsia="en-GB"/>
                  </w:rPr>
                </w:rPrChange>
              </w:rPr>
              <w:t>Število</w:t>
            </w:r>
            <w:r w:rsidR="00A16CEB" w:rsidRPr="00484069">
              <w:rPr>
                <w:rFonts w:eastAsia="MS Mincho"/>
                <w:szCs w:val="22"/>
                <w:lang w:val="sl-SI" w:eastAsia="en-GB"/>
                <w:rPrChange w:id="649" w:author="RLS_Roche-II-Alex Final OS" w:date="2025-12-19T13:43:00Z">
                  <w:rPr>
                    <w:rFonts w:eastAsia="MS Mincho"/>
                    <w:sz w:val="20"/>
                    <w:lang w:val="sl-SI" w:eastAsia="en-GB"/>
                  </w:rPr>
                </w:rPrChange>
              </w:rPr>
              <w:t xml:space="preserve"> </w:t>
            </w:r>
            <w:r w:rsidRPr="00484069">
              <w:rPr>
                <w:rFonts w:eastAsia="MS Mincho"/>
                <w:szCs w:val="22"/>
                <w:lang w:val="sl-SI" w:eastAsia="en-GB"/>
                <w:rPrChange w:id="650" w:author="RLS_Roche-II-Alex Final OS" w:date="2025-12-19T13:43:00Z">
                  <w:rPr>
                    <w:rFonts w:eastAsia="MS Mincho"/>
                    <w:sz w:val="20"/>
                    <w:lang w:val="sl-SI" w:eastAsia="en-GB"/>
                  </w:rPr>
                </w:rPrChange>
              </w:rPr>
              <w:t>bolnikov</w:t>
            </w:r>
            <w:r w:rsidR="00A16CEB" w:rsidRPr="00484069">
              <w:rPr>
                <w:rFonts w:eastAsia="MS Mincho"/>
                <w:szCs w:val="22"/>
                <w:lang w:val="sl-SI" w:eastAsia="en-GB"/>
                <w:rPrChange w:id="651" w:author="RLS_Roche-II-Alex Final OS" w:date="2025-12-19T13:43:00Z">
                  <w:rPr>
                    <w:rFonts w:eastAsia="MS Mincho"/>
                    <w:sz w:val="20"/>
                    <w:lang w:val="sl-SI" w:eastAsia="en-GB"/>
                  </w:rPr>
                </w:rPrChange>
              </w:rPr>
              <w:t xml:space="preserve"> </w:t>
            </w:r>
            <w:r w:rsidRPr="00484069">
              <w:rPr>
                <w:rFonts w:eastAsia="MS Mincho"/>
                <w:szCs w:val="22"/>
                <w:lang w:val="sl-SI" w:eastAsia="en-GB"/>
                <w:rPrChange w:id="652" w:author="RLS_Roche-II-Alex Final OS" w:date="2025-12-19T13:43:00Z">
                  <w:rPr>
                    <w:rFonts w:eastAsia="MS Mincho"/>
                    <w:sz w:val="20"/>
                    <w:lang w:val="sl-SI" w:eastAsia="en-GB"/>
                  </w:rPr>
                </w:rPrChange>
              </w:rPr>
              <w:t>z</w:t>
            </w:r>
            <w:r w:rsidR="00A16CEB" w:rsidRPr="00484069">
              <w:rPr>
                <w:rFonts w:eastAsia="MS Mincho"/>
                <w:szCs w:val="22"/>
                <w:lang w:val="sl-SI" w:eastAsia="en-GB"/>
                <w:rPrChange w:id="653" w:author="RLS_Roche-II-Alex Final OS" w:date="2025-12-19T13:43:00Z">
                  <w:rPr>
                    <w:rFonts w:eastAsia="MS Mincho"/>
                    <w:sz w:val="20"/>
                    <w:lang w:val="sl-SI" w:eastAsia="en-GB"/>
                  </w:rPr>
                </w:rPrChange>
              </w:rPr>
              <w:t xml:space="preserve"> </w:t>
            </w:r>
            <w:r w:rsidRPr="00484069">
              <w:rPr>
                <w:rFonts w:eastAsia="MS Mincho"/>
                <w:szCs w:val="22"/>
                <w:lang w:val="sl-SI" w:eastAsia="en-GB"/>
                <w:rPrChange w:id="654" w:author="RLS_Roche-II-Alex Final OS" w:date="2025-12-19T13:43:00Z">
                  <w:rPr>
                    <w:rFonts w:eastAsia="MS Mincho"/>
                    <w:sz w:val="20"/>
                    <w:lang w:val="sl-SI" w:eastAsia="en-GB"/>
                  </w:rPr>
                </w:rPrChange>
              </w:rPr>
              <w:t>dogodkom</w:t>
            </w:r>
            <w:r w:rsidR="00A16CEB" w:rsidRPr="00484069">
              <w:rPr>
                <w:rFonts w:eastAsia="MS Mincho"/>
                <w:szCs w:val="22"/>
                <w:lang w:val="sl-SI" w:eastAsia="en-GB"/>
                <w:rPrChange w:id="655" w:author="RLS_Roche-II-Alex Final OS" w:date="2025-12-19T13:43:00Z">
                  <w:rPr>
                    <w:rFonts w:eastAsia="MS Mincho"/>
                    <w:sz w:val="20"/>
                    <w:lang w:val="sl-SI" w:eastAsia="en-GB"/>
                  </w:rPr>
                </w:rPrChange>
              </w:rPr>
              <w:t xml:space="preserve"> n (%)</w:t>
            </w:r>
          </w:p>
        </w:tc>
        <w:tc>
          <w:tcPr>
            <w:tcW w:w="2642" w:type="dxa"/>
            <w:tcBorders>
              <w:bottom w:val="nil"/>
            </w:tcBorders>
            <w:tcPrChange w:id="656" w:author="RLS_Roche-II-Alex Final OS" w:date="2025-12-19T13:47:00Z">
              <w:tcPr>
                <w:tcW w:w="2491" w:type="dxa"/>
                <w:tcBorders>
                  <w:bottom w:val="nil"/>
                </w:tcBorders>
              </w:tcPr>
            </w:tcPrChange>
          </w:tcPr>
          <w:p w14:paraId="7664489D" w14:textId="77777777" w:rsidR="00BB13D4" w:rsidRPr="00484069" w:rsidRDefault="00A16CEB" w:rsidP="002C08A3">
            <w:pPr>
              <w:autoSpaceDE w:val="0"/>
              <w:autoSpaceDN w:val="0"/>
              <w:adjustRightInd w:val="0"/>
              <w:jc w:val="center"/>
              <w:rPr>
                <w:szCs w:val="22"/>
                <w:lang w:val="sl-SI" w:eastAsia="en-US"/>
                <w:rPrChange w:id="657" w:author="RLS_Roche-II-Alex Final OS" w:date="2025-12-19T13:43:00Z">
                  <w:rPr>
                    <w:sz w:val="20"/>
                    <w:lang w:val="sl-SI" w:eastAsia="en-US"/>
                  </w:rPr>
                </w:rPrChange>
              </w:rPr>
            </w:pPr>
            <w:r w:rsidRPr="00484069">
              <w:rPr>
                <w:szCs w:val="22"/>
                <w:lang w:val="sl-SI" w:eastAsia="en-US"/>
                <w:rPrChange w:id="658" w:author="RLS_Roche-II-Alex Final OS" w:date="2025-12-19T13:43:00Z">
                  <w:rPr>
                    <w:sz w:val="20"/>
                    <w:lang w:val="sl-SI" w:eastAsia="en-US"/>
                  </w:rPr>
                </w:rPrChange>
              </w:rPr>
              <w:br/>
            </w:r>
          </w:p>
          <w:p w14:paraId="0042ADF8" w14:textId="77777777" w:rsidR="00A16CEB" w:rsidRPr="00484069" w:rsidRDefault="00A16CEB" w:rsidP="002C08A3">
            <w:pPr>
              <w:autoSpaceDE w:val="0"/>
              <w:autoSpaceDN w:val="0"/>
              <w:adjustRightInd w:val="0"/>
              <w:jc w:val="center"/>
              <w:rPr>
                <w:szCs w:val="22"/>
                <w:lang w:val="sl-SI" w:eastAsia="en-US"/>
                <w:rPrChange w:id="659" w:author="RLS_Roche-II-Alex Final OS" w:date="2025-12-19T13:43:00Z">
                  <w:rPr>
                    <w:sz w:val="20"/>
                    <w:lang w:val="sl-SI" w:eastAsia="en-US"/>
                  </w:rPr>
                </w:rPrChange>
              </w:rPr>
            </w:pPr>
            <w:r w:rsidRPr="00484069">
              <w:rPr>
                <w:szCs w:val="22"/>
                <w:lang w:val="sl-SI" w:eastAsia="en-US"/>
                <w:rPrChange w:id="660" w:author="RLS_Roche-II-Alex Final OS" w:date="2025-12-19T13:43:00Z">
                  <w:rPr>
                    <w:sz w:val="20"/>
                    <w:lang w:val="sl-SI" w:eastAsia="en-US"/>
                  </w:rPr>
                </w:rPrChange>
              </w:rPr>
              <w:t>68 (45</w:t>
            </w:r>
            <w:r w:rsidR="00CA7954" w:rsidRPr="00484069">
              <w:rPr>
                <w:szCs w:val="22"/>
                <w:lang w:val="sl-SI" w:eastAsia="en-US"/>
                <w:rPrChange w:id="661" w:author="RLS_Roche-II-Alex Final OS" w:date="2025-12-19T13:43:00Z">
                  <w:rPr>
                    <w:sz w:val="20"/>
                    <w:lang w:val="sl-SI" w:eastAsia="en-US"/>
                  </w:rPr>
                </w:rPrChange>
              </w:rPr>
              <w:t> </w:t>
            </w:r>
            <w:r w:rsidRPr="00484069">
              <w:rPr>
                <w:szCs w:val="22"/>
                <w:lang w:val="sl-SI" w:eastAsia="en-US"/>
                <w:rPrChange w:id="662" w:author="RLS_Roche-II-Alex Final OS" w:date="2025-12-19T13:43:00Z">
                  <w:rPr>
                    <w:sz w:val="20"/>
                    <w:lang w:val="sl-SI" w:eastAsia="en-US"/>
                  </w:rPr>
                </w:rPrChange>
              </w:rPr>
              <w:t>%)</w:t>
            </w:r>
          </w:p>
        </w:tc>
        <w:tc>
          <w:tcPr>
            <w:tcW w:w="2550" w:type="dxa"/>
            <w:tcBorders>
              <w:bottom w:val="nil"/>
            </w:tcBorders>
            <w:tcPrChange w:id="663" w:author="RLS_Roche-II-Alex Final OS" w:date="2025-12-19T13:47:00Z">
              <w:tcPr>
                <w:tcW w:w="2491" w:type="dxa"/>
                <w:tcBorders>
                  <w:bottom w:val="nil"/>
                </w:tcBorders>
              </w:tcPr>
            </w:tcPrChange>
          </w:tcPr>
          <w:p w14:paraId="1918AB2F" w14:textId="77777777" w:rsidR="00BB13D4" w:rsidRPr="00484069" w:rsidRDefault="00A16CEB" w:rsidP="002C08A3">
            <w:pPr>
              <w:autoSpaceDE w:val="0"/>
              <w:autoSpaceDN w:val="0"/>
              <w:adjustRightInd w:val="0"/>
              <w:jc w:val="center"/>
              <w:rPr>
                <w:szCs w:val="22"/>
                <w:lang w:val="sl-SI" w:eastAsia="en-US"/>
                <w:rPrChange w:id="664" w:author="RLS_Roche-II-Alex Final OS" w:date="2025-12-19T13:43:00Z">
                  <w:rPr>
                    <w:sz w:val="20"/>
                    <w:lang w:val="sl-SI" w:eastAsia="en-US"/>
                  </w:rPr>
                </w:rPrChange>
              </w:rPr>
            </w:pPr>
            <w:r w:rsidRPr="00484069">
              <w:rPr>
                <w:szCs w:val="22"/>
                <w:lang w:val="sl-SI" w:eastAsia="en-US"/>
                <w:rPrChange w:id="665" w:author="RLS_Roche-II-Alex Final OS" w:date="2025-12-19T13:43:00Z">
                  <w:rPr>
                    <w:sz w:val="20"/>
                    <w:lang w:val="sl-SI" w:eastAsia="en-US"/>
                  </w:rPr>
                </w:rPrChange>
              </w:rPr>
              <w:br/>
            </w:r>
          </w:p>
          <w:p w14:paraId="626BE45E" w14:textId="77777777" w:rsidR="00A16CEB" w:rsidRPr="00484069" w:rsidRDefault="00A16CEB" w:rsidP="002C08A3">
            <w:pPr>
              <w:autoSpaceDE w:val="0"/>
              <w:autoSpaceDN w:val="0"/>
              <w:adjustRightInd w:val="0"/>
              <w:jc w:val="center"/>
              <w:rPr>
                <w:szCs w:val="22"/>
                <w:lang w:val="sl-SI" w:eastAsia="en-US"/>
                <w:rPrChange w:id="666" w:author="RLS_Roche-II-Alex Final OS" w:date="2025-12-19T13:43:00Z">
                  <w:rPr>
                    <w:sz w:val="20"/>
                    <w:lang w:val="sl-SI" w:eastAsia="en-US"/>
                  </w:rPr>
                </w:rPrChange>
              </w:rPr>
            </w:pPr>
            <w:r w:rsidRPr="00484069">
              <w:rPr>
                <w:szCs w:val="22"/>
                <w:lang w:val="sl-SI" w:eastAsia="en-US"/>
                <w:rPrChange w:id="667" w:author="RLS_Roche-II-Alex Final OS" w:date="2025-12-19T13:43:00Z">
                  <w:rPr>
                    <w:sz w:val="20"/>
                    <w:lang w:val="sl-SI" w:eastAsia="en-US"/>
                  </w:rPr>
                </w:rPrChange>
              </w:rPr>
              <w:t>18 (12</w:t>
            </w:r>
            <w:r w:rsidR="00CA7954" w:rsidRPr="00484069">
              <w:rPr>
                <w:szCs w:val="22"/>
                <w:lang w:val="sl-SI" w:eastAsia="en-US"/>
                <w:rPrChange w:id="668" w:author="RLS_Roche-II-Alex Final OS" w:date="2025-12-19T13:43:00Z">
                  <w:rPr>
                    <w:sz w:val="20"/>
                    <w:lang w:val="sl-SI" w:eastAsia="en-US"/>
                  </w:rPr>
                </w:rPrChange>
              </w:rPr>
              <w:t> </w:t>
            </w:r>
            <w:r w:rsidRPr="00484069">
              <w:rPr>
                <w:szCs w:val="22"/>
                <w:lang w:val="sl-SI" w:eastAsia="en-US"/>
                <w:rPrChange w:id="669" w:author="RLS_Roche-II-Alex Final OS" w:date="2025-12-19T13:43:00Z">
                  <w:rPr>
                    <w:sz w:val="20"/>
                    <w:lang w:val="sl-SI" w:eastAsia="en-US"/>
                  </w:rPr>
                </w:rPrChange>
              </w:rPr>
              <w:t>%)</w:t>
            </w:r>
          </w:p>
          <w:p w14:paraId="6024DE7E" w14:textId="77777777" w:rsidR="00052294" w:rsidRPr="00484069" w:rsidRDefault="00052294" w:rsidP="002C08A3">
            <w:pPr>
              <w:autoSpaceDE w:val="0"/>
              <w:autoSpaceDN w:val="0"/>
              <w:adjustRightInd w:val="0"/>
              <w:jc w:val="center"/>
              <w:rPr>
                <w:szCs w:val="22"/>
                <w:lang w:val="sl-SI" w:eastAsia="en-US"/>
                <w:rPrChange w:id="670" w:author="RLS_Roche-II-Alex Final OS" w:date="2025-12-19T13:43:00Z">
                  <w:rPr>
                    <w:sz w:val="20"/>
                    <w:lang w:val="sl-SI" w:eastAsia="en-US"/>
                  </w:rPr>
                </w:rPrChange>
              </w:rPr>
            </w:pPr>
          </w:p>
        </w:tc>
      </w:tr>
      <w:tr w:rsidR="00A16CEB" w:rsidRPr="00CA7954" w14:paraId="0B03E642" w14:textId="77777777" w:rsidTr="00484069">
        <w:trPr>
          <w:trHeight w:val="20"/>
          <w:trPrChange w:id="671" w:author="RLS_Roche-II-Alex Final OS" w:date="2025-12-19T13:44:00Z">
            <w:trPr>
              <w:trHeight w:val="486"/>
            </w:trPr>
          </w:trPrChange>
        </w:trPr>
        <w:tc>
          <w:tcPr>
            <w:tcW w:w="3874" w:type="dxa"/>
            <w:tcBorders>
              <w:top w:val="nil"/>
              <w:bottom w:val="nil"/>
            </w:tcBorders>
            <w:tcPrChange w:id="672" w:author="RLS_Roche-II-Alex Final OS" w:date="2025-12-19T13:44:00Z">
              <w:tcPr>
                <w:tcW w:w="3874" w:type="dxa"/>
                <w:tcBorders>
                  <w:top w:val="nil"/>
                  <w:bottom w:val="nil"/>
                </w:tcBorders>
              </w:tcPr>
            </w:tcPrChange>
          </w:tcPr>
          <w:p w14:paraId="03F4C250" w14:textId="77777777" w:rsidR="00A16CEB" w:rsidRPr="00484069" w:rsidRDefault="007E3CEE" w:rsidP="002C08A3">
            <w:pPr>
              <w:ind w:left="342"/>
              <w:rPr>
                <w:rFonts w:eastAsia="MS Mincho"/>
                <w:szCs w:val="22"/>
                <w:lang w:val="sl-SI" w:eastAsia="en-GB"/>
                <w:rPrChange w:id="673" w:author="RLS_Roche-II-Alex Final OS" w:date="2025-12-19T13:43:00Z">
                  <w:rPr>
                    <w:rFonts w:eastAsia="MS Mincho"/>
                    <w:sz w:val="20"/>
                    <w:lang w:val="sl-SI" w:eastAsia="en-GB"/>
                  </w:rPr>
                </w:rPrChange>
              </w:rPr>
            </w:pPr>
            <w:r w:rsidRPr="00484069">
              <w:rPr>
                <w:rFonts w:eastAsia="MS Mincho"/>
                <w:szCs w:val="22"/>
                <w:lang w:val="sl-SI" w:eastAsia="en-GB"/>
                <w:rPrChange w:id="674" w:author="RLS_Roche-II-Alex Final OS" w:date="2025-12-19T13:43:00Z">
                  <w:rPr>
                    <w:rFonts w:eastAsia="MS Mincho"/>
                    <w:sz w:val="20"/>
                    <w:lang w:val="sl-SI" w:eastAsia="en-GB"/>
                  </w:rPr>
                </w:rPrChange>
              </w:rPr>
              <w:t>Vzročno</w:t>
            </w:r>
            <w:r w:rsidR="00C814B7" w:rsidRPr="00484069">
              <w:rPr>
                <w:rFonts w:eastAsia="MS Mincho"/>
                <w:szCs w:val="22"/>
                <w:lang w:val="sl-SI" w:eastAsia="en-GB"/>
                <w:rPrChange w:id="675" w:author="RLS_Roche-II-Alex Final OS" w:date="2025-12-19T13:43:00Z">
                  <w:rPr>
                    <w:rFonts w:eastAsia="MS Mincho"/>
                    <w:sz w:val="20"/>
                    <w:lang w:val="sl-SI" w:eastAsia="en-GB"/>
                  </w:rPr>
                </w:rPrChange>
              </w:rPr>
              <w:t>specifično</w:t>
            </w:r>
            <w:r w:rsidR="00A16CEB" w:rsidRPr="00484069">
              <w:rPr>
                <w:rFonts w:eastAsia="MS Mincho"/>
                <w:szCs w:val="22"/>
                <w:lang w:val="sl-SI" w:eastAsia="en-GB"/>
                <w:rPrChange w:id="676" w:author="RLS_Roche-II-Alex Final OS" w:date="2025-12-19T13:43:00Z">
                  <w:rPr>
                    <w:rFonts w:eastAsia="MS Mincho"/>
                    <w:sz w:val="20"/>
                    <w:lang w:val="sl-SI" w:eastAsia="en-GB"/>
                  </w:rPr>
                </w:rPrChange>
              </w:rPr>
              <w:t xml:space="preserve"> HR </w:t>
            </w:r>
          </w:p>
          <w:p w14:paraId="5FCF25BE" w14:textId="77777777" w:rsidR="00A16CEB" w:rsidRPr="00484069" w:rsidRDefault="00A16CEB" w:rsidP="002C08A3">
            <w:pPr>
              <w:ind w:left="342"/>
              <w:rPr>
                <w:rFonts w:eastAsia="MS Mincho"/>
                <w:szCs w:val="22"/>
                <w:lang w:val="sl-SI" w:eastAsia="en-GB"/>
                <w:rPrChange w:id="677" w:author="RLS_Roche-II-Alex Final OS" w:date="2025-12-19T13:43:00Z">
                  <w:rPr>
                    <w:rFonts w:eastAsia="MS Mincho"/>
                    <w:sz w:val="20"/>
                    <w:lang w:val="sl-SI" w:eastAsia="en-GB"/>
                  </w:rPr>
                </w:rPrChange>
              </w:rPr>
            </w:pPr>
            <w:r w:rsidRPr="00484069">
              <w:rPr>
                <w:rFonts w:eastAsia="MS Mincho"/>
                <w:szCs w:val="22"/>
                <w:lang w:val="sl-SI" w:eastAsia="en-GB"/>
                <w:rPrChange w:id="678" w:author="RLS_Roche-II-Alex Final OS" w:date="2025-12-19T13:43:00Z">
                  <w:rPr>
                    <w:rFonts w:eastAsia="MS Mincho"/>
                    <w:sz w:val="20"/>
                    <w:lang w:val="sl-SI" w:eastAsia="en-GB"/>
                  </w:rPr>
                </w:rPrChange>
              </w:rPr>
              <w:t>[95</w:t>
            </w:r>
            <w:r w:rsidR="00CA7954" w:rsidRPr="00484069">
              <w:rPr>
                <w:rFonts w:eastAsia="MS Mincho"/>
                <w:szCs w:val="22"/>
                <w:lang w:val="sl-SI" w:eastAsia="en-GB"/>
                <w:rPrChange w:id="679" w:author="RLS_Roche-II-Alex Final OS" w:date="2025-12-19T13:43:00Z">
                  <w:rPr>
                    <w:rFonts w:eastAsia="MS Mincho"/>
                    <w:sz w:val="20"/>
                    <w:lang w:val="sl-SI" w:eastAsia="en-GB"/>
                  </w:rPr>
                </w:rPrChange>
              </w:rPr>
              <w:t>-% IZ</w:t>
            </w:r>
            <w:r w:rsidRPr="00484069">
              <w:rPr>
                <w:rFonts w:eastAsia="MS Mincho"/>
                <w:szCs w:val="22"/>
                <w:lang w:val="sl-SI" w:eastAsia="en-GB"/>
                <w:rPrChange w:id="680" w:author="RLS_Roche-II-Alex Final OS" w:date="2025-12-19T13:43:00Z">
                  <w:rPr>
                    <w:rFonts w:eastAsia="MS Mincho"/>
                    <w:sz w:val="20"/>
                    <w:lang w:val="sl-SI" w:eastAsia="en-GB"/>
                  </w:rPr>
                </w:rPrChange>
              </w:rPr>
              <w:t>]</w:t>
            </w:r>
          </w:p>
          <w:p w14:paraId="28E7D594" w14:textId="77777777" w:rsidR="00A16CEB" w:rsidRPr="00484069" w:rsidRDefault="00C814B7" w:rsidP="002C08A3">
            <w:pPr>
              <w:ind w:left="342"/>
              <w:rPr>
                <w:rFonts w:eastAsia="MS Mincho"/>
                <w:szCs w:val="22"/>
                <w:lang w:val="sl-SI" w:eastAsia="en-GB"/>
                <w:rPrChange w:id="681" w:author="RLS_Roche-II-Alex Final OS" w:date="2025-12-19T13:43:00Z">
                  <w:rPr>
                    <w:rFonts w:eastAsia="MS Mincho"/>
                    <w:sz w:val="20"/>
                    <w:lang w:val="sl-SI" w:eastAsia="en-GB"/>
                  </w:rPr>
                </w:rPrChange>
              </w:rPr>
            </w:pPr>
            <w:r w:rsidRPr="00484069">
              <w:rPr>
                <w:rFonts w:eastAsia="MS Mincho"/>
                <w:szCs w:val="22"/>
                <w:lang w:val="sl-SI" w:eastAsia="en-GB"/>
                <w:rPrChange w:id="682" w:author="RLS_Roche-II-Alex Final OS" w:date="2025-12-19T13:43:00Z">
                  <w:rPr>
                    <w:rFonts w:eastAsia="MS Mincho"/>
                    <w:sz w:val="20"/>
                    <w:lang w:val="sl-SI" w:eastAsia="en-GB"/>
                  </w:rPr>
                </w:rPrChange>
              </w:rPr>
              <w:t>S</w:t>
            </w:r>
            <w:r w:rsidR="001422ED" w:rsidRPr="00484069">
              <w:rPr>
                <w:rFonts w:eastAsia="MS Mincho"/>
                <w:szCs w:val="22"/>
                <w:lang w:val="sl-SI" w:eastAsia="en-GB"/>
                <w:rPrChange w:id="683" w:author="RLS_Roche-II-Alex Final OS" w:date="2025-12-19T13:43:00Z">
                  <w:rPr>
                    <w:rFonts w:eastAsia="MS Mincho"/>
                    <w:sz w:val="20"/>
                    <w:lang w:val="sl-SI" w:eastAsia="en-GB"/>
                  </w:rPr>
                </w:rPrChange>
              </w:rPr>
              <w:t>tratificirana log-rang</w:t>
            </w:r>
            <w:r w:rsidR="00A16CEB" w:rsidRPr="00484069">
              <w:rPr>
                <w:rFonts w:eastAsia="MS Mincho"/>
                <w:szCs w:val="22"/>
                <w:lang w:val="sl-SI" w:eastAsia="en-GB"/>
                <w:rPrChange w:id="684" w:author="RLS_Roche-II-Alex Final OS" w:date="2025-12-19T13:43:00Z">
                  <w:rPr>
                    <w:rFonts w:eastAsia="MS Mincho"/>
                    <w:sz w:val="20"/>
                    <w:lang w:val="sl-SI" w:eastAsia="en-GB"/>
                  </w:rPr>
                </w:rPrChange>
              </w:rPr>
              <w:t xml:space="preserve"> p-</w:t>
            </w:r>
            <w:r w:rsidR="001422ED" w:rsidRPr="00484069">
              <w:rPr>
                <w:rFonts w:eastAsia="MS Mincho"/>
                <w:szCs w:val="22"/>
                <w:lang w:val="sl-SI" w:eastAsia="en-GB"/>
                <w:rPrChange w:id="685" w:author="RLS_Roche-II-Alex Final OS" w:date="2025-12-19T13:43:00Z">
                  <w:rPr>
                    <w:rFonts w:eastAsia="MS Mincho"/>
                    <w:sz w:val="20"/>
                    <w:lang w:val="sl-SI" w:eastAsia="en-GB"/>
                  </w:rPr>
                </w:rPrChange>
              </w:rPr>
              <w:t>vrednost</w:t>
            </w:r>
          </w:p>
          <w:p w14:paraId="60F96A67" w14:textId="77777777" w:rsidR="00A16CEB" w:rsidRPr="00484069" w:rsidRDefault="00A16CEB" w:rsidP="002C08A3">
            <w:pPr>
              <w:ind w:left="342"/>
              <w:rPr>
                <w:rFonts w:eastAsia="MS Mincho"/>
                <w:szCs w:val="22"/>
                <w:lang w:val="sl-SI" w:eastAsia="en-US"/>
                <w:rPrChange w:id="686" w:author="RLS_Roche-II-Alex Final OS" w:date="2025-12-19T13:43:00Z">
                  <w:rPr>
                    <w:rFonts w:eastAsia="MS Mincho"/>
                    <w:sz w:val="20"/>
                    <w:lang w:val="sl-SI" w:eastAsia="en-US"/>
                  </w:rPr>
                </w:rPrChange>
              </w:rPr>
            </w:pPr>
          </w:p>
        </w:tc>
        <w:tc>
          <w:tcPr>
            <w:tcW w:w="5192" w:type="dxa"/>
            <w:gridSpan w:val="2"/>
            <w:tcBorders>
              <w:top w:val="nil"/>
              <w:bottom w:val="nil"/>
            </w:tcBorders>
            <w:tcPrChange w:id="687" w:author="RLS_Roche-II-Alex Final OS" w:date="2025-12-19T13:44:00Z">
              <w:tcPr>
                <w:tcW w:w="4982" w:type="dxa"/>
                <w:gridSpan w:val="2"/>
                <w:tcBorders>
                  <w:top w:val="nil"/>
                  <w:bottom w:val="nil"/>
                </w:tcBorders>
              </w:tcPr>
            </w:tcPrChange>
          </w:tcPr>
          <w:p w14:paraId="5B73D0E0" w14:textId="77777777" w:rsidR="00A16CEB" w:rsidRPr="00484069" w:rsidRDefault="00CA7954" w:rsidP="002C08A3">
            <w:pPr>
              <w:autoSpaceDE w:val="0"/>
              <w:autoSpaceDN w:val="0"/>
              <w:adjustRightInd w:val="0"/>
              <w:jc w:val="center"/>
              <w:rPr>
                <w:szCs w:val="22"/>
                <w:lang w:val="sl-SI" w:eastAsia="en-US"/>
                <w:rPrChange w:id="688" w:author="RLS_Roche-II-Alex Final OS" w:date="2025-12-19T13:43:00Z">
                  <w:rPr>
                    <w:sz w:val="20"/>
                    <w:lang w:val="sl-SI" w:eastAsia="en-US"/>
                  </w:rPr>
                </w:rPrChange>
              </w:rPr>
            </w:pPr>
            <w:r w:rsidRPr="00484069">
              <w:rPr>
                <w:szCs w:val="22"/>
                <w:lang w:val="sl-SI" w:eastAsia="en-US"/>
                <w:rPrChange w:id="689" w:author="RLS_Roche-II-Alex Final OS" w:date="2025-12-19T13:43:00Z">
                  <w:rPr>
                    <w:sz w:val="20"/>
                    <w:lang w:val="sl-SI" w:eastAsia="en-US"/>
                  </w:rPr>
                </w:rPrChange>
              </w:rPr>
              <w:t>0,</w:t>
            </w:r>
            <w:r w:rsidR="00A16CEB" w:rsidRPr="00484069">
              <w:rPr>
                <w:szCs w:val="22"/>
                <w:lang w:val="sl-SI" w:eastAsia="en-US"/>
                <w:rPrChange w:id="690" w:author="RLS_Roche-II-Alex Final OS" w:date="2025-12-19T13:43:00Z">
                  <w:rPr>
                    <w:sz w:val="20"/>
                    <w:lang w:val="sl-SI" w:eastAsia="en-US"/>
                  </w:rPr>
                </w:rPrChange>
              </w:rPr>
              <w:t>16</w:t>
            </w:r>
          </w:p>
          <w:p w14:paraId="05210AF4" w14:textId="77777777" w:rsidR="00A16CEB" w:rsidRPr="00484069" w:rsidRDefault="00CA7954" w:rsidP="002C08A3">
            <w:pPr>
              <w:autoSpaceDE w:val="0"/>
              <w:autoSpaceDN w:val="0"/>
              <w:adjustRightInd w:val="0"/>
              <w:jc w:val="center"/>
              <w:rPr>
                <w:szCs w:val="22"/>
                <w:lang w:val="sl-SI" w:eastAsia="en-US"/>
                <w:rPrChange w:id="691" w:author="RLS_Roche-II-Alex Final OS" w:date="2025-12-19T13:43:00Z">
                  <w:rPr>
                    <w:sz w:val="20"/>
                    <w:lang w:val="sl-SI" w:eastAsia="en-US"/>
                  </w:rPr>
                </w:rPrChange>
              </w:rPr>
            </w:pPr>
            <w:r w:rsidRPr="00484069">
              <w:rPr>
                <w:szCs w:val="22"/>
                <w:lang w:val="sl-SI" w:eastAsia="en-US"/>
                <w:rPrChange w:id="692" w:author="RLS_Roche-II-Alex Final OS" w:date="2025-12-19T13:43:00Z">
                  <w:rPr>
                    <w:sz w:val="20"/>
                    <w:lang w:val="sl-SI" w:eastAsia="en-US"/>
                  </w:rPr>
                </w:rPrChange>
              </w:rPr>
              <w:t>[0,10; 0,</w:t>
            </w:r>
            <w:r w:rsidR="00A16CEB" w:rsidRPr="00484069">
              <w:rPr>
                <w:szCs w:val="22"/>
                <w:lang w:val="sl-SI" w:eastAsia="en-US"/>
                <w:rPrChange w:id="693" w:author="RLS_Roche-II-Alex Final OS" w:date="2025-12-19T13:43:00Z">
                  <w:rPr>
                    <w:sz w:val="20"/>
                    <w:lang w:val="sl-SI" w:eastAsia="en-US"/>
                  </w:rPr>
                </w:rPrChange>
              </w:rPr>
              <w:t>28]</w:t>
            </w:r>
          </w:p>
          <w:p w14:paraId="5FADE37E" w14:textId="1B994AEA" w:rsidR="00A16CEB" w:rsidRPr="00484069" w:rsidRDefault="00C814B7" w:rsidP="002C08A3">
            <w:pPr>
              <w:autoSpaceDE w:val="0"/>
              <w:autoSpaceDN w:val="0"/>
              <w:adjustRightInd w:val="0"/>
              <w:jc w:val="center"/>
              <w:rPr>
                <w:szCs w:val="22"/>
                <w:lang w:val="sl-SI" w:eastAsia="en-US"/>
                <w:rPrChange w:id="694" w:author="RLS_Roche-II-Alex Final OS" w:date="2025-12-19T13:43:00Z">
                  <w:rPr>
                    <w:sz w:val="20"/>
                    <w:lang w:val="sl-SI" w:eastAsia="en-US"/>
                  </w:rPr>
                </w:rPrChange>
              </w:rPr>
            </w:pPr>
            <w:r w:rsidRPr="00484069">
              <w:rPr>
                <w:szCs w:val="22"/>
                <w:lang w:val="sl-SI" w:eastAsia="en-US"/>
                <w:rPrChange w:id="695" w:author="RLS_Roche-II-Alex Final OS" w:date="2025-12-19T13:43:00Z">
                  <w:rPr>
                    <w:sz w:val="20"/>
                    <w:lang w:val="sl-SI" w:eastAsia="en-US"/>
                  </w:rPr>
                </w:rPrChange>
              </w:rPr>
              <w:t>p </w:t>
            </w:r>
            <w:r w:rsidR="00CA7954" w:rsidRPr="00484069">
              <w:rPr>
                <w:szCs w:val="22"/>
                <w:lang w:val="sl-SI" w:eastAsia="en-US"/>
                <w:rPrChange w:id="696" w:author="RLS_Roche-II-Alex Final OS" w:date="2025-12-19T13:43:00Z">
                  <w:rPr>
                    <w:sz w:val="20"/>
                    <w:lang w:val="sl-SI" w:eastAsia="en-US"/>
                  </w:rPr>
                </w:rPrChange>
              </w:rPr>
              <w:t>&lt;</w:t>
            </w:r>
            <w:del w:id="697" w:author="RLS_Roche-II-Alex Final OS" w:date="2025-12-17T11:49:00Z">
              <w:r w:rsidR="00CA7954" w:rsidRPr="00484069" w:rsidDel="00306449">
                <w:rPr>
                  <w:szCs w:val="22"/>
                  <w:lang w:val="sl-SI" w:eastAsia="en-US"/>
                  <w:rPrChange w:id="698" w:author="RLS_Roche-II-Alex Final OS" w:date="2025-12-19T13:43:00Z">
                    <w:rPr>
                      <w:sz w:val="20"/>
                      <w:lang w:val="sl-SI" w:eastAsia="en-US"/>
                    </w:rPr>
                  </w:rPrChange>
                </w:rPr>
                <w:delText xml:space="preserve"> </w:delText>
              </w:r>
            </w:del>
            <w:ins w:id="699" w:author="RLS_Roche-II-Alex Final OS" w:date="2025-12-17T11:49:00Z">
              <w:r w:rsidR="00306449" w:rsidRPr="00484069">
                <w:rPr>
                  <w:szCs w:val="22"/>
                  <w:lang w:val="sl-SI" w:eastAsia="en-US"/>
                  <w:rPrChange w:id="700" w:author="RLS_Roche-II-Alex Final OS" w:date="2025-12-19T13:43:00Z">
                    <w:rPr>
                      <w:sz w:val="20"/>
                      <w:lang w:val="sl-SI" w:eastAsia="en-US"/>
                    </w:rPr>
                  </w:rPrChange>
                </w:rPr>
                <w:t> </w:t>
              </w:r>
            </w:ins>
            <w:r w:rsidR="00CA7954" w:rsidRPr="00484069">
              <w:rPr>
                <w:szCs w:val="22"/>
                <w:lang w:val="sl-SI" w:eastAsia="en-US"/>
                <w:rPrChange w:id="701" w:author="RLS_Roche-II-Alex Final OS" w:date="2025-12-19T13:43:00Z">
                  <w:rPr>
                    <w:sz w:val="20"/>
                    <w:lang w:val="sl-SI" w:eastAsia="en-US"/>
                  </w:rPr>
                </w:rPrChange>
              </w:rPr>
              <w:t>0,</w:t>
            </w:r>
            <w:r w:rsidR="00A16CEB" w:rsidRPr="00484069">
              <w:rPr>
                <w:szCs w:val="22"/>
                <w:lang w:val="sl-SI" w:eastAsia="en-US"/>
                <w:rPrChange w:id="702" w:author="RLS_Roche-II-Alex Final OS" w:date="2025-12-19T13:43:00Z">
                  <w:rPr>
                    <w:sz w:val="20"/>
                    <w:lang w:val="sl-SI" w:eastAsia="en-US"/>
                  </w:rPr>
                </w:rPrChange>
              </w:rPr>
              <w:t>0001</w:t>
            </w:r>
          </w:p>
          <w:p w14:paraId="2CFD4319" w14:textId="77777777" w:rsidR="00A16CEB" w:rsidRPr="00484069" w:rsidRDefault="00A16CEB" w:rsidP="002C08A3">
            <w:pPr>
              <w:autoSpaceDE w:val="0"/>
              <w:autoSpaceDN w:val="0"/>
              <w:adjustRightInd w:val="0"/>
              <w:jc w:val="center"/>
              <w:rPr>
                <w:szCs w:val="22"/>
                <w:lang w:val="sl-SI" w:eastAsia="en-US"/>
                <w:rPrChange w:id="703" w:author="RLS_Roche-II-Alex Final OS" w:date="2025-12-19T13:43:00Z">
                  <w:rPr>
                    <w:sz w:val="20"/>
                    <w:lang w:val="sl-SI" w:eastAsia="en-US"/>
                  </w:rPr>
                </w:rPrChange>
              </w:rPr>
            </w:pPr>
          </w:p>
        </w:tc>
      </w:tr>
      <w:tr w:rsidR="00A16CEB" w:rsidRPr="00CA7954" w14:paraId="70E391DF" w14:textId="77777777" w:rsidTr="000A20F3">
        <w:trPr>
          <w:trHeight w:val="20"/>
          <w:trPrChange w:id="704" w:author="RLS_Roche-II-Alex Final OS" w:date="2025-12-19T13:47:00Z">
            <w:trPr>
              <w:trHeight w:val="585"/>
            </w:trPr>
          </w:trPrChange>
        </w:trPr>
        <w:tc>
          <w:tcPr>
            <w:tcW w:w="3874" w:type="dxa"/>
            <w:tcBorders>
              <w:top w:val="nil"/>
            </w:tcBorders>
            <w:tcPrChange w:id="705" w:author="RLS_Roche-II-Alex Final OS" w:date="2025-12-19T13:47:00Z">
              <w:tcPr>
                <w:tcW w:w="3874" w:type="dxa"/>
                <w:tcBorders>
                  <w:top w:val="nil"/>
                </w:tcBorders>
              </w:tcPr>
            </w:tcPrChange>
          </w:tcPr>
          <w:p w14:paraId="2FA53317" w14:textId="77777777" w:rsidR="00A16CEB" w:rsidRPr="00484069" w:rsidRDefault="00A16CEB" w:rsidP="002C08A3">
            <w:pPr>
              <w:ind w:left="342"/>
              <w:rPr>
                <w:rFonts w:eastAsia="MS Mincho"/>
                <w:szCs w:val="22"/>
                <w:lang w:val="sl-SI" w:eastAsia="en-GB"/>
                <w:rPrChange w:id="706" w:author="RLS_Roche-II-Alex Final OS" w:date="2025-12-19T13:43:00Z">
                  <w:rPr>
                    <w:rFonts w:eastAsia="MS Mincho"/>
                    <w:sz w:val="20"/>
                    <w:lang w:val="sl-SI" w:eastAsia="en-GB"/>
                  </w:rPr>
                </w:rPrChange>
              </w:rPr>
            </w:pPr>
            <w:r w:rsidRPr="00484069">
              <w:rPr>
                <w:szCs w:val="22"/>
                <w:lang w:val="sl-SI"/>
                <w:rPrChange w:id="707" w:author="RLS_Roche-II-Alex Final OS" w:date="2025-12-19T13:43:00Z">
                  <w:rPr>
                    <w:sz w:val="20"/>
                    <w:lang w:val="sl-SI"/>
                  </w:rPr>
                </w:rPrChange>
              </w:rPr>
              <w:t>12</w:t>
            </w:r>
            <w:r w:rsidR="00C814B7" w:rsidRPr="00484069">
              <w:rPr>
                <w:rFonts w:eastAsia="MS Mincho"/>
                <w:szCs w:val="22"/>
                <w:lang w:val="sl-SI" w:eastAsia="en-GB"/>
                <w:rPrChange w:id="708" w:author="RLS_Roche-II-Alex Final OS" w:date="2025-12-19T13:43:00Z">
                  <w:rPr>
                    <w:rFonts w:eastAsia="MS Mincho"/>
                    <w:sz w:val="20"/>
                    <w:lang w:val="sl-SI" w:eastAsia="en-GB"/>
                  </w:rPr>
                </w:rPrChange>
              </w:rPr>
              <w:t>-mesečna kumulativna incidenca</w:t>
            </w:r>
            <w:r w:rsidRPr="00484069">
              <w:rPr>
                <w:rFonts w:eastAsia="MS Mincho"/>
                <w:szCs w:val="22"/>
                <w:lang w:val="sl-SI" w:eastAsia="en-GB"/>
                <w:rPrChange w:id="709" w:author="RLS_Roche-II-Alex Final OS" w:date="2025-12-19T13:43:00Z">
                  <w:rPr>
                    <w:rFonts w:eastAsia="MS Mincho"/>
                    <w:sz w:val="20"/>
                    <w:lang w:val="sl-SI" w:eastAsia="en-GB"/>
                  </w:rPr>
                </w:rPrChange>
              </w:rPr>
              <w:t xml:space="preserve"> </w:t>
            </w:r>
            <w:r w:rsidR="00C814B7" w:rsidRPr="00484069">
              <w:rPr>
                <w:rFonts w:eastAsia="MS Mincho"/>
                <w:szCs w:val="22"/>
                <w:lang w:val="sl-SI" w:eastAsia="en-GB"/>
                <w:rPrChange w:id="710" w:author="RLS_Roche-II-Alex Final OS" w:date="2025-12-19T13:43:00Z">
                  <w:rPr>
                    <w:rFonts w:eastAsia="MS Mincho"/>
                    <w:sz w:val="20"/>
                    <w:lang w:val="sl-SI" w:eastAsia="en-GB"/>
                  </w:rPr>
                </w:rPrChange>
              </w:rPr>
              <w:t>napredovanja</w:t>
            </w:r>
            <w:r w:rsidRPr="00484069">
              <w:rPr>
                <w:rFonts w:eastAsia="MS Mincho"/>
                <w:szCs w:val="22"/>
                <w:lang w:val="sl-SI" w:eastAsia="en-GB"/>
                <w:rPrChange w:id="711" w:author="RLS_Roche-II-Alex Final OS" w:date="2025-12-19T13:43:00Z">
                  <w:rPr>
                    <w:rFonts w:eastAsia="MS Mincho"/>
                    <w:sz w:val="20"/>
                    <w:lang w:val="sl-SI" w:eastAsia="en-GB"/>
                  </w:rPr>
                </w:rPrChange>
              </w:rPr>
              <w:t xml:space="preserve"> </w:t>
            </w:r>
            <w:r w:rsidR="00C814B7" w:rsidRPr="00484069">
              <w:rPr>
                <w:rFonts w:eastAsia="MS Mincho"/>
                <w:szCs w:val="22"/>
                <w:lang w:val="sl-SI" w:eastAsia="en-GB"/>
                <w:rPrChange w:id="712" w:author="RLS_Roche-II-Alex Final OS" w:date="2025-12-19T13:43:00Z">
                  <w:rPr>
                    <w:rFonts w:eastAsia="MS Mincho"/>
                    <w:sz w:val="20"/>
                    <w:lang w:val="sl-SI" w:eastAsia="en-GB"/>
                  </w:rPr>
                </w:rPrChange>
              </w:rPr>
              <w:t>v osrednjem živčevju</w:t>
            </w:r>
            <w:r w:rsidRPr="00484069">
              <w:rPr>
                <w:rFonts w:eastAsia="MS Mincho"/>
                <w:szCs w:val="22"/>
                <w:lang w:val="sl-SI" w:eastAsia="en-GB"/>
                <w:rPrChange w:id="713" w:author="RLS_Roche-II-Alex Final OS" w:date="2025-12-19T13:43:00Z">
                  <w:rPr>
                    <w:rFonts w:eastAsia="MS Mincho"/>
                    <w:sz w:val="20"/>
                    <w:lang w:val="sl-SI" w:eastAsia="en-GB"/>
                  </w:rPr>
                </w:rPrChange>
              </w:rPr>
              <w:t xml:space="preserve"> (IRC) </w:t>
            </w:r>
          </w:p>
          <w:p w14:paraId="6FA5CD46" w14:textId="77777777" w:rsidR="00A16CEB" w:rsidRPr="00484069" w:rsidRDefault="00BB13D4" w:rsidP="002C08A3">
            <w:pPr>
              <w:ind w:left="342"/>
              <w:rPr>
                <w:rFonts w:eastAsia="MS Mincho"/>
                <w:szCs w:val="22"/>
                <w:lang w:val="sl-SI" w:eastAsia="en-GB"/>
                <w:rPrChange w:id="714" w:author="RLS_Roche-II-Alex Final OS" w:date="2025-12-19T13:43:00Z">
                  <w:rPr>
                    <w:rFonts w:eastAsia="MS Mincho"/>
                    <w:sz w:val="20"/>
                    <w:lang w:val="sl-SI" w:eastAsia="en-GB"/>
                  </w:rPr>
                </w:rPrChange>
              </w:rPr>
            </w:pPr>
            <w:r w:rsidRPr="00484069">
              <w:rPr>
                <w:rFonts w:eastAsia="MS Mincho"/>
                <w:szCs w:val="22"/>
                <w:lang w:val="sl-SI" w:eastAsia="en-GB"/>
                <w:rPrChange w:id="715" w:author="RLS_Roche-II-Alex Final OS" w:date="2025-12-19T13:43:00Z">
                  <w:rPr>
                    <w:rFonts w:eastAsia="MS Mincho"/>
                    <w:sz w:val="20"/>
                    <w:lang w:val="sl-SI" w:eastAsia="en-GB"/>
                  </w:rPr>
                </w:rPrChange>
              </w:rPr>
              <w:t>[95-% IZ]</w:t>
            </w:r>
          </w:p>
          <w:p w14:paraId="46C0E10D" w14:textId="77777777" w:rsidR="00A16CEB" w:rsidRPr="00484069" w:rsidRDefault="00A16CEB" w:rsidP="002C08A3">
            <w:pPr>
              <w:ind w:left="432"/>
              <w:jc w:val="both"/>
              <w:rPr>
                <w:szCs w:val="22"/>
                <w:lang w:val="sl-SI"/>
                <w:rPrChange w:id="716" w:author="RLS_Roche-II-Alex Final OS" w:date="2025-12-19T13:43:00Z">
                  <w:rPr>
                    <w:sz w:val="20"/>
                    <w:lang w:val="sl-SI"/>
                  </w:rPr>
                </w:rPrChange>
              </w:rPr>
            </w:pPr>
          </w:p>
        </w:tc>
        <w:tc>
          <w:tcPr>
            <w:tcW w:w="2642" w:type="dxa"/>
            <w:tcBorders>
              <w:top w:val="nil"/>
            </w:tcBorders>
            <w:tcPrChange w:id="717" w:author="RLS_Roche-II-Alex Final OS" w:date="2025-12-19T13:47:00Z">
              <w:tcPr>
                <w:tcW w:w="2491" w:type="dxa"/>
                <w:tcBorders>
                  <w:top w:val="nil"/>
                </w:tcBorders>
              </w:tcPr>
            </w:tcPrChange>
          </w:tcPr>
          <w:p w14:paraId="70869BD7" w14:textId="77777777" w:rsidR="00A16CEB" w:rsidRPr="00484069" w:rsidRDefault="00A16CEB" w:rsidP="002C08A3">
            <w:pPr>
              <w:jc w:val="center"/>
              <w:rPr>
                <w:szCs w:val="22"/>
                <w:lang w:val="sl-SI"/>
                <w:rPrChange w:id="718" w:author="RLS_Roche-II-Alex Final OS" w:date="2025-12-19T13:43:00Z">
                  <w:rPr>
                    <w:sz w:val="20"/>
                    <w:lang w:val="sl-SI"/>
                  </w:rPr>
                </w:rPrChange>
              </w:rPr>
            </w:pPr>
          </w:p>
          <w:p w14:paraId="77158B6D" w14:textId="77777777" w:rsidR="00C814B7" w:rsidRPr="00484069" w:rsidRDefault="00C814B7" w:rsidP="002C08A3">
            <w:pPr>
              <w:jc w:val="center"/>
              <w:rPr>
                <w:szCs w:val="22"/>
                <w:lang w:val="sl-SI"/>
                <w:rPrChange w:id="719" w:author="RLS_Roche-II-Alex Final OS" w:date="2025-12-19T13:43:00Z">
                  <w:rPr>
                    <w:sz w:val="20"/>
                    <w:lang w:val="sl-SI"/>
                  </w:rPr>
                </w:rPrChange>
              </w:rPr>
            </w:pPr>
          </w:p>
          <w:p w14:paraId="1092CC69" w14:textId="77777777" w:rsidR="00A16CEB" w:rsidRPr="00484069" w:rsidRDefault="00CA7954" w:rsidP="002C08A3">
            <w:pPr>
              <w:jc w:val="center"/>
              <w:rPr>
                <w:strike/>
                <w:szCs w:val="22"/>
                <w:lang w:val="sl-SI"/>
                <w:rPrChange w:id="720" w:author="RLS_Roche-II-Alex Final OS" w:date="2025-12-19T13:43:00Z">
                  <w:rPr>
                    <w:strike/>
                    <w:sz w:val="20"/>
                    <w:lang w:val="sl-SI"/>
                  </w:rPr>
                </w:rPrChange>
              </w:rPr>
            </w:pPr>
            <w:r w:rsidRPr="00484069">
              <w:rPr>
                <w:szCs w:val="22"/>
                <w:lang w:val="sl-SI"/>
                <w:rPrChange w:id="721" w:author="RLS_Roche-II-Alex Final OS" w:date="2025-12-19T13:43:00Z">
                  <w:rPr>
                    <w:sz w:val="20"/>
                    <w:lang w:val="sl-SI"/>
                  </w:rPr>
                </w:rPrChange>
              </w:rPr>
              <w:t>41,</w:t>
            </w:r>
            <w:r w:rsidR="00A16CEB" w:rsidRPr="00484069">
              <w:rPr>
                <w:szCs w:val="22"/>
                <w:lang w:val="sl-SI"/>
                <w:rPrChange w:id="722" w:author="RLS_Roche-II-Alex Final OS" w:date="2025-12-19T13:43:00Z">
                  <w:rPr>
                    <w:sz w:val="20"/>
                    <w:lang w:val="sl-SI"/>
                  </w:rPr>
                </w:rPrChange>
              </w:rPr>
              <w:t>4</w:t>
            </w:r>
            <w:r w:rsidRPr="00484069">
              <w:rPr>
                <w:szCs w:val="22"/>
                <w:lang w:val="sl-SI"/>
                <w:rPrChange w:id="723" w:author="RLS_Roche-II-Alex Final OS" w:date="2025-12-19T13:43:00Z">
                  <w:rPr>
                    <w:sz w:val="20"/>
                    <w:lang w:val="sl-SI"/>
                  </w:rPr>
                </w:rPrChange>
              </w:rPr>
              <w:t> </w:t>
            </w:r>
            <w:r w:rsidR="00A16CEB" w:rsidRPr="00484069">
              <w:rPr>
                <w:szCs w:val="22"/>
                <w:lang w:val="sl-SI"/>
                <w:rPrChange w:id="724" w:author="RLS_Roche-II-Alex Final OS" w:date="2025-12-19T13:43:00Z">
                  <w:rPr>
                    <w:sz w:val="20"/>
                    <w:lang w:val="sl-SI"/>
                  </w:rPr>
                </w:rPrChange>
              </w:rPr>
              <w:t>%</w:t>
            </w:r>
          </w:p>
          <w:p w14:paraId="6AB89CB4" w14:textId="77777777" w:rsidR="00A16CEB" w:rsidRPr="00484069" w:rsidRDefault="00CA7954" w:rsidP="002C08A3">
            <w:pPr>
              <w:jc w:val="center"/>
              <w:rPr>
                <w:szCs w:val="22"/>
                <w:lang w:val="sl-SI"/>
                <w:rPrChange w:id="725" w:author="RLS_Roche-II-Alex Final OS" w:date="2025-12-19T13:43:00Z">
                  <w:rPr>
                    <w:sz w:val="20"/>
                    <w:lang w:val="sl-SI"/>
                  </w:rPr>
                </w:rPrChange>
              </w:rPr>
            </w:pPr>
            <w:r w:rsidRPr="00484069">
              <w:rPr>
                <w:szCs w:val="22"/>
                <w:lang w:val="sl-SI"/>
                <w:rPrChange w:id="726" w:author="RLS_Roche-II-Alex Final OS" w:date="2025-12-19T13:43:00Z">
                  <w:rPr>
                    <w:sz w:val="20"/>
                    <w:lang w:val="sl-SI"/>
                  </w:rPr>
                </w:rPrChange>
              </w:rPr>
              <w:t>[33,2; 49,</w:t>
            </w:r>
            <w:r w:rsidR="00A16CEB" w:rsidRPr="00484069">
              <w:rPr>
                <w:szCs w:val="22"/>
                <w:lang w:val="sl-SI"/>
                <w:rPrChange w:id="727" w:author="RLS_Roche-II-Alex Final OS" w:date="2025-12-19T13:43:00Z">
                  <w:rPr>
                    <w:sz w:val="20"/>
                    <w:lang w:val="sl-SI"/>
                  </w:rPr>
                </w:rPrChange>
              </w:rPr>
              <w:t>4]</w:t>
            </w:r>
          </w:p>
        </w:tc>
        <w:tc>
          <w:tcPr>
            <w:tcW w:w="2550" w:type="dxa"/>
            <w:tcBorders>
              <w:top w:val="nil"/>
            </w:tcBorders>
            <w:tcPrChange w:id="728" w:author="RLS_Roche-II-Alex Final OS" w:date="2025-12-19T13:47:00Z">
              <w:tcPr>
                <w:tcW w:w="2491" w:type="dxa"/>
                <w:tcBorders>
                  <w:top w:val="nil"/>
                </w:tcBorders>
              </w:tcPr>
            </w:tcPrChange>
          </w:tcPr>
          <w:p w14:paraId="476086F2" w14:textId="77777777" w:rsidR="00A16CEB" w:rsidRPr="00484069" w:rsidRDefault="00A16CEB" w:rsidP="002C08A3">
            <w:pPr>
              <w:jc w:val="center"/>
              <w:rPr>
                <w:szCs w:val="22"/>
                <w:lang w:val="sl-SI"/>
                <w:rPrChange w:id="729" w:author="RLS_Roche-II-Alex Final OS" w:date="2025-12-19T13:43:00Z">
                  <w:rPr>
                    <w:sz w:val="20"/>
                    <w:lang w:val="sl-SI"/>
                  </w:rPr>
                </w:rPrChange>
              </w:rPr>
            </w:pPr>
          </w:p>
          <w:p w14:paraId="5D25DEC9" w14:textId="77777777" w:rsidR="00C814B7" w:rsidRPr="00484069" w:rsidRDefault="00C814B7" w:rsidP="002C08A3">
            <w:pPr>
              <w:jc w:val="center"/>
              <w:rPr>
                <w:szCs w:val="22"/>
                <w:lang w:val="sl-SI"/>
                <w:rPrChange w:id="730" w:author="RLS_Roche-II-Alex Final OS" w:date="2025-12-19T13:43:00Z">
                  <w:rPr>
                    <w:sz w:val="20"/>
                    <w:lang w:val="sl-SI"/>
                  </w:rPr>
                </w:rPrChange>
              </w:rPr>
            </w:pPr>
          </w:p>
          <w:p w14:paraId="10E09BF1" w14:textId="77777777" w:rsidR="00A16CEB" w:rsidRPr="00484069" w:rsidRDefault="00CA7954" w:rsidP="002C08A3">
            <w:pPr>
              <w:jc w:val="center"/>
              <w:rPr>
                <w:strike/>
                <w:szCs w:val="22"/>
                <w:lang w:val="sl-SI"/>
                <w:rPrChange w:id="731" w:author="RLS_Roche-II-Alex Final OS" w:date="2025-12-19T13:43:00Z">
                  <w:rPr>
                    <w:strike/>
                    <w:sz w:val="20"/>
                    <w:lang w:val="sl-SI"/>
                  </w:rPr>
                </w:rPrChange>
              </w:rPr>
            </w:pPr>
            <w:r w:rsidRPr="00484069">
              <w:rPr>
                <w:szCs w:val="22"/>
                <w:lang w:val="sl-SI"/>
                <w:rPrChange w:id="732" w:author="RLS_Roche-II-Alex Final OS" w:date="2025-12-19T13:43:00Z">
                  <w:rPr>
                    <w:sz w:val="20"/>
                    <w:lang w:val="sl-SI"/>
                  </w:rPr>
                </w:rPrChange>
              </w:rPr>
              <w:t>9,</w:t>
            </w:r>
            <w:r w:rsidR="00A16CEB" w:rsidRPr="00484069">
              <w:rPr>
                <w:szCs w:val="22"/>
                <w:lang w:val="sl-SI"/>
                <w:rPrChange w:id="733" w:author="RLS_Roche-II-Alex Final OS" w:date="2025-12-19T13:43:00Z">
                  <w:rPr>
                    <w:sz w:val="20"/>
                    <w:lang w:val="sl-SI"/>
                  </w:rPr>
                </w:rPrChange>
              </w:rPr>
              <w:t>4</w:t>
            </w:r>
            <w:r w:rsidRPr="00484069">
              <w:rPr>
                <w:szCs w:val="22"/>
                <w:lang w:val="sl-SI"/>
                <w:rPrChange w:id="734" w:author="RLS_Roche-II-Alex Final OS" w:date="2025-12-19T13:43:00Z">
                  <w:rPr>
                    <w:sz w:val="20"/>
                    <w:lang w:val="sl-SI"/>
                  </w:rPr>
                </w:rPrChange>
              </w:rPr>
              <w:t> </w:t>
            </w:r>
            <w:r w:rsidR="00A16CEB" w:rsidRPr="00484069">
              <w:rPr>
                <w:szCs w:val="22"/>
                <w:lang w:val="sl-SI"/>
                <w:rPrChange w:id="735" w:author="RLS_Roche-II-Alex Final OS" w:date="2025-12-19T13:43:00Z">
                  <w:rPr>
                    <w:sz w:val="20"/>
                    <w:lang w:val="sl-SI"/>
                  </w:rPr>
                </w:rPrChange>
              </w:rPr>
              <w:t>%</w:t>
            </w:r>
          </w:p>
          <w:p w14:paraId="13CB14A4" w14:textId="77777777" w:rsidR="00A16CEB" w:rsidRPr="00484069" w:rsidRDefault="00CA7954" w:rsidP="002C08A3">
            <w:pPr>
              <w:jc w:val="center"/>
              <w:rPr>
                <w:szCs w:val="22"/>
                <w:lang w:val="sl-SI"/>
                <w:rPrChange w:id="736" w:author="RLS_Roche-II-Alex Final OS" w:date="2025-12-19T13:43:00Z">
                  <w:rPr>
                    <w:sz w:val="20"/>
                    <w:lang w:val="sl-SI"/>
                  </w:rPr>
                </w:rPrChange>
              </w:rPr>
            </w:pPr>
            <w:r w:rsidRPr="00484069">
              <w:rPr>
                <w:szCs w:val="22"/>
                <w:lang w:val="sl-SI"/>
                <w:rPrChange w:id="737" w:author="RLS_Roche-II-Alex Final OS" w:date="2025-12-19T13:43:00Z">
                  <w:rPr>
                    <w:sz w:val="20"/>
                    <w:lang w:val="sl-SI"/>
                  </w:rPr>
                </w:rPrChange>
              </w:rPr>
              <w:t>[5,4; 14,</w:t>
            </w:r>
            <w:r w:rsidR="00A16CEB" w:rsidRPr="00484069">
              <w:rPr>
                <w:szCs w:val="22"/>
                <w:lang w:val="sl-SI"/>
                <w:rPrChange w:id="738" w:author="RLS_Roche-II-Alex Final OS" w:date="2025-12-19T13:43:00Z">
                  <w:rPr>
                    <w:sz w:val="20"/>
                    <w:lang w:val="sl-SI"/>
                  </w:rPr>
                </w:rPrChange>
              </w:rPr>
              <w:t>7]</w:t>
            </w:r>
          </w:p>
        </w:tc>
      </w:tr>
      <w:tr w:rsidR="00A16CEB" w:rsidRPr="00CA7954" w14:paraId="65598AB8" w14:textId="77777777" w:rsidTr="000A20F3">
        <w:trPr>
          <w:trHeight w:val="20"/>
        </w:trPr>
        <w:tc>
          <w:tcPr>
            <w:tcW w:w="3874" w:type="dxa"/>
            <w:tcBorders>
              <w:bottom w:val="single" w:sz="4" w:space="0" w:color="auto"/>
            </w:tcBorders>
            <w:tcPrChange w:id="739" w:author="RLS_Roche-II-Alex Final OS" w:date="2025-12-19T13:47:00Z">
              <w:tcPr>
                <w:tcW w:w="3874" w:type="dxa"/>
                <w:tcBorders>
                  <w:bottom w:val="single" w:sz="4" w:space="0" w:color="auto"/>
                </w:tcBorders>
              </w:tcPr>
            </w:tcPrChange>
          </w:tcPr>
          <w:p w14:paraId="655FFDFD" w14:textId="6D0D00BA" w:rsidR="00A16CEB" w:rsidRPr="00484069" w:rsidRDefault="00A16CEB" w:rsidP="002C08A3">
            <w:pPr>
              <w:autoSpaceDE w:val="0"/>
              <w:autoSpaceDN w:val="0"/>
              <w:adjustRightInd w:val="0"/>
              <w:rPr>
                <w:szCs w:val="22"/>
                <w:lang w:val="sl-SI" w:eastAsia="en-US"/>
                <w:rPrChange w:id="740" w:author="RLS_Roche-II-Alex Final OS" w:date="2025-12-19T13:43:00Z">
                  <w:rPr>
                    <w:sz w:val="20"/>
                    <w:lang w:val="sl-SI" w:eastAsia="en-US"/>
                  </w:rPr>
                </w:rPrChange>
              </w:rPr>
            </w:pPr>
            <w:r w:rsidRPr="00484069">
              <w:rPr>
                <w:szCs w:val="22"/>
                <w:lang w:val="sl-SI" w:eastAsia="en-US"/>
                <w:rPrChange w:id="741" w:author="RLS_Roche-II-Alex Final OS" w:date="2025-12-19T13:43:00Z">
                  <w:rPr>
                    <w:sz w:val="20"/>
                    <w:lang w:val="sl-SI" w:eastAsia="en-US"/>
                  </w:rPr>
                </w:rPrChange>
              </w:rPr>
              <w:t>ORR (</w:t>
            </w:r>
            <w:r w:rsidR="00CE3274" w:rsidRPr="00484069">
              <w:rPr>
                <w:szCs w:val="22"/>
                <w:lang w:val="sl-SI" w:eastAsia="en-US"/>
                <w:rPrChange w:id="742" w:author="RLS_Roche-II-Alex Final OS" w:date="2025-12-19T13:43:00Z">
                  <w:rPr>
                    <w:sz w:val="20"/>
                    <w:lang w:val="sl-SI" w:eastAsia="en-US"/>
                  </w:rPr>
                </w:rPrChange>
              </w:rPr>
              <w:t>raziskovalec</w:t>
            </w:r>
            <w:r w:rsidRPr="00484069">
              <w:rPr>
                <w:szCs w:val="22"/>
                <w:lang w:val="sl-SI" w:eastAsia="en-US"/>
                <w:rPrChange w:id="743" w:author="RLS_Roche-II-Alex Final OS" w:date="2025-12-19T13:43:00Z">
                  <w:rPr>
                    <w:sz w:val="20"/>
                    <w:lang w:val="sl-SI" w:eastAsia="en-US"/>
                  </w:rPr>
                </w:rPrChange>
              </w:rPr>
              <w:t>)*, ***</w:t>
            </w:r>
            <w:ins w:id="744" w:author="RLS_Roche-II-Alex Final OS" w:date="2025-12-17T11:49:00Z">
              <w:r w:rsidR="00306449" w:rsidRPr="00484069">
                <w:rPr>
                  <w:szCs w:val="22"/>
                  <w:rPrChange w:id="745" w:author="RLS_Roche-II-Alex Final OS" w:date="2025-12-19T13:43:00Z">
                    <w:rPr>
                      <w:sz w:val="20"/>
                    </w:rPr>
                  </w:rPrChange>
                </w:rPr>
                <w:t>,</w:t>
              </w:r>
              <w:r w:rsidR="00306449" w:rsidRPr="00484069">
                <w:rPr>
                  <w:bCs/>
                  <w:szCs w:val="22"/>
                  <w:vertAlign w:val="superscript"/>
                  <w:rPrChange w:id="746" w:author="RLS_Roche-II-Alex Final OS" w:date="2025-12-19T13:43:00Z">
                    <w:rPr>
                      <w:rFonts w:ascii="Arial" w:hAnsi="Arial" w:cs="Arial"/>
                      <w:bCs/>
                      <w:sz w:val="18"/>
                      <w:szCs w:val="18"/>
                      <w:vertAlign w:val="superscript"/>
                    </w:rPr>
                  </w:rPrChange>
                </w:rPr>
                <w:t xml:space="preserve"> †</w:t>
              </w:r>
            </w:ins>
          </w:p>
          <w:p w14:paraId="2E9FB4FE" w14:textId="77777777" w:rsidR="00A16CEB" w:rsidRPr="00484069" w:rsidRDefault="005239F9" w:rsidP="002C08A3">
            <w:pPr>
              <w:ind w:left="342"/>
              <w:rPr>
                <w:rFonts w:eastAsia="MS Mincho"/>
                <w:szCs w:val="22"/>
                <w:lang w:val="sl-SI" w:eastAsia="en-GB"/>
                <w:rPrChange w:id="747" w:author="RLS_Roche-II-Alex Final OS" w:date="2025-12-19T13:43:00Z">
                  <w:rPr>
                    <w:rFonts w:eastAsia="MS Mincho"/>
                    <w:sz w:val="20"/>
                    <w:lang w:val="sl-SI" w:eastAsia="en-GB"/>
                  </w:rPr>
                </w:rPrChange>
              </w:rPr>
            </w:pPr>
            <w:r w:rsidRPr="00484069">
              <w:rPr>
                <w:rFonts w:eastAsia="MS Mincho"/>
                <w:szCs w:val="22"/>
                <w:lang w:val="sl-SI" w:eastAsia="en-GB"/>
                <w:rPrChange w:id="748" w:author="RLS_Roche-II-Alex Final OS" w:date="2025-12-19T13:43:00Z">
                  <w:rPr>
                    <w:rFonts w:eastAsia="MS Mincho"/>
                    <w:sz w:val="20"/>
                    <w:lang w:val="sl-SI" w:eastAsia="en-GB"/>
                  </w:rPr>
                </w:rPrChange>
              </w:rPr>
              <w:t>Odzivni bolniki</w:t>
            </w:r>
            <w:r w:rsidR="00A16CEB" w:rsidRPr="00484069">
              <w:rPr>
                <w:rFonts w:eastAsia="MS Mincho"/>
                <w:szCs w:val="22"/>
                <w:lang w:val="sl-SI" w:eastAsia="en-GB"/>
                <w:rPrChange w:id="749" w:author="RLS_Roche-II-Alex Final OS" w:date="2025-12-19T13:43:00Z">
                  <w:rPr>
                    <w:rFonts w:eastAsia="MS Mincho"/>
                    <w:sz w:val="20"/>
                    <w:lang w:val="sl-SI" w:eastAsia="en-GB"/>
                  </w:rPr>
                </w:rPrChange>
              </w:rPr>
              <w:t xml:space="preserve"> n (%)</w:t>
            </w:r>
          </w:p>
          <w:p w14:paraId="3FEF4532" w14:textId="77777777" w:rsidR="00A16CEB" w:rsidRPr="00484069" w:rsidRDefault="00A16CEB" w:rsidP="002C08A3">
            <w:pPr>
              <w:ind w:left="342"/>
              <w:rPr>
                <w:rFonts w:eastAsia="MS Mincho"/>
                <w:szCs w:val="22"/>
                <w:lang w:val="sl-SI" w:eastAsia="en-GB"/>
                <w:rPrChange w:id="750" w:author="RLS_Roche-II-Alex Final OS" w:date="2025-12-19T13:43:00Z">
                  <w:rPr>
                    <w:rFonts w:eastAsia="MS Mincho"/>
                    <w:sz w:val="20"/>
                    <w:lang w:val="sl-SI" w:eastAsia="en-GB"/>
                  </w:rPr>
                </w:rPrChange>
              </w:rPr>
            </w:pPr>
            <w:r w:rsidRPr="00484069">
              <w:rPr>
                <w:rFonts w:eastAsia="MS Mincho"/>
                <w:szCs w:val="22"/>
                <w:lang w:val="sl-SI" w:eastAsia="en-GB"/>
                <w:rPrChange w:id="751" w:author="RLS_Roche-II-Alex Final OS" w:date="2025-12-19T13:43:00Z">
                  <w:rPr>
                    <w:rFonts w:eastAsia="MS Mincho"/>
                    <w:sz w:val="20"/>
                    <w:lang w:val="sl-SI" w:eastAsia="en-GB"/>
                  </w:rPr>
                </w:rPrChange>
              </w:rPr>
              <w:t>[95</w:t>
            </w:r>
            <w:r w:rsidR="00CA7954" w:rsidRPr="00484069">
              <w:rPr>
                <w:rFonts w:eastAsia="MS Mincho"/>
                <w:szCs w:val="22"/>
                <w:lang w:val="sl-SI" w:eastAsia="en-GB"/>
                <w:rPrChange w:id="752" w:author="RLS_Roche-II-Alex Final OS" w:date="2025-12-19T13:43:00Z">
                  <w:rPr>
                    <w:rFonts w:eastAsia="MS Mincho"/>
                    <w:sz w:val="20"/>
                    <w:lang w:val="sl-SI" w:eastAsia="en-GB"/>
                  </w:rPr>
                </w:rPrChange>
              </w:rPr>
              <w:t>-% IZ</w:t>
            </w:r>
            <w:r w:rsidRPr="00484069">
              <w:rPr>
                <w:rFonts w:eastAsia="MS Mincho"/>
                <w:szCs w:val="22"/>
                <w:lang w:val="sl-SI" w:eastAsia="en-GB"/>
                <w:rPrChange w:id="753" w:author="RLS_Roche-II-Alex Final OS" w:date="2025-12-19T13:43:00Z">
                  <w:rPr>
                    <w:rFonts w:eastAsia="MS Mincho"/>
                    <w:sz w:val="20"/>
                    <w:lang w:val="sl-SI" w:eastAsia="en-GB"/>
                  </w:rPr>
                </w:rPrChange>
              </w:rPr>
              <w:t>]</w:t>
            </w:r>
          </w:p>
          <w:p w14:paraId="593E6F98" w14:textId="77777777" w:rsidR="00A16CEB" w:rsidRPr="00484069" w:rsidRDefault="00A16CEB" w:rsidP="002C08A3">
            <w:pPr>
              <w:ind w:left="342"/>
              <w:rPr>
                <w:rFonts w:eastAsia="MS Mincho"/>
                <w:szCs w:val="22"/>
                <w:lang w:val="sl-SI" w:eastAsia="en-US"/>
                <w:rPrChange w:id="754" w:author="RLS_Roche-II-Alex Final OS" w:date="2025-12-19T13:43:00Z">
                  <w:rPr>
                    <w:rFonts w:eastAsia="MS Mincho"/>
                    <w:sz w:val="20"/>
                    <w:lang w:val="sl-SI" w:eastAsia="en-US"/>
                  </w:rPr>
                </w:rPrChange>
              </w:rPr>
            </w:pPr>
          </w:p>
        </w:tc>
        <w:tc>
          <w:tcPr>
            <w:tcW w:w="2642" w:type="dxa"/>
            <w:tcBorders>
              <w:bottom w:val="single" w:sz="4" w:space="0" w:color="auto"/>
            </w:tcBorders>
            <w:tcPrChange w:id="755" w:author="RLS_Roche-II-Alex Final OS" w:date="2025-12-19T13:47:00Z">
              <w:tcPr>
                <w:tcW w:w="2491" w:type="dxa"/>
                <w:tcBorders>
                  <w:bottom w:val="single" w:sz="4" w:space="0" w:color="auto"/>
                </w:tcBorders>
              </w:tcPr>
            </w:tcPrChange>
          </w:tcPr>
          <w:p w14:paraId="4B4C11A7" w14:textId="77777777" w:rsidR="00A16CEB" w:rsidRPr="00484069" w:rsidRDefault="00A16CEB" w:rsidP="002C08A3">
            <w:pPr>
              <w:autoSpaceDE w:val="0"/>
              <w:autoSpaceDN w:val="0"/>
              <w:adjustRightInd w:val="0"/>
              <w:jc w:val="center"/>
              <w:rPr>
                <w:szCs w:val="22"/>
                <w:lang w:val="sl-SI" w:eastAsia="en-US"/>
                <w:rPrChange w:id="756" w:author="RLS_Roche-II-Alex Final OS" w:date="2025-12-19T13:43:00Z">
                  <w:rPr>
                    <w:sz w:val="20"/>
                    <w:lang w:val="sl-SI" w:eastAsia="en-US"/>
                  </w:rPr>
                </w:rPrChange>
              </w:rPr>
            </w:pPr>
          </w:p>
          <w:p w14:paraId="404E220A" w14:textId="77777777" w:rsidR="00A16CEB" w:rsidRPr="00484069" w:rsidRDefault="00CA7954" w:rsidP="002C08A3">
            <w:pPr>
              <w:autoSpaceDE w:val="0"/>
              <w:autoSpaceDN w:val="0"/>
              <w:adjustRightInd w:val="0"/>
              <w:jc w:val="center"/>
              <w:rPr>
                <w:szCs w:val="22"/>
                <w:lang w:val="sl-SI" w:eastAsia="en-US"/>
                <w:rPrChange w:id="757" w:author="RLS_Roche-II-Alex Final OS" w:date="2025-12-19T13:43:00Z">
                  <w:rPr>
                    <w:sz w:val="20"/>
                    <w:lang w:val="sl-SI" w:eastAsia="en-US"/>
                  </w:rPr>
                </w:rPrChange>
              </w:rPr>
            </w:pPr>
            <w:r w:rsidRPr="00484069">
              <w:rPr>
                <w:szCs w:val="22"/>
                <w:lang w:val="sl-SI" w:eastAsia="en-US"/>
                <w:rPrChange w:id="758" w:author="RLS_Roche-II-Alex Final OS" w:date="2025-12-19T13:43:00Z">
                  <w:rPr>
                    <w:sz w:val="20"/>
                    <w:lang w:val="sl-SI" w:eastAsia="en-US"/>
                  </w:rPr>
                </w:rPrChange>
              </w:rPr>
              <w:t>114 (75,</w:t>
            </w:r>
            <w:r w:rsidR="00A16CEB" w:rsidRPr="00484069">
              <w:rPr>
                <w:szCs w:val="22"/>
                <w:lang w:val="sl-SI" w:eastAsia="en-US"/>
                <w:rPrChange w:id="759" w:author="RLS_Roche-II-Alex Final OS" w:date="2025-12-19T13:43:00Z">
                  <w:rPr>
                    <w:sz w:val="20"/>
                    <w:lang w:val="sl-SI" w:eastAsia="en-US"/>
                  </w:rPr>
                </w:rPrChange>
              </w:rPr>
              <w:t>5</w:t>
            </w:r>
            <w:r w:rsidRPr="00484069">
              <w:rPr>
                <w:szCs w:val="22"/>
                <w:lang w:val="sl-SI" w:eastAsia="en-US"/>
                <w:rPrChange w:id="760" w:author="RLS_Roche-II-Alex Final OS" w:date="2025-12-19T13:43:00Z">
                  <w:rPr>
                    <w:sz w:val="20"/>
                    <w:lang w:val="sl-SI" w:eastAsia="en-US"/>
                  </w:rPr>
                </w:rPrChange>
              </w:rPr>
              <w:t> </w:t>
            </w:r>
            <w:r w:rsidR="00A16CEB" w:rsidRPr="00484069">
              <w:rPr>
                <w:szCs w:val="22"/>
                <w:lang w:val="sl-SI" w:eastAsia="en-US"/>
                <w:rPrChange w:id="761" w:author="RLS_Roche-II-Alex Final OS" w:date="2025-12-19T13:43:00Z">
                  <w:rPr>
                    <w:sz w:val="20"/>
                    <w:lang w:val="sl-SI" w:eastAsia="en-US"/>
                  </w:rPr>
                </w:rPrChange>
              </w:rPr>
              <w:t>%)</w:t>
            </w:r>
          </w:p>
          <w:p w14:paraId="107CA277" w14:textId="77777777" w:rsidR="00A16CEB" w:rsidRPr="00484069" w:rsidRDefault="00CA7954" w:rsidP="002C08A3">
            <w:pPr>
              <w:autoSpaceDE w:val="0"/>
              <w:autoSpaceDN w:val="0"/>
              <w:adjustRightInd w:val="0"/>
              <w:jc w:val="center"/>
              <w:rPr>
                <w:szCs w:val="22"/>
                <w:lang w:val="sl-SI" w:eastAsia="en-US"/>
                <w:rPrChange w:id="762" w:author="RLS_Roche-II-Alex Final OS" w:date="2025-12-19T13:43:00Z">
                  <w:rPr>
                    <w:sz w:val="20"/>
                    <w:lang w:val="sl-SI" w:eastAsia="en-US"/>
                  </w:rPr>
                </w:rPrChange>
              </w:rPr>
            </w:pPr>
            <w:r w:rsidRPr="00484069">
              <w:rPr>
                <w:szCs w:val="22"/>
                <w:lang w:val="sl-SI" w:eastAsia="en-US"/>
                <w:rPrChange w:id="763" w:author="RLS_Roche-II-Alex Final OS" w:date="2025-12-19T13:43:00Z">
                  <w:rPr>
                    <w:sz w:val="20"/>
                    <w:lang w:val="sl-SI" w:eastAsia="en-US"/>
                  </w:rPr>
                </w:rPrChange>
              </w:rPr>
              <w:t>[67,8; 82,</w:t>
            </w:r>
            <w:r w:rsidR="00A16CEB" w:rsidRPr="00484069">
              <w:rPr>
                <w:szCs w:val="22"/>
                <w:lang w:val="sl-SI" w:eastAsia="en-US"/>
                <w:rPrChange w:id="764" w:author="RLS_Roche-II-Alex Final OS" w:date="2025-12-19T13:43:00Z">
                  <w:rPr>
                    <w:sz w:val="20"/>
                    <w:lang w:val="sl-SI" w:eastAsia="en-US"/>
                  </w:rPr>
                </w:rPrChange>
              </w:rPr>
              <w:t>1]</w:t>
            </w:r>
          </w:p>
        </w:tc>
        <w:tc>
          <w:tcPr>
            <w:tcW w:w="2550" w:type="dxa"/>
            <w:tcBorders>
              <w:bottom w:val="single" w:sz="4" w:space="0" w:color="auto"/>
            </w:tcBorders>
            <w:tcPrChange w:id="765" w:author="RLS_Roche-II-Alex Final OS" w:date="2025-12-19T13:47:00Z">
              <w:tcPr>
                <w:tcW w:w="2491" w:type="dxa"/>
                <w:tcBorders>
                  <w:bottom w:val="single" w:sz="4" w:space="0" w:color="auto"/>
                </w:tcBorders>
              </w:tcPr>
            </w:tcPrChange>
          </w:tcPr>
          <w:p w14:paraId="187177FD" w14:textId="77777777" w:rsidR="00A16CEB" w:rsidRPr="00484069" w:rsidRDefault="00A16CEB" w:rsidP="002C08A3">
            <w:pPr>
              <w:autoSpaceDE w:val="0"/>
              <w:autoSpaceDN w:val="0"/>
              <w:adjustRightInd w:val="0"/>
              <w:jc w:val="center"/>
              <w:rPr>
                <w:szCs w:val="22"/>
                <w:lang w:val="sl-SI" w:eastAsia="en-US"/>
                <w:rPrChange w:id="766" w:author="RLS_Roche-II-Alex Final OS" w:date="2025-12-19T13:43:00Z">
                  <w:rPr>
                    <w:sz w:val="20"/>
                    <w:lang w:val="sl-SI" w:eastAsia="en-US"/>
                  </w:rPr>
                </w:rPrChange>
              </w:rPr>
            </w:pPr>
          </w:p>
          <w:p w14:paraId="5414E6B2" w14:textId="77777777" w:rsidR="00A16CEB" w:rsidRPr="00484069" w:rsidRDefault="00CA7954" w:rsidP="002C08A3">
            <w:pPr>
              <w:autoSpaceDE w:val="0"/>
              <w:autoSpaceDN w:val="0"/>
              <w:adjustRightInd w:val="0"/>
              <w:jc w:val="center"/>
              <w:rPr>
                <w:szCs w:val="22"/>
                <w:lang w:val="sl-SI" w:eastAsia="en-US"/>
                <w:rPrChange w:id="767" w:author="RLS_Roche-II-Alex Final OS" w:date="2025-12-19T13:43:00Z">
                  <w:rPr>
                    <w:sz w:val="20"/>
                    <w:lang w:val="sl-SI" w:eastAsia="en-US"/>
                  </w:rPr>
                </w:rPrChange>
              </w:rPr>
            </w:pPr>
            <w:r w:rsidRPr="00484069">
              <w:rPr>
                <w:szCs w:val="22"/>
                <w:lang w:val="sl-SI" w:eastAsia="en-US"/>
                <w:rPrChange w:id="768" w:author="RLS_Roche-II-Alex Final OS" w:date="2025-12-19T13:43:00Z">
                  <w:rPr>
                    <w:sz w:val="20"/>
                    <w:lang w:val="sl-SI" w:eastAsia="en-US"/>
                  </w:rPr>
                </w:rPrChange>
              </w:rPr>
              <w:t>126 (82,</w:t>
            </w:r>
            <w:r w:rsidR="00A16CEB" w:rsidRPr="00484069">
              <w:rPr>
                <w:szCs w:val="22"/>
                <w:lang w:val="sl-SI" w:eastAsia="en-US"/>
                <w:rPrChange w:id="769" w:author="RLS_Roche-II-Alex Final OS" w:date="2025-12-19T13:43:00Z">
                  <w:rPr>
                    <w:sz w:val="20"/>
                    <w:lang w:val="sl-SI" w:eastAsia="en-US"/>
                  </w:rPr>
                </w:rPrChange>
              </w:rPr>
              <w:t>9</w:t>
            </w:r>
            <w:r w:rsidRPr="00484069">
              <w:rPr>
                <w:szCs w:val="22"/>
                <w:lang w:val="sl-SI" w:eastAsia="en-US"/>
                <w:rPrChange w:id="770" w:author="RLS_Roche-II-Alex Final OS" w:date="2025-12-19T13:43:00Z">
                  <w:rPr>
                    <w:sz w:val="20"/>
                    <w:lang w:val="sl-SI" w:eastAsia="en-US"/>
                  </w:rPr>
                </w:rPrChange>
              </w:rPr>
              <w:t> </w:t>
            </w:r>
            <w:r w:rsidR="00A16CEB" w:rsidRPr="00484069">
              <w:rPr>
                <w:szCs w:val="22"/>
                <w:lang w:val="sl-SI" w:eastAsia="en-US"/>
                <w:rPrChange w:id="771" w:author="RLS_Roche-II-Alex Final OS" w:date="2025-12-19T13:43:00Z">
                  <w:rPr>
                    <w:sz w:val="20"/>
                    <w:lang w:val="sl-SI" w:eastAsia="en-US"/>
                  </w:rPr>
                </w:rPrChange>
              </w:rPr>
              <w:t>%)</w:t>
            </w:r>
          </w:p>
          <w:p w14:paraId="40E326F0" w14:textId="77777777" w:rsidR="00A16CEB" w:rsidRPr="00484069" w:rsidRDefault="00CA7954" w:rsidP="002C08A3">
            <w:pPr>
              <w:autoSpaceDE w:val="0"/>
              <w:autoSpaceDN w:val="0"/>
              <w:adjustRightInd w:val="0"/>
              <w:jc w:val="center"/>
              <w:rPr>
                <w:szCs w:val="22"/>
                <w:lang w:val="sl-SI" w:eastAsia="en-US"/>
                <w:rPrChange w:id="772" w:author="RLS_Roche-II-Alex Final OS" w:date="2025-12-19T13:43:00Z">
                  <w:rPr>
                    <w:sz w:val="20"/>
                    <w:lang w:val="sl-SI" w:eastAsia="en-US"/>
                  </w:rPr>
                </w:rPrChange>
              </w:rPr>
            </w:pPr>
            <w:r w:rsidRPr="00484069">
              <w:rPr>
                <w:szCs w:val="22"/>
                <w:lang w:val="sl-SI" w:eastAsia="en-US"/>
                <w:rPrChange w:id="773" w:author="RLS_Roche-II-Alex Final OS" w:date="2025-12-19T13:43:00Z">
                  <w:rPr>
                    <w:sz w:val="20"/>
                    <w:lang w:val="sl-SI" w:eastAsia="en-US"/>
                  </w:rPr>
                </w:rPrChange>
              </w:rPr>
              <w:t>[76,0; 88,</w:t>
            </w:r>
            <w:r w:rsidR="00A16CEB" w:rsidRPr="00484069">
              <w:rPr>
                <w:szCs w:val="22"/>
                <w:lang w:val="sl-SI" w:eastAsia="en-US"/>
                <w:rPrChange w:id="774" w:author="RLS_Roche-II-Alex Final OS" w:date="2025-12-19T13:43:00Z">
                  <w:rPr>
                    <w:sz w:val="20"/>
                    <w:lang w:val="sl-SI" w:eastAsia="en-US"/>
                  </w:rPr>
                </w:rPrChange>
              </w:rPr>
              <w:t>5]</w:t>
            </w:r>
          </w:p>
        </w:tc>
      </w:tr>
      <w:tr w:rsidR="00A16CEB" w:rsidRPr="00CA7954" w14:paraId="3C55136B" w14:textId="77777777" w:rsidTr="000A20F3">
        <w:trPr>
          <w:trHeight w:val="20"/>
        </w:trPr>
        <w:tc>
          <w:tcPr>
            <w:tcW w:w="3874" w:type="dxa"/>
            <w:tcBorders>
              <w:bottom w:val="nil"/>
            </w:tcBorders>
            <w:tcPrChange w:id="775" w:author="RLS_Roche-II-Alex Final OS" w:date="2025-12-19T13:47:00Z">
              <w:tcPr>
                <w:tcW w:w="3874" w:type="dxa"/>
                <w:tcBorders>
                  <w:bottom w:val="nil"/>
                </w:tcBorders>
              </w:tcPr>
            </w:tcPrChange>
          </w:tcPr>
          <w:p w14:paraId="372BA443" w14:textId="67EF9FD3" w:rsidR="00A16CEB" w:rsidRPr="00484069" w:rsidRDefault="005239F9" w:rsidP="002C08A3">
            <w:pPr>
              <w:autoSpaceDE w:val="0"/>
              <w:autoSpaceDN w:val="0"/>
              <w:adjustRightInd w:val="0"/>
              <w:rPr>
                <w:szCs w:val="22"/>
                <w:lang w:val="sl-SI" w:eastAsia="en-US"/>
                <w:rPrChange w:id="776" w:author="RLS_Roche-II-Alex Final OS" w:date="2025-12-19T13:43:00Z">
                  <w:rPr>
                    <w:sz w:val="20"/>
                    <w:lang w:val="sl-SI" w:eastAsia="en-US"/>
                  </w:rPr>
                </w:rPrChange>
              </w:rPr>
            </w:pPr>
            <w:r w:rsidRPr="00484069">
              <w:rPr>
                <w:szCs w:val="22"/>
                <w:lang w:val="sl-SI" w:eastAsia="en-US"/>
                <w:rPrChange w:id="777" w:author="RLS_Roche-II-Alex Final OS" w:date="2025-12-19T13:43:00Z">
                  <w:rPr>
                    <w:sz w:val="20"/>
                    <w:lang w:val="sl-SI" w:eastAsia="en-US"/>
                  </w:rPr>
                </w:rPrChange>
              </w:rPr>
              <w:t>Celokupno</w:t>
            </w:r>
            <w:r w:rsidR="00A16CEB" w:rsidRPr="00484069">
              <w:rPr>
                <w:szCs w:val="22"/>
                <w:lang w:val="sl-SI" w:eastAsia="en-US"/>
                <w:rPrChange w:id="778" w:author="RLS_Roche-II-Alex Final OS" w:date="2025-12-19T13:43:00Z">
                  <w:rPr>
                    <w:sz w:val="20"/>
                    <w:lang w:val="sl-SI" w:eastAsia="en-US"/>
                  </w:rPr>
                </w:rPrChange>
              </w:rPr>
              <w:t xml:space="preserve"> </w:t>
            </w:r>
            <w:r w:rsidRPr="00484069">
              <w:rPr>
                <w:szCs w:val="22"/>
                <w:lang w:val="sl-SI" w:eastAsia="en-US"/>
                <w:rPrChange w:id="779" w:author="RLS_Roche-II-Alex Final OS" w:date="2025-12-19T13:43:00Z">
                  <w:rPr>
                    <w:sz w:val="20"/>
                    <w:lang w:val="sl-SI" w:eastAsia="en-US"/>
                  </w:rPr>
                </w:rPrChange>
              </w:rPr>
              <w:t>preživetje</w:t>
            </w:r>
            <w:r w:rsidR="00A16CEB" w:rsidRPr="00484069">
              <w:rPr>
                <w:szCs w:val="22"/>
                <w:lang w:val="sl-SI" w:eastAsia="en-US"/>
                <w:rPrChange w:id="780" w:author="RLS_Roche-II-Alex Final OS" w:date="2025-12-19T13:43:00Z">
                  <w:rPr>
                    <w:sz w:val="20"/>
                    <w:lang w:val="sl-SI" w:eastAsia="en-US"/>
                  </w:rPr>
                </w:rPrChange>
              </w:rPr>
              <w:t>*</w:t>
            </w:r>
            <w:ins w:id="781" w:author="RLS_Roche-II-Alex Final OS" w:date="2025-12-17T11:49:00Z">
              <w:r w:rsidR="00306449" w:rsidRPr="00484069">
                <w:rPr>
                  <w:szCs w:val="22"/>
                  <w:rPrChange w:id="782" w:author="RLS_Roche-II-Alex Final OS" w:date="2025-12-19T13:43:00Z">
                    <w:rPr>
                      <w:sz w:val="20"/>
                    </w:rPr>
                  </w:rPrChange>
                </w:rPr>
                <w:t xml:space="preserve">, </w:t>
              </w:r>
              <w:r w:rsidR="00306449" w:rsidRPr="00484069">
                <w:rPr>
                  <w:bCs/>
                  <w:szCs w:val="22"/>
                  <w:vertAlign w:val="superscript"/>
                  <w:rPrChange w:id="783" w:author="RLS_Roche-II-Alex Final OS" w:date="2025-12-19T13:43:00Z">
                    <w:rPr>
                      <w:rFonts w:cs="Arial"/>
                      <w:bCs/>
                      <w:sz w:val="18"/>
                      <w:szCs w:val="18"/>
                      <w:vertAlign w:val="superscript"/>
                    </w:rPr>
                  </w:rPrChange>
                </w:rPr>
                <w:t>‡</w:t>
              </w:r>
            </w:ins>
          </w:p>
          <w:p w14:paraId="20497C01" w14:textId="77777777" w:rsidR="00A16CEB" w:rsidRPr="00484069" w:rsidRDefault="00CA7954">
            <w:pPr>
              <w:autoSpaceDE w:val="0"/>
              <w:autoSpaceDN w:val="0"/>
              <w:adjustRightInd w:val="0"/>
              <w:ind w:left="340"/>
              <w:rPr>
                <w:szCs w:val="22"/>
                <w:lang w:val="sl-SI" w:eastAsia="en-US"/>
                <w:rPrChange w:id="784" w:author="RLS_Roche-II-Alex Final OS" w:date="2025-12-19T13:43:00Z">
                  <w:rPr>
                    <w:sz w:val="20"/>
                    <w:lang w:val="sl-SI" w:eastAsia="en-US"/>
                  </w:rPr>
                </w:rPrChange>
              </w:rPr>
              <w:pPrChange w:id="785" w:author="RLS_Roche-II-Alex Final OS" w:date="2025-12-19T14:30:00Z">
                <w:pPr>
                  <w:autoSpaceDE w:val="0"/>
                  <w:autoSpaceDN w:val="0"/>
                  <w:adjustRightInd w:val="0"/>
                  <w:ind w:left="432" w:hanging="72"/>
                </w:pPr>
              </w:pPrChange>
            </w:pPr>
            <w:r w:rsidRPr="00484069">
              <w:rPr>
                <w:szCs w:val="22"/>
                <w:lang w:val="sl-SI" w:eastAsia="en-US"/>
                <w:rPrChange w:id="786" w:author="RLS_Roche-II-Alex Final OS" w:date="2025-12-19T13:43:00Z">
                  <w:rPr>
                    <w:sz w:val="20"/>
                    <w:lang w:val="sl-SI" w:eastAsia="en-US"/>
                  </w:rPr>
                </w:rPrChange>
              </w:rPr>
              <w:t>Število</w:t>
            </w:r>
            <w:r w:rsidR="00A16CEB" w:rsidRPr="00484069">
              <w:rPr>
                <w:szCs w:val="22"/>
                <w:lang w:val="sl-SI" w:eastAsia="en-US"/>
                <w:rPrChange w:id="787" w:author="RLS_Roche-II-Alex Final OS" w:date="2025-12-19T13:43:00Z">
                  <w:rPr>
                    <w:sz w:val="20"/>
                    <w:lang w:val="sl-SI" w:eastAsia="en-US"/>
                  </w:rPr>
                </w:rPrChange>
              </w:rPr>
              <w:t xml:space="preserve"> </w:t>
            </w:r>
            <w:r w:rsidRPr="00484069">
              <w:rPr>
                <w:szCs w:val="22"/>
                <w:lang w:val="sl-SI" w:eastAsia="en-US"/>
                <w:rPrChange w:id="788" w:author="RLS_Roche-II-Alex Final OS" w:date="2025-12-19T13:43:00Z">
                  <w:rPr>
                    <w:sz w:val="20"/>
                    <w:lang w:val="sl-SI" w:eastAsia="en-US"/>
                  </w:rPr>
                </w:rPrChange>
              </w:rPr>
              <w:t>bolnikov</w:t>
            </w:r>
            <w:r w:rsidR="00A16CEB" w:rsidRPr="00484069">
              <w:rPr>
                <w:szCs w:val="22"/>
                <w:lang w:val="sl-SI" w:eastAsia="en-US"/>
                <w:rPrChange w:id="789" w:author="RLS_Roche-II-Alex Final OS" w:date="2025-12-19T13:43:00Z">
                  <w:rPr>
                    <w:sz w:val="20"/>
                    <w:lang w:val="sl-SI" w:eastAsia="en-US"/>
                  </w:rPr>
                </w:rPrChange>
              </w:rPr>
              <w:t xml:space="preserve"> </w:t>
            </w:r>
            <w:r w:rsidRPr="00484069">
              <w:rPr>
                <w:szCs w:val="22"/>
                <w:lang w:val="sl-SI" w:eastAsia="en-US"/>
                <w:rPrChange w:id="790" w:author="RLS_Roche-II-Alex Final OS" w:date="2025-12-19T13:43:00Z">
                  <w:rPr>
                    <w:sz w:val="20"/>
                    <w:lang w:val="sl-SI" w:eastAsia="en-US"/>
                  </w:rPr>
                </w:rPrChange>
              </w:rPr>
              <w:t>z</w:t>
            </w:r>
            <w:r w:rsidR="00A16CEB" w:rsidRPr="00484069">
              <w:rPr>
                <w:szCs w:val="22"/>
                <w:lang w:val="sl-SI" w:eastAsia="en-US"/>
                <w:rPrChange w:id="791" w:author="RLS_Roche-II-Alex Final OS" w:date="2025-12-19T13:43:00Z">
                  <w:rPr>
                    <w:sz w:val="20"/>
                    <w:lang w:val="sl-SI" w:eastAsia="en-US"/>
                  </w:rPr>
                </w:rPrChange>
              </w:rPr>
              <w:t xml:space="preserve"> </w:t>
            </w:r>
            <w:r w:rsidRPr="00484069">
              <w:rPr>
                <w:szCs w:val="22"/>
                <w:lang w:val="sl-SI" w:eastAsia="en-US"/>
                <w:rPrChange w:id="792" w:author="RLS_Roche-II-Alex Final OS" w:date="2025-12-19T13:43:00Z">
                  <w:rPr>
                    <w:sz w:val="20"/>
                    <w:lang w:val="sl-SI" w:eastAsia="en-US"/>
                  </w:rPr>
                </w:rPrChange>
              </w:rPr>
              <w:t>dogodkom</w:t>
            </w:r>
            <w:r w:rsidR="00BB13D4" w:rsidRPr="00484069">
              <w:rPr>
                <w:szCs w:val="22"/>
                <w:lang w:val="sl-SI" w:eastAsia="en-US"/>
                <w:rPrChange w:id="793" w:author="RLS_Roche-II-Alex Final OS" w:date="2025-12-19T13:43:00Z">
                  <w:rPr>
                    <w:sz w:val="20"/>
                    <w:lang w:val="sl-SI" w:eastAsia="en-US"/>
                  </w:rPr>
                </w:rPrChange>
              </w:rPr>
              <w:t xml:space="preserve"> n (%)</w:t>
            </w:r>
          </w:p>
          <w:p w14:paraId="3E26E7CA" w14:textId="77777777" w:rsidR="00A16CEB" w:rsidRPr="00484069" w:rsidRDefault="00A16CEB">
            <w:pPr>
              <w:autoSpaceDE w:val="0"/>
              <w:autoSpaceDN w:val="0"/>
              <w:adjustRightInd w:val="0"/>
              <w:ind w:left="340"/>
              <w:rPr>
                <w:szCs w:val="22"/>
                <w:lang w:val="sl-SI" w:eastAsia="en-US"/>
                <w:rPrChange w:id="794" w:author="RLS_Roche-II-Alex Final OS" w:date="2025-12-19T13:43:00Z">
                  <w:rPr>
                    <w:sz w:val="20"/>
                    <w:lang w:val="sl-SI" w:eastAsia="en-US"/>
                  </w:rPr>
                </w:rPrChange>
              </w:rPr>
              <w:pPrChange w:id="795" w:author="RLS_Roche-II-Alex Final OS" w:date="2025-12-19T14:30:00Z">
                <w:pPr>
                  <w:autoSpaceDE w:val="0"/>
                  <w:autoSpaceDN w:val="0"/>
                  <w:adjustRightInd w:val="0"/>
                  <w:ind w:left="432" w:hanging="72"/>
                </w:pPr>
              </w:pPrChange>
            </w:pPr>
            <w:r w:rsidRPr="00484069">
              <w:rPr>
                <w:szCs w:val="22"/>
                <w:lang w:val="sl-SI" w:eastAsia="en-US"/>
                <w:rPrChange w:id="796" w:author="RLS_Roche-II-Alex Final OS" w:date="2025-12-19T13:43:00Z">
                  <w:rPr>
                    <w:sz w:val="20"/>
                    <w:lang w:val="sl-SI" w:eastAsia="en-US"/>
                  </w:rPr>
                </w:rPrChange>
              </w:rPr>
              <w:t>Median</w:t>
            </w:r>
            <w:r w:rsidR="00CA7954" w:rsidRPr="00484069">
              <w:rPr>
                <w:szCs w:val="22"/>
                <w:lang w:val="sl-SI" w:eastAsia="en-US"/>
                <w:rPrChange w:id="797" w:author="RLS_Roche-II-Alex Final OS" w:date="2025-12-19T13:43:00Z">
                  <w:rPr>
                    <w:sz w:val="20"/>
                    <w:lang w:val="sl-SI" w:eastAsia="en-US"/>
                  </w:rPr>
                </w:rPrChange>
              </w:rPr>
              <w:t>a</w:t>
            </w:r>
            <w:r w:rsidRPr="00484069">
              <w:rPr>
                <w:szCs w:val="22"/>
                <w:lang w:val="sl-SI" w:eastAsia="en-US"/>
                <w:rPrChange w:id="798" w:author="RLS_Roche-II-Alex Final OS" w:date="2025-12-19T13:43:00Z">
                  <w:rPr>
                    <w:sz w:val="20"/>
                    <w:lang w:val="sl-SI" w:eastAsia="en-US"/>
                  </w:rPr>
                </w:rPrChange>
              </w:rPr>
              <w:t xml:space="preserve"> (</w:t>
            </w:r>
            <w:r w:rsidR="00CA7954" w:rsidRPr="00484069">
              <w:rPr>
                <w:szCs w:val="22"/>
                <w:lang w:val="sl-SI" w:eastAsia="en-US"/>
                <w:rPrChange w:id="799" w:author="RLS_Roche-II-Alex Final OS" w:date="2025-12-19T13:43:00Z">
                  <w:rPr>
                    <w:sz w:val="20"/>
                    <w:lang w:val="sl-SI" w:eastAsia="en-US"/>
                  </w:rPr>
                </w:rPrChange>
              </w:rPr>
              <w:t>meseci</w:t>
            </w:r>
            <w:r w:rsidRPr="00484069">
              <w:rPr>
                <w:szCs w:val="22"/>
                <w:lang w:val="sl-SI" w:eastAsia="en-US"/>
                <w:rPrChange w:id="800" w:author="RLS_Roche-II-Alex Final OS" w:date="2025-12-19T13:43:00Z">
                  <w:rPr>
                    <w:sz w:val="20"/>
                    <w:lang w:val="sl-SI" w:eastAsia="en-US"/>
                  </w:rPr>
                </w:rPrChange>
              </w:rPr>
              <w:t>)</w:t>
            </w:r>
          </w:p>
          <w:p w14:paraId="7596F769" w14:textId="77777777" w:rsidR="00A16CEB" w:rsidRPr="00484069" w:rsidRDefault="00A16CEB">
            <w:pPr>
              <w:autoSpaceDE w:val="0"/>
              <w:autoSpaceDN w:val="0"/>
              <w:adjustRightInd w:val="0"/>
              <w:ind w:left="340"/>
              <w:rPr>
                <w:szCs w:val="22"/>
                <w:lang w:val="sl-SI" w:eastAsia="en-US"/>
                <w:rPrChange w:id="801" w:author="RLS_Roche-II-Alex Final OS" w:date="2025-12-19T13:43:00Z">
                  <w:rPr>
                    <w:sz w:val="20"/>
                    <w:lang w:val="sl-SI" w:eastAsia="en-US"/>
                  </w:rPr>
                </w:rPrChange>
              </w:rPr>
              <w:pPrChange w:id="802" w:author="RLS_Roche-II-Alex Final OS" w:date="2025-12-19T14:30:00Z">
                <w:pPr>
                  <w:autoSpaceDE w:val="0"/>
                  <w:autoSpaceDN w:val="0"/>
                  <w:adjustRightInd w:val="0"/>
                  <w:ind w:left="432" w:hanging="72"/>
                </w:pPr>
              </w:pPrChange>
            </w:pPr>
            <w:r w:rsidRPr="00484069">
              <w:rPr>
                <w:szCs w:val="22"/>
                <w:lang w:val="sl-SI" w:eastAsia="en-US"/>
                <w:rPrChange w:id="803" w:author="RLS_Roche-II-Alex Final OS" w:date="2025-12-19T13:43:00Z">
                  <w:rPr>
                    <w:sz w:val="20"/>
                    <w:lang w:val="sl-SI" w:eastAsia="en-US"/>
                  </w:rPr>
                </w:rPrChange>
              </w:rPr>
              <w:t>[95</w:t>
            </w:r>
            <w:r w:rsidR="00CA7954" w:rsidRPr="00484069">
              <w:rPr>
                <w:szCs w:val="22"/>
                <w:lang w:val="sl-SI" w:eastAsia="en-US"/>
                <w:rPrChange w:id="804" w:author="RLS_Roche-II-Alex Final OS" w:date="2025-12-19T13:43:00Z">
                  <w:rPr>
                    <w:sz w:val="20"/>
                    <w:lang w:val="sl-SI" w:eastAsia="en-US"/>
                  </w:rPr>
                </w:rPrChange>
              </w:rPr>
              <w:t>-</w:t>
            </w:r>
            <w:r w:rsidRPr="00484069">
              <w:rPr>
                <w:szCs w:val="22"/>
                <w:lang w:val="sl-SI" w:eastAsia="en-US"/>
                <w:rPrChange w:id="805" w:author="RLS_Roche-II-Alex Final OS" w:date="2025-12-19T13:43:00Z">
                  <w:rPr>
                    <w:sz w:val="20"/>
                    <w:lang w:val="sl-SI" w:eastAsia="en-US"/>
                  </w:rPr>
                </w:rPrChange>
              </w:rPr>
              <w:t xml:space="preserve">% </w:t>
            </w:r>
            <w:r w:rsidR="00CA7954" w:rsidRPr="00484069">
              <w:rPr>
                <w:szCs w:val="22"/>
                <w:lang w:val="sl-SI" w:eastAsia="en-US"/>
                <w:rPrChange w:id="806" w:author="RLS_Roche-II-Alex Final OS" w:date="2025-12-19T13:43:00Z">
                  <w:rPr>
                    <w:sz w:val="20"/>
                    <w:lang w:val="sl-SI" w:eastAsia="en-US"/>
                  </w:rPr>
                </w:rPrChange>
              </w:rPr>
              <w:t>IZ</w:t>
            </w:r>
            <w:r w:rsidRPr="00484069">
              <w:rPr>
                <w:szCs w:val="22"/>
                <w:lang w:val="sl-SI" w:eastAsia="en-US"/>
                <w:rPrChange w:id="807" w:author="RLS_Roche-II-Alex Final OS" w:date="2025-12-19T13:43:00Z">
                  <w:rPr>
                    <w:sz w:val="20"/>
                    <w:lang w:val="sl-SI" w:eastAsia="en-US"/>
                  </w:rPr>
                </w:rPrChange>
              </w:rPr>
              <w:t>]</w:t>
            </w:r>
          </w:p>
        </w:tc>
        <w:tc>
          <w:tcPr>
            <w:tcW w:w="2642" w:type="dxa"/>
            <w:tcBorders>
              <w:bottom w:val="nil"/>
            </w:tcBorders>
            <w:tcPrChange w:id="808" w:author="RLS_Roche-II-Alex Final OS" w:date="2025-12-19T13:47:00Z">
              <w:tcPr>
                <w:tcW w:w="2491" w:type="dxa"/>
                <w:tcBorders>
                  <w:bottom w:val="nil"/>
                </w:tcBorders>
              </w:tcPr>
            </w:tcPrChange>
          </w:tcPr>
          <w:p w14:paraId="3B9E7ED7" w14:textId="77777777" w:rsidR="00A16CEB" w:rsidRPr="00484069" w:rsidRDefault="00A16CEB" w:rsidP="002C08A3">
            <w:pPr>
              <w:autoSpaceDE w:val="0"/>
              <w:autoSpaceDN w:val="0"/>
              <w:adjustRightInd w:val="0"/>
              <w:jc w:val="center"/>
              <w:rPr>
                <w:szCs w:val="22"/>
                <w:lang w:val="sl-SI" w:eastAsia="en-US"/>
                <w:rPrChange w:id="809" w:author="RLS_Roche-II-Alex Final OS" w:date="2025-12-19T13:43:00Z">
                  <w:rPr>
                    <w:sz w:val="20"/>
                    <w:lang w:val="sl-SI" w:eastAsia="en-US"/>
                  </w:rPr>
                </w:rPrChange>
              </w:rPr>
            </w:pPr>
          </w:p>
          <w:p w14:paraId="4A74D625" w14:textId="12A98164" w:rsidR="00A16CEB" w:rsidRPr="00484069" w:rsidRDefault="00A16CEB" w:rsidP="002C08A3">
            <w:pPr>
              <w:autoSpaceDE w:val="0"/>
              <w:autoSpaceDN w:val="0"/>
              <w:adjustRightInd w:val="0"/>
              <w:jc w:val="center"/>
              <w:rPr>
                <w:szCs w:val="22"/>
                <w:lang w:val="sl-SI" w:eastAsia="en-US"/>
                <w:rPrChange w:id="810" w:author="RLS_Roche-II-Alex Final OS" w:date="2025-12-19T13:43:00Z">
                  <w:rPr>
                    <w:sz w:val="20"/>
                    <w:lang w:val="sl-SI" w:eastAsia="en-US"/>
                  </w:rPr>
                </w:rPrChange>
              </w:rPr>
            </w:pPr>
            <w:del w:id="811" w:author="RLS_Roche-II-Alex Final OS" w:date="2025-12-17T11:50:00Z">
              <w:r w:rsidRPr="00484069" w:rsidDel="00306449">
                <w:rPr>
                  <w:szCs w:val="22"/>
                  <w:lang w:val="sl-SI" w:eastAsia="en-US"/>
                  <w:rPrChange w:id="812" w:author="RLS_Roche-II-Alex Final OS" w:date="2025-12-19T13:43:00Z">
                    <w:rPr>
                      <w:sz w:val="20"/>
                      <w:lang w:val="sl-SI" w:eastAsia="en-US"/>
                    </w:rPr>
                  </w:rPrChange>
                </w:rPr>
                <w:delText>40</w:delText>
              </w:r>
            </w:del>
            <w:ins w:id="813" w:author="RLS_Roche-II-Alex Final OS" w:date="2025-12-17T11:50:00Z">
              <w:r w:rsidR="00306449" w:rsidRPr="00484069">
                <w:rPr>
                  <w:szCs w:val="22"/>
                  <w:lang w:val="sl-SI" w:eastAsia="en-US"/>
                  <w:rPrChange w:id="814" w:author="RLS_Roche-II-Alex Final OS" w:date="2025-12-19T13:43:00Z">
                    <w:rPr>
                      <w:sz w:val="20"/>
                      <w:lang w:val="sl-SI" w:eastAsia="en-US"/>
                    </w:rPr>
                  </w:rPrChange>
                </w:rPr>
                <w:t>73</w:t>
              </w:r>
            </w:ins>
            <w:r w:rsidRPr="00484069">
              <w:rPr>
                <w:szCs w:val="22"/>
                <w:lang w:val="sl-SI" w:eastAsia="en-US"/>
                <w:rPrChange w:id="815" w:author="RLS_Roche-II-Alex Final OS" w:date="2025-12-19T13:43:00Z">
                  <w:rPr>
                    <w:sz w:val="20"/>
                    <w:lang w:val="sl-SI" w:eastAsia="en-US"/>
                  </w:rPr>
                </w:rPrChange>
              </w:rPr>
              <w:t xml:space="preserve"> (</w:t>
            </w:r>
            <w:del w:id="816" w:author="RLS_Roche-II-Alex Final OS" w:date="2025-12-17T11:50:00Z">
              <w:r w:rsidRPr="00484069" w:rsidDel="00306449">
                <w:rPr>
                  <w:szCs w:val="22"/>
                  <w:lang w:val="sl-SI" w:eastAsia="en-US"/>
                  <w:rPrChange w:id="817" w:author="RLS_Roche-II-Alex Final OS" w:date="2025-12-19T13:43:00Z">
                    <w:rPr>
                      <w:sz w:val="20"/>
                      <w:lang w:val="sl-SI" w:eastAsia="en-US"/>
                    </w:rPr>
                  </w:rPrChange>
                </w:rPr>
                <w:delText>27</w:delText>
              </w:r>
            </w:del>
            <w:ins w:id="818" w:author="RLS_Roche-II-Alex Final OS" w:date="2025-12-17T11:50:00Z">
              <w:r w:rsidR="00306449" w:rsidRPr="00484069">
                <w:rPr>
                  <w:szCs w:val="22"/>
                  <w:lang w:val="sl-SI" w:eastAsia="en-US"/>
                  <w:rPrChange w:id="819" w:author="RLS_Roche-II-Alex Final OS" w:date="2025-12-19T13:43:00Z">
                    <w:rPr>
                      <w:sz w:val="20"/>
                      <w:lang w:val="sl-SI" w:eastAsia="en-US"/>
                    </w:rPr>
                  </w:rPrChange>
                </w:rPr>
                <w:t>48,3</w:t>
              </w:r>
            </w:ins>
            <w:r w:rsidR="00CA7954" w:rsidRPr="00484069">
              <w:rPr>
                <w:szCs w:val="22"/>
                <w:lang w:val="sl-SI" w:eastAsia="en-US"/>
                <w:rPrChange w:id="820" w:author="RLS_Roche-II-Alex Final OS" w:date="2025-12-19T13:43:00Z">
                  <w:rPr>
                    <w:sz w:val="20"/>
                    <w:lang w:val="sl-SI" w:eastAsia="en-US"/>
                  </w:rPr>
                </w:rPrChange>
              </w:rPr>
              <w:t> </w:t>
            </w:r>
            <w:r w:rsidRPr="00484069">
              <w:rPr>
                <w:szCs w:val="22"/>
                <w:lang w:val="sl-SI" w:eastAsia="en-US"/>
                <w:rPrChange w:id="821" w:author="RLS_Roche-II-Alex Final OS" w:date="2025-12-19T13:43:00Z">
                  <w:rPr>
                    <w:sz w:val="20"/>
                    <w:lang w:val="sl-SI" w:eastAsia="en-US"/>
                  </w:rPr>
                </w:rPrChange>
              </w:rPr>
              <w:t>%)</w:t>
            </w:r>
          </w:p>
          <w:p w14:paraId="7F4833B0" w14:textId="48F591C3" w:rsidR="00A16CEB" w:rsidRPr="00484069" w:rsidRDefault="00CA7954" w:rsidP="002C08A3">
            <w:pPr>
              <w:autoSpaceDE w:val="0"/>
              <w:autoSpaceDN w:val="0"/>
              <w:adjustRightInd w:val="0"/>
              <w:jc w:val="center"/>
              <w:rPr>
                <w:szCs w:val="22"/>
                <w:lang w:val="sl-SI" w:eastAsia="en-US"/>
                <w:rPrChange w:id="822" w:author="RLS_Roche-II-Alex Final OS" w:date="2025-12-19T13:43:00Z">
                  <w:rPr>
                    <w:sz w:val="20"/>
                    <w:lang w:val="sl-SI" w:eastAsia="en-US"/>
                  </w:rPr>
                </w:rPrChange>
              </w:rPr>
            </w:pPr>
            <w:del w:id="823" w:author="RLS_Roche-II-Alex Final OS" w:date="2025-12-17T11:50:00Z">
              <w:r w:rsidRPr="00484069" w:rsidDel="00306449">
                <w:rPr>
                  <w:szCs w:val="22"/>
                  <w:lang w:val="sl-SI" w:eastAsia="en-US"/>
                  <w:rPrChange w:id="824" w:author="RLS_Roche-II-Alex Final OS" w:date="2025-12-19T13:43:00Z">
                    <w:rPr>
                      <w:sz w:val="20"/>
                      <w:lang w:val="sl-SI" w:eastAsia="en-US"/>
                    </w:rPr>
                  </w:rPrChange>
                </w:rPr>
                <w:delText>NO</w:delText>
              </w:r>
            </w:del>
            <w:ins w:id="825" w:author="RLS_Roche-II-Alex Final OS" w:date="2025-12-17T11:50:00Z">
              <w:r w:rsidR="00306449" w:rsidRPr="00484069">
                <w:rPr>
                  <w:szCs w:val="22"/>
                  <w:lang w:val="sl-SI" w:eastAsia="en-US"/>
                  <w:rPrChange w:id="826" w:author="RLS_Roche-II-Alex Final OS" w:date="2025-12-19T13:43:00Z">
                    <w:rPr>
                      <w:sz w:val="20"/>
                      <w:lang w:val="sl-SI" w:eastAsia="en-US"/>
                    </w:rPr>
                  </w:rPrChange>
                </w:rPr>
                <w:t>54,2</w:t>
              </w:r>
            </w:ins>
          </w:p>
          <w:p w14:paraId="0FF3D682" w14:textId="58BEE471" w:rsidR="00A16CEB" w:rsidRPr="00484069" w:rsidRDefault="00A16CEB" w:rsidP="002C08A3">
            <w:pPr>
              <w:autoSpaceDE w:val="0"/>
              <w:autoSpaceDN w:val="0"/>
              <w:adjustRightInd w:val="0"/>
              <w:jc w:val="center"/>
              <w:rPr>
                <w:szCs w:val="22"/>
                <w:lang w:val="sl-SI" w:eastAsia="en-US"/>
                <w:rPrChange w:id="827" w:author="RLS_Roche-II-Alex Final OS" w:date="2025-12-19T13:43:00Z">
                  <w:rPr>
                    <w:sz w:val="20"/>
                    <w:lang w:val="sl-SI" w:eastAsia="en-US"/>
                  </w:rPr>
                </w:rPrChange>
              </w:rPr>
            </w:pPr>
            <w:r w:rsidRPr="00484069">
              <w:rPr>
                <w:szCs w:val="22"/>
                <w:lang w:val="sl-SI" w:eastAsia="en-US"/>
                <w:rPrChange w:id="828" w:author="RLS_Roche-II-Alex Final OS" w:date="2025-12-19T13:43:00Z">
                  <w:rPr>
                    <w:sz w:val="20"/>
                    <w:lang w:val="sl-SI" w:eastAsia="en-US"/>
                  </w:rPr>
                </w:rPrChange>
              </w:rPr>
              <w:t>[</w:t>
            </w:r>
            <w:del w:id="829" w:author="RLS_Roche-II-Alex Final OS" w:date="2025-12-17T11:50:00Z">
              <w:r w:rsidR="00CA7954" w:rsidRPr="00484069" w:rsidDel="00306449">
                <w:rPr>
                  <w:szCs w:val="22"/>
                  <w:lang w:val="sl-SI" w:eastAsia="en-US"/>
                  <w:rPrChange w:id="830" w:author="RLS_Roche-II-Alex Final OS" w:date="2025-12-19T13:43:00Z">
                    <w:rPr>
                      <w:sz w:val="20"/>
                      <w:lang w:val="sl-SI" w:eastAsia="en-US"/>
                    </w:rPr>
                  </w:rPrChange>
                </w:rPr>
                <w:delText>NO</w:delText>
              </w:r>
            </w:del>
            <w:ins w:id="831" w:author="RLS_Roche-II-Alex Final OS" w:date="2025-12-17T11:50:00Z">
              <w:r w:rsidR="00306449" w:rsidRPr="00484069">
                <w:rPr>
                  <w:szCs w:val="22"/>
                  <w:lang w:val="sl-SI" w:eastAsia="en-US"/>
                  <w:rPrChange w:id="832" w:author="RLS_Roche-II-Alex Final OS" w:date="2025-12-19T13:43:00Z">
                    <w:rPr>
                      <w:sz w:val="20"/>
                      <w:lang w:val="sl-SI" w:eastAsia="en-US"/>
                    </w:rPr>
                  </w:rPrChange>
                </w:rPr>
                <w:t>34,6</w:t>
              </w:r>
            </w:ins>
            <w:r w:rsidR="00CA7954" w:rsidRPr="00484069">
              <w:rPr>
                <w:szCs w:val="22"/>
                <w:lang w:val="sl-SI" w:eastAsia="en-US"/>
                <w:rPrChange w:id="833" w:author="RLS_Roche-II-Alex Final OS" w:date="2025-12-19T13:43:00Z">
                  <w:rPr>
                    <w:sz w:val="20"/>
                    <w:lang w:val="sl-SI" w:eastAsia="en-US"/>
                  </w:rPr>
                </w:rPrChange>
              </w:rPr>
              <w:t xml:space="preserve">; </w:t>
            </w:r>
            <w:del w:id="834" w:author="RLS_Roche-II-Alex Final OS" w:date="2025-12-17T11:50:00Z">
              <w:r w:rsidR="00CA7954" w:rsidRPr="00484069" w:rsidDel="00306449">
                <w:rPr>
                  <w:szCs w:val="22"/>
                  <w:lang w:val="sl-SI" w:eastAsia="en-US"/>
                  <w:rPrChange w:id="835" w:author="RLS_Roche-II-Alex Final OS" w:date="2025-12-19T13:43:00Z">
                    <w:rPr>
                      <w:sz w:val="20"/>
                      <w:lang w:val="sl-SI" w:eastAsia="en-US"/>
                    </w:rPr>
                  </w:rPrChange>
                </w:rPr>
                <w:delText>NO</w:delText>
              </w:r>
            </w:del>
            <w:ins w:id="836" w:author="RLS_Roche-II-Alex Final OS" w:date="2025-12-17T11:50:00Z">
              <w:r w:rsidR="00306449" w:rsidRPr="00484069">
                <w:rPr>
                  <w:szCs w:val="22"/>
                  <w:lang w:val="sl-SI" w:eastAsia="en-US"/>
                  <w:rPrChange w:id="837" w:author="RLS_Roche-II-Alex Final OS" w:date="2025-12-19T13:43:00Z">
                    <w:rPr>
                      <w:sz w:val="20"/>
                      <w:lang w:val="sl-SI" w:eastAsia="en-US"/>
                    </w:rPr>
                  </w:rPrChange>
                </w:rPr>
                <w:t>75,6</w:t>
              </w:r>
            </w:ins>
            <w:r w:rsidRPr="00484069">
              <w:rPr>
                <w:szCs w:val="22"/>
                <w:lang w:val="sl-SI" w:eastAsia="en-US"/>
                <w:rPrChange w:id="838" w:author="RLS_Roche-II-Alex Final OS" w:date="2025-12-19T13:43:00Z">
                  <w:rPr>
                    <w:sz w:val="20"/>
                    <w:lang w:val="sl-SI" w:eastAsia="en-US"/>
                  </w:rPr>
                </w:rPrChange>
              </w:rPr>
              <w:t>]</w:t>
            </w:r>
          </w:p>
        </w:tc>
        <w:tc>
          <w:tcPr>
            <w:tcW w:w="2550" w:type="dxa"/>
            <w:tcBorders>
              <w:bottom w:val="nil"/>
            </w:tcBorders>
            <w:tcPrChange w:id="839" w:author="RLS_Roche-II-Alex Final OS" w:date="2025-12-19T13:47:00Z">
              <w:tcPr>
                <w:tcW w:w="2491" w:type="dxa"/>
                <w:tcBorders>
                  <w:bottom w:val="nil"/>
                </w:tcBorders>
              </w:tcPr>
            </w:tcPrChange>
          </w:tcPr>
          <w:p w14:paraId="1878FE8A" w14:textId="77777777" w:rsidR="00A16CEB" w:rsidRPr="00484069" w:rsidRDefault="00A16CEB" w:rsidP="002C08A3">
            <w:pPr>
              <w:autoSpaceDE w:val="0"/>
              <w:autoSpaceDN w:val="0"/>
              <w:adjustRightInd w:val="0"/>
              <w:jc w:val="center"/>
              <w:rPr>
                <w:szCs w:val="22"/>
                <w:lang w:val="sl-SI" w:eastAsia="en-US"/>
                <w:rPrChange w:id="840" w:author="RLS_Roche-II-Alex Final OS" w:date="2025-12-19T13:43:00Z">
                  <w:rPr>
                    <w:sz w:val="20"/>
                    <w:lang w:val="sl-SI" w:eastAsia="en-US"/>
                  </w:rPr>
                </w:rPrChange>
              </w:rPr>
            </w:pPr>
          </w:p>
          <w:p w14:paraId="74C9A848" w14:textId="687E38DD" w:rsidR="00A16CEB" w:rsidRPr="00484069" w:rsidRDefault="00A16CEB" w:rsidP="002C08A3">
            <w:pPr>
              <w:autoSpaceDE w:val="0"/>
              <w:autoSpaceDN w:val="0"/>
              <w:adjustRightInd w:val="0"/>
              <w:jc w:val="center"/>
              <w:rPr>
                <w:szCs w:val="22"/>
                <w:lang w:val="sl-SI" w:eastAsia="en-US"/>
                <w:rPrChange w:id="841" w:author="RLS_Roche-II-Alex Final OS" w:date="2025-12-19T13:43:00Z">
                  <w:rPr>
                    <w:sz w:val="20"/>
                    <w:lang w:val="sl-SI" w:eastAsia="en-US"/>
                  </w:rPr>
                </w:rPrChange>
              </w:rPr>
            </w:pPr>
            <w:del w:id="842" w:author="RLS_Roche-II-Alex Final OS" w:date="2025-12-17T11:51:00Z">
              <w:r w:rsidRPr="00484069" w:rsidDel="00306449">
                <w:rPr>
                  <w:szCs w:val="22"/>
                  <w:lang w:val="sl-SI" w:eastAsia="en-US"/>
                  <w:rPrChange w:id="843" w:author="RLS_Roche-II-Alex Final OS" w:date="2025-12-19T13:43:00Z">
                    <w:rPr>
                      <w:sz w:val="20"/>
                      <w:lang w:val="sl-SI" w:eastAsia="en-US"/>
                    </w:rPr>
                  </w:rPrChange>
                </w:rPr>
                <w:delText>35</w:delText>
              </w:r>
            </w:del>
            <w:ins w:id="844" w:author="RLS_Roche-II-Alex Final OS" w:date="2025-12-17T11:51:00Z">
              <w:r w:rsidR="00306449" w:rsidRPr="00484069">
                <w:rPr>
                  <w:szCs w:val="22"/>
                  <w:lang w:val="sl-SI" w:eastAsia="en-US"/>
                  <w:rPrChange w:id="845" w:author="RLS_Roche-II-Alex Final OS" w:date="2025-12-19T13:43:00Z">
                    <w:rPr>
                      <w:sz w:val="20"/>
                      <w:lang w:val="sl-SI" w:eastAsia="en-US"/>
                    </w:rPr>
                  </w:rPrChange>
                </w:rPr>
                <w:t>76</w:t>
              </w:r>
            </w:ins>
            <w:r w:rsidRPr="00484069">
              <w:rPr>
                <w:szCs w:val="22"/>
                <w:lang w:val="sl-SI" w:eastAsia="en-US"/>
                <w:rPrChange w:id="846" w:author="RLS_Roche-II-Alex Final OS" w:date="2025-12-19T13:43:00Z">
                  <w:rPr>
                    <w:sz w:val="20"/>
                    <w:lang w:val="sl-SI" w:eastAsia="en-US"/>
                  </w:rPr>
                </w:rPrChange>
              </w:rPr>
              <w:t xml:space="preserve"> (</w:t>
            </w:r>
            <w:del w:id="847" w:author="RLS_Roche-II-Alex Final OS" w:date="2025-12-17T11:51:00Z">
              <w:r w:rsidRPr="00484069" w:rsidDel="00306449">
                <w:rPr>
                  <w:szCs w:val="22"/>
                  <w:lang w:val="sl-SI" w:eastAsia="en-US"/>
                  <w:rPrChange w:id="848" w:author="RLS_Roche-II-Alex Final OS" w:date="2025-12-19T13:43:00Z">
                    <w:rPr>
                      <w:sz w:val="20"/>
                      <w:lang w:val="sl-SI" w:eastAsia="en-US"/>
                    </w:rPr>
                  </w:rPrChange>
                </w:rPr>
                <w:delText>23</w:delText>
              </w:r>
            </w:del>
            <w:ins w:id="849" w:author="RLS_Roche-II-Alex Final OS" w:date="2025-12-17T11:51:00Z">
              <w:r w:rsidR="00306449" w:rsidRPr="00484069">
                <w:rPr>
                  <w:szCs w:val="22"/>
                  <w:lang w:val="sl-SI" w:eastAsia="en-US"/>
                  <w:rPrChange w:id="850" w:author="RLS_Roche-II-Alex Final OS" w:date="2025-12-19T13:43:00Z">
                    <w:rPr>
                      <w:sz w:val="20"/>
                      <w:lang w:val="sl-SI" w:eastAsia="en-US"/>
                    </w:rPr>
                  </w:rPrChange>
                </w:rPr>
                <w:t>50,0</w:t>
              </w:r>
            </w:ins>
            <w:r w:rsidR="00CA7954" w:rsidRPr="00484069">
              <w:rPr>
                <w:szCs w:val="22"/>
                <w:lang w:val="sl-SI" w:eastAsia="en-US"/>
                <w:rPrChange w:id="851" w:author="RLS_Roche-II-Alex Final OS" w:date="2025-12-19T13:43:00Z">
                  <w:rPr>
                    <w:sz w:val="20"/>
                    <w:lang w:val="sl-SI" w:eastAsia="en-US"/>
                  </w:rPr>
                </w:rPrChange>
              </w:rPr>
              <w:t> </w:t>
            </w:r>
            <w:r w:rsidRPr="00484069">
              <w:rPr>
                <w:szCs w:val="22"/>
                <w:lang w:val="sl-SI" w:eastAsia="en-US"/>
                <w:rPrChange w:id="852" w:author="RLS_Roche-II-Alex Final OS" w:date="2025-12-19T13:43:00Z">
                  <w:rPr>
                    <w:sz w:val="20"/>
                    <w:lang w:val="sl-SI" w:eastAsia="en-US"/>
                  </w:rPr>
                </w:rPrChange>
              </w:rPr>
              <w:t>%)</w:t>
            </w:r>
          </w:p>
          <w:p w14:paraId="7749BC2D" w14:textId="4D691253" w:rsidR="00A16CEB" w:rsidRPr="00484069" w:rsidRDefault="00CA7954" w:rsidP="002C08A3">
            <w:pPr>
              <w:autoSpaceDE w:val="0"/>
              <w:autoSpaceDN w:val="0"/>
              <w:adjustRightInd w:val="0"/>
              <w:jc w:val="center"/>
              <w:rPr>
                <w:szCs w:val="22"/>
                <w:lang w:val="sl-SI" w:eastAsia="en-US"/>
                <w:rPrChange w:id="853" w:author="RLS_Roche-II-Alex Final OS" w:date="2025-12-19T13:43:00Z">
                  <w:rPr>
                    <w:sz w:val="20"/>
                    <w:lang w:val="sl-SI" w:eastAsia="en-US"/>
                  </w:rPr>
                </w:rPrChange>
              </w:rPr>
            </w:pPr>
            <w:del w:id="854" w:author="RLS_Roche-II-Alex Final OS" w:date="2025-12-17T11:51:00Z">
              <w:r w:rsidRPr="00484069" w:rsidDel="00306449">
                <w:rPr>
                  <w:szCs w:val="22"/>
                  <w:lang w:val="sl-SI" w:eastAsia="en-US"/>
                  <w:rPrChange w:id="855" w:author="RLS_Roche-II-Alex Final OS" w:date="2025-12-19T13:43:00Z">
                    <w:rPr>
                      <w:sz w:val="20"/>
                      <w:lang w:val="sl-SI" w:eastAsia="en-US"/>
                    </w:rPr>
                  </w:rPrChange>
                </w:rPr>
                <w:delText>NO</w:delText>
              </w:r>
            </w:del>
            <w:ins w:id="856" w:author="RLS_Roche-II-Alex Final OS" w:date="2025-12-17T11:51:00Z">
              <w:r w:rsidR="00306449" w:rsidRPr="00484069">
                <w:rPr>
                  <w:szCs w:val="22"/>
                  <w:lang w:val="sl-SI" w:eastAsia="en-US"/>
                  <w:rPrChange w:id="857" w:author="RLS_Roche-II-Alex Final OS" w:date="2025-12-19T13:43:00Z">
                    <w:rPr>
                      <w:sz w:val="20"/>
                      <w:lang w:val="sl-SI" w:eastAsia="en-US"/>
                    </w:rPr>
                  </w:rPrChange>
                </w:rPr>
                <w:t>81,1</w:t>
              </w:r>
            </w:ins>
          </w:p>
          <w:p w14:paraId="62C50B73" w14:textId="07D98AE6" w:rsidR="00A16CEB" w:rsidRPr="00484069" w:rsidRDefault="00CA7954" w:rsidP="002C08A3">
            <w:pPr>
              <w:autoSpaceDE w:val="0"/>
              <w:autoSpaceDN w:val="0"/>
              <w:adjustRightInd w:val="0"/>
              <w:jc w:val="center"/>
              <w:rPr>
                <w:szCs w:val="22"/>
                <w:lang w:val="sl-SI" w:eastAsia="en-US"/>
                <w:rPrChange w:id="858" w:author="RLS_Roche-II-Alex Final OS" w:date="2025-12-19T13:43:00Z">
                  <w:rPr>
                    <w:sz w:val="20"/>
                    <w:lang w:val="sl-SI" w:eastAsia="en-US"/>
                  </w:rPr>
                </w:rPrChange>
              </w:rPr>
            </w:pPr>
            <w:r w:rsidRPr="00484069">
              <w:rPr>
                <w:szCs w:val="22"/>
                <w:lang w:val="sl-SI" w:eastAsia="en-US"/>
                <w:rPrChange w:id="859" w:author="RLS_Roche-II-Alex Final OS" w:date="2025-12-19T13:43:00Z">
                  <w:rPr>
                    <w:sz w:val="20"/>
                    <w:lang w:val="sl-SI" w:eastAsia="en-US"/>
                  </w:rPr>
                </w:rPrChange>
              </w:rPr>
              <w:t>[</w:t>
            </w:r>
            <w:ins w:id="860" w:author="RLS_Roche-II-Alex Final OS" w:date="2025-12-17T11:51:00Z">
              <w:r w:rsidR="00306449" w:rsidRPr="00484069">
                <w:rPr>
                  <w:szCs w:val="22"/>
                  <w:lang w:val="sl-SI" w:eastAsia="en-US"/>
                  <w:rPrChange w:id="861" w:author="RLS_Roche-II-Alex Final OS" w:date="2025-12-19T13:43:00Z">
                    <w:rPr>
                      <w:sz w:val="20"/>
                      <w:lang w:val="sl-SI" w:eastAsia="en-US"/>
                    </w:rPr>
                  </w:rPrChange>
                </w:rPr>
                <w:t>62,3</w:t>
              </w:r>
            </w:ins>
            <w:del w:id="862" w:author="RLS_Roche-II-Alex Final OS" w:date="2025-12-17T11:51:00Z">
              <w:r w:rsidRPr="00484069" w:rsidDel="00306449">
                <w:rPr>
                  <w:szCs w:val="22"/>
                  <w:lang w:val="sl-SI" w:eastAsia="en-US"/>
                  <w:rPrChange w:id="863" w:author="RLS_Roche-II-Alex Final OS" w:date="2025-12-19T13:43:00Z">
                    <w:rPr>
                      <w:sz w:val="20"/>
                      <w:lang w:val="sl-SI" w:eastAsia="en-US"/>
                    </w:rPr>
                  </w:rPrChange>
                </w:rPr>
                <w:delText>NO</w:delText>
              </w:r>
            </w:del>
            <w:r w:rsidRPr="00484069">
              <w:rPr>
                <w:szCs w:val="22"/>
                <w:lang w:val="sl-SI" w:eastAsia="en-US"/>
                <w:rPrChange w:id="864" w:author="RLS_Roche-II-Alex Final OS" w:date="2025-12-19T13:43:00Z">
                  <w:rPr>
                    <w:sz w:val="20"/>
                    <w:lang w:val="sl-SI" w:eastAsia="en-US"/>
                  </w:rPr>
                </w:rPrChange>
              </w:rPr>
              <w:t>; NO</w:t>
            </w:r>
            <w:r w:rsidR="00A16CEB" w:rsidRPr="00484069">
              <w:rPr>
                <w:szCs w:val="22"/>
                <w:lang w:val="sl-SI" w:eastAsia="en-US"/>
                <w:rPrChange w:id="865" w:author="RLS_Roche-II-Alex Final OS" w:date="2025-12-19T13:43:00Z">
                  <w:rPr>
                    <w:sz w:val="20"/>
                    <w:lang w:val="sl-SI" w:eastAsia="en-US"/>
                  </w:rPr>
                </w:rPrChange>
              </w:rPr>
              <w:t>]</w:t>
            </w:r>
          </w:p>
        </w:tc>
      </w:tr>
      <w:tr w:rsidR="00A16CEB" w:rsidRPr="00CA7954" w14:paraId="7011AF06" w14:textId="77777777" w:rsidTr="00484069">
        <w:trPr>
          <w:trHeight w:val="20"/>
        </w:trPr>
        <w:tc>
          <w:tcPr>
            <w:tcW w:w="3874" w:type="dxa"/>
            <w:tcBorders>
              <w:top w:val="nil"/>
            </w:tcBorders>
            <w:tcPrChange w:id="866" w:author="RLS_Roche-II-Alex Final OS" w:date="2025-12-19T13:44:00Z">
              <w:tcPr>
                <w:tcW w:w="3874" w:type="dxa"/>
                <w:tcBorders>
                  <w:top w:val="nil"/>
                </w:tcBorders>
              </w:tcPr>
            </w:tcPrChange>
          </w:tcPr>
          <w:p w14:paraId="26D6C524" w14:textId="77777777" w:rsidR="00A16CEB" w:rsidRPr="00484069" w:rsidRDefault="00A16CEB">
            <w:pPr>
              <w:autoSpaceDE w:val="0"/>
              <w:autoSpaceDN w:val="0"/>
              <w:adjustRightInd w:val="0"/>
              <w:ind w:left="340"/>
              <w:rPr>
                <w:szCs w:val="22"/>
                <w:lang w:val="sl-SI" w:eastAsia="en-US"/>
                <w:rPrChange w:id="867" w:author="RLS_Roche-II-Alex Final OS" w:date="2025-12-19T13:43:00Z">
                  <w:rPr>
                    <w:sz w:val="20"/>
                    <w:lang w:val="sl-SI" w:eastAsia="en-US"/>
                  </w:rPr>
                </w:rPrChange>
              </w:rPr>
              <w:pPrChange w:id="868" w:author="RLS_Roche-II-Alex Final OS" w:date="2025-12-19T14:30:00Z">
                <w:pPr>
                  <w:autoSpaceDE w:val="0"/>
                  <w:autoSpaceDN w:val="0"/>
                  <w:adjustRightInd w:val="0"/>
                  <w:ind w:left="432" w:hanging="72"/>
                </w:pPr>
              </w:pPrChange>
            </w:pPr>
          </w:p>
          <w:p w14:paraId="1855C4AE" w14:textId="77777777" w:rsidR="00A16CEB" w:rsidRPr="00484069" w:rsidRDefault="00A16CEB">
            <w:pPr>
              <w:autoSpaceDE w:val="0"/>
              <w:autoSpaceDN w:val="0"/>
              <w:adjustRightInd w:val="0"/>
              <w:ind w:left="340"/>
              <w:rPr>
                <w:szCs w:val="22"/>
                <w:lang w:val="sl-SI" w:eastAsia="en-US"/>
                <w:rPrChange w:id="869" w:author="RLS_Roche-II-Alex Final OS" w:date="2025-12-19T13:43:00Z">
                  <w:rPr>
                    <w:sz w:val="20"/>
                    <w:lang w:val="sl-SI" w:eastAsia="en-US"/>
                  </w:rPr>
                </w:rPrChange>
              </w:rPr>
              <w:pPrChange w:id="870" w:author="RLS_Roche-II-Alex Final OS" w:date="2025-12-19T14:30:00Z">
                <w:pPr>
                  <w:autoSpaceDE w:val="0"/>
                  <w:autoSpaceDN w:val="0"/>
                  <w:adjustRightInd w:val="0"/>
                  <w:ind w:left="432" w:hanging="72"/>
                </w:pPr>
              </w:pPrChange>
            </w:pPr>
            <w:r w:rsidRPr="00484069">
              <w:rPr>
                <w:szCs w:val="22"/>
                <w:lang w:val="sl-SI" w:eastAsia="en-US"/>
                <w:rPrChange w:id="871" w:author="RLS_Roche-II-Alex Final OS" w:date="2025-12-19T13:43:00Z">
                  <w:rPr>
                    <w:sz w:val="20"/>
                    <w:lang w:val="sl-SI" w:eastAsia="en-US"/>
                  </w:rPr>
                </w:rPrChange>
              </w:rPr>
              <w:t>HR</w:t>
            </w:r>
          </w:p>
          <w:p w14:paraId="2D670F71" w14:textId="77777777" w:rsidR="00A16CEB" w:rsidRPr="00484069" w:rsidRDefault="00A16CEB">
            <w:pPr>
              <w:autoSpaceDE w:val="0"/>
              <w:autoSpaceDN w:val="0"/>
              <w:adjustRightInd w:val="0"/>
              <w:ind w:left="340"/>
              <w:rPr>
                <w:szCs w:val="22"/>
                <w:lang w:val="sl-SI" w:eastAsia="en-US"/>
                <w:rPrChange w:id="872" w:author="RLS_Roche-II-Alex Final OS" w:date="2025-12-19T13:43:00Z">
                  <w:rPr>
                    <w:sz w:val="20"/>
                    <w:lang w:val="sl-SI" w:eastAsia="en-US"/>
                  </w:rPr>
                </w:rPrChange>
              </w:rPr>
              <w:pPrChange w:id="873" w:author="RLS_Roche-II-Alex Final OS" w:date="2025-12-19T14:30:00Z">
                <w:pPr>
                  <w:autoSpaceDE w:val="0"/>
                  <w:autoSpaceDN w:val="0"/>
                  <w:adjustRightInd w:val="0"/>
                  <w:ind w:left="432" w:hanging="72"/>
                </w:pPr>
              </w:pPrChange>
            </w:pPr>
            <w:r w:rsidRPr="00484069">
              <w:rPr>
                <w:szCs w:val="22"/>
                <w:lang w:val="sl-SI" w:eastAsia="en-US"/>
                <w:rPrChange w:id="874" w:author="RLS_Roche-II-Alex Final OS" w:date="2025-12-19T13:43:00Z">
                  <w:rPr>
                    <w:sz w:val="20"/>
                    <w:lang w:val="sl-SI" w:eastAsia="en-US"/>
                  </w:rPr>
                </w:rPrChange>
              </w:rPr>
              <w:t>[95</w:t>
            </w:r>
            <w:r w:rsidR="00CA7954" w:rsidRPr="00484069">
              <w:rPr>
                <w:szCs w:val="22"/>
                <w:lang w:val="sl-SI" w:eastAsia="en-US"/>
                <w:rPrChange w:id="875" w:author="RLS_Roche-II-Alex Final OS" w:date="2025-12-19T13:43:00Z">
                  <w:rPr>
                    <w:sz w:val="20"/>
                    <w:lang w:val="sl-SI" w:eastAsia="en-US"/>
                  </w:rPr>
                </w:rPrChange>
              </w:rPr>
              <w:t>-% IZ</w:t>
            </w:r>
            <w:r w:rsidRPr="00484069">
              <w:rPr>
                <w:szCs w:val="22"/>
                <w:lang w:val="sl-SI" w:eastAsia="en-US"/>
                <w:rPrChange w:id="876" w:author="RLS_Roche-II-Alex Final OS" w:date="2025-12-19T13:43:00Z">
                  <w:rPr>
                    <w:sz w:val="20"/>
                    <w:lang w:val="sl-SI" w:eastAsia="en-US"/>
                  </w:rPr>
                </w:rPrChange>
              </w:rPr>
              <w:t>]</w:t>
            </w:r>
          </w:p>
        </w:tc>
        <w:tc>
          <w:tcPr>
            <w:tcW w:w="5192" w:type="dxa"/>
            <w:gridSpan w:val="2"/>
            <w:tcBorders>
              <w:top w:val="nil"/>
            </w:tcBorders>
            <w:tcPrChange w:id="877" w:author="RLS_Roche-II-Alex Final OS" w:date="2025-12-19T13:44:00Z">
              <w:tcPr>
                <w:tcW w:w="4982" w:type="dxa"/>
                <w:gridSpan w:val="2"/>
                <w:tcBorders>
                  <w:top w:val="nil"/>
                </w:tcBorders>
              </w:tcPr>
            </w:tcPrChange>
          </w:tcPr>
          <w:p w14:paraId="65C83FC9" w14:textId="77777777" w:rsidR="00A16CEB" w:rsidRPr="00484069" w:rsidRDefault="00A16CEB" w:rsidP="002C08A3">
            <w:pPr>
              <w:autoSpaceDE w:val="0"/>
              <w:autoSpaceDN w:val="0"/>
              <w:adjustRightInd w:val="0"/>
              <w:jc w:val="center"/>
              <w:rPr>
                <w:szCs w:val="22"/>
                <w:lang w:val="sl-SI" w:eastAsia="en-US"/>
                <w:rPrChange w:id="878" w:author="RLS_Roche-II-Alex Final OS" w:date="2025-12-19T13:43:00Z">
                  <w:rPr>
                    <w:sz w:val="20"/>
                    <w:lang w:val="sl-SI" w:eastAsia="en-US"/>
                  </w:rPr>
                </w:rPrChange>
              </w:rPr>
            </w:pPr>
          </w:p>
          <w:p w14:paraId="4E43E4C6" w14:textId="735FD5BA" w:rsidR="00A16CEB" w:rsidRPr="00484069" w:rsidRDefault="00CA7954" w:rsidP="002C08A3">
            <w:pPr>
              <w:autoSpaceDE w:val="0"/>
              <w:autoSpaceDN w:val="0"/>
              <w:adjustRightInd w:val="0"/>
              <w:jc w:val="center"/>
              <w:rPr>
                <w:szCs w:val="22"/>
                <w:lang w:val="sl-SI" w:eastAsia="en-US"/>
                <w:rPrChange w:id="879" w:author="RLS_Roche-II-Alex Final OS" w:date="2025-12-19T13:43:00Z">
                  <w:rPr>
                    <w:sz w:val="20"/>
                    <w:lang w:val="sl-SI" w:eastAsia="en-US"/>
                  </w:rPr>
                </w:rPrChange>
              </w:rPr>
            </w:pPr>
            <w:r w:rsidRPr="00484069">
              <w:rPr>
                <w:szCs w:val="22"/>
                <w:lang w:val="sl-SI" w:eastAsia="en-US"/>
                <w:rPrChange w:id="880" w:author="RLS_Roche-II-Alex Final OS" w:date="2025-12-19T13:43:00Z">
                  <w:rPr>
                    <w:sz w:val="20"/>
                    <w:lang w:val="sl-SI" w:eastAsia="en-US"/>
                  </w:rPr>
                </w:rPrChange>
              </w:rPr>
              <w:t>0,</w:t>
            </w:r>
            <w:r w:rsidR="00A16CEB" w:rsidRPr="00484069">
              <w:rPr>
                <w:szCs w:val="22"/>
                <w:lang w:val="sl-SI" w:eastAsia="en-US"/>
                <w:rPrChange w:id="881" w:author="RLS_Roche-II-Alex Final OS" w:date="2025-12-19T13:43:00Z">
                  <w:rPr>
                    <w:sz w:val="20"/>
                    <w:lang w:val="sl-SI" w:eastAsia="en-US"/>
                  </w:rPr>
                </w:rPrChange>
              </w:rPr>
              <w:t>7</w:t>
            </w:r>
            <w:del w:id="882" w:author="RLS_Roche-II-Alex Final OS" w:date="2025-12-17T11:51:00Z">
              <w:r w:rsidR="00A16CEB" w:rsidRPr="00484069" w:rsidDel="00306449">
                <w:rPr>
                  <w:szCs w:val="22"/>
                  <w:lang w:val="sl-SI" w:eastAsia="en-US"/>
                  <w:rPrChange w:id="883" w:author="RLS_Roche-II-Alex Final OS" w:date="2025-12-19T13:43:00Z">
                    <w:rPr>
                      <w:sz w:val="20"/>
                      <w:lang w:val="sl-SI" w:eastAsia="en-US"/>
                    </w:rPr>
                  </w:rPrChange>
                </w:rPr>
                <w:delText>6</w:delText>
              </w:r>
            </w:del>
            <w:ins w:id="884" w:author="RLS_Roche-II-Alex Final OS" w:date="2025-12-17T11:51:00Z">
              <w:r w:rsidR="00306449" w:rsidRPr="00484069">
                <w:rPr>
                  <w:szCs w:val="22"/>
                  <w:lang w:val="sl-SI" w:eastAsia="en-US"/>
                  <w:rPrChange w:id="885" w:author="RLS_Roche-II-Alex Final OS" w:date="2025-12-19T13:43:00Z">
                    <w:rPr>
                      <w:sz w:val="20"/>
                      <w:lang w:val="sl-SI" w:eastAsia="en-US"/>
                    </w:rPr>
                  </w:rPrChange>
                </w:rPr>
                <w:t>8</w:t>
              </w:r>
            </w:ins>
          </w:p>
          <w:p w14:paraId="1DAC6935" w14:textId="31C7388F" w:rsidR="00A16CEB" w:rsidRPr="00484069" w:rsidRDefault="00CA7954" w:rsidP="002C08A3">
            <w:pPr>
              <w:autoSpaceDE w:val="0"/>
              <w:autoSpaceDN w:val="0"/>
              <w:adjustRightInd w:val="0"/>
              <w:jc w:val="center"/>
              <w:rPr>
                <w:szCs w:val="22"/>
                <w:lang w:val="sl-SI" w:eastAsia="en-US"/>
                <w:rPrChange w:id="886" w:author="RLS_Roche-II-Alex Final OS" w:date="2025-12-19T13:43:00Z">
                  <w:rPr>
                    <w:sz w:val="20"/>
                    <w:lang w:val="sl-SI" w:eastAsia="en-US"/>
                  </w:rPr>
                </w:rPrChange>
              </w:rPr>
            </w:pPr>
            <w:r w:rsidRPr="00484069">
              <w:rPr>
                <w:szCs w:val="22"/>
                <w:lang w:val="sl-SI" w:eastAsia="en-US"/>
                <w:rPrChange w:id="887" w:author="RLS_Roche-II-Alex Final OS" w:date="2025-12-19T13:43:00Z">
                  <w:rPr>
                    <w:sz w:val="20"/>
                    <w:lang w:val="sl-SI" w:eastAsia="en-US"/>
                  </w:rPr>
                </w:rPrChange>
              </w:rPr>
              <w:t>[0,</w:t>
            </w:r>
            <w:del w:id="888" w:author="RLS_Roche-II-Alex Final OS" w:date="2025-12-17T11:51:00Z">
              <w:r w:rsidRPr="00484069" w:rsidDel="00306449">
                <w:rPr>
                  <w:szCs w:val="22"/>
                  <w:lang w:val="sl-SI" w:eastAsia="en-US"/>
                  <w:rPrChange w:id="889" w:author="RLS_Roche-II-Alex Final OS" w:date="2025-12-19T13:43:00Z">
                    <w:rPr>
                      <w:sz w:val="20"/>
                      <w:lang w:val="sl-SI" w:eastAsia="en-US"/>
                    </w:rPr>
                  </w:rPrChange>
                </w:rPr>
                <w:delText>48</w:delText>
              </w:r>
            </w:del>
            <w:ins w:id="890" w:author="RLS_Roche-II-Alex Final OS" w:date="2025-12-17T11:51:00Z">
              <w:r w:rsidR="00306449" w:rsidRPr="00484069">
                <w:rPr>
                  <w:szCs w:val="22"/>
                  <w:lang w:val="sl-SI" w:eastAsia="en-US"/>
                  <w:rPrChange w:id="891" w:author="RLS_Roche-II-Alex Final OS" w:date="2025-12-19T13:43:00Z">
                    <w:rPr>
                      <w:sz w:val="20"/>
                      <w:lang w:val="sl-SI" w:eastAsia="en-US"/>
                    </w:rPr>
                  </w:rPrChange>
                </w:rPr>
                <w:t>56</w:t>
              </w:r>
            </w:ins>
            <w:r w:rsidRPr="00484069">
              <w:rPr>
                <w:szCs w:val="22"/>
                <w:lang w:val="sl-SI" w:eastAsia="en-US"/>
                <w:rPrChange w:id="892" w:author="RLS_Roche-II-Alex Final OS" w:date="2025-12-19T13:43:00Z">
                  <w:rPr>
                    <w:sz w:val="20"/>
                    <w:lang w:val="sl-SI" w:eastAsia="en-US"/>
                  </w:rPr>
                </w:rPrChange>
              </w:rPr>
              <w:t>; 1,</w:t>
            </w:r>
            <w:del w:id="893" w:author="RLS_Roche-II-Alex Final OS" w:date="2025-12-17T11:51:00Z">
              <w:r w:rsidR="00A16CEB" w:rsidRPr="00484069" w:rsidDel="00306449">
                <w:rPr>
                  <w:szCs w:val="22"/>
                  <w:lang w:val="sl-SI" w:eastAsia="en-US"/>
                  <w:rPrChange w:id="894" w:author="RLS_Roche-II-Alex Final OS" w:date="2025-12-19T13:43:00Z">
                    <w:rPr>
                      <w:sz w:val="20"/>
                      <w:lang w:val="sl-SI" w:eastAsia="en-US"/>
                    </w:rPr>
                  </w:rPrChange>
                </w:rPr>
                <w:delText>20</w:delText>
              </w:r>
            </w:del>
            <w:ins w:id="895" w:author="RLS_Roche-II-Alex Final OS" w:date="2025-12-17T11:51:00Z">
              <w:r w:rsidR="00306449" w:rsidRPr="00484069">
                <w:rPr>
                  <w:szCs w:val="22"/>
                  <w:lang w:val="sl-SI" w:eastAsia="en-US"/>
                  <w:rPrChange w:id="896" w:author="RLS_Roche-II-Alex Final OS" w:date="2025-12-19T13:43:00Z">
                    <w:rPr>
                      <w:sz w:val="20"/>
                      <w:lang w:val="sl-SI" w:eastAsia="en-US"/>
                    </w:rPr>
                  </w:rPrChange>
                </w:rPr>
                <w:t>08</w:t>
              </w:r>
            </w:ins>
            <w:r w:rsidR="00A16CEB" w:rsidRPr="00484069">
              <w:rPr>
                <w:szCs w:val="22"/>
                <w:lang w:val="sl-SI" w:eastAsia="en-US"/>
                <w:rPrChange w:id="897" w:author="RLS_Roche-II-Alex Final OS" w:date="2025-12-19T13:43:00Z">
                  <w:rPr>
                    <w:sz w:val="20"/>
                    <w:lang w:val="sl-SI" w:eastAsia="en-US"/>
                  </w:rPr>
                </w:rPrChange>
              </w:rPr>
              <w:t>]</w:t>
            </w:r>
          </w:p>
          <w:p w14:paraId="7A4CD198" w14:textId="77777777" w:rsidR="00A16CEB" w:rsidRPr="00484069" w:rsidRDefault="00A16CEB" w:rsidP="002C08A3">
            <w:pPr>
              <w:autoSpaceDE w:val="0"/>
              <w:autoSpaceDN w:val="0"/>
              <w:adjustRightInd w:val="0"/>
              <w:jc w:val="center"/>
              <w:rPr>
                <w:szCs w:val="22"/>
                <w:lang w:val="sl-SI" w:eastAsia="en-US"/>
                <w:rPrChange w:id="898" w:author="RLS_Roche-II-Alex Final OS" w:date="2025-12-19T13:43:00Z">
                  <w:rPr>
                    <w:sz w:val="20"/>
                    <w:lang w:val="sl-SI" w:eastAsia="en-US"/>
                  </w:rPr>
                </w:rPrChange>
              </w:rPr>
            </w:pPr>
          </w:p>
        </w:tc>
      </w:tr>
      <w:tr w:rsidR="00A16CEB" w:rsidRPr="00CA7954" w14:paraId="4694458C" w14:textId="77777777" w:rsidTr="000A20F3">
        <w:trPr>
          <w:trHeight w:val="20"/>
        </w:trPr>
        <w:tc>
          <w:tcPr>
            <w:tcW w:w="3874" w:type="dxa"/>
            <w:tcPrChange w:id="899" w:author="RLS_Roche-II-Alex Final OS" w:date="2025-12-19T13:47:00Z">
              <w:tcPr>
                <w:tcW w:w="3874" w:type="dxa"/>
              </w:tcPr>
            </w:tcPrChange>
          </w:tcPr>
          <w:p w14:paraId="71746E4A" w14:textId="5370DAF6" w:rsidR="00A16CEB" w:rsidRPr="00484069" w:rsidRDefault="00CA7954" w:rsidP="002C08A3">
            <w:pPr>
              <w:keepNext/>
              <w:keepLines/>
              <w:autoSpaceDE w:val="0"/>
              <w:autoSpaceDN w:val="0"/>
              <w:adjustRightInd w:val="0"/>
              <w:rPr>
                <w:szCs w:val="22"/>
                <w:lang w:val="sl-SI"/>
                <w:rPrChange w:id="900" w:author="RLS_Roche-II-Alex Final OS" w:date="2025-12-19T13:44:00Z">
                  <w:rPr>
                    <w:sz w:val="20"/>
                    <w:lang w:val="sl-SI"/>
                  </w:rPr>
                </w:rPrChange>
              </w:rPr>
            </w:pPr>
            <w:r w:rsidRPr="00484069">
              <w:rPr>
                <w:szCs w:val="22"/>
                <w:lang w:val="sl-SI"/>
                <w:rPrChange w:id="901" w:author="RLS_Roche-II-Alex Final OS" w:date="2025-12-19T13:44:00Z">
                  <w:rPr>
                    <w:sz w:val="20"/>
                    <w:lang w:val="sl-SI"/>
                  </w:rPr>
                </w:rPrChange>
              </w:rPr>
              <w:t>Trajanje odziva</w:t>
            </w:r>
            <w:r w:rsidR="00A16CEB" w:rsidRPr="00484069">
              <w:rPr>
                <w:szCs w:val="22"/>
                <w:lang w:val="sl-SI"/>
                <w:rPrChange w:id="902" w:author="RLS_Roche-II-Alex Final OS" w:date="2025-12-19T13:44:00Z">
                  <w:rPr>
                    <w:sz w:val="20"/>
                    <w:lang w:val="sl-SI"/>
                  </w:rPr>
                </w:rPrChange>
              </w:rPr>
              <w:t xml:space="preserve"> (</w:t>
            </w:r>
            <w:r w:rsidR="00C45AD2" w:rsidRPr="00484069">
              <w:rPr>
                <w:szCs w:val="22"/>
                <w:lang w:val="sl-SI"/>
                <w:rPrChange w:id="903" w:author="RLS_Roche-II-Alex Final OS" w:date="2025-12-19T13:44:00Z">
                  <w:rPr>
                    <w:sz w:val="20"/>
                    <w:lang w:val="sl-SI"/>
                  </w:rPr>
                </w:rPrChange>
              </w:rPr>
              <w:t>raziskovalec</w:t>
            </w:r>
            <w:r w:rsidR="00A16CEB" w:rsidRPr="00484069">
              <w:rPr>
                <w:szCs w:val="22"/>
                <w:lang w:val="sl-SI"/>
                <w:rPrChange w:id="904" w:author="RLS_Roche-II-Alex Final OS" w:date="2025-12-19T13:44:00Z">
                  <w:rPr>
                    <w:sz w:val="20"/>
                    <w:lang w:val="sl-SI"/>
                  </w:rPr>
                </w:rPrChange>
              </w:rPr>
              <w:t>)</w:t>
            </w:r>
            <w:ins w:id="905" w:author="RLS_Roche-II-Alex Final OS" w:date="2025-12-17T11:52:00Z">
              <w:r w:rsidR="00306449" w:rsidRPr="00484069">
                <w:rPr>
                  <w:bCs/>
                  <w:szCs w:val="22"/>
                  <w:vertAlign w:val="superscript"/>
                  <w:rPrChange w:id="906" w:author="RLS_Roche-II-Alex Final OS" w:date="2025-12-19T13:44:00Z">
                    <w:rPr>
                      <w:rFonts w:cs="Arial"/>
                      <w:bCs/>
                      <w:sz w:val="18"/>
                      <w:szCs w:val="18"/>
                      <w:vertAlign w:val="superscript"/>
                    </w:rPr>
                  </w:rPrChange>
                </w:rPr>
                <w:t xml:space="preserve"> ‡</w:t>
              </w:r>
            </w:ins>
          </w:p>
          <w:p w14:paraId="1AB8097E" w14:textId="77777777" w:rsidR="00A16CEB" w:rsidRPr="00484069" w:rsidRDefault="00A16CEB">
            <w:pPr>
              <w:keepNext/>
              <w:keepLines/>
              <w:autoSpaceDE w:val="0"/>
              <w:autoSpaceDN w:val="0"/>
              <w:adjustRightInd w:val="0"/>
              <w:ind w:left="340"/>
              <w:rPr>
                <w:szCs w:val="22"/>
                <w:lang w:val="sl-SI"/>
                <w:rPrChange w:id="907" w:author="RLS_Roche-II-Alex Final OS" w:date="2025-12-19T13:44:00Z">
                  <w:rPr>
                    <w:sz w:val="20"/>
                    <w:lang w:val="sl-SI"/>
                  </w:rPr>
                </w:rPrChange>
              </w:rPr>
              <w:pPrChange w:id="908" w:author="RLS_Roche-II-Alex Final OS" w:date="2025-12-19T14:30:00Z">
                <w:pPr>
                  <w:keepNext/>
                  <w:keepLines/>
                  <w:autoSpaceDE w:val="0"/>
                  <w:autoSpaceDN w:val="0"/>
                  <w:adjustRightInd w:val="0"/>
                  <w:ind w:left="432" w:hanging="72"/>
                </w:pPr>
              </w:pPrChange>
            </w:pPr>
            <w:r w:rsidRPr="00484069">
              <w:rPr>
                <w:szCs w:val="22"/>
                <w:lang w:val="sl-SI"/>
                <w:rPrChange w:id="909" w:author="RLS_Roche-II-Alex Final OS" w:date="2025-12-19T13:44:00Z">
                  <w:rPr>
                    <w:sz w:val="20"/>
                    <w:lang w:val="sl-SI"/>
                  </w:rPr>
                </w:rPrChange>
              </w:rPr>
              <w:t>Median</w:t>
            </w:r>
            <w:r w:rsidR="00CA7954" w:rsidRPr="00484069">
              <w:rPr>
                <w:szCs w:val="22"/>
                <w:lang w:val="sl-SI"/>
                <w:rPrChange w:id="910" w:author="RLS_Roche-II-Alex Final OS" w:date="2025-12-19T13:44:00Z">
                  <w:rPr>
                    <w:sz w:val="20"/>
                    <w:lang w:val="sl-SI"/>
                  </w:rPr>
                </w:rPrChange>
              </w:rPr>
              <w:t>a</w:t>
            </w:r>
            <w:r w:rsidRPr="00484069">
              <w:rPr>
                <w:szCs w:val="22"/>
                <w:lang w:val="sl-SI"/>
                <w:rPrChange w:id="911" w:author="RLS_Roche-II-Alex Final OS" w:date="2025-12-19T13:44:00Z">
                  <w:rPr>
                    <w:sz w:val="20"/>
                    <w:lang w:val="sl-SI"/>
                  </w:rPr>
                </w:rPrChange>
              </w:rPr>
              <w:t xml:space="preserve"> (</w:t>
            </w:r>
            <w:r w:rsidR="00CA7954" w:rsidRPr="00484069">
              <w:rPr>
                <w:szCs w:val="22"/>
                <w:lang w:val="sl-SI"/>
                <w:rPrChange w:id="912" w:author="RLS_Roche-II-Alex Final OS" w:date="2025-12-19T13:44:00Z">
                  <w:rPr>
                    <w:sz w:val="20"/>
                    <w:lang w:val="sl-SI"/>
                  </w:rPr>
                </w:rPrChange>
              </w:rPr>
              <w:t>meseci</w:t>
            </w:r>
            <w:r w:rsidRPr="00484069">
              <w:rPr>
                <w:szCs w:val="22"/>
                <w:lang w:val="sl-SI"/>
                <w:rPrChange w:id="913" w:author="RLS_Roche-II-Alex Final OS" w:date="2025-12-19T13:44:00Z">
                  <w:rPr>
                    <w:sz w:val="20"/>
                    <w:lang w:val="sl-SI"/>
                  </w:rPr>
                </w:rPrChange>
              </w:rPr>
              <w:t>)</w:t>
            </w:r>
          </w:p>
          <w:p w14:paraId="2150DCF3" w14:textId="77777777" w:rsidR="00A16CEB" w:rsidRPr="00484069" w:rsidRDefault="00BB13D4">
            <w:pPr>
              <w:keepNext/>
              <w:keepLines/>
              <w:autoSpaceDE w:val="0"/>
              <w:autoSpaceDN w:val="0"/>
              <w:adjustRightInd w:val="0"/>
              <w:ind w:left="340"/>
              <w:rPr>
                <w:szCs w:val="22"/>
                <w:lang w:val="sl-SI"/>
                <w:rPrChange w:id="914" w:author="RLS_Roche-II-Alex Final OS" w:date="2025-12-19T13:44:00Z">
                  <w:rPr>
                    <w:sz w:val="20"/>
                    <w:lang w:val="sl-SI"/>
                  </w:rPr>
                </w:rPrChange>
              </w:rPr>
              <w:pPrChange w:id="915" w:author="RLS_Roche-II-Alex Final OS" w:date="2025-12-19T14:30:00Z">
                <w:pPr>
                  <w:keepNext/>
                  <w:keepLines/>
                  <w:autoSpaceDE w:val="0"/>
                  <w:autoSpaceDN w:val="0"/>
                  <w:adjustRightInd w:val="0"/>
                  <w:ind w:left="360"/>
                </w:pPr>
              </w:pPrChange>
            </w:pPr>
            <w:r w:rsidRPr="00484069">
              <w:rPr>
                <w:rFonts w:eastAsia="MS Mincho"/>
                <w:szCs w:val="22"/>
                <w:lang w:val="sl-SI" w:eastAsia="en-GB"/>
                <w:rPrChange w:id="916" w:author="RLS_Roche-II-Alex Final OS" w:date="2025-12-19T13:44:00Z">
                  <w:rPr>
                    <w:rFonts w:eastAsia="MS Mincho"/>
                    <w:sz w:val="20"/>
                    <w:lang w:val="sl-SI" w:eastAsia="en-GB"/>
                  </w:rPr>
                </w:rPrChange>
              </w:rPr>
              <w:t>[95-% IZ]</w:t>
            </w:r>
          </w:p>
          <w:p w14:paraId="36391644" w14:textId="77777777" w:rsidR="00A16CEB" w:rsidRPr="00484069" w:rsidRDefault="00A16CEB" w:rsidP="002C08A3">
            <w:pPr>
              <w:keepNext/>
              <w:keepLines/>
              <w:autoSpaceDE w:val="0"/>
              <w:autoSpaceDN w:val="0"/>
              <w:adjustRightInd w:val="0"/>
              <w:ind w:left="360"/>
              <w:rPr>
                <w:szCs w:val="22"/>
                <w:lang w:val="sl-SI"/>
                <w:rPrChange w:id="917" w:author="RLS_Roche-II-Alex Final OS" w:date="2025-12-19T13:44:00Z">
                  <w:rPr>
                    <w:sz w:val="20"/>
                    <w:lang w:val="sl-SI"/>
                  </w:rPr>
                </w:rPrChange>
              </w:rPr>
            </w:pPr>
          </w:p>
        </w:tc>
        <w:tc>
          <w:tcPr>
            <w:tcW w:w="2642" w:type="dxa"/>
            <w:tcPrChange w:id="918" w:author="RLS_Roche-II-Alex Final OS" w:date="2025-12-19T13:47:00Z">
              <w:tcPr>
                <w:tcW w:w="2491" w:type="dxa"/>
              </w:tcPr>
            </w:tcPrChange>
          </w:tcPr>
          <w:p w14:paraId="47180D30" w14:textId="6919D1F0" w:rsidR="00A16CEB" w:rsidRPr="00484069" w:rsidRDefault="00CA7954">
            <w:pPr>
              <w:keepNext/>
              <w:keepLines/>
              <w:tabs>
                <w:tab w:val="left" w:pos="659"/>
              </w:tabs>
              <w:jc w:val="center"/>
              <w:rPr>
                <w:szCs w:val="22"/>
                <w:lang w:val="sl-SI"/>
                <w:rPrChange w:id="919" w:author="RLS_Roche-II-Alex Final OS" w:date="2025-12-19T13:44:00Z">
                  <w:rPr>
                    <w:sz w:val="20"/>
                    <w:lang w:val="sl-SI"/>
                  </w:rPr>
                </w:rPrChange>
              </w:rPr>
              <w:pPrChange w:id="920" w:author="RLS_Roche-II-Alex Final OS" w:date="2025-12-19T14:30:00Z">
                <w:pPr>
                  <w:keepNext/>
                  <w:keepLines/>
                  <w:tabs>
                    <w:tab w:val="left" w:pos="659"/>
                  </w:tabs>
                  <w:spacing w:line="240" w:lineRule="exact"/>
                  <w:jc w:val="center"/>
                </w:pPr>
              </w:pPrChange>
            </w:pPr>
            <w:r w:rsidRPr="00484069">
              <w:rPr>
                <w:szCs w:val="22"/>
                <w:lang w:val="sl-SI"/>
                <w:rPrChange w:id="921" w:author="RLS_Roche-II-Alex Final OS" w:date="2025-12-19T13:44:00Z">
                  <w:rPr>
                    <w:sz w:val="20"/>
                    <w:lang w:val="sl-SI"/>
                  </w:rPr>
                </w:rPrChange>
              </w:rPr>
              <w:t>n </w:t>
            </w:r>
            <w:r w:rsidR="00A16CEB" w:rsidRPr="00484069">
              <w:rPr>
                <w:szCs w:val="22"/>
                <w:lang w:val="sl-SI"/>
                <w:rPrChange w:id="922" w:author="RLS_Roche-II-Alex Final OS" w:date="2025-12-19T13:44:00Z">
                  <w:rPr>
                    <w:sz w:val="20"/>
                    <w:lang w:val="sl-SI"/>
                  </w:rPr>
                </w:rPrChange>
              </w:rPr>
              <w:t>=</w:t>
            </w:r>
            <w:r w:rsidRPr="00484069">
              <w:rPr>
                <w:szCs w:val="22"/>
                <w:lang w:val="sl-SI"/>
                <w:rPrChange w:id="923" w:author="RLS_Roche-II-Alex Final OS" w:date="2025-12-19T13:44:00Z">
                  <w:rPr>
                    <w:sz w:val="20"/>
                    <w:lang w:val="sl-SI"/>
                  </w:rPr>
                </w:rPrChange>
              </w:rPr>
              <w:t> </w:t>
            </w:r>
            <w:r w:rsidR="00A16CEB" w:rsidRPr="00484069">
              <w:rPr>
                <w:szCs w:val="22"/>
                <w:lang w:val="sl-SI"/>
                <w:rPrChange w:id="924" w:author="RLS_Roche-II-Alex Final OS" w:date="2025-12-19T13:44:00Z">
                  <w:rPr>
                    <w:sz w:val="20"/>
                    <w:lang w:val="sl-SI"/>
                  </w:rPr>
                </w:rPrChange>
              </w:rPr>
              <w:t>11</w:t>
            </w:r>
            <w:del w:id="925" w:author="RLS_Roche-II-Alex Final OS" w:date="2025-12-17T11:52:00Z">
              <w:r w:rsidR="00A16CEB" w:rsidRPr="00484069" w:rsidDel="00502FD6">
                <w:rPr>
                  <w:szCs w:val="22"/>
                  <w:lang w:val="sl-SI"/>
                  <w:rPrChange w:id="926" w:author="RLS_Roche-II-Alex Final OS" w:date="2025-12-19T13:44:00Z">
                    <w:rPr>
                      <w:sz w:val="20"/>
                      <w:lang w:val="sl-SI"/>
                    </w:rPr>
                  </w:rPrChange>
                </w:rPr>
                <w:delText>4</w:delText>
              </w:r>
            </w:del>
            <w:ins w:id="927" w:author="RLS_Roche-II-Alex Final OS" w:date="2025-12-17T11:52:00Z">
              <w:r w:rsidR="00502FD6" w:rsidRPr="00484069">
                <w:rPr>
                  <w:szCs w:val="22"/>
                  <w:lang w:val="sl-SI"/>
                  <w:rPrChange w:id="928" w:author="RLS_Roche-II-Alex Final OS" w:date="2025-12-19T13:44:00Z">
                    <w:rPr>
                      <w:sz w:val="20"/>
                      <w:lang w:val="sl-SI"/>
                    </w:rPr>
                  </w:rPrChange>
                </w:rPr>
                <w:t>5</w:t>
              </w:r>
            </w:ins>
          </w:p>
          <w:p w14:paraId="00BEC627" w14:textId="77777777" w:rsidR="00A16CEB" w:rsidRPr="00484069" w:rsidRDefault="00CA7954">
            <w:pPr>
              <w:keepNext/>
              <w:keepLines/>
              <w:tabs>
                <w:tab w:val="left" w:pos="659"/>
              </w:tabs>
              <w:jc w:val="center"/>
              <w:rPr>
                <w:szCs w:val="22"/>
                <w:lang w:val="sl-SI"/>
                <w:rPrChange w:id="929" w:author="RLS_Roche-II-Alex Final OS" w:date="2025-12-19T13:44:00Z">
                  <w:rPr>
                    <w:sz w:val="20"/>
                    <w:lang w:val="sl-SI"/>
                  </w:rPr>
                </w:rPrChange>
              </w:rPr>
              <w:pPrChange w:id="930" w:author="RLS_Roche-II-Alex Final OS" w:date="2025-12-19T14:30:00Z">
                <w:pPr>
                  <w:keepNext/>
                  <w:keepLines/>
                  <w:tabs>
                    <w:tab w:val="left" w:pos="659"/>
                  </w:tabs>
                  <w:spacing w:line="240" w:lineRule="exact"/>
                  <w:jc w:val="center"/>
                </w:pPr>
              </w:pPrChange>
            </w:pPr>
            <w:r w:rsidRPr="00484069">
              <w:rPr>
                <w:szCs w:val="22"/>
                <w:lang w:val="sl-SI"/>
                <w:rPrChange w:id="931" w:author="RLS_Roche-II-Alex Final OS" w:date="2025-12-19T13:44:00Z">
                  <w:rPr>
                    <w:sz w:val="20"/>
                    <w:lang w:val="sl-SI"/>
                  </w:rPr>
                </w:rPrChange>
              </w:rPr>
              <w:t>11,</w:t>
            </w:r>
            <w:r w:rsidR="00A16CEB" w:rsidRPr="00484069">
              <w:rPr>
                <w:szCs w:val="22"/>
                <w:lang w:val="sl-SI"/>
                <w:rPrChange w:id="932" w:author="RLS_Roche-II-Alex Final OS" w:date="2025-12-19T13:44:00Z">
                  <w:rPr>
                    <w:sz w:val="20"/>
                    <w:lang w:val="sl-SI"/>
                  </w:rPr>
                </w:rPrChange>
              </w:rPr>
              <w:t>1</w:t>
            </w:r>
          </w:p>
          <w:p w14:paraId="31C4863C" w14:textId="77777777" w:rsidR="00A16CEB" w:rsidRPr="00484069" w:rsidRDefault="00CA7954">
            <w:pPr>
              <w:keepNext/>
              <w:keepLines/>
              <w:tabs>
                <w:tab w:val="left" w:pos="659"/>
              </w:tabs>
              <w:jc w:val="center"/>
              <w:rPr>
                <w:szCs w:val="22"/>
                <w:lang w:val="sl-SI"/>
                <w:rPrChange w:id="933" w:author="RLS_Roche-II-Alex Final OS" w:date="2025-12-19T13:44:00Z">
                  <w:rPr>
                    <w:sz w:val="20"/>
                    <w:lang w:val="sl-SI"/>
                  </w:rPr>
                </w:rPrChange>
              </w:rPr>
              <w:pPrChange w:id="934" w:author="RLS_Roche-II-Alex Final OS" w:date="2025-12-19T14:30:00Z">
                <w:pPr>
                  <w:keepNext/>
                  <w:keepLines/>
                  <w:tabs>
                    <w:tab w:val="left" w:pos="659"/>
                  </w:tabs>
                  <w:spacing w:line="240" w:lineRule="exact"/>
                  <w:jc w:val="center"/>
                </w:pPr>
              </w:pPrChange>
            </w:pPr>
            <w:r w:rsidRPr="00484069">
              <w:rPr>
                <w:szCs w:val="22"/>
                <w:lang w:val="sl-SI"/>
                <w:rPrChange w:id="935" w:author="RLS_Roche-II-Alex Final OS" w:date="2025-12-19T13:44:00Z">
                  <w:rPr>
                    <w:sz w:val="20"/>
                    <w:lang w:val="sl-SI"/>
                  </w:rPr>
                </w:rPrChange>
              </w:rPr>
              <w:t>[7,9; 13,</w:t>
            </w:r>
            <w:r w:rsidR="00A16CEB" w:rsidRPr="00484069">
              <w:rPr>
                <w:szCs w:val="22"/>
                <w:lang w:val="sl-SI"/>
                <w:rPrChange w:id="936" w:author="RLS_Roche-II-Alex Final OS" w:date="2025-12-19T13:44:00Z">
                  <w:rPr>
                    <w:sz w:val="20"/>
                    <w:lang w:val="sl-SI"/>
                  </w:rPr>
                </w:rPrChange>
              </w:rPr>
              <w:t>0]</w:t>
            </w:r>
          </w:p>
        </w:tc>
        <w:tc>
          <w:tcPr>
            <w:tcW w:w="2550" w:type="dxa"/>
            <w:tcPrChange w:id="937" w:author="RLS_Roche-II-Alex Final OS" w:date="2025-12-19T13:47:00Z">
              <w:tcPr>
                <w:tcW w:w="2491" w:type="dxa"/>
              </w:tcPr>
            </w:tcPrChange>
          </w:tcPr>
          <w:p w14:paraId="5B5E6AE3" w14:textId="77777777" w:rsidR="00A16CEB" w:rsidRPr="00484069" w:rsidRDefault="00CA7954">
            <w:pPr>
              <w:keepNext/>
              <w:keepLines/>
              <w:tabs>
                <w:tab w:val="left" w:pos="659"/>
              </w:tabs>
              <w:jc w:val="center"/>
              <w:rPr>
                <w:szCs w:val="22"/>
                <w:lang w:val="sl-SI"/>
                <w:rPrChange w:id="938" w:author="RLS_Roche-II-Alex Final OS" w:date="2025-12-19T13:44:00Z">
                  <w:rPr>
                    <w:sz w:val="20"/>
                    <w:lang w:val="sl-SI"/>
                  </w:rPr>
                </w:rPrChange>
              </w:rPr>
              <w:pPrChange w:id="939" w:author="RLS_Roche-II-Alex Final OS" w:date="2025-12-19T14:30:00Z">
                <w:pPr>
                  <w:keepNext/>
                  <w:keepLines/>
                  <w:tabs>
                    <w:tab w:val="left" w:pos="659"/>
                  </w:tabs>
                  <w:spacing w:line="240" w:lineRule="exact"/>
                  <w:jc w:val="center"/>
                </w:pPr>
              </w:pPrChange>
            </w:pPr>
            <w:r w:rsidRPr="00484069">
              <w:rPr>
                <w:szCs w:val="22"/>
                <w:lang w:val="sl-SI"/>
                <w:rPrChange w:id="940" w:author="RLS_Roche-II-Alex Final OS" w:date="2025-12-19T13:44:00Z">
                  <w:rPr>
                    <w:sz w:val="20"/>
                    <w:lang w:val="sl-SI"/>
                  </w:rPr>
                </w:rPrChange>
              </w:rPr>
              <w:t>n </w:t>
            </w:r>
            <w:r w:rsidR="00A16CEB" w:rsidRPr="00484069">
              <w:rPr>
                <w:szCs w:val="22"/>
                <w:lang w:val="sl-SI"/>
                <w:rPrChange w:id="941" w:author="RLS_Roche-II-Alex Final OS" w:date="2025-12-19T13:44:00Z">
                  <w:rPr>
                    <w:sz w:val="20"/>
                    <w:lang w:val="sl-SI"/>
                  </w:rPr>
                </w:rPrChange>
              </w:rPr>
              <w:t>=</w:t>
            </w:r>
            <w:r w:rsidRPr="00484069">
              <w:rPr>
                <w:szCs w:val="22"/>
                <w:lang w:val="sl-SI"/>
                <w:rPrChange w:id="942" w:author="RLS_Roche-II-Alex Final OS" w:date="2025-12-19T13:44:00Z">
                  <w:rPr>
                    <w:sz w:val="20"/>
                    <w:lang w:val="sl-SI"/>
                  </w:rPr>
                </w:rPrChange>
              </w:rPr>
              <w:t> </w:t>
            </w:r>
            <w:r w:rsidR="00A16CEB" w:rsidRPr="00484069">
              <w:rPr>
                <w:szCs w:val="22"/>
                <w:lang w:val="sl-SI"/>
                <w:rPrChange w:id="943" w:author="RLS_Roche-II-Alex Final OS" w:date="2025-12-19T13:44:00Z">
                  <w:rPr>
                    <w:sz w:val="20"/>
                    <w:lang w:val="sl-SI"/>
                  </w:rPr>
                </w:rPrChange>
              </w:rPr>
              <w:t>126</w:t>
            </w:r>
          </w:p>
          <w:p w14:paraId="5037698F" w14:textId="5C92FF19" w:rsidR="00A16CEB" w:rsidRPr="00484069" w:rsidRDefault="00CA7954">
            <w:pPr>
              <w:keepNext/>
              <w:keepLines/>
              <w:tabs>
                <w:tab w:val="left" w:pos="659"/>
              </w:tabs>
              <w:jc w:val="center"/>
              <w:rPr>
                <w:szCs w:val="22"/>
                <w:lang w:val="sl-SI"/>
                <w:rPrChange w:id="944" w:author="RLS_Roche-II-Alex Final OS" w:date="2025-12-19T13:44:00Z">
                  <w:rPr>
                    <w:sz w:val="20"/>
                    <w:lang w:val="sl-SI"/>
                  </w:rPr>
                </w:rPrChange>
              </w:rPr>
              <w:pPrChange w:id="945" w:author="RLS_Roche-II-Alex Final OS" w:date="2025-12-19T14:30:00Z">
                <w:pPr>
                  <w:keepNext/>
                  <w:keepLines/>
                  <w:tabs>
                    <w:tab w:val="left" w:pos="659"/>
                  </w:tabs>
                  <w:spacing w:line="240" w:lineRule="exact"/>
                  <w:jc w:val="center"/>
                </w:pPr>
              </w:pPrChange>
            </w:pPr>
            <w:del w:id="946" w:author="RLS_Roche-II-Alex Final OS" w:date="2025-12-17T11:53:00Z">
              <w:r w:rsidRPr="00484069" w:rsidDel="00502FD6">
                <w:rPr>
                  <w:szCs w:val="22"/>
                  <w:lang w:val="sl-SI"/>
                  <w:rPrChange w:id="947" w:author="RLS_Roche-II-Alex Final OS" w:date="2025-12-19T13:44:00Z">
                    <w:rPr>
                      <w:sz w:val="20"/>
                      <w:lang w:val="sl-SI"/>
                    </w:rPr>
                  </w:rPrChange>
                </w:rPr>
                <w:delText>NO</w:delText>
              </w:r>
            </w:del>
            <w:ins w:id="948" w:author="RLS_Roche-II-Alex Final OS" w:date="2025-12-17T11:53:00Z">
              <w:r w:rsidR="00502FD6" w:rsidRPr="00484069">
                <w:rPr>
                  <w:szCs w:val="22"/>
                  <w:lang w:val="sl-SI"/>
                  <w:rPrChange w:id="949" w:author="RLS_Roche-II-Alex Final OS" w:date="2025-12-19T13:44:00Z">
                    <w:rPr>
                      <w:sz w:val="20"/>
                      <w:lang w:val="sl-SI"/>
                    </w:rPr>
                  </w:rPrChange>
                </w:rPr>
                <w:t>42,3</w:t>
              </w:r>
            </w:ins>
          </w:p>
          <w:p w14:paraId="78D96212" w14:textId="11384F7A" w:rsidR="00A16CEB" w:rsidRPr="00484069" w:rsidRDefault="00CA7954">
            <w:pPr>
              <w:keepNext/>
              <w:keepLines/>
              <w:tabs>
                <w:tab w:val="left" w:pos="659"/>
              </w:tabs>
              <w:jc w:val="center"/>
              <w:rPr>
                <w:szCs w:val="22"/>
                <w:lang w:val="sl-SI"/>
                <w:rPrChange w:id="950" w:author="RLS_Roche-II-Alex Final OS" w:date="2025-12-19T13:44:00Z">
                  <w:rPr>
                    <w:sz w:val="20"/>
                    <w:lang w:val="sl-SI"/>
                  </w:rPr>
                </w:rPrChange>
              </w:rPr>
              <w:pPrChange w:id="951" w:author="RLS_Roche-II-Alex Final OS" w:date="2025-12-19T14:30:00Z">
                <w:pPr>
                  <w:keepNext/>
                  <w:keepLines/>
                  <w:tabs>
                    <w:tab w:val="left" w:pos="659"/>
                  </w:tabs>
                  <w:spacing w:line="240" w:lineRule="exact"/>
                  <w:jc w:val="center"/>
                </w:pPr>
              </w:pPrChange>
            </w:pPr>
            <w:r w:rsidRPr="00484069">
              <w:rPr>
                <w:szCs w:val="22"/>
                <w:lang w:val="sl-SI"/>
                <w:rPrChange w:id="952" w:author="RLS_Roche-II-Alex Final OS" w:date="2025-12-19T13:44:00Z">
                  <w:rPr>
                    <w:sz w:val="20"/>
                    <w:lang w:val="sl-SI"/>
                  </w:rPr>
                </w:rPrChange>
              </w:rPr>
              <w:t>[</w:t>
            </w:r>
            <w:del w:id="953" w:author="RLS_Roche-II-Alex Final OS" w:date="2025-12-17T11:53:00Z">
              <w:r w:rsidRPr="00484069" w:rsidDel="00502FD6">
                <w:rPr>
                  <w:szCs w:val="22"/>
                  <w:lang w:val="sl-SI"/>
                  <w:rPrChange w:id="954" w:author="RLS_Roche-II-Alex Final OS" w:date="2025-12-19T13:44:00Z">
                    <w:rPr>
                      <w:sz w:val="20"/>
                      <w:lang w:val="sl-SI"/>
                    </w:rPr>
                  </w:rPrChange>
                </w:rPr>
                <w:delText>NO</w:delText>
              </w:r>
            </w:del>
            <w:ins w:id="955" w:author="RLS_Roche-II-Alex Final OS" w:date="2025-12-17T11:53:00Z">
              <w:r w:rsidR="00502FD6" w:rsidRPr="00484069">
                <w:rPr>
                  <w:szCs w:val="22"/>
                  <w:lang w:val="sl-SI"/>
                  <w:rPrChange w:id="956" w:author="RLS_Roche-II-Alex Final OS" w:date="2025-12-19T13:44:00Z">
                    <w:rPr>
                      <w:sz w:val="20"/>
                      <w:lang w:val="sl-SI"/>
                    </w:rPr>
                  </w:rPrChange>
                </w:rPr>
                <w:t>31,3</w:t>
              </w:r>
            </w:ins>
            <w:r w:rsidRPr="00484069">
              <w:rPr>
                <w:szCs w:val="22"/>
                <w:lang w:val="sl-SI"/>
                <w:rPrChange w:id="957" w:author="RLS_Roche-II-Alex Final OS" w:date="2025-12-19T13:44:00Z">
                  <w:rPr>
                    <w:sz w:val="20"/>
                    <w:lang w:val="sl-SI"/>
                  </w:rPr>
                </w:rPrChange>
              </w:rPr>
              <w:t xml:space="preserve">; </w:t>
            </w:r>
            <w:del w:id="958" w:author="RLS_Roche-II-Alex Final OS" w:date="2025-12-17T11:53:00Z">
              <w:r w:rsidRPr="00484069" w:rsidDel="00502FD6">
                <w:rPr>
                  <w:szCs w:val="22"/>
                  <w:lang w:val="sl-SI"/>
                  <w:rPrChange w:id="959" w:author="RLS_Roche-II-Alex Final OS" w:date="2025-12-19T13:44:00Z">
                    <w:rPr>
                      <w:sz w:val="20"/>
                      <w:lang w:val="sl-SI"/>
                    </w:rPr>
                  </w:rPrChange>
                </w:rPr>
                <w:delText>NO</w:delText>
              </w:r>
            </w:del>
            <w:ins w:id="960" w:author="RLS_Roche-II-Alex Final OS" w:date="2025-12-17T11:53:00Z">
              <w:r w:rsidR="00502FD6" w:rsidRPr="00484069">
                <w:rPr>
                  <w:szCs w:val="22"/>
                  <w:lang w:val="sl-SI"/>
                  <w:rPrChange w:id="961" w:author="RLS_Roche-II-Alex Final OS" w:date="2025-12-19T13:44:00Z">
                    <w:rPr>
                      <w:sz w:val="20"/>
                      <w:lang w:val="sl-SI"/>
                    </w:rPr>
                  </w:rPrChange>
                </w:rPr>
                <w:t>51,3</w:t>
              </w:r>
            </w:ins>
            <w:r w:rsidR="00A16CEB" w:rsidRPr="00484069">
              <w:rPr>
                <w:szCs w:val="22"/>
                <w:lang w:val="sl-SI"/>
                <w:rPrChange w:id="962" w:author="RLS_Roche-II-Alex Final OS" w:date="2025-12-19T13:44:00Z">
                  <w:rPr>
                    <w:sz w:val="20"/>
                    <w:lang w:val="sl-SI"/>
                  </w:rPr>
                </w:rPrChange>
              </w:rPr>
              <w:t>]</w:t>
            </w:r>
          </w:p>
        </w:tc>
      </w:tr>
      <w:tr w:rsidR="00A16CEB" w:rsidRPr="00CA7954" w14:paraId="622D0B41" w14:textId="77777777" w:rsidTr="000A20F3">
        <w:trPr>
          <w:trHeight w:val="20"/>
        </w:trPr>
        <w:tc>
          <w:tcPr>
            <w:tcW w:w="3874" w:type="dxa"/>
            <w:tcPrChange w:id="963" w:author="RLS_Roche-II-Alex Final OS" w:date="2025-12-19T13:47:00Z">
              <w:tcPr>
                <w:tcW w:w="3874" w:type="dxa"/>
              </w:tcPr>
            </w:tcPrChange>
          </w:tcPr>
          <w:p w14:paraId="413CF330" w14:textId="023D606B" w:rsidR="00A16CEB" w:rsidRPr="00484069" w:rsidRDefault="00C814B7">
            <w:pPr>
              <w:autoSpaceDE w:val="0"/>
              <w:autoSpaceDN w:val="0"/>
              <w:adjustRightInd w:val="0"/>
              <w:rPr>
                <w:szCs w:val="22"/>
                <w:lang w:val="sl-SI"/>
                <w:rPrChange w:id="964" w:author="RLS_Roche-II-Alex Final OS" w:date="2025-12-19T13:44:00Z">
                  <w:rPr>
                    <w:sz w:val="20"/>
                    <w:lang w:val="sl-SI"/>
                  </w:rPr>
                </w:rPrChange>
              </w:rPr>
              <w:pPrChange w:id="965" w:author="RLS_Roche-II-Alex Final OS" w:date="2025-12-19T14:33:00Z">
                <w:pPr>
                  <w:keepNext/>
                  <w:keepLines/>
                  <w:autoSpaceDE w:val="0"/>
                  <w:autoSpaceDN w:val="0"/>
                  <w:adjustRightInd w:val="0"/>
                </w:pPr>
              </w:pPrChange>
            </w:pPr>
            <w:r w:rsidRPr="00484069">
              <w:rPr>
                <w:szCs w:val="22"/>
                <w:lang w:val="sl-SI"/>
                <w:rPrChange w:id="966" w:author="RLS_Roche-II-Alex Final OS" w:date="2025-12-19T13:44:00Z">
                  <w:rPr>
                    <w:sz w:val="20"/>
                    <w:lang w:val="sl-SI"/>
                  </w:rPr>
                </w:rPrChange>
              </w:rPr>
              <w:t>Osrednje živčevje</w:t>
            </w:r>
            <w:r w:rsidR="00097518" w:rsidRPr="00484069">
              <w:rPr>
                <w:szCs w:val="22"/>
                <w:lang w:val="sl-SI"/>
                <w:rPrChange w:id="967" w:author="RLS_Roche-II-Alex Final OS" w:date="2025-12-19T13:44:00Z">
                  <w:rPr>
                    <w:sz w:val="20"/>
                    <w:lang w:val="sl-SI"/>
                  </w:rPr>
                </w:rPrChange>
              </w:rPr>
              <w:t xml:space="preserve"> </w:t>
            </w:r>
            <w:r w:rsidR="00097518" w:rsidRPr="00484069">
              <w:rPr>
                <w:szCs w:val="22"/>
                <w:lang w:val="sl-SI"/>
                <w:rPrChange w:id="968" w:author="RLS_Roche-II-Alex Final OS" w:date="2025-12-19T13:44:00Z">
                  <w:rPr>
                    <w:sz w:val="20"/>
                    <w:lang w:val="sl-SI"/>
                  </w:rPr>
                </w:rPrChange>
              </w:rPr>
              <w:noBreakHyphen/>
              <w:t xml:space="preserve"> </w:t>
            </w:r>
            <w:r w:rsidR="00A16CEB" w:rsidRPr="00484069">
              <w:rPr>
                <w:szCs w:val="22"/>
                <w:lang w:val="sl-SI"/>
                <w:rPrChange w:id="969" w:author="RLS_Roche-II-Alex Final OS" w:date="2025-12-19T13:44:00Z">
                  <w:rPr>
                    <w:sz w:val="20"/>
                    <w:lang w:val="sl-SI"/>
                  </w:rPr>
                </w:rPrChange>
              </w:rPr>
              <w:t xml:space="preserve">ORR </w:t>
            </w:r>
            <w:r w:rsidR="00097518" w:rsidRPr="00484069">
              <w:rPr>
                <w:szCs w:val="22"/>
                <w:lang w:val="sl-SI"/>
                <w:rPrChange w:id="970" w:author="RLS_Roche-II-Alex Final OS" w:date="2025-12-19T13:44:00Z">
                  <w:rPr>
                    <w:sz w:val="20"/>
                    <w:lang w:val="sl-SI"/>
                  </w:rPr>
                </w:rPrChange>
              </w:rPr>
              <w:t>pri</w:t>
            </w:r>
            <w:r w:rsidR="00A16CEB" w:rsidRPr="00484069">
              <w:rPr>
                <w:szCs w:val="22"/>
                <w:lang w:val="sl-SI"/>
                <w:rPrChange w:id="971" w:author="RLS_Roche-II-Alex Final OS" w:date="2025-12-19T13:44:00Z">
                  <w:rPr>
                    <w:sz w:val="20"/>
                    <w:lang w:val="sl-SI"/>
                  </w:rPr>
                </w:rPrChange>
              </w:rPr>
              <w:t xml:space="preserve"> </w:t>
            </w:r>
            <w:r w:rsidR="00097518" w:rsidRPr="00484069">
              <w:rPr>
                <w:szCs w:val="22"/>
                <w:lang w:val="sl-SI"/>
                <w:rPrChange w:id="972" w:author="RLS_Roche-II-Alex Final OS" w:date="2025-12-19T13:44:00Z">
                  <w:rPr>
                    <w:sz w:val="20"/>
                    <w:lang w:val="sl-SI"/>
                  </w:rPr>
                </w:rPrChange>
              </w:rPr>
              <w:t>bolnikih</w:t>
            </w:r>
            <w:r w:rsidR="00A16CEB" w:rsidRPr="00484069">
              <w:rPr>
                <w:szCs w:val="22"/>
                <w:lang w:val="sl-SI"/>
                <w:rPrChange w:id="973" w:author="RLS_Roche-II-Alex Final OS" w:date="2025-12-19T13:44:00Z">
                  <w:rPr>
                    <w:sz w:val="20"/>
                    <w:lang w:val="sl-SI"/>
                  </w:rPr>
                </w:rPrChange>
              </w:rPr>
              <w:t xml:space="preserve"> </w:t>
            </w:r>
            <w:r w:rsidR="00097518" w:rsidRPr="00484069">
              <w:rPr>
                <w:szCs w:val="22"/>
                <w:lang w:val="sl-SI"/>
                <w:rPrChange w:id="974" w:author="RLS_Roche-II-Alex Final OS" w:date="2025-12-19T13:44:00Z">
                  <w:rPr>
                    <w:sz w:val="20"/>
                    <w:lang w:val="sl-SI"/>
                  </w:rPr>
                </w:rPrChange>
              </w:rPr>
              <w:t>z</w:t>
            </w:r>
            <w:r w:rsidR="00A16CEB" w:rsidRPr="00484069">
              <w:rPr>
                <w:szCs w:val="22"/>
                <w:lang w:val="sl-SI"/>
                <w:rPrChange w:id="975" w:author="RLS_Roche-II-Alex Final OS" w:date="2025-12-19T13:44:00Z">
                  <w:rPr>
                    <w:sz w:val="20"/>
                    <w:lang w:val="sl-SI"/>
                  </w:rPr>
                </w:rPrChange>
              </w:rPr>
              <w:t xml:space="preserve"> </w:t>
            </w:r>
            <w:r w:rsidR="00097518" w:rsidRPr="00484069">
              <w:rPr>
                <w:szCs w:val="22"/>
                <w:lang w:val="sl-SI"/>
                <w:rPrChange w:id="976" w:author="RLS_Roche-II-Alex Final OS" w:date="2025-12-19T13:44:00Z">
                  <w:rPr>
                    <w:sz w:val="20"/>
                    <w:lang w:val="sl-SI"/>
                  </w:rPr>
                </w:rPrChange>
              </w:rPr>
              <w:t>merljivimi</w:t>
            </w:r>
            <w:r w:rsidR="00A16CEB" w:rsidRPr="00484069">
              <w:rPr>
                <w:szCs w:val="22"/>
                <w:lang w:val="sl-SI"/>
                <w:rPrChange w:id="977" w:author="RLS_Roche-II-Alex Final OS" w:date="2025-12-19T13:44:00Z">
                  <w:rPr>
                    <w:sz w:val="20"/>
                    <w:lang w:val="sl-SI"/>
                  </w:rPr>
                </w:rPrChange>
              </w:rPr>
              <w:t xml:space="preserve"> </w:t>
            </w:r>
            <w:r w:rsidR="001332E1" w:rsidRPr="00484069">
              <w:rPr>
                <w:szCs w:val="22"/>
                <w:lang w:val="sl-SI"/>
                <w:rPrChange w:id="978" w:author="RLS_Roche-II-Alex Final OS" w:date="2025-12-19T13:44:00Z">
                  <w:rPr>
                    <w:sz w:val="20"/>
                    <w:lang w:val="sl-SI"/>
                  </w:rPr>
                </w:rPrChange>
              </w:rPr>
              <w:t xml:space="preserve">zasevki </w:t>
            </w:r>
            <w:r w:rsidR="00097518" w:rsidRPr="00484069">
              <w:rPr>
                <w:szCs w:val="22"/>
                <w:lang w:val="sl-SI"/>
                <w:rPrChange w:id="979" w:author="RLS_Roche-II-Alex Final OS" w:date="2025-12-19T13:44:00Z">
                  <w:rPr>
                    <w:sz w:val="20"/>
                    <w:lang w:val="sl-SI"/>
                  </w:rPr>
                </w:rPrChange>
              </w:rPr>
              <w:t>v</w:t>
            </w:r>
            <w:r w:rsidR="00A16CEB" w:rsidRPr="00484069">
              <w:rPr>
                <w:szCs w:val="22"/>
                <w:lang w:val="sl-SI"/>
                <w:rPrChange w:id="980" w:author="RLS_Roche-II-Alex Final OS" w:date="2025-12-19T13:44:00Z">
                  <w:rPr>
                    <w:sz w:val="20"/>
                    <w:lang w:val="sl-SI"/>
                  </w:rPr>
                </w:rPrChange>
              </w:rPr>
              <w:t xml:space="preserve"> </w:t>
            </w:r>
            <w:r w:rsidR="00097518" w:rsidRPr="00484069">
              <w:rPr>
                <w:szCs w:val="22"/>
                <w:lang w:val="sl-SI"/>
                <w:rPrChange w:id="981" w:author="RLS_Roche-II-Alex Final OS" w:date="2025-12-19T13:44:00Z">
                  <w:rPr>
                    <w:sz w:val="20"/>
                    <w:lang w:val="sl-SI"/>
                  </w:rPr>
                </w:rPrChange>
              </w:rPr>
              <w:t>osrednjem živčevju v izhodišču</w:t>
            </w:r>
            <w:ins w:id="982" w:author="RLS_Roche-II-Alex Final OS" w:date="2025-12-17T11:53:00Z">
              <w:r w:rsidR="00502FD6" w:rsidRPr="00484069">
                <w:rPr>
                  <w:szCs w:val="22"/>
                  <w:lang w:val="sl-SI"/>
                  <w:rPrChange w:id="983" w:author="RLS_Roche-II-Alex Final OS" w:date="2025-12-19T13:44:00Z">
                    <w:rPr>
                      <w:sz w:val="20"/>
                      <w:lang w:val="sl-SI"/>
                    </w:rPr>
                  </w:rPrChange>
                </w:rPr>
                <w:t xml:space="preserve"> </w:t>
              </w:r>
              <w:r w:rsidR="00502FD6" w:rsidRPr="00484069">
                <w:rPr>
                  <w:bCs/>
                  <w:szCs w:val="22"/>
                  <w:vertAlign w:val="superscript"/>
                  <w:rPrChange w:id="984" w:author="RLS_Roche-II-Alex Final OS" w:date="2025-12-19T13:44:00Z">
                    <w:rPr>
                      <w:rFonts w:ascii="Arial" w:hAnsi="Arial" w:cs="Arial"/>
                      <w:bCs/>
                      <w:sz w:val="18"/>
                      <w:szCs w:val="18"/>
                      <w:vertAlign w:val="superscript"/>
                    </w:rPr>
                  </w:rPrChange>
                </w:rPr>
                <w:t>†</w:t>
              </w:r>
            </w:ins>
          </w:p>
          <w:p w14:paraId="5A4A3E6B" w14:textId="6EDDD67C" w:rsidR="00097518" w:rsidRPr="00484069" w:rsidDel="000A20F3" w:rsidRDefault="005F093A">
            <w:pPr>
              <w:autoSpaceDE w:val="0"/>
              <w:autoSpaceDN w:val="0"/>
              <w:adjustRightInd w:val="0"/>
              <w:ind w:left="340"/>
              <w:rPr>
                <w:del w:id="985" w:author="RLS_Roche-II-Alex Final OS" w:date="2025-12-19T13:49:00Z"/>
                <w:szCs w:val="22"/>
                <w:lang w:val="sl-SI"/>
                <w:rPrChange w:id="986" w:author="RLS_Roche-II-Alex Final OS" w:date="2025-12-19T13:44:00Z">
                  <w:rPr>
                    <w:del w:id="987" w:author="RLS_Roche-II-Alex Final OS" w:date="2025-12-19T13:49:00Z"/>
                    <w:sz w:val="20"/>
                    <w:lang w:val="sl-SI"/>
                  </w:rPr>
                </w:rPrChange>
              </w:rPr>
              <w:pPrChange w:id="988" w:author="RLS_Roche-II-Alex Final OS" w:date="2025-12-19T14:33:00Z">
                <w:pPr>
                  <w:keepNext/>
                  <w:keepLines/>
                  <w:autoSpaceDE w:val="0"/>
                  <w:autoSpaceDN w:val="0"/>
                  <w:adjustRightInd w:val="0"/>
                  <w:ind w:left="432" w:hanging="72"/>
                </w:pPr>
              </w:pPrChange>
            </w:pPr>
            <w:r w:rsidRPr="00484069">
              <w:rPr>
                <w:szCs w:val="22"/>
                <w:lang w:val="sl-SI"/>
                <w:rPrChange w:id="989" w:author="RLS_Roche-II-Alex Final OS" w:date="2025-12-19T13:44:00Z">
                  <w:rPr>
                    <w:sz w:val="20"/>
                    <w:lang w:val="sl-SI"/>
                  </w:rPr>
                </w:rPrChange>
              </w:rPr>
              <w:t xml:space="preserve">Bolniki z odzivom v </w:t>
            </w:r>
            <w:r w:rsidR="00097518" w:rsidRPr="00484069">
              <w:rPr>
                <w:szCs w:val="22"/>
                <w:lang w:val="sl-SI"/>
                <w:rPrChange w:id="990" w:author="RLS_Roche-II-Alex Final OS" w:date="2025-12-19T13:44:00Z">
                  <w:rPr>
                    <w:sz w:val="20"/>
                    <w:lang w:val="sl-SI"/>
                  </w:rPr>
                </w:rPrChange>
              </w:rPr>
              <w:t>osrednje</w:t>
            </w:r>
            <w:r w:rsidRPr="00484069">
              <w:rPr>
                <w:szCs w:val="22"/>
                <w:lang w:val="sl-SI"/>
                <w:rPrChange w:id="991" w:author="RLS_Roche-II-Alex Final OS" w:date="2025-12-19T13:44:00Z">
                  <w:rPr>
                    <w:sz w:val="20"/>
                    <w:lang w:val="sl-SI"/>
                  </w:rPr>
                </w:rPrChange>
              </w:rPr>
              <w:t>m živčevju</w:t>
            </w:r>
          </w:p>
          <w:p w14:paraId="6D4981BC" w14:textId="40B8E69D" w:rsidR="00A16CEB" w:rsidRPr="00484069" w:rsidRDefault="000A20F3">
            <w:pPr>
              <w:autoSpaceDE w:val="0"/>
              <w:autoSpaceDN w:val="0"/>
              <w:adjustRightInd w:val="0"/>
              <w:ind w:left="340"/>
              <w:rPr>
                <w:szCs w:val="22"/>
                <w:lang w:val="sl-SI"/>
                <w:rPrChange w:id="992" w:author="RLS_Roche-II-Alex Final OS" w:date="2025-12-19T13:44:00Z">
                  <w:rPr>
                    <w:sz w:val="20"/>
                    <w:lang w:val="sl-SI"/>
                  </w:rPr>
                </w:rPrChange>
              </w:rPr>
              <w:pPrChange w:id="993" w:author="RLS_Roche-II-Alex Final OS" w:date="2025-12-19T14:33:00Z">
                <w:pPr>
                  <w:keepNext/>
                  <w:keepLines/>
                  <w:autoSpaceDE w:val="0"/>
                  <w:autoSpaceDN w:val="0"/>
                  <w:adjustRightInd w:val="0"/>
                  <w:ind w:left="432" w:hanging="72"/>
                </w:pPr>
              </w:pPrChange>
            </w:pPr>
            <w:ins w:id="994" w:author="RLS_Roche-II-Alex Final OS" w:date="2025-12-19T13:49:00Z">
              <w:r>
                <w:rPr>
                  <w:szCs w:val="22"/>
                  <w:lang w:val="sl-SI"/>
                </w:rPr>
                <w:t xml:space="preserve"> </w:t>
              </w:r>
            </w:ins>
            <w:r w:rsidR="00A16CEB" w:rsidRPr="00484069">
              <w:rPr>
                <w:szCs w:val="22"/>
                <w:lang w:val="sl-SI"/>
                <w:rPrChange w:id="995" w:author="RLS_Roche-II-Alex Final OS" w:date="2025-12-19T13:44:00Z">
                  <w:rPr>
                    <w:sz w:val="20"/>
                    <w:lang w:val="sl-SI"/>
                  </w:rPr>
                </w:rPrChange>
              </w:rPr>
              <w:t>n (%)</w:t>
            </w:r>
          </w:p>
          <w:p w14:paraId="3802F498" w14:textId="77777777" w:rsidR="00A16CEB" w:rsidRPr="00484069" w:rsidRDefault="00A16CEB">
            <w:pPr>
              <w:autoSpaceDE w:val="0"/>
              <w:autoSpaceDN w:val="0"/>
              <w:adjustRightInd w:val="0"/>
              <w:ind w:left="340"/>
              <w:rPr>
                <w:szCs w:val="22"/>
                <w:lang w:val="sl-SI"/>
                <w:rPrChange w:id="996" w:author="RLS_Roche-II-Alex Final OS" w:date="2025-12-19T13:44:00Z">
                  <w:rPr>
                    <w:sz w:val="20"/>
                    <w:lang w:val="sl-SI"/>
                  </w:rPr>
                </w:rPrChange>
              </w:rPr>
              <w:pPrChange w:id="997" w:author="RLS_Roche-II-Alex Final OS" w:date="2025-12-19T14:33:00Z">
                <w:pPr>
                  <w:keepNext/>
                  <w:keepLines/>
                  <w:autoSpaceDE w:val="0"/>
                  <w:autoSpaceDN w:val="0"/>
                  <w:adjustRightInd w:val="0"/>
                  <w:ind w:left="432" w:hanging="72"/>
                </w:pPr>
              </w:pPrChange>
            </w:pPr>
            <w:r w:rsidRPr="00484069">
              <w:rPr>
                <w:szCs w:val="22"/>
                <w:lang w:val="sl-SI"/>
                <w:rPrChange w:id="998" w:author="RLS_Roche-II-Alex Final OS" w:date="2025-12-19T13:44:00Z">
                  <w:rPr>
                    <w:sz w:val="20"/>
                    <w:lang w:val="sl-SI"/>
                  </w:rPr>
                </w:rPrChange>
              </w:rPr>
              <w:t>[95</w:t>
            </w:r>
            <w:r w:rsidR="00CA7954" w:rsidRPr="00484069">
              <w:rPr>
                <w:szCs w:val="22"/>
                <w:lang w:val="sl-SI"/>
                <w:rPrChange w:id="999" w:author="RLS_Roche-II-Alex Final OS" w:date="2025-12-19T13:44:00Z">
                  <w:rPr>
                    <w:sz w:val="20"/>
                    <w:lang w:val="sl-SI"/>
                  </w:rPr>
                </w:rPrChange>
              </w:rPr>
              <w:t>-% IZ</w:t>
            </w:r>
            <w:r w:rsidRPr="00484069">
              <w:rPr>
                <w:szCs w:val="22"/>
                <w:lang w:val="sl-SI"/>
                <w:rPrChange w:id="1000" w:author="RLS_Roche-II-Alex Final OS" w:date="2025-12-19T13:44:00Z">
                  <w:rPr>
                    <w:sz w:val="20"/>
                    <w:lang w:val="sl-SI"/>
                  </w:rPr>
                </w:rPrChange>
              </w:rPr>
              <w:t>]</w:t>
            </w:r>
          </w:p>
          <w:p w14:paraId="646E4940" w14:textId="77777777" w:rsidR="00A16CEB" w:rsidRPr="00484069" w:rsidRDefault="00A16CEB">
            <w:pPr>
              <w:autoSpaceDE w:val="0"/>
              <w:autoSpaceDN w:val="0"/>
              <w:adjustRightInd w:val="0"/>
              <w:ind w:left="340"/>
              <w:rPr>
                <w:szCs w:val="22"/>
                <w:lang w:val="sl-SI"/>
                <w:rPrChange w:id="1001" w:author="RLS_Roche-II-Alex Final OS" w:date="2025-12-19T13:44:00Z">
                  <w:rPr>
                    <w:sz w:val="20"/>
                    <w:lang w:val="sl-SI"/>
                  </w:rPr>
                </w:rPrChange>
              </w:rPr>
              <w:pPrChange w:id="1002" w:author="RLS_Roche-II-Alex Final OS" w:date="2025-12-19T14:33:00Z">
                <w:pPr>
                  <w:keepNext/>
                  <w:keepLines/>
                  <w:autoSpaceDE w:val="0"/>
                  <w:autoSpaceDN w:val="0"/>
                  <w:adjustRightInd w:val="0"/>
                  <w:ind w:left="432" w:hanging="72"/>
                </w:pPr>
              </w:pPrChange>
            </w:pPr>
          </w:p>
          <w:p w14:paraId="75FD1AE0" w14:textId="77777777" w:rsidR="00A16CEB" w:rsidRPr="00484069" w:rsidRDefault="00E5356F">
            <w:pPr>
              <w:autoSpaceDE w:val="0"/>
              <w:autoSpaceDN w:val="0"/>
              <w:adjustRightInd w:val="0"/>
              <w:ind w:left="340"/>
              <w:rPr>
                <w:szCs w:val="22"/>
                <w:lang w:val="sl-SI"/>
                <w:rPrChange w:id="1003" w:author="RLS_Roche-II-Alex Final OS" w:date="2025-12-19T13:44:00Z">
                  <w:rPr>
                    <w:sz w:val="20"/>
                    <w:lang w:val="sl-SI"/>
                  </w:rPr>
                </w:rPrChange>
              </w:rPr>
              <w:pPrChange w:id="1004" w:author="RLS_Roche-II-Alex Final OS" w:date="2025-12-19T14:33:00Z">
                <w:pPr>
                  <w:keepNext/>
                  <w:keepLines/>
                  <w:autoSpaceDE w:val="0"/>
                  <w:autoSpaceDN w:val="0"/>
                  <w:adjustRightInd w:val="0"/>
                  <w:ind w:left="432" w:hanging="72"/>
                </w:pPr>
              </w:pPrChange>
            </w:pPr>
            <w:r w:rsidRPr="00484069">
              <w:rPr>
                <w:szCs w:val="22"/>
                <w:lang w:val="sl-SI"/>
                <w:rPrChange w:id="1005" w:author="RLS_Roche-II-Alex Final OS" w:date="2025-12-19T13:44:00Z">
                  <w:rPr>
                    <w:sz w:val="20"/>
                    <w:lang w:val="sl-SI"/>
                  </w:rPr>
                </w:rPrChange>
              </w:rPr>
              <w:t>Osrednje živčevje</w:t>
            </w:r>
            <w:r w:rsidR="00097518" w:rsidRPr="00484069">
              <w:rPr>
                <w:szCs w:val="22"/>
                <w:lang w:val="sl-SI"/>
                <w:rPrChange w:id="1006" w:author="RLS_Roche-II-Alex Final OS" w:date="2025-12-19T13:44:00Z">
                  <w:rPr>
                    <w:sz w:val="20"/>
                    <w:lang w:val="sl-SI"/>
                  </w:rPr>
                </w:rPrChange>
              </w:rPr>
              <w:t xml:space="preserve"> </w:t>
            </w:r>
            <w:r w:rsidR="00097518" w:rsidRPr="00484069">
              <w:rPr>
                <w:szCs w:val="22"/>
                <w:lang w:val="sl-SI"/>
                <w:rPrChange w:id="1007" w:author="RLS_Roche-II-Alex Final OS" w:date="2025-12-19T13:44:00Z">
                  <w:rPr>
                    <w:sz w:val="20"/>
                    <w:lang w:val="sl-SI"/>
                  </w:rPr>
                </w:rPrChange>
              </w:rPr>
              <w:noBreakHyphen/>
              <w:t xml:space="preserve"> CR</w:t>
            </w:r>
            <w:r w:rsidR="00A16CEB" w:rsidRPr="00484069">
              <w:rPr>
                <w:szCs w:val="22"/>
                <w:lang w:val="sl-SI"/>
                <w:rPrChange w:id="1008" w:author="RLS_Roche-II-Alex Final OS" w:date="2025-12-19T13:44:00Z">
                  <w:rPr>
                    <w:sz w:val="20"/>
                    <w:lang w:val="sl-SI"/>
                  </w:rPr>
                </w:rPrChange>
              </w:rPr>
              <w:t xml:space="preserve"> n (%)</w:t>
            </w:r>
          </w:p>
          <w:p w14:paraId="09FD0288" w14:textId="77777777" w:rsidR="00A16CEB" w:rsidRPr="00484069" w:rsidRDefault="00A16CEB">
            <w:pPr>
              <w:autoSpaceDE w:val="0"/>
              <w:autoSpaceDN w:val="0"/>
              <w:adjustRightInd w:val="0"/>
              <w:ind w:left="340"/>
              <w:rPr>
                <w:szCs w:val="22"/>
                <w:lang w:val="sl-SI"/>
                <w:rPrChange w:id="1009" w:author="RLS_Roche-II-Alex Final OS" w:date="2025-12-19T13:44:00Z">
                  <w:rPr>
                    <w:sz w:val="20"/>
                    <w:lang w:val="sl-SI"/>
                  </w:rPr>
                </w:rPrChange>
              </w:rPr>
              <w:pPrChange w:id="1010" w:author="RLS_Roche-II-Alex Final OS" w:date="2025-12-19T14:33:00Z">
                <w:pPr>
                  <w:keepNext/>
                  <w:keepLines/>
                  <w:autoSpaceDE w:val="0"/>
                  <w:autoSpaceDN w:val="0"/>
                  <w:adjustRightInd w:val="0"/>
                  <w:ind w:left="432" w:hanging="72"/>
                </w:pPr>
              </w:pPrChange>
            </w:pPr>
          </w:p>
          <w:p w14:paraId="4A56D853" w14:textId="77777777" w:rsidR="00A16CEB" w:rsidRPr="00484069" w:rsidRDefault="00E5356F">
            <w:pPr>
              <w:autoSpaceDE w:val="0"/>
              <w:autoSpaceDN w:val="0"/>
              <w:adjustRightInd w:val="0"/>
              <w:ind w:left="340"/>
              <w:rPr>
                <w:szCs w:val="22"/>
                <w:lang w:val="sl-SI"/>
                <w:rPrChange w:id="1011" w:author="RLS_Roche-II-Alex Final OS" w:date="2025-12-19T13:44:00Z">
                  <w:rPr>
                    <w:sz w:val="20"/>
                    <w:lang w:val="sl-SI"/>
                  </w:rPr>
                </w:rPrChange>
              </w:rPr>
              <w:pPrChange w:id="1012" w:author="RLS_Roche-II-Alex Final OS" w:date="2025-12-19T14:33:00Z">
                <w:pPr>
                  <w:keepNext/>
                  <w:keepLines/>
                  <w:autoSpaceDE w:val="0"/>
                  <w:autoSpaceDN w:val="0"/>
                  <w:adjustRightInd w:val="0"/>
                  <w:ind w:left="426" w:hanging="66"/>
                </w:pPr>
              </w:pPrChange>
            </w:pPr>
            <w:r w:rsidRPr="00484069">
              <w:rPr>
                <w:szCs w:val="22"/>
                <w:lang w:val="sl-SI"/>
                <w:rPrChange w:id="1013" w:author="RLS_Roche-II-Alex Final OS" w:date="2025-12-19T13:44:00Z">
                  <w:rPr>
                    <w:sz w:val="20"/>
                    <w:lang w:val="sl-SI"/>
                  </w:rPr>
                </w:rPrChange>
              </w:rPr>
              <w:t>Osrednje živčevje</w:t>
            </w:r>
            <w:r w:rsidR="00097518" w:rsidRPr="00484069">
              <w:rPr>
                <w:szCs w:val="22"/>
                <w:lang w:val="sl-SI"/>
                <w:rPrChange w:id="1014" w:author="RLS_Roche-II-Alex Final OS" w:date="2025-12-19T13:44:00Z">
                  <w:rPr>
                    <w:sz w:val="20"/>
                    <w:lang w:val="sl-SI"/>
                  </w:rPr>
                </w:rPrChange>
              </w:rPr>
              <w:t xml:space="preserve"> </w:t>
            </w:r>
            <w:r w:rsidR="00097518" w:rsidRPr="00484069">
              <w:rPr>
                <w:szCs w:val="22"/>
                <w:lang w:val="sl-SI"/>
                <w:rPrChange w:id="1015" w:author="RLS_Roche-II-Alex Final OS" w:date="2025-12-19T13:44:00Z">
                  <w:rPr>
                    <w:sz w:val="20"/>
                    <w:lang w:val="sl-SI"/>
                  </w:rPr>
                </w:rPrChange>
              </w:rPr>
              <w:noBreakHyphen/>
              <w:t xml:space="preserve"> </w:t>
            </w:r>
            <w:r w:rsidR="00A16CEB" w:rsidRPr="00484069">
              <w:rPr>
                <w:szCs w:val="22"/>
                <w:lang w:val="sl-SI"/>
                <w:rPrChange w:id="1016" w:author="RLS_Roche-II-Alex Final OS" w:date="2025-12-19T13:44:00Z">
                  <w:rPr>
                    <w:sz w:val="20"/>
                    <w:lang w:val="sl-SI"/>
                  </w:rPr>
                </w:rPrChange>
              </w:rPr>
              <w:t>DOR, median</w:t>
            </w:r>
            <w:r w:rsidR="00CA7954" w:rsidRPr="00484069">
              <w:rPr>
                <w:szCs w:val="22"/>
                <w:lang w:val="sl-SI"/>
                <w:rPrChange w:id="1017" w:author="RLS_Roche-II-Alex Final OS" w:date="2025-12-19T13:44:00Z">
                  <w:rPr>
                    <w:sz w:val="20"/>
                    <w:lang w:val="sl-SI"/>
                  </w:rPr>
                </w:rPrChange>
              </w:rPr>
              <w:t>a</w:t>
            </w:r>
            <w:r w:rsidR="00A16CEB" w:rsidRPr="00484069">
              <w:rPr>
                <w:szCs w:val="22"/>
                <w:lang w:val="sl-SI"/>
                <w:rPrChange w:id="1018" w:author="RLS_Roche-II-Alex Final OS" w:date="2025-12-19T13:44:00Z">
                  <w:rPr>
                    <w:sz w:val="20"/>
                    <w:lang w:val="sl-SI"/>
                  </w:rPr>
                </w:rPrChange>
              </w:rPr>
              <w:t xml:space="preserve"> (</w:t>
            </w:r>
            <w:r w:rsidR="00CA7954" w:rsidRPr="00484069">
              <w:rPr>
                <w:szCs w:val="22"/>
                <w:lang w:val="sl-SI"/>
                <w:rPrChange w:id="1019" w:author="RLS_Roche-II-Alex Final OS" w:date="2025-12-19T13:44:00Z">
                  <w:rPr>
                    <w:sz w:val="20"/>
                    <w:lang w:val="sl-SI"/>
                  </w:rPr>
                </w:rPrChange>
              </w:rPr>
              <w:t>meseci</w:t>
            </w:r>
            <w:r w:rsidR="00A16CEB" w:rsidRPr="00484069">
              <w:rPr>
                <w:szCs w:val="22"/>
                <w:lang w:val="sl-SI"/>
                <w:rPrChange w:id="1020" w:author="RLS_Roche-II-Alex Final OS" w:date="2025-12-19T13:44:00Z">
                  <w:rPr>
                    <w:sz w:val="20"/>
                    <w:lang w:val="sl-SI"/>
                  </w:rPr>
                </w:rPrChange>
              </w:rPr>
              <w:t>)</w:t>
            </w:r>
          </w:p>
          <w:p w14:paraId="00B5B57C" w14:textId="77777777" w:rsidR="00A16CEB" w:rsidRPr="00484069" w:rsidRDefault="00BB13D4">
            <w:pPr>
              <w:autoSpaceDE w:val="0"/>
              <w:autoSpaceDN w:val="0"/>
              <w:adjustRightInd w:val="0"/>
              <w:ind w:left="340"/>
              <w:rPr>
                <w:szCs w:val="22"/>
                <w:lang w:val="sl-SI"/>
                <w:rPrChange w:id="1021" w:author="RLS_Roche-II-Alex Final OS" w:date="2025-12-19T13:44:00Z">
                  <w:rPr>
                    <w:sz w:val="20"/>
                    <w:lang w:val="sl-SI"/>
                  </w:rPr>
                </w:rPrChange>
              </w:rPr>
              <w:pPrChange w:id="1022" w:author="RLS_Roche-II-Alex Final OS" w:date="2025-12-19T14:33:00Z">
                <w:pPr>
                  <w:keepNext/>
                  <w:keepLines/>
                  <w:autoSpaceDE w:val="0"/>
                  <w:autoSpaceDN w:val="0"/>
                  <w:adjustRightInd w:val="0"/>
                  <w:ind w:left="432" w:hanging="72"/>
                </w:pPr>
              </w:pPrChange>
            </w:pPr>
            <w:r w:rsidRPr="00484069">
              <w:rPr>
                <w:rFonts w:eastAsia="MS Mincho"/>
                <w:szCs w:val="22"/>
                <w:lang w:val="sl-SI" w:eastAsia="en-GB"/>
                <w:rPrChange w:id="1023" w:author="RLS_Roche-II-Alex Final OS" w:date="2025-12-19T13:44:00Z">
                  <w:rPr>
                    <w:rFonts w:eastAsia="MS Mincho"/>
                    <w:sz w:val="20"/>
                    <w:lang w:val="sl-SI" w:eastAsia="en-GB"/>
                  </w:rPr>
                </w:rPrChange>
              </w:rPr>
              <w:t>[95-% IZ]</w:t>
            </w:r>
          </w:p>
          <w:p w14:paraId="55FFF48B" w14:textId="77777777" w:rsidR="00A16CEB" w:rsidRPr="00484069" w:rsidRDefault="00A16CEB">
            <w:pPr>
              <w:autoSpaceDE w:val="0"/>
              <w:autoSpaceDN w:val="0"/>
              <w:adjustRightInd w:val="0"/>
              <w:rPr>
                <w:szCs w:val="22"/>
                <w:lang w:val="sl-SI"/>
                <w:rPrChange w:id="1024" w:author="RLS_Roche-II-Alex Final OS" w:date="2025-12-19T13:44:00Z">
                  <w:rPr>
                    <w:sz w:val="20"/>
                    <w:lang w:val="sl-SI"/>
                  </w:rPr>
                </w:rPrChange>
              </w:rPr>
              <w:pPrChange w:id="1025" w:author="RLS_Roche-II-Alex Final OS" w:date="2025-12-19T14:33:00Z">
                <w:pPr>
                  <w:keepNext/>
                  <w:keepLines/>
                  <w:autoSpaceDE w:val="0"/>
                  <w:autoSpaceDN w:val="0"/>
                  <w:adjustRightInd w:val="0"/>
                </w:pPr>
              </w:pPrChange>
            </w:pPr>
          </w:p>
        </w:tc>
        <w:tc>
          <w:tcPr>
            <w:tcW w:w="2642" w:type="dxa"/>
            <w:tcPrChange w:id="1026" w:author="RLS_Roche-II-Alex Final OS" w:date="2025-12-19T13:47:00Z">
              <w:tcPr>
                <w:tcW w:w="2491" w:type="dxa"/>
              </w:tcPr>
            </w:tcPrChange>
          </w:tcPr>
          <w:p w14:paraId="57554F90" w14:textId="77777777" w:rsidR="00097518" w:rsidRPr="00484069" w:rsidRDefault="00097518">
            <w:pPr>
              <w:tabs>
                <w:tab w:val="left" w:pos="659"/>
              </w:tabs>
              <w:jc w:val="center"/>
              <w:rPr>
                <w:szCs w:val="22"/>
                <w:lang w:val="sl-SI"/>
                <w:rPrChange w:id="1027" w:author="RLS_Roche-II-Alex Final OS" w:date="2025-12-19T13:44:00Z">
                  <w:rPr>
                    <w:sz w:val="20"/>
                    <w:lang w:val="sl-SI"/>
                  </w:rPr>
                </w:rPrChange>
              </w:rPr>
              <w:pPrChange w:id="1028" w:author="RLS_Roche-II-Alex Final OS" w:date="2025-12-19T14:33:00Z">
                <w:pPr>
                  <w:keepNext/>
                  <w:keepLines/>
                  <w:tabs>
                    <w:tab w:val="left" w:pos="659"/>
                  </w:tabs>
                  <w:spacing w:line="240" w:lineRule="exact"/>
                  <w:jc w:val="center"/>
                </w:pPr>
              </w:pPrChange>
            </w:pPr>
          </w:p>
          <w:p w14:paraId="7EDA2F29" w14:textId="77777777" w:rsidR="00A16CEB" w:rsidRPr="00484069" w:rsidRDefault="00CA7954">
            <w:pPr>
              <w:tabs>
                <w:tab w:val="left" w:pos="659"/>
              </w:tabs>
              <w:jc w:val="center"/>
              <w:rPr>
                <w:szCs w:val="22"/>
                <w:lang w:val="sl-SI"/>
                <w:rPrChange w:id="1029" w:author="RLS_Roche-II-Alex Final OS" w:date="2025-12-19T13:44:00Z">
                  <w:rPr>
                    <w:sz w:val="20"/>
                    <w:lang w:val="sl-SI"/>
                  </w:rPr>
                </w:rPrChange>
              </w:rPr>
              <w:pPrChange w:id="1030" w:author="RLS_Roche-II-Alex Final OS" w:date="2025-12-19T14:33:00Z">
                <w:pPr>
                  <w:keepNext/>
                  <w:keepLines/>
                  <w:tabs>
                    <w:tab w:val="left" w:pos="659"/>
                  </w:tabs>
                  <w:spacing w:line="240" w:lineRule="exact"/>
                  <w:jc w:val="center"/>
                </w:pPr>
              </w:pPrChange>
            </w:pPr>
            <w:r w:rsidRPr="00484069">
              <w:rPr>
                <w:szCs w:val="22"/>
                <w:lang w:val="sl-SI"/>
                <w:rPrChange w:id="1031" w:author="RLS_Roche-II-Alex Final OS" w:date="2025-12-19T13:44:00Z">
                  <w:rPr>
                    <w:sz w:val="20"/>
                    <w:lang w:val="sl-SI"/>
                  </w:rPr>
                </w:rPrChange>
              </w:rPr>
              <w:t>n </w:t>
            </w:r>
            <w:r w:rsidR="00A16CEB" w:rsidRPr="00484069">
              <w:rPr>
                <w:szCs w:val="22"/>
                <w:lang w:val="sl-SI"/>
                <w:rPrChange w:id="1032" w:author="RLS_Roche-II-Alex Final OS" w:date="2025-12-19T13:44:00Z">
                  <w:rPr>
                    <w:sz w:val="20"/>
                    <w:lang w:val="sl-SI"/>
                  </w:rPr>
                </w:rPrChange>
              </w:rPr>
              <w:t>=</w:t>
            </w:r>
            <w:r w:rsidRPr="00484069">
              <w:rPr>
                <w:szCs w:val="22"/>
                <w:lang w:val="sl-SI"/>
                <w:rPrChange w:id="1033" w:author="RLS_Roche-II-Alex Final OS" w:date="2025-12-19T13:44:00Z">
                  <w:rPr>
                    <w:sz w:val="20"/>
                    <w:lang w:val="sl-SI"/>
                  </w:rPr>
                </w:rPrChange>
              </w:rPr>
              <w:t> </w:t>
            </w:r>
            <w:r w:rsidR="00A16CEB" w:rsidRPr="00484069">
              <w:rPr>
                <w:szCs w:val="22"/>
                <w:lang w:val="sl-SI"/>
                <w:rPrChange w:id="1034" w:author="RLS_Roche-II-Alex Final OS" w:date="2025-12-19T13:44:00Z">
                  <w:rPr>
                    <w:sz w:val="20"/>
                    <w:lang w:val="sl-SI"/>
                  </w:rPr>
                </w:rPrChange>
              </w:rPr>
              <w:t>22</w:t>
            </w:r>
          </w:p>
          <w:p w14:paraId="13502EA9" w14:textId="77777777" w:rsidR="00097518" w:rsidRPr="00484069" w:rsidRDefault="00097518">
            <w:pPr>
              <w:tabs>
                <w:tab w:val="left" w:pos="659"/>
              </w:tabs>
              <w:jc w:val="center"/>
              <w:rPr>
                <w:szCs w:val="22"/>
                <w:lang w:val="sl-SI"/>
                <w:rPrChange w:id="1035" w:author="RLS_Roche-II-Alex Final OS" w:date="2025-12-19T13:44:00Z">
                  <w:rPr>
                    <w:sz w:val="20"/>
                    <w:lang w:val="sl-SI"/>
                  </w:rPr>
                </w:rPrChange>
              </w:rPr>
              <w:pPrChange w:id="1036" w:author="RLS_Roche-II-Alex Final OS" w:date="2025-12-19T14:33:00Z">
                <w:pPr>
                  <w:keepNext/>
                  <w:keepLines/>
                  <w:tabs>
                    <w:tab w:val="left" w:pos="659"/>
                  </w:tabs>
                  <w:spacing w:line="240" w:lineRule="exact"/>
                </w:pPr>
              </w:pPrChange>
            </w:pPr>
          </w:p>
          <w:p w14:paraId="061AB921" w14:textId="77777777" w:rsidR="00097518" w:rsidRPr="00484069" w:rsidRDefault="00097518">
            <w:pPr>
              <w:tabs>
                <w:tab w:val="left" w:pos="659"/>
              </w:tabs>
              <w:jc w:val="center"/>
              <w:rPr>
                <w:szCs w:val="22"/>
                <w:lang w:val="sl-SI"/>
                <w:rPrChange w:id="1037" w:author="RLS_Roche-II-Alex Final OS" w:date="2025-12-19T13:44:00Z">
                  <w:rPr>
                    <w:sz w:val="20"/>
                    <w:lang w:val="sl-SI"/>
                  </w:rPr>
                </w:rPrChange>
              </w:rPr>
              <w:pPrChange w:id="1038" w:author="RLS_Roche-II-Alex Final OS" w:date="2025-12-19T14:33:00Z">
                <w:pPr>
                  <w:keepNext/>
                  <w:keepLines/>
                  <w:tabs>
                    <w:tab w:val="left" w:pos="659"/>
                  </w:tabs>
                  <w:jc w:val="center"/>
                </w:pPr>
              </w:pPrChange>
            </w:pPr>
          </w:p>
          <w:p w14:paraId="4A3CCF26" w14:textId="77777777" w:rsidR="00A16CEB" w:rsidRPr="00484069" w:rsidRDefault="00CA7954">
            <w:pPr>
              <w:tabs>
                <w:tab w:val="left" w:pos="659"/>
              </w:tabs>
              <w:jc w:val="center"/>
              <w:rPr>
                <w:szCs w:val="22"/>
                <w:lang w:val="sl-SI"/>
                <w:rPrChange w:id="1039" w:author="RLS_Roche-II-Alex Final OS" w:date="2025-12-19T13:44:00Z">
                  <w:rPr>
                    <w:sz w:val="20"/>
                    <w:lang w:val="sl-SI"/>
                  </w:rPr>
                </w:rPrChange>
              </w:rPr>
              <w:pPrChange w:id="1040" w:author="RLS_Roche-II-Alex Final OS" w:date="2025-12-19T14:33:00Z">
                <w:pPr>
                  <w:keepNext/>
                  <w:keepLines/>
                  <w:tabs>
                    <w:tab w:val="left" w:pos="659"/>
                  </w:tabs>
                  <w:jc w:val="center"/>
                </w:pPr>
              </w:pPrChange>
            </w:pPr>
            <w:r w:rsidRPr="00484069">
              <w:rPr>
                <w:szCs w:val="22"/>
                <w:lang w:val="sl-SI"/>
                <w:rPrChange w:id="1041" w:author="RLS_Roche-II-Alex Final OS" w:date="2025-12-19T13:44:00Z">
                  <w:rPr>
                    <w:sz w:val="20"/>
                    <w:lang w:val="sl-SI"/>
                  </w:rPr>
                </w:rPrChange>
              </w:rPr>
              <w:t>11 (50,</w:t>
            </w:r>
            <w:r w:rsidR="00A16CEB" w:rsidRPr="00484069">
              <w:rPr>
                <w:szCs w:val="22"/>
                <w:lang w:val="sl-SI"/>
                <w:rPrChange w:id="1042" w:author="RLS_Roche-II-Alex Final OS" w:date="2025-12-19T13:44:00Z">
                  <w:rPr>
                    <w:sz w:val="20"/>
                    <w:lang w:val="sl-SI"/>
                  </w:rPr>
                </w:rPrChange>
              </w:rPr>
              <w:t>0</w:t>
            </w:r>
            <w:r w:rsidRPr="00484069">
              <w:rPr>
                <w:szCs w:val="22"/>
                <w:lang w:val="sl-SI"/>
                <w:rPrChange w:id="1043" w:author="RLS_Roche-II-Alex Final OS" w:date="2025-12-19T13:44:00Z">
                  <w:rPr>
                    <w:sz w:val="20"/>
                    <w:lang w:val="sl-SI"/>
                  </w:rPr>
                </w:rPrChange>
              </w:rPr>
              <w:t> </w:t>
            </w:r>
            <w:r w:rsidR="00A16CEB" w:rsidRPr="00484069">
              <w:rPr>
                <w:szCs w:val="22"/>
                <w:lang w:val="sl-SI"/>
                <w:rPrChange w:id="1044" w:author="RLS_Roche-II-Alex Final OS" w:date="2025-12-19T13:44:00Z">
                  <w:rPr>
                    <w:sz w:val="20"/>
                    <w:lang w:val="sl-SI"/>
                  </w:rPr>
                </w:rPrChange>
              </w:rPr>
              <w:t>%)</w:t>
            </w:r>
          </w:p>
          <w:p w14:paraId="19E3CC6F" w14:textId="77777777" w:rsidR="00A16CEB" w:rsidRPr="00484069" w:rsidRDefault="00CA7954">
            <w:pPr>
              <w:tabs>
                <w:tab w:val="left" w:pos="659"/>
              </w:tabs>
              <w:jc w:val="center"/>
              <w:rPr>
                <w:szCs w:val="22"/>
                <w:lang w:val="sl-SI"/>
                <w:rPrChange w:id="1045" w:author="RLS_Roche-II-Alex Final OS" w:date="2025-12-19T13:44:00Z">
                  <w:rPr>
                    <w:sz w:val="20"/>
                    <w:lang w:val="sl-SI"/>
                  </w:rPr>
                </w:rPrChange>
              </w:rPr>
              <w:pPrChange w:id="1046" w:author="RLS_Roche-II-Alex Final OS" w:date="2025-12-19T14:33:00Z">
                <w:pPr>
                  <w:keepNext/>
                  <w:keepLines/>
                  <w:tabs>
                    <w:tab w:val="left" w:pos="659"/>
                  </w:tabs>
                  <w:jc w:val="center"/>
                </w:pPr>
              </w:pPrChange>
            </w:pPr>
            <w:r w:rsidRPr="00484069">
              <w:rPr>
                <w:szCs w:val="22"/>
                <w:lang w:val="sl-SI"/>
                <w:rPrChange w:id="1047" w:author="RLS_Roche-II-Alex Final OS" w:date="2025-12-19T13:44:00Z">
                  <w:rPr>
                    <w:sz w:val="20"/>
                    <w:lang w:val="sl-SI"/>
                  </w:rPr>
                </w:rPrChange>
              </w:rPr>
              <w:t>[28,2; 71,</w:t>
            </w:r>
            <w:r w:rsidR="00A16CEB" w:rsidRPr="00484069">
              <w:rPr>
                <w:szCs w:val="22"/>
                <w:lang w:val="sl-SI"/>
                <w:rPrChange w:id="1048" w:author="RLS_Roche-II-Alex Final OS" w:date="2025-12-19T13:44:00Z">
                  <w:rPr>
                    <w:sz w:val="20"/>
                    <w:lang w:val="sl-SI"/>
                  </w:rPr>
                </w:rPrChange>
              </w:rPr>
              <w:t>8]</w:t>
            </w:r>
          </w:p>
          <w:p w14:paraId="532679D1" w14:textId="77777777" w:rsidR="00A16CEB" w:rsidRPr="00484069" w:rsidRDefault="00A16CEB">
            <w:pPr>
              <w:tabs>
                <w:tab w:val="left" w:pos="659"/>
              </w:tabs>
              <w:jc w:val="center"/>
              <w:rPr>
                <w:szCs w:val="22"/>
                <w:lang w:val="sl-SI"/>
                <w:rPrChange w:id="1049" w:author="RLS_Roche-II-Alex Final OS" w:date="2025-12-19T13:44:00Z">
                  <w:rPr>
                    <w:sz w:val="20"/>
                    <w:lang w:val="sl-SI"/>
                  </w:rPr>
                </w:rPrChange>
              </w:rPr>
              <w:pPrChange w:id="1050" w:author="RLS_Roche-II-Alex Final OS" w:date="2025-12-19T14:33:00Z">
                <w:pPr>
                  <w:keepNext/>
                  <w:keepLines/>
                  <w:tabs>
                    <w:tab w:val="left" w:pos="659"/>
                  </w:tabs>
                  <w:jc w:val="center"/>
                </w:pPr>
              </w:pPrChange>
            </w:pPr>
          </w:p>
          <w:p w14:paraId="061C294F" w14:textId="77777777" w:rsidR="00A16CEB" w:rsidRPr="00484069" w:rsidRDefault="00A16CEB">
            <w:pPr>
              <w:tabs>
                <w:tab w:val="left" w:pos="659"/>
              </w:tabs>
              <w:jc w:val="center"/>
              <w:rPr>
                <w:szCs w:val="22"/>
                <w:lang w:val="sl-SI"/>
                <w:rPrChange w:id="1051" w:author="RLS_Roche-II-Alex Final OS" w:date="2025-12-19T13:44:00Z">
                  <w:rPr>
                    <w:sz w:val="20"/>
                    <w:lang w:val="sl-SI"/>
                  </w:rPr>
                </w:rPrChange>
              </w:rPr>
              <w:pPrChange w:id="1052" w:author="RLS_Roche-II-Alex Final OS" w:date="2025-12-19T14:33:00Z">
                <w:pPr>
                  <w:keepNext/>
                  <w:keepLines/>
                  <w:tabs>
                    <w:tab w:val="left" w:pos="659"/>
                  </w:tabs>
                  <w:jc w:val="center"/>
                </w:pPr>
              </w:pPrChange>
            </w:pPr>
            <w:r w:rsidRPr="00484069">
              <w:rPr>
                <w:szCs w:val="22"/>
                <w:lang w:val="sl-SI"/>
                <w:rPrChange w:id="1053" w:author="RLS_Roche-II-Alex Final OS" w:date="2025-12-19T13:44:00Z">
                  <w:rPr>
                    <w:sz w:val="20"/>
                    <w:lang w:val="sl-SI"/>
                  </w:rPr>
                </w:rPrChange>
              </w:rPr>
              <w:t>1 (5</w:t>
            </w:r>
            <w:r w:rsidR="00CA7954" w:rsidRPr="00484069">
              <w:rPr>
                <w:szCs w:val="22"/>
                <w:lang w:val="sl-SI"/>
                <w:rPrChange w:id="1054" w:author="RLS_Roche-II-Alex Final OS" w:date="2025-12-19T13:44:00Z">
                  <w:rPr>
                    <w:sz w:val="20"/>
                    <w:lang w:val="sl-SI"/>
                  </w:rPr>
                </w:rPrChange>
              </w:rPr>
              <w:t> </w:t>
            </w:r>
            <w:r w:rsidRPr="00484069">
              <w:rPr>
                <w:szCs w:val="22"/>
                <w:lang w:val="sl-SI"/>
                <w:rPrChange w:id="1055" w:author="RLS_Roche-II-Alex Final OS" w:date="2025-12-19T13:44:00Z">
                  <w:rPr>
                    <w:sz w:val="20"/>
                    <w:lang w:val="sl-SI"/>
                  </w:rPr>
                </w:rPrChange>
              </w:rPr>
              <w:t>%)</w:t>
            </w:r>
          </w:p>
          <w:p w14:paraId="01698223" w14:textId="77777777" w:rsidR="00A16CEB" w:rsidRDefault="00A16CEB">
            <w:pPr>
              <w:tabs>
                <w:tab w:val="left" w:pos="659"/>
              </w:tabs>
              <w:jc w:val="center"/>
              <w:rPr>
                <w:ins w:id="1056" w:author="RLS_Roche-II-Alex Final OS" w:date="2025-12-19T13:51:00Z"/>
                <w:szCs w:val="22"/>
                <w:lang w:val="sl-SI"/>
              </w:rPr>
              <w:pPrChange w:id="1057" w:author="RLS_Roche-II-Alex Final OS" w:date="2025-12-19T14:33:00Z">
                <w:pPr>
                  <w:keepNext/>
                  <w:keepLines/>
                  <w:tabs>
                    <w:tab w:val="left" w:pos="659"/>
                  </w:tabs>
                  <w:jc w:val="center"/>
                </w:pPr>
              </w:pPrChange>
            </w:pPr>
          </w:p>
          <w:p w14:paraId="1E7AAD03" w14:textId="77777777" w:rsidR="000A20F3" w:rsidRPr="00484069" w:rsidRDefault="000A20F3">
            <w:pPr>
              <w:tabs>
                <w:tab w:val="left" w:pos="659"/>
              </w:tabs>
              <w:jc w:val="center"/>
              <w:rPr>
                <w:szCs w:val="22"/>
                <w:lang w:val="sl-SI"/>
                <w:rPrChange w:id="1058" w:author="RLS_Roche-II-Alex Final OS" w:date="2025-12-19T13:44:00Z">
                  <w:rPr>
                    <w:sz w:val="20"/>
                    <w:lang w:val="sl-SI"/>
                  </w:rPr>
                </w:rPrChange>
              </w:rPr>
              <w:pPrChange w:id="1059" w:author="RLS_Roche-II-Alex Final OS" w:date="2025-12-19T14:33:00Z">
                <w:pPr>
                  <w:keepNext/>
                  <w:keepLines/>
                  <w:tabs>
                    <w:tab w:val="left" w:pos="659"/>
                  </w:tabs>
                  <w:jc w:val="center"/>
                </w:pPr>
              </w:pPrChange>
            </w:pPr>
          </w:p>
          <w:p w14:paraId="47B2224D" w14:textId="77777777" w:rsidR="00A16CEB" w:rsidRPr="00484069" w:rsidRDefault="00CA7954">
            <w:pPr>
              <w:tabs>
                <w:tab w:val="left" w:pos="659"/>
              </w:tabs>
              <w:jc w:val="center"/>
              <w:rPr>
                <w:szCs w:val="22"/>
                <w:lang w:val="sl-SI"/>
                <w:rPrChange w:id="1060" w:author="RLS_Roche-II-Alex Final OS" w:date="2025-12-19T13:44:00Z">
                  <w:rPr>
                    <w:sz w:val="20"/>
                    <w:lang w:val="sl-SI"/>
                  </w:rPr>
                </w:rPrChange>
              </w:rPr>
              <w:pPrChange w:id="1061" w:author="RLS_Roche-II-Alex Final OS" w:date="2025-12-19T14:33:00Z">
                <w:pPr>
                  <w:keepNext/>
                  <w:keepLines/>
                  <w:tabs>
                    <w:tab w:val="left" w:pos="659"/>
                  </w:tabs>
                  <w:jc w:val="center"/>
                </w:pPr>
              </w:pPrChange>
            </w:pPr>
            <w:r w:rsidRPr="00484069">
              <w:rPr>
                <w:szCs w:val="22"/>
                <w:lang w:val="sl-SI"/>
                <w:rPrChange w:id="1062" w:author="RLS_Roche-II-Alex Final OS" w:date="2025-12-19T13:44:00Z">
                  <w:rPr>
                    <w:sz w:val="20"/>
                    <w:lang w:val="sl-SI"/>
                  </w:rPr>
                </w:rPrChange>
              </w:rPr>
              <w:t>5,</w:t>
            </w:r>
            <w:r w:rsidR="00A16CEB" w:rsidRPr="00484069">
              <w:rPr>
                <w:szCs w:val="22"/>
                <w:lang w:val="sl-SI"/>
                <w:rPrChange w:id="1063" w:author="RLS_Roche-II-Alex Final OS" w:date="2025-12-19T13:44:00Z">
                  <w:rPr>
                    <w:sz w:val="20"/>
                    <w:lang w:val="sl-SI"/>
                  </w:rPr>
                </w:rPrChange>
              </w:rPr>
              <w:t>5</w:t>
            </w:r>
          </w:p>
          <w:p w14:paraId="17DAB68C" w14:textId="77777777" w:rsidR="00A16CEB" w:rsidRPr="00484069" w:rsidRDefault="00CA7954">
            <w:pPr>
              <w:tabs>
                <w:tab w:val="left" w:pos="659"/>
              </w:tabs>
              <w:jc w:val="center"/>
              <w:rPr>
                <w:szCs w:val="22"/>
                <w:lang w:val="sl-SI"/>
                <w:rPrChange w:id="1064" w:author="RLS_Roche-II-Alex Final OS" w:date="2025-12-19T13:44:00Z">
                  <w:rPr>
                    <w:sz w:val="20"/>
                    <w:lang w:val="sl-SI"/>
                  </w:rPr>
                </w:rPrChange>
              </w:rPr>
              <w:pPrChange w:id="1065" w:author="RLS_Roche-II-Alex Final OS" w:date="2025-12-19T14:33:00Z">
                <w:pPr>
                  <w:keepNext/>
                  <w:keepLines/>
                  <w:tabs>
                    <w:tab w:val="left" w:pos="659"/>
                  </w:tabs>
                  <w:jc w:val="center"/>
                </w:pPr>
              </w:pPrChange>
            </w:pPr>
            <w:r w:rsidRPr="00484069">
              <w:rPr>
                <w:szCs w:val="22"/>
                <w:lang w:val="sl-SI"/>
                <w:rPrChange w:id="1066" w:author="RLS_Roche-II-Alex Final OS" w:date="2025-12-19T13:44:00Z">
                  <w:rPr>
                    <w:sz w:val="20"/>
                    <w:lang w:val="sl-SI"/>
                  </w:rPr>
                </w:rPrChange>
              </w:rPr>
              <w:t>[2,1; 17,</w:t>
            </w:r>
            <w:r w:rsidR="00A16CEB" w:rsidRPr="00484069">
              <w:rPr>
                <w:szCs w:val="22"/>
                <w:lang w:val="sl-SI"/>
                <w:rPrChange w:id="1067" w:author="RLS_Roche-II-Alex Final OS" w:date="2025-12-19T13:44:00Z">
                  <w:rPr>
                    <w:sz w:val="20"/>
                    <w:lang w:val="sl-SI"/>
                  </w:rPr>
                </w:rPrChange>
              </w:rPr>
              <w:t>3]</w:t>
            </w:r>
          </w:p>
        </w:tc>
        <w:tc>
          <w:tcPr>
            <w:tcW w:w="2550" w:type="dxa"/>
            <w:tcPrChange w:id="1068" w:author="RLS_Roche-II-Alex Final OS" w:date="2025-12-19T13:47:00Z">
              <w:tcPr>
                <w:tcW w:w="2491" w:type="dxa"/>
              </w:tcPr>
            </w:tcPrChange>
          </w:tcPr>
          <w:p w14:paraId="3C99DE3E" w14:textId="77777777" w:rsidR="00097518" w:rsidRPr="00484069" w:rsidRDefault="00097518">
            <w:pPr>
              <w:tabs>
                <w:tab w:val="left" w:pos="659"/>
              </w:tabs>
              <w:jc w:val="center"/>
              <w:rPr>
                <w:szCs w:val="22"/>
                <w:lang w:val="sl-SI"/>
                <w:rPrChange w:id="1069" w:author="RLS_Roche-II-Alex Final OS" w:date="2025-12-19T13:44:00Z">
                  <w:rPr>
                    <w:sz w:val="20"/>
                    <w:lang w:val="sl-SI"/>
                  </w:rPr>
                </w:rPrChange>
              </w:rPr>
              <w:pPrChange w:id="1070" w:author="RLS_Roche-II-Alex Final OS" w:date="2025-12-19T14:33:00Z">
                <w:pPr>
                  <w:keepNext/>
                  <w:keepLines/>
                  <w:tabs>
                    <w:tab w:val="left" w:pos="659"/>
                  </w:tabs>
                  <w:spacing w:line="240" w:lineRule="exact"/>
                  <w:jc w:val="center"/>
                </w:pPr>
              </w:pPrChange>
            </w:pPr>
          </w:p>
          <w:p w14:paraId="75EFD201" w14:textId="77777777" w:rsidR="00A16CEB" w:rsidRPr="00484069" w:rsidRDefault="00CA7954">
            <w:pPr>
              <w:tabs>
                <w:tab w:val="left" w:pos="659"/>
              </w:tabs>
              <w:jc w:val="center"/>
              <w:rPr>
                <w:szCs w:val="22"/>
                <w:lang w:val="sl-SI"/>
                <w:rPrChange w:id="1071" w:author="RLS_Roche-II-Alex Final OS" w:date="2025-12-19T13:44:00Z">
                  <w:rPr>
                    <w:sz w:val="20"/>
                    <w:lang w:val="sl-SI"/>
                  </w:rPr>
                </w:rPrChange>
              </w:rPr>
              <w:pPrChange w:id="1072" w:author="RLS_Roche-II-Alex Final OS" w:date="2025-12-19T14:33:00Z">
                <w:pPr>
                  <w:keepNext/>
                  <w:keepLines/>
                  <w:tabs>
                    <w:tab w:val="left" w:pos="659"/>
                  </w:tabs>
                  <w:spacing w:line="240" w:lineRule="exact"/>
                  <w:jc w:val="center"/>
                </w:pPr>
              </w:pPrChange>
            </w:pPr>
            <w:r w:rsidRPr="00484069">
              <w:rPr>
                <w:szCs w:val="22"/>
                <w:lang w:val="sl-SI"/>
                <w:rPrChange w:id="1073" w:author="RLS_Roche-II-Alex Final OS" w:date="2025-12-19T13:44:00Z">
                  <w:rPr>
                    <w:sz w:val="20"/>
                    <w:lang w:val="sl-SI"/>
                  </w:rPr>
                </w:rPrChange>
              </w:rPr>
              <w:t>n </w:t>
            </w:r>
            <w:r w:rsidR="00A16CEB" w:rsidRPr="00484069">
              <w:rPr>
                <w:szCs w:val="22"/>
                <w:lang w:val="sl-SI"/>
                <w:rPrChange w:id="1074" w:author="RLS_Roche-II-Alex Final OS" w:date="2025-12-19T13:44:00Z">
                  <w:rPr>
                    <w:sz w:val="20"/>
                    <w:lang w:val="sl-SI"/>
                  </w:rPr>
                </w:rPrChange>
              </w:rPr>
              <w:t>=</w:t>
            </w:r>
            <w:r w:rsidRPr="00484069">
              <w:rPr>
                <w:szCs w:val="22"/>
                <w:lang w:val="sl-SI"/>
                <w:rPrChange w:id="1075" w:author="RLS_Roche-II-Alex Final OS" w:date="2025-12-19T13:44:00Z">
                  <w:rPr>
                    <w:sz w:val="20"/>
                    <w:lang w:val="sl-SI"/>
                  </w:rPr>
                </w:rPrChange>
              </w:rPr>
              <w:t> </w:t>
            </w:r>
            <w:r w:rsidR="00A16CEB" w:rsidRPr="00484069">
              <w:rPr>
                <w:szCs w:val="22"/>
                <w:lang w:val="sl-SI"/>
                <w:rPrChange w:id="1076" w:author="RLS_Roche-II-Alex Final OS" w:date="2025-12-19T13:44:00Z">
                  <w:rPr>
                    <w:sz w:val="20"/>
                    <w:lang w:val="sl-SI"/>
                  </w:rPr>
                </w:rPrChange>
              </w:rPr>
              <w:t>21</w:t>
            </w:r>
          </w:p>
          <w:p w14:paraId="0C585645" w14:textId="77777777" w:rsidR="00A16CEB" w:rsidRPr="00484069" w:rsidRDefault="00A16CEB">
            <w:pPr>
              <w:tabs>
                <w:tab w:val="left" w:pos="659"/>
              </w:tabs>
              <w:jc w:val="center"/>
              <w:rPr>
                <w:szCs w:val="22"/>
                <w:lang w:val="sl-SI"/>
                <w:rPrChange w:id="1077" w:author="RLS_Roche-II-Alex Final OS" w:date="2025-12-19T13:44:00Z">
                  <w:rPr>
                    <w:sz w:val="20"/>
                    <w:lang w:val="sl-SI"/>
                  </w:rPr>
                </w:rPrChange>
              </w:rPr>
              <w:pPrChange w:id="1078" w:author="RLS_Roche-II-Alex Final OS" w:date="2025-12-19T14:33:00Z">
                <w:pPr>
                  <w:keepNext/>
                  <w:keepLines/>
                  <w:tabs>
                    <w:tab w:val="left" w:pos="659"/>
                  </w:tabs>
                  <w:spacing w:line="240" w:lineRule="exact"/>
                  <w:jc w:val="center"/>
                </w:pPr>
              </w:pPrChange>
            </w:pPr>
          </w:p>
          <w:p w14:paraId="33F249BE" w14:textId="77777777" w:rsidR="00097518" w:rsidRPr="00484069" w:rsidRDefault="00097518">
            <w:pPr>
              <w:tabs>
                <w:tab w:val="left" w:pos="659"/>
              </w:tabs>
              <w:jc w:val="center"/>
              <w:rPr>
                <w:szCs w:val="22"/>
                <w:lang w:val="sl-SI"/>
                <w:rPrChange w:id="1079" w:author="RLS_Roche-II-Alex Final OS" w:date="2025-12-19T13:44:00Z">
                  <w:rPr>
                    <w:sz w:val="20"/>
                    <w:lang w:val="sl-SI"/>
                  </w:rPr>
                </w:rPrChange>
              </w:rPr>
              <w:pPrChange w:id="1080" w:author="RLS_Roche-II-Alex Final OS" w:date="2025-12-19T14:33:00Z">
                <w:pPr>
                  <w:keepNext/>
                  <w:keepLines/>
                  <w:tabs>
                    <w:tab w:val="left" w:pos="659"/>
                  </w:tabs>
                  <w:jc w:val="center"/>
                </w:pPr>
              </w:pPrChange>
            </w:pPr>
          </w:p>
          <w:p w14:paraId="7103CC19" w14:textId="77777777" w:rsidR="00A16CEB" w:rsidRPr="00484069" w:rsidRDefault="00CA7954">
            <w:pPr>
              <w:tabs>
                <w:tab w:val="left" w:pos="659"/>
              </w:tabs>
              <w:jc w:val="center"/>
              <w:rPr>
                <w:szCs w:val="22"/>
                <w:lang w:val="sl-SI"/>
                <w:rPrChange w:id="1081" w:author="RLS_Roche-II-Alex Final OS" w:date="2025-12-19T13:44:00Z">
                  <w:rPr>
                    <w:sz w:val="20"/>
                    <w:lang w:val="sl-SI"/>
                  </w:rPr>
                </w:rPrChange>
              </w:rPr>
              <w:pPrChange w:id="1082" w:author="RLS_Roche-II-Alex Final OS" w:date="2025-12-19T14:33:00Z">
                <w:pPr>
                  <w:keepNext/>
                  <w:keepLines/>
                  <w:tabs>
                    <w:tab w:val="left" w:pos="659"/>
                  </w:tabs>
                  <w:jc w:val="center"/>
                </w:pPr>
              </w:pPrChange>
            </w:pPr>
            <w:r w:rsidRPr="00484069">
              <w:rPr>
                <w:szCs w:val="22"/>
                <w:lang w:val="sl-SI"/>
                <w:rPrChange w:id="1083" w:author="RLS_Roche-II-Alex Final OS" w:date="2025-12-19T13:44:00Z">
                  <w:rPr>
                    <w:sz w:val="20"/>
                    <w:lang w:val="sl-SI"/>
                  </w:rPr>
                </w:rPrChange>
              </w:rPr>
              <w:t>17 (81,</w:t>
            </w:r>
            <w:r w:rsidR="00A16CEB" w:rsidRPr="00484069">
              <w:rPr>
                <w:szCs w:val="22"/>
                <w:lang w:val="sl-SI"/>
                <w:rPrChange w:id="1084" w:author="RLS_Roche-II-Alex Final OS" w:date="2025-12-19T13:44:00Z">
                  <w:rPr>
                    <w:sz w:val="20"/>
                    <w:lang w:val="sl-SI"/>
                  </w:rPr>
                </w:rPrChange>
              </w:rPr>
              <w:t>0</w:t>
            </w:r>
            <w:r w:rsidRPr="00484069">
              <w:rPr>
                <w:szCs w:val="22"/>
                <w:lang w:val="sl-SI"/>
                <w:rPrChange w:id="1085" w:author="RLS_Roche-II-Alex Final OS" w:date="2025-12-19T13:44:00Z">
                  <w:rPr>
                    <w:sz w:val="20"/>
                    <w:lang w:val="sl-SI"/>
                  </w:rPr>
                </w:rPrChange>
              </w:rPr>
              <w:t> </w:t>
            </w:r>
            <w:r w:rsidR="00A16CEB" w:rsidRPr="00484069">
              <w:rPr>
                <w:szCs w:val="22"/>
                <w:lang w:val="sl-SI"/>
                <w:rPrChange w:id="1086" w:author="RLS_Roche-II-Alex Final OS" w:date="2025-12-19T13:44:00Z">
                  <w:rPr>
                    <w:sz w:val="20"/>
                    <w:lang w:val="sl-SI"/>
                  </w:rPr>
                </w:rPrChange>
              </w:rPr>
              <w:t>%)</w:t>
            </w:r>
          </w:p>
          <w:p w14:paraId="39B9BF43" w14:textId="77777777" w:rsidR="00A16CEB" w:rsidRPr="00484069" w:rsidRDefault="00CA7954">
            <w:pPr>
              <w:tabs>
                <w:tab w:val="left" w:pos="659"/>
              </w:tabs>
              <w:jc w:val="center"/>
              <w:rPr>
                <w:szCs w:val="22"/>
                <w:lang w:val="sl-SI"/>
                <w:rPrChange w:id="1087" w:author="RLS_Roche-II-Alex Final OS" w:date="2025-12-19T13:44:00Z">
                  <w:rPr>
                    <w:sz w:val="20"/>
                    <w:lang w:val="sl-SI"/>
                  </w:rPr>
                </w:rPrChange>
              </w:rPr>
              <w:pPrChange w:id="1088" w:author="RLS_Roche-II-Alex Final OS" w:date="2025-12-19T14:33:00Z">
                <w:pPr>
                  <w:keepNext/>
                  <w:keepLines/>
                  <w:tabs>
                    <w:tab w:val="left" w:pos="659"/>
                  </w:tabs>
                  <w:jc w:val="center"/>
                </w:pPr>
              </w:pPrChange>
            </w:pPr>
            <w:r w:rsidRPr="00484069">
              <w:rPr>
                <w:szCs w:val="22"/>
                <w:lang w:val="sl-SI"/>
                <w:rPrChange w:id="1089" w:author="RLS_Roche-II-Alex Final OS" w:date="2025-12-19T13:44:00Z">
                  <w:rPr>
                    <w:sz w:val="20"/>
                    <w:lang w:val="sl-SI"/>
                  </w:rPr>
                </w:rPrChange>
              </w:rPr>
              <w:t>[58,1; 94,</w:t>
            </w:r>
            <w:r w:rsidR="00A16CEB" w:rsidRPr="00484069">
              <w:rPr>
                <w:szCs w:val="22"/>
                <w:lang w:val="sl-SI"/>
                <w:rPrChange w:id="1090" w:author="RLS_Roche-II-Alex Final OS" w:date="2025-12-19T13:44:00Z">
                  <w:rPr>
                    <w:sz w:val="20"/>
                    <w:lang w:val="sl-SI"/>
                  </w:rPr>
                </w:rPrChange>
              </w:rPr>
              <w:t>6]</w:t>
            </w:r>
          </w:p>
          <w:p w14:paraId="25EB41A3" w14:textId="77777777" w:rsidR="00A16CEB" w:rsidRPr="00484069" w:rsidRDefault="00A16CEB">
            <w:pPr>
              <w:tabs>
                <w:tab w:val="left" w:pos="659"/>
              </w:tabs>
              <w:jc w:val="center"/>
              <w:rPr>
                <w:szCs w:val="22"/>
                <w:lang w:val="sl-SI"/>
                <w:rPrChange w:id="1091" w:author="RLS_Roche-II-Alex Final OS" w:date="2025-12-19T13:44:00Z">
                  <w:rPr>
                    <w:sz w:val="20"/>
                    <w:lang w:val="sl-SI"/>
                  </w:rPr>
                </w:rPrChange>
              </w:rPr>
              <w:pPrChange w:id="1092" w:author="RLS_Roche-II-Alex Final OS" w:date="2025-12-19T14:33:00Z">
                <w:pPr>
                  <w:keepNext/>
                  <w:keepLines/>
                  <w:tabs>
                    <w:tab w:val="left" w:pos="659"/>
                  </w:tabs>
                  <w:jc w:val="center"/>
                </w:pPr>
              </w:pPrChange>
            </w:pPr>
          </w:p>
          <w:p w14:paraId="4D41CAF4" w14:textId="77777777" w:rsidR="00A16CEB" w:rsidRPr="00484069" w:rsidRDefault="00A16CEB">
            <w:pPr>
              <w:tabs>
                <w:tab w:val="left" w:pos="659"/>
              </w:tabs>
              <w:jc w:val="center"/>
              <w:rPr>
                <w:szCs w:val="22"/>
                <w:lang w:val="sl-SI"/>
                <w:rPrChange w:id="1093" w:author="RLS_Roche-II-Alex Final OS" w:date="2025-12-19T13:44:00Z">
                  <w:rPr>
                    <w:sz w:val="20"/>
                    <w:lang w:val="sl-SI"/>
                  </w:rPr>
                </w:rPrChange>
              </w:rPr>
              <w:pPrChange w:id="1094" w:author="RLS_Roche-II-Alex Final OS" w:date="2025-12-19T14:33:00Z">
                <w:pPr>
                  <w:keepNext/>
                  <w:keepLines/>
                  <w:tabs>
                    <w:tab w:val="left" w:pos="659"/>
                  </w:tabs>
                  <w:jc w:val="center"/>
                </w:pPr>
              </w:pPrChange>
            </w:pPr>
            <w:r w:rsidRPr="00484069">
              <w:rPr>
                <w:szCs w:val="22"/>
                <w:lang w:val="sl-SI"/>
                <w:rPrChange w:id="1095" w:author="RLS_Roche-II-Alex Final OS" w:date="2025-12-19T13:44:00Z">
                  <w:rPr>
                    <w:sz w:val="20"/>
                    <w:lang w:val="sl-SI"/>
                  </w:rPr>
                </w:rPrChange>
              </w:rPr>
              <w:t>8 (38</w:t>
            </w:r>
            <w:r w:rsidR="00CA7954" w:rsidRPr="00484069">
              <w:rPr>
                <w:szCs w:val="22"/>
                <w:lang w:val="sl-SI"/>
                <w:rPrChange w:id="1096" w:author="RLS_Roche-II-Alex Final OS" w:date="2025-12-19T13:44:00Z">
                  <w:rPr>
                    <w:sz w:val="20"/>
                    <w:lang w:val="sl-SI"/>
                  </w:rPr>
                </w:rPrChange>
              </w:rPr>
              <w:t> </w:t>
            </w:r>
            <w:r w:rsidRPr="00484069">
              <w:rPr>
                <w:szCs w:val="22"/>
                <w:lang w:val="sl-SI"/>
                <w:rPrChange w:id="1097" w:author="RLS_Roche-II-Alex Final OS" w:date="2025-12-19T13:44:00Z">
                  <w:rPr>
                    <w:sz w:val="20"/>
                    <w:lang w:val="sl-SI"/>
                  </w:rPr>
                </w:rPrChange>
              </w:rPr>
              <w:t>%)</w:t>
            </w:r>
          </w:p>
          <w:p w14:paraId="7013CA14" w14:textId="77777777" w:rsidR="00A16CEB" w:rsidRDefault="00A16CEB">
            <w:pPr>
              <w:tabs>
                <w:tab w:val="left" w:pos="659"/>
              </w:tabs>
              <w:jc w:val="center"/>
              <w:rPr>
                <w:ins w:id="1098" w:author="RLS_Roche-II-Alex Final OS" w:date="2025-12-19T13:51:00Z"/>
                <w:szCs w:val="22"/>
                <w:lang w:val="sl-SI"/>
              </w:rPr>
              <w:pPrChange w:id="1099" w:author="RLS_Roche-II-Alex Final OS" w:date="2025-12-19T14:33:00Z">
                <w:pPr>
                  <w:keepNext/>
                  <w:keepLines/>
                  <w:tabs>
                    <w:tab w:val="left" w:pos="659"/>
                  </w:tabs>
                  <w:jc w:val="center"/>
                </w:pPr>
              </w:pPrChange>
            </w:pPr>
          </w:p>
          <w:p w14:paraId="18E57184" w14:textId="77777777" w:rsidR="000A20F3" w:rsidRPr="00484069" w:rsidRDefault="000A20F3">
            <w:pPr>
              <w:tabs>
                <w:tab w:val="left" w:pos="659"/>
              </w:tabs>
              <w:jc w:val="center"/>
              <w:rPr>
                <w:szCs w:val="22"/>
                <w:lang w:val="sl-SI"/>
                <w:rPrChange w:id="1100" w:author="RLS_Roche-II-Alex Final OS" w:date="2025-12-19T13:44:00Z">
                  <w:rPr>
                    <w:sz w:val="20"/>
                    <w:lang w:val="sl-SI"/>
                  </w:rPr>
                </w:rPrChange>
              </w:rPr>
              <w:pPrChange w:id="1101" w:author="RLS_Roche-II-Alex Final OS" w:date="2025-12-19T14:33:00Z">
                <w:pPr>
                  <w:keepNext/>
                  <w:keepLines/>
                  <w:tabs>
                    <w:tab w:val="left" w:pos="659"/>
                  </w:tabs>
                  <w:jc w:val="center"/>
                </w:pPr>
              </w:pPrChange>
            </w:pPr>
          </w:p>
          <w:p w14:paraId="423C607E" w14:textId="77777777" w:rsidR="00A16CEB" w:rsidRPr="00484069" w:rsidRDefault="00CA7954">
            <w:pPr>
              <w:tabs>
                <w:tab w:val="left" w:pos="659"/>
              </w:tabs>
              <w:jc w:val="center"/>
              <w:rPr>
                <w:szCs w:val="22"/>
                <w:lang w:val="sl-SI"/>
                <w:rPrChange w:id="1102" w:author="RLS_Roche-II-Alex Final OS" w:date="2025-12-19T13:44:00Z">
                  <w:rPr>
                    <w:sz w:val="20"/>
                    <w:lang w:val="sl-SI"/>
                  </w:rPr>
                </w:rPrChange>
              </w:rPr>
              <w:pPrChange w:id="1103" w:author="RLS_Roche-II-Alex Final OS" w:date="2025-12-19T14:33:00Z">
                <w:pPr>
                  <w:keepNext/>
                  <w:keepLines/>
                  <w:tabs>
                    <w:tab w:val="left" w:pos="659"/>
                  </w:tabs>
                  <w:jc w:val="center"/>
                </w:pPr>
              </w:pPrChange>
            </w:pPr>
            <w:r w:rsidRPr="00484069">
              <w:rPr>
                <w:szCs w:val="22"/>
                <w:lang w:val="sl-SI"/>
                <w:rPrChange w:id="1104" w:author="RLS_Roche-II-Alex Final OS" w:date="2025-12-19T13:44:00Z">
                  <w:rPr>
                    <w:sz w:val="20"/>
                    <w:lang w:val="sl-SI"/>
                  </w:rPr>
                </w:rPrChange>
              </w:rPr>
              <w:t>17,</w:t>
            </w:r>
            <w:r w:rsidR="00A16CEB" w:rsidRPr="00484069">
              <w:rPr>
                <w:szCs w:val="22"/>
                <w:lang w:val="sl-SI"/>
                <w:rPrChange w:id="1105" w:author="RLS_Roche-II-Alex Final OS" w:date="2025-12-19T13:44:00Z">
                  <w:rPr>
                    <w:sz w:val="20"/>
                    <w:lang w:val="sl-SI"/>
                  </w:rPr>
                </w:rPrChange>
              </w:rPr>
              <w:t>3</w:t>
            </w:r>
          </w:p>
          <w:p w14:paraId="214EAC19" w14:textId="77777777" w:rsidR="00A16CEB" w:rsidRPr="00484069" w:rsidRDefault="00CA7954">
            <w:pPr>
              <w:tabs>
                <w:tab w:val="left" w:pos="659"/>
              </w:tabs>
              <w:jc w:val="center"/>
              <w:rPr>
                <w:szCs w:val="22"/>
                <w:lang w:val="sl-SI"/>
                <w:rPrChange w:id="1106" w:author="RLS_Roche-II-Alex Final OS" w:date="2025-12-19T13:44:00Z">
                  <w:rPr>
                    <w:sz w:val="20"/>
                    <w:lang w:val="sl-SI"/>
                  </w:rPr>
                </w:rPrChange>
              </w:rPr>
              <w:pPrChange w:id="1107" w:author="RLS_Roche-II-Alex Final OS" w:date="2025-12-19T14:33:00Z">
                <w:pPr>
                  <w:keepNext/>
                  <w:keepLines/>
                  <w:tabs>
                    <w:tab w:val="left" w:pos="659"/>
                  </w:tabs>
                  <w:jc w:val="center"/>
                </w:pPr>
              </w:pPrChange>
            </w:pPr>
            <w:r w:rsidRPr="00484069">
              <w:rPr>
                <w:szCs w:val="22"/>
                <w:lang w:val="sl-SI"/>
                <w:rPrChange w:id="1108" w:author="RLS_Roche-II-Alex Final OS" w:date="2025-12-19T13:44:00Z">
                  <w:rPr>
                    <w:sz w:val="20"/>
                    <w:lang w:val="sl-SI"/>
                  </w:rPr>
                </w:rPrChange>
              </w:rPr>
              <w:t>[14,8; NO</w:t>
            </w:r>
            <w:r w:rsidR="00A16CEB" w:rsidRPr="00484069">
              <w:rPr>
                <w:szCs w:val="22"/>
                <w:lang w:val="sl-SI"/>
                <w:rPrChange w:id="1109" w:author="RLS_Roche-II-Alex Final OS" w:date="2025-12-19T13:44:00Z">
                  <w:rPr>
                    <w:sz w:val="20"/>
                    <w:lang w:val="sl-SI"/>
                  </w:rPr>
                </w:rPrChange>
              </w:rPr>
              <w:t>]</w:t>
            </w:r>
          </w:p>
        </w:tc>
      </w:tr>
      <w:tr w:rsidR="00A16CEB" w:rsidRPr="00CA7954" w14:paraId="4D07A529" w14:textId="77777777" w:rsidTr="000A20F3">
        <w:trPr>
          <w:trHeight w:val="20"/>
        </w:trPr>
        <w:tc>
          <w:tcPr>
            <w:tcW w:w="3874" w:type="dxa"/>
            <w:tcPrChange w:id="1110" w:author="RLS_Roche-II-Alex Final OS" w:date="2025-12-19T13:47:00Z">
              <w:tcPr>
                <w:tcW w:w="3874" w:type="dxa"/>
              </w:tcPr>
            </w:tcPrChange>
          </w:tcPr>
          <w:p w14:paraId="7515A416" w14:textId="5C5946B2" w:rsidR="00A16CEB" w:rsidRPr="00484069" w:rsidRDefault="007E3CEE" w:rsidP="002C08A3">
            <w:pPr>
              <w:autoSpaceDE w:val="0"/>
              <w:autoSpaceDN w:val="0"/>
              <w:adjustRightInd w:val="0"/>
              <w:rPr>
                <w:szCs w:val="22"/>
                <w:lang w:val="sl-SI"/>
                <w:rPrChange w:id="1111" w:author="RLS_Roche-II-Alex Final OS" w:date="2025-12-19T13:44:00Z">
                  <w:rPr>
                    <w:sz w:val="20"/>
                    <w:lang w:val="sl-SI"/>
                  </w:rPr>
                </w:rPrChange>
              </w:rPr>
            </w:pPr>
            <w:r w:rsidRPr="00484069">
              <w:rPr>
                <w:szCs w:val="22"/>
                <w:lang w:val="sl-SI"/>
                <w:rPrChange w:id="1112" w:author="RLS_Roche-II-Alex Final OS" w:date="2025-12-19T13:44:00Z">
                  <w:rPr>
                    <w:sz w:val="20"/>
                    <w:lang w:val="sl-SI"/>
                  </w:rPr>
                </w:rPrChange>
              </w:rPr>
              <w:t>Osrednje živčevje</w:t>
            </w:r>
            <w:r w:rsidR="00097518" w:rsidRPr="00484069">
              <w:rPr>
                <w:szCs w:val="22"/>
                <w:lang w:val="sl-SI"/>
                <w:rPrChange w:id="1113" w:author="RLS_Roche-II-Alex Final OS" w:date="2025-12-19T13:44:00Z">
                  <w:rPr>
                    <w:sz w:val="20"/>
                    <w:lang w:val="sl-SI"/>
                  </w:rPr>
                </w:rPrChange>
              </w:rPr>
              <w:t xml:space="preserve"> </w:t>
            </w:r>
            <w:r w:rsidR="00097518" w:rsidRPr="00484069">
              <w:rPr>
                <w:szCs w:val="22"/>
                <w:lang w:val="sl-SI"/>
                <w:rPrChange w:id="1114" w:author="RLS_Roche-II-Alex Final OS" w:date="2025-12-19T13:44:00Z">
                  <w:rPr>
                    <w:sz w:val="20"/>
                    <w:lang w:val="sl-SI"/>
                  </w:rPr>
                </w:rPrChange>
              </w:rPr>
              <w:noBreakHyphen/>
              <w:t xml:space="preserve"> </w:t>
            </w:r>
            <w:r w:rsidR="00A16CEB" w:rsidRPr="00484069">
              <w:rPr>
                <w:szCs w:val="22"/>
                <w:lang w:val="sl-SI"/>
                <w:rPrChange w:id="1115" w:author="RLS_Roche-II-Alex Final OS" w:date="2025-12-19T13:44:00Z">
                  <w:rPr>
                    <w:sz w:val="20"/>
                    <w:lang w:val="sl-SI"/>
                  </w:rPr>
                </w:rPrChange>
              </w:rPr>
              <w:t xml:space="preserve">ORR </w:t>
            </w:r>
            <w:r w:rsidR="00097518" w:rsidRPr="00484069">
              <w:rPr>
                <w:szCs w:val="22"/>
                <w:lang w:val="sl-SI"/>
                <w:rPrChange w:id="1116" w:author="RLS_Roche-II-Alex Final OS" w:date="2025-12-19T13:44:00Z">
                  <w:rPr>
                    <w:sz w:val="20"/>
                    <w:lang w:val="sl-SI"/>
                  </w:rPr>
                </w:rPrChange>
              </w:rPr>
              <w:t>pri</w:t>
            </w:r>
            <w:r w:rsidR="00A16CEB" w:rsidRPr="00484069">
              <w:rPr>
                <w:szCs w:val="22"/>
                <w:lang w:val="sl-SI"/>
                <w:rPrChange w:id="1117" w:author="RLS_Roche-II-Alex Final OS" w:date="2025-12-19T13:44:00Z">
                  <w:rPr>
                    <w:sz w:val="20"/>
                    <w:lang w:val="sl-SI"/>
                  </w:rPr>
                </w:rPrChange>
              </w:rPr>
              <w:t xml:space="preserve"> </w:t>
            </w:r>
            <w:r w:rsidR="00097518" w:rsidRPr="00484069">
              <w:rPr>
                <w:szCs w:val="22"/>
                <w:lang w:val="sl-SI"/>
                <w:rPrChange w:id="1118" w:author="RLS_Roche-II-Alex Final OS" w:date="2025-12-19T13:44:00Z">
                  <w:rPr>
                    <w:sz w:val="20"/>
                    <w:lang w:val="sl-SI"/>
                  </w:rPr>
                </w:rPrChange>
              </w:rPr>
              <w:t>bolnikih</w:t>
            </w:r>
            <w:r w:rsidR="00A16CEB" w:rsidRPr="00484069">
              <w:rPr>
                <w:szCs w:val="22"/>
                <w:lang w:val="sl-SI"/>
                <w:rPrChange w:id="1119" w:author="RLS_Roche-II-Alex Final OS" w:date="2025-12-19T13:44:00Z">
                  <w:rPr>
                    <w:sz w:val="20"/>
                    <w:lang w:val="sl-SI"/>
                  </w:rPr>
                </w:rPrChange>
              </w:rPr>
              <w:t xml:space="preserve"> </w:t>
            </w:r>
            <w:r w:rsidR="00097518" w:rsidRPr="00484069">
              <w:rPr>
                <w:szCs w:val="22"/>
                <w:lang w:val="sl-SI"/>
                <w:rPrChange w:id="1120" w:author="RLS_Roche-II-Alex Final OS" w:date="2025-12-19T13:44:00Z">
                  <w:rPr>
                    <w:sz w:val="20"/>
                    <w:lang w:val="sl-SI"/>
                  </w:rPr>
                </w:rPrChange>
              </w:rPr>
              <w:t>z</w:t>
            </w:r>
            <w:r w:rsidR="00A16CEB" w:rsidRPr="00484069">
              <w:rPr>
                <w:szCs w:val="22"/>
                <w:lang w:val="sl-SI"/>
                <w:rPrChange w:id="1121" w:author="RLS_Roche-II-Alex Final OS" w:date="2025-12-19T13:44:00Z">
                  <w:rPr>
                    <w:sz w:val="20"/>
                    <w:lang w:val="sl-SI"/>
                  </w:rPr>
                </w:rPrChange>
              </w:rPr>
              <w:t xml:space="preserve"> </w:t>
            </w:r>
            <w:r w:rsidR="00097518" w:rsidRPr="00484069">
              <w:rPr>
                <w:szCs w:val="22"/>
                <w:lang w:val="sl-SI"/>
                <w:rPrChange w:id="1122" w:author="RLS_Roche-II-Alex Final OS" w:date="2025-12-19T13:44:00Z">
                  <w:rPr>
                    <w:sz w:val="20"/>
                    <w:lang w:val="sl-SI"/>
                  </w:rPr>
                </w:rPrChange>
              </w:rPr>
              <w:t>merljivimi</w:t>
            </w:r>
            <w:r w:rsidR="00A16CEB" w:rsidRPr="00484069">
              <w:rPr>
                <w:szCs w:val="22"/>
                <w:lang w:val="sl-SI"/>
                <w:rPrChange w:id="1123" w:author="RLS_Roche-II-Alex Final OS" w:date="2025-12-19T13:44:00Z">
                  <w:rPr>
                    <w:sz w:val="20"/>
                    <w:lang w:val="sl-SI"/>
                  </w:rPr>
                </w:rPrChange>
              </w:rPr>
              <w:t xml:space="preserve"> </w:t>
            </w:r>
            <w:r w:rsidR="00097518" w:rsidRPr="00484069">
              <w:rPr>
                <w:szCs w:val="22"/>
                <w:lang w:val="sl-SI"/>
                <w:rPrChange w:id="1124" w:author="RLS_Roche-II-Alex Final OS" w:date="2025-12-19T13:44:00Z">
                  <w:rPr>
                    <w:sz w:val="20"/>
                    <w:lang w:val="sl-SI"/>
                  </w:rPr>
                </w:rPrChange>
              </w:rPr>
              <w:t>in</w:t>
            </w:r>
            <w:r w:rsidR="00A16CEB" w:rsidRPr="00484069">
              <w:rPr>
                <w:szCs w:val="22"/>
                <w:lang w:val="sl-SI"/>
                <w:rPrChange w:id="1125" w:author="RLS_Roche-II-Alex Final OS" w:date="2025-12-19T13:44:00Z">
                  <w:rPr>
                    <w:sz w:val="20"/>
                    <w:lang w:val="sl-SI"/>
                  </w:rPr>
                </w:rPrChange>
              </w:rPr>
              <w:t xml:space="preserve"> </w:t>
            </w:r>
            <w:r w:rsidR="00097518" w:rsidRPr="00484069">
              <w:rPr>
                <w:szCs w:val="22"/>
                <w:lang w:val="sl-SI"/>
                <w:rPrChange w:id="1126" w:author="RLS_Roche-II-Alex Final OS" w:date="2025-12-19T13:44:00Z">
                  <w:rPr>
                    <w:sz w:val="20"/>
                    <w:lang w:val="sl-SI"/>
                  </w:rPr>
                </w:rPrChange>
              </w:rPr>
              <w:t>nemerljivimi</w:t>
            </w:r>
            <w:r w:rsidR="00A16CEB" w:rsidRPr="00484069">
              <w:rPr>
                <w:szCs w:val="22"/>
                <w:lang w:val="sl-SI"/>
                <w:rPrChange w:id="1127" w:author="RLS_Roche-II-Alex Final OS" w:date="2025-12-19T13:44:00Z">
                  <w:rPr>
                    <w:sz w:val="20"/>
                    <w:lang w:val="sl-SI"/>
                  </w:rPr>
                </w:rPrChange>
              </w:rPr>
              <w:t xml:space="preserve"> </w:t>
            </w:r>
            <w:r w:rsidR="001332E1" w:rsidRPr="00484069">
              <w:rPr>
                <w:szCs w:val="22"/>
                <w:lang w:val="sl-SI"/>
                <w:rPrChange w:id="1128" w:author="RLS_Roche-II-Alex Final OS" w:date="2025-12-19T13:44:00Z">
                  <w:rPr>
                    <w:sz w:val="20"/>
                    <w:lang w:val="sl-SI"/>
                  </w:rPr>
                </w:rPrChange>
              </w:rPr>
              <w:t xml:space="preserve">zasevki </w:t>
            </w:r>
            <w:r w:rsidR="00097518" w:rsidRPr="00484069">
              <w:rPr>
                <w:szCs w:val="22"/>
                <w:lang w:val="sl-SI"/>
                <w:rPrChange w:id="1129" w:author="RLS_Roche-II-Alex Final OS" w:date="2025-12-19T13:44:00Z">
                  <w:rPr>
                    <w:sz w:val="20"/>
                    <w:lang w:val="sl-SI"/>
                  </w:rPr>
                </w:rPrChange>
              </w:rPr>
              <w:t>v osrednjem živčevju</w:t>
            </w:r>
            <w:r w:rsidR="00A16CEB" w:rsidRPr="00484069">
              <w:rPr>
                <w:szCs w:val="22"/>
                <w:lang w:val="sl-SI"/>
                <w:rPrChange w:id="1130" w:author="RLS_Roche-II-Alex Final OS" w:date="2025-12-19T13:44:00Z">
                  <w:rPr>
                    <w:sz w:val="20"/>
                    <w:lang w:val="sl-SI"/>
                  </w:rPr>
                </w:rPrChange>
              </w:rPr>
              <w:t xml:space="preserve"> </w:t>
            </w:r>
            <w:r w:rsidR="00097518" w:rsidRPr="00484069">
              <w:rPr>
                <w:szCs w:val="22"/>
                <w:lang w:val="sl-SI"/>
                <w:rPrChange w:id="1131" w:author="RLS_Roche-II-Alex Final OS" w:date="2025-12-19T13:44:00Z">
                  <w:rPr>
                    <w:sz w:val="20"/>
                    <w:lang w:val="sl-SI"/>
                  </w:rPr>
                </w:rPrChange>
              </w:rPr>
              <w:t>v izhodišču</w:t>
            </w:r>
            <w:r w:rsidR="00A16CEB" w:rsidRPr="00484069">
              <w:rPr>
                <w:szCs w:val="22"/>
                <w:lang w:val="sl-SI"/>
                <w:rPrChange w:id="1132" w:author="RLS_Roche-II-Alex Final OS" w:date="2025-12-19T13:44:00Z">
                  <w:rPr>
                    <w:sz w:val="20"/>
                    <w:lang w:val="sl-SI"/>
                  </w:rPr>
                </w:rPrChange>
              </w:rPr>
              <w:t xml:space="preserve"> (IRC)</w:t>
            </w:r>
            <w:ins w:id="1133" w:author="RLS_Roche-II-Alex Final OS" w:date="2025-12-17T11:54:00Z">
              <w:r w:rsidR="00502FD6" w:rsidRPr="00484069">
                <w:rPr>
                  <w:bCs/>
                  <w:szCs w:val="22"/>
                  <w:vertAlign w:val="superscript"/>
                  <w:rPrChange w:id="1134" w:author="RLS_Roche-II-Alex Final OS" w:date="2025-12-19T13:44:00Z">
                    <w:rPr>
                      <w:rFonts w:ascii="Arial" w:hAnsi="Arial" w:cs="Arial"/>
                      <w:bCs/>
                      <w:sz w:val="18"/>
                      <w:szCs w:val="18"/>
                      <w:vertAlign w:val="superscript"/>
                    </w:rPr>
                  </w:rPrChange>
                </w:rPr>
                <w:t xml:space="preserve"> †</w:t>
              </w:r>
            </w:ins>
          </w:p>
          <w:p w14:paraId="5A44DA46" w14:textId="2312C256" w:rsidR="005F093A" w:rsidRPr="00484069" w:rsidDel="000A20F3" w:rsidRDefault="005F093A">
            <w:pPr>
              <w:keepNext/>
              <w:keepLines/>
              <w:autoSpaceDE w:val="0"/>
              <w:autoSpaceDN w:val="0"/>
              <w:adjustRightInd w:val="0"/>
              <w:ind w:left="340"/>
              <w:rPr>
                <w:del w:id="1135" w:author="RLS_Roche-II-Alex Final OS" w:date="2025-12-19T13:51:00Z"/>
                <w:szCs w:val="22"/>
                <w:lang w:val="sl-SI"/>
                <w:rPrChange w:id="1136" w:author="RLS_Roche-II-Alex Final OS" w:date="2025-12-19T13:44:00Z">
                  <w:rPr>
                    <w:del w:id="1137" w:author="RLS_Roche-II-Alex Final OS" w:date="2025-12-19T13:51:00Z"/>
                    <w:sz w:val="20"/>
                    <w:lang w:val="sl-SI"/>
                  </w:rPr>
                </w:rPrChange>
              </w:rPr>
              <w:pPrChange w:id="1138" w:author="RLS_Roche-II-Alex Final OS" w:date="2025-12-19T14:30:00Z">
                <w:pPr>
                  <w:autoSpaceDE w:val="0"/>
                  <w:autoSpaceDN w:val="0"/>
                  <w:adjustRightInd w:val="0"/>
                  <w:ind w:left="426" w:hanging="66"/>
                </w:pPr>
              </w:pPrChange>
            </w:pPr>
            <w:r w:rsidRPr="00484069">
              <w:rPr>
                <w:szCs w:val="22"/>
                <w:lang w:val="sl-SI"/>
                <w:rPrChange w:id="1139" w:author="RLS_Roche-II-Alex Final OS" w:date="2025-12-19T13:44:00Z">
                  <w:rPr>
                    <w:sz w:val="20"/>
                    <w:lang w:val="sl-SI"/>
                  </w:rPr>
                </w:rPrChange>
              </w:rPr>
              <w:t>Bolniki z odzivom v osrednjem živčevju</w:t>
            </w:r>
            <w:ins w:id="1140" w:author="RLS_Roche-II-Alex Final OS" w:date="2025-12-19T13:51:00Z">
              <w:r w:rsidR="000A20F3">
                <w:rPr>
                  <w:szCs w:val="22"/>
                  <w:lang w:val="sl-SI"/>
                </w:rPr>
                <w:t xml:space="preserve"> </w:t>
              </w:r>
            </w:ins>
          </w:p>
          <w:p w14:paraId="1E769A0E" w14:textId="77777777" w:rsidR="00A16CEB" w:rsidRPr="00484069" w:rsidRDefault="00A16CEB">
            <w:pPr>
              <w:keepNext/>
              <w:keepLines/>
              <w:autoSpaceDE w:val="0"/>
              <w:autoSpaceDN w:val="0"/>
              <w:adjustRightInd w:val="0"/>
              <w:ind w:left="340"/>
              <w:rPr>
                <w:szCs w:val="22"/>
                <w:lang w:val="sl-SI"/>
                <w:rPrChange w:id="1141" w:author="RLS_Roche-II-Alex Final OS" w:date="2025-12-19T13:44:00Z">
                  <w:rPr>
                    <w:sz w:val="20"/>
                    <w:lang w:val="sl-SI"/>
                  </w:rPr>
                </w:rPrChange>
              </w:rPr>
              <w:pPrChange w:id="1142" w:author="RLS_Roche-II-Alex Final OS" w:date="2025-12-19T14:30:00Z">
                <w:pPr>
                  <w:autoSpaceDE w:val="0"/>
                  <w:autoSpaceDN w:val="0"/>
                  <w:adjustRightInd w:val="0"/>
                  <w:ind w:left="426" w:hanging="66"/>
                </w:pPr>
              </w:pPrChange>
            </w:pPr>
            <w:r w:rsidRPr="00484069">
              <w:rPr>
                <w:szCs w:val="22"/>
                <w:lang w:val="sl-SI"/>
                <w:rPrChange w:id="1143" w:author="RLS_Roche-II-Alex Final OS" w:date="2025-12-19T13:44:00Z">
                  <w:rPr>
                    <w:sz w:val="20"/>
                    <w:lang w:val="sl-SI"/>
                  </w:rPr>
                </w:rPrChange>
              </w:rPr>
              <w:t>n (%)</w:t>
            </w:r>
          </w:p>
          <w:p w14:paraId="4700D0C5" w14:textId="77777777" w:rsidR="00A16CEB" w:rsidRPr="00484069" w:rsidRDefault="00A16CEB">
            <w:pPr>
              <w:keepNext/>
              <w:keepLines/>
              <w:autoSpaceDE w:val="0"/>
              <w:autoSpaceDN w:val="0"/>
              <w:adjustRightInd w:val="0"/>
              <w:ind w:left="340"/>
              <w:rPr>
                <w:szCs w:val="22"/>
                <w:lang w:val="sl-SI"/>
                <w:rPrChange w:id="1144" w:author="RLS_Roche-II-Alex Final OS" w:date="2025-12-19T13:44:00Z">
                  <w:rPr>
                    <w:sz w:val="20"/>
                    <w:lang w:val="sl-SI"/>
                  </w:rPr>
                </w:rPrChange>
              </w:rPr>
              <w:pPrChange w:id="1145" w:author="RLS_Roche-II-Alex Final OS" w:date="2025-12-19T14:30:00Z">
                <w:pPr>
                  <w:autoSpaceDE w:val="0"/>
                  <w:autoSpaceDN w:val="0"/>
                  <w:adjustRightInd w:val="0"/>
                  <w:ind w:left="432" w:hanging="72"/>
                </w:pPr>
              </w:pPrChange>
            </w:pPr>
            <w:r w:rsidRPr="00484069">
              <w:rPr>
                <w:szCs w:val="22"/>
                <w:lang w:val="sl-SI"/>
                <w:rPrChange w:id="1146" w:author="RLS_Roche-II-Alex Final OS" w:date="2025-12-19T13:44:00Z">
                  <w:rPr>
                    <w:sz w:val="20"/>
                    <w:lang w:val="sl-SI"/>
                  </w:rPr>
                </w:rPrChange>
              </w:rPr>
              <w:t>[95</w:t>
            </w:r>
            <w:r w:rsidR="00CA7954" w:rsidRPr="00484069">
              <w:rPr>
                <w:szCs w:val="22"/>
                <w:lang w:val="sl-SI"/>
                <w:rPrChange w:id="1147" w:author="RLS_Roche-II-Alex Final OS" w:date="2025-12-19T13:44:00Z">
                  <w:rPr>
                    <w:sz w:val="20"/>
                    <w:lang w:val="sl-SI"/>
                  </w:rPr>
                </w:rPrChange>
              </w:rPr>
              <w:t>-</w:t>
            </w:r>
            <w:r w:rsidRPr="00484069">
              <w:rPr>
                <w:szCs w:val="22"/>
                <w:lang w:val="sl-SI"/>
                <w:rPrChange w:id="1148" w:author="RLS_Roche-II-Alex Final OS" w:date="2025-12-19T13:44:00Z">
                  <w:rPr>
                    <w:sz w:val="20"/>
                    <w:lang w:val="sl-SI"/>
                  </w:rPr>
                </w:rPrChange>
              </w:rPr>
              <w:t xml:space="preserve">% </w:t>
            </w:r>
            <w:r w:rsidR="00CA7954" w:rsidRPr="00484069">
              <w:rPr>
                <w:szCs w:val="22"/>
                <w:lang w:val="sl-SI"/>
                <w:rPrChange w:id="1149" w:author="RLS_Roche-II-Alex Final OS" w:date="2025-12-19T13:44:00Z">
                  <w:rPr>
                    <w:sz w:val="20"/>
                    <w:lang w:val="sl-SI"/>
                  </w:rPr>
                </w:rPrChange>
              </w:rPr>
              <w:t>IZ</w:t>
            </w:r>
            <w:r w:rsidRPr="00484069">
              <w:rPr>
                <w:szCs w:val="22"/>
                <w:lang w:val="sl-SI"/>
                <w:rPrChange w:id="1150" w:author="RLS_Roche-II-Alex Final OS" w:date="2025-12-19T13:44:00Z">
                  <w:rPr>
                    <w:sz w:val="20"/>
                    <w:lang w:val="sl-SI"/>
                  </w:rPr>
                </w:rPrChange>
              </w:rPr>
              <w:t>]</w:t>
            </w:r>
          </w:p>
          <w:p w14:paraId="0555EC90" w14:textId="77777777" w:rsidR="00A16CEB" w:rsidRPr="00484069" w:rsidRDefault="00A16CEB">
            <w:pPr>
              <w:keepNext/>
              <w:keepLines/>
              <w:autoSpaceDE w:val="0"/>
              <w:autoSpaceDN w:val="0"/>
              <w:adjustRightInd w:val="0"/>
              <w:ind w:left="340"/>
              <w:rPr>
                <w:szCs w:val="22"/>
                <w:lang w:val="sl-SI"/>
                <w:rPrChange w:id="1151" w:author="RLS_Roche-II-Alex Final OS" w:date="2025-12-19T13:44:00Z">
                  <w:rPr>
                    <w:sz w:val="20"/>
                    <w:lang w:val="sl-SI"/>
                  </w:rPr>
                </w:rPrChange>
              </w:rPr>
              <w:pPrChange w:id="1152" w:author="RLS_Roche-II-Alex Final OS" w:date="2025-12-19T14:30:00Z">
                <w:pPr>
                  <w:autoSpaceDE w:val="0"/>
                  <w:autoSpaceDN w:val="0"/>
                  <w:adjustRightInd w:val="0"/>
                </w:pPr>
              </w:pPrChange>
            </w:pPr>
          </w:p>
          <w:p w14:paraId="4C60FF5E" w14:textId="77777777" w:rsidR="00A16CEB" w:rsidRPr="00484069" w:rsidRDefault="00097518">
            <w:pPr>
              <w:keepNext/>
              <w:keepLines/>
              <w:autoSpaceDE w:val="0"/>
              <w:autoSpaceDN w:val="0"/>
              <w:adjustRightInd w:val="0"/>
              <w:ind w:left="340"/>
              <w:rPr>
                <w:szCs w:val="22"/>
                <w:lang w:val="sl-SI"/>
                <w:rPrChange w:id="1153" w:author="RLS_Roche-II-Alex Final OS" w:date="2025-12-19T13:44:00Z">
                  <w:rPr>
                    <w:sz w:val="20"/>
                    <w:lang w:val="sl-SI"/>
                  </w:rPr>
                </w:rPrChange>
              </w:rPr>
              <w:pPrChange w:id="1154" w:author="RLS_Roche-II-Alex Final OS" w:date="2025-12-19T14:30:00Z">
                <w:pPr>
                  <w:autoSpaceDE w:val="0"/>
                  <w:autoSpaceDN w:val="0"/>
                  <w:adjustRightInd w:val="0"/>
                  <w:ind w:left="432" w:hanging="72"/>
                </w:pPr>
              </w:pPrChange>
            </w:pPr>
            <w:r w:rsidRPr="00484069">
              <w:rPr>
                <w:szCs w:val="22"/>
                <w:lang w:val="sl-SI"/>
                <w:rPrChange w:id="1155" w:author="RLS_Roche-II-Alex Final OS" w:date="2025-12-19T13:44:00Z">
                  <w:rPr>
                    <w:sz w:val="20"/>
                    <w:lang w:val="sl-SI"/>
                  </w:rPr>
                </w:rPrChange>
              </w:rPr>
              <w:t xml:space="preserve">Osrednje živčevje </w:t>
            </w:r>
            <w:r w:rsidRPr="00484069">
              <w:rPr>
                <w:szCs w:val="22"/>
                <w:lang w:val="sl-SI"/>
                <w:rPrChange w:id="1156" w:author="RLS_Roche-II-Alex Final OS" w:date="2025-12-19T13:44:00Z">
                  <w:rPr>
                    <w:sz w:val="20"/>
                    <w:lang w:val="sl-SI"/>
                  </w:rPr>
                </w:rPrChange>
              </w:rPr>
              <w:noBreakHyphen/>
              <w:t xml:space="preserve"> CR </w:t>
            </w:r>
            <w:r w:rsidR="00A16CEB" w:rsidRPr="00484069">
              <w:rPr>
                <w:szCs w:val="22"/>
                <w:lang w:val="sl-SI"/>
                <w:rPrChange w:id="1157" w:author="RLS_Roche-II-Alex Final OS" w:date="2025-12-19T13:44:00Z">
                  <w:rPr>
                    <w:sz w:val="20"/>
                    <w:lang w:val="sl-SI"/>
                  </w:rPr>
                </w:rPrChange>
              </w:rPr>
              <w:t xml:space="preserve">n (%) </w:t>
            </w:r>
          </w:p>
          <w:p w14:paraId="403195AF" w14:textId="77777777" w:rsidR="00A16CEB" w:rsidRPr="00484069" w:rsidRDefault="00A16CEB">
            <w:pPr>
              <w:keepNext/>
              <w:keepLines/>
              <w:autoSpaceDE w:val="0"/>
              <w:autoSpaceDN w:val="0"/>
              <w:adjustRightInd w:val="0"/>
              <w:ind w:left="340"/>
              <w:rPr>
                <w:szCs w:val="22"/>
                <w:lang w:val="sl-SI"/>
                <w:rPrChange w:id="1158" w:author="RLS_Roche-II-Alex Final OS" w:date="2025-12-19T13:44:00Z">
                  <w:rPr>
                    <w:sz w:val="20"/>
                    <w:lang w:val="sl-SI"/>
                  </w:rPr>
                </w:rPrChange>
              </w:rPr>
              <w:pPrChange w:id="1159" w:author="RLS_Roche-II-Alex Final OS" w:date="2025-12-19T14:30:00Z">
                <w:pPr>
                  <w:autoSpaceDE w:val="0"/>
                  <w:autoSpaceDN w:val="0"/>
                  <w:adjustRightInd w:val="0"/>
                  <w:ind w:left="432" w:hanging="72"/>
                </w:pPr>
              </w:pPrChange>
            </w:pPr>
          </w:p>
          <w:p w14:paraId="494840ED" w14:textId="77777777" w:rsidR="00A16CEB" w:rsidRPr="00484069" w:rsidRDefault="00097518">
            <w:pPr>
              <w:keepNext/>
              <w:keepLines/>
              <w:autoSpaceDE w:val="0"/>
              <w:autoSpaceDN w:val="0"/>
              <w:adjustRightInd w:val="0"/>
              <w:ind w:left="340"/>
              <w:rPr>
                <w:szCs w:val="22"/>
                <w:lang w:val="sl-SI"/>
                <w:rPrChange w:id="1160" w:author="RLS_Roche-II-Alex Final OS" w:date="2025-12-19T13:44:00Z">
                  <w:rPr>
                    <w:sz w:val="20"/>
                    <w:lang w:val="sl-SI"/>
                  </w:rPr>
                </w:rPrChange>
              </w:rPr>
              <w:pPrChange w:id="1161" w:author="RLS_Roche-II-Alex Final OS" w:date="2025-12-19T14:30:00Z">
                <w:pPr>
                  <w:autoSpaceDE w:val="0"/>
                  <w:autoSpaceDN w:val="0"/>
                  <w:adjustRightInd w:val="0"/>
                  <w:ind w:left="432" w:hanging="72"/>
                </w:pPr>
              </w:pPrChange>
            </w:pPr>
            <w:r w:rsidRPr="00484069">
              <w:rPr>
                <w:szCs w:val="22"/>
                <w:lang w:val="sl-SI"/>
                <w:rPrChange w:id="1162" w:author="RLS_Roche-II-Alex Final OS" w:date="2025-12-19T13:44:00Z">
                  <w:rPr>
                    <w:sz w:val="20"/>
                    <w:lang w:val="sl-SI"/>
                  </w:rPr>
                </w:rPrChange>
              </w:rPr>
              <w:t xml:space="preserve">Osrednje živčevje </w:t>
            </w:r>
            <w:r w:rsidRPr="00484069">
              <w:rPr>
                <w:szCs w:val="22"/>
                <w:lang w:val="sl-SI"/>
                <w:rPrChange w:id="1163" w:author="RLS_Roche-II-Alex Final OS" w:date="2025-12-19T13:44:00Z">
                  <w:rPr>
                    <w:sz w:val="20"/>
                    <w:lang w:val="sl-SI"/>
                  </w:rPr>
                </w:rPrChange>
              </w:rPr>
              <w:noBreakHyphen/>
              <w:t xml:space="preserve"> DOR, mediana </w:t>
            </w:r>
            <w:r w:rsidR="00A16CEB" w:rsidRPr="00484069">
              <w:rPr>
                <w:szCs w:val="22"/>
                <w:lang w:val="sl-SI"/>
                <w:rPrChange w:id="1164" w:author="RLS_Roche-II-Alex Final OS" w:date="2025-12-19T13:44:00Z">
                  <w:rPr>
                    <w:sz w:val="20"/>
                    <w:lang w:val="sl-SI"/>
                  </w:rPr>
                </w:rPrChange>
              </w:rPr>
              <w:t>(</w:t>
            </w:r>
            <w:r w:rsidR="00CA7954" w:rsidRPr="00484069">
              <w:rPr>
                <w:szCs w:val="22"/>
                <w:lang w:val="sl-SI"/>
                <w:rPrChange w:id="1165" w:author="RLS_Roche-II-Alex Final OS" w:date="2025-12-19T13:44:00Z">
                  <w:rPr>
                    <w:sz w:val="20"/>
                    <w:lang w:val="sl-SI"/>
                  </w:rPr>
                </w:rPrChange>
              </w:rPr>
              <w:t>meseci</w:t>
            </w:r>
            <w:r w:rsidR="00A16CEB" w:rsidRPr="00484069">
              <w:rPr>
                <w:szCs w:val="22"/>
                <w:lang w:val="sl-SI"/>
                <w:rPrChange w:id="1166" w:author="RLS_Roche-II-Alex Final OS" w:date="2025-12-19T13:44:00Z">
                  <w:rPr>
                    <w:sz w:val="20"/>
                    <w:lang w:val="sl-SI"/>
                  </w:rPr>
                </w:rPrChange>
              </w:rPr>
              <w:t>)</w:t>
            </w:r>
          </w:p>
          <w:p w14:paraId="73EFA294" w14:textId="77777777" w:rsidR="00A16CEB" w:rsidRPr="00484069" w:rsidRDefault="00BB13D4">
            <w:pPr>
              <w:keepNext/>
              <w:keepLines/>
              <w:autoSpaceDE w:val="0"/>
              <w:autoSpaceDN w:val="0"/>
              <w:adjustRightInd w:val="0"/>
              <w:ind w:left="340"/>
              <w:rPr>
                <w:szCs w:val="22"/>
                <w:lang w:val="sl-SI"/>
                <w:rPrChange w:id="1167" w:author="RLS_Roche-II-Alex Final OS" w:date="2025-12-19T13:44:00Z">
                  <w:rPr>
                    <w:sz w:val="20"/>
                    <w:lang w:val="sl-SI"/>
                  </w:rPr>
                </w:rPrChange>
              </w:rPr>
              <w:pPrChange w:id="1168" w:author="RLS_Roche-II-Alex Final OS" w:date="2025-12-19T14:30:00Z">
                <w:pPr>
                  <w:autoSpaceDE w:val="0"/>
                  <w:autoSpaceDN w:val="0"/>
                  <w:adjustRightInd w:val="0"/>
                  <w:ind w:left="432" w:hanging="72"/>
                </w:pPr>
              </w:pPrChange>
            </w:pPr>
            <w:r w:rsidRPr="00484069">
              <w:rPr>
                <w:rFonts w:eastAsia="MS Mincho"/>
                <w:szCs w:val="22"/>
                <w:lang w:val="sl-SI" w:eastAsia="en-GB"/>
                <w:rPrChange w:id="1169" w:author="RLS_Roche-II-Alex Final OS" w:date="2025-12-19T13:44:00Z">
                  <w:rPr>
                    <w:rFonts w:eastAsia="MS Mincho"/>
                    <w:sz w:val="20"/>
                    <w:lang w:val="sl-SI" w:eastAsia="en-GB"/>
                  </w:rPr>
                </w:rPrChange>
              </w:rPr>
              <w:t>[95-% IZ]</w:t>
            </w:r>
          </w:p>
          <w:p w14:paraId="4B3D09D7" w14:textId="77777777" w:rsidR="00A16CEB" w:rsidRPr="00484069" w:rsidRDefault="00A16CEB" w:rsidP="002C08A3">
            <w:pPr>
              <w:autoSpaceDE w:val="0"/>
              <w:autoSpaceDN w:val="0"/>
              <w:adjustRightInd w:val="0"/>
              <w:ind w:left="432" w:hanging="72"/>
              <w:rPr>
                <w:szCs w:val="22"/>
                <w:lang w:val="sl-SI"/>
                <w:rPrChange w:id="1170" w:author="RLS_Roche-II-Alex Final OS" w:date="2025-12-19T13:44:00Z">
                  <w:rPr>
                    <w:sz w:val="20"/>
                    <w:lang w:val="sl-SI"/>
                  </w:rPr>
                </w:rPrChange>
              </w:rPr>
            </w:pPr>
          </w:p>
        </w:tc>
        <w:tc>
          <w:tcPr>
            <w:tcW w:w="2642" w:type="dxa"/>
            <w:tcPrChange w:id="1171" w:author="RLS_Roche-II-Alex Final OS" w:date="2025-12-19T13:47:00Z">
              <w:tcPr>
                <w:tcW w:w="2491" w:type="dxa"/>
              </w:tcPr>
            </w:tcPrChange>
          </w:tcPr>
          <w:p w14:paraId="7FAF6387" w14:textId="77777777" w:rsidR="00097518" w:rsidRPr="00484069" w:rsidRDefault="00097518" w:rsidP="002C08A3">
            <w:pPr>
              <w:tabs>
                <w:tab w:val="left" w:pos="659"/>
              </w:tabs>
              <w:jc w:val="center"/>
              <w:rPr>
                <w:szCs w:val="22"/>
                <w:lang w:val="sl-SI"/>
                <w:rPrChange w:id="1172" w:author="RLS_Roche-II-Alex Final OS" w:date="2025-12-19T13:44:00Z">
                  <w:rPr>
                    <w:sz w:val="20"/>
                    <w:lang w:val="sl-SI"/>
                  </w:rPr>
                </w:rPrChange>
              </w:rPr>
            </w:pPr>
          </w:p>
          <w:p w14:paraId="068A3DDD" w14:textId="77777777" w:rsidR="00A16CEB" w:rsidRPr="00484069" w:rsidRDefault="00CA7954" w:rsidP="002C08A3">
            <w:pPr>
              <w:tabs>
                <w:tab w:val="left" w:pos="659"/>
              </w:tabs>
              <w:jc w:val="center"/>
              <w:rPr>
                <w:szCs w:val="22"/>
                <w:lang w:val="sl-SI"/>
                <w:rPrChange w:id="1173" w:author="RLS_Roche-II-Alex Final OS" w:date="2025-12-19T13:44:00Z">
                  <w:rPr>
                    <w:sz w:val="20"/>
                    <w:lang w:val="sl-SI"/>
                  </w:rPr>
                </w:rPrChange>
              </w:rPr>
            </w:pPr>
            <w:r w:rsidRPr="00484069">
              <w:rPr>
                <w:szCs w:val="22"/>
                <w:lang w:val="sl-SI"/>
                <w:rPrChange w:id="1174" w:author="RLS_Roche-II-Alex Final OS" w:date="2025-12-19T13:44:00Z">
                  <w:rPr>
                    <w:sz w:val="20"/>
                    <w:lang w:val="sl-SI"/>
                  </w:rPr>
                </w:rPrChange>
              </w:rPr>
              <w:t>n </w:t>
            </w:r>
            <w:r w:rsidR="00A16CEB" w:rsidRPr="00484069">
              <w:rPr>
                <w:szCs w:val="22"/>
                <w:lang w:val="sl-SI"/>
                <w:rPrChange w:id="1175" w:author="RLS_Roche-II-Alex Final OS" w:date="2025-12-19T13:44:00Z">
                  <w:rPr>
                    <w:sz w:val="20"/>
                    <w:lang w:val="sl-SI"/>
                  </w:rPr>
                </w:rPrChange>
              </w:rPr>
              <w:t>=</w:t>
            </w:r>
            <w:r w:rsidRPr="00484069">
              <w:rPr>
                <w:szCs w:val="22"/>
                <w:lang w:val="sl-SI"/>
                <w:rPrChange w:id="1176" w:author="RLS_Roche-II-Alex Final OS" w:date="2025-12-19T13:44:00Z">
                  <w:rPr>
                    <w:sz w:val="20"/>
                    <w:lang w:val="sl-SI"/>
                  </w:rPr>
                </w:rPrChange>
              </w:rPr>
              <w:t> </w:t>
            </w:r>
            <w:r w:rsidR="00A16CEB" w:rsidRPr="00484069">
              <w:rPr>
                <w:szCs w:val="22"/>
                <w:lang w:val="sl-SI"/>
                <w:rPrChange w:id="1177" w:author="RLS_Roche-II-Alex Final OS" w:date="2025-12-19T13:44:00Z">
                  <w:rPr>
                    <w:sz w:val="20"/>
                    <w:lang w:val="sl-SI"/>
                  </w:rPr>
                </w:rPrChange>
              </w:rPr>
              <w:t>58</w:t>
            </w:r>
          </w:p>
          <w:p w14:paraId="0073F8AB" w14:textId="77777777" w:rsidR="00A16CEB" w:rsidRPr="00484069" w:rsidRDefault="00A16CEB" w:rsidP="002C08A3">
            <w:pPr>
              <w:tabs>
                <w:tab w:val="left" w:pos="659"/>
              </w:tabs>
              <w:jc w:val="center"/>
              <w:rPr>
                <w:szCs w:val="22"/>
                <w:lang w:val="sl-SI"/>
                <w:rPrChange w:id="1178" w:author="RLS_Roche-II-Alex Final OS" w:date="2025-12-19T13:44:00Z">
                  <w:rPr>
                    <w:sz w:val="20"/>
                    <w:lang w:val="sl-SI"/>
                  </w:rPr>
                </w:rPrChange>
              </w:rPr>
            </w:pPr>
          </w:p>
          <w:p w14:paraId="7C176021" w14:textId="77777777" w:rsidR="00A16CEB" w:rsidRPr="00484069" w:rsidRDefault="00A16CEB" w:rsidP="002C08A3">
            <w:pPr>
              <w:tabs>
                <w:tab w:val="left" w:pos="659"/>
              </w:tabs>
              <w:jc w:val="center"/>
              <w:rPr>
                <w:szCs w:val="22"/>
                <w:lang w:val="sl-SI"/>
                <w:rPrChange w:id="1179" w:author="RLS_Roche-II-Alex Final OS" w:date="2025-12-19T13:44:00Z">
                  <w:rPr>
                    <w:sz w:val="20"/>
                    <w:lang w:val="sl-SI"/>
                  </w:rPr>
                </w:rPrChange>
              </w:rPr>
            </w:pPr>
          </w:p>
          <w:p w14:paraId="27CFD20B" w14:textId="77777777" w:rsidR="00A16CEB" w:rsidRPr="00484069" w:rsidRDefault="00CA7954" w:rsidP="002C08A3">
            <w:pPr>
              <w:tabs>
                <w:tab w:val="left" w:pos="659"/>
              </w:tabs>
              <w:jc w:val="center"/>
              <w:rPr>
                <w:szCs w:val="22"/>
                <w:lang w:val="sl-SI"/>
                <w:rPrChange w:id="1180" w:author="RLS_Roche-II-Alex Final OS" w:date="2025-12-19T13:44:00Z">
                  <w:rPr>
                    <w:sz w:val="20"/>
                    <w:lang w:val="sl-SI"/>
                  </w:rPr>
                </w:rPrChange>
              </w:rPr>
            </w:pPr>
            <w:r w:rsidRPr="00484069">
              <w:rPr>
                <w:szCs w:val="22"/>
                <w:lang w:val="sl-SI"/>
                <w:rPrChange w:id="1181" w:author="RLS_Roche-II-Alex Final OS" w:date="2025-12-19T13:44:00Z">
                  <w:rPr>
                    <w:sz w:val="20"/>
                    <w:lang w:val="sl-SI"/>
                  </w:rPr>
                </w:rPrChange>
              </w:rPr>
              <w:t>15 (25,</w:t>
            </w:r>
            <w:r w:rsidR="00A16CEB" w:rsidRPr="00484069">
              <w:rPr>
                <w:szCs w:val="22"/>
                <w:lang w:val="sl-SI"/>
                <w:rPrChange w:id="1182" w:author="RLS_Roche-II-Alex Final OS" w:date="2025-12-19T13:44:00Z">
                  <w:rPr>
                    <w:sz w:val="20"/>
                    <w:lang w:val="sl-SI"/>
                  </w:rPr>
                </w:rPrChange>
              </w:rPr>
              <w:t>9</w:t>
            </w:r>
            <w:r w:rsidRPr="00484069">
              <w:rPr>
                <w:szCs w:val="22"/>
                <w:lang w:val="sl-SI"/>
                <w:rPrChange w:id="1183" w:author="RLS_Roche-II-Alex Final OS" w:date="2025-12-19T13:44:00Z">
                  <w:rPr>
                    <w:sz w:val="20"/>
                    <w:lang w:val="sl-SI"/>
                  </w:rPr>
                </w:rPrChange>
              </w:rPr>
              <w:t> </w:t>
            </w:r>
            <w:r w:rsidR="00A16CEB" w:rsidRPr="00484069">
              <w:rPr>
                <w:szCs w:val="22"/>
                <w:lang w:val="sl-SI"/>
                <w:rPrChange w:id="1184" w:author="RLS_Roche-II-Alex Final OS" w:date="2025-12-19T13:44:00Z">
                  <w:rPr>
                    <w:sz w:val="20"/>
                    <w:lang w:val="sl-SI"/>
                  </w:rPr>
                </w:rPrChange>
              </w:rPr>
              <w:t>%)</w:t>
            </w:r>
          </w:p>
          <w:p w14:paraId="6AB9BF58" w14:textId="77777777" w:rsidR="00A16CEB" w:rsidRPr="00484069" w:rsidRDefault="00CA7954" w:rsidP="002C08A3">
            <w:pPr>
              <w:tabs>
                <w:tab w:val="left" w:pos="659"/>
              </w:tabs>
              <w:jc w:val="center"/>
              <w:rPr>
                <w:szCs w:val="22"/>
                <w:lang w:val="sl-SI"/>
                <w:rPrChange w:id="1185" w:author="RLS_Roche-II-Alex Final OS" w:date="2025-12-19T13:44:00Z">
                  <w:rPr>
                    <w:sz w:val="20"/>
                    <w:lang w:val="sl-SI"/>
                  </w:rPr>
                </w:rPrChange>
              </w:rPr>
            </w:pPr>
            <w:r w:rsidRPr="00484069">
              <w:rPr>
                <w:szCs w:val="22"/>
                <w:lang w:val="sl-SI"/>
                <w:rPrChange w:id="1186" w:author="RLS_Roche-II-Alex Final OS" w:date="2025-12-19T13:44:00Z">
                  <w:rPr>
                    <w:sz w:val="20"/>
                    <w:lang w:val="sl-SI"/>
                  </w:rPr>
                </w:rPrChange>
              </w:rPr>
              <w:t>[15,3; 39,</w:t>
            </w:r>
            <w:r w:rsidR="00A16CEB" w:rsidRPr="00484069">
              <w:rPr>
                <w:szCs w:val="22"/>
                <w:lang w:val="sl-SI"/>
                <w:rPrChange w:id="1187" w:author="RLS_Roche-II-Alex Final OS" w:date="2025-12-19T13:44:00Z">
                  <w:rPr>
                    <w:sz w:val="20"/>
                    <w:lang w:val="sl-SI"/>
                  </w:rPr>
                </w:rPrChange>
              </w:rPr>
              <w:t>0]</w:t>
            </w:r>
          </w:p>
          <w:p w14:paraId="72EE7A84" w14:textId="77777777" w:rsidR="00A16CEB" w:rsidRPr="00484069" w:rsidRDefault="00A16CEB" w:rsidP="002C08A3">
            <w:pPr>
              <w:tabs>
                <w:tab w:val="left" w:pos="659"/>
              </w:tabs>
              <w:jc w:val="center"/>
              <w:rPr>
                <w:szCs w:val="22"/>
                <w:lang w:val="sl-SI"/>
                <w:rPrChange w:id="1188" w:author="RLS_Roche-II-Alex Final OS" w:date="2025-12-19T13:44:00Z">
                  <w:rPr>
                    <w:sz w:val="20"/>
                    <w:lang w:val="sl-SI"/>
                  </w:rPr>
                </w:rPrChange>
              </w:rPr>
            </w:pPr>
          </w:p>
          <w:p w14:paraId="41DF1B34" w14:textId="77777777" w:rsidR="00A16CEB" w:rsidRPr="00484069" w:rsidRDefault="00A16CEB" w:rsidP="002C08A3">
            <w:pPr>
              <w:tabs>
                <w:tab w:val="left" w:pos="659"/>
              </w:tabs>
              <w:jc w:val="center"/>
              <w:rPr>
                <w:szCs w:val="22"/>
                <w:lang w:val="sl-SI"/>
                <w:rPrChange w:id="1189" w:author="RLS_Roche-II-Alex Final OS" w:date="2025-12-19T13:44:00Z">
                  <w:rPr>
                    <w:sz w:val="20"/>
                    <w:lang w:val="sl-SI"/>
                  </w:rPr>
                </w:rPrChange>
              </w:rPr>
            </w:pPr>
            <w:r w:rsidRPr="00484069">
              <w:rPr>
                <w:szCs w:val="22"/>
                <w:lang w:val="sl-SI"/>
                <w:rPrChange w:id="1190" w:author="RLS_Roche-II-Alex Final OS" w:date="2025-12-19T13:44:00Z">
                  <w:rPr>
                    <w:sz w:val="20"/>
                    <w:lang w:val="sl-SI"/>
                  </w:rPr>
                </w:rPrChange>
              </w:rPr>
              <w:t>5 (9</w:t>
            </w:r>
            <w:r w:rsidR="00CA7954" w:rsidRPr="00484069">
              <w:rPr>
                <w:szCs w:val="22"/>
                <w:lang w:val="sl-SI"/>
                <w:rPrChange w:id="1191" w:author="RLS_Roche-II-Alex Final OS" w:date="2025-12-19T13:44:00Z">
                  <w:rPr>
                    <w:sz w:val="20"/>
                    <w:lang w:val="sl-SI"/>
                  </w:rPr>
                </w:rPrChange>
              </w:rPr>
              <w:t> </w:t>
            </w:r>
            <w:r w:rsidRPr="00484069">
              <w:rPr>
                <w:szCs w:val="22"/>
                <w:lang w:val="sl-SI"/>
                <w:rPrChange w:id="1192" w:author="RLS_Roche-II-Alex Final OS" w:date="2025-12-19T13:44:00Z">
                  <w:rPr>
                    <w:sz w:val="20"/>
                    <w:lang w:val="sl-SI"/>
                  </w:rPr>
                </w:rPrChange>
              </w:rPr>
              <w:t>%)</w:t>
            </w:r>
          </w:p>
          <w:p w14:paraId="27238078" w14:textId="77777777" w:rsidR="00A16CEB" w:rsidRPr="00484069" w:rsidRDefault="00A16CEB" w:rsidP="002C08A3">
            <w:pPr>
              <w:tabs>
                <w:tab w:val="left" w:pos="659"/>
              </w:tabs>
              <w:jc w:val="center"/>
              <w:rPr>
                <w:szCs w:val="22"/>
                <w:lang w:val="sl-SI"/>
                <w:rPrChange w:id="1193" w:author="RLS_Roche-II-Alex Final OS" w:date="2025-12-19T13:44:00Z">
                  <w:rPr>
                    <w:sz w:val="20"/>
                    <w:lang w:val="sl-SI"/>
                  </w:rPr>
                </w:rPrChange>
              </w:rPr>
            </w:pPr>
          </w:p>
          <w:p w14:paraId="1804489F" w14:textId="77777777" w:rsidR="00E21D7C" w:rsidRPr="00484069" w:rsidRDefault="00E21D7C" w:rsidP="002C08A3">
            <w:pPr>
              <w:tabs>
                <w:tab w:val="left" w:pos="659"/>
              </w:tabs>
              <w:jc w:val="center"/>
              <w:rPr>
                <w:szCs w:val="22"/>
                <w:lang w:val="sl-SI"/>
                <w:rPrChange w:id="1194" w:author="RLS_Roche-II-Alex Final OS" w:date="2025-12-19T13:44:00Z">
                  <w:rPr>
                    <w:sz w:val="20"/>
                    <w:lang w:val="sl-SI"/>
                  </w:rPr>
                </w:rPrChange>
              </w:rPr>
            </w:pPr>
          </w:p>
          <w:p w14:paraId="7762CB1C" w14:textId="77777777" w:rsidR="00A16CEB" w:rsidRPr="00484069" w:rsidRDefault="00CA7954" w:rsidP="002C08A3">
            <w:pPr>
              <w:tabs>
                <w:tab w:val="left" w:pos="659"/>
              </w:tabs>
              <w:jc w:val="center"/>
              <w:rPr>
                <w:szCs w:val="22"/>
                <w:lang w:val="sl-SI"/>
                <w:rPrChange w:id="1195" w:author="RLS_Roche-II-Alex Final OS" w:date="2025-12-19T13:44:00Z">
                  <w:rPr>
                    <w:sz w:val="20"/>
                    <w:lang w:val="sl-SI"/>
                  </w:rPr>
                </w:rPrChange>
              </w:rPr>
            </w:pPr>
            <w:r w:rsidRPr="00484069">
              <w:rPr>
                <w:szCs w:val="22"/>
                <w:lang w:val="sl-SI"/>
                <w:rPrChange w:id="1196" w:author="RLS_Roche-II-Alex Final OS" w:date="2025-12-19T13:44:00Z">
                  <w:rPr>
                    <w:sz w:val="20"/>
                    <w:lang w:val="sl-SI"/>
                  </w:rPr>
                </w:rPrChange>
              </w:rPr>
              <w:t>3,7</w:t>
            </w:r>
            <w:r w:rsidRPr="00484069">
              <w:rPr>
                <w:szCs w:val="22"/>
                <w:lang w:val="sl-SI"/>
                <w:rPrChange w:id="1197" w:author="RLS_Roche-II-Alex Final OS" w:date="2025-12-19T13:44:00Z">
                  <w:rPr>
                    <w:sz w:val="20"/>
                    <w:lang w:val="sl-SI"/>
                  </w:rPr>
                </w:rPrChange>
              </w:rPr>
              <w:br/>
              <w:t>[3,2; 6,</w:t>
            </w:r>
            <w:r w:rsidR="00A16CEB" w:rsidRPr="00484069">
              <w:rPr>
                <w:szCs w:val="22"/>
                <w:lang w:val="sl-SI"/>
                <w:rPrChange w:id="1198" w:author="RLS_Roche-II-Alex Final OS" w:date="2025-12-19T13:44:00Z">
                  <w:rPr>
                    <w:sz w:val="20"/>
                    <w:lang w:val="sl-SI"/>
                  </w:rPr>
                </w:rPrChange>
              </w:rPr>
              <w:t>8]</w:t>
            </w:r>
          </w:p>
        </w:tc>
        <w:tc>
          <w:tcPr>
            <w:tcW w:w="2550" w:type="dxa"/>
            <w:tcPrChange w:id="1199" w:author="RLS_Roche-II-Alex Final OS" w:date="2025-12-19T13:47:00Z">
              <w:tcPr>
                <w:tcW w:w="2491" w:type="dxa"/>
              </w:tcPr>
            </w:tcPrChange>
          </w:tcPr>
          <w:p w14:paraId="2416D8BA" w14:textId="77777777" w:rsidR="00097518" w:rsidRPr="00484069" w:rsidRDefault="00097518" w:rsidP="002C08A3">
            <w:pPr>
              <w:tabs>
                <w:tab w:val="left" w:pos="659"/>
              </w:tabs>
              <w:jc w:val="center"/>
              <w:rPr>
                <w:szCs w:val="22"/>
                <w:lang w:val="sl-SI"/>
                <w:rPrChange w:id="1200" w:author="RLS_Roche-II-Alex Final OS" w:date="2025-12-19T13:44:00Z">
                  <w:rPr>
                    <w:sz w:val="20"/>
                    <w:lang w:val="sl-SI"/>
                  </w:rPr>
                </w:rPrChange>
              </w:rPr>
            </w:pPr>
          </w:p>
          <w:p w14:paraId="1B850C3F" w14:textId="77777777" w:rsidR="00A16CEB" w:rsidRPr="00484069" w:rsidRDefault="00CA7954" w:rsidP="002C08A3">
            <w:pPr>
              <w:tabs>
                <w:tab w:val="left" w:pos="659"/>
              </w:tabs>
              <w:jc w:val="center"/>
              <w:rPr>
                <w:szCs w:val="22"/>
                <w:lang w:val="sl-SI"/>
                <w:rPrChange w:id="1201" w:author="RLS_Roche-II-Alex Final OS" w:date="2025-12-19T13:44:00Z">
                  <w:rPr>
                    <w:sz w:val="20"/>
                    <w:lang w:val="sl-SI"/>
                  </w:rPr>
                </w:rPrChange>
              </w:rPr>
            </w:pPr>
            <w:r w:rsidRPr="00484069">
              <w:rPr>
                <w:szCs w:val="22"/>
                <w:lang w:val="sl-SI"/>
                <w:rPrChange w:id="1202" w:author="RLS_Roche-II-Alex Final OS" w:date="2025-12-19T13:44:00Z">
                  <w:rPr>
                    <w:sz w:val="20"/>
                    <w:lang w:val="sl-SI"/>
                  </w:rPr>
                </w:rPrChange>
              </w:rPr>
              <w:t>n </w:t>
            </w:r>
            <w:r w:rsidR="00A16CEB" w:rsidRPr="00484069">
              <w:rPr>
                <w:szCs w:val="22"/>
                <w:lang w:val="sl-SI"/>
                <w:rPrChange w:id="1203" w:author="RLS_Roche-II-Alex Final OS" w:date="2025-12-19T13:44:00Z">
                  <w:rPr>
                    <w:sz w:val="20"/>
                    <w:lang w:val="sl-SI"/>
                  </w:rPr>
                </w:rPrChange>
              </w:rPr>
              <w:t>=</w:t>
            </w:r>
            <w:r w:rsidRPr="00484069">
              <w:rPr>
                <w:szCs w:val="22"/>
                <w:lang w:val="sl-SI"/>
                <w:rPrChange w:id="1204" w:author="RLS_Roche-II-Alex Final OS" w:date="2025-12-19T13:44:00Z">
                  <w:rPr>
                    <w:sz w:val="20"/>
                    <w:lang w:val="sl-SI"/>
                  </w:rPr>
                </w:rPrChange>
              </w:rPr>
              <w:t> </w:t>
            </w:r>
            <w:r w:rsidR="00A16CEB" w:rsidRPr="00484069">
              <w:rPr>
                <w:szCs w:val="22"/>
                <w:lang w:val="sl-SI"/>
                <w:rPrChange w:id="1205" w:author="RLS_Roche-II-Alex Final OS" w:date="2025-12-19T13:44:00Z">
                  <w:rPr>
                    <w:sz w:val="20"/>
                    <w:lang w:val="sl-SI"/>
                  </w:rPr>
                </w:rPrChange>
              </w:rPr>
              <w:t>64</w:t>
            </w:r>
          </w:p>
          <w:p w14:paraId="5A339AF6" w14:textId="77777777" w:rsidR="00A16CEB" w:rsidRPr="00484069" w:rsidRDefault="00A16CEB" w:rsidP="002C08A3">
            <w:pPr>
              <w:tabs>
                <w:tab w:val="left" w:pos="659"/>
              </w:tabs>
              <w:jc w:val="center"/>
              <w:rPr>
                <w:szCs w:val="22"/>
                <w:lang w:val="sl-SI"/>
                <w:rPrChange w:id="1206" w:author="RLS_Roche-II-Alex Final OS" w:date="2025-12-19T13:44:00Z">
                  <w:rPr>
                    <w:sz w:val="20"/>
                    <w:lang w:val="sl-SI"/>
                  </w:rPr>
                </w:rPrChange>
              </w:rPr>
            </w:pPr>
          </w:p>
          <w:p w14:paraId="08CCB38D" w14:textId="77777777" w:rsidR="00A16CEB" w:rsidRPr="00484069" w:rsidRDefault="00A16CEB" w:rsidP="002C08A3">
            <w:pPr>
              <w:tabs>
                <w:tab w:val="left" w:pos="659"/>
              </w:tabs>
              <w:jc w:val="center"/>
              <w:rPr>
                <w:szCs w:val="22"/>
                <w:lang w:val="sl-SI"/>
                <w:rPrChange w:id="1207" w:author="RLS_Roche-II-Alex Final OS" w:date="2025-12-19T13:44:00Z">
                  <w:rPr>
                    <w:sz w:val="20"/>
                    <w:lang w:val="sl-SI"/>
                  </w:rPr>
                </w:rPrChange>
              </w:rPr>
            </w:pPr>
          </w:p>
          <w:p w14:paraId="3010D614" w14:textId="77777777" w:rsidR="00A16CEB" w:rsidRPr="00484069" w:rsidRDefault="00CA7954" w:rsidP="002C08A3">
            <w:pPr>
              <w:tabs>
                <w:tab w:val="left" w:pos="659"/>
              </w:tabs>
              <w:jc w:val="center"/>
              <w:rPr>
                <w:szCs w:val="22"/>
                <w:lang w:val="sl-SI"/>
                <w:rPrChange w:id="1208" w:author="RLS_Roche-II-Alex Final OS" w:date="2025-12-19T13:44:00Z">
                  <w:rPr>
                    <w:sz w:val="20"/>
                    <w:lang w:val="sl-SI"/>
                  </w:rPr>
                </w:rPrChange>
              </w:rPr>
            </w:pPr>
            <w:r w:rsidRPr="00484069">
              <w:rPr>
                <w:szCs w:val="22"/>
                <w:lang w:val="sl-SI"/>
                <w:rPrChange w:id="1209" w:author="RLS_Roche-II-Alex Final OS" w:date="2025-12-19T13:44:00Z">
                  <w:rPr>
                    <w:sz w:val="20"/>
                    <w:lang w:val="sl-SI"/>
                  </w:rPr>
                </w:rPrChange>
              </w:rPr>
              <w:t>38 (59,</w:t>
            </w:r>
            <w:r w:rsidR="00A16CEB" w:rsidRPr="00484069">
              <w:rPr>
                <w:szCs w:val="22"/>
                <w:lang w:val="sl-SI"/>
                <w:rPrChange w:id="1210" w:author="RLS_Roche-II-Alex Final OS" w:date="2025-12-19T13:44:00Z">
                  <w:rPr>
                    <w:sz w:val="20"/>
                    <w:lang w:val="sl-SI"/>
                  </w:rPr>
                </w:rPrChange>
              </w:rPr>
              <w:t>4</w:t>
            </w:r>
            <w:r w:rsidRPr="00484069">
              <w:rPr>
                <w:szCs w:val="22"/>
                <w:lang w:val="sl-SI"/>
                <w:rPrChange w:id="1211" w:author="RLS_Roche-II-Alex Final OS" w:date="2025-12-19T13:44:00Z">
                  <w:rPr>
                    <w:sz w:val="20"/>
                    <w:lang w:val="sl-SI"/>
                  </w:rPr>
                </w:rPrChange>
              </w:rPr>
              <w:t> </w:t>
            </w:r>
            <w:r w:rsidR="00A16CEB" w:rsidRPr="00484069">
              <w:rPr>
                <w:szCs w:val="22"/>
                <w:lang w:val="sl-SI"/>
                <w:rPrChange w:id="1212" w:author="RLS_Roche-II-Alex Final OS" w:date="2025-12-19T13:44:00Z">
                  <w:rPr>
                    <w:sz w:val="20"/>
                    <w:lang w:val="sl-SI"/>
                  </w:rPr>
                </w:rPrChange>
              </w:rPr>
              <w:t>%)</w:t>
            </w:r>
          </w:p>
          <w:p w14:paraId="10F19D67" w14:textId="77777777" w:rsidR="00A16CEB" w:rsidRPr="00484069" w:rsidRDefault="00CA7954" w:rsidP="002C08A3">
            <w:pPr>
              <w:tabs>
                <w:tab w:val="left" w:pos="659"/>
              </w:tabs>
              <w:jc w:val="center"/>
              <w:rPr>
                <w:szCs w:val="22"/>
                <w:lang w:val="sl-SI"/>
                <w:rPrChange w:id="1213" w:author="RLS_Roche-II-Alex Final OS" w:date="2025-12-19T13:44:00Z">
                  <w:rPr>
                    <w:sz w:val="20"/>
                    <w:lang w:val="sl-SI"/>
                  </w:rPr>
                </w:rPrChange>
              </w:rPr>
            </w:pPr>
            <w:r w:rsidRPr="00484069">
              <w:rPr>
                <w:szCs w:val="22"/>
                <w:lang w:val="sl-SI"/>
                <w:rPrChange w:id="1214" w:author="RLS_Roche-II-Alex Final OS" w:date="2025-12-19T13:44:00Z">
                  <w:rPr>
                    <w:sz w:val="20"/>
                    <w:lang w:val="sl-SI"/>
                  </w:rPr>
                </w:rPrChange>
              </w:rPr>
              <w:t>[46,4; 71,</w:t>
            </w:r>
            <w:r w:rsidR="00A16CEB" w:rsidRPr="00484069">
              <w:rPr>
                <w:szCs w:val="22"/>
                <w:lang w:val="sl-SI"/>
                <w:rPrChange w:id="1215" w:author="RLS_Roche-II-Alex Final OS" w:date="2025-12-19T13:44:00Z">
                  <w:rPr>
                    <w:sz w:val="20"/>
                    <w:lang w:val="sl-SI"/>
                  </w:rPr>
                </w:rPrChange>
              </w:rPr>
              <w:t>5]</w:t>
            </w:r>
          </w:p>
          <w:p w14:paraId="20302D9F" w14:textId="77777777" w:rsidR="00A16CEB" w:rsidRPr="00484069" w:rsidRDefault="00A16CEB" w:rsidP="002C08A3">
            <w:pPr>
              <w:tabs>
                <w:tab w:val="left" w:pos="659"/>
              </w:tabs>
              <w:jc w:val="center"/>
              <w:rPr>
                <w:szCs w:val="22"/>
                <w:lang w:val="sl-SI"/>
                <w:rPrChange w:id="1216" w:author="RLS_Roche-II-Alex Final OS" w:date="2025-12-19T13:44:00Z">
                  <w:rPr>
                    <w:sz w:val="20"/>
                    <w:lang w:val="sl-SI"/>
                  </w:rPr>
                </w:rPrChange>
              </w:rPr>
            </w:pPr>
          </w:p>
          <w:p w14:paraId="7352DEE3" w14:textId="77777777" w:rsidR="00A16CEB" w:rsidRPr="00484069" w:rsidRDefault="00A16CEB" w:rsidP="002C08A3">
            <w:pPr>
              <w:tabs>
                <w:tab w:val="left" w:pos="659"/>
              </w:tabs>
              <w:jc w:val="center"/>
              <w:rPr>
                <w:szCs w:val="22"/>
                <w:lang w:val="sl-SI"/>
                <w:rPrChange w:id="1217" w:author="RLS_Roche-II-Alex Final OS" w:date="2025-12-19T13:44:00Z">
                  <w:rPr>
                    <w:sz w:val="20"/>
                    <w:lang w:val="sl-SI"/>
                  </w:rPr>
                </w:rPrChange>
              </w:rPr>
            </w:pPr>
            <w:r w:rsidRPr="00484069">
              <w:rPr>
                <w:szCs w:val="22"/>
                <w:lang w:val="sl-SI"/>
                <w:rPrChange w:id="1218" w:author="RLS_Roche-II-Alex Final OS" w:date="2025-12-19T13:44:00Z">
                  <w:rPr>
                    <w:sz w:val="20"/>
                    <w:lang w:val="sl-SI"/>
                  </w:rPr>
                </w:rPrChange>
              </w:rPr>
              <w:t>29 (45</w:t>
            </w:r>
            <w:r w:rsidR="00CA7954" w:rsidRPr="00484069">
              <w:rPr>
                <w:szCs w:val="22"/>
                <w:lang w:val="sl-SI"/>
                <w:rPrChange w:id="1219" w:author="RLS_Roche-II-Alex Final OS" w:date="2025-12-19T13:44:00Z">
                  <w:rPr>
                    <w:sz w:val="20"/>
                    <w:lang w:val="sl-SI"/>
                  </w:rPr>
                </w:rPrChange>
              </w:rPr>
              <w:t> </w:t>
            </w:r>
            <w:r w:rsidRPr="00484069">
              <w:rPr>
                <w:szCs w:val="22"/>
                <w:lang w:val="sl-SI"/>
                <w:rPrChange w:id="1220" w:author="RLS_Roche-II-Alex Final OS" w:date="2025-12-19T13:44:00Z">
                  <w:rPr>
                    <w:sz w:val="20"/>
                    <w:lang w:val="sl-SI"/>
                  </w:rPr>
                </w:rPrChange>
              </w:rPr>
              <w:t>%)</w:t>
            </w:r>
          </w:p>
          <w:p w14:paraId="4D3D9829" w14:textId="77777777" w:rsidR="00A16CEB" w:rsidRPr="00484069" w:rsidRDefault="00A16CEB" w:rsidP="002C08A3">
            <w:pPr>
              <w:tabs>
                <w:tab w:val="left" w:pos="659"/>
              </w:tabs>
              <w:jc w:val="center"/>
              <w:rPr>
                <w:szCs w:val="22"/>
                <w:lang w:val="sl-SI"/>
                <w:rPrChange w:id="1221" w:author="RLS_Roche-II-Alex Final OS" w:date="2025-12-19T13:44:00Z">
                  <w:rPr>
                    <w:sz w:val="20"/>
                    <w:lang w:val="sl-SI"/>
                  </w:rPr>
                </w:rPrChange>
              </w:rPr>
            </w:pPr>
          </w:p>
          <w:p w14:paraId="4F0333BC" w14:textId="77777777" w:rsidR="00E21D7C" w:rsidRPr="00484069" w:rsidRDefault="00E21D7C" w:rsidP="002C08A3">
            <w:pPr>
              <w:tabs>
                <w:tab w:val="left" w:pos="659"/>
              </w:tabs>
              <w:jc w:val="center"/>
              <w:rPr>
                <w:szCs w:val="22"/>
                <w:lang w:val="sl-SI"/>
                <w:rPrChange w:id="1222" w:author="RLS_Roche-II-Alex Final OS" w:date="2025-12-19T13:44:00Z">
                  <w:rPr>
                    <w:sz w:val="20"/>
                    <w:lang w:val="sl-SI"/>
                  </w:rPr>
                </w:rPrChange>
              </w:rPr>
            </w:pPr>
          </w:p>
          <w:p w14:paraId="48E4A124" w14:textId="77777777" w:rsidR="00A16CEB" w:rsidRPr="00484069" w:rsidRDefault="00CA7954" w:rsidP="002C08A3">
            <w:pPr>
              <w:tabs>
                <w:tab w:val="left" w:pos="659"/>
              </w:tabs>
              <w:jc w:val="center"/>
              <w:rPr>
                <w:szCs w:val="22"/>
                <w:lang w:val="sl-SI"/>
                <w:rPrChange w:id="1223" w:author="RLS_Roche-II-Alex Final OS" w:date="2025-12-19T13:44:00Z">
                  <w:rPr>
                    <w:sz w:val="20"/>
                    <w:lang w:val="sl-SI"/>
                  </w:rPr>
                </w:rPrChange>
              </w:rPr>
            </w:pPr>
            <w:r w:rsidRPr="00484069">
              <w:rPr>
                <w:szCs w:val="22"/>
                <w:lang w:val="sl-SI"/>
                <w:rPrChange w:id="1224" w:author="RLS_Roche-II-Alex Final OS" w:date="2025-12-19T13:44:00Z">
                  <w:rPr>
                    <w:sz w:val="20"/>
                    <w:lang w:val="sl-SI"/>
                  </w:rPr>
                </w:rPrChange>
              </w:rPr>
              <w:t>NO</w:t>
            </w:r>
          </w:p>
          <w:p w14:paraId="0606C6DC" w14:textId="77777777" w:rsidR="00A16CEB" w:rsidRPr="00484069" w:rsidRDefault="00CA7954" w:rsidP="002C08A3">
            <w:pPr>
              <w:tabs>
                <w:tab w:val="left" w:pos="659"/>
              </w:tabs>
              <w:jc w:val="center"/>
              <w:rPr>
                <w:szCs w:val="22"/>
                <w:lang w:val="sl-SI"/>
                <w:rPrChange w:id="1225" w:author="RLS_Roche-II-Alex Final OS" w:date="2025-12-19T13:44:00Z">
                  <w:rPr>
                    <w:sz w:val="20"/>
                    <w:lang w:val="sl-SI"/>
                  </w:rPr>
                </w:rPrChange>
              </w:rPr>
            </w:pPr>
            <w:r w:rsidRPr="00484069">
              <w:rPr>
                <w:szCs w:val="22"/>
                <w:lang w:val="sl-SI"/>
                <w:rPrChange w:id="1226" w:author="RLS_Roche-II-Alex Final OS" w:date="2025-12-19T13:44:00Z">
                  <w:rPr>
                    <w:sz w:val="20"/>
                    <w:lang w:val="sl-SI"/>
                  </w:rPr>
                </w:rPrChange>
              </w:rPr>
              <w:t>[17,3; NO</w:t>
            </w:r>
            <w:r w:rsidR="00A16CEB" w:rsidRPr="00484069">
              <w:rPr>
                <w:szCs w:val="22"/>
                <w:lang w:val="sl-SI"/>
                <w:rPrChange w:id="1227" w:author="RLS_Roche-II-Alex Final OS" w:date="2025-12-19T13:44:00Z">
                  <w:rPr>
                    <w:sz w:val="20"/>
                    <w:lang w:val="sl-SI"/>
                  </w:rPr>
                </w:rPrChange>
              </w:rPr>
              <w:t>]</w:t>
            </w:r>
          </w:p>
        </w:tc>
      </w:tr>
    </w:tbl>
    <w:p w14:paraId="3957FB6C" w14:textId="77777777" w:rsidR="00A16CEB" w:rsidRPr="000A20F3" w:rsidRDefault="00A16CEB">
      <w:pPr>
        <w:rPr>
          <w:sz w:val="20"/>
          <w:lang w:val="sl-SI" w:eastAsia="zh-TW"/>
        </w:rPr>
        <w:pPrChange w:id="1228" w:author="RLS_Roche-II-Alex Final OS" w:date="2025-12-19T14:30:00Z">
          <w:pPr>
            <w:ind w:left="28"/>
          </w:pPr>
        </w:pPrChange>
      </w:pPr>
      <w:r w:rsidRPr="000A20F3">
        <w:rPr>
          <w:sz w:val="20"/>
          <w:lang w:val="sl-SI" w:eastAsia="zh-TW"/>
        </w:rPr>
        <w:t xml:space="preserve">* </w:t>
      </w:r>
      <w:r w:rsidR="00E21D7C" w:rsidRPr="000A20F3">
        <w:rPr>
          <w:sz w:val="20"/>
          <w:lang w:val="sl-SI" w:eastAsia="zh-TW"/>
        </w:rPr>
        <w:t>Ključni</w:t>
      </w:r>
      <w:r w:rsidRPr="000A20F3">
        <w:rPr>
          <w:sz w:val="20"/>
          <w:lang w:val="sl-SI" w:eastAsia="zh-TW"/>
        </w:rPr>
        <w:t xml:space="preserve"> </w:t>
      </w:r>
      <w:r w:rsidR="00E21D7C" w:rsidRPr="000A20F3">
        <w:rPr>
          <w:sz w:val="20"/>
          <w:lang w:val="sl-SI" w:eastAsia="zh-TW"/>
        </w:rPr>
        <w:t>sekundarni</w:t>
      </w:r>
      <w:r w:rsidRPr="000A20F3">
        <w:rPr>
          <w:sz w:val="20"/>
          <w:lang w:val="sl-SI" w:eastAsia="zh-TW"/>
        </w:rPr>
        <w:t xml:space="preserve"> </w:t>
      </w:r>
      <w:r w:rsidR="00C45AD2" w:rsidRPr="000A20F3">
        <w:rPr>
          <w:sz w:val="20"/>
          <w:lang w:val="sl-SI" w:eastAsia="zh-TW"/>
        </w:rPr>
        <w:t>opazovani dogodki</w:t>
      </w:r>
      <w:r w:rsidRPr="000A20F3">
        <w:rPr>
          <w:sz w:val="20"/>
          <w:lang w:val="sl-SI" w:eastAsia="zh-TW"/>
        </w:rPr>
        <w:t xml:space="preserve"> </w:t>
      </w:r>
      <w:r w:rsidR="00C84839" w:rsidRPr="000A20F3">
        <w:rPr>
          <w:sz w:val="20"/>
          <w:lang w:val="sl-SI" w:eastAsia="zh-TW"/>
        </w:rPr>
        <w:t xml:space="preserve">- </w:t>
      </w:r>
      <w:r w:rsidR="00E21D7C" w:rsidRPr="000A20F3">
        <w:rPr>
          <w:sz w:val="20"/>
          <w:lang w:val="sl-SI" w:eastAsia="zh-TW"/>
        </w:rPr>
        <w:t>del</w:t>
      </w:r>
      <w:r w:rsidRPr="000A20F3">
        <w:rPr>
          <w:sz w:val="20"/>
          <w:lang w:val="sl-SI" w:eastAsia="zh-TW"/>
        </w:rPr>
        <w:t xml:space="preserve"> </w:t>
      </w:r>
      <w:r w:rsidR="00E21D7C" w:rsidRPr="000A20F3">
        <w:rPr>
          <w:sz w:val="20"/>
          <w:lang w:val="sl-SI" w:eastAsia="zh-TW"/>
        </w:rPr>
        <w:t>hierarhičnega</w:t>
      </w:r>
      <w:r w:rsidRPr="000A20F3">
        <w:rPr>
          <w:sz w:val="20"/>
          <w:lang w:val="sl-SI" w:eastAsia="zh-TW"/>
        </w:rPr>
        <w:t xml:space="preserve"> </w:t>
      </w:r>
      <w:r w:rsidR="00E21D7C" w:rsidRPr="000A20F3">
        <w:rPr>
          <w:sz w:val="20"/>
          <w:lang w:val="sl-SI" w:eastAsia="zh-TW"/>
        </w:rPr>
        <w:t>preskušanja</w:t>
      </w:r>
    </w:p>
    <w:p w14:paraId="7F553CCA" w14:textId="77777777" w:rsidR="00A16CEB" w:rsidRPr="000A20F3" w:rsidRDefault="00A16CEB">
      <w:pPr>
        <w:rPr>
          <w:sz w:val="20"/>
          <w:lang w:val="sl-SI" w:eastAsia="zh-TW"/>
        </w:rPr>
        <w:pPrChange w:id="1229" w:author="RLS_Roche-II-Alex Final OS" w:date="2025-12-19T14:30:00Z">
          <w:pPr>
            <w:ind w:left="28"/>
          </w:pPr>
        </w:pPrChange>
      </w:pPr>
      <w:r w:rsidRPr="000A20F3">
        <w:rPr>
          <w:sz w:val="20"/>
          <w:lang w:val="sl-SI" w:eastAsia="zh-TW"/>
        </w:rPr>
        <w:t xml:space="preserve">** </w:t>
      </w:r>
      <w:r w:rsidR="00A837AE" w:rsidRPr="000A20F3">
        <w:rPr>
          <w:sz w:val="20"/>
          <w:lang w:val="sl-SI" w:eastAsia="zh-TW"/>
        </w:rPr>
        <w:t>Kompetitivna</w:t>
      </w:r>
      <w:r w:rsidRPr="000A20F3">
        <w:rPr>
          <w:sz w:val="20"/>
          <w:lang w:val="sl-SI" w:eastAsia="zh-TW"/>
        </w:rPr>
        <w:t xml:space="preserve"> </w:t>
      </w:r>
      <w:r w:rsidR="00C80FA1" w:rsidRPr="000A20F3">
        <w:rPr>
          <w:sz w:val="20"/>
          <w:lang w:val="sl-SI" w:eastAsia="zh-TW"/>
        </w:rPr>
        <w:t>analiza tveganja</w:t>
      </w:r>
      <w:r w:rsidRPr="000A20F3">
        <w:rPr>
          <w:sz w:val="20"/>
          <w:lang w:val="sl-SI" w:eastAsia="zh-TW"/>
        </w:rPr>
        <w:t xml:space="preserve"> </w:t>
      </w:r>
      <w:r w:rsidR="0014645E" w:rsidRPr="000A20F3">
        <w:rPr>
          <w:sz w:val="20"/>
          <w:lang w:val="sl-SI" w:eastAsia="zh-TW"/>
        </w:rPr>
        <w:t>z</w:t>
      </w:r>
      <w:r w:rsidR="00C80FA1" w:rsidRPr="000A20F3">
        <w:rPr>
          <w:sz w:val="20"/>
          <w:lang w:val="sl-SI" w:eastAsia="zh-TW"/>
        </w:rPr>
        <w:t>a napredovanje v osrednjem živčevju</w:t>
      </w:r>
      <w:r w:rsidRPr="000A20F3">
        <w:rPr>
          <w:sz w:val="20"/>
          <w:lang w:val="sl-SI" w:eastAsia="zh-TW"/>
        </w:rPr>
        <w:t xml:space="preserve">, </w:t>
      </w:r>
      <w:r w:rsidR="00C80FA1" w:rsidRPr="000A20F3">
        <w:rPr>
          <w:sz w:val="20"/>
          <w:lang w:val="sl-SI" w:eastAsia="zh-TW"/>
        </w:rPr>
        <w:t>sistemsko</w:t>
      </w:r>
      <w:r w:rsidRPr="000A20F3">
        <w:rPr>
          <w:sz w:val="20"/>
          <w:lang w:val="sl-SI" w:eastAsia="zh-TW"/>
        </w:rPr>
        <w:t xml:space="preserve"> </w:t>
      </w:r>
      <w:r w:rsidR="00C80FA1" w:rsidRPr="000A20F3">
        <w:rPr>
          <w:sz w:val="20"/>
          <w:lang w:val="sl-SI" w:eastAsia="zh-TW"/>
        </w:rPr>
        <w:t>napredovanje</w:t>
      </w:r>
      <w:r w:rsidRPr="000A20F3">
        <w:rPr>
          <w:sz w:val="20"/>
          <w:lang w:val="sl-SI" w:eastAsia="zh-TW"/>
        </w:rPr>
        <w:t xml:space="preserve"> </w:t>
      </w:r>
      <w:r w:rsidR="00C80FA1" w:rsidRPr="000A20F3">
        <w:rPr>
          <w:sz w:val="20"/>
          <w:lang w:val="sl-SI" w:eastAsia="zh-TW"/>
        </w:rPr>
        <w:t>in</w:t>
      </w:r>
      <w:r w:rsidRPr="000A20F3">
        <w:rPr>
          <w:sz w:val="20"/>
          <w:lang w:val="sl-SI" w:eastAsia="zh-TW"/>
        </w:rPr>
        <w:t xml:space="preserve"> </w:t>
      </w:r>
      <w:r w:rsidR="00C80FA1" w:rsidRPr="000A20F3">
        <w:rPr>
          <w:sz w:val="20"/>
          <w:lang w:val="sl-SI" w:eastAsia="zh-TW"/>
        </w:rPr>
        <w:t>smrt</w:t>
      </w:r>
      <w:r w:rsidRPr="000A20F3">
        <w:rPr>
          <w:sz w:val="20"/>
          <w:lang w:val="sl-SI" w:eastAsia="zh-TW"/>
        </w:rPr>
        <w:t xml:space="preserve"> </w:t>
      </w:r>
      <w:r w:rsidR="00C80FA1" w:rsidRPr="000A20F3">
        <w:rPr>
          <w:sz w:val="20"/>
          <w:lang w:val="sl-SI" w:eastAsia="zh-TW"/>
        </w:rPr>
        <w:t>kot</w:t>
      </w:r>
      <w:r w:rsidRPr="000A20F3">
        <w:rPr>
          <w:sz w:val="20"/>
          <w:lang w:val="sl-SI" w:eastAsia="zh-TW"/>
        </w:rPr>
        <w:t xml:space="preserve"> </w:t>
      </w:r>
      <w:r w:rsidR="00A837AE" w:rsidRPr="000A20F3">
        <w:rPr>
          <w:sz w:val="20"/>
          <w:lang w:val="sl-SI" w:eastAsia="zh-TW"/>
        </w:rPr>
        <w:t>kompetitivni</w:t>
      </w:r>
      <w:r w:rsidR="005F093A" w:rsidRPr="000A20F3">
        <w:rPr>
          <w:sz w:val="20"/>
          <w:lang w:val="sl-SI" w:eastAsia="zh-TW"/>
        </w:rPr>
        <w:t>h</w:t>
      </w:r>
      <w:r w:rsidRPr="000A20F3">
        <w:rPr>
          <w:sz w:val="20"/>
          <w:lang w:val="sl-SI" w:eastAsia="zh-TW"/>
        </w:rPr>
        <w:t xml:space="preserve"> </w:t>
      </w:r>
      <w:r w:rsidR="00C80FA1" w:rsidRPr="000A20F3">
        <w:rPr>
          <w:sz w:val="20"/>
          <w:lang w:val="sl-SI" w:eastAsia="zh-TW"/>
        </w:rPr>
        <w:t>d</w:t>
      </w:r>
      <w:r w:rsidR="005F093A" w:rsidRPr="000A20F3">
        <w:rPr>
          <w:sz w:val="20"/>
          <w:lang w:val="sl-SI" w:eastAsia="zh-TW"/>
        </w:rPr>
        <w:t>ogodkov</w:t>
      </w:r>
    </w:p>
    <w:p w14:paraId="2095078A" w14:textId="3DA10FE9" w:rsidR="00CC36EF" w:rsidRPr="000A20F3" w:rsidRDefault="005239F9">
      <w:pPr>
        <w:rPr>
          <w:sz w:val="20"/>
          <w:lang w:val="sl-SI" w:eastAsia="zh-TW"/>
        </w:rPr>
        <w:pPrChange w:id="1230" w:author="RLS_Roche-II-Alex Final OS" w:date="2025-12-19T14:30:00Z">
          <w:pPr>
            <w:ind w:left="28"/>
          </w:pPr>
        </w:pPrChange>
      </w:pPr>
      <w:r w:rsidRPr="000A20F3">
        <w:rPr>
          <w:sz w:val="20"/>
          <w:lang w:val="sl-SI" w:eastAsia="zh-TW"/>
        </w:rPr>
        <w:t xml:space="preserve">*** </w:t>
      </w:r>
      <w:r w:rsidR="005F093A" w:rsidRPr="000A20F3">
        <w:rPr>
          <w:sz w:val="20"/>
          <w:lang w:val="sl-SI" w:eastAsia="zh-TW"/>
        </w:rPr>
        <w:t xml:space="preserve">Popolni odziv sta imela </w:t>
      </w:r>
      <w:r w:rsidRPr="000A20F3">
        <w:rPr>
          <w:sz w:val="20"/>
          <w:lang w:val="sl-SI" w:eastAsia="zh-TW"/>
        </w:rPr>
        <w:t>2</w:t>
      </w:r>
      <w:del w:id="1231" w:author="RLS_Roche-II-Alex Final OS" w:date="2025-12-16T22:33:00Z">
        <w:r w:rsidRPr="000A20F3" w:rsidDel="00CC36EF">
          <w:rPr>
            <w:sz w:val="20"/>
            <w:lang w:val="sl-SI" w:eastAsia="zh-TW"/>
          </w:rPr>
          <w:delText xml:space="preserve"> </w:delText>
        </w:r>
      </w:del>
      <w:ins w:id="1232" w:author="RLS_Roche-II-Alex Final OS" w:date="2025-12-16T22:33:00Z">
        <w:r w:rsidR="00CC36EF" w:rsidRPr="000A20F3">
          <w:rPr>
            <w:sz w:val="20"/>
            <w:lang w:val="sl-SI" w:eastAsia="zh-TW"/>
          </w:rPr>
          <w:t> </w:t>
        </w:r>
      </w:ins>
      <w:r w:rsidRPr="000A20F3">
        <w:rPr>
          <w:sz w:val="20"/>
          <w:lang w:val="sl-SI" w:eastAsia="zh-TW"/>
        </w:rPr>
        <w:t>bolnika v skupini, zdravljeni s k</w:t>
      </w:r>
      <w:r w:rsidR="00A16CEB" w:rsidRPr="000A20F3">
        <w:rPr>
          <w:sz w:val="20"/>
          <w:lang w:val="sl-SI" w:eastAsia="zh-TW"/>
        </w:rPr>
        <w:t>rizotinib</w:t>
      </w:r>
      <w:r w:rsidRPr="000A20F3">
        <w:rPr>
          <w:sz w:val="20"/>
          <w:lang w:val="sl-SI" w:eastAsia="zh-TW"/>
        </w:rPr>
        <w:t>om, in</w:t>
      </w:r>
      <w:r w:rsidR="00A16CEB" w:rsidRPr="000A20F3">
        <w:rPr>
          <w:sz w:val="20"/>
          <w:lang w:val="sl-SI" w:eastAsia="zh-TW"/>
        </w:rPr>
        <w:t xml:space="preserve"> 6</w:t>
      </w:r>
      <w:del w:id="1233" w:author="RLS_Roche-II-Alex Final OS" w:date="2025-12-16T22:33:00Z">
        <w:r w:rsidR="00A16CEB" w:rsidRPr="000A20F3" w:rsidDel="00CC36EF">
          <w:rPr>
            <w:sz w:val="20"/>
            <w:lang w:val="sl-SI" w:eastAsia="zh-TW"/>
          </w:rPr>
          <w:delText xml:space="preserve"> </w:delText>
        </w:r>
      </w:del>
      <w:ins w:id="1234" w:author="RLS_Roche-II-Alex Final OS" w:date="2025-12-16T22:33:00Z">
        <w:r w:rsidR="00CC36EF" w:rsidRPr="000A20F3">
          <w:rPr>
            <w:sz w:val="20"/>
            <w:lang w:val="sl-SI" w:eastAsia="zh-TW"/>
          </w:rPr>
          <w:t> </w:t>
        </w:r>
      </w:ins>
      <w:r w:rsidRPr="000A20F3">
        <w:rPr>
          <w:sz w:val="20"/>
          <w:lang w:val="sl-SI" w:eastAsia="zh-TW"/>
        </w:rPr>
        <w:t>bolnikov v skupini,</w:t>
      </w:r>
      <w:r w:rsidR="00A16CEB" w:rsidRPr="000A20F3">
        <w:rPr>
          <w:sz w:val="20"/>
          <w:lang w:val="sl-SI" w:eastAsia="zh-TW"/>
        </w:rPr>
        <w:t xml:space="preserve"> </w:t>
      </w:r>
      <w:r w:rsidRPr="000A20F3">
        <w:rPr>
          <w:sz w:val="20"/>
          <w:lang w:val="sl-SI" w:eastAsia="zh-TW"/>
        </w:rPr>
        <w:t>zdravljeni z alek</w:t>
      </w:r>
      <w:r w:rsidR="00A16CEB" w:rsidRPr="000A20F3">
        <w:rPr>
          <w:sz w:val="20"/>
          <w:lang w:val="sl-SI" w:eastAsia="zh-TW"/>
        </w:rPr>
        <w:t>tinib</w:t>
      </w:r>
      <w:r w:rsidRPr="000A20F3">
        <w:rPr>
          <w:sz w:val="20"/>
          <w:lang w:val="sl-SI" w:eastAsia="zh-TW"/>
        </w:rPr>
        <w:t>o</w:t>
      </w:r>
      <w:r w:rsidR="00F14F90" w:rsidRPr="000A20F3">
        <w:rPr>
          <w:sz w:val="20"/>
          <w:lang w:val="sl-SI" w:eastAsia="zh-TW"/>
        </w:rPr>
        <w:t>m</w:t>
      </w:r>
    </w:p>
    <w:p w14:paraId="275CB9F8" w14:textId="77777777" w:rsidR="00CC36EF" w:rsidRPr="000A20F3" w:rsidRDefault="00CC36EF">
      <w:pPr>
        <w:rPr>
          <w:ins w:id="1235" w:author="RLS_Roche-II-Alex Final OS" w:date="2025-12-16T22:32:00Z"/>
          <w:sz w:val="20"/>
        </w:rPr>
        <w:pPrChange w:id="1236" w:author="RLS_Roche-II-Alex Final OS" w:date="2025-12-19T14:30:00Z">
          <w:pPr>
            <w:spacing w:before="40" w:line="240" w:lineRule="exact"/>
          </w:pPr>
        </w:pPrChange>
      </w:pPr>
      <w:ins w:id="1237" w:author="RLS_Roche-II-Alex Final OS" w:date="2025-12-16T22:32:00Z">
        <w:r w:rsidRPr="000A20F3">
          <w:rPr>
            <w:sz w:val="20"/>
            <w:vertAlign w:val="superscript"/>
            <w:lang w:val="sl-SI"/>
            <w:rPrChange w:id="1238" w:author="RLS_Roche-II-Alex Final OS" w:date="2025-12-19T13:52:00Z">
              <w:rPr>
                <w:sz w:val="18"/>
                <w:vertAlign w:val="superscript"/>
                <w:lang w:val="sl-SI"/>
              </w:rPr>
            </w:rPrChange>
          </w:rPr>
          <w:t>†</w:t>
        </w:r>
        <w:r w:rsidRPr="000A20F3">
          <w:rPr>
            <w:sz w:val="20"/>
            <w:lang w:val="sl-SI"/>
          </w:rPr>
          <w:t xml:space="preserve"> Podatki iz primarne analize</w:t>
        </w:r>
      </w:ins>
    </w:p>
    <w:p w14:paraId="4F3139B9" w14:textId="22A4FA99" w:rsidR="00CC36EF" w:rsidRPr="000A20F3" w:rsidRDefault="00CC36EF">
      <w:pPr>
        <w:rPr>
          <w:ins w:id="1239" w:author="RLS_Roche-II-Alex Final OS" w:date="2025-12-16T22:32:00Z"/>
          <w:sz w:val="20"/>
          <w:lang w:val="sl-SI"/>
        </w:rPr>
        <w:pPrChange w:id="1240" w:author="RLS_Roche-II-Alex Final OS" w:date="2025-12-19T14:30:00Z">
          <w:pPr>
            <w:ind w:left="28"/>
          </w:pPr>
        </w:pPrChange>
      </w:pPr>
      <w:ins w:id="1241" w:author="RLS_Roche-II-Alex Final OS" w:date="2025-12-16T22:32:00Z">
        <w:r w:rsidRPr="000A20F3">
          <w:rPr>
            <w:sz w:val="20"/>
            <w:vertAlign w:val="superscript"/>
            <w:lang w:val="sl-SI"/>
            <w:rPrChange w:id="1242" w:author="RLS_Roche-II-Alex Final OS" w:date="2025-12-19T13:52:00Z">
              <w:rPr>
                <w:sz w:val="18"/>
                <w:vertAlign w:val="superscript"/>
                <w:lang w:val="sl-SI"/>
              </w:rPr>
            </w:rPrChange>
          </w:rPr>
          <w:t>‡</w:t>
        </w:r>
        <w:r w:rsidRPr="000A20F3">
          <w:rPr>
            <w:sz w:val="20"/>
            <w:lang w:val="sl-SI"/>
          </w:rPr>
          <w:t xml:space="preserve"> Podatki iz končne analize celokupnega preživetja, ki je bila izvedena po 149 smrtih.</w:t>
        </w:r>
      </w:ins>
    </w:p>
    <w:p w14:paraId="12A4A9FB" w14:textId="0A649192" w:rsidR="00A16CEB" w:rsidRPr="000A20F3" w:rsidRDefault="00CA7954">
      <w:pPr>
        <w:rPr>
          <w:sz w:val="20"/>
          <w:lang w:val="sl-SI" w:eastAsia="zh-TW"/>
        </w:rPr>
        <w:pPrChange w:id="1243" w:author="RLS_Roche-II-Alex Final OS" w:date="2025-12-19T14:30:00Z">
          <w:pPr>
            <w:ind w:left="28"/>
          </w:pPr>
        </w:pPrChange>
      </w:pPr>
      <w:r w:rsidRPr="000A20F3">
        <w:rPr>
          <w:sz w:val="20"/>
          <w:lang w:val="sl-SI" w:eastAsia="zh-TW"/>
        </w:rPr>
        <w:t>IZ = interval</w:t>
      </w:r>
      <w:r w:rsidR="00A16CEB" w:rsidRPr="000A20F3">
        <w:rPr>
          <w:sz w:val="20"/>
          <w:lang w:val="sl-SI" w:eastAsia="zh-TW"/>
        </w:rPr>
        <w:t xml:space="preserve"> </w:t>
      </w:r>
      <w:r w:rsidRPr="000A20F3">
        <w:rPr>
          <w:sz w:val="20"/>
          <w:lang w:val="sl-SI" w:eastAsia="zh-TW"/>
        </w:rPr>
        <w:t>zaupanja; CR =</w:t>
      </w:r>
      <w:r w:rsidR="005239F9" w:rsidRPr="000A20F3">
        <w:rPr>
          <w:sz w:val="20"/>
          <w:lang w:val="sl-SI" w:eastAsia="zh-TW"/>
        </w:rPr>
        <w:t> popoln</w:t>
      </w:r>
      <w:r w:rsidRPr="000A20F3">
        <w:rPr>
          <w:sz w:val="20"/>
          <w:lang w:val="sl-SI" w:eastAsia="zh-TW"/>
        </w:rPr>
        <w:t>i odziv (</w:t>
      </w:r>
      <w:r w:rsidR="00A16CEB" w:rsidRPr="000A20F3">
        <w:rPr>
          <w:sz w:val="20"/>
          <w:lang w:val="sl-SI" w:eastAsia="zh-TW"/>
        </w:rPr>
        <w:t>complete response</w:t>
      </w:r>
      <w:r w:rsidRPr="000A20F3">
        <w:rPr>
          <w:sz w:val="20"/>
          <w:lang w:val="sl-SI" w:eastAsia="zh-TW"/>
        </w:rPr>
        <w:t>)</w:t>
      </w:r>
      <w:r w:rsidR="00A16CEB" w:rsidRPr="000A20F3">
        <w:rPr>
          <w:sz w:val="20"/>
          <w:lang w:val="sl-SI" w:eastAsia="zh-TW"/>
        </w:rPr>
        <w:t>; DOR </w:t>
      </w:r>
      <w:r w:rsidR="00A16CEB" w:rsidRPr="000A20F3">
        <w:rPr>
          <w:sz w:val="20"/>
          <w:lang w:val="sl-SI" w:eastAsia="zh-TW"/>
        </w:rPr>
        <w:sym w:font="Symbol" w:char="F03D"/>
      </w:r>
      <w:r w:rsidR="00A16CEB" w:rsidRPr="000A20F3">
        <w:rPr>
          <w:sz w:val="20"/>
          <w:lang w:val="sl-SI" w:eastAsia="zh-TW"/>
        </w:rPr>
        <w:t> </w:t>
      </w:r>
      <w:r w:rsidRPr="000A20F3">
        <w:rPr>
          <w:sz w:val="20"/>
          <w:lang w:val="sl-SI" w:eastAsia="zh-TW"/>
        </w:rPr>
        <w:t>trajanje odziva (</w:t>
      </w:r>
      <w:r w:rsidR="00A16CEB" w:rsidRPr="000A20F3">
        <w:rPr>
          <w:sz w:val="20"/>
          <w:lang w:val="sl-SI" w:eastAsia="zh-TW"/>
        </w:rPr>
        <w:t>duration of response</w:t>
      </w:r>
      <w:r w:rsidRPr="000A20F3">
        <w:rPr>
          <w:sz w:val="20"/>
          <w:lang w:val="sl-SI" w:eastAsia="zh-TW"/>
        </w:rPr>
        <w:t>)</w:t>
      </w:r>
      <w:r w:rsidR="005F093A" w:rsidRPr="000A20F3">
        <w:rPr>
          <w:sz w:val="20"/>
          <w:lang w:val="sl-SI" w:eastAsia="zh-TW"/>
        </w:rPr>
        <w:t>; HR </w:t>
      </w:r>
      <w:r w:rsidR="00A16CEB" w:rsidRPr="000A20F3">
        <w:rPr>
          <w:sz w:val="20"/>
          <w:lang w:val="sl-SI" w:eastAsia="zh-TW"/>
        </w:rPr>
        <w:t>=</w:t>
      </w:r>
      <w:r w:rsidRPr="000A20F3">
        <w:rPr>
          <w:sz w:val="20"/>
          <w:lang w:val="sl-SI" w:eastAsia="zh-TW"/>
        </w:rPr>
        <w:t> razmerje ogoženosti</w:t>
      </w:r>
      <w:r w:rsidR="00C45AD2" w:rsidRPr="000A20F3">
        <w:rPr>
          <w:sz w:val="20"/>
          <w:lang w:val="sl-SI" w:eastAsia="zh-TW"/>
        </w:rPr>
        <w:t xml:space="preserve"> (hazard ratio)</w:t>
      </w:r>
      <w:r w:rsidRPr="000A20F3">
        <w:rPr>
          <w:sz w:val="20"/>
          <w:lang w:val="sl-SI" w:eastAsia="zh-TW"/>
        </w:rPr>
        <w:t>; IRC = </w:t>
      </w:r>
      <w:r w:rsidR="00E21D7C" w:rsidRPr="000A20F3">
        <w:rPr>
          <w:sz w:val="20"/>
          <w:lang w:val="sl-SI" w:eastAsia="zh-TW"/>
        </w:rPr>
        <w:t>Komisija za neodvisni pregled (</w:t>
      </w:r>
      <w:r w:rsidR="00A16CEB" w:rsidRPr="000A20F3">
        <w:rPr>
          <w:sz w:val="20"/>
          <w:lang w:val="sl-SI" w:eastAsia="zh-TW"/>
        </w:rPr>
        <w:t>Independent Review C</w:t>
      </w:r>
      <w:r w:rsidRPr="000A20F3">
        <w:rPr>
          <w:sz w:val="20"/>
          <w:lang w:val="sl-SI" w:eastAsia="zh-TW"/>
        </w:rPr>
        <w:t>ommittee</w:t>
      </w:r>
      <w:r w:rsidR="00E21D7C" w:rsidRPr="000A20F3">
        <w:rPr>
          <w:sz w:val="20"/>
          <w:lang w:val="sl-SI" w:eastAsia="zh-TW"/>
        </w:rPr>
        <w:t>)</w:t>
      </w:r>
      <w:r w:rsidRPr="000A20F3">
        <w:rPr>
          <w:sz w:val="20"/>
          <w:lang w:val="sl-SI" w:eastAsia="zh-TW"/>
        </w:rPr>
        <w:t>; NO = ni</w:t>
      </w:r>
      <w:r w:rsidR="00A16CEB" w:rsidRPr="000A20F3">
        <w:rPr>
          <w:sz w:val="20"/>
          <w:lang w:val="sl-SI" w:eastAsia="zh-TW"/>
        </w:rPr>
        <w:t xml:space="preserve"> </w:t>
      </w:r>
      <w:r w:rsidRPr="000A20F3">
        <w:rPr>
          <w:sz w:val="20"/>
          <w:lang w:val="sl-SI" w:eastAsia="zh-TW"/>
        </w:rPr>
        <w:t>ocenljivo</w:t>
      </w:r>
      <w:r w:rsidR="00A16CEB" w:rsidRPr="000A20F3">
        <w:rPr>
          <w:sz w:val="20"/>
          <w:lang w:val="sl-SI" w:eastAsia="zh-TW"/>
        </w:rPr>
        <w:t>; ORR </w:t>
      </w:r>
      <w:r w:rsidR="00A16CEB" w:rsidRPr="000A20F3">
        <w:rPr>
          <w:sz w:val="20"/>
          <w:lang w:val="sl-SI" w:eastAsia="zh-TW"/>
        </w:rPr>
        <w:sym w:font="Symbol" w:char="F03D"/>
      </w:r>
      <w:r w:rsidRPr="000A20F3">
        <w:rPr>
          <w:sz w:val="20"/>
          <w:lang w:val="sl-SI" w:eastAsia="zh-TW"/>
        </w:rPr>
        <w:t> </w:t>
      </w:r>
      <w:r w:rsidR="005239F9" w:rsidRPr="000A20F3">
        <w:rPr>
          <w:sz w:val="20"/>
          <w:lang w:val="sl-SI" w:eastAsia="zh-TW"/>
        </w:rPr>
        <w:t>delež objektivnega odziva (</w:t>
      </w:r>
      <w:r w:rsidRPr="000A20F3">
        <w:rPr>
          <w:sz w:val="20"/>
          <w:lang w:val="sl-SI" w:eastAsia="zh-TW"/>
        </w:rPr>
        <w:t>objective response rate</w:t>
      </w:r>
      <w:r w:rsidR="005239F9" w:rsidRPr="000A20F3">
        <w:rPr>
          <w:sz w:val="20"/>
          <w:lang w:val="sl-SI" w:eastAsia="zh-TW"/>
        </w:rPr>
        <w:t>)</w:t>
      </w:r>
      <w:r w:rsidRPr="000A20F3">
        <w:rPr>
          <w:sz w:val="20"/>
          <w:lang w:val="sl-SI" w:eastAsia="zh-TW"/>
        </w:rPr>
        <w:t>; PFS </w:t>
      </w:r>
      <w:r w:rsidR="00A16CEB" w:rsidRPr="000A20F3">
        <w:rPr>
          <w:sz w:val="20"/>
          <w:lang w:val="sl-SI" w:eastAsia="zh-TW"/>
        </w:rPr>
        <w:t>= </w:t>
      </w:r>
      <w:r w:rsidR="005239F9" w:rsidRPr="000A20F3">
        <w:rPr>
          <w:sz w:val="20"/>
          <w:lang w:val="sl-SI" w:eastAsia="zh-TW"/>
        </w:rPr>
        <w:t>preživetje brez napredovanja bolezni (</w:t>
      </w:r>
      <w:r w:rsidR="00A16CEB" w:rsidRPr="000A20F3">
        <w:rPr>
          <w:sz w:val="20"/>
          <w:lang w:val="sl-SI" w:eastAsia="zh-TW"/>
        </w:rPr>
        <w:t>progression free survival</w:t>
      </w:r>
      <w:r w:rsidR="005239F9" w:rsidRPr="000A20F3">
        <w:rPr>
          <w:sz w:val="20"/>
          <w:lang w:val="sl-SI" w:eastAsia="zh-TW"/>
        </w:rPr>
        <w:t>).</w:t>
      </w:r>
    </w:p>
    <w:p w14:paraId="5219C89E" w14:textId="77777777" w:rsidR="00E21D7C" w:rsidRPr="00C80FA1" w:rsidRDefault="00E21D7C" w:rsidP="002C08A3">
      <w:pPr>
        <w:rPr>
          <w:szCs w:val="22"/>
          <w:lang w:val="sl-SI"/>
        </w:rPr>
      </w:pPr>
    </w:p>
    <w:p w14:paraId="42322559" w14:textId="7163B4FD" w:rsidR="00A16CEB" w:rsidRDefault="00BB13D4" w:rsidP="002C08A3">
      <w:pPr>
        <w:rPr>
          <w:lang w:val="sl-SI"/>
        </w:rPr>
      </w:pPr>
      <w:r>
        <w:rPr>
          <w:lang w:val="sl-SI"/>
        </w:rPr>
        <w:t>Korist</w:t>
      </w:r>
      <w:r w:rsidR="00C45AD2">
        <w:rPr>
          <w:lang w:val="sl-SI"/>
        </w:rPr>
        <w:t xml:space="preserve"> </w:t>
      </w:r>
      <w:r w:rsidR="00E21D7C" w:rsidRPr="00052294">
        <w:rPr>
          <w:lang w:val="sl-SI"/>
        </w:rPr>
        <w:t>preživetj</w:t>
      </w:r>
      <w:r w:rsidR="00052294">
        <w:rPr>
          <w:lang w:val="sl-SI"/>
        </w:rPr>
        <w:t>a</w:t>
      </w:r>
      <w:r w:rsidR="00E21D7C" w:rsidRPr="00C80FA1">
        <w:rPr>
          <w:lang w:val="sl-SI"/>
        </w:rPr>
        <w:t xml:space="preserve"> brez napredovanja bolezni</w:t>
      </w:r>
      <w:r w:rsidR="00A16CEB" w:rsidRPr="00C80FA1">
        <w:rPr>
          <w:lang w:val="sl-SI"/>
        </w:rPr>
        <w:t xml:space="preserve"> </w:t>
      </w:r>
      <w:r w:rsidR="00E21D7C" w:rsidRPr="00C80FA1">
        <w:rPr>
          <w:lang w:val="sl-SI"/>
        </w:rPr>
        <w:t>je bila</w:t>
      </w:r>
      <w:r w:rsidR="00A16CEB" w:rsidRPr="00C80FA1">
        <w:rPr>
          <w:lang w:val="sl-SI"/>
        </w:rPr>
        <w:t xml:space="preserve"> </w:t>
      </w:r>
      <w:r w:rsidR="00E21D7C" w:rsidRPr="00C80FA1">
        <w:rPr>
          <w:lang w:val="sl-SI"/>
        </w:rPr>
        <w:t>skladna</w:t>
      </w:r>
      <w:r w:rsidR="00A16CEB" w:rsidRPr="00C80FA1">
        <w:rPr>
          <w:lang w:val="sl-SI"/>
        </w:rPr>
        <w:t xml:space="preserve"> </w:t>
      </w:r>
      <w:r w:rsidR="005F093A">
        <w:rPr>
          <w:lang w:val="sl-SI"/>
        </w:rPr>
        <w:t>med</w:t>
      </w:r>
      <w:r w:rsidR="00A16CEB" w:rsidRPr="00C80FA1">
        <w:rPr>
          <w:lang w:val="sl-SI"/>
        </w:rPr>
        <w:t xml:space="preserve"> </w:t>
      </w:r>
      <w:r w:rsidR="005F093A">
        <w:rPr>
          <w:lang w:val="sl-SI"/>
        </w:rPr>
        <w:t>bolniki</w:t>
      </w:r>
      <w:r w:rsidR="00A16CEB" w:rsidRPr="00C80FA1">
        <w:rPr>
          <w:lang w:val="sl-SI"/>
        </w:rPr>
        <w:t xml:space="preserve"> </w:t>
      </w:r>
      <w:r w:rsidR="00E21D7C" w:rsidRPr="00C80FA1">
        <w:rPr>
          <w:lang w:val="sl-SI"/>
        </w:rPr>
        <w:t>z</w:t>
      </w:r>
      <w:r w:rsidR="00A16CEB" w:rsidRPr="00C80FA1">
        <w:rPr>
          <w:lang w:val="sl-SI"/>
        </w:rPr>
        <w:t xml:space="preserve"> </w:t>
      </w:r>
      <w:r w:rsidR="001332E1">
        <w:rPr>
          <w:lang w:val="sl-SI"/>
        </w:rPr>
        <w:t>zasevki</w:t>
      </w:r>
      <w:r w:rsidR="001332E1" w:rsidRPr="00C80FA1">
        <w:rPr>
          <w:lang w:val="sl-SI"/>
        </w:rPr>
        <w:t xml:space="preserve"> </w:t>
      </w:r>
      <w:r w:rsidR="00E21D7C" w:rsidRPr="00C80FA1">
        <w:rPr>
          <w:lang w:val="sl-SI"/>
        </w:rPr>
        <w:t>v osrednjem živčevju v izhodišču</w:t>
      </w:r>
      <w:r w:rsidR="00A16CEB" w:rsidRPr="00C80FA1">
        <w:rPr>
          <w:lang w:val="sl-SI"/>
        </w:rPr>
        <w:t xml:space="preserve"> </w:t>
      </w:r>
      <w:r w:rsidR="00E21D7C" w:rsidRPr="00C80FA1">
        <w:rPr>
          <w:lang w:val="sl-SI"/>
        </w:rPr>
        <w:t>(</w:t>
      </w:r>
      <w:r w:rsidR="001530DC">
        <w:rPr>
          <w:lang w:val="sl-SI"/>
        </w:rPr>
        <w:t>razmerje ogroženosti (</w:t>
      </w:r>
      <w:r w:rsidR="00E21D7C" w:rsidRPr="00C80FA1">
        <w:rPr>
          <w:lang w:val="sl-SI"/>
        </w:rPr>
        <w:t>HR</w:t>
      </w:r>
      <w:r w:rsidR="006B0D15">
        <w:rPr>
          <w:lang w:val="sl-SI"/>
        </w:rPr>
        <w:t xml:space="preserve"> – hazard ratio</w:t>
      </w:r>
      <w:r w:rsidR="001530DC">
        <w:rPr>
          <w:lang w:val="sl-SI"/>
        </w:rPr>
        <w:t>)</w:t>
      </w:r>
      <w:r w:rsidR="00E21D7C" w:rsidRPr="00C80FA1">
        <w:rPr>
          <w:lang w:val="sl-SI"/>
        </w:rPr>
        <w:t xml:space="preserve"> = 0,40; </w:t>
      </w:r>
      <w:r w:rsidR="00A16CEB" w:rsidRPr="00C80FA1">
        <w:rPr>
          <w:lang w:val="sl-SI"/>
        </w:rPr>
        <w:t>95</w:t>
      </w:r>
      <w:r w:rsidR="00E21D7C" w:rsidRPr="00C80FA1">
        <w:rPr>
          <w:lang w:val="sl-SI"/>
        </w:rPr>
        <w:t>-</w:t>
      </w:r>
      <w:r w:rsidR="00A16CEB" w:rsidRPr="00C80FA1">
        <w:rPr>
          <w:lang w:val="sl-SI"/>
        </w:rPr>
        <w:t xml:space="preserve">% </w:t>
      </w:r>
      <w:r w:rsidR="001530DC">
        <w:rPr>
          <w:lang w:val="sl-SI"/>
        </w:rPr>
        <w:t>interval zaupanja (</w:t>
      </w:r>
      <w:r w:rsidR="00E21D7C" w:rsidRPr="00C80FA1">
        <w:rPr>
          <w:lang w:val="sl-SI"/>
        </w:rPr>
        <w:t>IZ</w:t>
      </w:r>
      <w:r w:rsidR="001530DC">
        <w:rPr>
          <w:lang w:val="sl-SI"/>
        </w:rPr>
        <w:t>)</w:t>
      </w:r>
      <w:r w:rsidR="00E21D7C" w:rsidRPr="00C80FA1">
        <w:rPr>
          <w:lang w:val="sl-SI"/>
        </w:rPr>
        <w:t>: 0,25</w:t>
      </w:r>
      <w:r w:rsidR="00E21D7C" w:rsidRPr="00C80FA1">
        <w:rPr>
          <w:lang w:val="sl-SI"/>
        </w:rPr>
        <w:noBreakHyphen/>
        <w:t>0,</w:t>
      </w:r>
      <w:r w:rsidR="00A16CEB" w:rsidRPr="00C80FA1">
        <w:rPr>
          <w:lang w:val="sl-SI"/>
        </w:rPr>
        <w:t>64, median</w:t>
      </w:r>
      <w:r w:rsidR="00E21D7C" w:rsidRPr="00C80FA1">
        <w:rPr>
          <w:lang w:val="sl-SI"/>
        </w:rPr>
        <w:t>o</w:t>
      </w:r>
      <w:r w:rsidR="00A16CEB" w:rsidRPr="00C80FA1">
        <w:rPr>
          <w:lang w:val="sl-SI"/>
        </w:rPr>
        <w:t xml:space="preserve"> PFS </w:t>
      </w:r>
      <w:r w:rsidR="00E21D7C" w:rsidRPr="00C80FA1">
        <w:rPr>
          <w:lang w:val="sl-SI"/>
        </w:rPr>
        <w:t>za zdravilo Alecensa = </w:t>
      </w:r>
      <w:r w:rsidR="001530DC">
        <w:rPr>
          <w:lang w:val="sl-SI"/>
        </w:rPr>
        <w:t>ni ocenljivo (</w:t>
      </w:r>
      <w:r w:rsidR="00E21D7C" w:rsidRPr="00C80FA1">
        <w:rPr>
          <w:lang w:val="sl-SI"/>
        </w:rPr>
        <w:t>NO</w:t>
      </w:r>
      <w:r w:rsidR="001530DC">
        <w:rPr>
          <w:lang w:val="sl-SI"/>
        </w:rPr>
        <w:t>)</w:t>
      </w:r>
      <w:r w:rsidR="00A16CEB" w:rsidRPr="00C80FA1">
        <w:rPr>
          <w:lang w:val="sl-SI"/>
        </w:rPr>
        <w:t>, 95</w:t>
      </w:r>
      <w:r w:rsidR="00E21D7C" w:rsidRPr="00C80FA1">
        <w:rPr>
          <w:lang w:val="sl-SI"/>
        </w:rPr>
        <w:t>-% IZ: 9,2</w:t>
      </w:r>
      <w:r w:rsidR="00E21D7C" w:rsidRPr="00C80FA1">
        <w:rPr>
          <w:lang w:val="sl-SI"/>
        </w:rPr>
        <w:noBreakHyphen/>
        <w:t>NO</w:t>
      </w:r>
      <w:r w:rsidR="00A16CEB" w:rsidRPr="00C80FA1">
        <w:rPr>
          <w:lang w:val="sl-SI"/>
        </w:rPr>
        <w:t>, median</w:t>
      </w:r>
      <w:r w:rsidR="00E21D7C" w:rsidRPr="00C80FA1">
        <w:rPr>
          <w:lang w:val="sl-SI"/>
        </w:rPr>
        <w:t>o</w:t>
      </w:r>
      <w:r w:rsidR="00A16CEB" w:rsidRPr="00C80FA1">
        <w:rPr>
          <w:lang w:val="sl-SI"/>
        </w:rPr>
        <w:t xml:space="preserve"> PFS </w:t>
      </w:r>
      <w:r w:rsidR="00E21D7C" w:rsidRPr="00C80FA1">
        <w:rPr>
          <w:lang w:val="sl-SI"/>
        </w:rPr>
        <w:t>za krizotinib = 7,</w:t>
      </w:r>
      <w:r w:rsidR="00A16CEB" w:rsidRPr="00C80FA1">
        <w:rPr>
          <w:lang w:val="sl-SI"/>
        </w:rPr>
        <w:t>4</w:t>
      </w:r>
      <w:del w:id="1244" w:author="RLS_Roche-II-Alex Final OS" w:date="2025-12-17T14:53:00Z">
        <w:r w:rsidR="00A16CEB" w:rsidRPr="00C80FA1" w:rsidDel="00F815A7">
          <w:rPr>
            <w:lang w:val="sl-SI"/>
          </w:rPr>
          <w:delText xml:space="preserve"> </w:delText>
        </w:r>
      </w:del>
      <w:ins w:id="1245" w:author="RLS_Roche-II-Alex Final OS" w:date="2025-12-17T14:53:00Z">
        <w:r w:rsidR="00F815A7">
          <w:rPr>
            <w:lang w:val="sl-SI"/>
          </w:rPr>
          <w:t> </w:t>
        </w:r>
      </w:ins>
      <w:r w:rsidR="00E21D7C" w:rsidRPr="00C80FA1">
        <w:rPr>
          <w:lang w:val="sl-SI"/>
        </w:rPr>
        <w:t>me</w:t>
      </w:r>
      <w:ins w:id="1246" w:author="DRA Slovenia 1" w:date="2026-01-25T14:16:00Z">
        <w:r w:rsidR="00304A05">
          <w:rPr>
            <w:lang w:val="sl-SI"/>
          </w:rPr>
          <w:t>s</w:t>
        </w:r>
      </w:ins>
      <w:del w:id="1247" w:author="DRA Slovenia 1" w:date="2026-01-25T14:16:00Z">
        <w:r w:rsidR="00E21D7C" w:rsidRPr="00C80FA1" w:rsidDel="00304A05">
          <w:rPr>
            <w:lang w:val="sl-SI"/>
          </w:rPr>
          <w:delText>c</w:delText>
        </w:r>
      </w:del>
      <w:r w:rsidR="00E21D7C" w:rsidRPr="00C80FA1">
        <w:rPr>
          <w:lang w:val="sl-SI"/>
        </w:rPr>
        <w:t>ecev</w:t>
      </w:r>
      <w:r w:rsidR="00A16CEB" w:rsidRPr="00C80FA1">
        <w:rPr>
          <w:lang w:val="sl-SI"/>
        </w:rPr>
        <w:t>, 95</w:t>
      </w:r>
      <w:r w:rsidR="00E21D7C" w:rsidRPr="00C80FA1">
        <w:rPr>
          <w:lang w:val="sl-SI"/>
        </w:rPr>
        <w:t>-</w:t>
      </w:r>
      <w:r w:rsidR="00A16CEB" w:rsidRPr="00C80FA1">
        <w:rPr>
          <w:lang w:val="sl-SI"/>
        </w:rPr>
        <w:t>%</w:t>
      </w:r>
      <w:r w:rsidR="00E21D7C" w:rsidRPr="00C80FA1">
        <w:rPr>
          <w:lang w:val="sl-SI"/>
        </w:rPr>
        <w:t xml:space="preserve"> IZ: 6,6</w:t>
      </w:r>
      <w:r w:rsidR="00E21D7C" w:rsidRPr="00C80FA1">
        <w:rPr>
          <w:lang w:val="sl-SI"/>
        </w:rPr>
        <w:noBreakHyphen/>
        <w:t>9,</w:t>
      </w:r>
      <w:r w:rsidR="00A16CEB" w:rsidRPr="00C80FA1">
        <w:rPr>
          <w:lang w:val="sl-SI"/>
        </w:rPr>
        <w:t xml:space="preserve">6) </w:t>
      </w:r>
      <w:r w:rsidR="00E21D7C" w:rsidRPr="00C80FA1">
        <w:rPr>
          <w:lang w:val="sl-SI"/>
        </w:rPr>
        <w:t>in</w:t>
      </w:r>
      <w:r w:rsidR="00A16CEB" w:rsidRPr="00C80FA1">
        <w:rPr>
          <w:lang w:val="sl-SI"/>
        </w:rPr>
        <w:t xml:space="preserve"> </w:t>
      </w:r>
      <w:r w:rsidR="00E21D7C" w:rsidRPr="00C80FA1">
        <w:rPr>
          <w:lang w:val="sl-SI"/>
        </w:rPr>
        <w:t>bolniki brez</w:t>
      </w:r>
      <w:r w:rsidR="00A16CEB" w:rsidRPr="00C80FA1">
        <w:rPr>
          <w:lang w:val="sl-SI"/>
        </w:rPr>
        <w:t xml:space="preserve"> </w:t>
      </w:r>
      <w:r w:rsidR="001332E1">
        <w:rPr>
          <w:lang w:val="sl-SI"/>
        </w:rPr>
        <w:t>zasevkov</w:t>
      </w:r>
      <w:r w:rsidR="001332E1" w:rsidRPr="00C80FA1">
        <w:rPr>
          <w:lang w:val="sl-SI"/>
        </w:rPr>
        <w:t xml:space="preserve"> </w:t>
      </w:r>
      <w:r w:rsidR="00E21D7C" w:rsidRPr="00C80FA1">
        <w:rPr>
          <w:lang w:val="sl-SI"/>
        </w:rPr>
        <w:t>v osrednjem živčevju</w:t>
      </w:r>
      <w:r w:rsidR="005239F9" w:rsidRPr="00C80FA1">
        <w:rPr>
          <w:lang w:val="sl-SI"/>
        </w:rPr>
        <w:t xml:space="preserve"> </w:t>
      </w:r>
      <w:r w:rsidR="00E21D7C" w:rsidRPr="00C80FA1">
        <w:rPr>
          <w:lang w:val="sl-SI"/>
        </w:rPr>
        <w:t>v</w:t>
      </w:r>
      <w:r w:rsidR="005239F9" w:rsidRPr="00C80FA1">
        <w:rPr>
          <w:lang w:val="sl-SI"/>
        </w:rPr>
        <w:t xml:space="preserve"> </w:t>
      </w:r>
      <w:r w:rsidR="00E21D7C" w:rsidRPr="00C80FA1">
        <w:rPr>
          <w:lang w:val="sl-SI"/>
        </w:rPr>
        <w:t>izhodišču</w:t>
      </w:r>
      <w:r w:rsidR="005239F9" w:rsidRPr="00C80FA1">
        <w:rPr>
          <w:lang w:val="sl-SI"/>
        </w:rPr>
        <w:t xml:space="preserve"> (HR = 0,51;</w:t>
      </w:r>
      <w:r w:rsidR="00A16CEB" w:rsidRPr="00C80FA1">
        <w:rPr>
          <w:lang w:val="sl-SI"/>
        </w:rPr>
        <w:t xml:space="preserve"> 95</w:t>
      </w:r>
      <w:r w:rsidR="005239F9" w:rsidRPr="00C80FA1">
        <w:rPr>
          <w:lang w:val="sl-SI"/>
        </w:rPr>
        <w:t>-% IZ: 0,</w:t>
      </w:r>
      <w:r w:rsidR="00E21D7C" w:rsidRPr="00C80FA1">
        <w:rPr>
          <w:lang w:val="sl-SI"/>
        </w:rPr>
        <w:t>33</w:t>
      </w:r>
      <w:r w:rsidR="005F093A">
        <w:rPr>
          <w:lang w:val="sl-SI"/>
        </w:rPr>
        <w:noBreakHyphen/>
      </w:r>
      <w:r w:rsidR="005239F9" w:rsidRPr="00C80FA1">
        <w:rPr>
          <w:lang w:val="sl-SI"/>
        </w:rPr>
        <w:t>0,80;</w:t>
      </w:r>
      <w:r w:rsidR="00A16CEB" w:rsidRPr="00C80FA1">
        <w:rPr>
          <w:lang w:val="sl-SI"/>
        </w:rPr>
        <w:t xml:space="preserve"> median</w:t>
      </w:r>
      <w:r w:rsidR="00E21D7C" w:rsidRPr="00C80FA1">
        <w:rPr>
          <w:lang w:val="sl-SI"/>
        </w:rPr>
        <w:t>o</w:t>
      </w:r>
      <w:r w:rsidR="00A16CEB" w:rsidRPr="00C80FA1">
        <w:rPr>
          <w:lang w:val="sl-SI"/>
        </w:rPr>
        <w:t xml:space="preserve"> PFS </w:t>
      </w:r>
      <w:r w:rsidR="005239F9" w:rsidRPr="00C80FA1">
        <w:rPr>
          <w:lang w:val="sl-SI"/>
        </w:rPr>
        <w:t>za zdravilo Alecensa = NO</w:t>
      </w:r>
      <w:r w:rsidR="00A16CEB" w:rsidRPr="00C80FA1">
        <w:rPr>
          <w:lang w:val="sl-SI"/>
        </w:rPr>
        <w:t>, 95</w:t>
      </w:r>
      <w:r w:rsidR="005239F9" w:rsidRPr="00C80FA1">
        <w:rPr>
          <w:lang w:val="sl-SI"/>
        </w:rPr>
        <w:t>-</w:t>
      </w:r>
      <w:r w:rsidR="00A16CEB" w:rsidRPr="00C80FA1">
        <w:rPr>
          <w:lang w:val="sl-SI"/>
        </w:rPr>
        <w:t xml:space="preserve">% </w:t>
      </w:r>
      <w:r w:rsidR="005239F9" w:rsidRPr="00C80FA1">
        <w:rPr>
          <w:lang w:val="sl-SI"/>
        </w:rPr>
        <w:t>IZ: NO, NO</w:t>
      </w:r>
      <w:r w:rsidR="00A16CEB" w:rsidRPr="00C80FA1">
        <w:rPr>
          <w:lang w:val="sl-SI"/>
        </w:rPr>
        <w:t>, median</w:t>
      </w:r>
      <w:r w:rsidR="00E21D7C" w:rsidRPr="00C80FA1">
        <w:rPr>
          <w:lang w:val="sl-SI"/>
        </w:rPr>
        <w:t>o</w:t>
      </w:r>
      <w:r w:rsidR="00A16CEB" w:rsidRPr="00C80FA1">
        <w:rPr>
          <w:lang w:val="sl-SI"/>
        </w:rPr>
        <w:t xml:space="preserve"> PFS </w:t>
      </w:r>
      <w:r w:rsidR="005239F9" w:rsidRPr="00C80FA1">
        <w:rPr>
          <w:lang w:val="sl-SI"/>
        </w:rPr>
        <w:t>za krizotinib = </w:t>
      </w:r>
      <w:r w:rsidR="00E21D7C" w:rsidRPr="00C80FA1">
        <w:rPr>
          <w:lang w:val="sl-SI"/>
        </w:rPr>
        <w:t>14,</w:t>
      </w:r>
      <w:r w:rsidR="005239F9" w:rsidRPr="00C80FA1">
        <w:rPr>
          <w:lang w:val="sl-SI"/>
        </w:rPr>
        <w:t>8</w:t>
      </w:r>
      <w:ins w:id="1248" w:author="RLS_Roche-II-Alex Final OS" w:date="2025-12-17T14:54:00Z">
        <w:r w:rsidR="00F815A7">
          <w:rPr>
            <w:lang w:val="sl-SI"/>
          </w:rPr>
          <w:t> </w:t>
        </w:r>
      </w:ins>
      <w:del w:id="1249" w:author="RLS_Roche-II-Alex Final OS" w:date="2025-12-17T14:54:00Z">
        <w:r w:rsidR="005239F9" w:rsidRPr="00C80FA1" w:rsidDel="00F815A7">
          <w:rPr>
            <w:lang w:val="sl-SI"/>
          </w:rPr>
          <w:delText xml:space="preserve"> </w:delText>
        </w:r>
      </w:del>
      <w:r w:rsidR="005239F9" w:rsidRPr="00C80FA1">
        <w:rPr>
          <w:lang w:val="sl-SI"/>
        </w:rPr>
        <w:t>mesecev</w:t>
      </w:r>
      <w:r w:rsidR="00A16CEB" w:rsidRPr="00C80FA1">
        <w:rPr>
          <w:lang w:val="sl-SI"/>
        </w:rPr>
        <w:t>, 95</w:t>
      </w:r>
      <w:r w:rsidR="005239F9" w:rsidRPr="00C80FA1">
        <w:rPr>
          <w:lang w:val="sl-SI"/>
        </w:rPr>
        <w:t>-% IZ:</w:t>
      </w:r>
      <w:r w:rsidR="00C80FA1" w:rsidRPr="00C80FA1">
        <w:rPr>
          <w:lang w:val="sl-SI"/>
        </w:rPr>
        <w:t> </w:t>
      </w:r>
      <w:r w:rsidR="005239F9" w:rsidRPr="00C80FA1">
        <w:rPr>
          <w:lang w:val="sl-SI"/>
        </w:rPr>
        <w:t>10,</w:t>
      </w:r>
      <w:r w:rsidR="00E21D7C" w:rsidRPr="00C80FA1">
        <w:rPr>
          <w:lang w:val="sl-SI"/>
        </w:rPr>
        <w:t>8</w:t>
      </w:r>
      <w:r w:rsidR="00E21D7C" w:rsidRPr="00C80FA1">
        <w:rPr>
          <w:lang w:val="sl-SI"/>
        </w:rPr>
        <w:noBreakHyphen/>
      </w:r>
      <w:r w:rsidR="005239F9" w:rsidRPr="00C80FA1">
        <w:rPr>
          <w:lang w:val="sl-SI"/>
        </w:rPr>
        <w:t>20,</w:t>
      </w:r>
      <w:r w:rsidR="00A16CEB" w:rsidRPr="00C80FA1">
        <w:rPr>
          <w:lang w:val="sl-SI"/>
        </w:rPr>
        <w:t xml:space="preserve">3), </w:t>
      </w:r>
      <w:r w:rsidR="00C80FA1" w:rsidRPr="00C80FA1">
        <w:rPr>
          <w:lang w:val="sl-SI"/>
        </w:rPr>
        <w:t xml:space="preserve">kar </w:t>
      </w:r>
      <w:r w:rsidR="00E21D7C" w:rsidRPr="00C80FA1">
        <w:rPr>
          <w:lang w:val="sl-SI"/>
        </w:rPr>
        <w:t>kaže</w:t>
      </w:r>
      <w:r w:rsidR="00A16CEB" w:rsidRPr="00C80FA1">
        <w:rPr>
          <w:lang w:val="sl-SI"/>
        </w:rPr>
        <w:t xml:space="preserve"> </w:t>
      </w:r>
      <w:r w:rsidR="00C80FA1" w:rsidRPr="00C80FA1">
        <w:rPr>
          <w:lang w:val="sl-SI"/>
        </w:rPr>
        <w:t xml:space="preserve">na </w:t>
      </w:r>
      <w:r w:rsidR="00C45AD2">
        <w:rPr>
          <w:lang w:val="sl-SI"/>
        </w:rPr>
        <w:t xml:space="preserve">večjo </w:t>
      </w:r>
      <w:r w:rsidR="00E21D7C" w:rsidRPr="00C80FA1">
        <w:rPr>
          <w:lang w:val="sl-SI"/>
        </w:rPr>
        <w:t>korist</w:t>
      </w:r>
      <w:r w:rsidR="00A16CEB" w:rsidRPr="00C80FA1">
        <w:rPr>
          <w:lang w:val="sl-SI"/>
        </w:rPr>
        <w:t xml:space="preserve"> </w:t>
      </w:r>
      <w:r w:rsidR="00E21D7C" w:rsidRPr="00C80FA1">
        <w:rPr>
          <w:lang w:val="sl-SI"/>
        </w:rPr>
        <w:t>zdravila</w:t>
      </w:r>
      <w:r w:rsidR="00A16CEB" w:rsidRPr="00C80FA1">
        <w:rPr>
          <w:lang w:val="sl-SI"/>
        </w:rPr>
        <w:t xml:space="preserve"> Alecensa </w:t>
      </w:r>
      <w:r w:rsidR="00C45AD2">
        <w:rPr>
          <w:lang w:val="sl-SI"/>
        </w:rPr>
        <w:t>v primerjavi s</w:t>
      </w:r>
      <w:r w:rsidR="00E21D7C" w:rsidRPr="00C80FA1">
        <w:rPr>
          <w:lang w:val="sl-SI"/>
        </w:rPr>
        <w:t xml:space="preserve"> k</w:t>
      </w:r>
      <w:r w:rsidR="00A16CEB" w:rsidRPr="00C80FA1">
        <w:rPr>
          <w:lang w:val="sl-SI"/>
        </w:rPr>
        <w:t>rizotinib</w:t>
      </w:r>
      <w:r w:rsidR="00C45AD2">
        <w:rPr>
          <w:lang w:val="sl-SI"/>
        </w:rPr>
        <w:t>om</w:t>
      </w:r>
      <w:r w:rsidR="00A16CEB" w:rsidRPr="00C80FA1">
        <w:rPr>
          <w:lang w:val="sl-SI"/>
        </w:rPr>
        <w:t xml:space="preserve"> </w:t>
      </w:r>
      <w:r w:rsidR="00E21D7C" w:rsidRPr="00C80FA1">
        <w:rPr>
          <w:lang w:val="sl-SI"/>
        </w:rPr>
        <w:t>v</w:t>
      </w:r>
      <w:r w:rsidR="00A16CEB" w:rsidRPr="00C80FA1">
        <w:rPr>
          <w:lang w:val="sl-SI"/>
        </w:rPr>
        <w:t xml:space="preserve"> </w:t>
      </w:r>
      <w:r w:rsidR="00E21D7C" w:rsidRPr="00C80FA1">
        <w:rPr>
          <w:lang w:val="sl-SI"/>
        </w:rPr>
        <w:t>obeh</w:t>
      </w:r>
      <w:r w:rsidR="00A16CEB" w:rsidRPr="00C80FA1">
        <w:rPr>
          <w:lang w:val="sl-SI"/>
        </w:rPr>
        <w:t xml:space="preserve"> </w:t>
      </w:r>
      <w:r w:rsidR="00E21D7C" w:rsidRPr="00C80FA1">
        <w:rPr>
          <w:lang w:val="sl-SI"/>
        </w:rPr>
        <w:t>podskupinah</w:t>
      </w:r>
      <w:r w:rsidR="00A16CEB" w:rsidRPr="00C80FA1">
        <w:rPr>
          <w:lang w:val="sl-SI"/>
        </w:rPr>
        <w:t>.</w:t>
      </w:r>
    </w:p>
    <w:p w14:paraId="18CF99E8" w14:textId="77777777" w:rsidR="00E214E6" w:rsidRPr="00C80FA1" w:rsidRDefault="00E214E6" w:rsidP="002C08A3">
      <w:pPr>
        <w:rPr>
          <w:lang w:val="sl-SI"/>
        </w:rPr>
      </w:pPr>
    </w:p>
    <w:p w14:paraId="6F501333" w14:textId="5999E900" w:rsidR="00C356D3" w:rsidRPr="004D461B" w:rsidRDefault="00C356D3" w:rsidP="002C08A3">
      <w:pPr>
        <w:keepNext/>
        <w:keepLines/>
        <w:autoSpaceDE w:val="0"/>
        <w:autoSpaceDN w:val="0"/>
        <w:adjustRightInd w:val="0"/>
        <w:rPr>
          <w:rFonts w:cs="Arial"/>
          <w:b/>
          <w:bCs/>
          <w:szCs w:val="22"/>
          <w:lang w:val="sl-SI" w:eastAsia="en-GB"/>
        </w:rPr>
      </w:pPr>
      <w:r w:rsidRPr="0091401C">
        <w:rPr>
          <w:b/>
          <w:bCs/>
          <w:lang w:val="sl-SI" w:eastAsia="en-GB"/>
        </w:rPr>
        <w:t>Slika</w:t>
      </w:r>
      <w:ins w:id="1250" w:author="DRA Slovenia 1" w:date="2026-01-25T14:33:00Z">
        <w:r w:rsidR="002F1ECE">
          <w:rPr>
            <w:b/>
            <w:bCs/>
            <w:lang w:val="sl-SI" w:eastAsia="en-GB"/>
          </w:rPr>
          <w:t> </w:t>
        </w:r>
      </w:ins>
      <w:del w:id="1251" w:author="DRA Slovenia 1" w:date="2026-01-25T14:33:00Z">
        <w:r w:rsidRPr="0091401C" w:rsidDel="002F1ECE">
          <w:rPr>
            <w:b/>
            <w:bCs/>
            <w:lang w:val="sl-SI" w:eastAsia="en-GB"/>
          </w:rPr>
          <w:delText xml:space="preserve"> </w:delText>
        </w:r>
      </w:del>
      <w:r w:rsidR="006047CE">
        <w:rPr>
          <w:b/>
          <w:bCs/>
          <w:lang w:val="sl-SI" w:eastAsia="en-GB"/>
        </w:rPr>
        <w:t>2</w:t>
      </w:r>
      <w:r w:rsidRPr="0091401C">
        <w:rPr>
          <w:b/>
          <w:bCs/>
          <w:lang w:val="sl-SI" w:eastAsia="en-GB"/>
        </w:rPr>
        <w:t>. Kaplan-Mei</w:t>
      </w:r>
      <w:r w:rsidR="005239F9">
        <w:rPr>
          <w:b/>
          <w:bCs/>
          <w:lang w:val="sl-SI" w:eastAsia="en-GB"/>
        </w:rPr>
        <w:t>erjeva krivulja PFS po oceni raziskovalca</w:t>
      </w:r>
      <w:r w:rsidRPr="0091401C">
        <w:rPr>
          <w:b/>
          <w:bCs/>
          <w:lang w:val="sl-SI" w:eastAsia="en-GB"/>
        </w:rPr>
        <w:t xml:space="preserve"> v preskušanju </w:t>
      </w:r>
      <w:r w:rsidR="005239F9" w:rsidRPr="00C80FA1">
        <w:rPr>
          <w:b/>
          <w:bCs/>
          <w:szCs w:val="22"/>
          <w:lang w:val="sl-SI" w:eastAsia="en-GB"/>
        </w:rPr>
        <w:t>BO28984 (ALEX)</w:t>
      </w:r>
    </w:p>
    <w:p w14:paraId="6DFD7506" w14:textId="051DCF4D" w:rsidR="005A7672" w:rsidRDefault="00E873E7">
      <w:pPr>
        <w:autoSpaceDE w:val="0"/>
        <w:autoSpaceDN w:val="0"/>
        <w:adjustRightInd w:val="0"/>
        <w:rPr>
          <w:i/>
          <w:iCs/>
          <w:lang w:val="sl-SI"/>
        </w:rPr>
        <w:pPrChange w:id="1252" w:author="RLS_Roche-II-Alex Final OS" w:date="2025-12-19T14:33:00Z">
          <w:pPr>
            <w:keepNext/>
            <w:keepLines/>
            <w:autoSpaceDE w:val="0"/>
            <w:autoSpaceDN w:val="0"/>
            <w:adjustRightInd w:val="0"/>
          </w:pPr>
        </w:pPrChange>
      </w:pPr>
      <w:r>
        <w:rPr>
          <w:i/>
          <w:iCs/>
          <w:noProof/>
          <w:lang w:eastAsia="en-US"/>
        </w:rPr>
        <w:drawing>
          <wp:inline distT="0" distB="0" distL="0" distR="0" wp14:anchorId="2E7A4B85" wp14:editId="01F3E827">
            <wp:extent cx="3743960" cy="3312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3960" cy="3312795"/>
                    </a:xfrm>
                    <a:prstGeom prst="rect">
                      <a:avLst/>
                    </a:prstGeom>
                    <a:noFill/>
                    <a:ln>
                      <a:noFill/>
                    </a:ln>
                  </pic:spPr>
                </pic:pic>
              </a:graphicData>
            </a:graphic>
          </wp:inline>
        </w:drawing>
      </w:r>
    </w:p>
    <w:p w14:paraId="2F7F5DCB" w14:textId="76462859" w:rsidR="005A7672" w:rsidRDefault="00CC36EF">
      <w:pPr>
        <w:keepNext/>
        <w:keepLines/>
        <w:autoSpaceDE w:val="0"/>
        <w:autoSpaceDN w:val="0"/>
        <w:adjustRightInd w:val="0"/>
        <w:rPr>
          <w:ins w:id="1253" w:author="RLS_Roche-II-Alex Final OS" w:date="2025-12-16T22:18:00Z"/>
          <w:b/>
          <w:bCs/>
          <w:i/>
          <w:iCs/>
          <w:lang w:val="sl-SI"/>
        </w:rPr>
        <w:pPrChange w:id="1254" w:author="RLS_Roche-II-Alex Final OS" w:date="2025-12-19T14:33:00Z">
          <w:pPr>
            <w:autoSpaceDE w:val="0"/>
            <w:autoSpaceDN w:val="0"/>
            <w:adjustRightInd w:val="0"/>
          </w:pPr>
        </w:pPrChange>
      </w:pPr>
      <w:ins w:id="1255" w:author="RLS_Roche-II-Alex Final OS" w:date="2025-12-16T22:18:00Z">
        <w:r>
          <w:rPr>
            <w:b/>
            <w:lang w:val="sl-SI"/>
          </w:rPr>
          <w:t>Slika 3: Kaplan‑Meierjeva krivulja celokupnega preživetja v preskušanju BO28984 (ALEX)</w:t>
        </w:r>
      </w:ins>
    </w:p>
    <w:p w14:paraId="2C14C0F7" w14:textId="4CF24CEF" w:rsidR="00CC36EF" w:rsidRPr="002F1ECE" w:rsidRDefault="00CC36EF">
      <w:pPr>
        <w:keepNext/>
        <w:keepLines/>
        <w:autoSpaceDE w:val="0"/>
        <w:autoSpaceDN w:val="0"/>
        <w:adjustRightInd w:val="0"/>
        <w:rPr>
          <w:ins w:id="1256" w:author="RLS_Roche-II-Alex Final OS" w:date="2025-12-16T22:18:00Z"/>
          <w:lang w:val="sl-SI"/>
          <w:rPrChange w:id="1257" w:author="DRA Slovenia 1" w:date="2026-01-25T14:33:00Z">
            <w:rPr>
              <w:ins w:id="1258" w:author="RLS_Roche-II-Alex Final OS" w:date="2025-12-16T22:18:00Z"/>
              <w:b/>
              <w:bCs/>
              <w:i/>
              <w:iCs/>
              <w:lang w:val="sl-SI"/>
            </w:rPr>
          </w:rPrChange>
        </w:rPr>
        <w:pPrChange w:id="1259" w:author="RLS_Roche-II-Alex Final OS" w:date="2025-12-19T14:33:00Z">
          <w:pPr>
            <w:autoSpaceDE w:val="0"/>
            <w:autoSpaceDN w:val="0"/>
            <w:adjustRightInd w:val="0"/>
          </w:pPr>
        </w:pPrChange>
      </w:pPr>
    </w:p>
    <w:p w14:paraId="663757E8" w14:textId="0FD4FF0B" w:rsidR="00CC36EF" w:rsidRDefault="00CC36EF" w:rsidP="002C08A3">
      <w:pPr>
        <w:autoSpaceDE w:val="0"/>
        <w:autoSpaceDN w:val="0"/>
        <w:adjustRightInd w:val="0"/>
        <w:rPr>
          <w:ins w:id="1260" w:author="RLS_Roche-II-Alex Final OS" w:date="2025-12-16T22:18:00Z"/>
          <w:b/>
          <w:bCs/>
          <w:i/>
          <w:iCs/>
          <w:lang w:val="sl-SI"/>
        </w:rPr>
      </w:pPr>
      <w:ins w:id="1261" w:author="RLS_Roche-II-Alex Final OS" w:date="2025-12-16T22:27:00Z">
        <w:r w:rsidRPr="00135647">
          <w:rPr>
            <w:i/>
            <w:noProof/>
            <w:szCs w:val="22"/>
            <w:lang w:eastAsia="en-US"/>
          </w:rPr>
          <mc:AlternateContent>
            <mc:Choice Requires="wps">
              <w:drawing>
                <wp:anchor distT="45720" distB="45720" distL="114300" distR="114300" simplePos="0" relativeHeight="251669504" behindDoc="0" locked="0" layoutInCell="1" allowOverlap="1" wp14:anchorId="44A52005" wp14:editId="560AA55E">
                  <wp:simplePos x="0" y="0"/>
                  <wp:positionH relativeFrom="column">
                    <wp:posOffset>597397</wp:posOffset>
                  </wp:positionH>
                  <wp:positionV relativeFrom="paragraph">
                    <wp:posOffset>1165087</wp:posOffset>
                  </wp:positionV>
                  <wp:extent cx="886571" cy="1404620"/>
                  <wp:effectExtent l="0" t="0" r="8890" b="6350"/>
                  <wp:wrapNone/>
                  <wp:docPr id="1202063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3543780D" w14:textId="6E042575" w:rsidR="00CC36EF" w:rsidRPr="00EB4B03" w:rsidRDefault="00BA3F85" w:rsidP="00CC36EF">
                              <w:pPr>
                                <w:rPr>
                                  <w:rFonts w:ascii="Arial" w:hAnsi="Arial" w:cs="Arial"/>
                                  <w:sz w:val="11"/>
                                  <w:szCs w:val="11"/>
                                </w:rPr>
                              </w:pPr>
                              <w:ins w:id="1262" w:author="RLS_Roche-II-Alex Final OS" w:date="2025-12-17T11:58:00Z">
                                <w:r>
                                  <w:rPr>
                                    <w:rFonts w:ascii="Arial" w:hAnsi="Arial"/>
                                    <w:sz w:val="11"/>
                                    <w:lang w:val="sl-SI"/>
                                  </w:rPr>
                                  <w:t>krizotinib (</w:t>
                                </w:r>
                              </w:ins>
                              <w:ins w:id="1263" w:author="RLS_Roche-II-Alex Final OS" w:date="2025-12-17T15:20:00Z">
                                <w:r w:rsidR="008C0FE6">
                                  <w:rPr>
                                    <w:rFonts w:ascii="Arial" w:hAnsi="Arial"/>
                                    <w:sz w:val="11"/>
                                    <w:lang w:val="sl-SI"/>
                                  </w:rPr>
                                  <w:t>n </w:t>
                                </w:r>
                              </w:ins>
                              <w:ins w:id="1264" w:author="RLS_Roche-II-Alex Final OS" w:date="2025-12-17T11:58:00Z">
                                <w:r>
                                  <w:rPr>
                                    <w:rFonts w:ascii="Arial" w:hAnsi="Arial"/>
                                    <w:sz w:val="11"/>
                                    <w:lang w:val="sl-SI"/>
                                  </w:rPr>
                                  <w:t>=</w:t>
                                </w:r>
                              </w:ins>
                              <w:ins w:id="1265" w:author="RLS_Roche-II-Alex Final OS" w:date="2025-12-17T15:20:00Z">
                                <w:r w:rsidR="008C0FE6">
                                  <w:rPr>
                                    <w:rFonts w:ascii="Arial" w:hAnsi="Arial"/>
                                    <w:sz w:val="11"/>
                                    <w:lang w:val="sl-SI"/>
                                  </w:rPr>
                                  <w:t> </w:t>
                                </w:r>
                              </w:ins>
                              <w:ins w:id="1266" w:author="RLS_Roche-II-Alex Final OS" w:date="2025-12-17T11:58:00Z">
                                <w:r>
                                  <w:rPr>
                                    <w:rFonts w:ascii="Arial" w:hAnsi="Arial"/>
                                    <w:sz w:val="11"/>
                                    <w:lang w:val="sl-SI"/>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4A52005" id="_x0000_t202" coordsize="21600,21600" o:spt="202" path="m,l,21600r21600,l21600,xe">
                  <v:stroke joinstyle="miter"/>
                  <v:path gradientshapeok="t" o:connecttype="rect"/>
                </v:shapetype>
                <v:shape id="Text Box 2" o:spid="_x0000_s1026" type="#_x0000_t202" style="position:absolute;margin-left:47.05pt;margin-top:91.75pt;width:69.8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" filled="f" stroked="f">
                  <v:textbox style="mso-fit-shape-to-text:t" inset="0,0,0,0">
                    <w:txbxContent>
                      <w:p w14:paraId="3543780D" w14:textId="6E042575" w:rsidR="00CC36EF" w:rsidRPr="00EB4B03" w:rsidRDefault="00BA3F85" w:rsidP="00CC36EF">
                        <w:pPr>
                          <w:rPr>
                            <w:rFonts w:ascii="Arial" w:hAnsi="Arial" w:cs="Arial"/>
                            <w:sz w:val="11"/>
                            <w:szCs w:val="11"/>
                          </w:rPr>
                        </w:pPr>
                        <w:ins w:id="1267" w:author="RLS_Roche-II-Alex Final OS" w:date="2025-12-17T11:58:00Z">
                          <w:r>
                            <w:rPr>
                              <w:rFonts w:ascii="Arial" w:hAnsi="Arial"/>
                              <w:sz w:val="11"/>
                              <w:lang w:val="sl-SI"/>
                            </w:rPr>
                            <w:t>krizotinib (</w:t>
                          </w:r>
                        </w:ins>
                        <w:ins w:id="1268" w:author="RLS_Roche-II-Alex Final OS" w:date="2025-12-17T15:20:00Z">
                          <w:r w:rsidR="008C0FE6">
                            <w:rPr>
                              <w:rFonts w:ascii="Arial" w:hAnsi="Arial"/>
                              <w:sz w:val="11"/>
                              <w:lang w:val="sl-SI"/>
                            </w:rPr>
                            <w:t>n </w:t>
                          </w:r>
                        </w:ins>
                        <w:ins w:id="1269" w:author="RLS_Roche-II-Alex Final OS" w:date="2025-12-17T11:58:00Z">
                          <w:r>
                            <w:rPr>
                              <w:rFonts w:ascii="Arial" w:hAnsi="Arial"/>
                              <w:sz w:val="11"/>
                              <w:lang w:val="sl-SI"/>
                            </w:rPr>
                            <w:t>=</w:t>
                          </w:r>
                        </w:ins>
                        <w:ins w:id="1270" w:author="RLS_Roche-II-Alex Final OS" w:date="2025-12-17T15:20:00Z">
                          <w:r w:rsidR="008C0FE6">
                            <w:rPr>
                              <w:rFonts w:ascii="Arial" w:hAnsi="Arial"/>
                              <w:sz w:val="11"/>
                              <w:lang w:val="sl-SI"/>
                            </w:rPr>
                            <w:t> </w:t>
                          </w:r>
                        </w:ins>
                        <w:ins w:id="1271" w:author="RLS_Roche-II-Alex Final OS" w:date="2025-12-17T11:58:00Z">
                          <w:r>
                            <w:rPr>
                              <w:rFonts w:ascii="Arial" w:hAnsi="Arial"/>
                              <w:sz w:val="11"/>
                              <w:lang w:val="sl-SI"/>
                            </w:rPr>
                            <w:t>151)</w:t>
                          </w:r>
                        </w:ins>
                      </w:p>
                    </w:txbxContent>
                  </v:textbox>
                </v:shape>
              </w:pict>
            </mc:Fallback>
          </mc:AlternateContent>
        </w:r>
      </w:ins>
      <w:ins w:id="1272" w:author="RLS_Roche-II-Alex Final OS" w:date="2025-12-16T22:28:00Z">
        <w:r w:rsidRPr="00135647">
          <w:rPr>
            <w:i/>
            <w:noProof/>
            <w:szCs w:val="22"/>
            <w:lang w:eastAsia="en-US"/>
          </w:rPr>
          <mc:AlternateContent>
            <mc:Choice Requires="wps">
              <w:drawing>
                <wp:anchor distT="45720" distB="45720" distL="114300" distR="114300" simplePos="0" relativeHeight="251671552" behindDoc="0" locked="0" layoutInCell="1" allowOverlap="1" wp14:anchorId="308B1A14" wp14:editId="30F2BF16">
                  <wp:simplePos x="0" y="0"/>
                  <wp:positionH relativeFrom="column">
                    <wp:posOffset>597066</wp:posOffset>
                  </wp:positionH>
                  <wp:positionV relativeFrom="paragraph">
                    <wp:posOffset>1294130</wp:posOffset>
                  </wp:positionV>
                  <wp:extent cx="886460" cy="1404620"/>
                  <wp:effectExtent l="0" t="0" r="8890" b="6350"/>
                  <wp:wrapNone/>
                  <wp:docPr id="1667052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404620"/>
                          </a:xfrm>
                          <a:prstGeom prst="rect">
                            <a:avLst/>
                          </a:prstGeom>
                          <a:noFill/>
                          <a:ln w="9525">
                            <a:noFill/>
                            <a:miter lim="800000"/>
                            <a:headEnd/>
                            <a:tailEnd/>
                          </a:ln>
                        </wps:spPr>
                        <wps:txbx>
                          <w:txbxContent>
                            <w:p w14:paraId="483D068A" w14:textId="62198D73" w:rsidR="00CC36EF" w:rsidRPr="00EB4B03" w:rsidRDefault="00BA3F85" w:rsidP="00CC36EF">
                              <w:pPr>
                                <w:rPr>
                                  <w:rFonts w:ascii="Arial" w:hAnsi="Arial" w:cs="Arial"/>
                                  <w:sz w:val="11"/>
                                  <w:szCs w:val="11"/>
                                </w:rPr>
                              </w:pPr>
                              <w:ins w:id="1273" w:author="RLS_Roche-II-Alex Final OS" w:date="2025-12-17T11:58:00Z">
                                <w:r>
                                  <w:rPr>
                                    <w:rFonts w:ascii="Arial" w:hAnsi="Arial"/>
                                    <w:sz w:val="11"/>
                                    <w:lang w:val="sl-SI"/>
                                  </w:rPr>
                                  <w:t>alektinib (</w:t>
                                </w:r>
                              </w:ins>
                              <w:ins w:id="1274" w:author="RLS_Roche-II-Alex Final OS" w:date="2025-12-17T15:20:00Z">
                                <w:r w:rsidR="008C0FE6">
                                  <w:rPr>
                                    <w:rFonts w:ascii="Arial" w:hAnsi="Arial"/>
                                    <w:sz w:val="11"/>
                                    <w:lang w:val="sl-SI"/>
                                  </w:rPr>
                                  <w:t>n </w:t>
                                </w:r>
                              </w:ins>
                              <w:ins w:id="1275" w:author="RLS_Roche-II-Alex Final OS" w:date="2025-12-17T11:58:00Z">
                                <w:r>
                                  <w:rPr>
                                    <w:rFonts w:ascii="Arial" w:hAnsi="Arial"/>
                                    <w:sz w:val="11"/>
                                    <w:lang w:val="sl-SI"/>
                                  </w:rPr>
                                  <w:t>=</w:t>
                                </w:r>
                              </w:ins>
                              <w:ins w:id="1276" w:author="RLS_Roche-II-Alex Final OS" w:date="2025-12-17T15:21:00Z">
                                <w:r w:rsidR="008C0FE6">
                                  <w:rPr>
                                    <w:rFonts w:ascii="Arial" w:hAnsi="Arial"/>
                                    <w:sz w:val="11"/>
                                    <w:lang w:val="sl-SI"/>
                                  </w:rPr>
                                  <w:t> </w:t>
                                </w:r>
                              </w:ins>
                              <w:ins w:id="1277" w:author="RLS_Roche-II-Alex Final OS" w:date="2025-12-17T11:58:00Z">
                                <w:r>
                                  <w:rPr>
                                    <w:rFonts w:ascii="Arial" w:hAnsi="Arial"/>
                                    <w:sz w:val="11"/>
                                    <w:lang w:val="sl-SI"/>
                                  </w:rPr>
                                  <w:t>152)</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08B1A14" id="_x0000_s1027" type="#_x0000_t202" style="position:absolute;margin-left:47pt;margin-top:101.9pt;width:69.8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" filled="f" stroked="f">
                  <v:textbox style="mso-fit-shape-to-text:t" inset="0,0,0,0">
                    <w:txbxContent>
                      <w:p w14:paraId="483D068A" w14:textId="62198D73" w:rsidR="00CC36EF" w:rsidRPr="00EB4B03" w:rsidRDefault="00BA3F85" w:rsidP="00CC36EF">
                        <w:pPr>
                          <w:rPr>
                            <w:rFonts w:ascii="Arial" w:hAnsi="Arial" w:cs="Arial"/>
                            <w:sz w:val="11"/>
                            <w:szCs w:val="11"/>
                          </w:rPr>
                        </w:pPr>
                        <w:ins w:id="1278" w:author="RLS_Roche-II-Alex Final OS" w:date="2025-12-17T11:58:00Z">
                          <w:r>
                            <w:rPr>
                              <w:rFonts w:ascii="Arial" w:hAnsi="Arial"/>
                              <w:sz w:val="11"/>
                              <w:lang w:val="sl-SI"/>
                            </w:rPr>
                            <w:t>alektinib (</w:t>
                          </w:r>
                        </w:ins>
                        <w:ins w:id="1279" w:author="RLS_Roche-II-Alex Final OS" w:date="2025-12-17T15:20:00Z">
                          <w:r w:rsidR="008C0FE6">
                            <w:rPr>
                              <w:rFonts w:ascii="Arial" w:hAnsi="Arial"/>
                              <w:sz w:val="11"/>
                              <w:lang w:val="sl-SI"/>
                            </w:rPr>
                            <w:t>n </w:t>
                          </w:r>
                        </w:ins>
                        <w:ins w:id="1280" w:author="RLS_Roche-II-Alex Final OS" w:date="2025-12-17T11:58:00Z">
                          <w:r>
                            <w:rPr>
                              <w:rFonts w:ascii="Arial" w:hAnsi="Arial"/>
                              <w:sz w:val="11"/>
                              <w:lang w:val="sl-SI"/>
                            </w:rPr>
                            <w:t>=</w:t>
                          </w:r>
                        </w:ins>
                        <w:ins w:id="1281" w:author="RLS_Roche-II-Alex Final OS" w:date="2025-12-17T15:21:00Z">
                          <w:r w:rsidR="008C0FE6">
                            <w:rPr>
                              <w:rFonts w:ascii="Arial" w:hAnsi="Arial"/>
                              <w:sz w:val="11"/>
                              <w:lang w:val="sl-SI"/>
                            </w:rPr>
                            <w:t> </w:t>
                          </w:r>
                        </w:ins>
                        <w:ins w:id="1282" w:author="RLS_Roche-II-Alex Final OS" w:date="2025-12-17T11:58:00Z">
                          <w:r>
                            <w:rPr>
                              <w:rFonts w:ascii="Arial" w:hAnsi="Arial"/>
                              <w:sz w:val="11"/>
                              <w:lang w:val="sl-SI"/>
                            </w:rPr>
                            <w:t>152)</w:t>
                          </w:r>
                        </w:ins>
                      </w:p>
                    </w:txbxContent>
                  </v:textbox>
                </v:shape>
              </w:pict>
            </mc:Fallback>
          </mc:AlternateContent>
        </w:r>
        <w:r w:rsidRPr="00135647">
          <w:rPr>
            <w:i/>
            <w:noProof/>
            <w:szCs w:val="22"/>
            <w:lang w:eastAsia="en-US"/>
          </w:rPr>
          <mc:AlternateContent>
            <mc:Choice Requires="wps">
              <w:drawing>
                <wp:anchor distT="45720" distB="45720" distL="114300" distR="114300" simplePos="0" relativeHeight="251673600" behindDoc="0" locked="0" layoutInCell="1" allowOverlap="1" wp14:anchorId="5756E6BB" wp14:editId="04B7E69E">
                  <wp:simplePos x="0" y="0"/>
                  <wp:positionH relativeFrom="column">
                    <wp:posOffset>598031</wp:posOffset>
                  </wp:positionH>
                  <wp:positionV relativeFrom="paragraph">
                    <wp:posOffset>1419418</wp:posOffset>
                  </wp:positionV>
                  <wp:extent cx="886571" cy="1404620"/>
                  <wp:effectExtent l="0" t="0" r="8890" b="6350"/>
                  <wp:wrapNone/>
                  <wp:docPr id="127043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589CBF6B" w14:textId="79F90664" w:rsidR="00CC36EF" w:rsidRPr="00EB4B03" w:rsidRDefault="00BA3F85" w:rsidP="00CC36EF">
                              <w:pPr>
                                <w:rPr>
                                  <w:rFonts w:ascii="Arial" w:hAnsi="Arial" w:cs="Arial"/>
                                  <w:sz w:val="11"/>
                                  <w:szCs w:val="11"/>
                                </w:rPr>
                              </w:pPr>
                              <w:ins w:id="1283" w:author="RLS_Roche-II-Alex Final OS" w:date="2025-12-17T11:59:00Z">
                                <w:r>
                                  <w:rPr>
                                    <w:rFonts w:ascii="Arial" w:hAnsi="Arial"/>
                                    <w:sz w:val="11"/>
                                    <w:lang w:val="sl-SI"/>
                                  </w:rPr>
                                  <w:t>krnjeno</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756E6BB" id="_x0000_s1028" type="#_x0000_t202" style="position:absolute;margin-left:47.1pt;margin-top:111.75pt;width:69.8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" filled="f" stroked="f">
                  <v:textbox style="mso-fit-shape-to-text:t" inset="0,0,0,0">
                    <w:txbxContent>
                      <w:p w14:paraId="589CBF6B" w14:textId="79F90664" w:rsidR="00CC36EF" w:rsidRPr="00EB4B03" w:rsidRDefault="00BA3F85" w:rsidP="00CC36EF">
                        <w:pPr>
                          <w:rPr>
                            <w:rFonts w:ascii="Arial" w:hAnsi="Arial" w:cs="Arial"/>
                            <w:sz w:val="11"/>
                            <w:szCs w:val="11"/>
                          </w:rPr>
                        </w:pPr>
                        <w:ins w:id="1284" w:author="RLS_Roche-II-Alex Final OS" w:date="2025-12-17T11:59:00Z">
                          <w:r>
                            <w:rPr>
                              <w:rFonts w:ascii="Arial" w:hAnsi="Arial"/>
                              <w:sz w:val="11"/>
                              <w:lang w:val="sl-SI"/>
                            </w:rPr>
                            <w:t>krnjeno</w:t>
                          </w:r>
                        </w:ins>
                      </w:p>
                    </w:txbxContent>
                  </v:textbox>
                </v:shape>
              </w:pict>
            </mc:Fallback>
          </mc:AlternateContent>
        </w:r>
      </w:ins>
      <w:ins w:id="1285" w:author="RLS_Roche-II-Alex Final OS" w:date="2025-12-16T22:25:00Z">
        <w:r w:rsidRPr="00135647">
          <w:rPr>
            <w:i/>
            <w:noProof/>
            <w:szCs w:val="22"/>
            <w:lang w:eastAsia="en-US"/>
          </w:rPr>
          <mc:AlternateContent>
            <mc:Choice Requires="wps">
              <w:drawing>
                <wp:anchor distT="45720" distB="45720" distL="114300" distR="114300" simplePos="0" relativeHeight="251665408" behindDoc="0" locked="0" layoutInCell="1" allowOverlap="1" wp14:anchorId="3B06B067" wp14:editId="02DBFF2C">
                  <wp:simplePos x="0" y="0"/>
                  <wp:positionH relativeFrom="margin">
                    <wp:align>left</wp:align>
                  </wp:positionH>
                  <wp:positionV relativeFrom="paragraph">
                    <wp:posOffset>694165</wp:posOffset>
                  </wp:positionV>
                  <wp:extent cx="1508125" cy="140776"/>
                  <wp:effectExtent l="0" t="1905" r="13970" b="13970"/>
                  <wp:wrapNone/>
                  <wp:docPr id="1801739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776"/>
                          </a:xfrm>
                          <a:prstGeom prst="rect">
                            <a:avLst/>
                          </a:prstGeom>
                          <a:noFill/>
                          <a:ln w="9525">
                            <a:noFill/>
                            <a:miter lim="800000"/>
                            <a:headEnd/>
                            <a:tailEnd/>
                          </a:ln>
                        </wps:spPr>
                        <wps:txbx>
                          <w:txbxContent>
                            <w:p w14:paraId="3F7E4B26" w14:textId="5533507D" w:rsidR="00CC36EF" w:rsidRPr="00EB4B03" w:rsidRDefault="00BA3F85" w:rsidP="00CC36EF">
                              <w:pPr>
                                <w:jc w:val="center"/>
                                <w:rPr>
                                  <w:rFonts w:ascii="Arial" w:hAnsi="Arial" w:cs="Arial"/>
                                  <w:sz w:val="11"/>
                                  <w:szCs w:val="11"/>
                                </w:rPr>
                              </w:pPr>
                              <w:ins w:id="1286" w:author="RLS_Roche-II-Alex Final OS" w:date="2025-12-17T11:57:00Z">
                                <w:r>
                                  <w:rPr>
                                    <w:rFonts w:ascii="Arial" w:hAnsi="Arial"/>
                                    <w:sz w:val="11"/>
                                    <w:lang w:val="sl-SI"/>
                                  </w:rPr>
                                  <w:t>Celokupno preživetje</w:t>
                                </w:r>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6B067" id="_x0000_s1029" type="#_x0000_t202" style="position:absolute;margin-left:0;margin-top:54.65pt;width:118.75pt;height:11.1pt;rotation:-90;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" filled="f" stroked="f">
                  <v:textbox inset="0,0,0,0">
                    <w:txbxContent>
                      <w:p w14:paraId="3F7E4B26" w14:textId="5533507D" w:rsidR="00CC36EF" w:rsidRPr="00EB4B03" w:rsidRDefault="00BA3F85" w:rsidP="00CC36EF">
                        <w:pPr>
                          <w:jc w:val="center"/>
                          <w:rPr>
                            <w:rFonts w:ascii="Arial" w:hAnsi="Arial" w:cs="Arial"/>
                            <w:sz w:val="11"/>
                            <w:szCs w:val="11"/>
                          </w:rPr>
                        </w:pPr>
                        <w:ins w:id="1287" w:author="RLS_Roche-II-Alex Final OS" w:date="2025-12-17T11:57:00Z">
                          <w:r>
                            <w:rPr>
                              <w:rFonts w:ascii="Arial" w:hAnsi="Arial"/>
                              <w:sz w:val="11"/>
                              <w:lang w:val="sl-SI"/>
                            </w:rPr>
                            <w:t>Celokupno preživetje</w:t>
                          </w:r>
                        </w:ins>
                      </w:p>
                    </w:txbxContent>
                  </v:textbox>
                  <w10:wrap anchorx="margin"/>
                </v:shape>
              </w:pict>
            </mc:Fallback>
          </mc:AlternateContent>
        </w:r>
      </w:ins>
      <w:ins w:id="1288" w:author="RLS_Roche-II-Alex Final OS" w:date="2025-12-16T22:24:00Z">
        <w:r w:rsidRPr="00135647">
          <w:rPr>
            <w:i/>
            <w:noProof/>
            <w:szCs w:val="22"/>
            <w:lang w:eastAsia="en-US"/>
          </w:rPr>
          <mc:AlternateContent>
            <mc:Choice Requires="wps">
              <w:drawing>
                <wp:anchor distT="45720" distB="45720" distL="114300" distR="114300" simplePos="0" relativeHeight="251663360" behindDoc="0" locked="0" layoutInCell="1" allowOverlap="1" wp14:anchorId="27C590E9" wp14:editId="308F70CD">
                  <wp:simplePos x="0" y="0"/>
                  <wp:positionH relativeFrom="column">
                    <wp:posOffset>268439</wp:posOffset>
                  </wp:positionH>
                  <wp:positionV relativeFrom="paragraph">
                    <wp:posOffset>1682115</wp:posOffset>
                  </wp:positionV>
                  <wp:extent cx="4836330" cy="1404620"/>
                  <wp:effectExtent l="0" t="0" r="2540" b="6350"/>
                  <wp:wrapNone/>
                  <wp:docPr id="953327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46D5F585" w14:textId="02182B51" w:rsidR="00CC36EF" w:rsidRPr="00EB4B03" w:rsidRDefault="00BA3F85" w:rsidP="00CC36EF">
                              <w:pPr>
                                <w:jc w:val="center"/>
                                <w:rPr>
                                  <w:rFonts w:ascii="Arial" w:hAnsi="Arial" w:cs="Arial"/>
                                  <w:sz w:val="11"/>
                                  <w:szCs w:val="11"/>
                                </w:rPr>
                              </w:pPr>
                              <w:ins w:id="1289" w:author="RLS_Roche-II-Alex Final OS" w:date="2025-12-17T12:00:00Z">
                                <w:r>
                                  <w:rPr>
                                    <w:rFonts w:ascii="Arial" w:hAnsi="Arial"/>
                                    <w:sz w:val="11"/>
                                    <w:lang w:val="sl-SI"/>
                                  </w:rPr>
                                  <w:t>Trajanje preživetja (meseci)</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C590E9" id="_x0000_s1030" type="#_x0000_t202" style="position:absolute;margin-left:21.15pt;margin-top:132.45pt;width:380.8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" filled="f" stroked="f">
                  <v:textbox style="mso-fit-shape-to-text:t" inset="0,0,0,0">
                    <w:txbxContent>
                      <w:p w14:paraId="46D5F585" w14:textId="02182B51" w:rsidR="00CC36EF" w:rsidRPr="00EB4B03" w:rsidRDefault="00BA3F85" w:rsidP="00CC36EF">
                        <w:pPr>
                          <w:jc w:val="center"/>
                          <w:rPr>
                            <w:rFonts w:ascii="Arial" w:hAnsi="Arial" w:cs="Arial"/>
                            <w:sz w:val="11"/>
                            <w:szCs w:val="11"/>
                          </w:rPr>
                        </w:pPr>
                        <w:ins w:id="1290" w:author="RLS_Roche-II-Alex Final OS" w:date="2025-12-17T12:00:00Z">
                          <w:r>
                            <w:rPr>
                              <w:rFonts w:ascii="Arial" w:hAnsi="Arial"/>
                              <w:sz w:val="11"/>
                              <w:lang w:val="sl-SI"/>
                            </w:rPr>
                            <w:t>Trajanje preživetja (meseci)</w:t>
                          </w:r>
                        </w:ins>
                      </w:p>
                    </w:txbxContent>
                  </v:textbox>
                </v:shape>
              </w:pict>
            </mc:Fallback>
          </mc:AlternateContent>
        </w:r>
      </w:ins>
      <w:ins w:id="1291" w:author="RLS_Roche-II-Alex Final OS" w:date="2025-12-16T22:21:00Z">
        <w:r w:rsidRPr="00135647">
          <w:rPr>
            <w:i/>
            <w:noProof/>
            <w:szCs w:val="22"/>
            <w:lang w:eastAsia="en-US"/>
          </w:rPr>
          <mc:AlternateContent>
            <mc:Choice Requires="wps">
              <w:drawing>
                <wp:anchor distT="45720" distB="45720" distL="114300" distR="114300" simplePos="0" relativeHeight="251659264" behindDoc="0" locked="0" layoutInCell="1" allowOverlap="1" wp14:anchorId="5A5941EA" wp14:editId="11A79303">
                  <wp:simplePos x="0" y="0"/>
                  <wp:positionH relativeFrom="column">
                    <wp:posOffset>3018431</wp:posOffset>
                  </wp:positionH>
                  <wp:positionV relativeFrom="paragraph">
                    <wp:posOffset>32606</wp:posOffset>
                  </wp:positionV>
                  <wp:extent cx="1951328" cy="150771"/>
                  <wp:effectExtent l="0" t="0" r="11430" b="1905"/>
                  <wp:wrapNone/>
                  <wp:docPr id="437711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28" cy="150771"/>
                          </a:xfrm>
                          <a:prstGeom prst="rect">
                            <a:avLst/>
                          </a:prstGeom>
                          <a:noFill/>
                          <a:ln w="9525">
                            <a:noFill/>
                            <a:miter lim="800000"/>
                            <a:headEnd/>
                            <a:tailEnd/>
                          </a:ln>
                        </wps:spPr>
                        <wps:txbx>
                          <w:txbxContent>
                            <w:p w14:paraId="014B517D" w14:textId="5B75FAAE" w:rsidR="00CC36EF" w:rsidRPr="000A20F3" w:rsidRDefault="00BA3F85" w:rsidP="00CC36EF">
                              <w:pPr>
                                <w:jc w:val="right"/>
                                <w:rPr>
                                  <w:rFonts w:ascii="Arial" w:hAnsi="Arial" w:cs="Arial"/>
                                  <w:sz w:val="11"/>
                                  <w:szCs w:val="11"/>
                                  <w:rPrChange w:id="1292" w:author="RLS_Roche-II-Alex Final OS" w:date="2025-12-19T13:52:00Z">
                                    <w:rPr>
                                      <w:rFonts w:ascii="Arial" w:hAnsi="Arial" w:cs="Arial"/>
                                      <w:sz w:val="10"/>
                                      <w:szCs w:val="10"/>
                                    </w:rPr>
                                  </w:rPrChange>
                                </w:rPr>
                              </w:pPr>
                              <w:ins w:id="1293" w:author="RLS_Roche-II-Alex Final OS" w:date="2025-12-17T11:59:00Z">
                                <w:r w:rsidRPr="000A20F3">
                                  <w:rPr>
                                    <w:rFonts w:ascii="Arial" w:hAnsi="Arial"/>
                                    <w:sz w:val="11"/>
                                    <w:szCs w:val="11"/>
                                    <w:lang w:val="sl-SI"/>
                                    <w:rPrChange w:id="1294" w:author="RLS_Roche-II-Alex Final OS" w:date="2025-12-19T13:52:00Z">
                                      <w:rPr>
                                        <w:rFonts w:ascii="Arial" w:hAnsi="Arial"/>
                                        <w:sz w:val="10"/>
                                        <w:lang w:val="sl-SI"/>
                                      </w:rPr>
                                    </w:rPrChange>
                                  </w:rPr>
                                  <w:t xml:space="preserve">Razmerje </w:t>
                                </w:r>
                              </w:ins>
                              <w:ins w:id="1295" w:author="DRA Slovenia 1" w:date="2026-01-25T14:17:00Z">
                                <w:r w:rsidR="00304A05">
                                  <w:rPr>
                                    <w:rFonts w:ascii="Arial" w:hAnsi="Arial"/>
                                    <w:sz w:val="11"/>
                                    <w:szCs w:val="11"/>
                                    <w:lang w:val="sl-SI"/>
                                  </w:rPr>
                                  <w:t>ogroženosti</w:t>
                                </w:r>
                              </w:ins>
                              <w:ins w:id="1296" w:author="RLS_Roche-II-Alex Final OS" w:date="2025-12-17T11:59:00Z">
                                <w:r w:rsidRPr="000A20F3">
                                  <w:rPr>
                                    <w:rFonts w:ascii="Arial" w:hAnsi="Arial"/>
                                    <w:sz w:val="11"/>
                                    <w:szCs w:val="11"/>
                                    <w:lang w:val="sl-SI"/>
                                    <w:rPrChange w:id="1297" w:author="RLS_Roche-II-Alex Final OS" w:date="2025-12-19T13:52:00Z">
                                      <w:rPr>
                                        <w:rFonts w:ascii="Arial" w:hAnsi="Arial"/>
                                        <w:sz w:val="10"/>
                                        <w:lang w:val="sl-SI"/>
                                      </w:rPr>
                                    </w:rPrChange>
                                  </w:rPr>
                                  <w:t xml:space="preserve"> 0,78 (95-% IZ: 0,56</w:t>
                                </w:r>
                              </w:ins>
                              <w:ins w:id="1298" w:author="RLS_Roche-II-Alex Final OS" w:date="2025-12-17T14:56:00Z">
                                <w:r w:rsidR="00F815A7" w:rsidRPr="000A20F3">
                                  <w:rPr>
                                    <w:rFonts w:ascii="Arial" w:hAnsi="Arial"/>
                                    <w:sz w:val="11"/>
                                    <w:szCs w:val="11"/>
                                    <w:lang w:val="sl-SI"/>
                                    <w:rPrChange w:id="1299" w:author="RLS_Roche-II-Alex Final OS" w:date="2025-12-19T13:52:00Z">
                                      <w:rPr>
                                        <w:rFonts w:ascii="Arial" w:hAnsi="Arial"/>
                                        <w:sz w:val="10"/>
                                        <w:lang w:val="sl-SI"/>
                                      </w:rPr>
                                    </w:rPrChange>
                                  </w:rPr>
                                  <w:t>–</w:t>
                                </w:r>
                              </w:ins>
                              <w:ins w:id="1300" w:author="RLS_Roche-II-Alex Final OS" w:date="2025-12-17T11:59:00Z">
                                <w:r w:rsidRPr="000A20F3">
                                  <w:rPr>
                                    <w:rFonts w:ascii="Arial" w:hAnsi="Arial"/>
                                    <w:sz w:val="11"/>
                                    <w:szCs w:val="11"/>
                                    <w:lang w:val="sl-SI"/>
                                    <w:rPrChange w:id="1301" w:author="RLS_Roche-II-Alex Final OS" w:date="2025-12-19T13:52:00Z">
                                      <w:rPr>
                                        <w:rFonts w:ascii="Arial" w:hAnsi="Arial"/>
                                        <w:sz w:val="10"/>
                                        <w:lang w:val="sl-SI"/>
                                      </w:rPr>
                                    </w:rPrChange>
                                  </w:rPr>
                                  <w:t>1,08)</w:t>
                                </w:r>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941EA" id="_x0000_s1031" type="#_x0000_t202" style="position:absolute;margin-left:237.65pt;margin-top:2.55pt;width:153.65pt;height:1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" filled="f" stroked="f">
                  <v:textbox inset="0,0,0,0">
                    <w:txbxContent>
                      <w:p w14:paraId="014B517D" w14:textId="5B75FAAE" w:rsidR="00CC36EF" w:rsidRPr="000A20F3" w:rsidRDefault="00BA3F85" w:rsidP="00CC36EF">
                        <w:pPr>
                          <w:jc w:val="right"/>
                          <w:rPr>
                            <w:rFonts w:ascii="Arial" w:hAnsi="Arial" w:cs="Arial"/>
                            <w:sz w:val="11"/>
                            <w:szCs w:val="11"/>
                            <w:rPrChange w:id="1302" w:author="RLS_Roche-II-Alex Final OS" w:date="2025-12-19T13:52:00Z">
                              <w:rPr>
                                <w:rFonts w:ascii="Arial" w:hAnsi="Arial" w:cs="Arial"/>
                                <w:sz w:val="10"/>
                                <w:szCs w:val="10"/>
                              </w:rPr>
                            </w:rPrChange>
                          </w:rPr>
                        </w:pPr>
                        <w:ins w:id="1303" w:author="RLS_Roche-II-Alex Final OS" w:date="2025-12-17T11:59:00Z">
                          <w:r w:rsidRPr="000A20F3">
                            <w:rPr>
                              <w:rFonts w:ascii="Arial" w:hAnsi="Arial"/>
                              <w:sz w:val="11"/>
                              <w:szCs w:val="11"/>
                              <w:lang w:val="sl-SI"/>
                              <w:rPrChange w:id="1304" w:author="RLS_Roche-II-Alex Final OS" w:date="2025-12-19T13:52:00Z">
                                <w:rPr>
                                  <w:rFonts w:ascii="Arial" w:hAnsi="Arial"/>
                                  <w:sz w:val="10"/>
                                  <w:lang w:val="sl-SI"/>
                                </w:rPr>
                              </w:rPrChange>
                            </w:rPr>
                            <w:t xml:space="preserve">Razmerje </w:t>
                          </w:r>
                        </w:ins>
                        <w:ins w:id="1305" w:author="DRA Slovenia 1" w:date="2026-01-25T14:17:00Z">
                          <w:r w:rsidR="00304A05">
                            <w:rPr>
                              <w:rFonts w:ascii="Arial" w:hAnsi="Arial"/>
                              <w:sz w:val="11"/>
                              <w:szCs w:val="11"/>
                              <w:lang w:val="sl-SI"/>
                            </w:rPr>
                            <w:t>ogroženosti</w:t>
                          </w:r>
                        </w:ins>
                        <w:ins w:id="1306" w:author="RLS_Roche-II-Alex Final OS" w:date="2025-12-17T11:59:00Z">
                          <w:r w:rsidRPr="000A20F3">
                            <w:rPr>
                              <w:rFonts w:ascii="Arial" w:hAnsi="Arial"/>
                              <w:sz w:val="11"/>
                              <w:szCs w:val="11"/>
                              <w:lang w:val="sl-SI"/>
                              <w:rPrChange w:id="1307" w:author="RLS_Roche-II-Alex Final OS" w:date="2025-12-19T13:52:00Z">
                                <w:rPr>
                                  <w:rFonts w:ascii="Arial" w:hAnsi="Arial"/>
                                  <w:sz w:val="10"/>
                                  <w:lang w:val="sl-SI"/>
                                </w:rPr>
                              </w:rPrChange>
                            </w:rPr>
                            <w:t xml:space="preserve"> 0,78 (95-% IZ: 0,56</w:t>
                          </w:r>
                        </w:ins>
                        <w:ins w:id="1308" w:author="RLS_Roche-II-Alex Final OS" w:date="2025-12-17T14:56:00Z">
                          <w:r w:rsidR="00F815A7" w:rsidRPr="000A20F3">
                            <w:rPr>
                              <w:rFonts w:ascii="Arial" w:hAnsi="Arial"/>
                              <w:sz w:val="11"/>
                              <w:szCs w:val="11"/>
                              <w:lang w:val="sl-SI"/>
                              <w:rPrChange w:id="1309" w:author="RLS_Roche-II-Alex Final OS" w:date="2025-12-19T13:52:00Z">
                                <w:rPr>
                                  <w:rFonts w:ascii="Arial" w:hAnsi="Arial"/>
                                  <w:sz w:val="10"/>
                                  <w:lang w:val="sl-SI"/>
                                </w:rPr>
                              </w:rPrChange>
                            </w:rPr>
                            <w:t>–</w:t>
                          </w:r>
                        </w:ins>
                        <w:ins w:id="1310" w:author="RLS_Roche-II-Alex Final OS" w:date="2025-12-17T11:59:00Z">
                          <w:r w:rsidRPr="000A20F3">
                            <w:rPr>
                              <w:rFonts w:ascii="Arial" w:hAnsi="Arial"/>
                              <w:sz w:val="11"/>
                              <w:szCs w:val="11"/>
                              <w:lang w:val="sl-SI"/>
                              <w:rPrChange w:id="1311" w:author="RLS_Roche-II-Alex Final OS" w:date="2025-12-19T13:52:00Z">
                                <w:rPr>
                                  <w:rFonts w:ascii="Arial" w:hAnsi="Arial"/>
                                  <w:sz w:val="10"/>
                                  <w:lang w:val="sl-SI"/>
                                </w:rPr>
                              </w:rPrChange>
                            </w:rPr>
                            <w:t>1,08)</w:t>
                          </w:r>
                        </w:ins>
                      </w:p>
                    </w:txbxContent>
                  </v:textbox>
                </v:shape>
              </w:pict>
            </mc:Fallback>
          </mc:AlternateContent>
        </w:r>
      </w:ins>
      <w:ins w:id="1312" w:author="RLS_Roche-II-Alex Final OS" w:date="2025-12-16T22:18:00Z">
        <w:r>
          <w:rPr>
            <w:i/>
            <w:noProof/>
            <w:szCs w:val="22"/>
            <w:lang w:eastAsia="en-US"/>
          </w:rPr>
          <w:drawing>
            <wp:inline distT="0" distB="0" distL="0" distR="0" wp14:anchorId="63A84DD3" wp14:editId="4ABE8024">
              <wp:extent cx="5098694" cy="1770278"/>
              <wp:effectExtent l="0" t="0" r="6985" b="1905"/>
              <wp:docPr id="15489626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25E58968" w14:textId="77777777" w:rsidR="00CC36EF" w:rsidRPr="00304A05" w:rsidRDefault="00CC36EF" w:rsidP="002C08A3">
      <w:pPr>
        <w:autoSpaceDE w:val="0"/>
        <w:autoSpaceDN w:val="0"/>
        <w:adjustRightInd w:val="0"/>
        <w:rPr>
          <w:lang w:val="sl-SI"/>
          <w:rPrChange w:id="1313" w:author="DRA Slovenia 1" w:date="2026-01-25T14:18:00Z">
            <w:rPr>
              <w:b/>
              <w:bCs/>
              <w:i/>
              <w:iCs/>
              <w:lang w:val="sl-SI"/>
            </w:rPr>
          </w:rPrChange>
        </w:rPr>
      </w:pPr>
    </w:p>
    <w:p w14:paraId="443DFCE7" w14:textId="77777777" w:rsidR="00AC12BC" w:rsidRPr="00CA7954" w:rsidRDefault="00AC12BC" w:rsidP="002C08A3">
      <w:pPr>
        <w:keepNext/>
        <w:keepLines/>
        <w:autoSpaceDE w:val="0"/>
        <w:autoSpaceDN w:val="0"/>
        <w:adjustRightInd w:val="0"/>
        <w:rPr>
          <w:i/>
          <w:iCs/>
          <w:lang w:val="sl-SI"/>
        </w:rPr>
      </w:pPr>
      <w:r w:rsidRPr="00CA7954">
        <w:rPr>
          <w:i/>
          <w:iCs/>
          <w:lang w:val="sl-SI"/>
        </w:rPr>
        <w:t>Bolniki, predhodno zdravljeni s krizotinibom</w:t>
      </w:r>
    </w:p>
    <w:p w14:paraId="191C00B0" w14:textId="77777777" w:rsidR="00AC12BC" w:rsidRPr="00D87696" w:rsidRDefault="00AC12BC" w:rsidP="002C08A3">
      <w:pPr>
        <w:keepNext/>
        <w:keepLines/>
        <w:autoSpaceDE w:val="0"/>
        <w:autoSpaceDN w:val="0"/>
        <w:adjustRightInd w:val="0"/>
        <w:rPr>
          <w:lang w:val="sl-SI"/>
        </w:rPr>
      </w:pPr>
    </w:p>
    <w:p w14:paraId="62532073" w14:textId="77777777" w:rsidR="00AC12BC" w:rsidRPr="00D87696" w:rsidRDefault="00AC12BC" w:rsidP="002C08A3">
      <w:pPr>
        <w:keepNext/>
        <w:keepLines/>
        <w:rPr>
          <w:lang w:val="sl-SI"/>
        </w:rPr>
      </w:pPr>
      <w:r w:rsidRPr="00D87696">
        <w:rPr>
          <w:lang w:val="sl-SI"/>
        </w:rPr>
        <w:t xml:space="preserve">Varnost in učinkovitost zdravila Alecensa so pri bolnikih z ALK-pozitivnim </w:t>
      </w:r>
      <w:r w:rsidR="009A3E1E">
        <w:rPr>
          <w:lang w:val="sl-SI"/>
        </w:rPr>
        <w:t>NDRP</w:t>
      </w:r>
      <w:r w:rsidRPr="00D87696">
        <w:rPr>
          <w:lang w:val="sl-SI"/>
        </w:rPr>
        <w:t>, predhodno zdravljenih s krizotinibom, razisk</w:t>
      </w:r>
      <w:r w:rsidR="00840A43" w:rsidRPr="00D87696">
        <w:rPr>
          <w:lang w:val="sl-SI"/>
        </w:rPr>
        <w:t>ova</w:t>
      </w:r>
      <w:r w:rsidRPr="00D87696">
        <w:rPr>
          <w:lang w:val="sl-SI"/>
        </w:rPr>
        <w:t>li v dveh kliničnih preskušanjih faze</w:t>
      </w:r>
      <w:r w:rsidR="00E20774" w:rsidRPr="00D87696">
        <w:rPr>
          <w:lang w:val="sl-SI"/>
        </w:rPr>
        <w:t xml:space="preserve"> I/II </w:t>
      </w:r>
      <w:r w:rsidRPr="00D87696">
        <w:rPr>
          <w:lang w:val="sl-SI"/>
        </w:rPr>
        <w:t>(NP28673 in NP28761).</w:t>
      </w:r>
    </w:p>
    <w:p w14:paraId="2A10C4AE" w14:textId="77777777" w:rsidR="00AC12BC" w:rsidRPr="00D87696" w:rsidRDefault="00AC12BC" w:rsidP="002C08A3">
      <w:pPr>
        <w:rPr>
          <w:lang w:val="sl-SI"/>
        </w:rPr>
      </w:pPr>
    </w:p>
    <w:p w14:paraId="60560613" w14:textId="77777777" w:rsidR="00AC12BC" w:rsidRPr="00D87696" w:rsidRDefault="00B52475" w:rsidP="002C08A3">
      <w:pPr>
        <w:keepNext/>
        <w:keepLines/>
        <w:rPr>
          <w:i/>
          <w:iCs/>
          <w:lang w:val="sl-SI"/>
        </w:rPr>
      </w:pPr>
      <w:r w:rsidRPr="00D87696">
        <w:rPr>
          <w:i/>
          <w:iCs/>
          <w:lang w:val="sl-SI"/>
        </w:rPr>
        <w:t xml:space="preserve">Študija </w:t>
      </w:r>
      <w:r w:rsidR="00AC12BC" w:rsidRPr="00D87696">
        <w:rPr>
          <w:i/>
          <w:iCs/>
          <w:lang w:val="sl-SI"/>
        </w:rPr>
        <w:t>NP28673</w:t>
      </w:r>
    </w:p>
    <w:p w14:paraId="5F33EFF3" w14:textId="77777777" w:rsidR="00AC12BC" w:rsidRPr="00D87696" w:rsidRDefault="00AC12BC" w:rsidP="002C08A3">
      <w:pPr>
        <w:keepNext/>
        <w:keepLines/>
        <w:rPr>
          <w:lang w:val="sl-SI"/>
        </w:rPr>
      </w:pPr>
      <w:r w:rsidRPr="00D87696">
        <w:rPr>
          <w:lang w:val="sl-SI"/>
        </w:rPr>
        <w:t>Študija NP28673 je bila multicentrična študija faze</w:t>
      </w:r>
      <w:r w:rsidR="00E20774" w:rsidRPr="00D87696">
        <w:rPr>
          <w:lang w:val="sl-SI"/>
        </w:rPr>
        <w:t> I/II</w:t>
      </w:r>
      <w:r w:rsidRPr="00D87696">
        <w:rPr>
          <w:lang w:val="sl-SI"/>
        </w:rPr>
        <w:t xml:space="preserve"> z eno samo skupino, opravljena pri bolnikih z ALK-pozitivnim napredovalim </w:t>
      </w:r>
      <w:r w:rsidR="009A3E1E">
        <w:rPr>
          <w:lang w:val="sl-SI"/>
        </w:rPr>
        <w:t>NDRP</w:t>
      </w:r>
      <w:r w:rsidRPr="00D87696">
        <w:rPr>
          <w:lang w:val="sl-SI"/>
        </w:rPr>
        <w:t>, ki jim je bolezen pred tem napredovala med zdravljenjem s krizotinibom. Poleg krizotiniba so lahko bolniki predhodno prejemali kemoterapijo. V delu študije, ki je bil faze</w:t>
      </w:r>
      <w:r w:rsidR="00E20774" w:rsidRPr="00D87696">
        <w:rPr>
          <w:lang w:val="sl-SI"/>
        </w:rPr>
        <w:t> II</w:t>
      </w:r>
      <w:r w:rsidRPr="00D87696">
        <w:rPr>
          <w:lang w:val="sl-SI"/>
        </w:rPr>
        <w:t>, je bilo skupaj vključenih 138 bolnikov, ki so prejemali zdravilo Alecensa peroralno v priporočenem odmerku 600 mg dvakrat na dan.</w:t>
      </w:r>
    </w:p>
    <w:p w14:paraId="66893071" w14:textId="77777777" w:rsidR="00AC12BC" w:rsidRPr="00D87696" w:rsidRDefault="00AC12BC" w:rsidP="002C08A3">
      <w:pPr>
        <w:rPr>
          <w:lang w:val="sl-SI"/>
        </w:rPr>
      </w:pPr>
    </w:p>
    <w:p w14:paraId="38143FDC" w14:textId="77777777" w:rsidR="00AC12BC" w:rsidRPr="00D87696" w:rsidRDefault="00AC12BC" w:rsidP="002C08A3">
      <w:pPr>
        <w:rPr>
          <w:lang w:val="sl-SI"/>
        </w:rPr>
      </w:pPr>
      <w:r w:rsidRPr="00D87696">
        <w:rPr>
          <w:lang w:val="sl-SI"/>
        </w:rPr>
        <w:t xml:space="preserve">Primarni opazovani dogodek je bila ocena učinkovitosti zdravila Alecensa na podlagi deleža objektivnega odziva (ORR – </w:t>
      </w:r>
      <w:r w:rsidRPr="00A86607">
        <w:rPr>
          <w:iCs/>
          <w:noProof/>
          <w:lang w:val="sl-SI"/>
        </w:rPr>
        <w:t>objective response rate</w:t>
      </w:r>
      <w:r w:rsidRPr="00D87696">
        <w:rPr>
          <w:lang w:val="sl-SI"/>
        </w:rPr>
        <w:t xml:space="preserve">), kot ga je ocenil </w:t>
      </w:r>
      <w:r w:rsidRPr="00D87696">
        <w:rPr>
          <w:lang w:val="sl-SI" w:eastAsia="en-GB"/>
        </w:rPr>
        <w:t>odbor za neodvisni pregled (</w:t>
      </w:r>
      <w:r w:rsidRPr="00D87696">
        <w:rPr>
          <w:lang w:val="sl-SI"/>
        </w:rPr>
        <w:t>IRC</w:t>
      </w:r>
      <w:r w:rsidR="00F57547">
        <w:rPr>
          <w:lang w:val="sl-SI"/>
        </w:rPr>
        <w:t> </w:t>
      </w:r>
      <w:r w:rsidRPr="00D87696">
        <w:rPr>
          <w:lang w:val="sl-SI"/>
        </w:rPr>
        <w:t>–</w:t>
      </w:r>
      <w:r w:rsidR="00F57547">
        <w:rPr>
          <w:lang w:val="sl-SI"/>
        </w:rPr>
        <w:t> </w:t>
      </w:r>
      <w:r w:rsidRPr="00A86607">
        <w:rPr>
          <w:lang w:val="sl-SI"/>
        </w:rPr>
        <w:t>Independent Review Committee</w:t>
      </w:r>
      <w:r w:rsidRPr="00D87696">
        <w:rPr>
          <w:lang w:val="sl-SI"/>
        </w:rPr>
        <w:t xml:space="preserve">) na podlagi meril RECIST, </w:t>
      </w:r>
      <w:r w:rsidR="00565511">
        <w:rPr>
          <w:lang w:val="sl-SI"/>
        </w:rPr>
        <w:t>različica</w:t>
      </w:r>
      <w:r w:rsidRPr="00D87696">
        <w:rPr>
          <w:lang w:val="sl-SI"/>
        </w:rPr>
        <w:t xml:space="preserve"> 1.1 v celotni populaciji (tako pri bolnikih, ki so bili, in tistih, ki niso bili predhodno izpostavljeni citotoksični kemoterapiji). Soprimarni opazovani dogodek je bilo ovrednotenje ORR</w:t>
      </w:r>
      <w:r w:rsidR="00517CB7" w:rsidRPr="00D87696">
        <w:rPr>
          <w:lang w:val="sl-SI"/>
        </w:rPr>
        <w:t>,</w:t>
      </w:r>
      <w:r w:rsidRPr="00D87696">
        <w:rPr>
          <w:lang w:val="sl-SI"/>
        </w:rPr>
        <w:t xml:space="preserve"> </w:t>
      </w:r>
      <w:r w:rsidR="00517CB7" w:rsidRPr="00D87696">
        <w:rPr>
          <w:lang w:val="sl-SI"/>
        </w:rPr>
        <w:t>kot ga je</w:t>
      </w:r>
      <w:r w:rsidRPr="00D87696">
        <w:rPr>
          <w:lang w:val="sl-SI"/>
        </w:rPr>
        <w:t xml:space="preserve"> ocen</w:t>
      </w:r>
      <w:r w:rsidR="005514ED" w:rsidRPr="00D87696">
        <w:rPr>
          <w:lang w:val="sl-SI"/>
        </w:rPr>
        <w:t>il</w:t>
      </w:r>
      <w:r w:rsidRPr="00D87696">
        <w:rPr>
          <w:lang w:val="sl-SI"/>
        </w:rPr>
        <w:t xml:space="preserve"> centraln</w:t>
      </w:r>
      <w:r w:rsidR="005514ED" w:rsidRPr="00D87696">
        <w:rPr>
          <w:lang w:val="sl-SI"/>
        </w:rPr>
        <w:t>i</w:t>
      </w:r>
      <w:r w:rsidRPr="00D87696">
        <w:rPr>
          <w:lang w:val="sl-SI"/>
        </w:rPr>
        <w:t xml:space="preserve"> IRC na podlagi </w:t>
      </w:r>
      <w:r w:rsidR="00EE7D8F" w:rsidRPr="00D87696">
        <w:rPr>
          <w:lang w:val="sl-SI"/>
        </w:rPr>
        <w:t xml:space="preserve">meril </w:t>
      </w:r>
      <w:r w:rsidRPr="00D87696">
        <w:rPr>
          <w:lang w:val="sl-SI"/>
        </w:rPr>
        <w:t xml:space="preserve">RECIST 1.1 pri bolnikih, ki so predhodno prejemali citotoksično kemoterapijo. </w:t>
      </w:r>
      <w:r w:rsidR="009B7836" w:rsidRPr="00882DC8">
        <w:rPr>
          <w:lang w:val="sl-SI"/>
        </w:rPr>
        <w:t>Za doseganje statistično značilnega rezultata bi moral</w:t>
      </w:r>
      <w:r w:rsidR="009B7836" w:rsidRPr="0019129C">
        <w:rPr>
          <w:lang w:val="sl-SI"/>
        </w:rPr>
        <w:t>a biti spodnja meja zaupanja ocenjenega ORR višja od vnaprej določene mejne vrednosti 35 %.</w:t>
      </w:r>
      <w:r w:rsidR="001663B9" w:rsidRPr="00D87696">
        <w:rPr>
          <w:lang w:val="sl-SI"/>
        </w:rPr>
        <w:t xml:space="preserve"> </w:t>
      </w:r>
    </w:p>
    <w:p w14:paraId="7BE2A878" w14:textId="77777777" w:rsidR="00AC12BC" w:rsidRPr="00D87696" w:rsidRDefault="00AC12BC" w:rsidP="002C08A3">
      <w:pPr>
        <w:rPr>
          <w:lang w:val="sl-SI"/>
        </w:rPr>
      </w:pPr>
    </w:p>
    <w:p w14:paraId="416603B9" w14:textId="77777777" w:rsidR="00AC12BC" w:rsidRPr="00D87696" w:rsidRDefault="00AC12BC" w:rsidP="002C08A3">
      <w:pPr>
        <w:rPr>
          <w:lang w:val="sl-SI"/>
        </w:rPr>
      </w:pPr>
      <w:r w:rsidRPr="00D87696">
        <w:rPr>
          <w:lang w:val="sl-SI"/>
        </w:rPr>
        <w:t xml:space="preserve">Demografske značilnosti bolnikov so se skladale s tistimi v populaciji z ALK-pozitivnim </w:t>
      </w:r>
      <w:r w:rsidR="009A3E1E">
        <w:rPr>
          <w:lang w:val="sl-SI"/>
        </w:rPr>
        <w:t>NDRP</w:t>
      </w:r>
      <w:r w:rsidRPr="00D87696">
        <w:rPr>
          <w:lang w:val="sl-SI"/>
        </w:rPr>
        <w:t xml:space="preserve">. Demografske značilnosti celotne študijske populacije so bile: 67 % belcev, 26 % Azijcev, 56 % žensk, mediana starost 52 let. Večina bolnikov ni imela anamneze kajenja (70 %). </w:t>
      </w:r>
      <w:r w:rsidRPr="00D87696">
        <w:rPr>
          <w:lang w:val="sl-SI" w:eastAsia="en-GB"/>
        </w:rPr>
        <w:t>Izhodiščno ECOG</w:t>
      </w:r>
      <w:r w:rsidR="00423497">
        <w:rPr>
          <w:lang w:val="sl-SI" w:eastAsia="en-GB"/>
        </w:rPr>
        <w:t xml:space="preserve"> PS</w:t>
      </w:r>
      <w:r w:rsidRPr="00D87696">
        <w:rPr>
          <w:lang w:val="sl-SI" w:eastAsia="en-GB"/>
        </w:rPr>
        <w:t xml:space="preserve"> je bilo 0 ali 1 pri 90,6 % bolnikov in 2 pri 9,4 % bolnikov. </w:t>
      </w:r>
      <w:r w:rsidRPr="00D87696">
        <w:rPr>
          <w:lang w:val="sl-SI"/>
        </w:rPr>
        <w:t>Ob vstopu v študijo je imelo 99 % bolnikov bolezen v IV.</w:t>
      </w:r>
      <w:r w:rsidR="00F57547">
        <w:rPr>
          <w:lang w:val="sl-SI"/>
        </w:rPr>
        <w:t> </w:t>
      </w:r>
      <w:r w:rsidRPr="00D87696">
        <w:rPr>
          <w:lang w:val="sl-SI"/>
        </w:rPr>
        <w:t xml:space="preserve">stadiju, 61 % jih je imelo </w:t>
      </w:r>
      <w:r w:rsidR="001332E1">
        <w:rPr>
          <w:lang w:val="sl-SI"/>
        </w:rPr>
        <w:t>zasevke</w:t>
      </w:r>
      <w:r w:rsidR="001332E1" w:rsidRPr="00D87696">
        <w:rPr>
          <w:lang w:val="sl-SI"/>
        </w:rPr>
        <w:t xml:space="preserve"> </w:t>
      </w:r>
      <w:r w:rsidRPr="00D87696">
        <w:rPr>
          <w:lang w:val="sl-SI"/>
        </w:rPr>
        <w:t>v možganih in 96 % tumorjev je bilo opredeljenih kot adenokarcinom. Med bolniki, vključenimi v študijo, je bilo 20 % takšnih, ki jim je bolezen pred tem napredovala med zdravljenjem s samim krizotinibom, pri 80 % pa je pred tem napredovala med zdravljenjem s krizotinibom in vsaj še eno kemoterapijo.</w:t>
      </w:r>
    </w:p>
    <w:p w14:paraId="01A99B11" w14:textId="77777777" w:rsidR="00AC12BC" w:rsidRPr="00882DC8" w:rsidRDefault="00AC12BC" w:rsidP="002C08A3">
      <w:pPr>
        <w:jc w:val="both"/>
        <w:rPr>
          <w:szCs w:val="22"/>
          <w:u w:val="single"/>
          <w:lang w:val="sl-SI"/>
        </w:rPr>
      </w:pPr>
    </w:p>
    <w:p w14:paraId="62AE79E5" w14:textId="77777777" w:rsidR="00AC12BC" w:rsidRPr="00882DC8" w:rsidRDefault="00AC12BC" w:rsidP="002C08A3">
      <w:pPr>
        <w:keepNext/>
        <w:keepLines/>
        <w:rPr>
          <w:i/>
          <w:iCs/>
          <w:lang w:val="sl-SI"/>
        </w:rPr>
      </w:pPr>
      <w:r w:rsidRPr="00882DC8">
        <w:rPr>
          <w:i/>
          <w:iCs/>
          <w:lang w:val="sl-SI"/>
        </w:rPr>
        <w:t>Študija NP28761</w:t>
      </w:r>
    </w:p>
    <w:p w14:paraId="5A87322A" w14:textId="77777777" w:rsidR="00AC12BC" w:rsidRPr="00882DC8" w:rsidRDefault="00AC12BC" w:rsidP="002C08A3">
      <w:pPr>
        <w:keepNext/>
        <w:keepLines/>
        <w:rPr>
          <w:lang w:val="sl-SI"/>
        </w:rPr>
      </w:pPr>
      <w:r w:rsidRPr="00882DC8">
        <w:rPr>
          <w:lang w:val="sl-SI"/>
        </w:rPr>
        <w:t>Študija NP28761 je bila multicentrična študija faze</w:t>
      </w:r>
      <w:r w:rsidR="009A3E1E">
        <w:rPr>
          <w:lang w:val="sl-SI"/>
        </w:rPr>
        <w:t> </w:t>
      </w:r>
      <w:r w:rsidRPr="00882DC8">
        <w:rPr>
          <w:lang w:val="sl-SI"/>
        </w:rPr>
        <w:t xml:space="preserve">I/II z eno samo skupino, opravljena pri bolnikih z ALK-pozitivnim napredovalim </w:t>
      </w:r>
      <w:r w:rsidR="009A3E1E">
        <w:rPr>
          <w:lang w:val="sl-SI"/>
        </w:rPr>
        <w:t>NDRP</w:t>
      </w:r>
      <w:r w:rsidRPr="00882DC8">
        <w:rPr>
          <w:lang w:val="sl-SI"/>
        </w:rPr>
        <w:t>, ki jim je bolezen pred tem</w:t>
      </w:r>
      <w:r w:rsidR="00844273" w:rsidRPr="00882DC8">
        <w:rPr>
          <w:lang w:val="sl-SI"/>
        </w:rPr>
        <w:t xml:space="preserve"> </w:t>
      </w:r>
      <w:r w:rsidRPr="00882DC8">
        <w:rPr>
          <w:lang w:val="sl-SI"/>
        </w:rPr>
        <w:t>napredovala med zdravljenjem s krizotinibom. Poleg krizotiniba so lahko bolniki predhodno prejemali kemoterapijo. V delu študije, ki je bil faze II, je bilo skupaj vključenih 87</w:t>
      </w:r>
      <w:r w:rsidR="009A3E1E">
        <w:rPr>
          <w:lang w:val="sl-SI"/>
        </w:rPr>
        <w:t> </w:t>
      </w:r>
      <w:r w:rsidRPr="00882DC8">
        <w:rPr>
          <w:lang w:val="sl-SI"/>
        </w:rPr>
        <w:t>bolnikov, ki so prejemali zdravilo Alecensa peroralno v priporočenem odmerku 600 mg dvakrat na dan.</w:t>
      </w:r>
    </w:p>
    <w:p w14:paraId="0F9C50C0" w14:textId="77777777" w:rsidR="00AC12BC" w:rsidRPr="00882DC8" w:rsidRDefault="00AC12BC" w:rsidP="002C08A3">
      <w:pPr>
        <w:keepNext/>
        <w:keepLines/>
        <w:rPr>
          <w:lang w:val="sl-SI"/>
        </w:rPr>
      </w:pPr>
    </w:p>
    <w:p w14:paraId="7AD280E8" w14:textId="4C662F8E" w:rsidR="00AC12BC" w:rsidRPr="00D87696" w:rsidRDefault="00AC12BC" w:rsidP="002C08A3">
      <w:pPr>
        <w:rPr>
          <w:lang w:val="sl-SI" w:eastAsia="en-GB"/>
        </w:rPr>
      </w:pPr>
      <w:r w:rsidRPr="00882DC8">
        <w:rPr>
          <w:lang w:val="sl-SI" w:eastAsia="en-GB"/>
        </w:rPr>
        <w:t xml:space="preserve">Primarni opazovani dogodek je bila ocena učinkovitosti zdravila Alecensa na podlagi ORR, kot ga je </w:t>
      </w:r>
      <w:r w:rsidRPr="00882DC8">
        <w:rPr>
          <w:lang w:val="sl-SI"/>
        </w:rPr>
        <w:t>ocenil IRC na podlagi meril RECIST (</w:t>
      </w:r>
      <w:r w:rsidR="006E4DEC">
        <w:rPr>
          <w:lang w:val="sl-SI"/>
        </w:rPr>
        <w:t>različica</w:t>
      </w:r>
      <w:ins w:id="1314" w:author="DRA Slovenia 1" w:date="2026-01-06T09:19:00Z">
        <w:r w:rsidR="00683DCB">
          <w:rPr>
            <w:lang w:val="sl-SI"/>
          </w:rPr>
          <w:t> </w:t>
        </w:r>
      </w:ins>
      <w:del w:id="1315" w:author="DRA Slovenia 1" w:date="2026-01-06T09:19:00Z">
        <w:r w:rsidRPr="00882DC8" w:rsidDel="00683DCB">
          <w:rPr>
            <w:lang w:val="sl-SI"/>
          </w:rPr>
          <w:delText xml:space="preserve"> </w:delText>
        </w:r>
      </w:del>
      <w:r w:rsidRPr="00882DC8">
        <w:rPr>
          <w:lang w:val="sl-SI"/>
        </w:rPr>
        <w:t xml:space="preserve">1.1). </w:t>
      </w:r>
      <w:r w:rsidR="009B7836" w:rsidRPr="00882DC8">
        <w:rPr>
          <w:lang w:val="sl-SI"/>
        </w:rPr>
        <w:t>Za doseganje statistično značilnega rezultata bi morala biti spodnja meja zaupanja ocenjenega ORR višja od vnaprej določene mejne vrednosti 35 %.</w:t>
      </w:r>
    </w:p>
    <w:p w14:paraId="78A83618" w14:textId="77777777" w:rsidR="00AC12BC" w:rsidRPr="00D87696" w:rsidRDefault="00AC12BC" w:rsidP="002C08A3">
      <w:pPr>
        <w:rPr>
          <w:lang w:val="sl-SI"/>
        </w:rPr>
      </w:pPr>
    </w:p>
    <w:p w14:paraId="6830339F" w14:textId="77777777" w:rsidR="00AC12BC" w:rsidRPr="00D87696" w:rsidRDefault="00AC12BC" w:rsidP="002C08A3">
      <w:pPr>
        <w:rPr>
          <w:lang w:val="sl-SI"/>
        </w:rPr>
      </w:pPr>
      <w:r w:rsidRPr="00D87696">
        <w:rPr>
          <w:lang w:val="sl-SI"/>
        </w:rPr>
        <w:t xml:space="preserve">Demografske značilnosti bolnikov so se skladale s tistimi v populaciji z ALK-pozitivnim </w:t>
      </w:r>
      <w:r w:rsidR="009A3E1E">
        <w:rPr>
          <w:lang w:val="sl-SI"/>
        </w:rPr>
        <w:t>NDRP</w:t>
      </w:r>
      <w:r w:rsidRPr="00D87696">
        <w:rPr>
          <w:lang w:val="sl-SI"/>
        </w:rPr>
        <w:t>. Demografske značilnosti celotne študijske populacije so bile: 84 % belcev, 8 % Azijcev, 55 % žensk. Mediana starost je bila 54 let. Večina bolnikov ni imela anamneze kajenja (62 %). Izhodiščno ECOG</w:t>
      </w:r>
      <w:r w:rsidR="00423497">
        <w:rPr>
          <w:lang w:val="sl-SI"/>
        </w:rPr>
        <w:t xml:space="preserve"> PS</w:t>
      </w:r>
      <w:r w:rsidRPr="00D87696">
        <w:rPr>
          <w:lang w:val="sl-SI"/>
        </w:rPr>
        <w:t xml:space="preserve"> je bilo 0 ali 1 pri 89,7 % bolnikov in 2 pri 10,3 % bolnikov. Ob vstopu v študijo je imelo 99 % bolnikov bolezen v IV. stadiju, 60 % jih je imelo </w:t>
      </w:r>
      <w:r w:rsidR="001332E1">
        <w:rPr>
          <w:lang w:val="sl-SI"/>
        </w:rPr>
        <w:t>zasevke</w:t>
      </w:r>
      <w:r w:rsidR="001332E1" w:rsidRPr="00D87696">
        <w:rPr>
          <w:lang w:val="sl-SI"/>
        </w:rPr>
        <w:t xml:space="preserve"> </w:t>
      </w:r>
      <w:r w:rsidRPr="00D87696">
        <w:rPr>
          <w:lang w:val="sl-SI"/>
        </w:rPr>
        <w:t>v možganih in 94 % tumorjev je bilo opredeljenih kot adenokarcinom. Med bolniki, vključenimi v študijo, je bilo 26 % takšnih, ki jim je bolezen pred tem napredovala med zdravljenjem s samim krizotinibom, pri 74 % pa je pred tem napredovala med zdravljenjem s krizotinibom in vsaj še eno kemoterapijo.</w:t>
      </w:r>
    </w:p>
    <w:p w14:paraId="1C39532D" w14:textId="77777777" w:rsidR="00AC12BC" w:rsidRPr="00D87696" w:rsidRDefault="00AC12BC" w:rsidP="002C08A3">
      <w:pPr>
        <w:rPr>
          <w:lang w:val="sl-SI"/>
        </w:rPr>
      </w:pPr>
    </w:p>
    <w:p w14:paraId="5E3894DA" w14:textId="77777777" w:rsidR="00AC12BC" w:rsidRPr="00D87696" w:rsidRDefault="00AC12BC" w:rsidP="002C08A3">
      <w:pPr>
        <w:rPr>
          <w:lang w:val="sl-SI" w:eastAsia="en-GB"/>
        </w:rPr>
      </w:pPr>
      <w:r w:rsidRPr="00882DC8">
        <w:rPr>
          <w:lang w:val="sl-SI"/>
        </w:rPr>
        <w:t>Glavni rezultati učinkovitosti iz študij NP28673 in NP28761 so povzeti v preglednici </w:t>
      </w:r>
      <w:r w:rsidR="006047CE">
        <w:rPr>
          <w:lang w:val="sl-SI"/>
        </w:rPr>
        <w:t>6</w:t>
      </w:r>
      <w:r w:rsidRPr="00882DC8">
        <w:rPr>
          <w:lang w:val="sl-SI"/>
        </w:rPr>
        <w:t xml:space="preserve">. Povzetek združene analize </w:t>
      </w:r>
      <w:r w:rsidR="00C34A9F" w:rsidRPr="00882DC8">
        <w:rPr>
          <w:lang w:val="sl-SI"/>
        </w:rPr>
        <w:t xml:space="preserve">opazovanih dogodkov </w:t>
      </w:r>
      <w:r w:rsidR="00EE7D8F" w:rsidRPr="00882DC8">
        <w:rPr>
          <w:lang w:val="sl-SI"/>
        </w:rPr>
        <w:t>v</w:t>
      </w:r>
      <w:r w:rsidRPr="00882DC8">
        <w:rPr>
          <w:lang w:val="sl-SI"/>
        </w:rPr>
        <w:t xml:space="preserve"> </w:t>
      </w:r>
      <w:r w:rsidR="00C34A9F" w:rsidRPr="00882DC8">
        <w:rPr>
          <w:lang w:val="sl-SI"/>
        </w:rPr>
        <w:t>osrednjem živčevju</w:t>
      </w:r>
      <w:r w:rsidRPr="00882DC8">
        <w:rPr>
          <w:lang w:val="sl-SI"/>
        </w:rPr>
        <w:t xml:space="preserve"> je predstavljen v preglednici </w:t>
      </w:r>
      <w:r w:rsidR="006047CE">
        <w:rPr>
          <w:lang w:val="sl-SI"/>
        </w:rPr>
        <w:t>7</w:t>
      </w:r>
      <w:r w:rsidRPr="00882DC8">
        <w:rPr>
          <w:lang w:val="sl-SI"/>
        </w:rPr>
        <w:t>.</w:t>
      </w:r>
    </w:p>
    <w:p w14:paraId="3BB34F2E" w14:textId="77777777" w:rsidR="00AC12BC" w:rsidRPr="00D87696" w:rsidRDefault="00AC12BC" w:rsidP="002C08A3">
      <w:pPr>
        <w:rPr>
          <w:lang w:val="sl-SI"/>
        </w:rPr>
      </w:pPr>
    </w:p>
    <w:p w14:paraId="68F16556" w14:textId="13FA1C9F" w:rsidR="00AC12BC" w:rsidRPr="00D87696" w:rsidRDefault="00AC12BC" w:rsidP="002C08A3">
      <w:pPr>
        <w:keepNext/>
        <w:keepLines/>
        <w:rPr>
          <w:b/>
          <w:bCs/>
          <w:lang w:val="sl-SI" w:eastAsia="en-GB"/>
        </w:rPr>
      </w:pPr>
      <w:r w:rsidRPr="00D87696">
        <w:rPr>
          <w:b/>
          <w:bCs/>
          <w:lang w:val="sl-SI" w:eastAsia="en-GB"/>
        </w:rPr>
        <w:t>Preglednica</w:t>
      </w:r>
      <w:ins w:id="1316" w:author="DRA Slovenia 1" w:date="2026-01-25T14:33:00Z">
        <w:r w:rsidR="002F1ECE">
          <w:rPr>
            <w:b/>
            <w:bCs/>
            <w:lang w:val="sl-SI" w:eastAsia="en-GB"/>
          </w:rPr>
          <w:t> </w:t>
        </w:r>
      </w:ins>
      <w:del w:id="1317" w:author="DRA Slovenia 1" w:date="2026-01-25T14:33:00Z">
        <w:r w:rsidRPr="00D87696" w:rsidDel="002F1ECE">
          <w:rPr>
            <w:b/>
            <w:bCs/>
            <w:lang w:val="sl-SI" w:eastAsia="en-GB"/>
          </w:rPr>
          <w:delText xml:space="preserve"> </w:delText>
        </w:r>
      </w:del>
      <w:r w:rsidR="006047CE">
        <w:rPr>
          <w:b/>
          <w:bCs/>
          <w:lang w:val="sl-SI" w:eastAsia="en-GB"/>
        </w:rPr>
        <w:t>6</w:t>
      </w:r>
      <w:r w:rsidRPr="00D87696">
        <w:rPr>
          <w:b/>
          <w:bCs/>
          <w:lang w:val="sl-SI" w:eastAsia="en-GB"/>
        </w:rPr>
        <w:t>. Rezultati učinkovitosti v študijah NP28673 in NP28761</w:t>
      </w:r>
    </w:p>
    <w:p w14:paraId="0FC974FA" w14:textId="77777777" w:rsidR="00AC12BC" w:rsidRPr="008F493C" w:rsidRDefault="00AC12BC" w:rsidP="002C08A3">
      <w:pPr>
        <w:keepNext/>
        <w:keepLines/>
        <w:rPr>
          <w:lang w:val="sl-SI" w:eastAsia="en-GB"/>
          <w:rPrChange w:id="1318" w:author="DRA Slovenia 1" w:date="2026-01-08T19:12:00Z">
            <w:rPr>
              <w:b/>
              <w:bCs/>
              <w:lang w:val="sl-SI" w:eastAsia="en-GB"/>
            </w:rPr>
          </w:rPrChange>
        </w:rPr>
      </w:pPr>
    </w:p>
    <w:tbl>
      <w:tblPr>
        <w:tblW w:w="9066" w:type="dxa"/>
        <w:tblBorders>
          <w:top w:val="single" w:sz="4" w:space="0" w:color="auto"/>
          <w:bottom w:val="single" w:sz="4" w:space="0" w:color="auto"/>
          <w:insideH w:val="single" w:sz="4" w:space="0" w:color="auto"/>
        </w:tblBorders>
        <w:tblLayout w:type="fixed"/>
        <w:tblLook w:val="04A0" w:firstRow="1" w:lastRow="0" w:firstColumn="1" w:lastColumn="0" w:noHBand="0" w:noVBand="1"/>
        <w:tblPrChange w:id="1319" w:author="RLS_Roche-II-Alex Final OS" w:date="2025-12-19T13:54:00Z">
          <w:tblPr>
            <w:tblW w:w="0" w:type="auto"/>
            <w:tblBorders>
              <w:top w:val="single" w:sz="4" w:space="0" w:color="auto"/>
              <w:bottom w:val="single" w:sz="4" w:space="0" w:color="auto"/>
              <w:insideH w:val="single" w:sz="4" w:space="0" w:color="auto"/>
            </w:tblBorders>
            <w:tblLook w:val="04A0" w:firstRow="1" w:lastRow="0" w:firstColumn="1" w:lastColumn="0" w:noHBand="0" w:noVBand="1"/>
          </w:tblPr>
        </w:tblPrChange>
      </w:tblPr>
      <w:tblGrid>
        <w:gridCol w:w="3794"/>
        <w:gridCol w:w="2551"/>
        <w:gridCol w:w="2721"/>
        <w:tblGridChange w:id="1320">
          <w:tblGrid>
            <w:gridCol w:w="3794"/>
            <w:gridCol w:w="2551"/>
            <w:gridCol w:w="2552"/>
          </w:tblGrid>
        </w:tblGridChange>
      </w:tblGrid>
      <w:tr w:rsidR="00AC12BC" w:rsidRPr="000A20F3" w14:paraId="6C1C3492" w14:textId="77777777" w:rsidTr="000A20F3">
        <w:trPr>
          <w:trHeight w:val="20"/>
        </w:trPr>
        <w:tc>
          <w:tcPr>
            <w:tcW w:w="3794" w:type="dxa"/>
            <w:tcBorders>
              <w:left w:val="single" w:sz="4" w:space="0" w:color="auto"/>
              <w:right w:val="single" w:sz="4" w:space="0" w:color="auto"/>
            </w:tcBorders>
            <w:tcPrChange w:id="1321" w:author="RLS_Roche-II-Alex Final OS" w:date="2025-12-19T13:54:00Z">
              <w:tcPr>
                <w:tcW w:w="3794" w:type="dxa"/>
                <w:tcBorders>
                  <w:left w:val="single" w:sz="4" w:space="0" w:color="auto"/>
                  <w:right w:val="single" w:sz="4" w:space="0" w:color="auto"/>
                </w:tcBorders>
              </w:tcPr>
            </w:tcPrChange>
          </w:tcPr>
          <w:p w14:paraId="3E996167" w14:textId="77777777" w:rsidR="00AC12BC" w:rsidRPr="000A20F3" w:rsidRDefault="00AC12BC" w:rsidP="002C08A3">
            <w:pPr>
              <w:keepNext/>
              <w:keepLines/>
              <w:rPr>
                <w:b/>
                <w:lang w:val="sl-SI" w:eastAsia="en-GB"/>
                <w:rPrChange w:id="1322" w:author="RLS_Roche-II-Alex Final OS" w:date="2025-12-19T13:53:00Z">
                  <w:rPr>
                    <w:b/>
                    <w:sz w:val="20"/>
                    <w:lang w:val="sl-SI" w:eastAsia="en-GB"/>
                  </w:rPr>
                </w:rPrChange>
              </w:rPr>
            </w:pPr>
          </w:p>
        </w:tc>
        <w:tc>
          <w:tcPr>
            <w:tcW w:w="2551" w:type="dxa"/>
            <w:tcBorders>
              <w:left w:val="single" w:sz="4" w:space="0" w:color="auto"/>
              <w:right w:val="single" w:sz="4" w:space="0" w:color="auto"/>
            </w:tcBorders>
            <w:tcPrChange w:id="1323" w:author="RLS_Roche-II-Alex Final OS" w:date="2025-12-19T13:54:00Z">
              <w:tcPr>
                <w:tcW w:w="2551" w:type="dxa"/>
                <w:tcBorders>
                  <w:left w:val="single" w:sz="4" w:space="0" w:color="auto"/>
                  <w:right w:val="single" w:sz="4" w:space="0" w:color="auto"/>
                </w:tcBorders>
              </w:tcPr>
            </w:tcPrChange>
          </w:tcPr>
          <w:p w14:paraId="1D3A8A4E" w14:textId="77777777" w:rsidR="00AC12BC" w:rsidRPr="000A20F3" w:rsidRDefault="00AC12BC" w:rsidP="002C08A3">
            <w:pPr>
              <w:keepNext/>
              <w:keepLines/>
              <w:jc w:val="center"/>
              <w:rPr>
                <w:b/>
                <w:lang w:val="sl-SI" w:eastAsia="en-GB"/>
                <w:rPrChange w:id="1324" w:author="RLS_Roche-II-Alex Final OS" w:date="2025-12-19T13:53:00Z">
                  <w:rPr>
                    <w:b/>
                    <w:sz w:val="20"/>
                    <w:lang w:val="sl-SI" w:eastAsia="en-GB"/>
                  </w:rPr>
                </w:rPrChange>
              </w:rPr>
            </w:pPr>
          </w:p>
          <w:p w14:paraId="69D89CAA" w14:textId="77777777" w:rsidR="00AC12BC" w:rsidRPr="000A20F3" w:rsidRDefault="00AC12BC" w:rsidP="002C08A3">
            <w:pPr>
              <w:keepNext/>
              <w:keepLines/>
              <w:jc w:val="center"/>
              <w:rPr>
                <w:b/>
                <w:lang w:val="sl-SI" w:eastAsia="en-GB"/>
                <w:rPrChange w:id="1325" w:author="RLS_Roche-II-Alex Final OS" w:date="2025-12-19T13:53:00Z">
                  <w:rPr>
                    <w:b/>
                    <w:sz w:val="20"/>
                    <w:lang w:val="sl-SI" w:eastAsia="en-GB"/>
                  </w:rPr>
                </w:rPrChange>
              </w:rPr>
            </w:pPr>
            <w:r w:rsidRPr="000A20F3">
              <w:rPr>
                <w:b/>
                <w:lang w:val="sl-SI" w:eastAsia="en-GB"/>
                <w:rPrChange w:id="1326" w:author="RLS_Roche-II-Alex Final OS" w:date="2025-12-19T13:53:00Z">
                  <w:rPr>
                    <w:b/>
                    <w:sz w:val="20"/>
                    <w:lang w:val="sl-SI" w:eastAsia="en-GB"/>
                  </w:rPr>
                </w:rPrChange>
              </w:rPr>
              <w:t>NP28673</w:t>
            </w:r>
          </w:p>
          <w:p w14:paraId="35FF06CA" w14:textId="77777777" w:rsidR="00AC12BC" w:rsidRPr="000A20F3" w:rsidRDefault="002D296B" w:rsidP="002C08A3">
            <w:pPr>
              <w:keepNext/>
              <w:keepLines/>
              <w:jc w:val="center"/>
              <w:rPr>
                <w:b/>
                <w:lang w:val="sl-SI" w:eastAsia="en-GB"/>
                <w:rPrChange w:id="1327" w:author="RLS_Roche-II-Alex Final OS" w:date="2025-12-19T13:53:00Z">
                  <w:rPr>
                    <w:b/>
                    <w:sz w:val="20"/>
                    <w:lang w:val="sl-SI" w:eastAsia="en-GB"/>
                  </w:rPr>
                </w:rPrChange>
              </w:rPr>
            </w:pPr>
            <w:r w:rsidRPr="000A20F3">
              <w:rPr>
                <w:b/>
                <w:lang w:val="sl-SI" w:eastAsia="en-GB"/>
                <w:rPrChange w:id="1328" w:author="RLS_Roche-II-Alex Final OS" w:date="2025-12-19T13:53:00Z">
                  <w:rPr>
                    <w:b/>
                    <w:sz w:val="20"/>
                    <w:lang w:val="sl-SI" w:eastAsia="en-GB"/>
                  </w:rPr>
                </w:rPrChange>
              </w:rPr>
              <w:t xml:space="preserve">Alecensa </w:t>
            </w:r>
            <w:r w:rsidR="00AC12BC" w:rsidRPr="000A20F3">
              <w:rPr>
                <w:b/>
                <w:lang w:val="sl-SI" w:eastAsia="en-GB"/>
                <w:rPrChange w:id="1329" w:author="RLS_Roche-II-Alex Final OS" w:date="2025-12-19T13:53:00Z">
                  <w:rPr>
                    <w:b/>
                    <w:sz w:val="20"/>
                    <w:lang w:val="sl-SI" w:eastAsia="en-GB"/>
                  </w:rPr>
                </w:rPrChange>
              </w:rPr>
              <w:t xml:space="preserve">600 mg </w:t>
            </w:r>
          </w:p>
          <w:p w14:paraId="13B455D7" w14:textId="77777777" w:rsidR="00AC12BC" w:rsidRPr="000A20F3" w:rsidRDefault="00AC12BC" w:rsidP="002C08A3">
            <w:pPr>
              <w:keepNext/>
              <w:keepLines/>
              <w:jc w:val="center"/>
              <w:rPr>
                <w:b/>
                <w:lang w:val="sl-SI" w:eastAsia="en-GB"/>
                <w:rPrChange w:id="1330" w:author="RLS_Roche-II-Alex Final OS" w:date="2025-12-19T13:53:00Z">
                  <w:rPr>
                    <w:b/>
                    <w:sz w:val="20"/>
                    <w:lang w:val="sl-SI" w:eastAsia="en-GB"/>
                  </w:rPr>
                </w:rPrChange>
              </w:rPr>
            </w:pPr>
            <w:r w:rsidRPr="000A20F3">
              <w:rPr>
                <w:b/>
                <w:lang w:val="sl-SI" w:eastAsia="en-GB"/>
                <w:rPrChange w:id="1331" w:author="RLS_Roche-II-Alex Final OS" w:date="2025-12-19T13:53:00Z">
                  <w:rPr>
                    <w:b/>
                    <w:sz w:val="20"/>
                    <w:lang w:val="sl-SI" w:eastAsia="en-GB"/>
                  </w:rPr>
                </w:rPrChange>
              </w:rPr>
              <w:t xml:space="preserve">dvakrat na dan </w:t>
            </w:r>
          </w:p>
        </w:tc>
        <w:tc>
          <w:tcPr>
            <w:tcW w:w="2721" w:type="dxa"/>
            <w:tcBorders>
              <w:left w:val="single" w:sz="4" w:space="0" w:color="auto"/>
              <w:right w:val="single" w:sz="4" w:space="0" w:color="auto"/>
            </w:tcBorders>
            <w:tcPrChange w:id="1332" w:author="RLS_Roche-II-Alex Final OS" w:date="2025-12-19T13:54:00Z">
              <w:tcPr>
                <w:tcW w:w="2552" w:type="dxa"/>
                <w:tcBorders>
                  <w:left w:val="single" w:sz="4" w:space="0" w:color="auto"/>
                  <w:right w:val="single" w:sz="4" w:space="0" w:color="auto"/>
                </w:tcBorders>
              </w:tcPr>
            </w:tcPrChange>
          </w:tcPr>
          <w:p w14:paraId="084DE683" w14:textId="77777777" w:rsidR="00AC12BC" w:rsidRPr="000A20F3" w:rsidRDefault="00AC12BC" w:rsidP="002C08A3">
            <w:pPr>
              <w:keepNext/>
              <w:keepLines/>
              <w:jc w:val="center"/>
              <w:rPr>
                <w:b/>
                <w:lang w:val="sl-SI" w:eastAsia="en-GB"/>
                <w:rPrChange w:id="1333" w:author="RLS_Roche-II-Alex Final OS" w:date="2025-12-19T13:53:00Z">
                  <w:rPr>
                    <w:b/>
                    <w:sz w:val="20"/>
                    <w:lang w:val="sl-SI" w:eastAsia="en-GB"/>
                  </w:rPr>
                </w:rPrChange>
              </w:rPr>
            </w:pPr>
          </w:p>
          <w:p w14:paraId="2F90D50E" w14:textId="77777777" w:rsidR="00AC12BC" w:rsidRPr="000A20F3" w:rsidRDefault="00AC12BC" w:rsidP="002C08A3">
            <w:pPr>
              <w:keepNext/>
              <w:keepLines/>
              <w:jc w:val="center"/>
              <w:rPr>
                <w:b/>
                <w:lang w:val="sl-SI" w:eastAsia="en-GB"/>
                <w:rPrChange w:id="1334" w:author="RLS_Roche-II-Alex Final OS" w:date="2025-12-19T13:53:00Z">
                  <w:rPr>
                    <w:b/>
                    <w:sz w:val="20"/>
                    <w:lang w:val="sl-SI" w:eastAsia="en-GB"/>
                  </w:rPr>
                </w:rPrChange>
              </w:rPr>
            </w:pPr>
            <w:r w:rsidRPr="000A20F3">
              <w:rPr>
                <w:b/>
                <w:lang w:val="sl-SI" w:eastAsia="en-GB"/>
                <w:rPrChange w:id="1335" w:author="RLS_Roche-II-Alex Final OS" w:date="2025-12-19T13:53:00Z">
                  <w:rPr>
                    <w:b/>
                    <w:sz w:val="20"/>
                    <w:lang w:val="sl-SI" w:eastAsia="en-GB"/>
                  </w:rPr>
                </w:rPrChange>
              </w:rPr>
              <w:t>NP28761</w:t>
            </w:r>
          </w:p>
          <w:p w14:paraId="624A4D08" w14:textId="77777777" w:rsidR="00AC12BC" w:rsidRPr="000A20F3" w:rsidRDefault="002D296B" w:rsidP="002C08A3">
            <w:pPr>
              <w:keepNext/>
              <w:keepLines/>
              <w:jc w:val="center"/>
              <w:rPr>
                <w:b/>
                <w:lang w:val="sl-SI" w:eastAsia="en-GB"/>
                <w:rPrChange w:id="1336" w:author="RLS_Roche-II-Alex Final OS" w:date="2025-12-19T13:53:00Z">
                  <w:rPr>
                    <w:b/>
                    <w:sz w:val="20"/>
                    <w:lang w:val="sl-SI" w:eastAsia="en-GB"/>
                  </w:rPr>
                </w:rPrChange>
              </w:rPr>
            </w:pPr>
            <w:r w:rsidRPr="000A20F3">
              <w:rPr>
                <w:b/>
                <w:lang w:val="sl-SI" w:eastAsia="en-GB"/>
                <w:rPrChange w:id="1337" w:author="RLS_Roche-II-Alex Final OS" w:date="2025-12-19T13:53:00Z">
                  <w:rPr>
                    <w:b/>
                    <w:sz w:val="20"/>
                    <w:lang w:val="sl-SI" w:eastAsia="en-GB"/>
                  </w:rPr>
                </w:rPrChange>
              </w:rPr>
              <w:t xml:space="preserve">Alecensa </w:t>
            </w:r>
            <w:r w:rsidR="00AC12BC" w:rsidRPr="000A20F3">
              <w:rPr>
                <w:b/>
                <w:lang w:val="sl-SI" w:eastAsia="en-GB"/>
                <w:rPrChange w:id="1338" w:author="RLS_Roche-II-Alex Final OS" w:date="2025-12-19T13:53:00Z">
                  <w:rPr>
                    <w:b/>
                    <w:sz w:val="20"/>
                    <w:lang w:val="sl-SI" w:eastAsia="en-GB"/>
                  </w:rPr>
                </w:rPrChange>
              </w:rPr>
              <w:t xml:space="preserve">600 mg </w:t>
            </w:r>
          </w:p>
          <w:p w14:paraId="577A08AB" w14:textId="77777777" w:rsidR="00AC12BC" w:rsidRPr="000A20F3" w:rsidRDefault="00AC12BC" w:rsidP="002C08A3">
            <w:pPr>
              <w:keepNext/>
              <w:keepLines/>
              <w:jc w:val="center"/>
              <w:rPr>
                <w:b/>
                <w:lang w:val="sl-SI" w:eastAsia="en-GB"/>
                <w:rPrChange w:id="1339" w:author="RLS_Roche-II-Alex Final OS" w:date="2025-12-19T13:53:00Z">
                  <w:rPr>
                    <w:b/>
                    <w:sz w:val="20"/>
                    <w:lang w:val="sl-SI" w:eastAsia="en-GB"/>
                  </w:rPr>
                </w:rPrChange>
              </w:rPr>
            </w:pPr>
            <w:r w:rsidRPr="000A20F3">
              <w:rPr>
                <w:b/>
                <w:lang w:val="sl-SI" w:eastAsia="en-GB"/>
                <w:rPrChange w:id="1340" w:author="RLS_Roche-II-Alex Final OS" w:date="2025-12-19T13:53:00Z">
                  <w:rPr>
                    <w:b/>
                    <w:sz w:val="20"/>
                    <w:lang w:val="sl-SI" w:eastAsia="en-GB"/>
                  </w:rPr>
                </w:rPrChange>
              </w:rPr>
              <w:t>dvakrat na dan</w:t>
            </w:r>
          </w:p>
          <w:p w14:paraId="7FAB5D03" w14:textId="77777777" w:rsidR="00AC12BC" w:rsidRPr="000A20F3" w:rsidRDefault="00AC12BC" w:rsidP="002C08A3">
            <w:pPr>
              <w:keepNext/>
              <w:keepLines/>
              <w:jc w:val="center"/>
              <w:rPr>
                <w:b/>
                <w:lang w:val="sl-SI" w:eastAsia="en-GB"/>
                <w:rPrChange w:id="1341" w:author="RLS_Roche-II-Alex Final OS" w:date="2025-12-19T13:53:00Z">
                  <w:rPr>
                    <w:b/>
                    <w:sz w:val="20"/>
                    <w:lang w:val="sl-SI" w:eastAsia="en-GB"/>
                  </w:rPr>
                </w:rPrChange>
              </w:rPr>
            </w:pPr>
          </w:p>
        </w:tc>
      </w:tr>
      <w:tr w:rsidR="00AC12BC" w:rsidRPr="000A20F3" w14:paraId="43D06308" w14:textId="77777777" w:rsidTr="000A20F3">
        <w:trPr>
          <w:trHeight w:val="20"/>
          <w:trPrChange w:id="1342" w:author="RLS_Roche-II-Alex Final OS" w:date="2025-12-19T13:54:00Z">
            <w:trPr>
              <w:trHeight w:val="388"/>
            </w:trPr>
          </w:trPrChange>
        </w:trPr>
        <w:tc>
          <w:tcPr>
            <w:tcW w:w="3794" w:type="dxa"/>
            <w:tcBorders>
              <w:left w:val="single" w:sz="4" w:space="0" w:color="auto"/>
              <w:bottom w:val="single" w:sz="4" w:space="0" w:color="auto"/>
              <w:right w:val="single" w:sz="4" w:space="0" w:color="auto"/>
            </w:tcBorders>
            <w:vAlign w:val="center"/>
            <w:tcPrChange w:id="1343" w:author="RLS_Roche-II-Alex Final OS" w:date="2025-12-19T13:54:00Z">
              <w:tcPr>
                <w:tcW w:w="3794" w:type="dxa"/>
                <w:tcBorders>
                  <w:left w:val="single" w:sz="4" w:space="0" w:color="auto"/>
                  <w:bottom w:val="single" w:sz="4" w:space="0" w:color="auto"/>
                  <w:right w:val="single" w:sz="4" w:space="0" w:color="auto"/>
                </w:tcBorders>
                <w:vAlign w:val="center"/>
              </w:tcPr>
            </w:tcPrChange>
          </w:tcPr>
          <w:p w14:paraId="1119C83E" w14:textId="77777777" w:rsidR="00AC12BC" w:rsidRPr="000A20F3" w:rsidRDefault="00AC12BC" w:rsidP="002C08A3">
            <w:pPr>
              <w:keepNext/>
              <w:keepLines/>
              <w:rPr>
                <w:b/>
                <w:lang w:val="sl-SI" w:eastAsia="en-GB"/>
                <w:rPrChange w:id="1344" w:author="RLS_Roche-II-Alex Final OS" w:date="2025-12-19T13:53:00Z">
                  <w:rPr>
                    <w:b/>
                    <w:sz w:val="20"/>
                    <w:lang w:val="sl-SI" w:eastAsia="en-GB"/>
                  </w:rPr>
                </w:rPrChange>
              </w:rPr>
            </w:pPr>
            <w:r w:rsidRPr="000A20F3">
              <w:rPr>
                <w:b/>
                <w:lang w:val="sl-SI" w:eastAsia="en-GB"/>
                <w:rPrChange w:id="1345" w:author="RLS_Roche-II-Alex Final OS" w:date="2025-12-19T13:53:00Z">
                  <w:rPr>
                    <w:b/>
                    <w:sz w:val="20"/>
                    <w:lang w:val="sl-SI" w:eastAsia="en-GB"/>
                  </w:rPr>
                </w:rPrChange>
              </w:rPr>
              <w:t>Mediano spremljanj</w:t>
            </w:r>
            <w:r w:rsidR="00C34A9F" w:rsidRPr="000A20F3">
              <w:rPr>
                <w:b/>
                <w:lang w:val="sl-SI" w:eastAsia="en-GB"/>
                <w:rPrChange w:id="1346" w:author="RLS_Roche-II-Alex Final OS" w:date="2025-12-19T13:53:00Z">
                  <w:rPr>
                    <w:b/>
                    <w:sz w:val="20"/>
                    <w:lang w:val="sl-SI" w:eastAsia="en-GB"/>
                  </w:rPr>
                </w:rPrChange>
              </w:rPr>
              <w:t>e</w:t>
            </w:r>
            <w:r w:rsidRPr="000A20F3">
              <w:rPr>
                <w:b/>
                <w:lang w:val="sl-SI" w:eastAsia="en-GB"/>
                <w:rPrChange w:id="1347" w:author="RLS_Roche-II-Alex Final OS" w:date="2025-12-19T13:53:00Z">
                  <w:rPr>
                    <w:b/>
                    <w:sz w:val="20"/>
                    <w:lang w:val="sl-SI" w:eastAsia="en-GB"/>
                  </w:rPr>
                </w:rPrChange>
              </w:rPr>
              <w:t xml:space="preserve"> (meseci)</w:t>
            </w:r>
          </w:p>
        </w:tc>
        <w:tc>
          <w:tcPr>
            <w:tcW w:w="2551" w:type="dxa"/>
            <w:tcBorders>
              <w:left w:val="single" w:sz="4" w:space="0" w:color="auto"/>
              <w:bottom w:val="single" w:sz="4" w:space="0" w:color="auto"/>
              <w:right w:val="single" w:sz="4" w:space="0" w:color="auto"/>
            </w:tcBorders>
            <w:vAlign w:val="center"/>
            <w:tcPrChange w:id="1348" w:author="RLS_Roche-II-Alex Final OS" w:date="2025-12-19T13:54:00Z">
              <w:tcPr>
                <w:tcW w:w="2551" w:type="dxa"/>
                <w:tcBorders>
                  <w:left w:val="single" w:sz="4" w:space="0" w:color="auto"/>
                  <w:bottom w:val="single" w:sz="4" w:space="0" w:color="auto"/>
                  <w:right w:val="single" w:sz="4" w:space="0" w:color="auto"/>
                </w:tcBorders>
                <w:vAlign w:val="center"/>
              </w:tcPr>
            </w:tcPrChange>
          </w:tcPr>
          <w:p w14:paraId="2523A819" w14:textId="77777777" w:rsidR="00AC12BC" w:rsidRPr="000A20F3" w:rsidRDefault="00AC12BC" w:rsidP="002C08A3">
            <w:pPr>
              <w:keepNext/>
              <w:keepLines/>
              <w:jc w:val="center"/>
              <w:rPr>
                <w:lang w:val="sl-SI" w:eastAsia="en-GB"/>
                <w:rPrChange w:id="1349" w:author="RLS_Roche-II-Alex Final OS" w:date="2025-12-19T13:53:00Z">
                  <w:rPr>
                    <w:sz w:val="20"/>
                    <w:lang w:val="sl-SI" w:eastAsia="en-GB"/>
                  </w:rPr>
                </w:rPrChange>
              </w:rPr>
            </w:pPr>
            <w:r w:rsidRPr="000A20F3">
              <w:rPr>
                <w:lang w:val="sl-SI" w:eastAsia="en-GB"/>
                <w:rPrChange w:id="1350" w:author="RLS_Roche-II-Alex Final OS" w:date="2025-12-19T13:53:00Z">
                  <w:rPr>
                    <w:sz w:val="20"/>
                    <w:lang w:val="sl-SI" w:eastAsia="en-GB"/>
                  </w:rPr>
                </w:rPrChange>
              </w:rPr>
              <w:t>21</w:t>
            </w:r>
            <w:del w:id="1351" w:author="DRA Slovenia 1" w:date="2026-01-25T14:18:00Z">
              <w:r w:rsidRPr="000A20F3" w:rsidDel="00304A05">
                <w:rPr>
                  <w:lang w:val="sl-SI" w:eastAsia="en-GB"/>
                  <w:rPrChange w:id="1352" w:author="RLS_Roche-II-Alex Final OS" w:date="2025-12-19T13:53:00Z">
                    <w:rPr>
                      <w:sz w:val="20"/>
                      <w:lang w:val="sl-SI" w:eastAsia="en-GB"/>
                    </w:rPr>
                  </w:rPrChange>
                </w:rPr>
                <w:delText xml:space="preserve"> </w:delText>
              </w:r>
            </w:del>
          </w:p>
          <w:p w14:paraId="63F49C0D" w14:textId="77777777" w:rsidR="00AC12BC" w:rsidRPr="000A20F3" w:rsidRDefault="00AC12BC" w:rsidP="002C08A3">
            <w:pPr>
              <w:keepNext/>
              <w:keepLines/>
              <w:jc w:val="center"/>
              <w:rPr>
                <w:lang w:val="sl-SI" w:eastAsia="en-GB"/>
                <w:rPrChange w:id="1353" w:author="RLS_Roche-II-Alex Final OS" w:date="2025-12-19T13:53:00Z">
                  <w:rPr>
                    <w:sz w:val="20"/>
                    <w:lang w:val="sl-SI" w:eastAsia="en-GB"/>
                  </w:rPr>
                </w:rPrChange>
              </w:rPr>
            </w:pPr>
            <w:r w:rsidRPr="000A20F3">
              <w:rPr>
                <w:lang w:val="sl-SI" w:eastAsia="en-GB"/>
                <w:rPrChange w:id="1354" w:author="RLS_Roche-II-Alex Final OS" w:date="2025-12-19T13:53:00Z">
                  <w:rPr>
                    <w:sz w:val="20"/>
                    <w:lang w:val="sl-SI" w:eastAsia="en-GB"/>
                  </w:rPr>
                </w:rPrChange>
              </w:rPr>
              <w:t>(razpon:</w:t>
            </w:r>
            <w:r w:rsidR="00C34A9F" w:rsidRPr="000A20F3">
              <w:rPr>
                <w:lang w:val="sl-SI" w:eastAsia="en-GB"/>
                <w:rPrChange w:id="1355" w:author="RLS_Roche-II-Alex Final OS" w:date="2025-12-19T13:53:00Z">
                  <w:rPr>
                    <w:sz w:val="20"/>
                    <w:lang w:val="sl-SI" w:eastAsia="en-GB"/>
                  </w:rPr>
                </w:rPrChange>
              </w:rPr>
              <w:t xml:space="preserve"> 1</w:t>
            </w:r>
            <w:r w:rsidR="00C34A9F" w:rsidRPr="000A20F3">
              <w:rPr>
                <w:lang w:val="sl-SI" w:eastAsia="en-GB"/>
                <w:rPrChange w:id="1356" w:author="RLS_Roche-II-Alex Final OS" w:date="2025-12-19T13:53:00Z">
                  <w:rPr>
                    <w:sz w:val="20"/>
                    <w:lang w:val="sl-SI" w:eastAsia="en-GB"/>
                  </w:rPr>
                </w:rPrChange>
              </w:rPr>
              <w:noBreakHyphen/>
            </w:r>
            <w:r w:rsidRPr="000A20F3">
              <w:rPr>
                <w:lang w:val="sl-SI" w:eastAsia="en-GB"/>
                <w:rPrChange w:id="1357" w:author="RLS_Roche-II-Alex Final OS" w:date="2025-12-19T13:53:00Z">
                  <w:rPr>
                    <w:sz w:val="20"/>
                    <w:lang w:val="sl-SI" w:eastAsia="en-GB"/>
                  </w:rPr>
                </w:rPrChange>
              </w:rPr>
              <w:t>30)</w:t>
            </w:r>
          </w:p>
        </w:tc>
        <w:tc>
          <w:tcPr>
            <w:tcW w:w="2721" w:type="dxa"/>
            <w:tcBorders>
              <w:left w:val="single" w:sz="4" w:space="0" w:color="auto"/>
              <w:bottom w:val="single" w:sz="4" w:space="0" w:color="auto"/>
              <w:right w:val="single" w:sz="4" w:space="0" w:color="auto"/>
            </w:tcBorders>
            <w:vAlign w:val="center"/>
            <w:tcPrChange w:id="1358" w:author="RLS_Roche-II-Alex Final OS" w:date="2025-12-19T13:54:00Z">
              <w:tcPr>
                <w:tcW w:w="2552" w:type="dxa"/>
                <w:tcBorders>
                  <w:left w:val="single" w:sz="4" w:space="0" w:color="auto"/>
                  <w:bottom w:val="single" w:sz="4" w:space="0" w:color="auto"/>
                  <w:right w:val="single" w:sz="4" w:space="0" w:color="auto"/>
                </w:tcBorders>
                <w:vAlign w:val="center"/>
              </w:tcPr>
            </w:tcPrChange>
          </w:tcPr>
          <w:p w14:paraId="3A1377D0" w14:textId="77777777" w:rsidR="00AC12BC" w:rsidRPr="000A20F3" w:rsidRDefault="00AC12BC" w:rsidP="002C08A3">
            <w:pPr>
              <w:keepNext/>
              <w:keepLines/>
              <w:jc w:val="center"/>
              <w:rPr>
                <w:lang w:val="sl-SI" w:eastAsia="en-GB"/>
                <w:rPrChange w:id="1359" w:author="RLS_Roche-II-Alex Final OS" w:date="2025-12-19T13:53:00Z">
                  <w:rPr>
                    <w:sz w:val="20"/>
                    <w:lang w:val="sl-SI" w:eastAsia="en-GB"/>
                  </w:rPr>
                </w:rPrChange>
              </w:rPr>
            </w:pPr>
            <w:r w:rsidRPr="000A20F3">
              <w:rPr>
                <w:lang w:val="sl-SI" w:eastAsia="en-GB"/>
                <w:rPrChange w:id="1360" w:author="RLS_Roche-II-Alex Final OS" w:date="2025-12-19T13:53:00Z">
                  <w:rPr>
                    <w:sz w:val="20"/>
                    <w:lang w:val="sl-SI" w:eastAsia="en-GB"/>
                  </w:rPr>
                </w:rPrChange>
              </w:rPr>
              <w:t>17</w:t>
            </w:r>
            <w:del w:id="1361" w:author="DRA Slovenia 1" w:date="2026-01-25T14:18:00Z">
              <w:r w:rsidRPr="000A20F3" w:rsidDel="00304A05">
                <w:rPr>
                  <w:lang w:val="sl-SI" w:eastAsia="en-GB"/>
                  <w:rPrChange w:id="1362" w:author="RLS_Roche-II-Alex Final OS" w:date="2025-12-19T13:53:00Z">
                    <w:rPr>
                      <w:sz w:val="20"/>
                      <w:lang w:val="sl-SI" w:eastAsia="en-GB"/>
                    </w:rPr>
                  </w:rPrChange>
                </w:rPr>
                <w:delText xml:space="preserve"> </w:delText>
              </w:r>
            </w:del>
          </w:p>
          <w:p w14:paraId="17E83F48" w14:textId="77777777" w:rsidR="00AC12BC" w:rsidRPr="000A20F3" w:rsidRDefault="00AC12BC" w:rsidP="002C08A3">
            <w:pPr>
              <w:keepNext/>
              <w:keepLines/>
              <w:jc w:val="center"/>
              <w:rPr>
                <w:lang w:val="sl-SI" w:eastAsia="en-GB"/>
                <w:rPrChange w:id="1363" w:author="RLS_Roche-II-Alex Final OS" w:date="2025-12-19T13:53:00Z">
                  <w:rPr>
                    <w:sz w:val="20"/>
                    <w:lang w:val="sl-SI" w:eastAsia="en-GB"/>
                  </w:rPr>
                </w:rPrChange>
              </w:rPr>
            </w:pPr>
            <w:r w:rsidRPr="000A20F3">
              <w:rPr>
                <w:lang w:val="sl-SI" w:eastAsia="en-GB"/>
                <w:rPrChange w:id="1364" w:author="RLS_Roche-II-Alex Final OS" w:date="2025-12-19T13:53:00Z">
                  <w:rPr>
                    <w:sz w:val="20"/>
                    <w:lang w:val="sl-SI" w:eastAsia="en-GB"/>
                  </w:rPr>
                </w:rPrChange>
              </w:rPr>
              <w:t>(razpon:</w:t>
            </w:r>
            <w:r w:rsidR="00C34A9F" w:rsidRPr="000A20F3">
              <w:rPr>
                <w:lang w:val="sl-SI" w:eastAsia="en-GB"/>
                <w:rPrChange w:id="1365" w:author="RLS_Roche-II-Alex Final OS" w:date="2025-12-19T13:53:00Z">
                  <w:rPr>
                    <w:sz w:val="20"/>
                    <w:lang w:val="sl-SI" w:eastAsia="en-GB"/>
                  </w:rPr>
                </w:rPrChange>
              </w:rPr>
              <w:t xml:space="preserve"> 1</w:t>
            </w:r>
            <w:r w:rsidR="00C34A9F" w:rsidRPr="000A20F3">
              <w:rPr>
                <w:lang w:val="sl-SI" w:eastAsia="en-GB"/>
                <w:rPrChange w:id="1366" w:author="RLS_Roche-II-Alex Final OS" w:date="2025-12-19T13:53:00Z">
                  <w:rPr>
                    <w:sz w:val="20"/>
                    <w:lang w:val="sl-SI" w:eastAsia="en-GB"/>
                  </w:rPr>
                </w:rPrChange>
              </w:rPr>
              <w:noBreakHyphen/>
            </w:r>
            <w:r w:rsidRPr="000A20F3">
              <w:rPr>
                <w:lang w:val="sl-SI" w:eastAsia="en-GB"/>
                <w:rPrChange w:id="1367" w:author="RLS_Roche-II-Alex Final OS" w:date="2025-12-19T13:53:00Z">
                  <w:rPr>
                    <w:sz w:val="20"/>
                    <w:lang w:val="sl-SI" w:eastAsia="en-GB"/>
                  </w:rPr>
                </w:rPrChange>
              </w:rPr>
              <w:t>29)</w:t>
            </w:r>
          </w:p>
        </w:tc>
      </w:tr>
      <w:tr w:rsidR="00AC12BC" w:rsidRPr="000A20F3" w14:paraId="0920BFFE" w14:textId="77777777" w:rsidTr="000A20F3">
        <w:trPr>
          <w:trHeight w:val="20"/>
        </w:trPr>
        <w:tc>
          <w:tcPr>
            <w:tcW w:w="3794" w:type="dxa"/>
            <w:tcBorders>
              <w:left w:val="single" w:sz="4" w:space="0" w:color="auto"/>
              <w:bottom w:val="nil"/>
              <w:right w:val="single" w:sz="4" w:space="0" w:color="auto"/>
            </w:tcBorders>
            <w:tcPrChange w:id="1368" w:author="RLS_Roche-II-Alex Final OS" w:date="2025-12-19T13:54:00Z">
              <w:tcPr>
                <w:tcW w:w="3794" w:type="dxa"/>
                <w:tcBorders>
                  <w:left w:val="single" w:sz="4" w:space="0" w:color="auto"/>
                  <w:bottom w:val="nil"/>
                  <w:right w:val="single" w:sz="4" w:space="0" w:color="auto"/>
                </w:tcBorders>
              </w:tcPr>
            </w:tcPrChange>
          </w:tcPr>
          <w:p w14:paraId="2C73F463" w14:textId="77777777" w:rsidR="00AC12BC" w:rsidRPr="000A20F3" w:rsidRDefault="00AC12BC" w:rsidP="002C08A3">
            <w:pPr>
              <w:keepNext/>
              <w:keepLines/>
              <w:rPr>
                <w:b/>
                <w:lang w:val="sl-SI" w:eastAsia="en-GB"/>
                <w:rPrChange w:id="1369" w:author="RLS_Roche-II-Alex Final OS" w:date="2025-12-19T13:53:00Z">
                  <w:rPr>
                    <w:b/>
                    <w:sz w:val="20"/>
                    <w:lang w:val="sl-SI" w:eastAsia="en-GB"/>
                  </w:rPr>
                </w:rPrChange>
              </w:rPr>
            </w:pPr>
            <w:r w:rsidRPr="000A20F3">
              <w:rPr>
                <w:b/>
                <w:lang w:val="sl-SI" w:eastAsia="en-GB"/>
                <w:rPrChange w:id="1370" w:author="RLS_Roche-II-Alex Final OS" w:date="2025-12-19T13:53:00Z">
                  <w:rPr>
                    <w:b/>
                    <w:sz w:val="20"/>
                    <w:lang w:val="sl-SI" w:eastAsia="en-GB"/>
                  </w:rPr>
                </w:rPrChange>
              </w:rPr>
              <w:t>Primarni parametri učinkovitosti</w:t>
            </w:r>
          </w:p>
          <w:p w14:paraId="77734291" w14:textId="77777777" w:rsidR="00AC12BC" w:rsidRPr="000A20F3" w:rsidRDefault="00AC12BC" w:rsidP="002C08A3">
            <w:pPr>
              <w:keepNext/>
              <w:keepLines/>
              <w:rPr>
                <w:b/>
                <w:lang w:val="sl-SI" w:eastAsia="en-GB"/>
                <w:rPrChange w:id="1371" w:author="RLS_Roche-II-Alex Final OS" w:date="2025-12-19T13:53:00Z">
                  <w:rPr>
                    <w:b/>
                    <w:sz w:val="20"/>
                    <w:lang w:val="sl-SI" w:eastAsia="en-GB"/>
                  </w:rPr>
                </w:rPrChange>
              </w:rPr>
            </w:pPr>
          </w:p>
        </w:tc>
        <w:tc>
          <w:tcPr>
            <w:tcW w:w="2551" w:type="dxa"/>
            <w:tcBorders>
              <w:left w:val="single" w:sz="4" w:space="0" w:color="auto"/>
              <w:bottom w:val="nil"/>
              <w:right w:val="single" w:sz="4" w:space="0" w:color="auto"/>
            </w:tcBorders>
            <w:tcPrChange w:id="1372" w:author="RLS_Roche-II-Alex Final OS" w:date="2025-12-19T13:54:00Z">
              <w:tcPr>
                <w:tcW w:w="2551" w:type="dxa"/>
                <w:tcBorders>
                  <w:left w:val="single" w:sz="4" w:space="0" w:color="auto"/>
                  <w:bottom w:val="nil"/>
                  <w:right w:val="single" w:sz="4" w:space="0" w:color="auto"/>
                </w:tcBorders>
              </w:tcPr>
            </w:tcPrChange>
          </w:tcPr>
          <w:p w14:paraId="1BCDB541" w14:textId="77777777" w:rsidR="00AC12BC" w:rsidRPr="000A20F3" w:rsidRDefault="00AC12BC" w:rsidP="002C08A3">
            <w:pPr>
              <w:keepNext/>
              <w:keepLines/>
              <w:jc w:val="center"/>
              <w:rPr>
                <w:lang w:val="sl-SI" w:eastAsia="en-GB"/>
                <w:rPrChange w:id="1373" w:author="RLS_Roche-II-Alex Final OS" w:date="2025-12-19T13:53:00Z">
                  <w:rPr>
                    <w:sz w:val="20"/>
                    <w:lang w:val="sl-SI" w:eastAsia="en-GB"/>
                  </w:rPr>
                </w:rPrChange>
              </w:rPr>
            </w:pPr>
          </w:p>
        </w:tc>
        <w:tc>
          <w:tcPr>
            <w:tcW w:w="2721" w:type="dxa"/>
            <w:tcBorders>
              <w:left w:val="single" w:sz="4" w:space="0" w:color="auto"/>
              <w:bottom w:val="nil"/>
              <w:right w:val="single" w:sz="4" w:space="0" w:color="auto"/>
            </w:tcBorders>
            <w:tcPrChange w:id="1374" w:author="RLS_Roche-II-Alex Final OS" w:date="2025-12-19T13:54:00Z">
              <w:tcPr>
                <w:tcW w:w="2552" w:type="dxa"/>
                <w:tcBorders>
                  <w:left w:val="single" w:sz="4" w:space="0" w:color="auto"/>
                  <w:bottom w:val="nil"/>
                  <w:right w:val="single" w:sz="4" w:space="0" w:color="auto"/>
                </w:tcBorders>
              </w:tcPr>
            </w:tcPrChange>
          </w:tcPr>
          <w:p w14:paraId="3DAF4CC4" w14:textId="77777777" w:rsidR="00AC12BC" w:rsidRPr="000A20F3" w:rsidRDefault="00AC12BC" w:rsidP="002C08A3">
            <w:pPr>
              <w:keepNext/>
              <w:keepLines/>
              <w:jc w:val="center"/>
              <w:rPr>
                <w:lang w:val="sl-SI" w:eastAsia="en-GB"/>
                <w:rPrChange w:id="1375" w:author="RLS_Roche-II-Alex Final OS" w:date="2025-12-19T13:53:00Z">
                  <w:rPr>
                    <w:sz w:val="20"/>
                    <w:lang w:val="sl-SI" w:eastAsia="en-GB"/>
                  </w:rPr>
                </w:rPrChange>
              </w:rPr>
            </w:pPr>
          </w:p>
        </w:tc>
      </w:tr>
      <w:tr w:rsidR="00AC12BC" w:rsidRPr="000A20F3" w14:paraId="6C959D4B" w14:textId="77777777" w:rsidTr="000A20F3">
        <w:trPr>
          <w:trHeight w:val="20"/>
        </w:trPr>
        <w:tc>
          <w:tcPr>
            <w:tcW w:w="3794" w:type="dxa"/>
            <w:tcBorders>
              <w:top w:val="nil"/>
              <w:left w:val="single" w:sz="4" w:space="0" w:color="auto"/>
              <w:bottom w:val="nil"/>
              <w:right w:val="single" w:sz="4" w:space="0" w:color="auto"/>
            </w:tcBorders>
            <w:tcPrChange w:id="1376" w:author="RLS_Roche-II-Alex Final OS" w:date="2025-12-19T13:54:00Z">
              <w:tcPr>
                <w:tcW w:w="3794" w:type="dxa"/>
                <w:tcBorders>
                  <w:top w:val="nil"/>
                  <w:left w:val="single" w:sz="4" w:space="0" w:color="auto"/>
                  <w:bottom w:val="nil"/>
                  <w:right w:val="single" w:sz="4" w:space="0" w:color="auto"/>
                </w:tcBorders>
              </w:tcPr>
            </w:tcPrChange>
          </w:tcPr>
          <w:p w14:paraId="48721D02" w14:textId="77777777" w:rsidR="00AC12BC" w:rsidRPr="000A20F3" w:rsidRDefault="00AC12BC" w:rsidP="002C08A3">
            <w:pPr>
              <w:pStyle w:val="TableCellLeft"/>
              <w:spacing w:before="0" w:after="0" w:line="240" w:lineRule="auto"/>
              <w:rPr>
                <w:rFonts w:ascii="Times New Roman" w:hAnsi="Times New Roman"/>
                <w:sz w:val="22"/>
                <w:lang w:val="sl-SI" w:eastAsia="en-GB"/>
                <w:rPrChange w:id="1377"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378" w:author="RLS_Roche-II-Alex Final OS" w:date="2025-12-19T13:53:00Z">
                  <w:rPr>
                    <w:rFonts w:ascii="Times New Roman" w:hAnsi="Times New Roman"/>
                    <w:lang w:val="sl-SI" w:eastAsia="en-GB"/>
                  </w:rPr>
                </w:rPrChange>
              </w:rPr>
              <w:t xml:space="preserve">ORR (IRC) v populaciji </w:t>
            </w:r>
            <w:r w:rsidR="00B52475" w:rsidRPr="000A20F3">
              <w:rPr>
                <w:rFonts w:ascii="Times New Roman" w:hAnsi="Times New Roman"/>
                <w:sz w:val="22"/>
                <w:lang w:val="sl-SI" w:eastAsia="en-GB"/>
                <w:rPrChange w:id="1379" w:author="RLS_Roche-II-Alex Final OS" w:date="2025-12-19T13:53:00Z">
                  <w:rPr>
                    <w:rFonts w:ascii="Times New Roman" w:hAnsi="Times New Roman"/>
                    <w:lang w:val="sl-SI" w:eastAsia="en-GB"/>
                  </w:rPr>
                </w:rPrChange>
              </w:rPr>
              <w:t>z ocenljivim odzivom</w:t>
            </w:r>
          </w:p>
          <w:p w14:paraId="5CCFB63C" w14:textId="77777777" w:rsidR="00AC12BC" w:rsidRPr="000A20F3" w:rsidRDefault="00AC12BC">
            <w:pPr>
              <w:pStyle w:val="TableCellLeft"/>
              <w:spacing w:before="0" w:after="0" w:line="240" w:lineRule="auto"/>
              <w:ind w:left="340"/>
              <w:rPr>
                <w:rFonts w:ascii="Times New Roman" w:hAnsi="Times New Roman"/>
                <w:sz w:val="22"/>
                <w:lang w:val="sl-SI" w:eastAsia="en-GB"/>
                <w:rPrChange w:id="1380" w:author="RLS_Roche-II-Alex Final OS" w:date="2025-12-19T13:53:00Z">
                  <w:rPr>
                    <w:rFonts w:ascii="Times New Roman" w:hAnsi="Times New Roman"/>
                    <w:lang w:val="sl-SI" w:eastAsia="en-GB"/>
                  </w:rPr>
                </w:rPrChange>
              </w:rPr>
              <w:pPrChange w:id="1381" w:author="RLS_Roche-II-Alex Final OS" w:date="2025-12-19T14:30:00Z">
                <w:pPr>
                  <w:pStyle w:val="TableCellLeft"/>
                  <w:spacing w:before="0" w:after="0" w:line="240" w:lineRule="auto"/>
                  <w:ind w:left="432"/>
                </w:pPr>
              </w:pPrChange>
            </w:pPr>
            <w:r w:rsidRPr="000A20F3">
              <w:rPr>
                <w:rFonts w:ascii="Times New Roman" w:hAnsi="Times New Roman"/>
                <w:sz w:val="22"/>
                <w:lang w:val="sl-SI" w:eastAsia="en-GB"/>
                <w:rPrChange w:id="1382" w:author="RLS_Roche-II-Alex Final OS" w:date="2025-12-19T13:53:00Z">
                  <w:rPr>
                    <w:rFonts w:ascii="Times New Roman" w:hAnsi="Times New Roman"/>
                    <w:lang w:val="sl-SI" w:eastAsia="en-GB"/>
                  </w:rPr>
                </w:rPrChange>
              </w:rPr>
              <w:t>Odzivni bolniki n (%)</w:t>
            </w:r>
          </w:p>
          <w:p w14:paraId="278EF3D7" w14:textId="77777777" w:rsidR="00AC12BC" w:rsidRPr="000A20F3" w:rsidRDefault="00AC12BC">
            <w:pPr>
              <w:pStyle w:val="TableCellLeft"/>
              <w:spacing w:before="0" w:after="0" w:line="240" w:lineRule="auto"/>
              <w:ind w:left="340"/>
              <w:rPr>
                <w:rFonts w:ascii="Times New Roman" w:hAnsi="Times New Roman"/>
                <w:sz w:val="22"/>
                <w:lang w:val="sl-SI" w:eastAsia="en-GB"/>
                <w:rPrChange w:id="1383" w:author="RLS_Roche-II-Alex Final OS" w:date="2025-12-19T13:53:00Z">
                  <w:rPr>
                    <w:rFonts w:ascii="Times New Roman" w:hAnsi="Times New Roman"/>
                    <w:lang w:val="sl-SI" w:eastAsia="en-GB"/>
                  </w:rPr>
                </w:rPrChange>
              </w:rPr>
              <w:pPrChange w:id="1384" w:author="RLS_Roche-II-Alex Final OS" w:date="2025-12-19T14:30:00Z">
                <w:pPr>
                  <w:pStyle w:val="TableCellLeft"/>
                  <w:spacing w:before="0" w:after="0" w:line="240" w:lineRule="auto"/>
                  <w:ind w:left="432"/>
                </w:pPr>
              </w:pPrChange>
            </w:pPr>
            <w:r w:rsidRPr="000A20F3">
              <w:rPr>
                <w:rFonts w:ascii="Times New Roman" w:hAnsi="Times New Roman"/>
                <w:sz w:val="22"/>
                <w:lang w:val="sl-SI" w:eastAsia="en-GB"/>
                <w:rPrChange w:id="1385" w:author="RLS_Roche-II-Alex Final OS" w:date="2025-12-19T13:53:00Z">
                  <w:rPr>
                    <w:rFonts w:ascii="Times New Roman" w:hAnsi="Times New Roman"/>
                    <w:lang w:val="sl-SI" w:eastAsia="en-GB"/>
                  </w:rPr>
                </w:rPrChange>
              </w:rPr>
              <w:t>[95-% IZ]</w:t>
            </w:r>
          </w:p>
          <w:p w14:paraId="322D42FE" w14:textId="77777777" w:rsidR="00AC12BC" w:rsidRPr="000A20F3" w:rsidRDefault="00AC12BC" w:rsidP="002C08A3">
            <w:pPr>
              <w:pStyle w:val="TableCellLeft"/>
              <w:spacing w:before="0" w:after="0" w:line="240" w:lineRule="auto"/>
              <w:ind w:left="432"/>
              <w:rPr>
                <w:rFonts w:ascii="Times New Roman" w:hAnsi="Times New Roman"/>
                <w:sz w:val="22"/>
                <w:lang w:val="sl-SI" w:eastAsia="en-GB"/>
                <w:rPrChange w:id="1386" w:author="RLS_Roche-II-Alex Final OS" w:date="2025-12-19T13:54:00Z">
                  <w:rPr>
                    <w:rFonts w:ascii="Times New Roman" w:hAnsi="Times New Roman"/>
                    <w:vertAlign w:val="superscript"/>
                    <w:lang w:val="sl-SI" w:eastAsia="en-GB"/>
                  </w:rPr>
                </w:rPrChange>
              </w:rPr>
            </w:pPr>
          </w:p>
        </w:tc>
        <w:tc>
          <w:tcPr>
            <w:tcW w:w="2551" w:type="dxa"/>
            <w:tcBorders>
              <w:top w:val="nil"/>
              <w:left w:val="single" w:sz="4" w:space="0" w:color="auto"/>
              <w:bottom w:val="nil"/>
              <w:right w:val="single" w:sz="4" w:space="0" w:color="auto"/>
            </w:tcBorders>
            <w:tcPrChange w:id="1387" w:author="RLS_Roche-II-Alex Final OS" w:date="2025-12-19T13:54:00Z">
              <w:tcPr>
                <w:tcW w:w="2551" w:type="dxa"/>
                <w:tcBorders>
                  <w:top w:val="nil"/>
                  <w:left w:val="single" w:sz="4" w:space="0" w:color="auto"/>
                  <w:bottom w:val="nil"/>
                  <w:right w:val="single" w:sz="4" w:space="0" w:color="auto"/>
                </w:tcBorders>
              </w:tcPr>
            </w:tcPrChange>
          </w:tcPr>
          <w:p w14:paraId="0D6FD37B" w14:textId="77777777" w:rsidR="00B52475" w:rsidRPr="000A20F3" w:rsidRDefault="00B52475" w:rsidP="002C08A3">
            <w:pPr>
              <w:pStyle w:val="TableCellCenter"/>
              <w:spacing w:before="0" w:after="0" w:line="240" w:lineRule="auto"/>
              <w:rPr>
                <w:rFonts w:ascii="Times New Roman" w:hAnsi="Times New Roman" w:cs="Times New Roman"/>
                <w:sz w:val="22"/>
                <w:lang w:val="sl-SI" w:eastAsia="en-GB"/>
                <w:rPrChange w:id="1388" w:author="RLS_Roche-II-Alex Final OS" w:date="2025-12-19T13:53:00Z">
                  <w:rPr>
                    <w:rFonts w:ascii="Times New Roman" w:hAnsi="Times New Roman"/>
                    <w:lang w:val="sl-SI" w:eastAsia="en-GB"/>
                  </w:rPr>
                </w:rPrChange>
              </w:rPr>
            </w:pPr>
          </w:p>
          <w:p w14:paraId="1610DAEC"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389"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390" w:author="RLS_Roche-II-Alex Final OS" w:date="2025-12-19T13:53:00Z">
                  <w:rPr>
                    <w:rFonts w:ascii="Times New Roman" w:hAnsi="Times New Roman"/>
                    <w:lang w:val="sl-SI" w:eastAsia="en-GB"/>
                  </w:rPr>
                </w:rPrChange>
              </w:rPr>
              <w:t xml:space="preserve">n = 122 </w:t>
            </w:r>
            <w:r w:rsidRPr="000A20F3">
              <w:rPr>
                <w:rFonts w:ascii="Times New Roman" w:hAnsi="Times New Roman" w:cs="Times New Roman"/>
                <w:sz w:val="22"/>
                <w:vertAlign w:val="superscript"/>
                <w:lang w:val="sl-SI" w:eastAsia="en-GB"/>
                <w:rPrChange w:id="1391" w:author="RLS_Roche-II-Alex Final OS" w:date="2025-12-19T13:53:00Z">
                  <w:rPr>
                    <w:rFonts w:ascii="Times New Roman" w:hAnsi="Times New Roman"/>
                    <w:vertAlign w:val="superscript"/>
                    <w:lang w:val="sl-SI" w:eastAsia="en-GB"/>
                  </w:rPr>
                </w:rPrChange>
              </w:rPr>
              <w:t>a</w:t>
            </w:r>
          </w:p>
          <w:p w14:paraId="1FAB3CEB"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392"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393" w:author="RLS_Roche-II-Alex Final OS" w:date="2025-12-19T13:53:00Z">
                  <w:rPr>
                    <w:rFonts w:ascii="Times New Roman" w:hAnsi="Times New Roman"/>
                    <w:lang w:val="sl-SI" w:eastAsia="en-GB"/>
                  </w:rPr>
                </w:rPrChange>
              </w:rPr>
              <w:t>62 (50,8 %)</w:t>
            </w:r>
          </w:p>
          <w:p w14:paraId="074CCB28"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394"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395" w:author="RLS_Roche-II-Alex Final OS" w:date="2025-12-19T13:53:00Z">
                  <w:rPr>
                    <w:rFonts w:ascii="Times New Roman" w:hAnsi="Times New Roman"/>
                    <w:lang w:val="sl-SI" w:eastAsia="en-GB"/>
                  </w:rPr>
                </w:rPrChange>
              </w:rPr>
              <w:t>[41,6 %; 60,0 %]</w:t>
            </w:r>
          </w:p>
          <w:p w14:paraId="281A7175" w14:textId="77777777" w:rsidR="00AC12BC" w:rsidRPr="000A20F3" w:rsidRDefault="00AC12BC" w:rsidP="002C08A3">
            <w:pPr>
              <w:pStyle w:val="TableCellCenter"/>
              <w:spacing w:before="0" w:after="0" w:line="240" w:lineRule="auto"/>
              <w:rPr>
                <w:rFonts w:ascii="Times New Roman" w:hAnsi="Times New Roman" w:cs="Times New Roman"/>
                <w:b/>
                <w:sz w:val="22"/>
                <w:lang w:val="sl-SI" w:eastAsia="en-GB"/>
                <w:rPrChange w:id="1396" w:author="RLS_Roche-II-Alex Final OS" w:date="2025-12-19T13:53:00Z">
                  <w:rPr>
                    <w:rFonts w:ascii="Times New Roman" w:hAnsi="Times New Roman"/>
                    <w:b/>
                    <w:lang w:val="sl-SI" w:eastAsia="en-GB"/>
                  </w:rPr>
                </w:rPrChange>
              </w:rPr>
            </w:pPr>
          </w:p>
        </w:tc>
        <w:tc>
          <w:tcPr>
            <w:tcW w:w="2721" w:type="dxa"/>
            <w:tcBorders>
              <w:top w:val="nil"/>
              <w:left w:val="single" w:sz="4" w:space="0" w:color="auto"/>
              <w:bottom w:val="nil"/>
              <w:right w:val="single" w:sz="4" w:space="0" w:color="auto"/>
            </w:tcBorders>
            <w:tcPrChange w:id="1397" w:author="RLS_Roche-II-Alex Final OS" w:date="2025-12-19T13:54:00Z">
              <w:tcPr>
                <w:tcW w:w="2552" w:type="dxa"/>
                <w:tcBorders>
                  <w:top w:val="nil"/>
                  <w:left w:val="single" w:sz="4" w:space="0" w:color="auto"/>
                  <w:bottom w:val="nil"/>
                  <w:right w:val="single" w:sz="4" w:space="0" w:color="auto"/>
                </w:tcBorders>
              </w:tcPr>
            </w:tcPrChange>
          </w:tcPr>
          <w:p w14:paraId="197F6AA0" w14:textId="77777777" w:rsidR="00B52475" w:rsidRPr="000A20F3" w:rsidRDefault="00B52475" w:rsidP="002C08A3">
            <w:pPr>
              <w:pStyle w:val="TableCellCenter"/>
              <w:spacing w:before="0" w:after="0" w:line="240" w:lineRule="auto"/>
              <w:rPr>
                <w:rFonts w:ascii="Times New Roman" w:hAnsi="Times New Roman" w:cs="Times New Roman"/>
                <w:sz w:val="22"/>
                <w:lang w:val="sl-SI" w:eastAsia="en-GB"/>
                <w:rPrChange w:id="1398" w:author="RLS_Roche-II-Alex Final OS" w:date="2025-12-19T13:53:00Z">
                  <w:rPr>
                    <w:rFonts w:ascii="Times New Roman" w:hAnsi="Times New Roman"/>
                    <w:lang w:val="sl-SI" w:eastAsia="en-GB"/>
                  </w:rPr>
                </w:rPrChange>
              </w:rPr>
            </w:pPr>
          </w:p>
          <w:p w14:paraId="482A3CCA"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399"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00" w:author="RLS_Roche-II-Alex Final OS" w:date="2025-12-19T13:53:00Z">
                  <w:rPr>
                    <w:rFonts w:ascii="Times New Roman" w:hAnsi="Times New Roman"/>
                    <w:lang w:val="sl-SI" w:eastAsia="en-GB"/>
                  </w:rPr>
                </w:rPrChange>
              </w:rPr>
              <w:t>n </w:t>
            </w:r>
            <w:r w:rsidRPr="000A20F3">
              <w:rPr>
                <w:rFonts w:ascii="Times New Roman" w:hAnsi="Times New Roman" w:cs="Times New Roman"/>
                <w:sz w:val="22"/>
                <w:lang w:val="sl-SI" w:eastAsia="en-GB"/>
                <w:rPrChange w:id="1401" w:author="RLS_Roche-II-Alex Final OS" w:date="2025-12-19T13:53:00Z">
                  <w:rPr>
                    <w:rFonts w:ascii="Times New Roman" w:hAnsi="Times New Roman"/>
                    <w:lang w:val="sl-SI" w:eastAsia="en-GB"/>
                  </w:rPr>
                </w:rPrChange>
              </w:rPr>
              <w:sym w:font="Symbol" w:char="F03D"/>
            </w:r>
            <w:r w:rsidRPr="000A20F3">
              <w:rPr>
                <w:rFonts w:ascii="Times New Roman" w:hAnsi="Times New Roman" w:cs="Times New Roman"/>
                <w:sz w:val="22"/>
                <w:lang w:val="sl-SI" w:eastAsia="en-GB"/>
                <w:rPrChange w:id="1402" w:author="RLS_Roche-II-Alex Final OS" w:date="2025-12-19T13:53:00Z">
                  <w:rPr>
                    <w:rFonts w:ascii="Times New Roman" w:hAnsi="Times New Roman"/>
                    <w:lang w:val="sl-SI" w:eastAsia="en-GB"/>
                  </w:rPr>
                </w:rPrChange>
              </w:rPr>
              <w:t xml:space="preserve"> 67 </w:t>
            </w:r>
            <w:r w:rsidRPr="000A20F3">
              <w:rPr>
                <w:rFonts w:ascii="Times New Roman" w:hAnsi="Times New Roman" w:cs="Times New Roman"/>
                <w:sz w:val="22"/>
                <w:vertAlign w:val="superscript"/>
                <w:lang w:val="sl-SI" w:eastAsia="en-GB"/>
                <w:rPrChange w:id="1403" w:author="RLS_Roche-II-Alex Final OS" w:date="2025-12-19T13:53:00Z">
                  <w:rPr>
                    <w:rFonts w:ascii="Times New Roman" w:hAnsi="Times New Roman"/>
                    <w:vertAlign w:val="superscript"/>
                    <w:lang w:val="sl-SI" w:eastAsia="en-GB"/>
                  </w:rPr>
                </w:rPrChange>
              </w:rPr>
              <w:t>b</w:t>
            </w:r>
          </w:p>
          <w:p w14:paraId="176AE1DC"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04"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05" w:author="RLS_Roche-II-Alex Final OS" w:date="2025-12-19T13:53:00Z">
                  <w:rPr>
                    <w:rFonts w:ascii="Times New Roman" w:hAnsi="Times New Roman"/>
                    <w:lang w:val="sl-SI" w:eastAsia="en-GB"/>
                  </w:rPr>
                </w:rPrChange>
              </w:rPr>
              <w:t>35 (52,2 %)</w:t>
            </w:r>
          </w:p>
          <w:p w14:paraId="7A676B8B" w14:textId="77777777" w:rsidR="00AC12BC" w:rsidRPr="000A20F3" w:rsidRDefault="00AC12BC" w:rsidP="002C08A3">
            <w:pPr>
              <w:keepNext/>
              <w:keepLines/>
              <w:jc w:val="center"/>
              <w:rPr>
                <w:b/>
                <w:lang w:val="sl-SI" w:eastAsia="en-GB"/>
                <w:rPrChange w:id="1406" w:author="RLS_Roche-II-Alex Final OS" w:date="2025-12-19T13:53:00Z">
                  <w:rPr>
                    <w:b/>
                    <w:sz w:val="20"/>
                    <w:lang w:val="sl-SI" w:eastAsia="en-GB"/>
                  </w:rPr>
                </w:rPrChange>
              </w:rPr>
            </w:pPr>
            <w:r w:rsidRPr="000A20F3">
              <w:rPr>
                <w:lang w:val="sl-SI" w:eastAsia="en-GB"/>
                <w:rPrChange w:id="1407" w:author="RLS_Roche-II-Alex Final OS" w:date="2025-12-19T13:53:00Z">
                  <w:rPr>
                    <w:sz w:val="20"/>
                    <w:lang w:val="sl-SI" w:eastAsia="en-GB"/>
                  </w:rPr>
                </w:rPrChange>
              </w:rPr>
              <w:t>[39,7 %; 64,6 %]</w:t>
            </w:r>
          </w:p>
        </w:tc>
      </w:tr>
      <w:tr w:rsidR="00AC12BC" w:rsidRPr="000A20F3" w14:paraId="234D931A" w14:textId="77777777" w:rsidTr="000A20F3">
        <w:trPr>
          <w:trHeight w:val="20"/>
        </w:trPr>
        <w:tc>
          <w:tcPr>
            <w:tcW w:w="3794" w:type="dxa"/>
            <w:tcBorders>
              <w:top w:val="nil"/>
              <w:left w:val="single" w:sz="4" w:space="0" w:color="auto"/>
              <w:bottom w:val="single" w:sz="4" w:space="0" w:color="auto"/>
              <w:right w:val="single" w:sz="4" w:space="0" w:color="auto"/>
            </w:tcBorders>
            <w:tcPrChange w:id="1408" w:author="RLS_Roche-II-Alex Final OS" w:date="2025-12-19T13:54:00Z">
              <w:tcPr>
                <w:tcW w:w="3794" w:type="dxa"/>
                <w:tcBorders>
                  <w:top w:val="nil"/>
                  <w:left w:val="single" w:sz="4" w:space="0" w:color="auto"/>
                  <w:bottom w:val="single" w:sz="4" w:space="0" w:color="auto"/>
                  <w:right w:val="single" w:sz="4" w:space="0" w:color="auto"/>
                </w:tcBorders>
              </w:tcPr>
            </w:tcPrChange>
          </w:tcPr>
          <w:p w14:paraId="42C0325E" w14:textId="77777777" w:rsidR="00AC12BC" w:rsidRPr="000A20F3" w:rsidRDefault="00AC12BC" w:rsidP="002C08A3">
            <w:pPr>
              <w:pStyle w:val="TableCellLeft"/>
              <w:spacing w:before="0" w:after="0" w:line="240" w:lineRule="auto"/>
              <w:rPr>
                <w:rFonts w:ascii="Times New Roman" w:hAnsi="Times New Roman"/>
                <w:sz w:val="22"/>
                <w:lang w:val="sl-SI" w:eastAsia="en-GB"/>
                <w:rPrChange w:id="1409"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10" w:author="RLS_Roche-II-Alex Final OS" w:date="2025-12-19T13:53:00Z">
                  <w:rPr>
                    <w:rFonts w:ascii="Times New Roman" w:hAnsi="Times New Roman"/>
                    <w:lang w:val="sl-SI" w:eastAsia="en-GB"/>
                  </w:rPr>
                </w:rPrChange>
              </w:rPr>
              <w:t>ORR (IRC) pri bolnikih, ki so predhodno prejemali kemoterapijo</w:t>
            </w:r>
          </w:p>
          <w:p w14:paraId="62591E2F"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11"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12" w:author="RLS_Roche-II-Alex Final OS" w:date="2025-12-19T13:53:00Z">
                  <w:rPr>
                    <w:rFonts w:ascii="Times New Roman" w:hAnsi="Times New Roman"/>
                    <w:lang w:val="sl-SI" w:eastAsia="en-GB"/>
                  </w:rPr>
                </w:rPrChange>
              </w:rPr>
              <w:t>Odzivni bolniki n (%)</w:t>
            </w:r>
          </w:p>
          <w:p w14:paraId="0FE7C958"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13"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14" w:author="RLS_Roche-II-Alex Final OS" w:date="2025-12-19T13:53:00Z">
                  <w:rPr>
                    <w:rFonts w:ascii="Times New Roman" w:hAnsi="Times New Roman"/>
                    <w:lang w:val="sl-SI" w:eastAsia="en-GB"/>
                  </w:rPr>
                </w:rPrChange>
              </w:rPr>
              <w:t>[95-% IZ]</w:t>
            </w:r>
          </w:p>
          <w:p w14:paraId="4A23E765"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15" w:author="RLS_Roche-II-Alex Final OS" w:date="2025-12-19T13:53:00Z">
                  <w:rPr>
                    <w:rFonts w:ascii="Times New Roman" w:hAnsi="Times New Roman"/>
                    <w:lang w:val="sl-SI" w:eastAsia="en-GB"/>
                  </w:rPr>
                </w:rPrChange>
              </w:rPr>
            </w:pPr>
          </w:p>
        </w:tc>
        <w:tc>
          <w:tcPr>
            <w:tcW w:w="2551" w:type="dxa"/>
            <w:tcBorders>
              <w:top w:val="nil"/>
              <w:left w:val="single" w:sz="4" w:space="0" w:color="auto"/>
              <w:bottom w:val="single" w:sz="4" w:space="0" w:color="auto"/>
              <w:right w:val="single" w:sz="4" w:space="0" w:color="auto"/>
            </w:tcBorders>
            <w:tcPrChange w:id="1416" w:author="RLS_Roche-II-Alex Final OS" w:date="2025-12-19T13:54:00Z">
              <w:tcPr>
                <w:tcW w:w="2551" w:type="dxa"/>
                <w:tcBorders>
                  <w:top w:val="nil"/>
                  <w:left w:val="single" w:sz="4" w:space="0" w:color="auto"/>
                  <w:bottom w:val="single" w:sz="4" w:space="0" w:color="auto"/>
                  <w:right w:val="single" w:sz="4" w:space="0" w:color="auto"/>
                </w:tcBorders>
              </w:tcPr>
            </w:tcPrChange>
          </w:tcPr>
          <w:p w14:paraId="5E70F0E5"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17"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18" w:author="RLS_Roche-II-Alex Final OS" w:date="2025-12-19T13:53:00Z">
                  <w:rPr>
                    <w:rFonts w:ascii="Times New Roman" w:hAnsi="Times New Roman"/>
                    <w:lang w:val="sl-SI" w:eastAsia="en-GB"/>
                  </w:rPr>
                </w:rPrChange>
              </w:rPr>
              <w:t>n = 96</w:t>
            </w:r>
          </w:p>
          <w:p w14:paraId="2DD66DEA"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19" w:author="RLS_Roche-II-Alex Final OS" w:date="2025-12-19T13:53:00Z">
                  <w:rPr>
                    <w:rFonts w:ascii="Times New Roman" w:hAnsi="Times New Roman"/>
                    <w:lang w:val="sl-SI" w:eastAsia="en-GB"/>
                  </w:rPr>
                </w:rPrChange>
              </w:rPr>
            </w:pPr>
          </w:p>
          <w:p w14:paraId="164372FE"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20"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21" w:author="RLS_Roche-II-Alex Final OS" w:date="2025-12-19T13:53:00Z">
                  <w:rPr>
                    <w:rFonts w:ascii="Times New Roman" w:hAnsi="Times New Roman"/>
                    <w:lang w:val="sl-SI" w:eastAsia="en-GB"/>
                  </w:rPr>
                </w:rPrChange>
              </w:rPr>
              <w:t>43 (44,8</w:t>
            </w:r>
            <w:r w:rsidR="00C34A9F" w:rsidRPr="000A20F3">
              <w:rPr>
                <w:rFonts w:ascii="Times New Roman" w:hAnsi="Times New Roman" w:cs="Times New Roman"/>
                <w:sz w:val="22"/>
                <w:lang w:val="sl-SI" w:eastAsia="en-GB"/>
                <w:rPrChange w:id="1422" w:author="RLS_Roche-II-Alex Final OS" w:date="2025-12-19T13:53:00Z">
                  <w:rPr>
                    <w:rFonts w:ascii="Times New Roman" w:hAnsi="Times New Roman"/>
                    <w:lang w:val="sl-SI" w:eastAsia="en-GB"/>
                  </w:rPr>
                </w:rPrChange>
              </w:rPr>
              <w:t> </w:t>
            </w:r>
            <w:r w:rsidRPr="000A20F3">
              <w:rPr>
                <w:rFonts w:ascii="Times New Roman" w:hAnsi="Times New Roman" w:cs="Times New Roman"/>
                <w:sz w:val="22"/>
                <w:lang w:val="sl-SI" w:eastAsia="en-GB"/>
                <w:rPrChange w:id="1423" w:author="RLS_Roche-II-Alex Final OS" w:date="2025-12-19T13:53:00Z">
                  <w:rPr>
                    <w:rFonts w:ascii="Times New Roman" w:hAnsi="Times New Roman"/>
                    <w:lang w:val="sl-SI" w:eastAsia="en-GB"/>
                  </w:rPr>
                </w:rPrChange>
              </w:rPr>
              <w:t>%)</w:t>
            </w:r>
          </w:p>
          <w:p w14:paraId="349F2A9A" w14:textId="77777777" w:rsidR="00AC12BC" w:rsidRPr="000A20F3" w:rsidRDefault="00AC12BC" w:rsidP="002C08A3">
            <w:pPr>
              <w:keepNext/>
              <w:keepLines/>
              <w:jc w:val="center"/>
              <w:rPr>
                <w:b/>
                <w:lang w:val="sl-SI" w:eastAsia="en-GB"/>
                <w:rPrChange w:id="1424" w:author="RLS_Roche-II-Alex Final OS" w:date="2025-12-19T13:53:00Z">
                  <w:rPr>
                    <w:b/>
                    <w:sz w:val="20"/>
                    <w:lang w:val="sl-SI" w:eastAsia="en-GB"/>
                  </w:rPr>
                </w:rPrChange>
              </w:rPr>
            </w:pPr>
            <w:r w:rsidRPr="000A20F3">
              <w:rPr>
                <w:lang w:val="sl-SI" w:eastAsia="en-GB"/>
                <w:rPrChange w:id="1425" w:author="RLS_Roche-II-Alex Final OS" w:date="2025-12-19T13:53:00Z">
                  <w:rPr>
                    <w:sz w:val="20"/>
                    <w:lang w:val="sl-SI" w:eastAsia="en-GB"/>
                  </w:rPr>
                </w:rPrChange>
              </w:rPr>
              <w:t>[34,6</w:t>
            </w:r>
            <w:r w:rsidR="00C34A9F" w:rsidRPr="000A20F3">
              <w:rPr>
                <w:lang w:val="sl-SI" w:eastAsia="en-GB"/>
                <w:rPrChange w:id="1426" w:author="RLS_Roche-II-Alex Final OS" w:date="2025-12-19T13:53:00Z">
                  <w:rPr>
                    <w:sz w:val="20"/>
                    <w:lang w:val="sl-SI" w:eastAsia="en-GB"/>
                  </w:rPr>
                </w:rPrChange>
              </w:rPr>
              <w:t> </w:t>
            </w:r>
            <w:r w:rsidRPr="000A20F3">
              <w:rPr>
                <w:lang w:val="sl-SI" w:eastAsia="en-GB"/>
                <w:rPrChange w:id="1427" w:author="RLS_Roche-II-Alex Final OS" w:date="2025-12-19T13:53:00Z">
                  <w:rPr>
                    <w:sz w:val="20"/>
                    <w:lang w:val="sl-SI" w:eastAsia="en-GB"/>
                  </w:rPr>
                </w:rPrChange>
              </w:rPr>
              <w:t>%; 55,3</w:t>
            </w:r>
            <w:r w:rsidR="00C34A9F" w:rsidRPr="000A20F3">
              <w:rPr>
                <w:lang w:val="sl-SI" w:eastAsia="en-GB"/>
                <w:rPrChange w:id="1428" w:author="RLS_Roche-II-Alex Final OS" w:date="2025-12-19T13:53:00Z">
                  <w:rPr>
                    <w:sz w:val="20"/>
                    <w:lang w:val="sl-SI" w:eastAsia="en-GB"/>
                  </w:rPr>
                </w:rPrChange>
              </w:rPr>
              <w:t> </w:t>
            </w:r>
            <w:r w:rsidRPr="000A20F3">
              <w:rPr>
                <w:lang w:val="sl-SI" w:eastAsia="en-GB"/>
                <w:rPrChange w:id="1429" w:author="RLS_Roche-II-Alex Final OS" w:date="2025-12-19T13:53:00Z">
                  <w:rPr>
                    <w:sz w:val="20"/>
                    <w:lang w:val="sl-SI" w:eastAsia="en-GB"/>
                  </w:rPr>
                </w:rPrChange>
              </w:rPr>
              <w:t>%]</w:t>
            </w:r>
          </w:p>
        </w:tc>
        <w:tc>
          <w:tcPr>
            <w:tcW w:w="2721" w:type="dxa"/>
            <w:tcBorders>
              <w:top w:val="nil"/>
              <w:left w:val="single" w:sz="4" w:space="0" w:color="auto"/>
              <w:bottom w:val="single" w:sz="4" w:space="0" w:color="auto"/>
              <w:right w:val="single" w:sz="4" w:space="0" w:color="auto"/>
            </w:tcBorders>
            <w:tcPrChange w:id="1430" w:author="RLS_Roche-II-Alex Final OS" w:date="2025-12-19T13:54:00Z">
              <w:tcPr>
                <w:tcW w:w="2552" w:type="dxa"/>
                <w:tcBorders>
                  <w:top w:val="nil"/>
                  <w:left w:val="single" w:sz="4" w:space="0" w:color="auto"/>
                  <w:bottom w:val="single" w:sz="4" w:space="0" w:color="auto"/>
                  <w:right w:val="single" w:sz="4" w:space="0" w:color="auto"/>
                </w:tcBorders>
              </w:tcPr>
            </w:tcPrChange>
          </w:tcPr>
          <w:p w14:paraId="593235DA" w14:textId="77777777" w:rsidR="00AC12BC" w:rsidRPr="000A20F3" w:rsidRDefault="00AC12BC" w:rsidP="002C08A3">
            <w:pPr>
              <w:keepNext/>
              <w:keepLines/>
              <w:jc w:val="center"/>
              <w:rPr>
                <w:lang w:val="sl-SI" w:eastAsia="en-GB"/>
                <w:rPrChange w:id="1431" w:author="RLS_Roche-II-Alex Final OS" w:date="2025-12-19T13:53:00Z">
                  <w:rPr>
                    <w:sz w:val="20"/>
                    <w:lang w:val="sl-SI" w:eastAsia="en-GB"/>
                  </w:rPr>
                </w:rPrChange>
              </w:rPr>
            </w:pPr>
          </w:p>
          <w:p w14:paraId="7648D937" w14:textId="77777777" w:rsidR="00AC12BC" w:rsidRPr="000A20F3" w:rsidRDefault="00AC12BC" w:rsidP="002C08A3">
            <w:pPr>
              <w:keepNext/>
              <w:keepLines/>
              <w:jc w:val="center"/>
              <w:rPr>
                <w:lang w:val="sl-SI" w:eastAsia="en-GB"/>
                <w:rPrChange w:id="1432" w:author="RLS_Roche-II-Alex Final OS" w:date="2025-12-19T13:53:00Z">
                  <w:rPr>
                    <w:sz w:val="20"/>
                    <w:lang w:val="sl-SI" w:eastAsia="en-GB"/>
                  </w:rPr>
                </w:rPrChange>
              </w:rPr>
            </w:pPr>
          </w:p>
          <w:p w14:paraId="63C1F7D5" w14:textId="77777777" w:rsidR="00AC12BC" w:rsidRPr="000A20F3" w:rsidRDefault="00AC12BC" w:rsidP="002C08A3">
            <w:pPr>
              <w:keepNext/>
              <w:keepLines/>
              <w:jc w:val="center"/>
              <w:rPr>
                <w:lang w:val="sl-SI" w:eastAsia="en-GB"/>
                <w:rPrChange w:id="1433" w:author="RLS_Roche-II-Alex Final OS" w:date="2025-12-19T13:53:00Z">
                  <w:rPr>
                    <w:sz w:val="20"/>
                    <w:lang w:val="sl-SI" w:eastAsia="en-GB"/>
                  </w:rPr>
                </w:rPrChange>
              </w:rPr>
            </w:pPr>
          </w:p>
        </w:tc>
      </w:tr>
      <w:tr w:rsidR="00AC12BC" w:rsidRPr="000A20F3" w14:paraId="07450F2A" w14:textId="77777777" w:rsidTr="000A20F3">
        <w:trPr>
          <w:trHeight w:val="20"/>
        </w:trPr>
        <w:tc>
          <w:tcPr>
            <w:tcW w:w="3794" w:type="dxa"/>
            <w:tcBorders>
              <w:left w:val="single" w:sz="4" w:space="0" w:color="auto"/>
              <w:bottom w:val="nil"/>
              <w:right w:val="single" w:sz="4" w:space="0" w:color="auto"/>
            </w:tcBorders>
            <w:tcPrChange w:id="1434" w:author="RLS_Roche-II-Alex Final OS" w:date="2025-12-19T13:54:00Z">
              <w:tcPr>
                <w:tcW w:w="3794" w:type="dxa"/>
                <w:tcBorders>
                  <w:left w:val="single" w:sz="4" w:space="0" w:color="auto"/>
                  <w:bottom w:val="nil"/>
                  <w:right w:val="single" w:sz="4" w:space="0" w:color="auto"/>
                </w:tcBorders>
              </w:tcPr>
            </w:tcPrChange>
          </w:tcPr>
          <w:p w14:paraId="7211156C" w14:textId="77777777" w:rsidR="00AC12BC" w:rsidRPr="000A20F3" w:rsidRDefault="00AC12BC" w:rsidP="002C08A3">
            <w:pPr>
              <w:keepNext/>
              <w:keepLines/>
              <w:rPr>
                <w:b/>
                <w:lang w:val="sl-SI" w:eastAsia="en-GB"/>
                <w:rPrChange w:id="1435" w:author="RLS_Roche-II-Alex Final OS" w:date="2025-12-19T13:53:00Z">
                  <w:rPr>
                    <w:b/>
                    <w:sz w:val="20"/>
                    <w:lang w:val="sl-SI" w:eastAsia="en-GB"/>
                  </w:rPr>
                </w:rPrChange>
              </w:rPr>
            </w:pPr>
            <w:r w:rsidRPr="000A20F3">
              <w:rPr>
                <w:b/>
                <w:lang w:val="sl-SI" w:eastAsia="en-GB"/>
                <w:rPrChange w:id="1436" w:author="RLS_Roche-II-Alex Final OS" w:date="2025-12-19T13:53:00Z">
                  <w:rPr>
                    <w:b/>
                    <w:sz w:val="20"/>
                    <w:lang w:val="sl-SI" w:eastAsia="en-GB"/>
                  </w:rPr>
                </w:rPrChange>
              </w:rPr>
              <w:t>Sekundarni parametri učinkovitosti</w:t>
            </w:r>
          </w:p>
          <w:p w14:paraId="146FCD4B" w14:textId="77777777" w:rsidR="00AC12BC" w:rsidRPr="000A20F3" w:rsidRDefault="00AC12BC" w:rsidP="002C08A3">
            <w:pPr>
              <w:keepNext/>
              <w:keepLines/>
              <w:rPr>
                <w:b/>
                <w:lang w:val="sl-SI" w:eastAsia="en-GB"/>
                <w:rPrChange w:id="1437" w:author="RLS_Roche-II-Alex Final OS" w:date="2025-12-19T13:53:00Z">
                  <w:rPr>
                    <w:b/>
                    <w:sz w:val="20"/>
                    <w:lang w:val="sl-SI" w:eastAsia="en-GB"/>
                  </w:rPr>
                </w:rPrChange>
              </w:rPr>
            </w:pPr>
          </w:p>
        </w:tc>
        <w:tc>
          <w:tcPr>
            <w:tcW w:w="2551" w:type="dxa"/>
            <w:tcBorders>
              <w:left w:val="single" w:sz="4" w:space="0" w:color="auto"/>
              <w:bottom w:val="nil"/>
              <w:right w:val="single" w:sz="4" w:space="0" w:color="auto"/>
            </w:tcBorders>
            <w:tcPrChange w:id="1438" w:author="RLS_Roche-II-Alex Final OS" w:date="2025-12-19T13:54:00Z">
              <w:tcPr>
                <w:tcW w:w="2551" w:type="dxa"/>
                <w:tcBorders>
                  <w:left w:val="single" w:sz="4" w:space="0" w:color="auto"/>
                  <w:bottom w:val="nil"/>
                  <w:right w:val="single" w:sz="4" w:space="0" w:color="auto"/>
                </w:tcBorders>
              </w:tcPr>
            </w:tcPrChange>
          </w:tcPr>
          <w:p w14:paraId="20236FDE" w14:textId="77777777" w:rsidR="00AC12BC" w:rsidRPr="000A20F3" w:rsidRDefault="00AC12BC" w:rsidP="002C08A3">
            <w:pPr>
              <w:keepNext/>
              <w:keepLines/>
              <w:jc w:val="center"/>
              <w:rPr>
                <w:b/>
                <w:lang w:val="sl-SI" w:eastAsia="en-GB"/>
                <w:rPrChange w:id="1439" w:author="RLS_Roche-II-Alex Final OS" w:date="2025-12-19T13:53:00Z">
                  <w:rPr>
                    <w:b/>
                    <w:sz w:val="20"/>
                    <w:lang w:val="sl-SI" w:eastAsia="en-GB"/>
                  </w:rPr>
                </w:rPrChange>
              </w:rPr>
            </w:pPr>
          </w:p>
        </w:tc>
        <w:tc>
          <w:tcPr>
            <w:tcW w:w="2721" w:type="dxa"/>
            <w:tcBorders>
              <w:left w:val="single" w:sz="4" w:space="0" w:color="auto"/>
              <w:bottom w:val="nil"/>
              <w:right w:val="single" w:sz="4" w:space="0" w:color="auto"/>
            </w:tcBorders>
            <w:tcPrChange w:id="1440" w:author="RLS_Roche-II-Alex Final OS" w:date="2025-12-19T13:54:00Z">
              <w:tcPr>
                <w:tcW w:w="2552" w:type="dxa"/>
                <w:tcBorders>
                  <w:left w:val="single" w:sz="4" w:space="0" w:color="auto"/>
                  <w:bottom w:val="nil"/>
                  <w:right w:val="single" w:sz="4" w:space="0" w:color="auto"/>
                </w:tcBorders>
              </w:tcPr>
            </w:tcPrChange>
          </w:tcPr>
          <w:p w14:paraId="0A876547" w14:textId="77777777" w:rsidR="00AC12BC" w:rsidRPr="000A20F3" w:rsidRDefault="00AC12BC" w:rsidP="002C08A3">
            <w:pPr>
              <w:keepNext/>
              <w:keepLines/>
              <w:jc w:val="center"/>
              <w:rPr>
                <w:b/>
                <w:lang w:val="sl-SI" w:eastAsia="en-GB"/>
                <w:rPrChange w:id="1441" w:author="RLS_Roche-II-Alex Final OS" w:date="2025-12-19T13:53:00Z">
                  <w:rPr>
                    <w:b/>
                    <w:sz w:val="20"/>
                    <w:lang w:val="sl-SI" w:eastAsia="en-GB"/>
                  </w:rPr>
                </w:rPrChange>
              </w:rPr>
            </w:pPr>
          </w:p>
        </w:tc>
      </w:tr>
      <w:tr w:rsidR="00AC12BC" w:rsidRPr="000A20F3" w14:paraId="7CE66D84" w14:textId="77777777" w:rsidTr="000A20F3">
        <w:trPr>
          <w:trHeight w:val="20"/>
        </w:trPr>
        <w:tc>
          <w:tcPr>
            <w:tcW w:w="3794" w:type="dxa"/>
            <w:tcBorders>
              <w:top w:val="nil"/>
              <w:left w:val="single" w:sz="4" w:space="0" w:color="auto"/>
              <w:bottom w:val="nil"/>
              <w:right w:val="single" w:sz="4" w:space="0" w:color="auto"/>
            </w:tcBorders>
            <w:tcPrChange w:id="1442" w:author="RLS_Roche-II-Alex Final OS" w:date="2025-12-19T13:54:00Z">
              <w:tcPr>
                <w:tcW w:w="3794" w:type="dxa"/>
                <w:tcBorders>
                  <w:top w:val="nil"/>
                  <w:left w:val="single" w:sz="4" w:space="0" w:color="auto"/>
                  <w:bottom w:val="nil"/>
                  <w:right w:val="single" w:sz="4" w:space="0" w:color="auto"/>
                </w:tcBorders>
              </w:tcPr>
            </w:tcPrChange>
          </w:tcPr>
          <w:p w14:paraId="7F6384D6" w14:textId="77777777" w:rsidR="00AC12BC" w:rsidRPr="000A20F3" w:rsidRDefault="00AC12BC" w:rsidP="002C08A3">
            <w:pPr>
              <w:pStyle w:val="TableCellLeft"/>
              <w:spacing w:before="0" w:after="0" w:line="240" w:lineRule="auto"/>
              <w:rPr>
                <w:rFonts w:ascii="Times New Roman" w:hAnsi="Times New Roman"/>
                <w:sz w:val="22"/>
                <w:lang w:val="sl-SI" w:eastAsia="en-GB"/>
                <w:rPrChange w:id="1443"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44" w:author="RLS_Roche-II-Alex Final OS" w:date="2025-12-19T13:53:00Z">
                  <w:rPr>
                    <w:rFonts w:ascii="Times New Roman" w:hAnsi="Times New Roman"/>
                    <w:lang w:val="sl-SI" w:eastAsia="en-GB"/>
                  </w:rPr>
                </w:rPrChange>
              </w:rPr>
              <w:t xml:space="preserve">DOR (IRC) </w:t>
            </w:r>
          </w:p>
          <w:p w14:paraId="27EC09FE"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45"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46" w:author="RLS_Roche-II-Alex Final OS" w:date="2025-12-19T13:53:00Z">
                  <w:rPr>
                    <w:rFonts w:ascii="Times New Roman" w:hAnsi="Times New Roman"/>
                    <w:lang w:val="sl-SI" w:eastAsia="en-GB"/>
                  </w:rPr>
                </w:rPrChange>
              </w:rPr>
              <w:t>Število bolnikov z dogodki n (%)</w:t>
            </w:r>
          </w:p>
          <w:p w14:paraId="25481FAE"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47"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48" w:author="RLS_Roche-II-Alex Final OS" w:date="2025-12-19T13:53:00Z">
                  <w:rPr>
                    <w:rFonts w:ascii="Times New Roman" w:hAnsi="Times New Roman"/>
                    <w:lang w:val="sl-SI" w:eastAsia="en-GB"/>
                  </w:rPr>
                </w:rPrChange>
              </w:rPr>
              <w:t>Mediana (meseci)</w:t>
            </w:r>
          </w:p>
          <w:p w14:paraId="5AF417D9"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49"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50" w:author="RLS_Roche-II-Alex Final OS" w:date="2025-12-19T13:53:00Z">
                  <w:rPr>
                    <w:rFonts w:ascii="Times New Roman" w:hAnsi="Times New Roman"/>
                    <w:lang w:val="sl-SI" w:eastAsia="en-GB"/>
                  </w:rPr>
                </w:rPrChange>
              </w:rPr>
              <w:t>[95-% IZ]</w:t>
            </w:r>
          </w:p>
          <w:p w14:paraId="6143BE2A"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51" w:author="RLS_Roche-II-Alex Final OS" w:date="2025-12-19T13:53:00Z">
                  <w:rPr>
                    <w:rFonts w:ascii="Times New Roman" w:hAnsi="Times New Roman"/>
                    <w:lang w:val="sl-SI" w:eastAsia="en-GB"/>
                  </w:rPr>
                </w:rPrChange>
              </w:rPr>
            </w:pPr>
          </w:p>
        </w:tc>
        <w:tc>
          <w:tcPr>
            <w:tcW w:w="2551" w:type="dxa"/>
            <w:tcBorders>
              <w:top w:val="nil"/>
              <w:left w:val="single" w:sz="4" w:space="0" w:color="auto"/>
              <w:bottom w:val="nil"/>
              <w:right w:val="single" w:sz="4" w:space="0" w:color="auto"/>
            </w:tcBorders>
            <w:tcPrChange w:id="1452" w:author="RLS_Roche-II-Alex Final OS" w:date="2025-12-19T13:54:00Z">
              <w:tcPr>
                <w:tcW w:w="2551" w:type="dxa"/>
                <w:tcBorders>
                  <w:top w:val="nil"/>
                  <w:left w:val="single" w:sz="4" w:space="0" w:color="auto"/>
                  <w:bottom w:val="nil"/>
                  <w:right w:val="single" w:sz="4" w:space="0" w:color="auto"/>
                </w:tcBorders>
              </w:tcPr>
            </w:tcPrChange>
          </w:tcPr>
          <w:p w14:paraId="7EE34565" w14:textId="77777777" w:rsidR="00AC12BC" w:rsidRPr="000A20F3" w:rsidRDefault="00AC12BC" w:rsidP="002C08A3">
            <w:pPr>
              <w:pStyle w:val="TableCellLeft"/>
              <w:spacing w:before="0" w:after="0" w:line="240" w:lineRule="auto"/>
              <w:jc w:val="center"/>
              <w:rPr>
                <w:rFonts w:ascii="Times New Roman" w:hAnsi="Times New Roman"/>
                <w:sz w:val="22"/>
                <w:lang w:val="sl-SI" w:eastAsia="en-GB"/>
                <w:rPrChange w:id="1453"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54" w:author="RLS_Roche-II-Alex Final OS" w:date="2025-12-19T13:53:00Z">
                  <w:rPr>
                    <w:rFonts w:ascii="Times New Roman" w:hAnsi="Times New Roman"/>
                    <w:lang w:val="sl-SI" w:eastAsia="en-GB"/>
                  </w:rPr>
                </w:rPrChange>
              </w:rPr>
              <w:t>n </w:t>
            </w:r>
            <w:r w:rsidRPr="000A20F3">
              <w:rPr>
                <w:rFonts w:ascii="Times New Roman" w:hAnsi="Times New Roman"/>
                <w:sz w:val="22"/>
                <w:lang w:val="sl-SI" w:eastAsia="en-GB"/>
                <w:rPrChange w:id="1455" w:author="RLS_Roche-II-Alex Final OS" w:date="2025-12-19T13:53:00Z">
                  <w:rPr>
                    <w:rFonts w:ascii="Times New Roman" w:hAnsi="Times New Roman"/>
                    <w:lang w:val="sl-SI" w:eastAsia="en-GB"/>
                  </w:rPr>
                </w:rPrChange>
              </w:rPr>
              <w:sym w:font="Symbol" w:char="F03D"/>
            </w:r>
            <w:r w:rsidRPr="000A20F3">
              <w:rPr>
                <w:rFonts w:ascii="Times New Roman" w:hAnsi="Times New Roman"/>
                <w:sz w:val="22"/>
                <w:lang w:val="sl-SI" w:eastAsia="en-GB"/>
                <w:rPrChange w:id="1456" w:author="RLS_Roche-II-Alex Final OS" w:date="2025-12-19T13:53:00Z">
                  <w:rPr>
                    <w:rFonts w:ascii="Times New Roman" w:hAnsi="Times New Roman"/>
                    <w:lang w:val="sl-SI" w:eastAsia="en-GB"/>
                  </w:rPr>
                </w:rPrChange>
              </w:rPr>
              <w:t> 62</w:t>
            </w:r>
          </w:p>
          <w:p w14:paraId="6FEA225C"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57"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58" w:author="RLS_Roche-II-Alex Final OS" w:date="2025-12-19T13:53:00Z">
                  <w:rPr>
                    <w:rFonts w:ascii="Times New Roman" w:hAnsi="Times New Roman"/>
                    <w:lang w:val="sl-SI" w:eastAsia="en-GB"/>
                  </w:rPr>
                </w:rPrChange>
              </w:rPr>
              <w:t>36 (58,1 %)</w:t>
            </w:r>
          </w:p>
          <w:p w14:paraId="04350834" w14:textId="77777777" w:rsidR="00AC12BC" w:rsidRPr="000A20F3" w:rsidRDefault="00AC12BC" w:rsidP="002C08A3">
            <w:pPr>
              <w:pStyle w:val="TableCellLeft"/>
              <w:spacing w:before="0" w:after="0" w:line="240" w:lineRule="auto"/>
              <w:jc w:val="center"/>
              <w:rPr>
                <w:rFonts w:ascii="Times New Roman" w:hAnsi="Times New Roman"/>
                <w:sz w:val="22"/>
                <w:lang w:val="sl-SI" w:eastAsia="en-GB"/>
                <w:rPrChange w:id="1459"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60" w:author="RLS_Roche-II-Alex Final OS" w:date="2025-12-19T13:53:00Z">
                  <w:rPr>
                    <w:rFonts w:ascii="Times New Roman" w:hAnsi="Times New Roman"/>
                    <w:lang w:val="sl-SI" w:eastAsia="en-GB"/>
                  </w:rPr>
                </w:rPrChange>
              </w:rPr>
              <w:t>15,2</w:t>
            </w:r>
          </w:p>
          <w:p w14:paraId="01887236" w14:textId="77777777" w:rsidR="00AC12BC" w:rsidRPr="000A20F3" w:rsidRDefault="00AC12BC" w:rsidP="002C08A3">
            <w:pPr>
              <w:pStyle w:val="TableCellLeft"/>
              <w:spacing w:before="0" w:after="0" w:line="240" w:lineRule="auto"/>
              <w:jc w:val="center"/>
              <w:rPr>
                <w:rFonts w:ascii="Times New Roman" w:hAnsi="Times New Roman"/>
                <w:b/>
                <w:sz w:val="22"/>
                <w:lang w:val="sl-SI" w:eastAsia="en-GB"/>
                <w:rPrChange w:id="1461" w:author="RLS_Roche-II-Alex Final OS" w:date="2025-12-19T13:53:00Z">
                  <w:rPr>
                    <w:rFonts w:ascii="Times New Roman" w:hAnsi="Times New Roman"/>
                    <w:b/>
                    <w:lang w:val="sl-SI" w:eastAsia="en-GB"/>
                  </w:rPr>
                </w:rPrChange>
              </w:rPr>
            </w:pPr>
            <w:r w:rsidRPr="000A20F3">
              <w:rPr>
                <w:rFonts w:ascii="Times New Roman" w:hAnsi="Times New Roman"/>
                <w:sz w:val="22"/>
                <w:lang w:val="sl-SI" w:eastAsia="en-GB"/>
                <w:rPrChange w:id="1462" w:author="RLS_Roche-II-Alex Final OS" w:date="2025-12-19T13:53:00Z">
                  <w:rPr>
                    <w:rFonts w:ascii="Times New Roman" w:hAnsi="Times New Roman"/>
                    <w:lang w:val="sl-SI" w:eastAsia="en-GB"/>
                  </w:rPr>
                </w:rPrChange>
              </w:rPr>
              <w:t>[11,2; 24,9]</w:t>
            </w:r>
          </w:p>
        </w:tc>
        <w:tc>
          <w:tcPr>
            <w:tcW w:w="2721" w:type="dxa"/>
            <w:tcBorders>
              <w:top w:val="nil"/>
              <w:left w:val="single" w:sz="4" w:space="0" w:color="auto"/>
              <w:bottom w:val="nil"/>
              <w:right w:val="single" w:sz="4" w:space="0" w:color="auto"/>
            </w:tcBorders>
            <w:tcPrChange w:id="1463" w:author="RLS_Roche-II-Alex Final OS" w:date="2025-12-19T13:54:00Z">
              <w:tcPr>
                <w:tcW w:w="2552" w:type="dxa"/>
                <w:tcBorders>
                  <w:top w:val="nil"/>
                  <w:left w:val="single" w:sz="4" w:space="0" w:color="auto"/>
                  <w:bottom w:val="nil"/>
                  <w:right w:val="single" w:sz="4" w:space="0" w:color="auto"/>
                </w:tcBorders>
              </w:tcPr>
            </w:tcPrChange>
          </w:tcPr>
          <w:p w14:paraId="6A922162"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64"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65" w:author="RLS_Roche-II-Alex Final OS" w:date="2025-12-19T13:53:00Z">
                  <w:rPr>
                    <w:rFonts w:ascii="Times New Roman" w:hAnsi="Times New Roman"/>
                    <w:lang w:val="sl-SI" w:eastAsia="en-GB"/>
                  </w:rPr>
                </w:rPrChange>
              </w:rPr>
              <w:t>n </w:t>
            </w:r>
            <w:r w:rsidRPr="000A20F3">
              <w:rPr>
                <w:rFonts w:ascii="Times New Roman" w:hAnsi="Times New Roman" w:cs="Times New Roman"/>
                <w:sz w:val="22"/>
                <w:lang w:val="sl-SI" w:eastAsia="en-GB"/>
                <w:rPrChange w:id="1466" w:author="RLS_Roche-II-Alex Final OS" w:date="2025-12-19T13:53:00Z">
                  <w:rPr>
                    <w:rFonts w:ascii="Times New Roman" w:hAnsi="Times New Roman"/>
                    <w:lang w:val="sl-SI" w:eastAsia="en-GB"/>
                  </w:rPr>
                </w:rPrChange>
              </w:rPr>
              <w:sym w:font="Symbol" w:char="F03D"/>
            </w:r>
            <w:r w:rsidRPr="000A20F3">
              <w:rPr>
                <w:rFonts w:ascii="Times New Roman" w:hAnsi="Times New Roman" w:cs="Times New Roman"/>
                <w:sz w:val="22"/>
                <w:lang w:val="sl-SI" w:eastAsia="en-GB"/>
                <w:rPrChange w:id="1467" w:author="RLS_Roche-II-Alex Final OS" w:date="2025-12-19T13:53:00Z">
                  <w:rPr>
                    <w:rFonts w:ascii="Times New Roman" w:hAnsi="Times New Roman"/>
                    <w:lang w:val="sl-SI" w:eastAsia="en-GB"/>
                  </w:rPr>
                </w:rPrChange>
              </w:rPr>
              <w:t> 35</w:t>
            </w:r>
          </w:p>
          <w:p w14:paraId="0317AD69"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68"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69" w:author="RLS_Roche-II-Alex Final OS" w:date="2025-12-19T13:53:00Z">
                  <w:rPr>
                    <w:rFonts w:ascii="Times New Roman" w:hAnsi="Times New Roman"/>
                    <w:lang w:val="sl-SI" w:eastAsia="en-GB"/>
                  </w:rPr>
                </w:rPrChange>
              </w:rPr>
              <w:t>20 (57,1 %)</w:t>
            </w:r>
          </w:p>
          <w:p w14:paraId="3E6436F0"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70"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71" w:author="RLS_Roche-II-Alex Final OS" w:date="2025-12-19T13:53:00Z">
                  <w:rPr>
                    <w:rFonts w:ascii="Times New Roman" w:hAnsi="Times New Roman"/>
                    <w:lang w:val="sl-SI" w:eastAsia="en-GB"/>
                  </w:rPr>
                </w:rPrChange>
              </w:rPr>
              <w:t>14,9</w:t>
            </w:r>
          </w:p>
          <w:p w14:paraId="259C6BF5" w14:textId="77777777" w:rsidR="00AC12BC" w:rsidRPr="000A20F3" w:rsidRDefault="00AC12BC" w:rsidP="002C08A3">
            <w:pPr>
              <w:pStyle w:val="TableCellCenter"/>
              <w:spacing w:before="0" w:after="0" w:line="240" w:lineRule="auto"/>
              <w:rPr>
                <w:rFonts w:ascii="Times New Roman" w:hAnsi="Times New Roman" w:cs="Times New Roman"/>
                <w:b/>
                <w:sz w:val="22"/>
                <w:lang w:val="sl-SI" w:eastAsia="en-GB"/>
                <w:rPrChange w:id="1472" w:author="RLS_Roche-II-Alex Final OS" w:date="2025-12-19T13:53:00Z">
                  <w:rPr>
                    <w:rFonts w:ascii="Times New Roman" w:hAnsi="Times New Roman"/>
                    <w:b/>
                    <w:lang w:val="sl-SI" w:eastAsia="en-GB"/>
                  </w:rPr>
                </w:rPrChange>
              </w:rPr>
            </w:pPr>
            <w:r w:rsidRPr="000A20F3">
              <w:rPr>
                <w:rFonts w:ascii="Times New Roman" w:hAnsi="Times New Roman" w:cs="Times New Roman"/>
                <w:sz w:val="22"/>
                <w:lang w:val="sl-SI" w:eastAsia="en-GB"/>
                <w:rPrChange w:id="1473" w:author="RLS_Roche-II-Alex Final OS" w:date="2025-12-19T13:53:00Z">
                  <w:rPr>
                    <w:rFonts w:ascii="Times New Roman" w:hAnsi="Times New Roman"/>
                    <w:lang w:val="sl-SI" w:eastAsia="en-GB"/>
                  </w:rPr>
                </w:rPrChange>
              </w:rPr>
              <w:t>[6,9; NO]</w:t>
            </w:r>
          </w:p>
        </w:tc>
      </w:tr>
      <w:tr w:rsidR="00AC12BC" w:rsidRPr="000A20F3" w14:paraId="46F5AA88" w14:textId="77777777" w:rsidTr="000A20F3">
        <w:trPr>
          <w:trHeight w:val="20"/>
        </w:trPr>
        <w:tc>
          <w:tcPr>
            <w:tcW w:w="3794" w:type="dxa"/>
            <w:tcBorders>
              <w:top w:val="nil"/>
              <w:left w:val="single" w:sz="4" w:space="0" w:color="auto"/>
              <w:bottom w:val="single" w:sz="4" w:space="0" w:color="auto"/>
              <w:right w:val="single" w:sz="4" w:space="0" w:color="auto"/>
            </w:tcBorders>
            <w:tcPrChange w:id="1474" w:author="RLS_Roche-II-Alex Final OS" w:date="2025-12-19T13:54:00Z">
              <w:tcPr>
                <w:tcW w:w="3794" w:type="dxa"/>
                <w:tcBorders>
                  <w:top w:val="nil"/>
                  <w:left w:val="single" w:sz="4" w:space="0" w:color="auto"/>
                  <w:bottom w:val="single" w:sz="4" w:space="0" w:color="auto"/>
                  <w:right w:val="single" w:sz="4" w:space="0" w:color="auto"/>
                </w:tcBorders>
              </w:tcPr>
            </w:tcPrChange>
          </w:tcPr>
          <w:p w14:paraId="2F046727" w14:textId="77777777" w:rsidR="00AC12BC" w:rsidRPr="000A20F3" w:rsidRDefault="00AC12BC" w:rsidP="002C08A3">
            <w:pPr>
              <w:pStyle w:val="TableCellLeft"/>
              <w:spacing w:before="0" w:after="0" w:line="240" w:lineRule="auto"/>
              <w:rPr>
                <w:rFonts w:ascii="Times New Roman" w:hAnsi="Times New Roman"/>
                <w:sz w:val="22"/>
                <w:lang w:val="sl-SI" w:eastAsia="en-GB"/>
                <w:rPrChange w:id="1475"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76" w:author="RLS_Roche-II-Alex Final OS" w:date="2025-12-19T13:53:00Z">
                  <w:rPr>
                    <w:rFonts w:ascii="Times New Roman" w:hAnsi="Times New Roman"/>
                    <w:lang w:val="sl-SI" w:eastAsia="en-GB"/>
                  </w:rPr>
                </w:rPrChange>
              </w:rPr>
              <w:t>PFS (IRC)</w:t>
            </w:r>
          </w:p>
          <w:p w14:paraId="56F602EE"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77"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78" w:author="RLS_Roche-II-Alex Final OS" w:date="2025-12-19T13:53:00Z">
                  <w:rPr>
                    <w:rFonts w:ascii="Times New Roman" w:hAnsi="Times New Roman"/>
                    <w:lang w:val="sl-SI" w:eastAsia="en-GB"/>
                  </w:rPr>
                </w:rPrChange>
              </w:rPr>
              <w:t>Število bolnikov z dogodki n (%)</w:t>
            </w:r>
          </w:p>
          <w:p w14:paraId="36DB5468"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79"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80" w:author="RLS_Roche-II-Alex Final OS" w:date="2025-12-19T13:53:00Z">
                  <w:rPr>
                    <w:rFonts w:ascii="Times New Roman" w:hAnsi="Times New Roman"/>
                    <w:lang w:val="sl-SI" w:eastAsia="en-GB"/>
                  </w:rPr>
                </w:rPrChange>
              </w:rPr>
              <w:t>Mediano trajanje (meseci)</w:t>
            </w:r>
          </w:p>
          <w:p w14:paraId="1741DB7F"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81"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82" w:author="RLS_Roche-II-Alex Final OS" w:date="2025-12-19T13:53:00Z">
                  <w:rPr>
                    <w:rFonts w:ascii="Times New Roman" w:hAnsi="Times New Roman"/>
                    <w:lang w:val="sl-SI" w:eastAsia="en-GB"/>
                  </w:rPr>
                </w:rPrChange>
              </w:rPr>
              <w:t xml:space="preserve">[95-% IZ] </w:t>
            </w:r>
          </w:p>
          <w:p w14:paraId="548E5613" w14:textId="77777777" w:rsidR="00AC12BC" w:rsidRPr="000A20F3" w:rsidRDefault="00AC12BC" w:rsidP="002C08A3">
            <w:pPr>
              <w:pStyle w:val="TableCellLeft"/>
              <w:spacing w:before="0" w:after="0" w:line="240" w:lineRule="auto"/>
              <w:ind w:left="342"/>
              <w:rPr>
                <w:rFonts w:ascii="Times New Roman" w:hAnsi="Times New Roman"/>
                <w:sz w:val="22"/>
                <w:lang w:val="sl-SI" w:eastAsia="en-GB"/>
                <w:rPrChange w:id="1483" w:author="RLS_Roche-II-Alex Final OS" w:date="2025-12-19T13:53:00Z">
                  <w:rPr>
                    <w:rFonts w:ascii="Times New Roman" w:hAnsi="Times New Roman"/>
                    <w:lang w:val="sl-SI" w:eastAsia="en-GB"/>
                  </w:rPr>
                </w:rPrChange>
              </w:rPr>
            </w:pPr>
          </w:p>
        </w:tc>
        <w:tc>
          <w:tcPr>
            <w:tcW w:w="2551" w:type="dxa"/>
            <w:tcBorders>
              <w:top w:val="nil"/>
              <w:left w:val="single" w:sz="4" w:space="0" w:color="auto"/>
              <w:bottom w:val="single" w:sz="4" w:space="0" w:color="auto"/>
              <w:right w:val="single" w:sz="4" w:space="0" w:color="auto"/>
            </w:tcBorders>
            <w:tcPrChange w:id="1484" w:author="RLS_Roche-II-Alex Final OS" w:date="2025-12-19T13:54:00Z">
              <w:tcPr>
                <w:tcW w:w="2551" w:type="dxa"/>
                <w:tcBorders>
                  <w:top w:val="nil"/>
                  <w:left w:val="single" w:sz="4" w:space="0" w:color="auto"/>
                  <w:bottom w:val="single" w:sz="4" w:space="0" w:color="auto"/>
                  <w:right w:val="single" w:sz="4" w:space="0" w:color="auto"/>
                </w:tcBorders>
              </w:tcPr>
            </w:tcPrChange>
          </w:tcPr>
          <w:p w14:paraId="738906EB" w14:textId="77777777" w:rsidR="00AC12BC" w:rsidRPr="000A20F3" w:rsidRDefault="00AC12BC" w:rsidP="002C08A3">
            <w:pPr>
              <w:pStyle w:val="TableCellLeft"/>
              <w:spacing w:before="0" w:after="0" w:line="240" w:lineRule="auto"/>
              <w:jc w:val="center"/>
              <w:rPr>
                <w:rFonts w:ascii="Times New Roman" w:hAnsi="Times New Roman"/>
                <w:sz w:val="22"/>
                <w:lang w:val="sl-SI" w:eastAsia="en-GB"/>
                <w:rPrChange w:id="1485"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86" w:author="RLS_Roche-II-Alex Final OS" w:date="2025-12-19T13:53:00Z">
                  <w:rPr>
                    <w:rFonts w:ascii="Times New Roman" w:hAnsi="Times New Roman"/>
                    <w:lang w:val="sl-SI" w:eastAsia="en-GB"/>
                  </w:rPr>
                </w:rPrChange>
              </w:rPr>
              <w:t>n = 138</w:t>
            </w:r>
          </w:p>
          <w:p w14:paraId="6ADB546A" w14:textId="77777777" w:rsidR="00AC12BC" w:rsidRPr="000A20F3" w:rsidRDefault="00AC12BC" w:rsidP="002C08A3">
            <w:pPr>
              <w:pStyle w:val="TableCellLeft"/>
              <w:spacing w:before="0" w:after="0" w:line="240" w:lineRule="auto"/>
              <w:jc w:val="center"/>
              <w:rPr>
                <w:rFonts w:ascii="Times New Roman" w:hAnsi="Times New Roman"/>
                <w:sz w:val="22"/>
                <w:lang w:val="sl-SI" w:eastAsia="en-GB"/>
                <w:rPrChange w:id="1487"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88" w:author="RLS_Roche-II-Alex Final OS" w:date="2025-12-19T13:53:00Z">
                  <w:rPr>
                    <w:rFonts w:ascii="Times New Roman" w:hAnsi="Times New Roman"/>
                    <w:lang w:val="sl-SI" w:eastAsia="en-GB"/>
                  </w:rPr>
                </w:rPrChange>
              </w:rPr>
              <w:t>98 (71,0 %)</w:t>
            </w:r>
          </w:p>
          <w:p w14:paraId="7B4247D6" w14:textId="77777777" w:rsidR="00AC12BC" w:rsidRPr="000A20F3" w:rsidRDefault="00AC12BC" w:rsidP="002C08A3">
            <w:pPr>
              <w:pStyle w:val="TableCellLeft"/>
              <w:spacing w:before="0" w:after="0" w:line="240" w:lineRule="auto"/>
              <w:jc w:val="center"/>
              <w:rPr>
                <w:rFonts w:ascii="Times New Roman" w:hAnsi="Times New Roman"/>
                <w:sz w:val="22"/>
                <w:lang w:val="sl-SI" w:eastAsia="en-GB"/>
                <w:rPrChange w:id="1489" w:author="RLS_Roche-II-Alex Final OS" w:date="2025-12-19T13:53:00Z">
                  <w:rPr>
                    <w:rFonts w:ascii="Times New Roman" w:hAnsi="Times New Roman"/>
                    <w:lang w:val="sl-SI" w:eastAsia="en-GB"/>
                  </w:rPr>
                </w:rPrChange>
              </w:rPr>
            </w:pPr>
            <w:r w:rsidRPr="000A20F3">
              <w:rPr>
                <w:rFonts w:ascii="Times New Roman" w:hAnsi="Times New Roman"/>
                <w:sz w:val="22"/>
                <w:lang w:val="sl-SI" w:eastAsia="en-GB"/>
                <w:rPrChange w:id="1490" w:author="RLS_Roche-II-Alex Final OS" w:date="2025-12-19T13:53:00Z">
                  <w:rPr>
                    <w:rFonts w:ascii="Times New Roman" w:hAnsi="Times New Roman"/>
                    <w:lang w:val="sl-SI" w:eastAsia="en-GB"/>
                  </w:rPr>
                </w:rPrChange>
              </w:rPr>
              <w:t>8,9</w:t>
            </w:r>
          </w:p>
          <w:p w14:paraId="38CADB26" w14:textId="77777777" w:rsidR="00AC12BC" w:rsidRPr="000A20F3" w:rsidRDefault="00AC12BC" w:rsidP="002C08A3">
            <w:pPr>
              <w:keepNext/>
              <w:keepLines/>
              <w:jc w:val="center"/>
              <w:rPr>
                <w:b/>
                <w:lang w:val="sl-SI" w:eastAsia="en-GB"/>
                <w:rPrChange w:id="1491" w:author="RLS_Roche-II-Alex Final OS" w:date="2025-12-19T13:53:00Z">
                  <w:rPr>
                    <w:b/>
                    <w:sz w:val="20"/>
                    <w:lang w:val="sl-SI" w:eastAsia="en-GB"/>
                  </w:rPr>
                </w:rPrChange>
              </w:rPr>
            </w:pPr>
            <w:r w:rsidRPr="000A20F3">
              <w:rPr>
                <w:lang w:val="sl-SI" w:eastAsia="en-GB"/>
                <w:rPrChange w:id="1492" w:author="RLS_Roche-II-Alex Final OS" w:date="2025-12-19T13:53:00Z">
                  <w:rPr>
                    <w:sz w:val="20"/>
                    <w:lang w:val="sl-SI" w:eastAsia="en-GB"/>
                  </w:rPr>
                </w:rPrChange>
              </w:rPr>
              <w:t>[5,6; 12,8]</w:t>
            </w:r>
          </w:p>
        </w:tc>
        <w:tc>
          <w:tcPr>
            <w:tcW w:w="2721" w:type="dxa"/>
            <w:tcBorders>
              <w:top w:val="nil"/>
              <w:left w:val="single" w:sz="4" w:space="0" w:color="auto"/>
              <w:bottom w:val="single" w:sz="4" w:space="0" w:color="auto"/>
              <w:right w:val="single" w:sz="4" w:space="0" w:color="auto"/>
            </w:tcBorders>
            <w:tcPrChange w:id="1493" w:author="RLS_Roche-II-Alex Final OS" w:date="2025-12-19T13:54:00Z">
              <w:tcPr>
                <w:tcW w:w="2552" w:type="dxa"/>
                <w:tcBorders>
                  <w:top w:val="nil"/>
                  <w:left w:val="single" w:sz="4" w:space="0" w:color="auto"/>
                  <w:bottom w:val="single" w:sz="4" w:space="0" w:color="auto"/>
                  <w:right w:val="single" w:sz="4" w:space="0" w:color="auto"/>
                </w:tcBorders>
              </w:tcPr>
            </w:tcPrChange>
          </w:tcPr>
          <w:p w14:paraId="594604C3"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94"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95" w:author="RLS_Roche-II-Alex Final OS" w:date="2025-12-19T13:53:00Z">
                  <w:rPr>
                    <w:rFonts w:ascii="Times New Roman" w:hAnsi="Times New Roman"/>
                    <w:lang w:val="sl-SI" w:eastAsia="en-GB"/>
                  </w:rPr>
                </w:rPrChange>
              </w:rPr>
              <w:t>n </w:t>
            </w:r>
            <w:r w:rsidRPr="000A20F3">
              <w:rPr>
                <w:rFonts w:ascii="Times New Roman" w:hAnsi="Times New Roman" w:cs="Times New Roman"/>
                <w:sz w:val="22"/>
                <w:lang w:val="sl-SI" w:eastAsia="en-GB"/>
                <w:rPrChange w:id="1496" w:author="RLS_Roche-II-Alex Final OS" w:date="2025-12-19T13:53:00Z">
                  <w:rPr>
                    <w:rFonts w:ascii="Times New Roman" w:hAnsi="Times New Roman"/>
                    <w:lang w:val="sl-SI" w:eastAsia="en-GB"/>
                  </w:rPr>
                </w:rPrChange>
              </w:rPr>
              <w:sym w:font="Symbol" w:char="F03D"/>
            </w:r>
            <w:r w:rsidRPr="000A20F3">
              <w:rPr>
                <w:rFonts w:ascii="Times New Roman" w:hAnsi="Times New Roman" w:cs="Times New Roman"/>
                <w:sz w:val="22"/>
                <w:lang w:val="sl-SI" w:eastAsia="en-GB"/>
                <w:rPrChange w:id="1497" w:author="RLS_Roche-II-Alex Final OS" w:date="2025-12-19T13:53:00Z">
                  <w:rPr>
                    <w:rFonts w:ascii="Times New Roman" w:hAnsi="Times New Roman"/>
                    <w:lang w:val="sl-SI" w:eastAsia="en-GB"/>
                  </w:rPr>
                </w:rPrChange>
              </w:rPr>
              <w:t> 87</w:t>
            </w:r>
          </w:p>
          <w:p w14:paraId="6E31A360"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498"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499" w:author="RLS_Roche-II-Alex Final OS" w:date="2025-12-19T13:53:00Z">
                  <w:rPr>
                    <w:rFonts w:ascii="Times New Roman" w:hAnsi="Times New Roman"/>
                    <w:lang w:val="sl-SI" w:eastAsia="en-GB"/>
                  </w:rPr>
                </w:rPrChange>
              </w:rPr>
              <w:t>58 (66,7</w:t>
            </w:r>
            <w:r w:rsidR="0049421A" w:rsidRPr="000A20F3">
              <w:rPr>
                <w:rFonts w:ascii="Times New Roman" w:hAnsi="Times New Roman" w:cs="Times New Roman"/>
                <w:sz w:val="22"/>
                <w:lang w:val="sl-SI" w:eastAsia="en-GB"/>
                <w:rPrChange w:id="1500" w:author="RLS_Roche-II-Alex Final OS" w:date="2025-12-19T13:53:00Z">
                  <w:rPr>
                    <w:rFonts w:ascii="Times New Roman" w:hAnsi="Times New Roman"/>
                    <w:lang w:val="sl-SI" w:eastAsia="en-GB"/>
                  </w:rPr>
                </w:rPrChange>
              </w:rPr>
              <w:t> %</w:t>
            </w:r>
            <w:r w:rsidRPr="000A20F3">
              <w:rPr>
                <w:rFonts w:ascii="Times New Roman" w:hAnsi="Times New Roman" w:cs="Times New Roman"/>
                <w:sz w:val="22"/>
                <w:lang w:val="sl-SI" w:eastAsia="en-GB"/>
                <w:rPrChange w:id="1501" w:author="RLS_Roche-II-Alex Final OS" w:date="2025-12-19T13:53:00Z">
                  <w:rPr>
                    <w:rFonts w:ascii="Times New Roman" w:hAnsi="Times New Roman"/>
                    <w:lang w:val="sl-SI" w:eastAsia="en-GB"/>
                  </w:rPr>
                </w:rPrChange>
              </w:rPr>
              <w:t>)</w:t>
            </w:r>
          </w:p>
          <w:p w14:paraId="0155815B"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502"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503" w:author="RLS_Roche-II-Alex Final OS" w:date="2025-12-19T13:53:00Z">
                  <w:rPr>
                    <w:rFonts w:ascii="Times New Roman" w:hAnsi="Times New Roman"/>
                    <w:lang w:val="sl-SI" w:eastAsia="en-GB"/>
                  </w:rPr>
                </w:rPrChange>
              </w:rPr>
              <w:t>8,2</w:t>
            </w:r>
          </w:p>
          <w:p w14:paraId="48502DB1" w14:textId="77777777" w:rsidR="00AC12BC" w:rsidRPr="000A20F3" w:rsidRDefault="00AC12BC" w:rsidP="002C08A3">
            <w:pPr>
              <w:pStyle w:val="TableCellCenter"/>
              <w:spacing w:before="0" w:after="0" w:line="240" w:lineRule="auto"/>
              <w:rPr>
                <w:rFonts w:ascii="Times New Roman" w:hAnsi="Times New Roman" w:cs="Times New Roman"/>
                <w:sz w:val="22"/>
                <w:lang w:val="sl-SI" w:eastAsia="en-GB"/>
                <w:rPrChange w:id="1504" w:author="RLS_Roche-II-Alex Final OS" w:date="2025-12-19T13:53:00Z">
                  <w:rPr>
                    <w:rFonts w:ascii="Times New Roman" w:hAnsi="Times New Roman"/>
                    <w:lang w:val="sl-SI" w:eastAsia="en-GB"/>
                  </w:rPr>
                </w:rPrChange>
              </w:rPr>
            </w:pPr>
            <w:r w:rsidRPr="000A20F3">
              <w:rPr>
                <w:rFonts w:ascii="Times New Roman" w:hAnsi="Times New Roman" w:cs="Times New Roman"/>
                <w:sz w:val="22"/>
                <w:lang w:val="sl-SI" w:eastAsia="en-GB"/>
                <w:rPrChange w:id="1505" w:author="RLS_Roche-II-Alex Final OS" w:date="2025-12-19T13:53:00Z">
                  <w:rPr>
                    <w:rFonts w:ascii="Times New Roman" w:hAnsi="Times New Roman"/>
                    <w:lang w:val="sl-SI" w:eastAsia="en-GB"/>
                  </w:rPr>
                </w:rPrChange>
              </w:rPr>
              <w:t>[6,3; 12,6]</w:t>
            </w:r>
          </w:p>
        </w:tc>
      </w:tr>
    </w:tbl>
    <w:p w14:paraId="599BF06E" w14:textId="77777777" w:rsidR="00AC12BC" w:rsidRPr="00D87696" w:rsidRDefault="00AC12BC">
      <w:pPr>
        <w:keepNext/>
        <w:keepLines/>
        <w:rPr>
          <w:sz w:val="20"/>
          <w:lang w:val="sl-SI" w:eastAsia="zh-TW"/>
        </w:rPr>
        <w:pPrChange w:id="1506" w:author="RLS_Roche-II-Alex Final OS" w:date="2025-12-19T14:30:00Z">
          <w:pPr>
            <w:keepNext/>
            <w:keepLines/>
            <w:ind w:left="28"/>
          </w:pPr>
        </w:pPrChange>
      </w:pPr>
      <w:r w:rsidRPr="00D87696">
        <w:rPr>
          <w:sz w:val="20"/>
          <w:lang w:val="sl-SI" w:eastAsia="zh-TW"/>
        </w:rPr>
        <w:t>IZ </w:t>
      </w:r>
      <w:r w:rsidRPr="00D87696">
        <w:rPr>
          <w:sz w:val="20"/>
          <w:lang w:val="sl-SI" w:eastAsia="zh-TW"/>
        </w:rPr>
        <w:sym w:font="Symbol" w:char="F03D"/>
      </w:r>
      <w:r w:rsidRPr="00D87696">
        <w:rPr>
          <w:sz w:val="20"/>
          <w:lang w:val="sl-SI" w:eastAsia="zh-TW"/>
        </w:rPr>
        <w:t> interval zaupanja; DOR = trajanje odziva (</w:t>
      </w:r>
      <w:r w:rsidRPr="00A86607">
        <w:rPr>
          <w:sz w:val="20"/>
          <w:lang w:val="sl-SI" w:eastAsia="zh-TW"/>
        </w:rPr>
        <w:t>duration of response</w:t>
      </w:r>
      <w:r w:rsidRPr="00D87696">
        <w:rPr>
          <w:sz w:val="20"/>
          <w:lang w:val="sl-SI" w:eastAsia="zh-TW"/>
        </w:rPr>
        <w:t>); IRC </w:t>
      </w:r>
      <w:r w:rsidRPr="00D87696">
        <w:rPr>
          <w:sz w:val="20"/>
          <w:lang w:val="sl-SI" w:eastAsia="zh-TW"/>
        </w:rPr>
        <w:sym w:font="Symbol" w:char="F03D"/>
      </w:r>
      <w:r w:rsidRPr="00D87696">
        <w:rPr>
          <w:sz w:val="20"/>
          <w:lang w:val="sl-SI" w:eastAsia="zh-TW"/>
        </w:rPr>
        <w:t> </w:t>
      </w:r>
      <w:r w:rsidR="00C34A9F" w:rsidRPr="00D87696">
        <w:rPr>
          <w:sz w:val="20"/>
          <w:lang w:val="sl-SI" w:eastAsia="zh-TW"/>
        </w:rPr>
        <w:t>odbor za neod</w:t>
      </w:r>
      <w:r w:rsidRPr="00D87696">
        <w:rPr>
          <w:sz w:val="20"/>
          <w:lang w:val="sl-SI" w:eastAsia="zh-TW"/>
        </w:rPr>
        <w:t>visni pregled (</w:t>
      </w:r>
      <w:r w:rsidRPr="00A86607">
        <w:rPr>
          <w:sz w:val="20"/>
          <w:lang w:val="sl-SI" w:eastAsia="zh-TW"/>
        </w:rPr>
        <w:t>independent review committee</w:t>
      </w:r>
      <w:r w:rsidRPr="00D87696">
        <w:rPr>
          <w:sz w:val="20"/>
          <w:lang w:val="sl-SI" w:eastAsia="zh-TW"/>
        </w:rPr>
        <w:t>); NO = ni ocenljivo; ORR = delež objektivnega odziva (</w:t>
      </w:r>
      <w:r w:rsidRPr="00A86607">
        <w:rPr>
          <w:sz w:val="20"/>
          <w:lang w:val="sl-SI" w:eastAsia="zh-TW"/>
        </w:rPr>
        <w:t>objective response rate</w:t>
      </w:r>
      <w:r w:rsidRPr="00D87696">
        <w:rPr>
          <w:sz w:val="20"/>
          <w:lang w:val="sl-SI" w:eastAsia="zh-TW"/>
        </w:rPr>
        <w:t xml:space="preserve">); </w:t>
      </w:r>
      <w:r w:rsidR="00A35783" w:rsidRPr="00D87696">
        <w:rPr>
          <w:sz w:val="20"/>
          <w:lang w:val="sl-SI" w:eastAsia="zh-TW"/>
        </w:rPr>
        <w:t>PFS = preživetje brez napredovanja bolezni (</w:t>
      </w:r>
      <w:r w:rsidR="00A35783" w:rsidRPr="00A86607">
        <w:rPr>
          <w:sz w:val="20"/>
          <w:lang w:val="sl-SI" w:eastAsia="zh-TW"/>
        </w:rPr>
        <w:t>progression free survival</w:t>
      </w:r>
      <w:r w:rsidR="00A35783" w:rsidRPr="00D87696">
        <w:rPr>
          <w:sz w:val="20"/>
          <w:lang w:val="sl-SI" w:eastAsia="zh-TW"/>
        </w:rPr>
        <w:t>)</w:t>
      </w:r>
      <w:r w:rsidRPr="00D87696">
        <w:rPr>
          <w:sz w:val="20"/>
          <w:lang w:val="sl-SI" w:eastAsia="zh-TW"/>
        </w:rPr>
        <w:t>.</w:t>
      </w:r>
    </w:p>
    <w:p w14:paraId="4E63A1AC" w14:textId="77777777" w:rsidR="00AC12BC" w:rsidRPr="00D87696" w:rsidRDefault="00AC12BC">
      <w:pPr>
        <w:keepNext/>
        <w:keepLines/>
        <w:rPr>
          <w:sz w:val="20"/>
          <w:lang w:val="sl-SI" w:eastAsia="zh-TW"/>
        </w:rPr>
        <w:pPrChange w:id="1507" w:author="RLS_Roche-II-Alex Final OS" w:date="2025-12-19T14:30:00Z">
          <w:pPr>
            <w:keepNext/>
            <w:keepLines/>
            <w:ind w:left="28"/>
          </w:pPr>
        </w:pPrChange>
      </w:pPr>
      <w:r w:rsidRPr="00D87696">
        <w:rPr>
          <w:sz w:val="20"/>
          <w:vertAlign w:val="superscript"/>
          <w:lang w:val="sl-SI" w:eastAsia="zh-TW"/>
        </w:rPr>
        <w:t>a</w:t>
      </w:r>
      <w:r w:rsidRPr="00D87696">
        <w:rPr>
          <w:sz w:val="20"/>
          <w:lang w:val="sl-SI" w:eastAsia="zh-TW"/>
        </w:rPr>
        <w:t xml:space="preserve"> 16 bolnikov po oceni IRC izhodiščno ni imelo merljive bolezni in zato niso bili vključeni v populacijo, pri kateri je </w:t>
      </w:r>
      <w:r w:rsidR="00EE7D8F" w:rsidRPr="00D87696">
        <w:rPr>
          <w:sz w:val="20"/>
          <w:lang w:val="sl-SI" w:eastAsia="zh-TW"/>
        </w:rPr>
        <w:t>IRC</w:t>
      </w:r>
      <w:r w:rsidRPr="00D87696">
        <w:rPr>
          <w:sz w:val="20"/>
          <w:lang w:val="sl-SI" w:eastAsia="zh-TW"/>
        </w:rPr>
        <w:t xml:space="preserve"> ocenil odziv.</w:t>
      </w:r>
    </w:p>
    <w:p w14:paraId="5F3E2B09" w14:textId="77777777" w:rsidR="00AC12BC" w:rsidRPr="00D87696" w:rsidRDefault="00AC12BC">
      <w:pPr>
        <w:keepNext/>
        <w:keepLines/>
        <w:rPr>
          <w:sz w:val="20"/>
          <w:lang w:val="sl-SI" w:eastAsia="zh-TW"/>
        </w:rPr>
        <w:pPrChange w:id="1508" w:author="RLS_Roche-II-Alex Final OS" w:date="2025-12-19T14:30:00Z">
          <w:pPr>
            <w:keepNext/>
            <w:keepLines/>
            <w:ind w:left="28"/>
          </w:pPr>
        </w:pPrChange>
      </w:pPr>
      <w:r w:rsidRPr="00D87696">
        <w:rPr>
          <w:sz w:val="20"/>
          <w:vertAlign w:val="superscript"/>
          <w:lang w:val="sl-SI" w:eastAsia="zh-TW"/>
        </w:rPr>
        <w:t>b</w:t>
      </w:r>
      <w:r w:rsidRPr="00D87696">
        <w:rPr>
          <w:sz w:val="20"/>
          <w:lang w:val="sl-SI" w:eastAsia="zh-TW"/>
        </w:rPr>
        <w:t xml:space="preserve"> 20 bolnikov po oceni IRC izhodiščno ni imelo merljive bolezni in zato niso bili vključeni v populacijo, pri kateri je </w:t>
      </w:r>
      <w:r w:rsidR="00EE7D8F" w:rsidRPr="00D87696">
        <w:rPr>
          <w:sz w:val="20"/>
          <w:lang w:val="sl-SI" w:eastAsia="zh-TW"/>
        </w:rPr>
        <w:t>IRC</w:t>
      </w:r>
      <w:r w:rsidRPr="00D87696">
        <w:rPr>
          <w:sz w:val="20"/>
          <w:lang w:val="sl-SI" w:eastAsia="zh-TW"/>
        </w:rPr>
        <w:t xml:space="preserve"> ocenil odziv.</w:t>
      </w:r>
    </w:p>
    <w:p w14:paraId="6F05D328" w14:textId="77777777" w:rsidR="00AC12BC" w:rsidRPr="00D87696" w:rsidRDefault="00AC12BC" w:rsidP="002C08A3">
      <w:pPr>
        <w:widowControl w:val="0"/>
        <w:rPr>
          <w:bCs/>
          <w:lang w:val="sl-SI" w:eastAsia="en-GB"/>
        </w:rPr>
      </w:pPr>
    </w:p>
    <w:p w14:paraId="4D828C08" w14:textId="77777777" w:rsidR="00AC12BC" w:rsidRPr="00882DC8" w:rsidRDefault="00AC12BC" w:rsidP="002C08A3">
      <w:pPr>
        <w:rPr>
          <w:lang w:val="sl-SI" w:eastAsia="en-GB"/>
        </w:rPr>
      </w:pPr>
      <w:r w:rsidRPr="00882DC8">
        <w:rPr>
          <w:lang w:val="sl-SI" w:eastAsia="en-GB"/>
        </w:rPr>
        <w:t xml:space="preserve">Rezultati ORR v študijah NP28673 in NP28761 so se skladali </w:t>
      </w:r>
      <w:r w:rsidR="00EE7D8F" w:rsidRPr="00882DC8">
        <w:rPr>
          <w:lang w:val="sl-SI" w:eastAsia="en-GB"/>
        </w:rPr>
        <w:t xml:space="preserve">med </w:t>
      </w:r>
      <w:r w:rsidRPr="00882DC8">
        <w:rPr>
          <w:lang w:val="sl-SI" w:eastAsia="en-GB"/>
        </w:rPr>
        <w:t>podskupina</w:t>
      </w:r>
      <w:r w:rsidR="00EE7D8F" w:rsidRPr="00882DC8">
        <w:rPr>
          <w:lang w:val="sl-SI" w:eastAsia="en-GB"/>
        </w:rPr>
        <w:t>mi</w:t>
      </w:r>
      <w:r w:rsidRPr="00882DC8">
        <w:rPr>
          <w:lang w:val="sl-SI" w:eastAsia="en-GB"/>
        </w:rPr>
        <w:t xml:space="preserve"> </w:t>
      </w:r>
      <w:r w:rsidR="00EE7D8F" w:rsidRPr="00882DC8">
        <w:rPr>
          <w:lang w:val="sl-SI" w:eastAsia="en-GB"/>
        </w:rPr>
        <w:t xml:space="preserve">z različnimi </w:t>
      </w:r>
      <w:r w:rsidRPr="00882DC8">
        <w:rPr>
          <w:lang w:val="sl-SI" w:eastAsia="en-GB"/>
        </w:rPr>
        <w:t>izhodiščni</w:t>
      </w:r>
      <w:r w:rsidR="00EE7D8F" w:rsidRPr="00882DC8">
        <w:rPr>
          <w:lang w:val="sl-SI" w:eastAsia="en-GB"/>
        </w:rPr>
        <w:t>mi</w:t>
      </w:r>
      <w:r w:rsidRPr="00882DC8">
        <w:rPr>
          <w:lang w:val="sl-SI" w:eastAsia="en-GB"/>
        </w:rPr>
        <w:t xml:space="preserve"> značilnost</w:t>
      </w:r>
      <w:r w:rsidR="00EE7D8F" w:rsidRPr="00882DC8">
        <w:rPr>
          <w:lang w:val="sl-SI" w:eastAsia="en-GB"/>
        </w:rPr>
        <w:t>m</w:t>
      </w:r>
      <w:r w:rsidRPr="00882DC8">
        <w:rPr>
          <w:lang w:val="sl-SI" w:eastAsia="en-GB"/>
        </w:rPr>
        <w:t xml:space="preserve">i bolnikov, npr. </w:t>
      </w:r>
      <w:r w:rsidR="00B52475" w:rsidRPr="00882DC8">
        <w:rPr>
          <w:lang w:val="sl-SI" w:eastAsia="en-GB"/>
        </w:rPr>
        <w:t xml:space="preserve">glede na </w:t>
      </w:r>
      <w:r w:rsidRPr="00882DC8">
        <w:rPr>
          <w:lang w:val="sl-SI" w:eastAsia="en-GB"/>
        </w:rPr>
        <w:t>starost, spol, ras</w:t>
      </w:r>
      <w:r w:rsidR="00B52475" w:rsidRPr="00882DC8">
        <w:rPr>
          <w:lang w:val="sl-SI" w:eastAsia="en-GB"/>
        </w:rPr>
        <w:t>o</w:t>
      </w:r>
      <w:r w:rsidRPr="00882DC8">
        <w:rPr>
          <w:lang w:val="sl-SI" w:eastAsia="en-GB"/>
        </w:rPr>
        <w:t>, ECOG</w:t>
      </w:r>
      <w:r w:rsidR="00423497">
        <w:rPr>
          <w:lang w:val="sl-SI" w:eastAsia="en-GB"/>
        </w:rPr>
        <w:t xml:space="preserve"> PS</w:t>
      </w:r>
      <w:r w:rsidRPr="00882DC8">
        <w:rPr>
          <w:lang w:val="sl-SI" w:eastAsia="en-GB"/>
        </w:rPr>
        <w:t xml:space="preserve">, </w:t>
      </w:r>
      <w:r w:rsidR="001332E1">
        <w:rPr>
          <w:lang w:val="sl-SI" w:eastAsia="en-GB"/>
        </w:rPr>
        <w:t>zasevke</w:t>
      </w:r>
      <w:r w:rsidR="001332E1" w:rsidRPr="00882DC8">
        <w:rPr>
          <w:lang w:val="sl-SI" w:eastAsia="en-GB"/>
        </w:rPr>
        <w:t xml:space="preserve"> </w:t>
      </w:r>
      <w:r w:rsidRPr="00882DC8">
        <w:rPr>
          <w:lang w:val="sl-SI" w:eastAsia="en-GB"/>
        </w:rPr>
        <w:t>v osrednjem živčevju in predhodn</w:t>
      </w:r>
      <w:r w:rsidR="007466E3" w:rsidRPr="00882DC8">
        <w:rPr>
          <w:lang w:val="sl-SI" w:eastAsia="en-GB"/>
        </w:rPr>
        <w:t>o</w:t>
      </w:r>
      <w:r w:rsidRPr="00882DC8">
        <w:rPr>
          <w:lang w:val="sl-SI" w:eastAsia="en-GB"/>
        </w:rPr>
        <w:t xml:space="preserve"> uporab</w:t>
      </w:r>
      <w:r w:rsidR="007466E3" w:rsidRPr="00882DC8">
        <w:rPr>
          <w:lang w:val="sl-SI" w:eastAsia="en-GB"/>
        </w:rPr>
        <w:t>o</w:t>
      </w:r>
      <w:r w:rsidRPr="00882DC8">
        <w:rPr>
          <w:lang w:val="sl-SI" w:eastAsia="en-GB"/>
        </w:rPr>
        <w:t xml:space="preserve"> kemoterapije, zlasti če upoštevamo majhno število bolnikov v nekaterih podskupinah.</w:t>
      </w:r>
    </w:p>
    <w:p w14:paraId="2442FB54" w14:textId="77777777" w:rsidR="00AC12BC" w:rsidRPr="00882DC8" w:rsidRDefault="00AC12BC" w:rsidP="002C08A3">
      <w:pPr>
        <w:rPr>
          <w:lang w:val="sl-SI" w:eastAsia="en-GB"/>
        </w:rPr>
      </w:pPr>
    </w:p>
    <w:p w14:paraId="38B098FD" w14:textId="2AF96F1F" w:rsidR="00AC12BC" w:rsidRDefault="00AC12BC">
      <w:pPr>
        <w:keepNext/>
        <w:keepLines/>
        <w:rPr>
          <w:b/>
          <w:bCs/>
          <w:lang w:val="sl-SI" w:eastAsia="en-GB"/>
        </w:rPr>
        <w:pPrChange w:id="1509" w:author="RLS_Roche-II-Alex Final OS" w:date="2025-12-19T14:30:00Z">
          <w:pPr>
            <w:keepNext/>
            <w:keepLines/>
            <w:spacing w:line="300" w:lineRule="atLeast"/>
          </w:pPr>
        </w:pPrChange>
      </w:pPr>
      <w:r w:rsidRPr="00882DC8">
        <w:rPr>
          <w:b/>
          <w:bCs/>
          <w:lang w:val="sl-SI" w:eastAsia="en-GB"/>
        </w:rPr>
        <w:t>Preglednica</w:t>
      </w:r>
      <w:ins w:id="1510" w:author="DRA Slovenia 1" w:date="2026-01-25T14:33:00Z">
        <w:r w:rsidR="002F1ECE">
          <w:rPr>
            <w:b/>
            <w:bCs/>
            <w:lang w:val="sl-SI" w:eastAsia="en-GB"/>
          </w:rPr>
          <w:t> </w:t>
        </w:r>
      </w:ins>
      <w:del w:id="1511" w:author="DRA Slovenia 1" w:date="2026-01-25T14:33:00Z">
        <w:r w:rsidRPr="00882DC8" w:rsidDel="002F1ECE">
          <w:rPr>
            <w:b/>
            <w:bCs/>
            <w:lang w:val="sl-SI" w:eastAsia="en-GB"/>
          </w:rPr>
          <w:delText xml:space="preserve"> </w:delText>
        </w:r>
      </w:del>
      <w:r w:rsidR="006047CE">
        <w:rPr>
          <w:b/>
          <w:bCs/>
          <w:lang w:val="sl-SI" w:eastAsia="en-GB"/>
        </w:rPr>
        <w:t>7</w:t>
      </w:r>
      <w:r w:rsidRPr="00882DC8">
        <w:rPr>
          <w:b/>
          <w:bCs/>
          <w:lang w:val="sl-SI" w:eastAsia="en-GB"/>
        </w:rPr>
        <w:t xml:space="preserve">. Povzetek kumulativne analize opazovanih dogodkov </w:t>
      </w:r>
      <w:r w:rsidR="00EE7D8F" w:rsidRPr="00882DC8">
        <w:rPr>
          <w:b/>
          <w:bCs/>
          <w:lang w:val="sl-SI" w:eastAsia="en-GB"/>
        </w:rPr>
        <w:t xml:space="preserve">v </w:t>
      </w:r>
      <w:r w:rsidRPr="00882DC8">
        <w:rPr>
          <w:b/>
          <w:bCs/>
          <w:lang w:val="sl-SI" w:eastAsia="en-GB"/>
        </w:rPr>
        <w:t>osrednjem živčevju v študijah NP28673 in NP28761</w:t>
      </w:r>
    </w:p>
    <w:p w14:paraId="69E9E2B9" w14:textId="77777777" w:rsidR="00F902F7" w:rsidRPr="002F1ECE" w:rsidRDefault="00F902F7">
      <w:pPr>
        <w:keepNext/>
        <w:keepLines/>
        <w:rPr>
          <w:lang w:val="sl-SI" w:eastAsia="en-GB"/>
          <w:rPrChange w:id="1512" w:author="DRA Slovenia 1" w:date="2026-01-25T14:33:00Z">
            <w:rPr>
              <w:b/>
              <w:bCs/>
              <w:lang w:val="sl-SI" w:eastAsia="en-GB"/>
            </w:rPr>
          </w:rPrChange>
        </w:rPr>
        <w:pPrChange w:id="1513" w:author="RLS_Roche-II-Alex Final OS" w:date="2025-12-19T14:30:00Z">
          <w:pPr>
            <w:keepNext/>
            <w:keepLines/>
            <w:spacing w:line="300" w:lineRule="atLeas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645"/>
      </w:tblGrid>
      <w:tr w:rsidR="00AC12BC" w:rsidRPr="005008DB" w14:paraId="661C82A0" w14:textId="77777777" w:rsidTr="00C22440">
        <w:tc>
          <w:tcPr>
            <w:tcW w:w="5211" w:type="dxa"/>
            <w:tcBorders>
              <w:top w:val="single" w:sz="4" w:space="0" w:color="auto"/>
              <w:left w:val="single" w:sz="4" w:space="0" w:color="auto"/>
              <w:bottom w:val="single" w:sz="4" w:space="0" w:color="auto"/>
              <w:right w:val="single" w:sz="4" w:space="0" w:color="auto"/>
            </w:tcBorders>
          </w:tcPr>
          <w:p w14:paraId="4CABB19E" w14:textId="77777777" w:rsidR="00AC12BC" w:rsidRPr="00882DC8" w:rsidRDefault="00AC12BC">
            <w:pPr>
              <w:pStyle w:val="Paragraph"/>
              <w:keepNext/>
              <w:keepLines/>
              <w:spacing w:after="0" w:line="240" w:lineRule="auto"/>
              <w:jc w:val="both"/>
              <w:rPr>
                <w:rFonts w:ascii="Times New Roman" w:hAnsi="Times New Roman" w:cs="Times New Roman"/>
                <w:b/>
                <w:bCs/>
                <w:sz w:val="20"/>
                <w:szCs w:val="20"/>
                <w:lang w:val="sl-SI" w:eastAsia="en-GB"/>
              </w:rPr>
              <w:pPrChange w:id="1514" w:author="RLS_Roche-II-Alex Final OS" w:date="2025-12-19T14:30:00Z">
                <w:pPr>
                  <w:pStyle w:val="Paragraph"/>
                  <w:keepNext/>
                  <w:keepLines/>
                  <w:jc w:val="both"/>
                </w:pPr>
              </w:pPrChange>
            </w:pPr>
            <w:r w:rsidRPr="00882DC8">
              <w:rPr>
                <w:rFonts w:ascii="Times New Roman" w:hAnsi="Times New Roman" w:cs="Times New Roman"/>
                <w:b/>
                <w:bCs/>
                <w:sz w:val="20"/>
                <w:szCs w:val="20"/>
                <w:lang w:val="sl-SI" w:eastAsia="en-GB"/>
              </w:rPr>
              <w:t>Parametri osrednjega živčevja (NP28673 in NP28761)</w:t>
            </w:r>
          </w:p>
        </w:tc>
        <w:tc>
          <w:tcPr>
            <w:tcW w:w="3645" w:type="dxa"/>
            <w:tcBorders>
              <w:top w:val="single" w:sz="4" w:space="0" w:color="auto"/>
              <w:left w:val="single" w:sz="4" w:space="0" w:color="auto"/>
              <w:bottom w:val="single" w:sz="4" w:space="0" w:color="auto"/>
              <w:right w:val="single" w:sz="4" w:space="0" w:color="auto"/>
            </w:tcBorders>
          </w:tcPr>
          <w:p w14:paraId="71C9CF24" w14:textId="77777777" w:rsidR="00AC12BC" w:rsidRPr="00882DC8" w:rsidRDefault="002D296B">
            <w:pPr>
              <w:pStyle w:val="Paragraph"/>
              <w:keepNext/>
              <w:keepLines/>
              <w:spacing w:after="0" w:line="240" w:lineRule="auto"/>
              <w:jc w:val="center"/>
              <w:rPr>
                <w:rFonts w:ascii="Times New Roman" w:hAnsi="Times New Roman" w:cs="Times New Roman"/>
                <w:sz w:val="20"/>
                <w:szCs w:val="20"/>
                <w:lang w:val="sl-SI" w:eastAsia="en-GB"/>
              </w:rPr>
              <w:pPrChange w:id="1515" w:author="RLS_Roche-II-Alex Final OS" w:date="2025-12-19T14:30:00Z">
                <w:pPr>
                  <w:pStyle w:val="Paragraph"/>
                  <w:keepNext/>
                  <w:keepLines/>
                  <w:jc w:val="center"/>
                </w:pPr>
              </w:pPrChange>
            </w:pPr>
            <w:r>
              <w:rPr>
                <w:rFonts w:ascii="Times New Roman" w:hAnsi="Times New Roman" w:cs="Times New Roman"/>
                <w:b/>
                <w:bCs/>
                <w:sz w:val="20"/>
                <w:szCs w:val="20"/>
                <w:lang w:val="sl-SI"/>
              </w:rPr>
              <w:t>Alecensa</w:t>
            </w:r>
            <w:r w:rsidRPr="00882DC8">
              <w:rPr>
                <w:rFonts w:ascii="Times New Roman" w:hAnsi="Times New Roman" w:cs="Times New Roman"/>
                <w:b/>
                <w:bCs/>
                <w:sz w:val="20"/>
                <w:szCs w:val="20"/>
                <w:lang w:val="sl-SI"/>
              </w:rPr>
              <w:t xml:space="preserve"> </w:t>
            </w:r>
            <w:r w:rsidR="00AC12BC" w:rsidRPr="00882DC8">
              <w:rPr>
                <w:rFonts w:ascii="Times New Roman" w:hAnsi="Times New Roman" w:cs="Times New Roman"/>
                <w:b/>
                <w:bCs/>
                <w:sz w:val="20"/>
                <w:szCs w:val="20"/>
                <w:lang w:val="sl-SI"/>
              </w:rPr>
              <w:t>600 mg dvakrat na dan</w:t>
            </w:r>
          </w:p>
        </w:tc>
      </w:tr>
      <w:tr w:rsidR="00AC12BC" w:rsidRPr="00882DC8" w14:paraId="4522154A" w14:textId="77777777" w:rsidTr="00C22440">
        <w:tc>
          <w:tcPr>
            <w:tcW w:w="5211" w:type="dxa"/>
            <w:tcBorders>
              <w:top w:val="single" w:sz="4" w:space="0" w:color="auto"/>
              <w:left w:val="single" w:sz="4" w:space="0" w:color="auto"/>
              <w:bottom w:val="single" w:sz="4" w:space="0" w:color="auto"/>
              <w:right w:val="single" w:sz="4" w:space="0" w:color="auto"/>
            </w:tcBorders>
          </w:tcPr>
          <w:p w14:paraId="6ECC195A" w14:textId="77777777" w:rsidR="00AC12BC" w:rsidRPr="00882DC8" w:rsidRDefault="00AC12BC" w:rsidP="002C08A3">
            <w:pPr>
              <w:pStyle w:val="Paragraph"/>
              <w:keepNext/>
              <w:keepLines/>
              <w:spacing w:after="0" w:line="240" w:lineRule="auto"/>
              <w:jc w:val="both"/>
              <w:rPr>
                <w:rFonts w:ascii="Times New Roman" w:hAnsi="Times New Roman" w:cs="Times New Roman"/>
                <w:sz w:val="20"/>
                <w:szCs w:val="20"/>
                <w:lang w:val="sl-SI"/>
              </w:rPr>
            </w:pPr>
            <w:r w:rsidRPr="00882DC8">
              <w:rPr>
                <w:rFonts w:ascii="Times New Roman" w:hAnsi="Times New Roman" w:cs="Times New Roman"/>
                <w:b/>
                <w:bCs/>
                <w:sz w:val="20"/>
                <w:szCs w:val="20"/>
                <w:lang w:val="sl-SI"/>
              </w:rPr>
              <w:t>Bolniki, ki so imeli izhodiščno merljive lezije v osrednjem živčevju</w:t>
            </w:r>
          </w:p>
          <w:p w14:paraId="26F57ABF" w14:textId="77777777" w:rsidR="00AC12BC" w:rsidRPr="00882DC8" w:rsidRDefault="00AC12BC">
            <w:pPr>
              <w:keepNext/>
              <w:keepLines/>
              <w:rPr>
                <w:sz w:val="20"/>
                <w:lang w:val="sl-SI"/>
              </w:rPr>
              <w:pPrChange w:id="1516" w:author="RLS_Roche-II-Alex Final OS" w:date="2025-12-19T14:30:00Z">
                <w:pPr>
                  <w:keepNext/>
                  <w:keepLines/>
                  <w:spacing w:before="36" w:after="36" w:line="240" w:lineRule="exact"/>
                </w:pPr>
              </w:pPrChange>
            </w:pPr>
            <w:r w:rsidRPr="00882DC8">
              <w:rPr>
                <w:sz w:val="20"/>
                <w:lang w:val="sl-SI" w:eastAsia="en-GB"/>
              </w:rPr>
              <w:t>ORR v osrednjem živčevju (IRC)</w:t>
            </w:r>
          </w:p>
          <w:p w14:paraId="3272BE57" w14:textId="77777777" w:rsidR="00AC12BC" w:rsidRPr="00882DC8" w:rsidRDefault="00AC12BC">
            <w:pPr>
              <w:keepNext/>
              <w:keepLines/>
              <w:ind w:left="454"/>
              <w:rPr>
                <w:sz w:val="20"/>
                <w:lang w:val="sl-SI"/>
              </w:rPr>
              <w:pPrChange w:id="1517" w:author="RLS_Roche-II-Alex Final OS" w:date="2025-12-19T14:30:00Z">
                <w:pPr>
                  <w:keepNext/>
                  <w:keepLines/>
                  <w:spacing w:before="36" w:after="36" w:line="240" w:lineRule="exact"/>
                  <w:ind w:left="454"/>
                </w:pPr>
              </w:pPrChange>
            </w:pPr>
            <w:r w:rsidRPr="00882DC8">
              <w:rPr>
                <w:sz w:val="20"/>
                <w:lang w:val="sl-SI"/>
              </w:rPr>
              <w:t>Odzivni bolniki (%)</w:t>
            </w:r>
          </w:p>
          <w:p w14:paraId="76FCD7FC" w14:textId="77777777" w:rsidR="00AC12BC" w:rsidRPr="00882DC8" w:rsidRDefault="00AC12BC">
            <w:pPr>
              <w:keepNext/>
              <w:keepLines/>
              <w:ind w:left="454"/>
              <w:rPr>
                <w:sz w:val="20"/>
                <w:lang w:val="sl-SI"/>
              </w:rPr>
              <w:pPrChange w:id="1518" w:author="RLS_Roche-II-Alex Final OS" w:date="2025-12-19T14:30:00Z">
                <w:pPr>
                  <w:keepNext/>
                  <w:keepLines/>
                  <w:spacing w:before="36" w:after="36" w:line="240" w:lineRule="exact"/>
                  <w:ind w:left="454"/>
                </w:pPr>
              </w:pPrChange>
            </w:pPr>
            <w:r w:rsidRPr="00882DC8">
              <w:rPr>
                <w:sz w:val="20"/>
                <w:lang w:val="sl-SI"/>
              </w:rPr>
              <w:t>[95-% IZ]</w:t>
            </w:r>
          </w:p>
          <w:p w14:paraId="5CF6CA38" w14:textId="77777777" w:rsidR="00AC12BC" w:rsidRPr="00882DC8" w:rsidRDefault="00AC12BC">
            <w:pPr>
              <w:keepNext/>
              <w:keepLines/>
              <w:ind w:left="454"/>
              <w:rPr>
                <w:sz w:val="20"/>
                <w:lang w:val="sl-SI"/>
              </w:rPr>
              <w:pPrChange w:id="1519" w:author="RLS_Roche-II-Alex Final OS" w:date="2025-12-19T14:30:00Z">
                <w:pPr>
                  <w:keepNext/>
                  <w:keepLines/>
                  <w:spacing w:before="36" w:after="36" w:line="240" w:lineRule="exact"/>
                  <w:ind w:left="454"/>
                </w:pPr>
              </w:pPrChange>
            </w:pPr>
            <w:r w:rsidRPr="00882DC8">
              <w:rPr>
                <w:sz w:val="20"/>
                <w:lang w:val="sl-SI" w:eastAsia="en-GB"/>
              </w:rPr>
              <w:t>Popolni odziv</w:t>
            </w:r>
          </w:p>
          <w:p w14:paraId="02B8A0F0" w14:textId="77777777" w:rsidR="00AC12BC" w:rsidRPr="00882DC8" w:rsidRDefault="00AC12BC">
            <w:pPr>
              <w:keepNext/>
              <w:keepLines/>
              <w:ind w:left="454"/>
              <w:rPr>
                <w:sz w:val="20"/>
                <w:lang w:val="sl-SI"/>
              </w:rPr>
              <w:pPrChange w:id="1520" w:author="RLS_Roche-II-Alex Final OS" w:date="2025-12-19T14:30:00Z">
                <w:pPr>
                  <w:keepNext/>
                  <w:keepLines/>
                  <w:spacing w:before="36" w:after="36" w:line="240" w:lineRule="exact"/>
                  <w:ind w:left="454"/>
                </w:pPr>
              </w:pPrChange>
            </w:pPr>
            <w:r w:rsidRPr="00882DC8">
              <w:rPr>
                <w:sz w:val="20"/>
                <w:lang w:val="sl-SI" w:eastAsia="en-GB"/>
              </w:rPr>
              <w:t>Delni odziv</w:t>
            </w:r>
          </w:p>
          <w:p w14:paraId="0002BB75" w14:textId="77777777" w:rsidR="00AC12BC" w:rsidRPr="00882DC8" w:rsidRDefault="00AC12BC">
            <w:pPr>
              <w:keepNext/>
              <w:keepLines/>
              <w:ind w:left="454"/>
              <w:rPr>
                <w:sz w:val="20"/>
                <w:lang w:val="sl-SI" w:eastAsia="en-GB"/>
              </w:rPr>
              <w:pPrChange w:id="1521" w:author="RLS_Roche-II-Alex Final OS" w:date="2025-12-19T14:30:00Z">
                <w:pPr>
                  <w:keepNext/>
                  <w:keepLines/>
                  <w:spacing w:before="36" w:after="36" w:line="240" w:lineRule="exact"/>
                  <w:ind w:left="454"/>
                </w:pPr>
              </w:pPrChange>
            </w:pPr>
          </w:p>
          <w:p w14:paraId="03DE27B0" w14:textId="77777777" w:rsidR="00AC12BC" w:rsidRPr="00882DC8" w:rsidRDefault="00AC12BC">
            <w:pPr>
              <w:keepNext/>
              <w:keepLines/>
              <w:rPr>
                <w:sz w:val="20"/>
                <w:lang w:val="sl-SI" w:eastAsia="en-GB"/>
              </w:rPr>
              <w:pPrChange w:id="1522" w:author="RLS_Roche-II-Alex Final OS" w:date="2025-12-19T14:30:00Z">
                <w:pPr>
                  <w:keepNext/>
                  <w:keepLines/>
                  <w:spacing w:before="36" w:after="36" w:line="240" w:lineRule="exact"/>
                </w:pPr>
              </w:pPrChange>
            </w:pPr>
            <w:r w:rsidRPr="00882DC8">
              <w:rPr>
                <w:sz w:val="20"/>
                <w:lang w:val="sl-SI" w:eastAsia="en-GB"/>
              </w:rPr>
              <w:t>DOR v osrednjem živčevju (IRC)</w:t>
            </w:r>
          </w:p>
          <w:p w14:paraId="7CA54D8A" w14:textId="77777777" w:rsidR="00AC12BC" w:rsidRPr="00882DC8" w:rsidRDefault="00AC12BC">
            <w:pPr>
              <w:keepNext/>
              <w:keepLines/>
              <w:ind w:left="454"/>
              <w:rPr>
                <w:sz w:val="20"/>
                <w:lang w:val="sl-SI" w:eastAsia="en-GB"/>
              </w:rPr>
              <w:pPrChange w:id="1523" w:author="RLS_Roche-II-Alex Final OS" w:date="2025-12-19T14:30:00Z">
                <w:pPr>
                  <w:keepNext/>
                  <w:keepLines/>
                  <w:spacing w:before="36" w:after="36" w:line="240" w:lineRule="exact"/>
                  <w:ind w:left="454"/>
                </w:pPr>
              </w:pPrChange>
            </w:pPr>
            <w:r w:rsidRPr="00882DC8">
              <w:rPr>
                <w:sz w:val="20"/>
                <w:lang w:val="sl-SI" w:eastAsia="en-GB"/>
              </w:rPr>
              <w:t>Število bolnikov z dogodki (%)</w:t>
            </w:r>
          </w:p>
          <w:p w14:paraId="6C9CA8E6" w14:textId="77777777" w:rsidR="00AC12BC" w:rsidRPr="00882DC8" w:rsidRDefault="00AC12BC">
            <w:pPr>
              <w:keepNext/>
              <w:keepLines/>
              <w:ind w:left="454"/>
              <w:rPr>
                <w:sz w:val="20"/>
                <w:lang w:val="sl-SI"/>
              </w:rPr>
              <w:pPrChange w:id="1524" w:author="RLS_Roche-II-Alex Final OS" w:date="2025-12-19T14:30:00Z">
                <w:pPr>
                  <w:keepNext/>
                  <w:keepLines/>
                  <w:spacing w:before="36" w:after="36" w:line="240" w:lineRule="exact"/>
                  <w:ind w:left="454"/>
                </w:pPr>
              </w:pPrChange>
            </w:pPr>
            <w:r w:rsidRPr="00882DC8">
              <w:rPr>
                <w:sz w:val="20"/>
                <w:lang w:val="sl-SI" w:eastAsia="en-GB"/>
              </w:rPr>
              <w:t>Mediana (meseci)</w:t>
            </w:r>
          </w:p>
          <w:p w14:paraId="51086156" w14:textId="77777777" w:rsidR="00AC12BC" w:rsidRPr="00882DC8" w:rsidRDefault="00AC12BC">
            <w:pPr>
              <w:keepNext/>
              <w:keepLines/>
              <w:ind w:left="454"/>
              <w:rPr>
                <w:sz w:val="20"/>
                <w:lang w:val="sl-SI" w:eastAsia="en-GB"/>
              </w:rPr>
              <w:pPrChange w:id="1525" w:author="RLS_Roche-II-Alex Final OS" w:date="2025-12-19T14:30:00Z">
                <w:pPr>
                  <w:keepNext/>
                  <w:keepLines/>
                  <w:spacing w:before="36" w:after="36" w:line="240" w:lineRule="exact"/>
                  <w:ind w:left="454"/>
                </w:pPr>
              </w:pPrChange>
            </w:pPr>
            <w:r w:rsidRPr="00882DC8">
              <w:rPr>
                <w:sz w:val="20"/>
                <w:lang w:val="sl-SI"/>
              </w:rPr>
              <w:t xml:space="preserve">[95-% IZ] </w:t>
            </w:r>
          </w:p>
        </w:tc>
        <w:tc>
          <w:tcPr>
            <w:tcW w:w="3645" w:type="dxa"/>
            <w:tcBorders>
              <w:top w:val="single" w:sz="4" w:space="0" w:color="auto"/>
              <w:left w:val="single" w:sz="4" w:space="0" w:color="auto"/>
              <w:bottom w:val="single" w:sz="4" w:space="0" w:color="auto"/>
              <w:right w:val="single" w:sz="4" w:space="0" w:color="auto"/>
            </w:tcBorders>
          </w:tcPr>
          <w:p w14:paraId="498AFBBB" w14:textId="77777777" w:rsidR="00AC12BC" w:rsidRPr="00882DC8" w:rsidRDefault="00AC12BC">
            <w:pPr>
              <w:keepNext/>
              <w:keepLines/>
              <w:tabs>
                <w:tab w:val="left" w:pos="-108"/>
              </w:tabs>
              <w:ind w:left="454" w:hanging="562"/>
              <w:jc w:val="center"/>
              <w:rPr>
                <w:sz w:val="20"/>
                <w:lang w:val="sl-SI"/>
              </w:rPr>
              <w:pPrChange w:id="1526"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n = 50</w:t>
            </w:r>
          </w:p>
          <w:p w14:paraId="73E80674" w14:textId="77777777" w:rsidR="00AC12BC" w:rsidRPr="00882DC8" w:rsidRDefault="00AC12BC">
            <w:pPr>
              <w:keepNext/>
              <w:keepLines/>
              <w:tabs>
                <w:tab w:val="left" w:pos="-108"/>
              </w:tabs>
              <w:ind w:left="454" w:hanging="562"/>
              <w:jc w:val="center"/>
              <w:rPr>
                <w:sz w:val="20"/>
                <w:lang w:val="sl-SI"/>
              </w:rPr>
              <w:pPrChange w:id="1527" w:author="RLS_Roche-II-Alex Final OS" w:date="2025-12-19T14:30:00Z">
                <w:pPr>
                  <w:keepNext/>
                  <w:keepLines/>
                  <w:tabs>
                    <w:tab w:val="left" w:pos="-108"/>
                  </w:tabs>
                  <w:spacing w:before="36" w:after="36" w:line="240" w:lineRule="exact"/>
                  <w:ind w:left="454" w:hanging="562"/>
                  <w:jc w:val="center"/>
                </w:pPr>
              </w:pPrChange>
            </w:pPr>
          </w:p>
          <w:p w14:paraId="274C81F5" w14:textId="77777777" w:rsidR="00AC12BC" w:rsidRPr="00882DC8" w:rsidRDefault="00AC12BC">
            <w:pPr>
              <w:keepNext/>
              <w:keepLines/>
              <w:tabs>
                <w:tab w:val="left" w:pos="-108"/>
              </w:tabs>
              <w:ind w:left="454" w:hanging="562"/>
              <w:jc w:val="center"/>
              <w:rPr>
                <w:sz w:val="20"/>
                <w:lang w:val="sl-SI"/>
              </w:rPr>
              <w:pPrChange w:id="1528"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32 (64,0 %)</w:t>
            </w:r>
          </w:p>
          <w:p w14:paraId="3D226A8C" w14:textId="77777777" w:rsidR="00AC12BC" w:rsidRPr="00882DC8" w:rsidRDefault="00AC12BC">
            <w:pPr>
              <w:keepNext/>
              <w:keepLines/>
              <w:tabs>
                <w:tab w:val="left" w:pos="-108"/>
              </w:tabs>
              <w:ind w:left="454" w:hanging="562"/>
              <w:jc w:val="center"/>
              <w:rPr>
                <w:sz w:val="20"/>
                <w:lang w:val="sl-SI"/>
              </w:rPr>
              <w:pPrChange w:id="1529"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[49,2; 77,1]</w:t>
            </w:r>
          </w:p>
          <w:p w14:paraId="6C5E4ED4" w14:textId="77777777" w:rsidR="00AC12BC" w:rsidRPr="00882DC8" w:rsidRDefault="00AC12BC">
            <w:pPr>
              <w:keepNext/>
              <w:keepLines/>
              <w:tabs>
                <w:tab w:val="left" w:pos="-108"/>
              </w:tabs>
              <w:ind w:left="454" w:hanging="562"/>
              <w:jc w:val="center"/>
              <w:rPr>
                <w:sz w:val="20"/>
                <w:lang w:val="sl-SI"/>
              </w:rPr>
              <w:pPrChange w:id="1530"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11 (22,0 %)</w:t>
            </w:r>
          </w:p>
          <w:p w14:paraId="79031046" w14:textId="77777777" w:rsidR="00AC12BC" w:rsidRPr="00882DC8" w:rsidRDefault="00AC12BC">
            <w:pPr>
              <w:keepNext/>
              <w:keepLines/>
              <w:tabs>
                <w:tab w:val="left" w:pos="-108"/>
              </w:tabs>
              <w:ind w:left="454" w:hanging="562"/>
              <w:jc w:val="center"/>
              <w:rPr>
                <w:sz w:val="20"/>
                <w:lang w:val="sl-SI"/>
              </w:rPr>
              <w:pPrChange w:id="1531"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21 (42,0 %)</w:t>
            </w:r>
          </w:p>
          <w:p w14:paraId="059457FA" w14:textId="77777777" w:rsidR="00AC12BC" w:rsidRPr="00882DC8" w:rsidRDefault="00AC12BC">
            <w:pPr>
              <w:keepNext/>
              <w:keepLines/>
              <w:tabs>
                <w:tab w:val="left" w:pos="-108"/>
              </w:tabs>
              <w:ind w:left="454" w:hanging="562"/>
              <w:jc w:val="center"/>
              <w:rPr>
                <w:sz w:val="20"/>
                <w:lang w:val="sl-SI"/>
              </w:rPr>
              <w:pPrChange w:id="1532" w:author="RLS_Roche-II-Alex Final OS" w:date="2025-12-19T14:30:00Z">
                <w:pPr>
                  <w:keepNext/>
                  <w:keepLines/>
                  <w:tabs>
                    <w:tab w:val="left" w:pos="-108"/>
                  </w:tabs>
                  <w:spacing w:before="36" w:after="36" w:line="240" w:lineRule="exact"/>
                  <w:ind w:left="454" w:hanging="562"/>
                  <w:jc w:val="center"/>
                </w:pPr>
              </w:pPrChange>
            </w:pPr>
          </w:p>
          <w:p w14:paraId="26FFBFC1" w14:textId="77777777" w:rsidR="00AC12BC" w:rsidRPr="00882DC8" w:rsidRDefault="00AC12BC">
            <w:pPr>
              <w:keepNext/>
              <w:keepLines/>
              <w:tabs>
                <w:tab w:val="left" w:pos="-108"/>
              </w:tabs>
              <w:ind w:left="454" w:hanging="562"/>
              <w:jc w:val="center"/>
              <w:rPr>
                <w:sz w:val="20"/>
                <w:lang w:val="sl-SI"/>
              </w:rPr>
              <w:pPrChange w:id="1533" w:author="RLS_Roche-II-Alex Final OS" w:date="2025-12-19T14:30:00Z">
                <w:pPr>
                  <w:keepNext/>
                  <w:keepLines/>
                  <w:tabs>
                    <w:tab w:val="left" w:pos="-108"/>
                  </w:tabs>
                  <w:spacing w:before="36" w:after="36" w:line="240" w:lineRule="exact"/>
                  <w:ind w:left="454" w:hanging="562"/>
                  <w:jc w:val="center"/>
                </w:pPr>
              </w:pPrChange>
            </w:pPr>
          </w:p>
          <w:p w14:paraId="3C6C0FDA" w14:textId="77777777" w:rsidR="00AC12BC" w:rsidRPr="00882DC8" w:rsidRDefault="00AC12BC">
            <w:pPr>
              <w:keepNext/>
              <w:keepLines/>
              <w:tabs>
                <w:tab w:val="left" w:pos="-108"/>
              </w:tabs>
              <w:ind w:left="454" w:hanging="562"/>
              <w:jc w:val="center"/>
              <w:rPr>
                <w:sz w:val="20"/>
                <w:lang w:val="sl-SI"/>
              </w:rPr>
              <w:pPrChange w:id="1534"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n = 32</w:t>
            </w:r>
          </w:p>
          <w:p w14:paraId="18A8F5A4" w14:textId="77777777" w:rsidR="00AC12BC" w:rsidRPr="00882DC8" w:rsidRDefault="00AC12BC">
            <w:pPr>
              <w:keepNext/>
              <w:keepLines/>
              <w:tabs>
                <w:tab w:val="left" w:pos="-108"/>
              </w:tabs>
              <w:ind w:left="454" w:hanging="562"/>
              <w:jc w:val="center"/>
              <w:rPr>
                <w:sz w:val="20"/>
                <w:lang w:val="sl-SI"/>
              </w:rPr>
              <w:pPrChange w:id="1535"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18 (56,3 %)</w:t>
            </w:r>
          </w:p>
          <w:p w14:paraId="24E44715" w14:textId="77777777" w:rsidR="00AC12BC" w:rsidRPr="00882DC8" w:rsidRDefault="00AC12BC">
            <w:pPr>
              <w:keepNext/>
              <w:keepLines/>
              <w:tabs>
                <w:tab w:val="left" w:pos="-108"/>
              </w:tabs>
              <w:ind w:left="454" w:hanging="562"/>
              <w:jc w:val="center"/>
              <w:rPr>
                <w:sz w:val="20"/>
                <w:lang w:val="sl-SI"/>
              </w:rPr>
              <w:pPrChange w:id="1536"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11,1</w:t>
            </w:r>
          </w:p>
          <w:p w14:paraId="6487B470" w14:textId="77777777" w:rsidR="00AC12BC" w:rsidRPr="00882DC8" w:rsidRDefault="00AC12BC">
            <w:pPr>
              <w:keepNext/>
              <w:keepLines/>
              <w:tabs>
                <w:tab w:val="left" w:pos="-108"/>
              </w:tabs>
              <w:ind w:left="454" w:hanging="562"/>
              <w:jc w:val="center"/>
              <w:rPr>
                <w:sz w:val="20"/>
                <w:lang w:val="sl-SI" w:eastAsia="en-GB"/>
              </w:rPr>
              <w:pPrChange w:id="1537" w:author="RLS_Roche-II-Alex Final OS" w:date="2025-12-19T14:30:00Z">
                <w:pPr>
                  <w:keepNext/>
                  <w:keepLines/>
                  <w:tabs>
                    <w:tab w:val="left" w:pos="-108"/>
                  </w:tabs>
                  <w:spacing w:before="36" w:after="36" w:line="240" w:lineRule="exact"/>
                  <w:ind w:left="454" w:hanging="562"/>
                  <w:jc w:val="center"/>
                </w:pPr>
              </w:pPrChange>
            </w:pPr>
            <w:r w:rsidRPr="00882DC8">
              <w:rPr>
                <w:sz w:val="20"/>
                <w:lang w:val="sl-SI"/>
              </w:rPr>
              <w:t>[7,6; NO]</w:t>
            </w:r>
          </w:p>
        </w:tc>
      </w:tr>
    </w:tbl>
    <w:p w14:paraId="4797813D" w14:textId="77777777" w:rsidR="00AC12BC" w:rsidRPr="00882DC8" w:rsidRDefault="00AC12BC" w:rsidP="002C08A3">
      <w:pPr>
        <w:keepNext/>
        <w:keepLines/>
        <w:rPr>
          <w:sz w:val="20"/>
          <w:lang w:val="sl-SI"/>
        </w:rPr>
      </w:pPr>
      <w:r w:rsidRPr="00882DC8">
        <w:rPr>
          <w:sz w:val="20"/>
          <w:lang w:val="sl-SI"/>
        </w:rPr>
        <w:t>IZ </w:t>
      </w:r>
      <w:r w:rsidRPr="00882DC8">
        <w:rPr>
          <w:sz w:val="20"/>
          <w:lang w:val="sl-SI"/>
        </w:rPr>
        <w:sym w:font="Symbol" w:char="F03D"/>
      </w:r>
      <w:r w:rsidRPr="00882DC8">
        <w:rPr>
          <w:sz w:val="20"/>
          <w:lang w:val="sl-SI"/>
        </w:rPr>
        <w:t> interval zaupanja, DOR </w:t>
      </w:r>
      <w:r w:rsidRPr="00882DC8">
        <w:rPr>
          <w:sz w:val="20"/>
          <w:lang w:val="sl-SI"/>
        </w:rPr>
        <w:sym w:font="Symbol" w:char="F03D"/>
      </w:r>
      <w:r w:rsidRPr="00882DC8">
        <w:rPr>
          <w:sz w:val="20"/>
          <w:lang w:val="sl-SI"/>
        </w:rPr>
        <w:t> trajanje odziva (</w:t>
      </w:r>
      <w:r w:rsidRPr="00A86607">
        <w:rPr>
          <w:noProof/>
          <w:sz w:val="20"/>
          <w:lang w:val="sl-SI"/>
        </w:rPr>
        <w:t>duration of response</w:t>
      </w:r>
      <w:r w:rsidRPr="00882DC8">
        <w:rPr>
          <w:sz w:val="20"/>
          <w:lang w:val="sl-SI"/>
        </w:rPr>
        <w:t>), IRC </w:t>
      </w:r>
      <w:r w:rsidRPr="00882DC8">
        <w:rPr>
          <w:sz w:val="20"/>
          <w:lang w:val="sl-SI"/>
        </w:rPr>
        <w:sym w:font="Symbol" w:char="F03D"/>
      </w:r>
      <w:r w:rsidRPr="00882DC8">
        <w:rPr>
          <w:sz w:val="20"/>
          <w:lang w:val="sl-SI"/>
        </w:rPr>
        <w:t> odbor za neodvisni pregled (</w:t>
      </w:r>
      <w:r w:rsidRPr="00A86607">
        <w:rPr>
          <w:sz w:val="20"/>
          <w:lang w:val="sl-SI"/>
        </w:rPr>
        <w:t>independent review committee</w:t>
      </w:r>
      <w:r w:rsidRPr="00882DC8">
        <w:rPr>
          <w:sz w:val="20"/>
          <w:lang w:val="sl-SI"/>
        </w:rPr>
        <w:t>), ORR </w:t>
      </w:r>
      <w:r w:rsidRPr="00882DC8">
        <w:rPr>
          <w:sz w:val="20"/>
          <w:lang w:val="sl-SI"/>
        </w:rPr>
        <w:sym w:font="Symbol" w:char="F03D"/>
      </w:r>
      <w:r w:rsidRPr="00882DC8">
        <w:rPr>
          <w:sz w:val="20"/>
          <w:lang w:val="sl-SI"/>
        </w:rPr>
        <w:t> delež objektivnega odziva (</w:t>
      </w:r>
      <w:r w:rsidRPr="00A86607">
        <w:rPr>
          <w:noProof/>
          <w:sz w:val="20"/>
          <w:lang w:val="sl-SI"/>
        </w:rPr>
        <w:t>objective response rate</w:t>
      </w:r>
      <w:r w:rsidRPr="00882DC8">
        <w:rPr>
          <w:sz w:val="20"/>
          <w:lang w:val="sl-SI"/>
        </w:rPr>
        <w:t>), NO = ni ocenljivo</w:t>
      </w:r>
    </w:p>
    <w:p w14:paraId="1A45D455" w14:textId="77777777" w:rsidR="00AC12BC" w:rsidRPr="00882DC8" w:rsidRDefault="00AC12BC" w:rsidP="002C08A3">
      <w:pPr>
        <w:keepNext/>
        <w:keepLines/>
        <w:rPr>
          <w:sz w:val="20"/>
          <w:lang w:val="sl-SI"/>
        </w:rPr>
      </w:pPr>
    </w:p>
    <w:p w14:paraId="03EF8C30" w14:textId="77777777" w:rsidR="00AC12BC" w:rsidRPr="00882DC8" w:rsidRDefault="00AC12BC" w:rsidP="002C08A3">
      <w:pPr>
        <w:rPr>
          <w:lang w:val="sl-SI"/>
        </w:rPr>
      </w:pPr>
      <w:r w:rsidRPr="00882DC8">
        <w:rPr>
          <w:u w:val="single"/>
          <w:lang w:val="sl-SI"/>
        </w:rPr>
        <w:t>Pediatrična populacija</w:t>
      </w:r>
    </w:p>
    <w:p w14:paraId="17E1AF9C" w14:textId="77777777" w:rsidR="00AC12BC" w:rsidRPr="00882DC8" w:rsidRDefault="00AC12BC" w:rsidP="002C08A3">
      <w:pPr>
        <w:rPr>
          <w:lang w:val="sl-SI" w:eastAsia="en-GB"/>
        </w:rPr>
      </w:pPr>
      <w:r w:rsidRPr="00882DC8">
        <w:rPr>
          <w:lang w:val="sl-SI" w:eastAsia="en-GB"/>
        </w:rPr>
        <w:t>Evropska agencija za zdravila je odstopila od zahteve za predložitev rezultatov študij z zdravilom Alecensa za vse podskupine pediatrične populacije pri karcinomu pljuč (drobnoceličnem in nedrobnoceličnem karcinomu) (za podatke o uporabi pri pediatrični populaciji glejte poglavje</w:t>
      </w:r>
      <w:r w:rsidR="00FD5635">
        <w:rPr>
          <w:lang w:val="sl-SI" w:eastAsia="en-GB"/>
        </w:rPr>
        <w:t> </w:t>
      </w:r>
      <w:r w:rsidRPr="00882DC8">
        <w:rPr>
          <w:lang w:val="sl-SI" w:eastAsia="en-GB"/>
        </w:rPr>
        <w:t>4.2).</w:t>
      </w:r>
    </w:p>
    <w:p w14:paraId="481AA08E" w14:textId="77777777" w:rsidR="00AC12BC" w:rsidRPr="00882DC8" w:rsidRDefault="00AC12BC" w:rsidP="002C08A3">
      <w:pPr>
        <w:numPr>
          <w:ilvl w:val="12"/>
          <w:numId w:val="0"/>
        </w:numPr>
        <w:ind w:right="-2"/>
        <w:rPr>
          <w:noProof/>
          <w:lang w:val="sl-SI"/>
        </w:rPr>
      </w:pPr>
    </w:p>
    <w:p w14:paraId="408E39DC" w14:textId="77777777" w:rsidR="00AC12BC" w:rsidRPr="00882DC8" w:rsidRDefault="00AC12BC" w:rsidP="002C08A3">
      <w:pPr>
        <w:ind w:left="567" w:hanging="567"/>
        <w:rPr>
          <w:lang w:val="sl-SI"/>
        </w:rPr>
      </w:pPr>
      <w:r w:rsidRPr="00882DC8">
        <w:rPr>
          <w:b/>
          <w:lang w:val="sl-SI"/>
        </w:rPr>
        <w:t>5.2</w:t>
      </w:r>
      <w:r w:rsidRPr="00882DC8">
        <w:rPr>
          <w:b/>
          <w:lang w:val="sl-SI"/>
        </w:rPr>
        <w:tab/>
        <w:t>Farmakokinetične lastnosti</w:t>
      </w:r>
    </w:p>
    <w:p w14:paraId="2B4E7155" w14:textId="77777777" w:rsidR="00AC12BC" w:rsidRPr="00882DC8" w:rsidRDefault="00AC12BC" w:rsidP="002C08A3">
      <w:pPr>
        <w:rPr>
          <w:noProof/>
          <w:lang w:val="sl-SI"/>
        </w:rPr>
      </w:pPr>
    </w:p>
    <w:p w14:paraId="7B5E9D7F" w14:textId="77777777" w:rsidR="00AC12BC" w:rsidRPr="00882DC8" w:rsidRDefault="00AC12BC" w:rsidP="002C08A3">
      <w:pPr>
        <w:rPr>
          <w:noProof/>
          <w:lang w:val="sl-SI"/>
        </w:rPr>
      </w:pPr>
      <w:r w:rsidRPr="00882DC8">
        <w:rPr>
          <w:noProof/>
          <w:lang w:val="sl-SI"/>
        </w:rPr>
        <w:t xml:space="preserve">Farmakokinetične parametre alektiniba in njegovega glavnega aktivnega presnovka (M4) so določili pri bolnikih z ALK-pozitivnim </w:t>
      </w:r>
      <w:r w:rsidR="001D1986">
        <w:rPr>
          <w:noProof/>
          <w:lang w:val="sl-SI"/>
        </w:rPr>
        <w:t>NDRP</w:t>
      </w:r>
      <w:r w:rsidRPr="00882DC8">
        <w:rPr>
          <w:noProof/>
          <w:lang w:val="sl-SI"/>
        </w:rPr>
        <w:t xml:space="preserve"> in pri zdravih osebah. Na podlagi populacijske farmakokinetične analize so bile geometrične sredine (koeficienti variacije %) v stanju dinamičnega ravnovesja C</w:t>
      </w:r>
      <w:r w:rsidRPr="00882DC8">
        <w:rPr>
          <w:noProof/>
          <w:vertAlign w:val="subscript"/>
          <w:lang w:val="sl-SI"/>
        </w:rPr>
        <w:t>max</w:t>
      </w:r>
      <w:r w:rsidRPr="00882DC8">
        <w:rPr>
          <w:noProof/>
          <w:lang w:val="sl-SI"/>
        </w:rPr>
        <w:t>, C</w:t>
      </w:r>
      <w:r w:rsidRPr="00882DC8">
        <w:rPr>
          <w:noProof/>
          <w:vertAlign w:val="subscript"/>
          <w:lang w:val="sl-SI"/>
        </w:rPr>
        <w:t>min</w:t>
      </w:r>
      <w:r w:rsidRPr="00882DC8">
        <w:rPr>
          <w:noProof/>
          <w:lang w:val="sl-SI"/>
        </w:rPr>
        <w:t xml:space="preserve"> in AUC</w:t>
      </w:r>
      <w:r w:rsidRPr="00882DC8">
        <w:rPr>
          <w:noProof/>
          <w:vertAlign w:val="subscript"/>
          <w:lang w:val="sl-SI"/>
        </w:rPr>
        <w:t>0-12</w:t>
      </w:r>
      <w:r w:rsidRPr="00882DC8">
        <w:rPr>
          <w:noProof/>
          <w:lang w:val="sl-SI"/>
        </w:rPr>
        <w:t xml:space="preserve"> alektiniba približno 665 ng/ml (44,3 %), 572 ng/ml (47,8 %) in 7430 ng</w:t>
      </w:r>
      <w:r w:rsidR="00B52475" w:rsidRPr="00882DC8">
        <w:rPr>
          <w:noProof/>
          <w:lang w:val="sl-SI"/>
        </w:rPr>
        <w:t>·</w:t>
      </w:r>
      <w:r w:rsidRPr="00882DC8">
        <w:rPr>
          <w:noProof/>
          <w:lang w:val="sl-SI"/>
        </w:rPr>
        <w:t>h/ml (45,7 %). Za M4 pa so bile v stanju dinamičnega ravnovesja geometrične sredine C</w:t>
      </w:r>
      <w:r w:rsidRPr="00882DC8">
        <w:rPr>
          <w:noProof/>
          <w:vertAlign w:val="subscript"/>
          <w:lang w:val="sl-SI"/>
        </w:rPr>
        <w:t>max</w:t>
      </w:r>
      <w:r w:rsidRPr="00882DC8">
        <w:rPr>
          <w:noProof/>
          <w:lang w:val="sl-SI"/>
        </w:rPr>
        <w:t>, C</w:t>
      </w:r>
      <w:r w:rsidRPr="00882DC8">
        <w:rPr>
          <w:noProof/>
          <w:vertAlign w:val="subscript"/>
          <w:lang w:val="sl-SI"/>
        </w:rPr>
        <w:t>min</w:t>
      </w:r>
      <w:r w:rsidRPr="00882DC8">
        <w:rPr>
          <w:noProof/>
          <w:lang w:val="sl-SI"/>
        </w:rPr>
        <w:t xml:space="preserve"> in AUC</w:t>
      </w:r>
      <w:r w:rsidRPr="00882DC8">
        <w:rPr>
          <w:noProof/>
          <w:vertAlign w:val="subscript"/>
          <w:lang w:val="sl-SI"/>
        </w:rPr>
        <w:t>0-12</w:t>
      </w:r>
      <w:r w:rsidRPr="00882DC8">
        <w:rPr>
          <w:noProof/>
          <w:lang w:val="sl-SI"/>
        </w:rPr>
        <w:t xml:space="preserve"> približno 246 ng/ml (45,4 %), 222 ng/ml (46,6 %) in 2810 ng</w:t>
      </w:r>
      <w:r w:rsidR="00B52475" w:rsidRPr="00882DC8">
        <w:rPr>
          <w:noProof/>
          <w:lang w:val="sl-SI"/>
        </w:rPr>
        <w:t>·</w:t>
      </w:r>
      <w:r w:rsidRPr="00882DC8">
        <w:rPr>
          <w:noProof/>
          <w:lang w:val="sl-SI"/>
        </w:rPr>
        <w:t>h/ml (45,9 %).</w:t>
      </w:r>
    </w:p>
    <w:p w14:paraId="77CD063F" w14:textId="77777777" w:rsidR="00AC12BC" w:rsidRPr="00882DC8" w:rsidRDefault="00AC12BC" w:rsidP="002C08A3">
      <w:pPr>
        <w:rPr>
          <w:noProof/>
          <w:lang w:val="sl-SI"/>
        </w:rPr>
      </w:pPr>
    </w:p>
    <w:p w14:paraId="0F759B7F" w14:textId="77777777" w:rsidR="00AC12BC" w:rsidRPr="00882DC8" w:rsidRDefault="00AC12BC" w:rsidP="002C08A3">
      <w:pPr>
        <w:rPr>
          <w:noProof/>
          <w:u w:val="single"/>
          <w:lang w:val="sl-SI"/>
        </w:rPr>
      </w:pPr>
      <w:r w:rsidRPr="00882DC8">
        <w:rPr>
          <w:noProof/>
          <w:u w:val="single"/>
          <w:lang w:val="sl-SI"/>
        </w:rPr>
        <w:t>Absorpcija</w:t>
      </w:r>
    </w:p>
    <w:p w14:paraId="2DDB0D50" w14:textId="77777777" w:rsidR="00AC12BC" w:rsidRPr="00882DC8" w:rsidRDefault="00AC12BC" w:rsidP="002C08A3">
      <w:pPr>
        <w:rPr>
          <w:lang w:val="sl-SI" w:eastAsia="en-GB"/>
        </w:rPr>
      </w:pPr>
      <w:r w:rsidRPr="00882DC8">
        <w:rPr>
          <w:lang w:val="sl-SI" w:eastAsia="en-GB"/>
        </w:rPr>
        <w:t xml:space="preserve">Pri bolnikih z ALK-pozitivnim </w:t>
      </w:r>
      <w:r w:rsidR="001D1986">
        <w:rPr>
          <w:lang w:val="sl-SI" w:eastAsia="en-GB"/>
        </w:rPr>
        <w:t>NDRP</w:t>
      </w:r>
      <w:r w:rsidRPr="00882DC8">
        <w:rPr>
          <w:lang w:val="sl-SI" w:eastAsia="en-GB"/>
        </w:rPr>
        <w:t xml:space="preserve"> se je alektinib po peroralni uporabi 600 mg dvakrat na dan na poln želodec absorbiral in je dosegel t</w:t>
      </w:r>
      <w:r w:rsidRPr="00882DC8">
        <w:rPr>
          <w:vertAlign w:val="subscript"/>
          <w:lang w:val="sl-SI" w:eastAsia="en-GB"/>
        </w:rPr>
        <w:t>max</w:t>
      </w:r>
      <w:r w:rsidRPr="00882DC8">
        <w:rPr>
          <w:lang w:val="sl-SI" w:eastAsia="en-GB"/>
        </w:rPr>
        <w:t xml:space="preserve"> po približno 4 do 6</w:t>
      </w:r>
      <w:r w:rsidR="00E82491">
        <w:rPr>
          <w:lang w:val="sl-SI" w:eastAsia="en-GB"/>
        </w:rPr>
        <w:t> </w:t>
      </w:r>
      <w:r w:rsidRPr="00882DC8">
        <w:rPr>
          <w:lang w:val="sl-SI" w:eastAsia="en-GB"/>
        </w:rPr>
        <w:t>urah.</w:t>
      </w:r>
    </w:p>
    <w:p w14:paraId="479A760D" w14:textId="77777777" w:rsidR="00AC12BC" w:rsidRPr="00882DC8" w:rsidRDefault="00AC12BC" w:rsidP="002C08A3">
      <w:pPr>
        <w:rPr>
          <w:lang w:val="sl-SI" w:eastAsia="en-GB"/>
        </w:rPr>
      </w:pPr>
    </w:p>
    <w:p w14:paraId="0BAFAF36" w14:textId="77777777" w:rsidR="00AC12BC" w:rsidRPr="00882DC8" w:rsidRDefault="00AC12BC" w:rsidP="002C08A3">
      <w:pPr>
        <w:rPr>
          <w:lang w:val="sl-SI" w:eastAsia="en-GB"/>
        </w:rPr>
      </w:pPr>
      <w:r w:rsidRPr="00882DC8">
        <w:rPr>
          <w:lang w:val="sl-SI" w:eastAsia="en-GB"/>
        </w:rPr>
        <w:t xml:space="preserve">Stanje dinamičnega ravnovesja alektiniba je med stalno uporabo 600 mg dvakrat na dan doseženo </w:t>
      </w:r>
      <w:r w:rsidR="00ED16B6" w:rsidRPr="00882DC8">
        <w:rPr>
          <w:lang w:val="sl-SI" w:eastAsia="en-GB"/>
        </w:rPr>
        <w:t xml:space="preserve">v </w:t>
      </w:r>
      <w:r w:rsidRPr="00882DC8">
        <w:rPr>
          <w:lang w:val="sl-SI" w:eastAsia="en-GB"/>
        </w:rPr>
        <w:t>7</w:t>
      </w:r>
      <w:r w:rsidR="00667F3F" w:rsidRPr="00882DC8">
        <w:rPr>
          <w:lang w:val="sl-SI" w:eastAsia="en-GB"/>
        </w:rPr>
        <w:t> </w:t>
      </w:r>
      <w:r w:rsidRPr="00882DC8">
        <w:rPr>
          <w:lang w:val="sl-SI" w:eastAsia="en-GB"/>
        </w:rPr>
        <w:t>dne</w:t>
      </w:r>
      <w:r w:rsidR="00ED16B6" w:rsidRPr="00882DC8">
        <w:rPr>
          <w:lang w:val="sl-SI" w:eastAsia="en-GB"/>
        </w:rPr>
        <w:t>h</w:t>
      </w:r>
      <w:r w:rsidRPr="00882DC8">
        <w:rPr>
          <w:lang w:val="sl-SI" w:eastAsia="en-GB"/>
        </w:rPr>
        <w:t xml:space="preserve">. </w:t>
      </w:r>
      <w:r w:rsidR="00846798" w:rsidRPr="00882DC8">
        <w:rPr>
          <w:lang w:val="sl-SI" w:eastAsia="en-GB"/>
        </w:rPr>
        <w:t>R</w:t>
      </w:r>
      <w:r w:rsidRPr="00882DC8">
        <w:rPr>
          <w:lang w:val="sl-SI" w:eastAsia="en-GB"/>
        </w:rPr>
        <w:t xml:space="preserve">azmerje kopičenja s shemo 600 mg dvakrat na dan je </w:t>
      </w:r>
      <w:r w:rsidR="00846798" w:rsidRPr="00882DC8">
        <w:rPr>
          <w:lang w:val="sl-SI" w:eastAsia="en-GB"/>
        </w:rPr>
        <w:t>bilo približno 6-kratno</w:t>
      </w:r>
      <w:r w:rsidRPr="00882DC8">
        <w:rPr>
          <w:lang w:val="sl-SI" w:eastAsia="en-GB"/>
        </w:rPr>
        <w:t xml:space="preserve">. Populacijska farmakokinetična analiza potrjuje sorazmernost </w:t>
      </w:r>
      <w:r w:rsidR="00EE7D8F" w:rsidRPr="00882DC8">
        <w:rPr>
          <w:lang w:val="sl-SI" w:eastAsia="en-GB"/>
        </w:rPr>
        <w:t xml:space="preserve">z </w:t>
      </w:r>
      <w:r w:rsidRPr="00882DC8">
        <w:rPr>
          <w:lang w:val="sl-SI" w:eastAsia="en-GB"/>
        </w:rPr>
        <w:t>odmerk</w:t>
      </w:r>
      <w:r w:rsidR="00EE7D8F" w:rsidRPr="00882DC8">
        <w:rPr>
          <w:lang w:val="sl-SI" w:eastAsia="en-GB"/>
        </w:rPr>
        <w:t>om</w:t>
      </w:r>
      <w:r w:rsidRPr="00882DC8">
        <w:rPr>
          <w:lang w:val="sl-SI" w:eastAsia="en-GB"/>
        </w:rPr>
        <w:t xml:space="preserve"> v razponu odmerkov alektiniba od 300 do 900 mg, uporabljenih na poln želodec.</w:t>
      </w:r>
    </w:p>
    <w:p w14:paraId="6DE15FF7" w14:textId="77777777" w:rsidR="00AC12BC" w:rsidRPr="00882DC8" w:rsidRDefault="00AC12BC" w:rsidP="002C08A3">
      <w:pPr>
        <w:rPr>
          <w:lang w:val="sl-SI" w:eastAsia="en-GB"/>
        </w:rPr>
      </w:pPr>
    </w:p>
    <w:p w14:paraId="7A2B6D27" w14:textId="77777777" w:rsidR="00AC12BC" w:rsidRPr="00882DC8" w:rsidRDefault="00AC12BC" w:rsidP="002C08A3">
      <w:pPr>
        <w:rPr>
          <w:lang w:val="sl-SI" w:eastAsia="en-GB"/>
        </w:rPr>
      </w:pPr>
      <w:r w:rsidRPr="00882DC8">
        <w:rPr>
          <w:lang w:val="sl-SI" w:eastAsia="en-GB"/>
        </w:rPr>
        <w:t>Absolutna biološka uporabnost alektiniba</w:t>
      </w:r>
      <w:r w:rsidR="00846798" w:rsidRPr="00882DC8">
        <w:rPr>
          <w:lang w:val="sl-SI" w:eastAsia="en-GB"/>
        </w:rPr>
        <w:t xml:space="preserve"> v obliki kapsul</w:t>
      </w:r>
      <w:r w:rsidRPr="00882DC8">
        <w:rPr>
          <w:lang w:val="sl-SI" w:eastAsia="en-GB"/>
        </w:rPr>
        <w:t>, uporabljen</w:t>
      </w:r>
      <w:r w:rsidR="00846798" w:rsidRPr="00882DC8">
        <w:rPr>
          <w:lang w:val="sl-SI" w:eastAsia="en-GB"/>
        </w:rPr>
        <w:t>ih</w:t>
      </w:r>
      <w:r w:rsidRPr="00882DC8">
        <w:rPr>
          <w:lang w:val="sl-SI" w:eastAsia="en-GB"/>
        </w:rPr>
        <w:t xml:space="preserve"> na poln želodec pri zdravih osebah, je 36,9 % (90-% IZ: 33,9 %</w:t>
      </w:r>
      <w:r w:rsidR="00CC42BB" w:rsidRPr="00882DC8">
        <w:rPr>
          <w:lang w:val="sl-SI" w:eastAsia="en-GB"/>
        </w:rPr>
        <w:t>;</w:t>
      </w:r>
      <w:r w:rsidRPr="00882DC8">
        <w:rPr>
          <w:lang w:val="sl-SI" w:eastAsia="en-GB"/>
        </w:rPr>
        <w:t xml:space="preserve"> 40,3 %).</w:t>
      </w:r>
    </w:p>
    <w:p w14:paraId="6F077D0E" w14:textId="77777777" w:rsidR="00AC12BC" w:rsidRPr="00882DC8" w:rsidRDefault="00AC12BC" w:rsidP="002C08A3">
      <w:pPr>
        <w:rPr>
          <w:lang w:val="sl-SI" w:eastAsia="en-GB"/>
        </w:rPr>
      </w:pPr>
    </w:p>
    <w:p w14:paraId="0D558716" w14:textId="77777777" w:rsidR="00AC12BC" w:rsidRPr="00882DC8" w:rsidRDefault="00AC12BC" w:rsidP="002C08A3">
      <w:pPr>
        <w:rPr>
          <w:lang w:val="sl-SI" w:eastAsia="en-GB"/>
        </w:rPr>
      </w:pPr>
      <w:r w:rsidRPr="00882DC8">
        <w:rPr>
          <w:lang w:val="sl-SI" w:eastAsia="en-GB"/>
        </w:rPr>
        <w:t xml:space="preserve">Po enkratni uporabi 600 mg z zelo mastnim, visokokaloričnim obrokom se je izpostavljenost </w:t>
      </w:r>
      <w:r w:rsidR="00E92DDE" w:rsidRPr="00882DC8">
        <w:rPr>
          <w:lang w:val="sl-SI" w:eastAsia="en-GB"/>
        </w:rPr>
        <w:t xml:space="preserve">alektinibu in M4 </w:t>
      </w:r>
      <w:r w:rsidRPr="00882DC8">
        <w:rPr>
          <w:lang w:val="sl-SI" w:eastAsia="en-GB"/>
        </w:rPr>
        <w:t xml:space="preserve">povečala </w:t>
      </w:r>
      <w:r w:rsidR="00ED16B6" w:rsidRPr="00882DC8">
        <w:rPr>
          <w:lang w:val="sl-SI" w:eastAsia="en-GB"/>
        </w:rPr>
        <w:t xml:space="preserve">do </w:t>
      </w:r>
      <w:r w:rsidR="00E92DDE" w:rsidRPr="00882DC8">
        <w:rPr>
          <w:lang w:val="sl-SI" w:eastAsia="en-GB"/>
        </w:rPr>
        <w:t xml:space="preserve">približno </w:t>
      </w:r>
      <w:r w:rsidRPr="00882DC8">
        <w:rPr>
          <w:lang w:val="sl-SI" w:eastAsia="en-GB"/>
        </w:rPr>
        <w:t>3-krat v primerjavi z uporabo na tešče (glejte poglavje</w:t>
      </w:r>
      <w:r w:rsidR="00E82491">
        <w:rPr>
          <w:lang w:val="sl-SI" w:eastAsia="en-GB"/>
        </w:rPr>
        <w:t> </w:t>
      </w:r>
      <w:r w:rsidRPr="00882DC8">
        <w:rPr>
          <w:lang w:val="sl-SI" w:eastAsia="en-GB"/>
        </w:rPr>
        <w:t>4.2).</w:t>
      </w:r>
    </w:p>
    <w:p w14:paraId="252C1A5B" w14:textId="77777777" w:rsidR="00AC12BC" w:rsidRPr="00882DC8" w:rsidRDefault="00AC12BC" w:rsidP="002C08A3">
      <w:pPr>
        <w:rPr>
          <w:lang w:val="sl-SI" w:eastAsia="en-GB"/>
        </w:rPr>
      </w:pPr>
    </w:p>
    <w:p w14:paraId="27FBD3DA" w14:textId="77777777" w:rsidR="00AC12BC" w:rsidRPr="00882DC8" w:rsidRDefault="00AC12BC" w:rsidP="002C08A3">
      <w:pPr>
        <w:rPr>
          <w:noProof/>
          <w:u w:val="single"/>
          <w:lang w:val="sl-SI"/>
        </w:rPr>
      </w:pPr>
      <w:r w:rsidRPr="00882DC8">
        <w:rPr>
          <w:noProof/>
          <w:u w:val="single"/>
          <w:lang w:val="sl-SI"/>
        </w:rPr>
        <w:t>Porazdelitev</w:t>
      </w:r>
    </w:p>
    <w:p w14:paraId="02FB0DEB" w14:textId="77777777" w:rsidR="00AC12BC" w:rsidRPr="00882DC8" w:rsidRDefault="00AC12BC" w:rsidP="002C08A3">
      <w:pPr>
        <w:rPr>
          <w:lang w:val="sl-SI" w:eastAsia="en-GB"/>
        </w:rPr>
      </w:pPr>
      <w:r w:rsidRPr="00882DC8">
        <w:rPr>
          <w:lang w:val="sl-SI" w:eastAsia="en-GB"/>
        </w:rPr>
        <w:t xml:space="preserve">Alektinib in njegov glavni presnovek M4 sta v veliki meri vezana na beljakovine v človeški plazmi (&gt; 99 %) ne glede na koncentracijo učinkovine. </w:t>
      </w:r>
      <w:r w:rsidRPr="00882DC8">
        <w:rPr>
          <w:i/>
          <w:iCs/>
          <w:lang w:val="sl-SI" w:eastAsia="en-GB"/>
        </w:rPr>
        <w:t xml:space="preserve">In vitro </w:t>
      </w:r>
      <w:r w:rsidRPr="00882DC8">
        <w:rPr>
          <w:lang w:val="sl-SI" w:eastAsia="en-GB"/>
        </w:rPr>
        <w:t>je bilo ob klinično pomembnih koncentracijah povprečno razmerje koncentracije alektiniba med človeško krvjo in plazmo 2,64, M4 pa 2,50.</w:t>
      </w:r>
    </w:p>
    <w:p w14:paraId="74519AED" w14:textId="77777777" w:rsidR="00AC12BC" w:rsidRPr="00882DC8" w:rsidRDefault="00AC12BC" w:rsidP="002C08A3">
      <w:pPr>
        <w:rPr>
          <w:lang w:val="sl-SI" w:eastAsia="en-GB"/>
        </w:rPr>
      </w:pPr>
    </w:p>
    <w:p w14:paraId="79B17CE5" w14:textId="0D516C53" w:rsidR="00AC12BC" w:rsidRPr="00882DC8" w:rsidRDefault="00AC12BC" w:rsidP="002C08A3">
      <w:pPr>
        <w:rPr>
          <w:lang w:val="sl-SI" w:eastAsia="en-GB"/>
        </w:rPr>
      </w:pPr>
      <w:r w:rsidRPr="00882DC8">
        <w:rPr>
          <w:lang w:val="sl-SI" w:eastAsia="en-GB"/>
        </w:rPr>
        <w:t>Geometrična sredina volumna porazdelitve v stanju dinamičnega ravnovesja (V</w:t>
      </w:r>
      <w:r w:rsidRPr="00882DC8">
        <w:rPr>
          <w:vertAlign w:val="subscript"/>
          <w:lang w:val="sl-SI" w:eastAsia="en-GB"/>
        </w:rPr>
        <w:t>ss</w:t>
      </w:r>
      <w:r w:rsidRPr="00882DC8">
        <w:rPr>
          <w:lang w:val="sl-SI" w:eastAsia="en-GB"/>
        </w:rPr>
        <w:t>) alektiniba je bila po intravenski</w:t>
      </w:r>
      <w:del w:id="1538" w:author="RLS_Roche-II-Alex Final OS" w:date="2025-12-17T12:20:00Z">
        <w:r w:rsidRPr="00882DC8" w:rsidDel="00280AD6">
          <w:rPr>
            <w:lang w:val="sl-SI" w:eastAsia="en-GB"/>
          </w:rPr>
          <w:delText xml:space="preserve"> </w:delText>
        </w:r>
        <w:r w:rsidR="00B746A9" w:rsidDel="00280AD6">
          <w:rPr>
            <w:lang w:val="sl-SI" w:eastAsia="en-GB"/>
          </w:rPr>
          <w:delText>(i.v.)</w:delText>
        </w:r>
      </w:del>
      <w:r w:rsidR="00B746A9">
        <w:rPr>
          <w:lang w:val="sl-SI" w:eastAsia="en-GB"/>
        </w:rPr>
        <w:t xml:space="preserve"> </w:t>
      </w:r>
      <w:r w:rsidRPr="00882DC8">
        <w:rPr>
          <w:lang w:val="sl-SI" w:eastAsia="en-GB"/>
        </w:rPr>
        <w:t>uporabi 475 l; to kaže na izdatno porazdelitev v tkiva.</w:t>
      </w:r>
    </w:p>
    <w:p w14:paraId="29114545" w14:textId="77777777" w:rsidR="00AC12BC" w:rsidRPr="00882DC8" w:rsidRDefault="00AC12BC" w:rsidP="002C08A3">
      <w:pPr>
        <w:rPr>
          <w:lang w:val="sl-SI" w:eastAsia="en-GB"/>
        </w:rPr>
      </w:pPr>
    </w:p>
    <w:p w14:paraId="169B2715" w14:textId="77777777" w:rsidR="00AC12BC" w:rsidRPr="00882DC8" w:rsidRDefault="00C34A9F" w:rsidP="002C08A3">
      <w:pPr>
        <w:rPr>
          <w:lang w:val="sl-SI" w:eastAsia="en-GB"/>
        </w:rPr>
      </w:pPr>
      <w:r w:rsidRPr="00882DC8">
        <w:rPr>
          <w:lang w:val="sl-SI" w:eastAsia="en-GB"/>
        </w:rPr>
        <w:t>Glede na podatke</w:t>
      </w:r>
      <w:r w:rsidR="00AC12BC" w:rsidRPr="00882DC8">
        <w:rPr>
          <w:lang w:val="sl-SI" w:eastAsia="en-GB"/>
        </w:rPr>
        <w:t xml:space="preserve"> </w:t>
      </w:r>
      <w:r w:rsidR="00AC12BC" w:rsidRPr="00882DC8">
        <w:rPr>
          <w:i/>
          <w:lang w:val="sl-SI" w:eastAsia="en-GB"/>
        </w:rPr>
        <w:t>in vitro</w:t>
      </w:r>
      <w:r w:rsidR="00AC12BC" w:rsidRPr="00882DC8">
        <w:rPr>
          <w:lang w:val="sl-SI" w:eastAsia="en-GB"/>
        </w:rPr>
        <w:t xml:space="preserve"> alektinib ni substrat P-gp. Alektinib in M4 nista substrata BCRP ali </w:t>
      </w:r>
      <w:r w:rsidRPr="00882DC8">
        <w:rPr>
          <w:lang w:val="sl-SI" w:eastAsia="en-GB"/>
        </w:rPr>
        <w:t xml:space="preserve">transportnega </w:t>
      </w:r>
      <w:r w:rsidR="00AC12BC" w:rsidRPr="00882DC8">
        <w:rPr>
          <w:lang w:val="sl-SI" w:eastAsia="en-GB"/>
        </w:rPr>
        <w:t xml:space="preserve">polipeptida </w:t>
      </w:r>
      <w:r w:rsidRPr="00882DC8">
        <w:rPr>
          <w:lang w:val="sl-SI" w:eastAsia="en-GB"/>
        </w:rPr>
        <w:t xml:space="preserve">organskih anionov </w:t>
      </w:r>
      <w:r w:rsidR="00AC12BC" w:rsidRPr="00882DC8">
        <w:rPr>
          <w:lang w:val="sl-SI" w:eastAsia="en-GB"/>
        </w:rPr>
        <w:t>(</w:t>
      </w:r>
      <w:r w:rsidR="007466E3" w:rsidRPr="00882DC8">
        <w:rPr>
          <w:lang w:val="sl-SI" w:eastAsia="en-GB"/>
        </w:rPr>
        <w:t>OATP</w:t>
      </w:r>
      <w:r w:rsidR="007466E3" w:rsidRPr="00882DC8" w:rsidDel="00E47F35">
        <w:rPr>
          <w:lang w:val="sl-SI"/>
        </w:rPr>
        <w:t xml:space="preserve"> </w:t>
      </w:r>
      <w:r w:rsidR="007466E3" w:rsidRPr="00882DC8">
        <w:rPr>
          <w:lang w:val="sl-SI"/>
        </w:rPr>
        <w:t xml:space="preserve">– </w:t>
      </w:r>
      <w:r w:rsidR="007466E3" w:rsidRPr="00ED1F71" w:rsidDel="00E47F35">
        <w:rPr>
          <w:lang w:val="sl-SI"/>
        </w:rPr>
        <w:t>organic anion-transporting polypeptide</w:t>
      </w:r>
      <w:r w:rsidR="00AC12BC" w:rsidRPr="00882DC8">
        <w:rPr>
          <w:lang w:val="sl-SI" w:eastAsia="en-GB"/>
        </w:rPr>
        <w:t>) 1B1/B3.</w:t>
      </w:r>
    </w:p>
    <w:p w14:paraId="59372140" w14:textId="77777777" w:rsidR="00AC12BC" w:rsidRPr="00882DC8" w:rsidRDefault="00AC12BC" w:rsidP="002C08A3">
      <w:pPr>
        <w:rPr>
          <w:lang w:val="sl-SI" w:eastAsia="en-GB"/>
        </w:rPr>
      </w:pPr>
    </w:p>
    <w:p w14:paraId="33037F2C" w14:textId="77777777" w:rsidR="00AC12BC" w:rsidRPr="00882DC8" w:rsidRDefault="00AC12BC" w:rsidP="002C08A3">
      <w:pPr>
        <w:keepNext/>
        <w:keepLines/>
        <w:rPr>
          <w:noProof/>
          <w:u w:val="single"/>
          <w:lang w:val="sl-SI"/>
        </w:rPr>
      </w:pPr>
      <w:r w:rsidRPr="00882DC8">
        <w:rPr>
          <w:noProof/>
          <w:u w:val="single"/>
          <w:lang w:val="sl-SI"/>
        </w:rPr>
        <w:t>Biotransformacija</w:t>
      </w:r>
    </w:p>
    <w:p w14:paraId="28329C8B" w14:textId="77777777" w:rsidR="00AC12BC" w:rsidRDefault="00AC12BC" w:rsidP="002C08A3">
      <w:pPr>
        <w:keepNext/>
        <w:keepLines/>
        <w:rPr>
          <w:lang w:val="sl-SI" w:eastAsia="en-GB"/>
        </w:rPr>
      </w:pPr>
      <w:r w:rsidRPr="00882DC8">
        <w:rPr>
          <w:lang w:val="sl-SI" w:eastAsia="en-GB"/>
        </w:rPr>
        <w:t xml:space="preserve">Študije presnove </w:t>
      </w:r>
      <w:r w:rsidRPr="00882DC8">
        <w:rPr>
          <w:i/>
          <w:iCs/>
          <w:lang w:val="sl-SI" w:eastAsia="en-GB"/>
        </w:rPr>
        <w:t>in vitro</w:t>
      </w:r>
      <w:r w:rsidRPr="00882DC8">
        <w:rPr>
          <w:lang w:val="sl-SI" w:eastAsia="en-GB"/>
        </w:rPr>
        <w:t xml:space="preserve"> so pokazale, da je CYP3A4 glavni izoencim CYP, ki sodeluje v presnovi alektiniba in njegovega glavnega presnovka M4; ocenjeni prispevek CYP3A4 k presnovi alektiniba je od 40 do 50 %. Rezultati študije masnega ravnovesja pri človeku so pokazali, da sta alektinib in M4 glavni snovi v obtoku v plazmi</w:t>
      </w:r>
      <w:r w:rsidR="00EE7D8F" w:rsidRPr="00882DC8">
        <w:rPr>
          <w:lang w:val="sl-SI" w:eastAsia="en-GB"/>
        </w:rPr>
        <w:t xml:space="preserve"> (76 % celotne radioaktivnosti)</w:t>
      </w:r>
      <w:r w:rsidRPr="00882DC8">
        <w:rPr>
          <w:lang w:val="sl-SI" w:eastAsia="en-GB"/>
        </w:rPr>
        <w:t>. Geometrična sredina razmerja presnovek/matična snov je v stanju dinamičnega ravnovesja 0,399.</w:t>
      </w:r>
    </w:p>
    <w:p w14:paraId="38AC4701" w14:textId="77777777" w:rsidR="006D0B91" w:rsidRPr="00882DC8" w:rsidRDefault="006D0B91" w:rsidP="002C08A3">
      <w:pPr>
        <w:rPr>
          <w:lang w:val="sl-SI" w:eastAsia="en-GB"/>
        </w:rPr>
      </w:pPr>
    </w:p>
    <w:p w14:paraId="442CC848" w14:textId="77777777" w:rsidR="00AC12BC" w:rsidRPr="00882DC8" w:rsidRDefault="00290896" w:rsidP="002C08A3">
      <w:pPr>
        <w:keepNext/>
        <w:keepLines/>
        <w:rPr>
          <w:lang w:val="sl-SI" w:eastAsia="en-GB"/>
        </w:rPr>
      </w:pPr>
      <w:r w:rsidRPr="00882DC8">
        <w:rPr>
          <w:lang w:val="sl-SI" w:eastAsia="en-GB"/>
        </w:rPr>
        <w:t>Presnovek M1b so določili kot manj pogost</w:t>
      </w:r>
      <w:r w:rsidR="00E92DDE" w:rsidRPr="00882DC8">
        <w:rPr>
          <w:lang w:val="sl-SI" w:eastAsia="en-GB"/>
        </w:rPr>
        <w:t xml:space="preserve"> presnovek</w:t>
      </w:r>
      <w:r w:rsidRPr="00882DC8">
        <w:rPr>
          <w:lang w:val="sl-SI" w:eastAsia="en-GB"/>
        </w:rPr>
        <w:t xml:space="preserve"> </w:t>
      </w:r>
      <w:r w:rsidR="00AC12BC" w:rsidRPr="00882DC8">
        <w:rPr>
          <w:i/>
          <w:lang w:val="sl-SI" w:eastAsia="en-GB"/>
        </w:rPr>
        <w:t>in vitro</w:t>
      </w:r>
      <w:r w:rsidR="00E92DDE" w:rsidRPr="00882DC8">
        <w:rPr>
          <w:lang w:val="sl-SI" w:eastAsia="en-GB"/>
        </w:rPr>
        <w:t xml:space="preserve"> </w:t>
      </w:r>
      <w:r w:rsidR="00AC12BC" w:rsidRPr="00882DC8">
        <w:rPr>
          <w:lang w:val="sl-SI" w:eastAsia="en-GB"/>
        </w:rPr>
        <w:t xml:space="preserve">in v </w:t>
      </w:r>
      <w:r w:rsidR="00E92DDE" w:rsidRPr="00882DC8">
        <w:rPr>
          <w:lang w:val="sl-SI" w:eastAsia="en-GB"/>
        </w:rPr>
        <w:t xml:space="preserve">človeški </w:t>
      </w:r>
      <w:r w:rsidR="00AC12BC" w:rsidRPr="00882DC8">
        <w:rPr>
          <w:lang w:val="sl-SI" w:eastAsia="en-GB"/>
        </w:rPr>
        <w:t>plazmi pri zdravih osebah</w:t>
      </w:r>
      <w:r w:rsidRPr="00882DC8">
        <w:rPr>
          <w:lang w:val="sl-SI" w:eastAsia="en-GB"/>
        </w:rPr>
        <w:t xml:space="preserve">. </w:t>
      </w:r>
      <w:r w:rsidR="00AC12BC" w:rsidRPr="00882DC8">
        <w:rPr>
          <w:lang w:val="sl-SI" w:eastAsia="en-GB"/>
        </w:rPr>
        <w:t xml:space="preserve">Nastanek presnovka M1b in njegovega manj pogostega izomera M1a verjetno katalizira kombinacija izoencimov CYP (vključno z izoencimi, ki niso CYP3A) in </w:t>
      </w:r>
      <w:r w:rsidR="00C34A9F" w:rsidRPr="00882DC8">
        <w:rPr>
          <w:lang w:val="sl-SI" w:eastAsia="en-GB"/>
        </w:rPr>
        <w:t>encimov</w:t>
      </w:r>
      <w:r w:rsidR="00AC12BC" w:rsidRPr="00882DC8">
        <w:rPr>
          <w:lang w:val="sl-SI" w:eastAsia="en-GB"/>
        </w:rPr>
        <w:t xml:space="preserve"> aldehid dehidrogenaze (ALDH).</w:t>
      </w:r>
    </w:p>
    <w:p w14:paraId="050C409C" w14:textId="77777777" w:rsidR="00AC12BC" w:rsidRPr="00882DC8" w:rsidRDefault="00AC12BC" w:rsidP="002C08A3">
      <w:pPr>
        <w:rPr>
          <w:lang w:val="sl-SI" w:eastAsia="en-GB"/>
        </w:rPr>
      </w:pPr>
    </w:p>
    <w:p w14:paraId="42175AF7" w14:textId="4DD91C3A" w:rsidR="00AC12BC" w:rsidRPr="00882DC8" w:rsidRDefault="00AC12BC" w:rsidP="002C08A3">
      <w:pPr>
        <w:rPr>
          <w:lang w:val="sl-SI" w:eastAsia="en-GB"/>
        </w:rPr>
      </w:pPr>
      <w:r w:rsidRPr="00882DC8">
        <w:rPr>
          <w:lang w:val="sl-SI" w:eastAsia="en-GB"/>
        </w:rPr>
        <w:t xml:space="preserve">Študije </w:t>
      </w:r>
      <w:r w:rsidRPr="00882DC8">
        <w:rPr>
          <w:i/>
          <w:lang w:val="sl-SI" w:eastAsia="en-GB"/>
        </w:rPr>
        <w:t>in vitro</w:t>
      </w:r>
      <w:r w:rsidRPr="00882DC8">
        <w:rPr>
          <w:lang w:val="sl-SI" w:eastAsia="en-GB"/>
        </w:rPr>
        <w:t xml:space="preserve"> </w:t>
      </w:r>
      <w:r w:rsidR="00785FCD" w:rsidRPr="00882DC8">
        <w:rPr>
          <w:lang w:val="sl-SI" w:eastAsia="en-GB"/>
        </w:rPr>
        <w:t>so pokazale</w:t>
      </w:r>
      <w:r w:rsidRPr="00882DC8">
        <w:rPr>
          <w:lang w:val="sl-SI" w:eastAsia="en-GB"/>
        </w:rPr>
        <w:t>, da niti alektinib niti njegov glavni aktivni presnovek (M4) pri klinično pomembnih koncentracijah ne zavirata izoencimov CYP1A2, CYP2B6, CYP2C9, CYP2C19 ali CYP2D6.</w:t>
      </w:r>
      <w:r w:rsidR="00E92DDE" w:rsidRPr="00882DC8">
        <w:rPr>
          <w:lang w:val="sl-SI" w:eastAsia="en-GB"/>
        </w:rPr>
        <w:t xml:space="preserve"> </w:t>
      </w:r>
      <w:r w:rsidR="00E12D07" w:rsidRPr="00882DC8">
        <w:rPr>
          <w:lang w:val="sl-SI"/>
        </w:rPr>
        <w:t xml:space="preserve">Alektinib </w:t>
      </w:r>
      <w:r w:rsidR="00982B81" w:rsidRPr="00882DC8">
        <w:rPr>
          <w:lang w:val="sl-SI"/>
        </w:rPr>
        <w:t xml:space="preserve">pri klinično pomembnih koncentracijah </w:t>
      </w:r>
      <w:r w:rsidR="00982B81" w:rsidRPr="00882DC8">
        <w:rPr>
          <w:i/>
          <w:lang w:val="sl-SI"/>
        </w:rPr>
        <w:t>in vitro</w:t>
      </w:r>
      <w:r w:rsidR="00982B81" w:rsidRPr="00882DC8">
        <w:rPr>
          <w:lang w:val="sl-SI"/>
        </w:rPr>
        <w:t xml:space="preserve"> </w:t>
      </w:r>
      <w:r w:rsidR="00E12D07" w:rsidRPr="00882DC8">
        <w:rPr>
          <w:lang w:val="sl-SI"/>
        </w:rPr>
        <w:t>ne zavir</w:t>
      </w:r>
      <w:r w:rsidR="00982B81" w:rsidRPr="00882DC8">
        <w:rPr>
          <w:lang w:val="sl-SI"/>
        </w:rPr>
        <w:t>a</w:t>
      </w:r>
      <w:r w:rsidR="00E12D07" w:rsidRPr="00882DC8">
        <w:rPr>
          <w:lang w:val="sl-SI"/>
        </w:rPr>
        <w:t xml:space="preserve"> OATP1B1/OATP1B3</w:t>
      </w:r>
      <w:r w:rsidR="0014409D" w:rsidRPr="00882DC8">
        <w:rPr>
          <w:lang w:val="sl-SI"/>
        </w:rPr>
        <w:t>, OAT1, OAT3 ali OCT2</w:t>
      </w:r>
      <w:r w:rsidR="00E12D07" w:rsidRPr="00882DC8">
        <w:rPr>
          <w:lang w:val="sl-SI"/>
        </w:rPr>
        <w:t>.</w:t>
      </w:r>
    </w:p>
    <w:p w14:paraId="15099BB6" w14:textId="77777777" w:rsidR="00AC12BC" w:rsidRPr="00882DC8" w:rsidRDefault="00AC12BC" w:rsidP="002C08A3">
      <w:pPr>
        <w:rPr>
          <w:lang w:val="sl-SI" w:eastAsia="en-GB"/>
        </w:rPr>
      </w:pPr>
    </w:p>
    <w:p w14:paraId="2CA750C3" w14:textId="77777777" w:rsidR="00AC12BC" w:rsidRPr="00882DC8" w:rsidRDefault="00AC12BC" w:rsidP="002C08A3">
      <w:pPr>
        <w:rPr>
          <w:noProof/>
          <w:u w:val="single"/>
          <w:lang w:val="sl-SI"/>
        </w:rPr>
      </w:pPr>
      <w:r w:rsidRPr="00882DC8">
        <w:rPr>
          <w:noProof/>
          <w:u w:val="single"/>
          <w:lang w:val="sl-SI"/>
        </w:rPr>
        <w:t>Izločanje</w:t>
      </w:r>
    </w:p>
    <w:p w14:paraId="29D212CC" w14:textId="77777777" w:rsidR="00AC12BC" w:rsidRDefault="00AC12BC" w:rsidP="002C08A3">
      <w:pPr>
        <w:rPr>
          <w:lang w:val="sl-SI" w:eastAsia="en-GB"/>
        </w:rPr>
      </w:pPr>
      <w:r w:rsidRPr="00882DC8">
        <w:rPr>
          <w:lang w:val="sl-SI" w:eastAsia="en-GB"/>
        </w:rPr>
        <w:t xml:space="preserve">Po peroralni uporabi enkratnega odmerka s </w:t>
      </w:r>
      <w:r w:rsidRPr="00882DC8">
        <w:rPr>
          <w:vertAlign w:val="superscript"/>
          <w:lang w:val="sl-SI" w:eastAsia="en-GB"/>
        </w:rPr>
        <w:t>14</w:t>
      </w:r>
      <w:r w:rsidRPr="00882DC8">
        <w:rPr>
          <w:lang w:val="sl-SI" w:eastAsia="en-GB"/>
        </w:rPr>
        <w:t>C</w:t>
      </w:r>
      <w:r w:rsidR="006E4DEC">
        <w:rPr>
          <w:lang w:val="sl-SI" w:eastAsia="en-GB"/>
        </w:rPr>
        <w:t xml:space="preserve"> </w:t>
      </w:r>
      <w:r w:rsidRPr="00882DC8">
        <w:rPr>
          <w:lang w:val="sl-SI" w:eastAsia="en-GB"/>
        </w:rPr>
        <w:t xml:space="preserve">označenega alektiniba pri zdravih osebah se je večina radioaktivnosti izločila v blatu (povprečno se je v blatu pojavilo 97,8 %), izločanje v urinu pa je bilo minimalno (povprečno se je v urinu pojavilo 0,46 %). V blatu se je 84 % </w:t>
      </w:r>
      <w:r w:rsidR="00785FCD" w:rsidRPr="00882DC8">
        <w:rPr>
          <w:lang w:val="sl-SI" w:eastAsia="en-GB"/>
        </w:rPr>
        <w:t xml:space="preserve">odmerka </w:t>
      </w:r>
      <w:r w:rsidRPr="00882DC8">
        <w:rPr>
          <w:lang w:val="sl-SI" w:eastAsia="en-GB"/>
        </w:rPr>
        <w:t>izločilo v obliki nespremenjenega alektiniba in 5,8 % v obliki M4.</w:t>
      </w:r>
    </w:p>
    <w:p w14:paraId="7B27DA4C" w14:textId="77777777" w:rsidR="006D0B91" w:rsidRPr="00882DC8" w:rsidRDefault="006D0B91" w:rsidP="002C08A3">
      <w:pPr>
        <w:rPr>
          <w:lang w:val="sl-SI" w:eastAsia="en-GB"/>
        </w:rPr>
      </w:pPr>
    </w:p>
    <w:p w14:paraId="42EE8CAC" w14:textId="77777777" w:rsidR="00AC12BC" w:rsidRPr="00882DC8" w:rsidRDefault="00AC12BC" w:rsidP="002C08A3">
      <w:pPr>
        <w:rPr>
          <w:lang w:val="sl-SI" w:eastAsia="en-GB"/>
        </w:rPr>
      </w:pPr>
      <w:r w:rsidRPr="00882DC8">
        <w:rPr>
          <w:lang w:val="sl-SI" w:eastAsia="en-GB"/>
        </w:rPr>
        <w:t>Na podlagi populacijske farmakokinetične analize je navidezni očistek (CL/F) alektiniba 81,9 l/uro. Geometrična sredina individualnih ocen eliminacijskega razpolovnega časa za alektinib je 32,5 ure. Ustrezni vrednosti za M4 sta 217 l/uro in 30,7 ure.</w:t>
      </w:r>
    </w:p>
    <w:p w14:paraId="54976E16" w14:textId="77777777" w:rsidR="00AC12BC" w:rsidRPr="00882DC8" w:rsidRDefault="00AC12BC" w:rsidP="002C08A3">
      <w:pPr>
        <w:rPr>
          <w:lang w:val="sl-SI" w:eastAsia="en-GB"/>
        </w:rPr>
      </w:pPr>
    </w:p>
    <w:p w14:paraId="50672665" w14:textId="77777777" w:rsidR="00AC12BC" w:rsidRPr="00882DC8" w:rsidRDefault="00AC12BC" w:rsidP="002C08A3">
      <w:pPr>
        <w:keepNext/>
        <w:keepLines/>
        <w:numPr>
          <w:ilvl w:val="12"/>
          <w:numId w:val="0"/>
        </w:numPr>
        <w:rPr>
          <w:noProof/>
          <w:u w:val="single"/>
          <w:lang w:val="sl-SI"/>
        </w:rPr>
      </w:pPr>
      <w:r w:rsidRPr="00882DC8">
        <w:rPr>
          <w:noProof/>
          <w:u w:val="single"/>
          <w:lang w:val="sl-SI"/>
        </w:rPr>
        <w:t xml:space="preserve">Farmakokinetika </w:t>
      </w:r>
      <w:r w:rsidR="002F70B8" w:rsidRPr="00882DC8">
        <w:rPr>
          <w:noProof/>
          <w:u w:val="single"/>
          <w:lang w:val="sl-SI"/>
        </w:rPr>
        <w:t xml:space="preserve">pri </w:t>
      </w:r>
      <w:r w:rsidRPr="00882DC8">
        <w:rPr>
          <w:noProof/>
          <w:u w:val="single"/>
          <w:lang w:val="sl-SI"/>
        </w:rPr>
        <w:t>posebnih populacijah</w:t>
      </w:r>
    </w:p>
    <w:p w14:paraId="2038D9D1" w14:textId="77777777" w:rsidR="00AC12BC" w:rsidRPr="00882DC8" w:rsidRDefault="00AC12BC" w:rsidP="002C08A3">
      <w:pPr>
        <w:rPr>
          <w:i/>
          <w:iCs/>
          <w:lang w:val="sl-SI" w:eastAsia="en-GB"/>
        </w:rPr>
      </w:pPr>
    </w:p>
    <w:p w14:paraId="4008FAB2" w14:textId="77777777" w:rsidR="00AC12BC" w:rsidRPr="00B366B4" w:rsidRDefault="00AC12BC">
      <w:pPr>
        <w:rPr>
          <w:i/>
          <w:iCs/>
          <w:u w:val="single"/>
          <w:lang w:val="sl-SI" w:eastAsia="en-GB"/>
        </w:rPr>
        <w:pPrChange w:id="1539" w:author="RLS_Roche-II-Alex Final OS" w:date="2025-12-19T14:30:00Z">
          <w:pPr>
            <w:spacing w:line="300" w:lineRule="atLeast"/>
          </w:pPr>
        </w:pPrChange>
      </w:pPr>
      <w:r w:rsidRPr="00B366B4">
        <w:rPr>
          <w:i/>
          <w:iCs/>
          <w:u w:val="single"/>
          <w:lang w:val="sl-SI" w:eastAsia="en-GB"/>
        </w:rPr>
        <w:t>Okvara ledvic</w:t>
      </w:r>
    </w:p>
    <w:p w14:paraId="33865B5A" w14:textId="77777777" w:rsidR="00AC12BC" w:rsidRPr="00882DC8" w:rsidRDefault="00AC12BC" w:rsidP="002C08A3">
      <w:pPr>
        <w:rPr>
          <w:lang w:val="sl-SI" w:eastAsia="en-GB"/>
        </w:rPr>
      </w:pPr>
      <w:r w:rsidRPr="00882DC8">
        <w:rPr>
          <w:lang w:val="sl-SI" w:eastAsia="en-GB"/>
        </w:rPr>
        <w:t xml:space="preserve">V urinu se izloči zanemarljiva količina </w:t>
      </w:r>
      <w:r w:rsidR="00D146D4" w:rsidRPr="00882DC8">
        <w:rPr>
          <w:lang w:val="sl-SI" w:eastAsia="en-GB"/>
        </w:rPr>
        <w:t xml:space="preserve">nespremenjenega </w:t>
      </w:r>
      <w:r w:rsidRPr="00882DC8">
        <w:rPr>
          <w:lang w:val="sl-SI" w:eastAsia="en-GB"/>
        </w:rPr>
        <w:t xml:space="preserve">alektiniba in aktivnega presnovka M4 (&lt; 0,2 % odmerka). </w:t>
      </w:r>
      <w:r w:rsidRPr="00882DC8">
        <w:rPr>
          <w:lang w:val="sl-SI"/>
        </w:rPr>
        <w:t xml:space="preserve">Na podlagi populacijske farmakokinetične analize je bila izpostavljenost alektinibu in M4 pri bolnikih z blago in zmerno okvaro ledvic podobna kot pri tistih z normalnim delovanjem ledvic. </w:t>
      </w:r>
      <w:r w:rsidRPr="00882DC8">
        <w:rPr>
          <w:lang w:val="sl-SI" w:eastAsia="en-GB"/>
        </w:rPr>
        <w:t>Farmakokinetika alektiniba pri bolnikih s hudo okvaro ledvic ni raziskana.</w:t>
      </w:r>
    </w:p>
    <w:p w14:paraId="446B599F" w14:textId="77777777" w:rsidR="00AC12BC" w:rsidRPr="00882DC8" w:rsidRDefault="00AC12BC" w:rsidP="002C08A3">
      <w:pPr>
        <w:rPr>
          <w:lang w:val="sl-SI" w:eastAsia="en-GB"/>
        </w:rPr>
      </w:pPr>
    </w:p>
    <w:p w14:paraId="6559FF01" w14:textId="77777777" w:rsidR="00AC12BC" w:rsidRPr="00B366B4" w:rsidRDefault="00AC12BC">
      <w:pPr>
        <w:rPr>
          <w:i/>
          <w:iCs/>
          <w:u w:val="single"/>
          <w:lang w:val="sl-SI" w:eastAsia="en-GB"/>
        </w:rPr>
        <w:pPrChange w:id="1540" w:author="RLS_Roche-II-Alex Final OS" w:date="2025-12-19T14:30:00Z">
          <w:pPr>
            <w:spacing w:line="300" w:lineRule="atLeast"/>
          </w:pPr>
        </w:pPrChange>
      </w:pPr>
      <w:r w:rsidRPr="00B366B4">
        <w:rPr>
          <w:i/>
          <w:iCs/>
          <w:u w:val="single"/>
          <w:lang w:val="sl-SI" w:eastAsia="en-GB"/>
        </w:rPr>
        <w:t>Okvara jeter</w:t>
      </w:r>
    </w:p>
    <w:p w14:paraId="4898A5D3" w14:textId="77777777" w:rsidR="006E176B" w:rsidRPr="00882DC8" w:rsidRDefault="00EE7D8F" w:rsidP="002C08A3">
      <w:pPr>
        <w:rPr>
          <w:lang w:val="sl-SI" w:eastAsia="en-GB"/>
        </w:rPr>
      </w:pPr>
      <w:r w:rsidRPr="00882DC8">
        <w:rPr>
          <w:lang w:val="sl-SI" w:eastAsia="en-GB"/>
        </w:rPr>
        <w:t xml:space="preserve">Izločanje </w:t>
      </w:r>
      <w:r w:rsidR="00AC12BC" w:rsidRPr="00882DC8">
        <w:rPr>
          <w:lang w:val="sl-SI" w:eastAsia="en-GB"/>
        </w:rPr>
        <w:t xml:space="preserve">alektiniba poteka pretežno s presnovo v jetrih, zato lahko okvara jeter zveča koncentracijo alektiniba in/ali njegovega glavnega presnovka M4 v plazmi. Na podlagi populacijske farmakokinetične analize </w:t>
      </w:r>
      <w:r w:rsidR="00785FCD" w:rsidRPr="00882DC8">
        <w:rPr>
          <w:lang w:val="sl-SI" w:eastAsia="en-GB"/>
        </w:rPr>
        <w:t xml:space="preserve">sta </w:t>
      </w:r>
      <w:r w:rsidR="00AC12BC" w:rsidRPr="00882DC8">
        <w:rPr>
          <w:lang w:val="sl-SI" w:eastAsia="en-GB"/>
        </w:rPr>
        <w:t>bil</w:t>
      </w:r>
      <w:r w:rsidR="00785FCD" w:rsidRPr="00882DC8">
        <w:rPr>
          <w:lang w:val="sl-SI" w:eastAsia="en-GB"/>
        </w:rPr>
        <w:t>i</w:t>
      </w:r>
      <w:r w:rsidR="00AC12BC" w:rsidRPr="00882DC8">
        <w:rPr>
          <w:lang w:val="sl-SI" w:eastAsia="en-GB"/>
        </w:rPr>
        <w:t xml:space="preserve"> izpostavljenost</w:t>
      </w:r>
      <w:r w:rsidR="00785FCD" w:rsidRPr="00882DC8">
        <w:rPr>
          <w:lang w:val="sl-SI" w:eastAsia="en-GB"/>
        </w:rPr>
        <w:t>i</w:t>
      </w:r>
      <w:r w:rsidR="00AC12BC" w:rsidRPr="00882DC8">
        <w:rPr>
          <w:lang w:val="sl-SI" w:eastAsia="en-GB"/>
        </w:rPr>
        <w:t xml:space="preserve"> alektinibu in M4 pri bolnikih z blago okvaro jeter </w:t>
      </w:r>
      <w:r w:rsidR="00785FCD" w:rsidRPr="00882DC8">
        <w:rPr>
          <w:lang w:val="sl-SI" w:eastAsia="en-GB"/>
        </w:rPr>
        <w:t>in</w:t>
      </w:r>
      <w:r w:rsidR="00E92DDE" w:rsidRPr="00882DC8">
        <w:rPr>
          <w:lang w:val="sl-SI" w:eastAsia="en-GB"/>
        </w:rPr>
        <w:t xml:space="preserve"> bolnikih </w:t>
      </w:r>
      <w:r w:rsidR="00AC12BC" w:rsidRPr="00882DC8">
        <w:rPr>
          <w:lang w:val="sl-SI" w:eastAsia="en-GB"/>
        </w:rPr>
        <w:t>z normalnim delovanjem jeter</w:t>
      </w:r>
      <w:r w:rsidR="00785FCD" w:rsidRPr="00882DC8">
        <w:rPr>
          <w:lang w:val="sl-SI" w:eastAsia="en-GB"/>
        </w:rPr>
        <w:t xml:space="preserve"> podobni</w:t>
      </w:r>
      <w:r w:rsidR="00E92DDE" w:rsidRPr="00882DC8">
        <w:rPr>
          <w:lang w:val="sl-SI" w:eastAsia="en-GB"/>
        </w:rPr>
        <w:t>.</w:t>
      </w:r>
    </w:p>
    <w:p w14:paraId="231E6F0A" w14:textId="77777777" w:rsidR="00EE10FA" w:rsidRPr="001A52DF" w:rsidRDefault="00EE10FA" w:rsidP="002C08A3">
      <w:pPr>
        <w:rPr>
          <w:color w:val="222222"/>
          <w:lang w:val="sl-SI"/>
        </w:rPr>
      </w:pPr>
    </w:p>
    <w:p w14:paraId="61968EE0" w14:textId="77777777" w:rsidR="00EE10FA" w:rsidRPr="001A52DF" w:rsidRDefault="00EE10FA" w:rsidP="002C08A3">
      <w:pPr>
        <w:rPr>
          <w:color w:val="222222"/>
          <w:lang w:val="sl-SI"/>
        </w:rPr>
      </w:pPr>
      <w:r w:rsidRPr="001A52DF">
        <w:rPr>
          <w:color w:val="222222"/>
          <w:lang w:val="sl-SI"/>
        </w:rPr>
        <w:t>Po uporabi enkratnega peroralnega odmerka 300 mg alektiniba je bila C</w:t>
      </w:r>
      <w:r w:rsidRPr="001A52DF">
        <w:rPr>
          <w:color w:val="222222"/>
          <w:vertAlign w:val="subscript"/>
          <w:lang w:val="sl-SI"/>
        </w:rPr>
        <w:t>max</w:t>
      </w:r>
      <w:r w:rsidRPr="001A52DF">
        <w:rPr>
          <w:color w:val="222222"/>
          <w:lang w:val="sl-SI"/>
        </w:rPr>
        <w:t xml:space="preserve"> alektiniba pri </w:t>
      </w:r>
      <w:r>
        <w:rPr>
          <w:color w:val="222222"/>
          <w:lang w:val="sl-SI"/>
        </w:rPr>
        <w:t>preskušancih</w:t>
      </w:r>
      <w:r w:rsidRPr="001A52DF">
        <w:rPr>
          <w:color w:val="222222"/>
          <w:lang w:val="sl-SI"/>
        </w:rPr>
        <w:t xml:space="preserve"> s hudo okvaro jeter (razreda C po Child-Pughovi lestvici) </w:t>
      </w:r>
      <w:r>
        <w:rPr>
          <w:color w:val="222222"/>
          <w:lang w:val="sl-SI"/>
        </w:rPr>
        <w:t xml:space="preserve">enaka kot pri zdravih preskušancih, </w:t>
      </w:r>
      <w:r w:rsidRPr="001A52DF">
        <w:rPr>
          <w:color w:val="222222"/>
          <w:lang w:val="sl-SI"/>
        </w:rPr>
        <w:t>AUC</w:t>
      </w:r>
      <w:r w:rsidRPr="001A52DF">
        <w:rPr>
          <w:color w:val="222222"/>
          <w:vertAlign w:val="subscript"/>
          <w:lang w:val="sl-SI"/>
        </w:rPr>
        <w:t>inf</w:t>
      </w:r>
      <w:r w:rsidRPr="001A52DF">
        <w:rPr>
          <w:color w:val="222222"/>
          <w:lang w:val="sl-SI"/>
        </w:rPr>
        <w:t xml:space="preserve"> </w:t>
      </w:r>
      <w:r>
        <w:rPr>
          <w:color w:val="222222"/>
          <w:lang w:val="sl-SI"/>
        </w:rPr>
        <w:t xml:space="preserve">alektiniba </w:t>
      </w:r>
      <w:r w:rsidR="001863CB">
        <w:rPr>
          <w:color w:val="222222"/>
          <w:lang w:val="sl-SI"/>
        </w:rPr>
        <w:t xml:space="preserve">pa </w:t>
      </w:r>
      <w:r w:rsidRPr="001A52DF">
        <w:rPr>
          <w:color w:val="222222"/>
          <w:lang w:val="sl-SI"/>
        </w:rPr>
        <w:t>2,2-krat večja</w:t>
      </w:r>
      <w:r>
        <w:rPr>
          <w:color w:val="222222"/>
          <w:lang w:val="sl-SI"/>
        </w:rPr>
        <w:t xml:space="preserve">; </w:t>
      </w:r>
      <w:r w:rsidRPr="001A52DF">
        <w:rPr>
          <w:color w:val="222222"/>
          <w:lang w:val="sl-SI"/>
        </w:rPr>
        <w:t>C</w:t>
      </w:r>
      <w:r w:rsidRPr="001A52DF">
        <w:rPr>
          <w:color w:val="222222"/>
          <w:vertAlign w:val="subscript"/>
          <w:lang w:val="sl-SI"/>
        </w:rPr>
        <w:t>max</w:t>
      </w:r>
      <w:r w:rsidRPr="001A52DF">
        <w:rPr>
          <w:color w:val="222222"/>
          <w:lang w:val="sl-SI"/>
        </w:rPr>
        <w:t xml:space="preserve"> M4 je bila manjša za 39</w:t>
      </w:r>
      <w:r>
        <w:rPr>
          <w:color w:val="222222"/>
          <w:lang w:val="sl-SI"/>
        </w:rPr>
        <w:t xml:space="preserve"> %, </w:t>
      </w:r>
      <w:r w:rsidRPr="001A52DF">
        <w:rPr>
          <w:color w:val="222222"/>
          <w:lang w:val="sl-SI"/>
        </w:rPr>
        <w:t>AUC</w:t>
      </w:r>
      <w:r w:rsidRPr="001A52DF">
        <w:rPr>
          <w:color w:val="222222"/>
          <w:vertAlign w:val="subscript"/>
          <w:lang w:val="sl-SI"/>
        </w:rPr>
        <w:t>inf</w:t>
      </w:r>
      <w:r w:rsidRPr="001A52DF">
        <w:rPr>
          <w:color w:val="222222"/>
          <w:lang w:val="sl-SI"/>
        </w:rPr>
        <w:t xml:space="preserve"> </w:t>
      </w:r>
      <w:r>
        <w:rPr>
          <w:color w:val="222222"/>
          <w:lang w:val="sl-SI"/>
        </w:rPr>
        <w:t xml:space="preserve">M4 pa </w:t>
      </w:r>
      <w:r w:rsidRPr="001A52DF">
        <w:rPr>
          <w:color w:val="222222"/>
          <w:lang w:val="sl-SI"/>
        </w:rPr>
        <w:t>za 34 %. Skupna izpostavljenost alektinibu in M4 (AUC</w:t>
      </w:r>
      <w:r w:rsidRPr="001A52DF">
        <w:rPr>
          <w:color w:val="222222"/>
          <w:vertAlign w:val="subscript"/>
          <w:lang w:val="sl-SI"/>
        </w:rPr>
        <w:t>inf</w:t>
      </w:r>
      <w:r w:rsidRPr="001A52DF">
        <w:rPr>
          <w:color w:val="222222"/>
          <w:lang w:val="sl-SI"/>
        </w:rPr>
        <w:t xml:space="preserve">) je bila tako pri bolnikih s hudo okvaro jeter 1,8-krat večja kot pri zdravih </w:t>
      </w:r>
      <w:r>
        <w:rPr>
          <w:color w:val="222222"/>
          <w:lang w:val="sl-SI"/>
        </w:rPr>
        <w:t>preskušancih</w:t>
      </w:r>
      <w:r w:rsidRPr="001A52DF">
        <w:rPr>
          <w:color w:val="222222"/>
          <w:lang w:val="sl-SI"/>
        </w:rPr>
        <w:t>.</w:t>
      </w:r>
    </w:p>
    <w:p w14:paraId="67F402B6" w14:textId="77777777" w:rsidR="00EE10FA" w:rsidRPr="001A52DF" w:rsidRDefault="00EE10FA" w:rsidP="002C08A3">
      <w:pPr>
        <w:rPr>
          <w:lang w:val="sl-SI"/>
        </w:rPr>
      </w:pPr>
    </w:p>
    <w:p w14:paraId="1718EA12" w14:textId="77777777" w:rsidR="00EE10FA" w:rsidRPr="00ED4CF8" w:rsidRDefault="00EE10FA" w:rsidP="002C08A3">
      <w:pPr>
        <w:rPr>
          <w:lang w:val="sl-SI"/>
        </w:rPr>
      </w:pPr>
      <w:r w:rsidRPr="001A52DF">
        <w:rPr>
          <w:lang w:val="sl-SI"/>
        </w:rPr>
        <w:t>Študija</w:t>
      </w:r>
      <w:r>
        <w:rPr>
          <w:lang w:val="sl-SI"/>
        </w:rPr>
        <w:t>, v kateri so preiskovali vpliv okvare</w:t>
      </w:r>
      <w:r w:rsidRPr="001A52DF">
        <w:rPr>
          <w:lang w:val="sl-SI"/>
        </w:rPr>
        <w:t xml:space="preserve"> jeter</w:t>
      </w:r>
      <w:r>
        <w:rPr>
          <w:lang w:val="sl-SI"/>
        </w:rPr>
        <w:t>,</w:t>
      </w:r>
      <w:r w:rsidRPr="001A52DF">
        <w:rPr>
          <w:lang w:val="sl-SI"/>
        </w:rPr>
        <w:t xml:space="preserve"> je vključevala tudi skupino z zmerno okvaro jeter (</w:t>
      </w:r>
      <w:r>
        <w:rPr>
          <w:lang w:val="sl-SI" w:eastAsia="en-GB"/>
        </w:rPr>
        <w:t>razreda B po Child-Pughovi lestvici</w:t>
      </w:r>
      <w:r>
        <w:rPr>
          <w:lang w:val="sl-SI"/>
        </w:rPr>
        <w:t>). V</w:t>
      </w:r>
      <w:r w:rsidRPr="001A52DF">
        <w:rPr>
          <w:lang w:val="sl-SI"/>
        </w:rPr>
        <w:t xml:space="preserve"> tej skupini so v primerjavi z zdravimi </w:t>
      </w:r>
      <w:r>
        <w:rPr>
          <w:lang w:val="sl-SI"/>
        </w:rPr>
        <w:t>preskušanci</w:t>
      </w:r>
      <w:r w:rsidRPr="001A52DF">
        <w:rPr>
          <w:lang w:val="sl-SI"/>
        </w:rPr>
        <w:t xml:space="preserve"> opazili zmerno </w:t>
      </w:r>
      <w:r>
        <w:rPr>
          <w:lang w:val="sl-SI"/>
        </w:rPr>
        <w:t xml:space="preserve">povečanje </w:t>
      </w:r>
      <w:r w:rsidRPr="001A52DF">
        <w:rPr>
          <w:lang w:val="sl-SI"/>
        </w:rPr>
        <w:t>izpostavljenost</w:t>
      </w:r>
      <w:r>
        <w:rPr>
          <w:lang w:val="sl-SI"/>
        </w:rPr>
        <w:t>i</w:t>
      </w:r>
      <w:r w:rsidRPr="001A52DF">
        <w:rPr>
          <w:lang w:val="sl-SI"/>
        </w:rPr>
        <w:t xml:space="preserve"> alektinibu</w:t>
      </w:r>
      <w:r>
        <w:rPr>
          <w:lang w:val="sl-SI"/>
        </w:rPr>
        <w:t>. Preskušanci v skupini</w:t>
      </w:r>
      <w:r w:rsidRPr="001A52DF">
        <w:rPr>
          <w:lang w:val="sl-SI"/>
        </w:rPr>
        <w:t xml:space="preserve"> </w:t>
      </w:r>
      <w:r>
        <w:rPr>
          <w:lang w:val="sl-SI"/>
        </w:rPr>
        <w:t>z okvaro jeter</w:t>
      </w:r>
      <w:r w:rsidRPr="001A52DF">
        <w:rPr>
          <w:lang w:val="sl-SI"/>
        </w:rPr>
        <w:t xml:space="preserve"> </w:t>
      </w:r>
      <w:r>
        <w:rPr>
          <w:lang w:val="sl-SI" w:eastAsia="en-GB"/>
        </w:rPr>
        <w:t>razreda B po Child-Pughovi lestvici</w:t>
      </w:r>
      <w:r w:rsidRPr="001A52DF">
        <w:rPr>
          <w:lang w:val="sl-SI"/>
        </w:rPr>
        <w:t xml:space="preserve"> na splošno niso </w:t>
      </w:r>
      <w:r>
        <w:rPr>
          <w:lang w:val="sl-SI"/>
        </w:rPr>
        <w:t>imeli</w:t>
      </w:r>
      <w:r w:rsidRPr="001A52DF">
        <w:rPr>
          <w:lang w:val="sl-SI"/>
        </w:rPr>
        <w:t xml:space="preserve"> nenormaln</w:t>
      </w:r>
      <w:r>
        <w:rPr>
          <w:lang w:val="sl-SI"/>
        </w:rPr>
        <w:t>ih</w:t>
      </w:r>
      <w:r w:rsidRPr="001A52DF">
        <w:rPr>
          <w:lang w:val="sl-SI"/>
        </w:rPr>
        <w:t xml:space="preserve"> </w:t>
      </w:r>
      <w:r>
        <w:rPr>
          <w:lang w:val="sl-SI"/>
        </w:rPr>
        <w:t xml:space="preserve">vrednosti </w:t>
      </w:r>
      <w:r w:rsidRPr="001A52DF">
        <w:rPr>
          <w:lang w:val="sl-SI"/>
        </w:rPr>
        <w:t>bilirubina, albumina ali protrombin</w:t>
      </w:r>
      <w:r>
        <w:rPr>
          <w:lang w:val="sl-SI"/>
        </w:rPr>
        <w:t>skega čas</w:t>
      </w:r>
      <w:r w:rsidRPr="001A52DF">
        <w:rPr>
          <w:lang w:val="sl-SI"/>
        </w:rPr>
        <w:t xml:space="preserve">a, </w:t>
      </w:r>
      <w:r>
        <w:rPr>
          <w:lang w:val="sl-SI"/>
        </w:rPr>
        <w:t xml:space="preserve">kar lahko pomeni, da niso bili najboljši predstavniki oseb z </w:t>
      </w:r>
      <w:r w:rsidRPr="001A52DF">
        <w:rPr>
          <w:lang w:val="sl-SI"/>
        </w:rPr>
        <w:t xml:space="preserve">zmerno </w:t>
      </w:r>
      <w:r>
        <w:rPr>
          <w:lang w:val="sl-SI"/>
        </w:rPr>
        <w:t>okvaro</w:t>
      </w:r>
      <w:r w:rsidRPr="001A52DF">
        <w:rPr>
          <w:lang w:val="sl-SI"/>
        </w:rPr>
        <w:t xml:space="preserve"> </w:t>
      </w:r>
      <w:r>
        <w:rPr>
          <w:lang w:val="sl-SI"/>
        </w:rPr>
        <w:t>jeter</w:t>
      </w:r>
      <w:r w:rsidRPr="001A52DF">
        <w:rPr>
          <w:lang w:val="sl-SI"/>
        </w:rPr>
        <w:t xml:space="preserve"> </w:t>
      </w:r>
      <w:r>
        <w:rPr>
          <w:lang w:val="sl-SI"/>
        </w:rPr>
        <w:t>in</w:t>
      </w:r>
      <w:r w:rsidRPr="001A52DF">
        <w:rPr>
          <w:lang w:val="sl-SI"/>
        </w:rPr>
        <w:t xml:space="preserve"> zmanjšano presnovno</w:t>
      </w:r>
      <w:r w:rsidRPr="00ED4CF8">
        <w:rPr>
          <w:lang w:val="sl-SI"/>
        </w:rPr>
        <w:t xml:space="preserve"> sposobnostjo.</w:t>
      </w:r>
    </w:p>
    <w:p w14:paraId="31D861DF" w14:textId="77777777" w:rsidR="00AC12BC" w:rsidRPr="00ED4CF8" w:rsidRDefault="00AC12BC" w:rsidP="002C08A3">
      <w:pPr>
        <w:rPr>
          <w:color w:val="222222"/>
          <w:lang w:val="sl-SI"/>
        </w:rPr>
      </w:pPr>
    </w:p>
    <w:p w14:paraId="552F7DBB" w14:textId="77777777" w:rsidR="00AC12BC" w:rsidRPr="00B366B4" w:rsidRDefault="00AC12BC">
      <w:pPr>
        <w:autoSpaceDE w:val="0"/>
        <w:autoSpaceDN w:val="0"/>
        <w:adjustRightInd w:val="0"/>
        <w:rPr>
          <w:i/>
          <w:iCs/>
          <w:u w:val="single"/>
          <w:lang w:val="sl-SI" w:eastAsia="en-GB"/>
        </w:rPr>
        <w:pPrChange w:id="1541" w:author="RLS_Roche-II-Alex Final OS" w:date="2025-12-19T14:30:00Z">
          <w:pPr>
            <w:autoSpaceDE w:val="0"/>
            <w:autoSpaceDN w:val="0"/>
            <w:adjustRightInd w:val="0"/>
            <w:spacing w:line="280" w:lineRule="exact"/>
          </w:pPr>
        </w:pPrChange>
      </w:pPr>
      <w:r w:rsidRPr="00B366B4">
        <w:rPr>
          <w:i/>
          <w:iCs/>
          <w:u w:val="single"/>
          <w:lang w:val="sl-SI" w:eastAsia="en-GB"/>
        </w:rPr>
        <w:t>Vplivi starosti, telesne mase, rase in spola</w:t>
      </w:r>
    </w:p>
    <w:p w14:paraId="19F740FC" w14:textId="77777777" w:rsidR="00F57949" w:rsidRPr="00882DC8" w:rsidRDefault="00AC12BC" w:rsidP="002C08A3">
      <w:pPr>
        <w:shd w:val="clear" w:color="auto" w:fill="FFFFFF"/>
        <w:autoSpaceDE w:val="0"/>
        <w:autoSpaceDN w:val="0"/>
        <w:adjustRightInd w:val="0"/>
        <w:rPr>
          <w:lang w:val="sl-SI" w:eastAsia="en-GB"/>
        </w:rPr>
      </w:pPr>
      <w:r w:rsidRPr="00882DC8">
        <w:rPr>
          <w:lang w:val="sl-SI" w:eastAsia="en-GB"/>
        </w:rPr>
        <w:t>Starost, telesna masa, rasa in spol</w:t>
      </w:r>
      <w:r w:rsidR="00E12D07" w:rsidRPr="00882DC8">
        <w:rPr>
          <w:lang w:val="sl-SI" w:eastAsia="en-GB"/>
        </w:rPr>
        <w:t xml:space="preserve"> niso klinično pomembno vplivali na sistemsko izpostavljenost alektinibu in M4</w:t>
      </w:r>
      <w:r w:rsidR="00D146D4" w:rsidRPr="00882DC8">
        <w:rPr>
          <w:lang w:val="sl-SI" w:eastAsia="en-GB"/>
        </w:rPr>
        <w:t xml:space="preserve">. Razpon telesne mase pri bolnikih, vključenih v klinične študije, je bil 36,9 do 123 kg. Za bolnike </w:t>
      </w:r>
      <w:r w:rsidR="006E4DEC">
        <w:rPr>
          <w:lang w:val="sl-SI" w:eastAsia="en-GB"/>
        </w:rPr>
        <w:t>z</w:t>
      </w:r>
      <w:r w:rsidR="00882DC8">
        <w:rPr>
          <w:lang w:val="sl-SI" w:eastAsia="en-GB"/>
        </w:rPr>
        <w:t xml:space="preserve"> </w:t>
      </w:r>
      <w:r w:rsidR="006E4DEC">
        <w:rPr>
          <w:lang w:val="sl-SI" w:eastAsia="en-GB"/>
        </w:rPr>
        <w:t xml:space="preserve">močno </w:t>
      </w:r>
      <w:r w:rsidR="00882DC8">
        <w:rPr>
          <w:lang w:val="sl-SI" w:eastAsia="en-GB"/>
        </w:rPr>
        <w:t>prekomerno</w:t>
      </w:r>
      <w:r w:rsidR="00D146D4" w:rsidRPr="00882DC8">
        <w:rPr>
          <w:lang w:val="sl-SI" w:eastAsia="en-GB"/>
        </w:rPr>
        <w:t xml:space="preserve"> telesno maso (</w:t>
      </w:r>
      <w:r w:rsidR="00D146D4" w:rsidRPr="00882DC8">
        <w:rPr>
          <w:lang w:val="sl-SI"/>
        </w:rPr>
        <w:t>&gt; 130 kg) podatkov ni na voljo (glejte poglavje</w:t>
      </w:r>
      <w:r w:rsidR="00E55677">
        <w:rPr>
          <w:lang w:val="sl-SI"/>
        </w:rPr>
        <w:t> </w:t>
      </w:r>
      <w:r w:rsidR="00D146D4" w:rsidRPr="00882DC8">
        <w:rPr>
          <w:lang w:val="sl-SI"/>
        </w:rPr>
        <w:t>4.2</w:t>
      </w:r>
      <w:r w:rsidR="00F57949" w:rsidRPr="00882DC8">
        <w:rPr>
          <w:lang w:val="sl-SI"/>
        </w:rPr>
        <w:t>).</w:t>
      </w:r>
    </w:p>
    <w:p w14:paraId="3D84B30D" w14:textId="77777777" w:rsidR="00AC12BC" w:rsidRPr="00882DC8" w:rsidRDefault="00AC12BC" w:rsidP="002C08A3">
      <w:pPr>
        <w:shd w:val="clear" w:color="auto" w:fill="FFFFFF"/>
        <w:autoSpaceDE w:val="0"/>
        <w:autoSpaceDN w:val="0"/>
        <w:adjustRightInd w:val="0"/>
        <w:rPr>
          <w:i/>
          <w:iCs/>
          <w:lang w:val="sl-SI" w:eastAsia="en-GB"/>
        </w:rPr>
      </w:pPr>
    </w:p>
    <w:p w14:paraId="26D5D9B5" w14:textId="77777777" w:rsidR="00AC12BC" w:rsidRPr="00882DC8" w:rsidRDefault="00AC12BC" w:rsidP="002C08A3">
      <w:pPr>
        <w:ind w:left="567" w:hanging="567"/>
        <w:rPr>
          <w:lang w:val="sl-SI"/>
        </w:rPr>
      </w:pPr>
      <w:r w:rsidRPr="00882DC8">
        <w:rPr>
          <w:b/>
          <w:lang w:val="sl-SI"/>
        </w:rPr>
        <w:t>5.3</w:t>
      </w:r>
      <w:r w:rsidRPr="00882DC8">
        <w:rPr>
          <w:b/>
          <w:lang w:val="sl-SI"/>
        </w:rPr>
        <w:tab/>
        <w:t xml:space="preserve">Predklinični podatki o varnosti </w:t>
      </w:r>
    </w:p>
    <w:p w14:paraId="750DC260" w14:textId="77777777" w:rsidR="00AC12BC" w:rsidRPr="00882DC8" w:rsidRDefault="00AC12BC" w:rsidP="002C08A3">
      <w:pPr>
        <w:rPr>
          <w:noProof/>
          <w:lang w:val="sl-SI"/>
        </w:rPr>
      </w:pPr>
    </w:p>
    <w:p w14:paraId="2BE6E3F9" w14:textId="77777777" w:rsidR="00AC12BC" w:rsidRPr="00882DC8" w:rsidRDefault="00AC12BC" w:rsidP="002C08A3">
      <w:pPr>
        <w:rPr>
          <w:u w:val="single"/>
          <w:lang w:val="sl-SI" w:eastAsia="en-GB"/>
        </w:rPr>
      </w:pPr>
      <w:r w:rsidRPr="00882DC8">
        <w:rPr>
          <w:u w:val="single"/>
          <w:lang w:val="sl-SI" w:eastAsia="en-GB"/>
        </w:rPr>
        <w:t>Kancerogenost</w:t>
      </w:r>
    </w:p>
    <w:p w14:paraId="53C48E1D" w14:textId="77777777" w:rsidR="00AC12BC" w:rsidRPr="00882DC8" w:rsidRDefault="00AC12BC" w:rsidP="002C08A3">
      <w:pPr>
        <w:rPr>
          <w:noProof/>
          <w:lang w:val="sl-SI"/>
        </w:rPr>
      </w:pPr>
      <w:r w:rsidRPr="00882DC8">
        <w:rPr>
          <w:noProof/>
          <w:lang w:val="sl-SI"/>
        </w:rPr>
        <w:t xml:space="preserve">Študij kancerogenosti za ugotavljanje kancerogenosti </w:t>
      </w:r>
      <w:r w:rsidR="00B746A9">
        <w:rPr>
          <w:noProof/>
          <w:lang w:val="sl-SI"/>
        </w:rPr>
        <w:t>alektiniba</w:t>
      </w:r>
      <w:r w:rsidRPr="00882DC8">
        <w:rPr>
          <w:noProof/>
          <w:lang w:val="sl-SI"/>
        </w:rPr>
        <w:t xml:space="preserve"> niso izvedli.</w:t>
      </w:r>
    </w:p>
    <w:p w14:paraId="368CD364" w14:textId="77777777" w:rsidR="00AC12BC" w:rsidRPr="00882DC8" w:rsidRDefault="00AC12BC" w:rsidP="002C08A3">
      <w:pPr>
        <w:rPr>
          <w:noProof/>
          <w:lang w:val="sl-SI"/>
        </w:rPr>
      </w:pPr>
    </w:p>
    <w:p w14:paraId="53966989" w14:textId="77777777" w:rsidR="00AC12BC" w:rsidRPr="00882DC8" w:rsidRDefault="00AC12BC" w:rsidP="002C08A3">
      <w:pPr>
        <w:rPr>
          <w:u w:val="single"/>
          <w:lang w:val="sl-SI" w:eastAsia="en-GB"/>
        </w:rPr>
      </w:pPr>
      <w:r w:rsidRPr="00882DC8">
        <w:rPr>
          <w:u w:val="single"/>
          <w:lang w:val="sl-SI" w:eastAsia="en-GB"/>
        </w:rPr>
        <w:t>Mutagenost</w:t>
      </w:r>
    </w:p>
    <w:p w14:paraId="4C5B8E2D" w14:textId="77777777" w:rsidR="00AC12BC" w:rsidRPr="00882DC8" w:rsidRDefault="00AC12BC" w:rsidP="002C08A3">
      <w:pPr>
        <w:rPr>
          <w:noProof/>
          <w:lang w:val="sl-SI"/>
        </w:rPr>
      </w:pPr>
      <w:r w:rsidRPr="00882DC8">
        <w:rPr>
          <w:i/>
          <w:iCs/>
          <w:noProof/>
          <w:lang w:val="sl-SI"/>
        </w:rPr>
        <w:t>In vitro</w:t>
      </w:r>
      <w:r w:rsidRPr="00882DC8">
        <w:rPr>
          <w:noProof/>
          <w:lang w:val="sl-SI"/>
        </w:rPr>
        <w:t xml:space="preserve"> alektinib ni bil mutagen v preizkusu bakterijskih reverznih mutacij (Ames), je pa </w:t>
      </w:r>
      <w:r w:rsidRPr="00882DC8">
        <w:rPr>
          <w:i/>
          <w:iCs/>
          <w:noProof/>
          <w:lang w:val="sl-SI"/>
        </w:rPr>
        <w:t>in vitro</w:t>
      </w:r>
      <w:r w:rsidRPr="00882DC8">
        <w:rPr>
          <w:noProof/>
          <w:lang w:val="sl-SI"/>
        </w:rPr>
        <w:t xml:space="preserve"> povzročil rahlo povečanje </w:t>
      </w:r>
      <w:r w:rsidR="001F31D6">
        <w:rPr>
          <w:noProof/>
          <w:lang w:val="sl-SI"/>
        </w:rPr>
        <w:t>numeričnih</w:t>
      </w:r>
      <w:r w:rsidRPr="00882DC8">
        <w:rPr>
          <w:noProof/>
          <w:lang w:val="sl-SI"/>
        </w:rPr>
        <w:t xml:space="preserve"> aberacij v citogenetskem preizkusu z uporabo celic pljuč kitajskega hrčka (CHL) s presnovno aktivacijo ter mikrojeder v mikrojedrnem testu na kostnem mozgu podgan. Mehanizem indukcije mikrojeder je bila nenormalna segregacija kromosomov (anevgenost), </w:t>
      </w:r>
      <w:r w:rsidR="001F31D6">
        <w:rPr>
          <w:noProof/>
          <w:lang w:val="sl-SI"/>
        </w:rPr>
        <w:t xml:space="preserve">in </w:t>
      </w:r>
      <w:r w:rsidRPr="00882DC8">
        <w:rPr>
          <w:noProof/>
          <w:lang w:val="sl-SI"/>
        </w:rPr>
        <w:t>ne klastogeni učinek na kromosome.</w:t>
      </w:r>
    </w:p>
    <w:p w14:paraId="6F6A3347" w14:textId="77777777" w:rsidR="00AC12BC" w:rsidRPr="00882DC8" w:rsidRDefault="00AC12BC" w:rsidP="002C08A3">
      <w:pPr>
        <w:rPr>
          <w:noProof/>
          <w:lang w:val="sl-SI"/>
        </w:rPr>
      </w:pPr>
    </w:p>
    <w:p w14:paraId="583E3050" w14:textId="77777777" w:rsidR="00AC12BC" w:rsidRPr="00882DC8" w:rsidRDefault="00AC12BC" w:rsidP="002C08A3">
      <w:pPr>
        <w:rPr>
          <w:u w:val="single"/>
          <w:lang w:val="sl-SI" w:eastAsia="en-GB"/>
        </w:rPr>
      </w:pPr>
      <w:r w:rsidRPr="00882DC8">
        <w:rPr>
          <w:u w:val="single"/>
          <w:lang w:val="sl-SI" w:eastAsia="en-GB"/>
        </w:rPr>
        <w:t>Okvara plodnosti</w:t>
      </w:r>
    </w:p>
    <w:p w14:paraId="64D06146" w14:textId="77777777" w:rsidR="00AC12BC" w:rsidRPr="00882DC8" w:rsidRDefault="00AC12BC" w:rsidP="002C08A3">
      <w:pPr>
        <w:rPr>
          <w:noProof/>
          <w:lang w:val="sl-SI"/>
        </w:rPr>
      </w:pPr>
      <w:r w:rsidRPr="00882DC8">
        <w:rPr>
          <w:noProof/>
          <w:lang w:val="sl-SI"/>
        </w:rPr>
        <w:t xml:space="preserve">Specifičnih študij za ugotavljanje vpliva </w:t>
      </w:r>
      <w:r w:rsidR="00B746A9">
        <w:rPr>
          <w:noProof/>
          <w:lang w:val="sl-SI"/>
        </w:rPr>
        <w:t>alektiniba</w:t>
      </w:r>
      <w:r w:rsidRPr="00882DC8">
        <w:rPr>
          <w:noProof/>
          <w:lang w:val="sl-SI"/>
        </w:rPr>
        <w:t xml:space="preserve"> na plodnost pri živalih niso izvedli. V splošnih toksikoloških študijah niso ugotovili neugodnih vplivov na reproduktivne organe samcev in samic. Te študije so izvedli </w:t>
      </w:r>
      <w:r w:rsidR="002F70B8" w:rsidRPr="00882DC8">
        <w:rPr>
          <w:noProof/>
          <w:lang w:val="sl-SI"/>
        </w:rPr>
        <w:t xml:space="preserve">na </w:t>
      </w:r>
      <w:r w:rsidRPr="00882DC8">
        <w:rPr>
          <w:noProof/>
          <w:lang w:val="sl-SI"/>
        </w:rPr>
        <w:t xml:space="preserve">podganah in opicah; izpostavljenost, merjena </w:t>
      </w:r>
      <w:r w:rsidR="00B746A9">
        <w:rPr>
          <w:noProof/>
          <w:lang w:val="sl-SI"/>
        </w:rPr>
        <w:t>s</w:t>
      </w:r>
      <w:r w:rsidRPr="00882DC8">
        <w:rPr>
          <w:noProof/>
          <w:lang w:val="sl-SI"/>
        </w:rPr>
        <w:t xml:space="preserve"> </w:t>
      </w:r>
      <w:r w:rsidR="00B746A9">
        <w:rPr>
          <w:noProof/>
          <w:lang w:val="sl-SI"/>
        </w:rPr>
        <w:t>površino pod krivuljo (</w:t>
      </w:r>
      <w:r w:rsidRPr="00882DC8">
        <w:rPr>
          <w:noProof/>
          <w:lang w:val="sl-SI"/>
        </w:rPr>
        <w:t>AUC</w:t>
      </w:r>
      <w:r w:rsidR="00B746A9">
        <w:rPr>
          <w:noProof/>
          <w:lang w:val="sl-SI"/>
        </w:rPr>
        <w:t>)</w:t>
      </w:r>
      <w:r w:rsidRPr="00882DC8">
        <w:rPr>
          <w:noProof/>
          <w:lang w:val="sl-SI"/>
        </w:rPr>
        <w:t>, je bila pri podganah ≥ 2,6-kratnik in pri opicah ≥ 0,5-kratnik izpostavljenosti pri človeku ob priporočenem odmerku 600 mg dvakrat na dan.</w:t>
      </w:r>
    </w:p>
    <w:p w14:paraId="2930B012" w14:textId="77777777" w:rsidR="00AC12BC" w:rsidRPr="00882DC8" w:rsidRDefault="00AC12BC" w:rsidP="002C08A3">
      <w:pPr>
        <w:rPr>
          <w:noProof/>
          <w:lang w:val="sl-SI"/>
        </w:rPr>
      </w:pPr>
    </w:p>
    <w:p w14:paraId="4BDF5CC2" w14:textId="77777777" w:rsidR="00AC12BC" w:rsidRPr="00882DC8" w:rsidRDefault="00AC12BC" w:rsidP="002C08A3">
      <w:pPr>
        <w:rPr>
          <w:u w:val="single"/>
          <w:lang w:val="sl-SI" w:eastAsia="en-GB"/>
        </w:rPr>
      </w:pPr>
      <w:r w:rsidRPr="00882DC8">
        <w:rPr>
          <w:u w:val="single"/>
          <w:lang w:val="sl-SI" w:eastAsia="en-GB"/>
        </w:rPr>
        <w:t>Teratogenost</w:t>
      </w:r>
    </w:p>
    <w:p w14:paraId="52F65D7C" w14:textId="77777777" w:rsidR="00AC12BC" w:rsidRPr="00882DC8" w:rsidRDefault="00AC12BC" w:rsidP="002C08A3">
      <w:pPr>
        <w:rPr>
          <w:lang w:val="sl-SI" w:eastAsia="en-GB"/>
        </w:rPr>
      </w:pPr>
      <w:r w:rsidRPr="00882DC8">
        <w:rPr>
          <w:lang w:val="sl-SI" w:eastAsia="en-GB"/>
        </w:rPr>
        <w:t xml:space="preserve">Pri brejih podganah in kunkah je alektinib povzročil </w:t>
      </w:r>
      <w:r w:rsidRPr="00882DC8">
        <w:rPr>
          <w:noProof/>
          <w:lang w:val="sl-SI"/>
        </w:rPr>
        <w:t>embrio-fetalno toksičnost</w:t>
      </w:r>
      <w:r w:rsidRPr="00882DC8">
        <w:rPr>
          <w:lang w:val="sl-SI" w:eastAsia="en-GB"/>
        </w:rPr>
        <w:t xml:space="preserve">. Pri brejih podganah je alektinib </w:t>
      </w:r>
      <w:r w:rsidR="00A13594" w:rsidRPr="00882DC8">
        <w:rPr>
          <w:lang w:val="sl-SI" w:eastAsia="en-GB"/>
        </w:rPr>
        <w:t>pri</w:t>
      </w:r>
      <w:r w:rsidRPr="00882DC8">
        <w:rPr>
          <w:lang w:val="sl-SI" w:eastAsia="en-GB"/>
        </w:rPr>
        <w:t xml:space="preserve"> izpostavljenosti, ki je bila (glede na AUC) 4,5-krat večja od izpostavljenosti</w:t>
      </w:r>
      <w:r w:rsidR="00EA2047" w:rsidRPr="00882DC8">
        <w:rPr>
          <w:lang w:val="sl-SI" w:eastAsia="en-GB"/>
        </w:rPr>
        <w:t xml:space="preserve"> pri človeku</w:t>
      </w:r>
      <w:r w:rsidRPr="00882DC8">
        <w:rPr>
          <w:lang w:val="sl-SI" w:eastAsia="en-GB"/>
        </w:rPr>
        <w:t xml:space="preserve">, povzročil </w:t>
      </w:r>
      <w:r w:rsidRPr="00882DC8">
        <w:rPr>
          <w:noProof/>
          <w:lang w:val="sl-SI"/>
        </w:rPr>
        <w:t xml:space="preserve">embrio-fetalno izgubo (splave) in </w:t>
      </w:r>
      <w:r w:rsidR="00A13594" w:rsidRPr="00882DC8">
        <w:rPr>
          <w:noProof/>
          <w:lang w:val="sl-SI"/>
        </w:rPr>
        <w:t>pri</w:t>
      </w:r>
      <w:r w:rsidRPr="00882DC8">
        <w:rPr>
          <w:noProof/>
          <w:lang w:val="sl-SI"/>
        </w:rPr>
        <w:t xml:space="preserve"> </w:t>
      </w:r>
      <w:r w:rsidRPr="00882DC8">
        <w:rPr>
          <w:lang w:val="sl-SI" w:eastAsia="en-GB"/>
        </w:rPr>
        <w:t>izpostavljenosti, ki je bila (glede na AUC) 2,7-krat večja od izpostavljenosti</w:t>
      </w:r>
      <w:r w:rsidR="00EA2047" w:rsidRPr="00882DC8">
        <w:rPr>
          <w:lang w:val="sl-SI" w:eastAsia="en-GB"/>
        </w:rPr>
        <w:t xml:space="preserve"> pri človeku</w:t>
      </w:r>
      <w:r w:rsidRPr="00882DC8">
        <w:rPr>
          <w:lang w:val="sl-SI" w:eastAsia="en-GB"/>
        </w:rPr>
        <w:t>,</w:t>
      </w:r>
      <w:r w:rsidRPr="00882DC8">
        <w:rPr>
          <w:noProof/>
          <w:lang w:val="sl-SI"/>
        </w:rPr>
        <w:t xml:space="preserve"> majhne plodove z zapoznelo osifikacijo in manjšimi nepravilnostmi organov</w:t>
      </w:r>
      <w:r w:rsidRPr="00882DC8">
        <w:rPr>
          <w:lang w:val="sl-SI" w:eastAsia="en-GB"/>
        </w:rPr>
        <w:t xml:space="preserve">. Pri brejih kunkah je alektinib </w:t>
      </w:r>
      <w:r w:rsidR="00A13594" w:rsidRPr="00882DC8">
        <w:rPr>
          <w:lang w:val="sl-SI" w:eastAsia="en-GB"/>
        </w:rPr>
        <w:t>pri</w:t>
      </w:r>
      <w:r w:rsidRPr="00882DC8">
        <w:rPr>
          <w:lang w:val="sl-SI" w:eastAsia="en-GB"/>
        </w:rPr>
        <w:t xml:space="preserve"> izpostavljenosti, ki je bila (glede na AUC) 2,9-krat večja od izpostavljenosti</w:t>
      </w:r>
      <w:r w:rsidR="005E14C4" w:rsidRPr="00882DC8">
        <w:rPr>
          <w:lang w:val="sl-SI" w:eastAsia="en-GB"/>
        </w:rPr>
        <w:t xml:space="preserve"> pri človeku</w:t>
      </w:r>
      <w:r w:rsidR="00833AC9" w:rsidRPr="00882DC8">
        <w:rPr>
          <w:lang w:val="sl-SI" w:eastAsia="en-GB"/>
        </w:rPr>
        <w:t xml:space="preserve"> </w:t>
      </w:r>
      <w:r w:rsidR="00833AC9" w:rsidRPr="00882DC8">
        <w:rPr>
          <w:noProof/>
          <w:lang w:val="sl-SI"/>
        </w:rPr>
        <w:t xml:space="preserve">ob </w:t>
      </w:r>
      <w:r w:rsidR="00A13594" w:rsidRPr="00882DC8">
        <w:rPr>
          <w:noProof/>
          <w:lang w:val="sl-SI"/>
        </w:rPr>
        <w:t>uporabi priporočenih</w:t>
      </w:r>
      <w:r w:rsidR="00833AC9" w:rsidRPr="00882DC8">
        <w:rPr>
          <w:noProof/>
          <w:lang w:val="sl-SI"/>
        </w:rPr>
        <w:t xml:space="preserve"> odmerk</w:t>
      </w:r>
      <w:r w:rsidR="00A13594" w:rsidRPr="00882DC8">
        <w:rPr>
          <w:noProof/>
          <w:lang w:val="sl-SI"/>
        </w:rPr>
        <w:t>ov</w:t>
      </w:r>
      <w:r w:rsidRPr="00882DC8">
        <w:rPr>
          <w:lang w:val="sl-SI" w:eastAsia="en-GB"/>
        </w:rPr>
        <w:t>, povzročil</w:t>
      </w:r>
      <w:r w:rsidRPr="00882DC8">
        <w:rPr>
          <w:noProof/>
          <w:lang w:val="sl-SI"/>
        </w:rPr>
        <w:t xml:space="preserve"> embrio-fetalno izgubo</w:t>
      </w:r>
      <w:r w:rsidRPr="00882DC8">
        <w:rPr>
          <w:lang w:val="sl-SI" w:eastAsia="en-GB"/>
        </w:rPr>
        <w:t>, majhne plodove in povečano incidenco skeletnih sprememb.</w:t>
      </w:r>
    </w:p>
    <w:p w14:paraId="506D442C" w14:textId="77777777" w:rsidR="00AC12BC" w:rsidRPr="00882DC8" w:rsidRDefault="00AC12BC" w:rsidP="002C08A3">
      <w:pPr>
        <w:rPr>
          <w:noProof/>
          <w:lang w:val="sl-SI"/>
        </w:rPr>
      </w:pPr>
    </w:p>
    <w:p w14:paraId="0ADD3BEE" w14:textId="77777777" w:rsidR="00AC12BC" w:rsidRPr="00882DC8" w:rsidRDefault="00AC12BC" w:rsidP="002C08A3">
      <w:pPr>
        <w:rPr>
          <w:u w:val="single"/>
          <w:lang w:val="sl-SI" w:eastAsia="en-GB"/>
        </w:rPr>
      </w:pPr>
      <w:r w:rsidRPr="00882DC8">
        <w:rPr>
          <w:u w:val="single"/>
          <w:lang w:val="sl-SI" w:eastAsia="en-GB"/>
        </w:rPr>
        <w:t>Drugo</w:t>
      </w:r>
    </w:p>
    <w:p w14:paraId="6450DB2C" w14:textId="77777777" w:rsidR="00AC12BC" w:rsidRPr="00882DC8" w:rsidRDefault="00AC12BC" w:rsidP="002C08A3">
      <w:pPr>
        <w:rPr>
          <w:lang w:val="sl-SI" w:eastAsia="en-GB"/>
        </w:rPr>
      </w:pPr>
      <w:r w:rsidRPr="00882DC8">
        <w:rPr>
          <w:lang w:val="sl-SI" w:eastAsia="en-GB"/>
        </w:rPr>
        <w:t xml:space="preserve">Alektinib absorbira </w:t>
      </w:r>
      <w:r w:rsidR="00B746A9">
        <w:rPr>
          <w:lang w:val="sl-SI" w:eastAsia="en-GB"/>
        </w:rPr>
        <w:t>ultravijolično (</w:t>
      </w:r>
      <w:r w:rsidRPr="00882DC8">
        <w:rPr>
          <w:lang w:val="sl-SI" w:eastAsia="en-GB"/>
        </w:rPr>
        <w:t>UV</w:t>
      </w:r>
      <w:r w:rsidR="00B746A9">
        <w:rPr>
          <w:lang w:val="sl-SI" w:eastAsia="en-GB"/>
        </w:rPr>
        <w:t>)</w:t>
      </w:r>
      <w:r w:rsidRPr="00882DC8">
        <w:rPr>
          <w:lang w:val="sl-SI" w:eastAsia="en-GB"/>
        </w:rPr>
        <w:t xml:space="preserve"> svetlobo</w:t>
      </w:r>
      <w:r w:rsidR="002E55D9" w:rsidRPr="00882DC8">
        <w:rPr>
          <w:lang w:val="sl-SI" w:eastAsia="en-GB"/>
        </w:rPr>
        <w:t xml:space="preserve"> </w:t>
      </w:r>
      <w:r w:rsidRPr="00882DC8">
        <w:rPr>
          <w:lang w:val="sl-SI" w:eastAsia="en-GB"/>
        </w:rPr>
        <w:t>med 200 in 400 nm</w:t>
      </w:r>
      <w:r w:rsidR="005A1FE1" w:rsidRPr="00882DC8">
        <w:rPr>
          <w:lang w:val="sl-SI" w:eastAsia="en-GB"/>
        </w:rPr>
        <w:t>.</w:t>
      </w:r>
      <w:r w:rsidRPr="00882DC8">
        <w:rPr>
          <w:lang w:val="sl-SI" w:eastAsia="en-GB"/>
        </w:rPr>
        <w:t xml:space="preserve"> </w:t>
      </w:r>
      <w:r w:rsidR="005A1FE1" w:rsidRPr="00882DC8">
        <w:rPr>
          <w:lang w:val="sl-SI" w:eastAsia="en-GB"/>
        </w:rPr>
        <w:t>P</w:t>
      </w:r>
      <w:r w:rsidRPr="00882DC8">
        <w:rPr>
          <w:lang w:val="sl-SI" w:eastAsia="en-GB"/>
        </w:rPr>
        <w:t xml:space="preserve">okazal </w:t>
      </w:r>
      <w:r w:rsidR="005A1FE1" w:rsidRPr="00882DC8">
        <w:rPr>
          <w:lang w:val="sl-SI" w:eastAsia="en-GB"/>
        </w:rPr>
        <w:t xml:space="preserve">je </w:t>
      </w:r>
      <w:r w:rsidRPr="00882DC8">
        <w:rPr>
          <w:lang w:val="sl-SI" w:eastAsia="en-GB"/>
        </w:rPr>
        <w:t xml:space="preserve">fototoksičen potencial v preizkusu svetlobne varnosti </w:t>
      </w:r>
      <w:r w:rsidRPr="00882DC8">
        <w:rPr>
          <w:i/>
          <w:iCs/>
          <w:lang w:val="sl-SI" w:eastAsia="en-GB"/>
        </w:rPr>
        <w:t>in vitro</w:t>
      </w:r>
      <w:r w:rsidRPr="00882DC8">
        <w:rPr>
          <w:lang w:val="sl-SI" w:eastAsia="en-GB"/>
        </w:rPr>
        <w:t xml:space="preserve"> na kulturi mišjih fibroblastov po obsevanju z UVA.</w:t>
      </w:r>
    </w:p>
    <w:p w14:paraId="0CF50C4A" w14:textId="77777777" w:rsidR="00AC12BC" w:rsidRPr="00882DC8" w:rsidRDefault="00AC12BC" w:rsidP="002C08A3">
      <w:pPr>
        <w:rPr>
          <w:lang w:val="sl-SI" w:eastAsia="en-GB"/>
        </w:rPr>
      </w:pPr>
    </w:p>
    <w:p w14:paraId="2FE53C8A" w14:textId="77777777" w:rsidR="00AC12BC" w:rsidRPr="00882DC8" w:rsidRDefault="005E14C4" w:rsidP="002C08A3">
      <w:pPr>
        <w:rPr>
          <w:lang w:val="sl-SI" w:eastAsia="en-GB"/>
        </w:rPr>
      </w:pPr>
      <w:r w:rsidRPr="00882DC8">
        <w:rPr>
          <w:lang w:val="sl-SI" w:eastAsia="en-GB"/>
        </w:rPr>
        <w:t xml:space="preserve">Pri </w:t>
      </w:r>
      <w:r w:rsidR="00AC12BC" w:rsidRPr="00882DC8">
        <w:rPr>
          <w:lang w:val="sl-SI" w:eastAsia="en-GB"/>
        </w:rPr>
        <w:t>klinično pomembni izpostavljenosti so bili v študijah toksičnosti ponavljajočih odmerkov med ciljnimi organi pri podganah in opicah eritroidni sistem, prebavila in hepatobiliarni sistem, a ne le ti.</w:t>
      </w:r>
    </w:p>
    <w:p w14:paraId="085042D1" w14:textId="77777777" w:rsidR="00AC12BC" w:rsidRPr="00882DC8" w:rsidRDefault="00AC12BC" w:rsidP="002C08A3">
      <w:pPr>
        <w:rPr>
          <w:lang w:val="sl-SI" w:eastAsia="en-GB"/>
        </w:rPr>
      </w:pPr>
    </w:p>
    <w:p w14:paraId="0A2006C0" w14:textId="77777777" w:rsidR="00AC12BC" w:rsidRPr="00882DC8" w:rsidRDefault="00A13594" w:rsidP="002C08A3">
      <w:pPr>
        <w:rPr>
          <w:lang w:val="sl-SI" w:eastAsia="en-GB"/>
        </w:rPr>
      </w:pPr>
      <w:r w:rsidRPr="00882DC8">
        <w:rPr>
          <w:lang w:val="sl-SI" w:eastAsia="en-GB"/>
        </w:rPr>
        <w:t xml:space="preserve">Pri </w:t>
      </w:r>
      <w:r w:rsidR="00AC12BC" w:rsidRPr="00882DC8">
        <w:rPr>
          <w:lang w:val="sl-SI" w:eastAsia="en-GB"/>
        </w:rPr>
        <w:t>izpostavljenosti, ki je bila (glede na AUC) enaka ali večja 10 do 60 % izpostavljenosti</w:t>
      </w:r>
      <w:r w:rsidR="00EA2047" w:rsidRPr="00882DC8">
        <w:rPr>
          <w:lang w:val="sl-SI" w:eastAsia="en-GB"/>
        </w:rPr>
        <w:t xml:space="preserve"> pri človeku</w:t>
      </w:r>
      <w:r w:rsidR="00AC12BC" w:rsidRPr="00882DC8">
        <w:rPr>
          <w:lang w:val="sl-SI" w:eastAsia="en-GB"/>
        </w:rPr>
        <w:t xml:space="preserve"> ob uporabi priporočenih odmerkov, so opažali nenormalno morfologijo eritrocitov. </w:t>
      </w:r>
      <w:r w:rsidRPr="00882DC8">
        <w:rPr>
          <w:lang w:val="sl-SI" w:eastAsia="en-GB"/>
        </w:rPr>
        <w:t xml:space="preserve">Pri </w:t>
      </w:r>
      <w:r w:rsidR="00AC12BC" w:rsidRPr="00882DC8">
        <w:rPr>
          <w:lang w:val="sl-SI" w:eastAsia="en-GB"/>
        </w:rPr>
        <w:t>izpostavljenosti, ki je bila (glede na AUC) enaka ali večja od 20 do 120 % izpostavljenosti</w:t>
      </w:r>
      <w:r w:rsidR="00EA2047" w:rsidRPr="00882DC8">
        <w:rPr>
          <w:lang w:val="sl-SI" w:eastAsia="en-GB"/>
        </w:rPr>
        <w:t xml:space="preserve"> pri človeku</w:t>
      </w:r>
      <w:r w:rsidR="00AC12BC" w:rsidRPr="00882DC8">
        <w:rPr>
          <w:lang w:val="sl-SI" w:eastAsia="en-GB"/>
        </w:rPr>
        <w:t xml:space="preserve"> ob uporabi priporočenih odmerkov, so pri obeh živalskih vrstah opažali razširitev proliferacijske cone v sluznici prebavil. </w:t>
      </w:r>
      <w:r w:rsidRPr="00882DC8">
        <w:rPr>
          <w:lang w:val="sl-SI" w:eastAsia="en-GB"/>
        </w:rPr>
        <w:t xml:space="preserve">Pri </w:t>
      </w:r>
      <w:r w:rsidR="00AC12BC" w:rsidRPr="00882DC8">
        <w:rPr>
          <w:lang w:val="sl-SI" w:eastAsia="en-GB"/>
        </w:rPr>
        <w:t xml:space="preserve">izpostavljenosti, ki je bila (glede na AUC) enaka ali večja od 20 do 30 % izpostavljenosti </w:t>
      </w:r>
      <w:r w:rsidR="00EA2047" w:rsidRPr="00882DC8">
        <w:rPr>
          <w:lang w:val="sl-SI" w:eastAsia="en-GB"/>
        </w:rPr>
        <w:t xml:space="preserve">pri človeku </w:t>
      </w:r>
      <w:r w:rsidR="00AC12BC" w:rsidRPr="00882DC8">
        <w:rPr>
          <w:lang w:val="sl-SI" w:eastAsia="en-GB"/>
        </w:rPr>
        <w:t>ob uporabi priporočenih odmerkov, so pri podganah in/ali opicah opažali zvišanje jetrne alkalne fosfataze (ALP) in direktnega bilirubina, vakuolacijo/degeneracijo/nekrozo epitelija žolčnih vodov in povečanje/fokalno nekrozo hepatocitov.</w:t>
      </w:r>
    </w:p>
    <w:p w14:paraId="09AF976B" w14:textId="77777777" w:rsidR="00AC12BC" w:rsidRPr="00882DC8" w:rsidRDefault="00AC12BC" w:rsidP="002C08A3">
      <w:pPr>
        <w:rPr>
          <w:lang w:val="sl-SI" w:eastAsia="en-GB"/>
        </w:rPr>
      </w:pPr>
    </w:p>
    <w:p w14:paraId="3050A908" w14:textId="77777777" w:rsidR="00AC12BC" w:rsidRPr="00882DC8" w:rsidRDefault="00AC12BC" w:rsidP="002C08A3">
      <w:pPr>
        <w:rPr>
          <w:lang w:val="sl-SI" w:eastAsia="en-GB"/>
        </w:rPr>
      </w:pPr>
      <w:r w:rsidRPr="00882DC8">
        <w:rPr>
          <w:lang w:val="sl-SI" w:eastAsia="en-GB"/>
        </w:rPr>
        <w:t>Pri opicah so v območju klinično pomembne izpostavljenosti opažali blag hipotenziven učinek.</w:t>
      </w:r>
    </w:p>
    <w:p w14:paraId="2171647C" w14:textId="77777777" w:rsidR="00AC12BC" w:rsidRPr="00882DC8" w:rsidRDefault="00AC12BC" w:rsidP="002C08A3">
      <w:pPr>
        <w:rPr>
          <w:noProof/>
          <w:lang w:val="sl-SI"/>
        </w:rPr>
      </w:pPr>
    </w:p>
    <w:p w14:paraId="1628B4F4" w14:textId="77777777" w:rsidR="00AC12BC" w:rsidRPr="00882DC8" w:rsidRDefault="00AC12BC" w:rsidP="002C08A3">
      <w:pPr>
        <w:rPr>
          <w:noProof/>
          <w:lang w:val="sl-SI"/>
        </w:rPr>
      </w:pPr>
    </w:p>
    <w:p w14:paraId="32B2A831" w14:textId="77777777" w:rsidR="00AC12BC" w:rsidRPr="00882DC8" w:rsidRDefault="00AC12BC" w:rsidP="002C08A3">
      <w:pPr>
        <w:keepNext/>
        <w:keepLines/>
        <w:ind w:left="567" w:hanging="567"/>
        <w:rPr>
          <w:b/>
          <w:lang w:val="sl-SI"/>
        </w:rPr>
      </w:pPr>
      <w:r w:rsidRPr="00882DC8">
        <w:rPr>
          <w:b/>
          <w:lang w:val="sl-SI"/>
        </w:rPr>
        <w:t>6.</w:t>
      </w:r>
      <w:r w:rsidRPr="00882DC8">
        <w:rPr>
          <w:b/>
          <w:lang w:val="sl-SI"/>
        </w:rPr>
        <w:tab/>
        <w:t>FARMACEVTSKI PODATKI</w:t>
      </w:r>
    </w:p>
    <w:p w14:paraId="0AEB3872" w14:textId="77777777" w:rsidR="00AC12BC" w:rsidRPr="00882DC8" w:rsidRDefault="00AC12BC" w:rsidP="002C08A3">
      <w:pPr>
        <w:keepNext/>
        <w:keepLines/>
        <w:rPr>
          <w:lang w:val="sl-SI"/>
        </w:rPr>
      </w:pPr>
    </w:p>
    <w:p w14:paraId="7CE11C51" w14:textId="77777777" w:rsidR="00AC12BC" w:rsidRPr="00882DC8" w:rsidRDefault="00AC12BC" w:rsidP="002C08A3">
      <w:pPr>
        <w:keepNext/>
        <w:keepLines/>
        <w:ind w:left="567" w:hanging="567"/>
        <w:rPr>
          <w:lang w:val="sl-SI"/>
        </w:rPr>
      </w:pPr>
      <w:r w:rsidRPr="00882DC8">
        <w:rPr>
          <w:b/>
          <w:lang w:val="sl-SI"/>
        </w:rPr>
        <w:t>6.1</w:t>
      </w:r>
      <w:r w:rsidRPr="00882DC8">
        <w:rPr>
          <w:b/>
          <w:lang w:val="sl-SI"/>
        </w:rPr>
        <w:tab/>
        <w:t>Seznam pomožnih snovi</w:t>
      </w:r>
    </w:p>
    <w:p w14:paraId="63084463" w14:textId="77777777" w:rsidR="00AC12BC" w:rsidRPr="00882DC8" w:rsidRDefault="00AC12BC" w:rsidP="002C08A3">
      <w:pPr>
        <w:keepNext/>
        <w:keepLines/>
        <w:rPr>
          <w:i/>
          <w:iCs/>
          <w:noProof/>
          <w:lang w:val="sl-SI"/>
        </w:rPr>
      </w:pPr>
    </w:p>
    <w:p w14:paraId="4F3478A2" w14:textId="77777777" w:rsidR="00AC12BC" w:rsidRPr="00882DC8" w:rsidRDefault="00AC12BC" w:rsidP="002C08A3">
      <w:pPr>
        <w:keepNext/>
        <w:keepLines/>
        <w:rPr>
          <w:noProof/>
          <w:u w:val="single"/>
          <w:lang w:val="sl-SI"/>
        </w:rPr>
      </w:pPr>
      <w:r w:rsidRPr="00882DC8">
        <w:rPr>
          <w:noProof/>
          <w:u w:val="single"/>
          <w:lang w:val="sl-SI"/>
        </w:rPr>
        <w:t>Vsebina kapsule</w:t>
      </w:r>
    </w:p>
    <w:p w14:paraId="2B04C38F" w14:textId="77777777" w:rsidR="00AC12BC" w:rsidRPr="00882DC8" w:rsidRDefault="00AC12BC" w:rsidP="002C08A3">
      <w:pPr>
        <w:keepNext/>
        <w:keepLines/>
        <w:rPr>
          <w:noProof/>
          <w:lang w:val="sl-SI"/>
        </w:rPr>
      </w:pPr>
      <w:r w:rsidRPr="00882DC8">
        <w:rPr>
          <w:noProof/>
          <w:lang w:val="sl-SI"/>
        </w:rPr>
        <w:t>Laktoza monohidrat</w:t>
      </w:r>
    </w:p>
    <w:p w14:paraId="70CEFD38" w14:textId="77777777" w:rsidR="00AC12BC" w:rsidRPr="00882DC8" w:rsidRDefault="00AC12BC" w:rsidP="002C08A3">
      <w:pPr>
        <w:keepNext/>
        <w:keepLines/>
        <w:rPr>
          <w:noProof/>
          <w:lang w:val="sl-SI"/>
        </w:rPr>
      </w:pPr>
      <w:r w:rsidRPr="00882DC8">
        <w:rPr>
          <w:noProof/>
          <w:lang w:val="sl-SI"/>
        </w:rPr>
        <w:t>Hidroksipropilceluloza</w:t>
      </w:r>
    </w:p>
    <w:p w14:paraId="4FD536FE" w14:textId="77777777" w:rsidR="00AC12BC" w:rsidRPr="00882DC8" w:rsidRDefault="00AC12BC" w:rsidP="002C08A3">
      <w:pPr>
        <w:keepNext/>
        <w:keepLines/>
        <w:rPr>
          <w:noProof/>
          <w:lang w:val="sl-SI"/>
        </w:rPr>
      </w:pPr>
      <w:r w:rsidRPr="00882DC8">
        <w:rPr>
          <w:noProof/>
          <w:lang w:val="sl-SI"/>
        </w:rPr>
        <w:t>Natrijev lavrilsulfat</w:t>
      </w:r>
    </w:p>
    <w:p w14:paraId="41AB8C9C" w14:textId="77777777" w:rsidR="00AC12BC" w:rsidRPr="00882DC8" w:rsidRDefault="00AC12BC" w:rsidP="002C08A3">
      <w:pPr>
        <w:keepNext/>
        <w:keepLines/>
        <w:rPr>
          <w:noProof/>
          <w:lang w:val="sl-SI"/>
        </w:rPr>
      </w:pPr>
      <w:r w:rsidRPr="00882DC8">
        <w:rPr>
          <w:noProof/>
          <w:lang w:val="sl-SI"/>
        </w:rPr>
        <w:t>Magnezijev stearat</w:t>
      </w:r>
    </w:p>
    <w:p w14:paraId="6D3E0A72" w14:textId="77777777" w:rsidR="00AC12BC" w:rsidRPr="00882DC8" w:rsidRDefault="00AC12BC" w:rsidP="002C08A3">
      <w:pPr>
        <w:keepNext/>
        <w:keepLines/>
        <w:rPr>
          <w:noProof/>
          <w:lang w:val="sl-SI"/>
        </w:rPr>
      </w:pPr>
      <w:r w:rsidRPr="00882DC8">
        <w:rPr>
          <w:noProof/>
          <w:lang w:val="sl-SI"/>
        </w:rPr>
        <w:t>Kalcijev karmelozat</w:t>
      </w:r>
    </w:p>
    <w:p w14:paraId="0023A616" w14:textId="77777777" w:rsidR="00AC12BC" w:rsidRPr="00882DC8" w:rsidRDefault="00AC12BC" w:rsidP="002C08A3">
      <w:pPr>
        <w:rPr>
          <w:noProof/>
          <w:lang w:val="sl-SI"/>
        </w:rPr>
      </w:pPr>
    </w:p>
    <w:p w14:paraId="72A75868" w14:textId="77777777" w:rsidR="00AC12BC" w:rsidRPr="00882DC8" w:rsidRDefault="00AC12BC" w:rsidP="002C08A3">
      <w:pPr>
        <w:keepNext/>
        <w:keepLines/>
        <w:rPr>
          <w:noProof/>
          <w:u w:val="single"/>
          <w:lang w:val="sl-SI"/>
        </w:rPr>
      </w:pPr>
      <w:r w:rsidRPr="00882DC8">
        <w:rPr>
          <w:noProof/>
          <w:u w:val="single"/>
          <w:lang w:val="sl-SI"/>
        </w:rPr>
        <w:t>Ovojnica kapsule</w:t>
      </w:r>
    </w:p>
    <w:p w14:paraId="18F77363" w14:textId="77777777" w:rsidR="00AC12BC" w:rsidRPr="00882DC8" w:rsidRDefault="00AC12BC" w:rsidP="002C08A3">
      <w:pPr>
        <w:keepNext/>
        <w:keepLines/>
        <w:rPr>
          <w:noProof/>
          <w:lang w:val="sl-SI"/>
        </w:rPr>
      </w:pPr>
      <w:r w:rsidRPr="00882DC8">
        <w:rPr>
          <w:noProof/>
          <w:lang w:val="sl-SI"/>
        </w:rPr>
        <w:t>Hipromeloza</w:t>
      </w:r>
    </w:p>
    <w:p w14:paraId="68126A83" w14:textId="77777777" w:rsidR="00AC12BC" w:rsidRPr="00882DC8" w:rsidRDefault="00833AC9" w:rsidP="002C08A3">
      <w:pPr>
        <w:keepNext/>
        <w:keepLines/>
        <w:rPr>
          <w:noProof/>
          <w:lang w:val="sl-SI"/>
        </w:rPr>
      </w:pPr>
      <w:r w:rsidRPr="00882DC8">
        <w:rPr>
          <w:noProof/>
          <w:lang w:val="sl-SI"/>
        </w:rPr>
        <w:t>K</w:t>
      </w:r>
      <w:r w:rsidR="00AC12BC" w:rsidRPr="00882DC8">
        <w:rPr>
          <w:noProof/>
          <w:lang w:val="sl-SI"/>
        </w:rPr>
        <w:t>aragenan</w:t>
      </w:r>
    </w:p>
    <w:p w14:paraId="258D23B8" w14:textId="77777777" w:rsidR="00AC12BC" w:rsidRPr="00882DC8" w:rsidRDefault="00AC12BC" w:rsidP="002C08A3">
      <w:pPr>
        <w:keepNext/>
        <w:keepLines/>
        <w:rPr>
          <w:noProof/>
          <w:lang w:val="sl-SI"/>
        </w:rPr>
      </w:pPr>
      <w:r w:rsidRPr="00882DC8">
        <w:rPr>
          <w:noProof/>
          <w:lang w:val="sl-SI"/>
        </w:rPr>
        <w:t>Kalijev klorid</w:t>
      </w:r>
    </w:p>
    <w:p w14:paraId="32A0148C" w14:textId="77777777" w:rsidR="00AC12BC" w:rsidRPr="00882DC8" w:rsidRDefault="00AC12BC" w:rsidP="002C08A3">
      <w:pPr>
        <w:rPr>
          <w:noProof/>
          <w:lang w:val="sl-SI"/>
        </w:rPr>
      </w:pPr>
      <w:r w:rsidRPr="00882DC8">
        <w:rPr>
          <w:noProof/>
          <w:lang w:val="sl-SI"/>
        </w:rPr>
        <w:t>Titanov dioksid (E171)</w:t>
      </w:r>
    </w:p>
    <w:p w14:paraId="42411C5F" w14:textId="77777777" w:rsidR="00AC12BC" w:rsidRPr="00882DC8" w:rsidRDefault="00AC12BC" w:rsidP="002C08A3">
      <w:pPr>
        <w:rPr>
          <w:noProof/>
          <w:lang w:val="sl-SI"/>
        </w:rPr>
      </w:pPr>
      <w:r w:rsidRPr="00882DC8">
        <w:rPr>
          <w:noProof/>
          <w:lang w:val="sl-SI"/>
        </w:rPr>
        <w:t>Koruzni škrob</w:t>
      </w:r>
    </w:p>
    <w:p w14:paraId="56EA365C" w14:textId="77777777" w:rsidR="00AC12BC" w:rsidRPr="00882DC8" w:rsidRDefault="00AC12BC" w:rsidP="002C08A3">
      <w:pPr>
        <w:rPr>
          <w:noProof/>
          <w:lang w:val="sl-SI"/>
        </w:rPr>
      </w:pPr>
      <w:r w:rsidRPr="00882DC8">
        <w:rPr>
          <w:noProof/>
          <w:lang w:val="sl-SI"/>
        </w:rPr>
        <w:t>Karnauba vosek</w:t>
      </w:r>
    </w:p>
    <w:p w14:paraId="72345D0E" w14:textId="77777777" w:rsidR="00AC12BC" w:rsidRPr="00882DC8" w:rsidRDefault="00AC12BC" w:rsidP="002C08A3">
      <w:pPr>
        <w:rPr>
          <w:noProof/>
          <w:lang w:val="sl-SI"/>
        </w:rPr>
      </w:pPr>
    </w:p>
    <w:p w14:paraId="5DE2E908" w14:textId="77777777" w:rsidR="00AC12BC" w:rsidRPr="00882DC8" w:rsidRDefault="00B52475" w:rsidP="002C08A3">
      <w:pPr>
        <w:keepNext/>
        <w:keepLines/>
        <w:rPr>
          <w:noProof/>
          <w:u w:val="single"/>
          <w:lang w:val="sl-SI"/>
        </w:rPr>
      </w:pPr>
      <w:r w:rsidRPr="00882DC8">
        <w:rPr>
          <w:noProof/>
          <w:u w:val="single"/>
          <w:lang w:val="sl-SI"/>
        </w:rPr>
        <w:t>Barva za napis</w:t>
      </w:r>
    </w:p>
    <w:p w14:paraId="6512B6FD" w14:textId="77777777" w:rsidR="00AC12BC" w:rsidRPr="00882DC8" w:rsidRDefault="00AC12BC" w:rsidP="002C08A3">
      <w:pPr>
        <w:keepNext/>
        <w:keepLines/>
        <w:rPr>
          <w:noProof/>
          <w:lang w:val="sl-SI"/>
        </w:rPr>
      </w:pPr>
      <w:r w:rsidRPr="00882DC8">
        <w:rPr>
          <w:noProof/>
          <w:lang w:val="sl-SI"/>
        </w:rPr>
        <w:t>Rdeči železov oksid (E172)</w:t>
      </w:r>
    </w:p>
    <w:p w14:paraId="1A02F502" w14:textId="77777777" w:rsidR="00AC12BC" w:rsidRPr="00882DC8" w:rsidRDefault="00AC12BC" w:rsidP="002C08A3">
      <w:pPr>
        <w:keepNext/>
        <w:keepLines/>
        <w:rPr>
          <w:noProof/>
          <w:lang w:val="sl-SI"/>
        </w:rPr>
      </w:pPr>
      <w:r w:rsidRPr="00882DC8">
        <w:rPr>
          <w:noProof/>
          <w:lang w:val="sl-SI"/>
        </w:rPr>
        <w:t>Rumeni železov oksid (E172)</w:t>
      </w:r>
    </w:p>
    <w:p w14:paraId="7E7E132E" w14:textId="77777777" w:rsidR="00AC12BC" w:rsidRPr="00882DC8" w:rsidRDefault="00AC12BC" w:rsidP="002C08A3">
      <w:pPr>
        <w:keepNext/>
        <w:keepLines/>
        <w:rPr>
          <w:noProof/>
          <w:lang w:val="sl-SI"/>
        </w:rPr>
      </w:pPr>
      <w:r w:rsidRPr="00882DC8">
        <w:rPr>
          <w:noProof/>
          <w:lang w:val="sl-SI"/>
        </w:rPr>
        <w:t>Indigotin (E132)</w:t>
      </w:r>
    </w:p>
    <w:p w14:paraId="45B2DA86" w14:textId="77777777" w:rsidR="00AC12BC" w:rsidRPr="00882DC8" w:rsidRDefault="00AC12BC" w:rsidP="002C08A3">
      <w:pPr>
        <w:keepNext/>
        <w:keepLines/>
        <w:rPr>
          <w:noProof/>
          <w:lang w:val="sl-SI"/>
        </w:rPr>
      </w:pPr>
      <w:r w:rsidRPr="00882DC8">
        <w:rPr>
          <w:noProof/>
          <w:lang w:val="sl-SI"/>
        </w:rPr>
        <w:t>Karnauba vosek</w:t>
      </w:r>
    </w:p>
    <w:p w14:paraId="7976289C" w14:textId="77777777" w:rsidR="00AC12BC" w:rsidRPr="00882DC8" w:rsidRDefault="00AC12BC" w:rsidP="002C08A3">
      <w:pPr>
        <w:keepNext/>
        <w:keepLines/>
        <w:rPr>
          <w:noProof/>
          <w:lang w:val="sl-SI"/>
        </w:rPr>
      </w:pPr>
      <w:r w:rsidRPr="00882DC8">
        <w:rPr>
          <w:noProof/>
          <w:lang w:val="sl-SI"/>
        </w:rPr>
        <w:t>Beli šelak</w:t>
      </w:r>
    </w:p>
    <w:p w14:paraId="4500D205" w14:textId="77777777" w:rsidR="00AC12BC" w:rsidRPr="00882DC8" w:rsidRDefault="00AC12BC" w:rsidP="002C08A3">
      <w:pPr>
        <w:rPr>
          <w:noProof/>
          <w:lang w:val="sl-SI"/>
        </w:rPr>
      </w:pPr>
      <w:r w:rsidRPr="00882DC8">
        <w:rPr>
          <w:noProof/>
          <w:lang w:val="sl-SI"/>
        </w:rPr>
        <w:t>Glicerilmonooleat</w:t>
      </w:r>
    </w:p>
    <w:p w14:paraId="4B85F2A4" w14:textId="77777777" w:rsidR="00AC12BC" w:rsidRPr="00882DC8" w:rsidRDefault="00AC12BC" w:rsidP="002C08A3">
      <w:pPr>
        <w:rPr>
          <w:noProof/>
          <w:lang w:val="sl-SI"/>
        </w:rPr>
      </w:pPr>
    </w:p>
    <w:p w14:paraId="6CBA5BD6" w14:textId="77777777" w:rsidR="00AC12BC" w:rsidRPr="00882DC8" w:rsidRDefault="00AC12BC" w:rsidP="002C08A3">
      <w:pPr>
        <w:ind w:left="567" w:hanging="567"/>
        <w:rPr>
          <w:lang w:val="sl-SI"/>
        </w:rPr>
      </w:pPr>
      <w:r w:rsidRPr="00882DC8">
        <w:rPr>
          <w:b/>
          <w:lang w:val="sl-SI"/>
        </w:rPr>
        <w:t>6.2</w:t>
      </w:r>
      <w:r w:rsidRPr="00882DC8">
        <w:rPr>
          <w:b/>
          <w:lang w:val="sl-SI"/>
        </w:rPr>
        <w:tab/>
        <w:t>Inkompatibilnosti</w:t>
      </w:r>
    </w:p>
    <w:p w14:paraId="44620DEA" w14:textId="77777777" w:rsidR="00AC12BC" w:rsidRPr="00882DC8" w:rsidRDefault="00AC12BC" w:rsidP="002C08A3">
      <w:pPr>
        <w:rPr>
          <w:noProof/>
          <w:lang w:val="sl-SI"/>
        </w:rPr>
      </w:pPr>
    </w:p>
    <w:p w14:paraId="00BC9684" w14:textId="77777777" w:rsidR="00AC12BC" w:rsidRPr="00882DC8" w:rsidRDefault="00AC12BC" w:rsidP="002C08A3">
      <w:pPr>
        <w:rPr>
          <w:noProof/>
          <w:lang w:val="sl-SI"/>
        </w:rPr>
      </w:pPr>
      <w:r w:rsidRPr="00882DC8">
        <w:rPr>
          <w:noProof/>
          <w:lang w:val="sl-SI"/>
        </w:rPr>
        <w:t>Navedba smiselno ni potrebna.</w:t>
      </w:r>
    </w:p>
    <w:p w14:paraId="5DE6E486" w14:textId="77777777" w:rsidR="00AC12BC" w:rsidRPr="00882DC8" w:rsidRDefault="00AC12BC" w:rsidP="002C08A3">
      <w:pPr>
        <w:rPr>
          <w:noProof/>
          <w:lang w:val="sl-SI"/>
        </w:rPr>
      </w:pPr>
    </w:p>
    <w:p w14:paraId="7DD9C6B6" w14:textId="77777777" w:rsidR="00AC12BC" w:rsidRPr="00882DC8" w:rsidRDefault="00AC12BC" w:rsidP="002C08A3">
      <w:pPr>
        <w:ind w:left="567" w:hanging="567"/>
        <w:rPr>
          <w:lang w:val="sl-SI"/>
        </w:rPr>
      </w:pPr>
      <w:r w:rsidRPr="00882DC8">
        <w:rPr>
          <w:b/>
          <w:lang w:val="sl-SI"/>
        </w:rPr>
        <w:t>6.3</w:t>
      </w:r>
      <w:r w:rsidRPr="00882DC8">
        <w:rPr>
          <w:b/>
          <w:lang w:val="sl-SI"/>
        </w:rPr>
        <w:tab/>
        <w:t>Rok uporabnosti</w:t>
      </w:r>
    </w:p>
    <w:p w14:paraId="26A93E36" w14:textId="77777777" w:rsidR="00AC12BC" w:rsidRPr="00882DC8" w:rsidRDefault="00AC12BC" w:rsidP="002C08A3">
      <w:pPr>
        <w:keepNext/>
        <w:keepLines/>
        <w:rPr>
          <w:noProof/>
          <w:lang w:val="sl-SI"/>
        </w:rPr>
      </w:pPr>
    </w:p>
    <w:p w14:paraId="45C46E77" w14:textId="77777777" w:rsidR="00AC12BC" w:rsidRPr="00882DC8" w:rsidRDefault="005104C4" w:rsidP="002C08A3">
      <w:pPr>
        <w:keepNext/>
        <w:keepLines/>
        <w:rPr>
          <w:noProof/>
          <w:lang w:val="sl-SI"/>
        </w:rPr>
      </w:pPr>
      <w:r>
        <w:rPr>
          <w:noProof/>
          <w:lang w:val="sl-SI"/>
        </w:rPr>
        <w:t>5</w:t>
      </w:r>
      <w:r w:rsidR="006A18A8">
        <w:rPr>
          <w:noProof/>
          <w:lang w:val="sl-SI"/>
        </w:rPr>
        <w:t> let</w:t>
      </w:r>
    </w:p>
    <w:p w14:paraId="1BCEA4B3" w14:textId="77777777" w:rsidR="00AC12BC" w:rsidRPr="00882DC8" w:rsidRDefault="00AC12BC" w:rsidP="002C08A3">
      <w:pPr>
        <w:rPr>
          <w:noProof/>
          <w:lang w:val="sl-SI"/>
        </w:rPr>
      </w:pPr>
    </w:p>
    <w:p w14:paraId="619115DB" w14:textId="77777777" w:rsidR="00AC12BC" w:rsidRPr="00882DC8" w:rsidRDefault="00AC12BC" w:rsidP="002C08A3">
      <w:pPr>
        <w:ind w:left="567" w:hanging="567"/>
        <w:rPr>
          <w:lang w:val="sl-SI"/>
        </w:rPr>
      </w:pPr>
      <w:r w:rsidRPr="00882DC8">
        <w:rPr>
          <w:b/>
          <w:lang w:val="sl-SI"/>
        </w:rPr>
        <w:t>6.4</w:t>
      </w:r>
      <w:r w:rsidRPr="00882DC8">
        <w:rPr>
          <w:b/>
          <w:lang w:val="sl-SI"/>
        </w:rPr>
        <w:tab/>
        <w:t>Posebna navodila za shranjevanje</w:t>
      </w:r>
    </w:p>
    <w:p w14:paraId="1600608E" w14:textId="77777777" w:rsidR="00AC12BC" w:rsidRPr="00882DC8" w:rsidRDefault="00AC12BC" w:rsidP="002C08A3">
      <w:pPr>
        <w:outlineLvl w:val="0"/>
        <w:rPr>
          <w:noProof/>
          <w:lang w:val="sl-SI"/>
        </w:rPr>
      </w:pPr>
    </w:p>
    <w:p w14:paraId="2784F3F1" w14:textId="77777777" w:rsidR="00DD0B9D" w:rsidRPr="00B0770E" w:rsidRDefault="00DD0B9D" w:rsidP="002C08A3">
      <w:pPr>
        <w:rPr>
          <w:noProof/>
          <w:u w:val="single"/>
          <w:lang w:val="sl-SI"/>
        </w:rPr>
      </w:pPr>
      <w:r w:rsidRPr="00B0770E">
        <w:rPr>
          <w:noProof/>
          <w:u w:val="single"/>
          <w:lang w:val="sl-SI"/>
        </w:rPr>
        <w:t>Pretisni omoti</w:t>
      </w:r>
    </w:p>
    <w:p w14:paraId="328F1B8D" w14:textId="77777777" w:rsidR="00DD0B9D" w:rsidRDefault="00DD0B9D" w:rsidP="002C08A3">
      <w:pPr>
        <w:rPr>
          <w:noProof/>
          <w:lang w:val="sl-SI"/>
        </w:rPr>
      </w:pPr>
      <w:r w:rsidRPr="00882DC8">
        <w:rPr>
          <w:noProof/>
          <w:lang w:val="sl-SI"/>
        </w:rPr>
        <w:t>Shranjujte v originalni ovojnini za zagotovitev zaščite pred vlago.</w:t>
      </w:r>
    </w:p>
    <w:p w14:paraId="3720B023" w14:textId="77777777" w:rsidR="00DD0B9D" w:rsidRDefault="00DD0B9D" w:rsidP="002C08A3">
      <w:pPr>
        <w:rPr>
          <w:noProof/>
          <w:lang w:val="sl-SI"/>
        </w:rPr>
      </w:pPr>
    </w:p>
    <w:p w14:paraId="7C12063A" w14:textId="77777777" w:rsidR="00DD0B9D" w:rsidRPr="00B0770E" w:rsidRDefault="00DD0B9D" w:rsidP="002C08A3">
      <w:pPr>
        <w:rPr>
          <w:noProof/>
          <w:u w:val="single"/>
          <w:lang w:val="sl-SI"/>
        </w:rPr>
      </w:pPr>
      <w:r w:rsidRPr="00B0770E">
        <w:rPr>
          <w:noProof/>
          <w:u w:val="single"/>
          <w:lang w:val="sl-SI"/>
        </w:rPr>
        <w:t>Plastenke</w:t>
      </w:r>
    </w:p>
    <w:p w14:paraId="5A85E544" w14:textId="77777777" w:rsidR="00DD0B9D" w:rsidRPr="00882DC8" w:rsidRDefault="00DD0B9D" w:rsidP="002C08A3">
      <w:pPr>
        <w:rPr>
          <w:noProof/>
          <w:lang w:val="sl-SI"/>
        </w:rPr>
      </w:pPr>
      <w:r w:rsidRPr="00882DC8">
        <w:rPr>
          <w:noProof/>
          <w:lang w:val="sl-SI"/>
        </w:rPr>
        <w:t>Shranjujte v originalni ovojnini</w:t>
      </w:r>
      <w:r>
        <w:rPr>
          <w:noProof/>
          <w:lang w:val="sl-SI"/>
        </w:rPr>
        <w:t>,</w:t>
      </w:r>
      <w:r w:rsidRPr="00882DC8">
        <w:rPr>
          <w:noProof/>
          <w:lang w:val="sl-SI"/>
        </w:rPr>
        <w:t xml:space="preserve"> </w:t>
      </w:r>
      <w:r w:rsidRPr="004D461B">
        <w:rPr>
          <w:noProof/>
          <w:lang w:val="sl-SI"/>
        </w:rPr>
        <w:t xml:space="preserve">plastenka naj bo tesno zaprta </w:t>
      </w:r>
      <w:r w:rsidRPr="00882DC8">
        <w:rPr>
          <w:noProof/>
          <w:lang w:val="sl-SI"/>
        </w:rPr>
        <w:t>za zagotovitev zaščite pred vlago.</w:t>
      </w:r>
    </w:p>
    <w:p w14:paraId="5DB947D4" w14:textId="77777777" w:rsidR="00DD0B9D" w:rsidRPr="00882DC8" w:rsidRDefault="00DD0B9D" w:rsidP="002C08A3">
      <w:pPr>
        <w:rPr>
          <w:noProof/>
          <w:lang w:val="sl-SI"/>
        </w:rPr>
      </w:pPr>
    </w:p>
    <w:p w14:paraId="28057FF6" w14:textId="77777777" w:rsidR="00DD0B9D" w:rsidRPr="00882DC8" w:rsidRDefault="00DD0B9D" w:rsidP="002C08A3">
      <w:pPr>
        <w:ind w:left="567" w:hanging="567"/>
        <w:outlineLvl w:val="0"/>
        <w:rPr>
          <w:b/>
          <w:lang w:val="sl-SI"/>
        </w:rPr>
      </w:pPr>
      <w:r w:rsidRPr="00882DC8">
        <w:rPr>
          <w:b/>
          <w:lang w:val="sl-SI"/>
        </w:rPr>
        <w:t>6.5</w:t>
      </w:r>
      <w:r w:rsidRPr="00882DC8">
        <w:rPr>
          <w:b/>
          <w:lang w:val="sl-SI"/>
        </w:rPr>
        <w:tab/>
        <w:t>Vrsta ovojnine in vsebina</w:t>
      </w:r>
    </w:p>
    <w:p w14:paraId="760AC214" w14:textId="77777777" w:rsidR="00DD0B9D" w:rsidRPr="00C2498B" w:rsidRDefault="00DD0B9D" w:rsidP="002C08A3">
      <w:pPr>
        <w:outlineLvl w:val="0"/>
        <w:rPr>
          <w:noProof/>
          <w:lang w:val="sl-SI"/>
          <w:rPrChange w:id="1542" w:author="DRA Slovenia 1" w:date="2026-01-26T08:06:00Z">
            <w:rPr>
              <w:b/>
              <w:bCs/>
              <w:noProof/>
              <w:lang w:val="sl-SI"/>
            </w:rPr>
          </w:rPrChange>
        </w:rPr>
      </w:pPr>
    </w:p>
    <w:p w14:paraId="15C45E92" w14:textId="17563EE0" w:rsidR="00DD0B9D" w:rsidRPr="00882DC8" w:rsidRDefault="00DD0B9D" w:rsidP="002C08A3">
      <w:pPr>
        <w:rPr>
          <w:noProof/>
          <w:lang w:val="sl-SI"/>
        </w:rPr>
      </w:pPr>
      <w:r w:rsidRPr="00882DC8">
        <w:rPr>
          <w:noProof/>
          <w:lang w:val="sl-SI"/>
        </w:rPr>
        <w:t xml:space="preserve">Aluminijsko/aluminijski </w:t>
      </w:r>
      <w:r>
        <w:rPr>
          <w:noProof/>
          <w:lang w:val="sl-SI"/>
        </w:rPr>
        <w:t xml:space="preserve">(PA/Alu/PVC/Alu) </w:t>
      </w:r>
      <w:r w:rsidRPr="00882DC8">
        <w:rPr>
          <w:noProof/>
          <w:lang w:val="sl-SI"/>
        </w:rPr>
        <w:t>pretisni omoti, ki vsebujejo 8</w:t>
      </w:r>
      <w:ins w:id="1543" w:author="DRA Slovenia 1" w:date="2026-01-25T14:34:00Z">
        <w:r w:rsidR="002F1ECE">
          <w:rPr>
            <w:noProof/>
            <w:lang w:val="sl-SI"/>
          </w:rPr>
          <w:t> </w:t>
        </w:r>
      </w:ins>
      <w:del w:id="1544" w:author="DRA Slovenia 1" w:date="2026-01-25T14:34:00Z">
        <w:r w:rsidRPr="00882DC8" w:rsidDel="002F1ECE">
          <w:rPr>
            <w:noProof/>
            <w:lang w:val="sl-SI"/>
          </w:rPr>
          <w:delText xml:space="preserve"> </w:delText>
        </w:r>
      </w:del>
      <w:r w:rsidRPr="00882DC8">
        <w:rPr>
          <w:noProof/>
          <w:lang w:val="sl-SI"/>
        </w:rPr>
        <w:t>trdih kapsul.</w:t>
      </w:r>
    </w:p>
    <w:p w14:paraId="296CD0B2" w14:textId="77777777" w:rsidR="00DD0B9D" w:rsidRPr="00882DC8" w:rsidRDefault="00DD0B9D" w:rsidP="002C08A3">
      <w:pPr>
        <w:rPr>
          <w:noProof/>
          <w:lang w:val="sl-SI"/>
        </w:rPr>
      </w:pPr>
      <w:r>
        <w:rPr>
          <w:noProof/>
          <w:lang w:val="sl-SI"/>
        </w:rPr>
        <w:t>v</w:t>
      </w:r>
      <w:r w:rsidRPr="00882DC8">
        <w:rPr>
          <w:noProof/>
          <w:lang w:val="sl-SI"/>
        </w:rPr>
        <w:t>elikost pakiranja: 224 (4 pakiranja po 56) trdih kapsul</w:t>
      </w:r>
    </w:p>
    <w:p w14:paraId="4E8F0558" w14:textId="77777777" w:rsidR="00DD0B9D" w:rsidRDefault="00DD0B9D" w:rsidP="002C08A3">
      <w:pPr>
        <w:rPr>
          <w:noProof/>
          <w:lang w:val="sl-SI"/>
        </w:rPr>
      </w:pPr>
    </w:p>
    <w:p w14:paraId="5FCCE226" w14:textId="77777777" w:rsidR="00DD0B9D" w:rsidRPr="00882DC8" w:rsidRDefault="00DD0B9D" w:rsidP="002C08A3">
      <w:pPr>
        <w:rPr>
          <w:noProof/>
          <w:lang w:val="sl-SI"/>
        </w:rPr>
      </w:pPr>
      <w:r>
        <w:rPr>
          <w:noProof/>
          <w:lang w:val="sl-SI"/>
        </w:rPr>
        <w:t>Plastenka HDPE z za otroke varno zaporko in vgrajenim sušilnim sredstvom</w:t>
      </w:r>
    </w:p>
    <w:p w14:paraId="520CBC32" w14:textId="77777777" w:rsidR="00DD0B9D" w:rsidRDefault="00DD0B9D" w:rsidP="002C08A3">
      <w:pPr>
        <w:rPr>
          <w:noProof/>
          <w:lang w:val="sl-SI"/>
        </w:rPr>
      </w:pPr>
      <w:r>
        <w:rPr>
          <w:noProof/>
          <w:lang w:val="sl-SI"/>
        </w:rPr>
        <w:t>v</w:t>
      </w:r>
      <w:r w:rsidRPr="00882DC8">
        <w:rPr>
          <w:noProof/>
          <w:lang w:val="sl-SI"/>
        </w:rPr>
        <w:t>elikost</w:t>
      </w:r>
      <w:r>
        <w:rPr>
          <w:noProof/>
          <w:lang w:val="sl-SI"/>
        </w:rPr>
        <w:t xml:space="preserve"> pakiranja: 240 trdih kapsul</w:t>
      </w:r>
    </w:p>
    <w:p w14:paraId="4D9CB5B0" w14:textId="77777777" w:rsidR="00DD0B9D" w:rsidRDefault="00DD0B9D" w:rsidP="002C08A3">
      <w:pPr>
        <w:rPr>
          <w:noProof/>
          <w:lang w:val="sl-SI"/>
        </w:rPr>
      </w:pPr>
    </w:p>
    <w:p w14:paraId="0FF2ED84" w14:textId="77777777" w:rsidR="00DD0B9D" w:rsidRPr="001A648E" w:rsidRDefault="00DD0B9D" w:rsidP="002C08A3">
      <w:pPr>
        <w:rPr>
          <w:lang w:val="sl-SI"/>
        </w:rPr>
      </w:pPr>
      <w:r w:rsidRPr="001A648E">
        <w:rPr>
          <w:lang w:val="sl-SI"/>
        </w:rPr>
        <w:t>Na trgu morda ni vseh navedenih pakiranj.</w:t>
      </w:r>
    </w:p>
    <w:p w14:paraId="758EACDA" w14:textId="77777777" w:rsidR="00AC12BC" w:rsidRPr="00882DC8" w:rsidRDefault="00AC12BC" w:rsidP="002C08A3">
      <w:pPr>
        <w:rPr>
          <w:noProof/>
          <w:lang w:val="sl-SI"/>
        </w:rPr>
      </w:pPr>
    </w:p>
    <w:p w14:paraId="7D8A2778" w14:textId="77777777" w:rsidR="00AC12BC" w:rsidRPr="00882DC8" w:rsidRDefault="00AC12BC" w:rsidP="002C08A3">
      <w:pPr>
        <w:keepNext/>
        <w:keepLines/>
        <w:ind w:left="567" w:hanging="567"/>
        <w:rPr>
          <w:lang w:val="sl-SI"/>
        </w:rPr>
      </w:pPr>
      <w:r w:rsidRPr="00882DC8">
        <w:rPr>
          <w:b/>
          <w:lang w:val="sl-SI"/>
        </w:rPr>
        <w:t>6.6</w:t>
      </w:r>
      <w:r w:rsidRPr="00882DC8">
        <w:rPr>
          <w:b/>
          <w:lang w:val="sl-SI"/>
        </w:rPr>
        <w:tab/>
      </w:r>
      <w:r w:rsidRPr="00882DC8">
        <w:rPr>
          <w:b/>
          <w:bCs/>
          <w:noProof/>
          <w:lang w:val="sl-SI"/>
        </w:rPr>
        <w:t>Posebni varnostni ukrepi za odstranjevanje</w:t>
      </w:r>
    </w:p>
    <w:p w14:paraId="38192599" w14:textId="77777777" w:rsidR="00AC12BC" w:rsidRPr="00882DC8" w:rsidRDefault="00AC12BC" w:rsidP="002C08A3">
      <w:pPr>
        <w:keepNext/>
        <w:keepLines/>
        <w:ind w:left="567" w:hanging="567"/>
        <w:outlineLvl w:val="0"/>
        <w:rPr>
          <w:noProof/>
          <w:lang w:val="sl-SI"/>
        </w:rPr>
      </w:pPr>
    </w:p>
    <w:p w14:paraId="37C433ED" w14:textId="77777777" w:rsidR="00AC12BC" w:rsidRPr="00882DC8" w:rsidRDefault="00AC12BC" w:rsidP="002C08A3">
      <w:pPr>
        <w:keepNext/>
        <w:keepLines/>
        <w:rPr>
          <w:lang w:val="sl-SI"/>
        </w:rPr>
      </w:pPr>
      <w:r w:rsidRPr="00882DC8">
        <w:rPr>
          <w:lang w:val="sl-SI"/>
        </w:rPr>
        <w:t>Neuporabljeno zdravilo ali odpadni material zavrzite v skladu z lokalnimi predpisi.</w:t>
      </w:r>
    </w:p>
    <w:p w14:paraId="7D08E0AA" w14:textId="77777777" w:rsidR="00AC12BC" w:rsidRPr="00882DC8" w:rsidRDefault="00AC12BC" w:rsidP="002C08A3">
      <w:pPr>
        <w:rPr>
          <w:lang w:val="sl-SI"/>
        </w:rPr>
      </w:pPr>
    </w:p>
    <w:p w14:paraId="589FC43B" w14:textId="77777777" w:rsidR="00AC12BC" w:rsidRPr="00882DC8" w:rsidRDefault="00AC12BC" w:rsidP="002C08A3">
      <w:pPr>
        <w:rPr>
          <w:noProof/>
          <w:lang w:val="sl-SI"/>
        </w:rPr>
      </w:pPr>
    </w:p>
    <w:p w14:paraId="0437E99F" w14:textId="77777777" w:rsidR="00AC12BC" w:rsidRPr="00882DC8" w:rsidRDefault="00AC12BC" w:rsidP="002C08A3">
      <w:pPr>
        <w:keepNext/>
        <w:keepLines/>
        <w:ind w:left="567" w:hanging="567"/>
        <w:rPr>
          <w:lang w:val="sl-SI"/>
        </w:rPr>
      </w:pPr>
      <w:r w:rsidRPr="00882DC8">
        <w:rPr>
          <w:b/>
          <w:lang w:val="sl-SI"/>
        </w:rPr>
        <w:t>7.</w:t>
      </w:r>
      <w:r w:rsidRPr="00882DC8">
        <w:rPr>
          <w:b/>
          <w:lang w:val="sl-SI"/>
        </w:rPr>
        <w:tab/>
        <w:t>IMETNIK DOVOLJENJA ZA PROMET Z ZDRAVILOM</w:t>
      </w:r>
    </w:p>
    <w:p w14:paraId="700A3899" w14:textId="77777777" w:rsidR="00AC12BC" w:rsidRPr="00882DC8" w:rsidRDefault="00AC12BC" w:rsidP="002C08A3">
      <w:pPr>
        <w:keepNext/>
        <w:keepLines/>
        <w:rPr>
          <w:noProof/>
          <w:lang w:val="sl-SI"/>
        </w:rPr>
      </w:pPr>
    </w:p>
    <w:p w14:paraId="532A3C7E" w14:textId="77777777" w:rsidR="00C642A8" w:rsidRPr="007759EB" w:rsidRDefault="00C642A8" w:rsidP="002C08A3">
      <w:pPr>
        <w:keepNext/>
        <w:keepLines/>
        <w:rPr>
          <w:lang w:val="de-CH"/>
        </w:rPr>
      </w:pPr>
      <w:r>
        <w:rPr>
          <w:lang w:val="de-CH"/>
        </w:rPr>
        <w:t>Roche Registration GmbH</w:t>
      </w:r>
    </w:p>
    <w:p w14:paraId="165F91CE" w14:textId="77777777" w:rsidR="00C642A8" w:rsidRPr="007759EB" w:rsidRDefault="00C642A8" w:rsidP="002C08A3">
      <w:pPr>
        <w:keepNext/>
        <w:keepLines/>
        <w:rPr>
          <w:lang w:val="de-CH"/>
        </w:rPr>
      </w:pPr>
      <w:r w:rsidRPr="007759EB">
        <w:rPr>
          <w:lang w:val="de-CH"/>
        </w:rPr>
        <w:t>Emil-Barell-Strasse 1</w:t>
      </w:r>
    </w:p>
    <w:p w14:paraId="6B69521E" w14:textId="77777777" w:rsidR="00C642A8" w:rsidRPr="007759EB" w:rsidRDefault="00C642A8" w:rsidP="002C08A3">
      <w:pPr>
        <w:keepNext/>
        <w:keepLines/>
        <w:rPr>
          <w:lang w:val="de-CH"/>
        </w:rPr>
      </w:pPr>
      <w:r w:rsidRPr="007759EB">
        <w:rPr>
          <w:lang w:val="de-CH"/>
        </w:rPr>
        <w:t>79639 Grenzach-Wyhlen</w:t>
      </w:r>
    </w:p>
    <w:p w14:paraId="42803146" w14:textId="77777777" w:rsidR="00AC12BC" w:rsidRPr="00882DC8" w:rsidRDefault="00C642A8" w:rsidP="002C08A3">
      <w:pPr>
        <w:keepNext/>
        <w:keepLines/>
        <w:rPr>
          <w:noProof/>
          <w:lang w:val="sl-SI"/>
        </w:rPr>
      </w:pPr>
      <w:r w:rsidRPr="007759EB">
        <w:rPr>
          <w:lang w:val="de-CH"/>
        </w:rPr>
        <w:t>Nemčija</w:t>
      </w:r>
    </w:p>
    <w:p w14:paraId="4AEF2551" w14:textId="77777777" w:rsidR="00AC12BC" w:rsidRPr="00882DC8" w:rsidRDefault="00AC12BC" w:rsidP="002C08A3">
      <w:pPr>
        <w:rPr>
          <w:noProof/>
          <w:lang w:val="sl-SI"/>
        </w:rPr>
      </w:pPr>
    </w:p>
    <w:p w14:paraId="53777AED" w14:textId="77777777" w:rsidR="00AC12BC" w:rsidRPr="00882DC8" w:rsidRDefault="00AC12BC" w:rsidP="002C08A3">
      <w:pPr>
        <w:rPr>
          <w:noProof/>
          <w:lang w:val="sl-SI"/>
        </w:rPr>
      </w:pPr>
    </w:p>
    <w:p w14:paraId="29B3C285" w14:textId="77777777" w:rsidR="00AC12BC" w:rsidRPr="00882DC8" w:rsidRDefault="00AC12BC" w:rsidP="002C08A3">
      <w:pPr>
        <w:ind w:left="567" w:hanging="567"/>
        <w:rPr>
          <w:b/>
          <w:lang w:val="sl-SI"/>
        </w:rPr>
      </w:pPr>
      <w:r w:rsidRPr="00882DC8">
        <w:rPr>
          <w:b/>
          <w:lang w:val="sl-SI"/>
        </w:rPr>
        <w:t>8.</w:t>
      </w:r>
      <w:r w:rsidRPr="00882DC8">
        <w:rPr>
          <w:b/>
          <w:lang w:val="sl-SI"/>
        </w:rPr>
        <w:tab/>
        <w:t>ŠTEVILKA (ŠTEVILKE) DOVOLJENJA (DOVOLJENJ) ZA PROMET Z ZDRAVILOM</w:t>
      </w:r>
    </w:p>
    <w:p w14:paraId="703A3BC9" w14:textId="77777777" w:rsidR="00AC12BC" w:rsidRPr="00882DC8" w:rsidRDefault="00AC12BC" w:rsidP="002C08A3">
      <w:pPr>
        <w:rPr>
          <w:lang w:val="sl-SI"/>
        </w:rPr>
      </w:pPr>
    </w:p>
    <w:p w14:paraId="05147533" w14:textId="77777777" w:rsidR="00AC12BC" w:rsidRPr="00882DC8" w:rsidRDefault="009D7EA7" w:rsidP="002C08A3">
      <w:pPr>
        <w:rPr>
          <w:lang w:val="sl-SI"/>
        </w:rPr>
      </w:pPr>
      <w:r w:rsidRPr="00882DC8">
        <w:rPr>
          <w:lang w:val="sl-SI"/>
        </w:rPr>
        <w:t>EU/1/16/1169/001</w:t>
      </w:r>
    </w:p>
    <w:p w14:paraId="7CE0DDA5" w14:textId="77777777" w:rsidR="00DD0B9D" w:rsidRPr="00882DC8" w:rsidRDefault="00DD0B9D" w:rsidP="002C08A3">
      <w:pPr>
        <w:rPr>
          <w:lang w:val="sl-SI"/>
        </w:rPr>
      </w:pPr>
      <w:r w:rsidRPr="00882DC8">
        <w:rPr>
          <w:lang w:val="sl-SI"/>
        </w:rPr>
        <w:t>EU/1/16/1169/00</w:t>
      </w:r>
      <w:r>
        <w:rPr>
          <w:lang w:val="sl-SI"/>
        </w:rPr>
        <w:t>2</w:t>
      </w:r>
    </w:p>
    <w:p w14:paraId="59A40504" w14:textId="77777777" w:rsidR="009D7EA7" w:rsidRPr="00882DC8" w:rsidRDefault="009D7EA7" w:rsidP="002C08A3">
      <w:pPr>
        <w:rPr>
          <w:lang w:val="sl-SI"/>
        </w:rPr>
      </w:pPr>
    </w:p>
    <w:p w14:paraId="046150E2" w14:textId="77777777" w:rsidR="009D7EA7" w:rsidRPr="00882DC8" w:rsidRDefault="009D7EA7" w:rsidP="002C08A3">
      <w:pPr>
        <w:rPr>
          <w:lang w:val="sl-SI"/>
        </w:rPr>
      </w:pPr>
    </w:p>
    <w:p w14:paraId="2468AD31" w14:textId="77777777" w:rsidR="00AC12BC" w:rsidRPr="00882DC8" w:rsidRDefault="00AC12BC" w:rsidP="002C08A3">
      <w:pPr>
        <w:ind w:left="567" w:hanging="567"/>
        <w:rPr>
          <w:lang w:val="sl-SI"/>
        </w:rPr>
      </w:pPr>
      <w:r w:rsidRPr="00882DC8">
        <w:rPr>
          <w:b/>
          <w:lang w:val="sl-SI"/>
        </w:rPr>
        <w:t>9.</w:t>
      </w:r>
      <w:r w:rsidRPr="00882DC8">
        <w:rPr>
          <w:b/>
          <w:lang w:val="sl-SI"/>
        </w:rPr>
        <w:tab/>
        <w:t>DATUM PRIDOBITVE/PODALJŠANJA DOVOLJENJA ZA PROMET Z ZDRAVILOM</w:t>
      </w:r>
    </w:p>
    <w:p w14:paraId="5EC90864" w14:textId="77777777" w:rsidR="00AC12BC" w:rsidRDefault="00AC12BC" w:rsidP="002C08A3">
      <w:pPr>
        <w:autoSpaceDE w:val="0"/>
        <w:autoSpaceDN w:val="0"/>
        <w:adjustRightInd w:val="0"/>
        <w:rPr>
          <w:rFonts w:ascii="TimesNewRoman"/>
          <w:lang w:val="sl-SI"/>
        </w:rPr>
      </w:pPr>
    </w:p>
    <w:p w14:paraId="6153CB21" w14:textId="77777777" w:rsidR="004661BB" w:rsidRPr="0018367A" w:rsidRDefault="004661BB" w:rsidP="002C08A3">
      <w:pPr>
        <w:autoSpaceDE w:val="0"/>
        <w:autoSpaceDN w:val="0"/>
        <w:adjustRightInd w:val="0"/>
        <w:rPr>
          <w:lang w:val="sl-SI"/>
        </w:rPr>
      </w:pPr>
      <w:r w:rsidRPr="0018367A">
        <w:rPr>
          <w:lang w:val="sl-SI"/>
        </w:rPr>
        <w:t>Datum prve odobritve: 16. februar 2017</w:t>
      </w:r>
    </w:p>
    <w:p w14:paraId="66A492EB" w14:textId="77777777" w:rsidR="00C642A8" w:rsidRPr="0018367A" w:rsidRDefault="00C642A8" w:rsidP="002C08A3">
      <w:pPr>
        <w:autoSpaceDE w:val="0"/>
        <w:autoSpaceDN w:val="0"/>
        <w:adjustRightInd w:val="0"/>
        <w:rPr>
          <w:lang w:val="sl-SI"/>
        </w:rPr>
      </w:pPr>
      <w:r w:rsidRPr="0018367A">
        <w:rPr>
          <w:lang w:val="sl-SI"/>
        </w:rPr>
        <w:t xml:space="preserve">Datum zadnjega podaljšanja: </w:t>
      </w:r>
      <w:r w:rsidR="0001035D">
        <w:rPr>
          <w:lang w:val="sl-SI"/>
        </w:rPr>
        <w:t>15. julij 2022</w:t>
      </w:r>
    </w:p>
    <w:p w14:paraId="52A52AB8" w14:textId="77777777" w:rsidR="004661BB" w:rsidRPr="0018367A" w:rsidRDefault="004661BB" w:rsidP="002C08A3">
      <w:pPr>
        <w:autoSpaceDE w:val="0"/>
        <w:autoSpaceDN w:val="0"/>
        <w:adjustRightInd w:val="0"/>
        <w:rPr>
          <w:lang w:val="sl-SI"/>
        </w:rPr>
      </w:pPr>
    </w:p>
    <w:p w14:paraId="2564BD85" w14:textId="77777777" w:rsidR="00AC12BC" w:rsidRPr="00882DC8" w:rsidRDefault="00AC12BC" w:rsidP="002C08A3">
      <w:pPr>
        <w:rPr>
          <w:noProof/>
          <w:lang w:val="sl-SI"/>
        </w:rPr>
      </w:pPr>
    </w:p>
    <w:p w14:paraId="24C767A4" w14:textId="77777777" w:rsidR="00AC12BC" w:rsidRPr="00882DC8" w:rsidRDefault="00AC12BC" w:rsidP="002C08A3">
      <w:pPr>
        <w:ind w:left="567" w:hanging="567"/>
        <w:rPr>
          <w:b/>
          <w:lang w:val="sl-SI"/>
        </w:rPr>
      </w:pPr>
      <w:r w:rsidRPr="00882DC8">
        <w:rPr>
          <w:b/>
          <w:lang w:val="sl-SI"/>
        </w:rPr>
        <w:t>10.</w:t>
      </w:r>
      <w:r w:rsidRPr="00882DC8">
        <w:rPr>
          <w:b/>
          <w:lang w:val="sl-SI"/>
        </w:rPr>
        <w:tab/>
        <w:t>DATUM ZADNJE REVIZIJE BESEDILA</w:t>
      </w:r>
    </w:p>
    <w:p w14:paraId="10DFCDA1" w14:textId="77777777" w:rsidR="00AC12BC" w:rsidRPr="00882DC8" w:rsidRDefault="00AC12BC" w:rsidP="002C08A3">
      <w:pPr>
        <w:keepNext/>
        <w:keepLines/>
        <w:numPr>
          <w:ilvl w:val="12"/>
          <w:numId w:val="0"/>
        </w:numPr>
        <w:ind w:right="-2"/>
        <w:rPr>
          <w:lang w:val="sl-SI"/>
        </w:rPr>
      </w:pPr>
    </w:p>
    <w:p w14:paraId="74E0652A" w14:textId="14C38E98" w:rsidR="00AC12BC" w:rsidRPr="00585AEC" w:rsidRDefault="00AC12BC" w:rsidP="002C08A3">
      <w:pPr>
        <w:numPr>
          <w:ilvl w:val="12"/>
          <w:numId w:val="0"/>
        </w:numPr>
        <w:ind w:right="-2"/>
        <w:rPr>
          <w:noProof/>
          <w:lang w:val="sl-SI"/>
        </w:rPr>
      </w:pPr>
      <w:r w:rsidRPr="00882DC8">
        <w:rPr>
          <w:lang w:val="sl-SI"/>
        </w:rPr>
        <w:t>Podrobne informacije o zdravilu so objavljene na spletni strani Evropske agencije za zdravila</w:t>
      </w:r>
      <w:r w:rsidRPr="00585AEC">
        <w:rPr>
          <w:lang w:val="sl-SI"/>
        </w:rPr>
        <w:t xml:space="preserve"> </w:t>
      </w:r>
      <w:hyperlink r:id="rId15" w:history="1">
        <w:r w:rsidR="006047CE" w:rsidRPr="00A0331D">
          <w:rPr>
            <w:rStyle w:val="Hyperlink"/>
            <w:lang w:val="sl-SI"/>
          </w:rPr>
          <w:t>https://www.ema.europa.eu</w:t>
        </w:r>
      </w:hyperlink>
      <w:r w:rsidRPr="00585AEC">
        <w:rPr>
          <w:noProof/>
          <w:lang w:val="sl-SI"/>
        </w:rPr>
        <w:t>.</w:t>
      </w:r>
    </w:p>
    <w:p w14:paraId="5F95E7A1" w14:textId="77777777" w:rsidR="00917DB3" w:rsidRPr="00585AEC" w:rsidRDefault="00AC12BC" w:rsidP="002C08A3">
      <w:pPr>
        <w:rPr>
          <w:noProof/>
          <w:szCs w:val="22"/>
          <w:lang w:val="sl-SI"/>
        </w:rPr>
      </w:pPr>
      <w:r w:rsidRPr="00585AEC">
        <w:rPr>
          <w:b/>
          <w:noProof/>
          <w:szCs w:val="22"/>
          <w:lang w:val="sl-SI"/>
        </w:rPr>
        <w:br w:type="page"/>
      </w:r>
    </w:p>
    <w:p w14:paraId="14E3F092" w14:textId="77777777" w:rsidR="00917DB3" w:rsidRPr="00585AEC" w:rsidRDefault="00917DB3" w:rsidP="002C08A3">
      <w:pPr>
        <w:rPr>
          <w:noProof/>
          <w:szCs w:val="22"/>
          <w:lang w:val="sl-SI"/>
        </w:rPr>
      </w:pPr>
    </w:p>
    <w:p w14:paraId="0790C5CB" w14:textId="77777777" w:rsidR="00917DB3" w:rsidRPr="00585AEC" w:rsidRDefault="00917DB3" w:rsidP="002C08A3">
      <w:pPr>
        <w:rPr>
          <w:noProof/>
          <w:szCs w:val="22"/>
          <w:lang w:val="sl-SI"/>
        </w:rPr>
      </w:pPr>
    </w:p>
    <w:p w14:paraId="5800AB6D" w14:textId="77777777" w:rsidR="00917DB3" w:rsidRPr="00585AEC" w:rsidRDefault="00917DB3" w:rsidP="002C08A3">
      <w:pPr>
        <w:rPr>
          <w:noProof/>
          <w:szCs w:val="22"/>
          <w:lang w:val="sl-SI"/>
        </w:rPr>
      </w:pPr>
    </w:p>
    <w:p w14:paraId="2CBD54A8" w14:textId="77777777" w:rsidR="00917DB3" w:rsidRPr="00585AEC" w:rsidRDefault="00917DB3" w:rsidP="002C08A3">
      <w:pPr>
        <w:rPr>
          <w:noProof/>
          <w:szCs w:val="22"/>
          <w:lang w:val="sl-SI"/>
        </w:rPr>
      </w:pPr>
    </w:p>
    <w:p w14:paraId="7665859F" w14:textId="77777777" w:rsidR="00917DB3" w:rsidRPr="00585AEC" w:rsidRDefault="00917DB3" w:rsidP="002C08A3">
      <w:pPr>
        <w:rPr>
          <w:noProof/>
          <w:szCs w:val="22"/>
          <w:lang w:val="sl-SI"/>
        </w:rPr>
      </w:pPr>
    </w:p>
    <w:p w14:paraId="2FC427BD" w14:textId="77777777" w:rsidR="00917DB3" w:rsidRPr="00585AEC" w:rsidRDefault="00917DB3" w:rsidP="002C08A3">
      <w:pPr>
        <w:rPr>
          <w:noProof/>
          <w:szCs w:val="22"/>
          <w:lang w:val="sl-SI"/>
        </w:rPr>
      </w:pPr>
    </w:p>
    <w:p w14:paraId="1335449F" w14:textId="77777777" w:rsidR="00917DB3" w:rsidRPr="00585AEC" w:rsidRDefault="00917DB3" w:rsidP="002C08A3">
      <w:pPr>
        <w:rPr>
          <w:noProof/>
          <w:szCs w:val="22"/>
          <w:lang w:val="sl-SI"/>
        </w:rPr>
      </w:pPr>
    </w:p>
    <w:p w14:paraId="7D963BC2" w14:textId="77777777" w:rsidR="00917DB3" w:rsidRPr="00585AEC" w:rsidRDefault="00917DB3" w:rsidP="002C08A3">
      <w:pPr>
        <w:rPr>
          <w:noProof/>
          <w:szCs w:val="22"/>
          <w:lang w:val="sl-SI"/>
        </w:rPr>
      </w:pPr>
    </w:p>
    <w:p w14:paraId="077F83EE" w14:textId="77777777" w:rsidR="00917DB3" w:rsidRPr="00585AEC" w:rsidRDefault="00917DB3" w:rsidP="002C08A3">
      <w:pPr>
        <w:rPr>
          <w:noProof/>
          <w:szCs w:val="22"/>
          <w:lang w:val="sl-SI"/>
        </w:rPr>
      </w:pPr>
    </w:p>
    <w:p w14:paraId="41F4FE14" w14:textId="77777777" w:rsidR="00917DB3" w:rsidRPr="00585AEC" w:rsidRDefault="00917DB3" w:rsidP="002C08A3">
      <w:pPr>
        <w:rPr>
          <w:noProof/>
          <w:szCs w:val="22"/>
          <w:lang w:val="sl-SI"/>
        </w:rPr>
      </w:pPr>
    </w:p>
    <w:p w14:paraId="6EC41D14" w14:textId="77777777" w:rsidR="00917DB3" w:rsidRPr="00585AEC" w:rsidRDefault="00917DB3" w:rsidP="002C08A3">
      <w:pPr>
        <w:rPr>
          <w:noProof/>
          <w:szCs w:val="22"/>
          <w:lang w:val="sl-SI"/>
        </w:rPr>
      </w:pPr>
    </w:p>
    <w:p w14:paraId="749C83F8" w14:textId="77777777" w:rsidR="00917DB3" w:rsidRPr="00585AEC" w:rsidRDefault="00917DB3" w:rsidP="002C08A3">
      <w:pPr>
        <w:rPr>
          <w:noProof/>
          <w:szCs w:val="22"/>
          <w:lang w:val="sl-SI"/>
        </w:rPr>
      </w:pPr>
    </w:p>
    <w:p w14:paraId="337FBD1A" w14:textId="77777777" w:rsidR="00917DB3" w:rsidRPr="00585AEC" w:rsidRDefault="00917DB3" w:rsidP="002C08A3">
      <w:pPr>
        <w:rPr>
          <w:noProof/>
          <w:szCs w:val="22"/>
          <w:lang w:val="sl-SI"/>
        </w:rPr>
      </w:pPr>
    </w:p>
    <w:p w14:paraId="46865999" w14:textId="77777777" w:rsidR="00917DB3" w:rsidRPr="00585AEC" w:rsidRDefault="00917DB3" w:rsidP="002C08A3">
      <w:pPr>
        <w:rPr>
          <w:noProof/>
          <w:szCs w:val="22"/>
          <w:lang w:val="sl-SI"/>
        </w:rPr>
      </w:pPr>
    </w:p>
    <w:p w14:paraId="2B28238A" w14:textId="77777777" w:rsidR="00917DB3" w:rsidRPr="00585AEC" w:rsidRDefault="00917DB3" w:rsidP="002C08A3">
      <w:pPr>
        <w:rPr>
          <w:noProof/>
          <w:szCs w:val="22"/>
          <w:lang w:val="sl-SI"/>
        </w:rPr>
      </w:pPr>
    </w:p>
    <w:p w14:paraId="3DE8409F" w14:textId="77777777" w:rsidR="00917DB3" w:rsidRPr="00585AEC" w:rsidRDefault="00917DB3" w:rsidP="002C08A3">
      <w:pPr>
        <w:rPr>
          <w:noProof/>
          <w:szCs w:val="22"/>
          <w:lang w:val="sl-SI"/>
        </w:rPr>
      </w:pPr>
    </w:p>
    <w:p w14:paraId="1203E549" w14:textId="77777777" w:rsidR="00917DB3" w:rsidRPr="00585AEC" w:rsidRDefault="00917DB3" w:rsidP="002C08A3">
      <w:pPr>
        <w:rPr>
          <w:noProof/>
          <w:szCs w:val="22"/>
          <w:lang w:val="sl-SI"/>
        </w:rPr>
      </w:pPr>
    </w:p>
    <w:p w14:paraId="3A7FECF9" w14:textId="77777777" w:rsidR="00917DB3" w:rsidRPr="00585AEC" w:rsidRDefault="00917DB3" w:rsidP="002C08A3">
      <w:pPr>
        <w:rPr>
          <w:noProof/>
          <w:szCs w:val="22"/>
          <w:lang w:val="sl-SI"/>
        </w:rPr>
      </w:pPr>
    </w:p>
    <w:p w14:paraId="58B2E2EC" w14:textId="77777777" w:rsidR="00917DB3" w:rsidRPr="00585AEC" w:rsidRDefault="00917DB3" w:rsidP="002C08A3">
      <w:pPr>
        <w:rPr>
          <w:noProof/>
          <w:szCs w:val="22"/>
          <w:lang w:val="sl-SI"/>
        </w:rPr>
      </w:pPr>
    </w:p>
    <w:p w14:paraId="61B86919" w14:textId="77777777" w:rsidR="00917DB3" w:rsidRDefault="00917DB3" w:rsidP="002C08A3">
      <w:pPr>
        <w:rPr>
          <w:noProof/>
          <w:szCs w:val="22"/>
          <w:lang w:val="sl-SI"/>
        </w:rPr>
      </w:pPr>
    </w:p>
    <w:p w14:paraId="204971F0" w14:textId="77777777" w:rsidR="00493101" w:rsidRPr="00585AEC" w:rsidRDefault="00493101" w:rsidP="002C08A3">
      <w:pPr>
        <w:rPr>
          <w:noProof/>
          <w:szCs w:val="22"/>
          <w:lang w:val="sl-SI"/>
        </w:rPr>
      </w:pPr>
    </w:p>
    <w:p w14:paraId="7AA4DD76" w14:textId="77777777" w:rsidR="00917DB3" w:rsidRPr="00585AEC" w:rsidRDefault="00917DB3" w:rsidP="002C08A3">
      <w:pPr>
        <w:rPr>
          <w:noProof/>
          <w:szCs w:val="22"/>
          <w:lang w:val="sl-SI"/>
        </w:rPr>
      </w:pPr>
    </w:p>
    <w:p w14:paraId="21D101F6" w14:textId="77777777" w:rsidR="00917DB3" w:rsidRPr="00585AEC" w:rsidRDefault="00917DB3" w:rsidP="002C08A3">
      <w:pPr>
        <w:rPr>
          <w:noProof/>
          <w:szCs w:val="22"/>
          <w:lang w:val="sl-SI"/>
        </w:rPr>
      </w:pPr>
    </w:p>
    <w:p w14:paraId="6A450B36" w14:textId="77777777" w:rsidR="00917DB3" w:rsidRPr="00364C1B" w:rsidRDefault="00917DB3" w:rsidP="002C08A3">
      <w:pPr>
        <w:jc w:val="center"/>
        <w:rPr>
          <w:b/>
          <w:lang w:val="sl-SI"/>
        </w:rPr>
      </w:pPr>
      <w:r w:rsidRPr="00364C1B">
        <w:rPr>
          <w:b/>
          <w:lang w:val="sl-SI"/>
        </w:rPr>
        <w:t>PRILOGA II</w:t>
      </w:r>
    </w:p>
    <w:p w14:paraId="75CC1671" w14:textId="77777777" w:rsidR="00917DB3" w:rsidRPr="00364C1B" w:rsidRDefault="00917DB3" w:rsidP="002C08A3">
      <w:pPr>
        <w:ind w:left="1701" w:right="1416" w:hanging="567"/>
        <w:rPr>
          <w:lang w:val="sl-SI"/>
        </w:rPr>
      </w:pPr>
    </w:p>
    <w:p w14:paraId="3185E89C" w14:textId="77777777" w:rsidR="00917DB3" w:rsidRPr="00364C1B" w:rsidRDefault="00917DB3" w:rsidP="002C08A3">
      <w:pPr>
        <w:tabs>
          <w:tab w:val="left" w:pos="1701"/>
        </w:tabs>
        <w:ind w:left="1701" w:right="1418" w:hanging="567"/>
        <w:rPr>
          <w:b/>
          <w:lang w:val="sl-SI"/>
        </w:rPr>
      </w:pPr>
      <w:r w:rsidRPr="00364C1B">
        <w:rPr>
          <w:b/>
          <w:lang w:val="sl-SI"/>
        </w:rPr>
        <w:t>A.</w:t>
      </w:r>
      <w:r w:rsidRPr="00364C1B">
        <w:rPr>
          <w:b/>
          <w:lang w:val="sl-SI"/>
        </w:rPr>
        <w:tab/>
      </w:r>
      <w:r w:rsidR="009125F4">
        <w:rPr>
          <w:b/>
          <w:lang w:val="sl-SI"/>
        </w:rPr>
        <w:t>PROIZVAJALEC</w:t>
      </w:r>
      <w:r w:rsidR="007F60BE" w:rsidRPr="00364C1B">
        <w:rPr>
          <w:b/>
          <w:lang w:val="sl-SI"/>
        </w:rPr>
        <w:t>, ODGOVOREN</w:t>
      </w:r>
      <w:r w:rsidRPr="00364C1B">
        <w:rPr>
          <w:b/>
          <w:lang w:val="sl-SI"/>
        </w:rPr>
        <w:t xml:space="preserve"> ZA SPROŠČANJE SERIJ</w:t>
      </w:r>
    </w:p>
    <w:p w14:paraId="79397060" w14:textId="77777777" w:rsidR="00917DB3" w:rsidRPr="00364C1B" w:rsidRDefault="00917DB3" w:rsidP="002C08A3">
      <w:pPr>
        <w:ind w:left="1701" w:right="1416" w:hanging="567"/>
        <w:rPr>
          <w:b/>
          <w:lang w:val="sl-SI"/>
        </w:rPr>
      </w:pPr>
    </w:p>
    <w:p w14:paraId="2B990C8F" w14:textId="77777777" w:rsidR="00917DB3" w:rsidRPr="004D461B" w:rsidRDefault="00917DB3" w:rsidP="002C08A3">
      <w:pPr>
        <w:tabs>
          <w:tab w:val="left" w:pos="1701"/>
        </w:tabs>
        <w:ind w:left="1134" w:right="1416"/>
        <w:rPr>
          <w:b/>
          <w:lang w:val="sl-SI"/>
        </w:rPr>
      </w:pPr>
      <w:r w:rsidRPr="004D461B">
        <w:rPr>
          <w:b/>
          <w:lang w:val="sl-SI"/>
        </w:rPr>
        <w:t>B.</w:t>
      </w:r>
      <w:r w:rsidRPr="004D461B">
        <w:rPr>
          <w:b/>
          <w:lang w:val="sl-SI"/>
        </w:rPr>
        <w:tab/>
        <w:t>POGOJI ALI OMEJITVE GLEDE OSKRBE IN UPORABE</w:t>
      </w:r>
    </w:p>
    <w:p w14:paraId="2983A331" w14:textId="77777777" w:rsidR="00917DB3" w:rsidRPr="004D461B" w:rsidRDefault="00917DB3" w:rsidP="002C08A3">
      <w:pPr>
        <w:ind w:left="1701" w:right="1416" w:hanging="567"/>
        <w:rPr>
          <w:b/>
          <w:lang w:val="sl-SI"/>
        </w:rPr>
      </w:pPr>
    </w:p>
    <w:p w14:paraId="3A184F17" w14:textId="77777777" w:rsidR="00917DB3" w:rsidRPr="004D461B" w:rsidRDefault="00917DB3" w:rsidP="002C08A3">
      <w:pPr>
        <w:tabs>
          <w:tab w:val="left" w:pos="1701"/>
        </w:tabs>
        <w:ind w:left="1701" w:right="1418" w:hanging="567"/>
        <w:rPr>
          <w:b/>
          <w:lang w:val="sl-SI"/>
        </w:rPr>
      </w:pPr>
      <w:r w:rsidRPr="004D461B">
        <w:rPr>
          <w:b/>
          <w:lang w:val="sl-SI"/>
        </w:rPr>
        <w:t>C.</w:t>
      </w:r>
      <w:r w:rsidRPr="004D461B">
        <w:rPr>
          <w:b/>
          <w:lang w:val="sl-SI"/>
        </w:rPr>
        <w:tab/>
        <w:t xml:space="preserve">DRUGI POGOJI IN ZAHTEVE DOVOLJENJA ZA PROMET Z ZDRAVILOM </w:t>
      </w:r>
    </w:p>
    <w:p w14:paraId="519EF959" w14:textId="77777777" w:rsidR="00917DB3" w:rsidRPr="004D461B" w:rsidRDefault="00917DB3" w:rsidP="002C08A3">
      <w:pPr>
        <w:tabs>
          <w:tab w:val="left" w:pos="1701"/>
        </w:tabs>
        <w:ind w:left="1701" w:right="1558" w:hanging="708"/>
        <w:rPr>
          <w:b/>
          <w:lang w:val="sl-SI"/>
        </w:rPr>
      </w:pPr>
    </w:p>
    <w:p w14:paraId="5AD0BCEC" w14:textId="77777777" w:rsidR="00917DB3" w:rsidRPr="004D461B" w:rsidRDefault="00917DB3" w:rsidP="002C08A3">
      <w:pPr>
        <w:tabs>
          <w:tab w:val="left" w:pos="1701"/>
        </w:tabs>
        <w:ind w:left="1701" w:right="1418" w:hanging="567"/>
        <w:rPr>
          <w:b/>
          <w:szCs w:val="22"/>
          <w:lang w:val="sl-SI"/>
        </w:rPr>
      </w:pPr>
      <w:r w:rsidRPr="004D461B">
        <w:rPr>
          <w:b/>
          <w:noProof/>
          <w:szCs w:val="22"/>
          <w:lang w:val="sl-SI"/>
        </w:rPr>
        <w:t>D.</w:t>
      </w:r>
      <w:r w:rsidRPr="004D461B">
        <w:rPr>
          <w:b/>
          <w:szCs w:val="22"/>
          <w:lang w:val="sl-SI"/>
        </w:rPr>
        <w:tab/>
      </w:r>
      <w:r w:rsidRPr="004D461B">
        <w:rPr>
          <w:b/>
          <w:lang w:val="sl-SI"/>
        </w:rPr>
        <w:t>POGOJI</w:t>
      </w:r>
      <w:r w:rsidRPr="004D461B">
        <w:rPr>
          <w:b/>
          <w:caps/>
          <w:noProof/>
          <w:szCs w:val="22"/>
          <w:lang w:val="sl-SI"/>
        </w:rPr>
        <w:t xml:space="preserve"> ALI OMEJITVE V ZVEZI Z VARNO IN UČINKOVITO UPORABO ZDRAVILA</w:t>
      </w:r>
    </w:p>
    <w:p w14:paraId="14EC91AA" w14:textId="77777777" w:rsidR="00917DB3" w:rsidRPr="004D461B" w:rsidRDefault="00917DB3" w:rsidP="002C08A3">
      <w:pPr>
        <w:tabs>
          <w:tab w:val="left" w:pos="1701"/>
        </w:tabs>
        <w:ind w:left="1701" w:right="1418" w:hanging="567"/>
        <w:rPr>
          <w:b/>
          <w:szCs w:val="22"/>
          <w:lang w:val="sl-SI"/>
        </w:rPr>
      </w:pPr>
    </w:p>
    <w:p w14:paraId="529CD7C3" w14:textId="77777777" w:rsidR="00917DB3" w:rsidRPr="004D461B" w:rsidRDefault="00917DB3" w:rsidP="002C08A3">
      <w:pPr>
        <w:pStyle w:val="AnnexHeading"/>
        <w:rPr>
          <w:lang w:val="sl-SI"/>
        </w:rPr>
      </w:pPr>
      <w:r w:rsidRPr="004D461B">
        <w:rPr>
          <w:noProof/>
          <w:szCs w:val="22"/>
          <w:lang w:val="sl-SI"/>
        </w:rPr>
        <w:br w:type="page"/>
      </w:r>
      <w:r w:rsidRPr="004D461B">
        <w:rPr>
          <w:lang w:val="sl-SI"/>
        </w:rPr>
        <w:t>A.</w:t>
      </w:r>
      <w:r w:rsidRPr="004D461B">
        <w:rPr>
          <w:lang w:val="sl-SI"/>
        </w:rPr>
        <w:tab/>
      </w:r>
      <w:r w:rsidR="009125F4">
        <w:rPr>
          <w:lang w:val="sl-SI"/>
        </w:rPr>
        <w:t>PROIZVAJALEC</w:t>
      </w:r>
      <w:r w:rsidRPr="004D461B">
        <w:rPr>
          <w:lang w:val="sl-SI"/>
        </w:rPr>
        <w:t>, ODG</w:t>
      </w:r>
      <w:r w:rsidR="007F60BE" w:rsidRPr="004D461B">
        <w:rPr>
          <w:lang w:val="sl-SI"/>
        </w:rPr>
        <w:t>OVOREN</w:t>
      </w:r>
      <w:r w:rsidRPr="004D461B">
        <w:rPr>
          <w:lang w:val="sl-SI"/>
        </w:rPr>
        <w:t xml:space="preserve"> ZA SPROŠČANJE SERIJ</w:t>
      </w:r>
    </w:p>
    <w:p w14:paraId="660E25BC" w14:textId="77777777" w:rsidR="00917DB3" w:rsidRPr="004D461B" w:rsidRDefault="00917DB3" w:rsidP="002C08A3">
      <w:pPr>
        <w:ind w:right="1416"/>
        <w:jc w:val="both"/>
        <w:rPr>
          <w:lang w:val="sl-SI"/>
        </w:rPr>
      </w:pPr>
    </w:p>
    <w:p w14:paraId="47CA8B97" w14:textId="77777777" w:rsidR="00FF2D91" w:rsidRPr="004D461B" w:rsidRDefault="00FF2D91" w:rsidP="002C08A3">
      <w:pPr>
        <w:jc w:val="both"/>
        <w:rPr>
          <w:lang w:val="sl-SI"/>
        </w:rPr>
      </w:pPr>
      <w:r w:rsidRPr="004D461B">
        <w:rPr>
          <w:u w:val="single"/>
          <w:lang w:val="sl-SI"/>
        </w:rPr>
        <w:t>Ime in n</w:t>
      </w:r>
      <w:r w:rsidR="007F60BE" w:rsidRPr="004D461B">
        <w:rPr>
          <w:u w:val="single"/>
          <w:lang w:val="sl-SI"/>
        </w:rPr>
        <w:t xml:space="preserve">aslov </w:t>
      </w:r>
      <w:r w:rsidR="009125F4">
        <w:rPr>
          <w:u w:val="single"/>
          <w:lang w:val="sl-SI"/>
        </w:rPr>
        <w:t>proizvajalca</w:t>
      </w:r>
      <w:r w:rsidR="007F60BE" w:rsidRPr="004D461B">
        <w:rPr>
          <w:u w:val="single"/>
          <w:lang w:val="sl-SI"/>
        </w:rPr>
        <w:t>, odgovornega</w:t>
      </w:r>
      <w:r w:rsidRPr="004D461B">
        <w:rPr>
          <w:u w:val="single"/>
          <w:lang w:val="sl-SI"/>
        </w:rPr>
        <w:t xml:space="preserve"> za sproščanje serij</w:t>
      </w:r>
    </w:p>
    <w:p w14:paraId="405A0815" w14:textId="77777777" w:rsidR="00917DB3" w:rsidRPr="0088132B" w:rsidRDefault="00917DB3" w:rsidP="002C08A3">
      <w:pPr>
        <w:rPr>
          <w:noProof/>
          <w:szCs w:val="22"/>
          <w:lang w:val="de-CH"/>
        </w:rPr>
      </w:pPr>
      <w:r w:rsidRPr="009805DA">
        <w:rPr>
          <w:noProof/>
          <w:szCs w:val="22"/>
          <w:lang w:val="de-CH"/>
        </w:rPr>
        <w:t>Roche Pharma AG</w:t>
      </w:r>
      <w:r w:rsidRPr="009805DA">
        <w:rPr>
          <w:noProof/>
          <w:szCs w:val="22"/>
          <w:lang w:val="de-CH"/>
        </w:rPr>
        <w:br/>
        <w:t>Emil-Barell-Strasse 1</w:t>
      </w:r>
      <w:r w:rsidRPr="009805DA">
        <w:rPr>
          <w:noProof/>
          <w:szCs w:val="22"/>
          <w:lang w:val="de-CH"/>
        </w:rPr>
        <w:br/>
        <w:t>79639 Grenzach-Wy</w:t>
      </w:r>
      <w:r w:rsidR="001E71B7">
        <w:rPr>
          <w:noProof/>
          <w:szCs w:val="22"/>
          <w:lang w:val="de-CH"/>
        </w:rPr>
        <w:t>h</w:t>
      </w:r>
      <w:r w:rsidRPr="009805DA">
        <w:rPr>
          <w:noProof/>
          <w:szCs w:val="22"/>
          <w:lang w:val="de-CH"/>
        </w:rPr>
        <w:t>len</w:t>
      </w:r>
      <w:r w:rsidRPr="009805DA">
        <w:rPr>
          <w:noProof/>
          <w:szCs w:val="22"/>
          <w:lang w:val="de-CH"/>
        </w:rPr>
        <w:br/>
      </w:r>
      <w:r w:rsidR="00FF2D91" w:rsidRPr="005B2998">
        <w:rPr>
          <w:noProof/>
          <w:szCs w:val="22"/>
          <w:lang w:val="de-CH"/>
        </w:rPr>
        <w:t>Nemčija</w:t>
      </w:r>
    </w:p>
    <w:p w14:paraId="58F4DA81" w14:textId="77777777" w:rsidR="00917DB3" w:rsidRPr="00585AEC" w:rsidRDefault="00917DB3" w:rsidP="002C08A3">
      <w:pPr>
        <w:jc w:val="both"/>
        <w:rPr>
          <w:lang w:val="de-DE"/>
        </w:rPr>
      </w:pPr>
    </w:p>
    <w:p w14:paraId="446F6EA4" w14:textId="77777777" w:rsidR="00917DB3" w:rsidRPr="00585AEC" w:rsidRDefault="00917DB3" w:rsidP="002C08A3">
      <w:pPr>
        <w:jc w:val="both"/>
        <w:rPr>
          <w:lang w:val="de-DE"/>
        </w:rPr>
      </w:pPr>
    </w:p>
    <w:p w14:paraId="01F45303" w14:textId="77777777" w:rsidR="00917DB3" w:rsidRPr="00585AEC" w:rsidRDefault="00917DB3" w:rsidP="002C08A3">
      <w:pPr>
        <w:pStyle w:val="AnnexHeading"/>
        <w:rPr>
          <w:lang w:val="de-DE"/>
        </w:rPr>
      </w:pPr>
      <w:r w:rsidRPr="00585AEC">
        <w:rPr>
          <w:lang w:val="de-DE"/>
        </w:rPr>
        <w:t>B.</w:t>
      </w:r>
      <w:r w:rsidRPr="00585AEC">
        <w:rPr>
          <w:lang w:val="de-DE"/>
        </w:rPr>
        <w:tab/>
        <w:t>POGOJI ALI OMEJITVE GLEDE OSKRBE IN UPORABE</w:t>
      </w:r>
    </w:p>
    <w:p w14:paraId="15214DDE" w14:textId="77777777" w:rsidR="00917DB3" w:rsidRPr="00585AEC" w:rsidRDefault="00917DB3" w:rsidP="002C08A3">
      <w:pPr>
        <w:jc w:val="both"/>
        <w:rPr>
          <w:lang w:val="de-DE"/>
        </w:rPr>
      </w:pPr>
    </w:p>
    <w:p w14:paraId="39B504D5" w14:textId="77777777" w:rsidR="00917DB3" w:rsidRPr="00585AEC" w:rsidRDefault="00917DB3" w:rsidP="002C08A3">
      <w:pPr>
        <w:numPr>
          <w:ilvl w:val="12"/>
          <w:numId w:val="0"/>
        </w:numPr>
        <w:rPr>
          <w:lang w:val="de-DE"/>
        </w:rPr>
      </w:pPr>
      <w:r w:rsidRPr="00585AEC">
        <w:rPr>
          <w:lang w:val="de-DE"/>
        </w:rPr>
        <w:t>Predpisovanje in izdaja zdravila je le na recept s posebnim režimom (glejte Prilogo I: Povzetek glavnih znači</w:t>
      </w:r>
      <w:r w:rsidR="00FF2D91" w:rsidRPr="00585AEC">
        <w:rPr>
          <w:lang w:val="de-DE"/>
        </w:rPr>
        <w:t>lnosti zdravila, poglavje</w:t>
      </w:r>
      <w:r w:rsidR="00E82491">
        <w:rPr>
          <w:lang w:val="de-DE"/>
        </w:rPr>
        <w:t> </w:t>
      </w:r>
      <w:r w:rsidR="00FF2D91" w:rsidRPr="00585AEC">
        <w:rPr>
          <w:lang w:val="de-DE"/>
        </w:rPr>
        <w:t>4.2).</w:t>
      </w:r>
    </w:p>
    <w:p w14:paraId="70873F49" w14:textId="77777777" w:rsidR="00917DB3" w:rsidRPr="00585AEC" w:rsidRDefault="00917DB3" w:rsidP="002C08A3">
      <w:pPr>
        <w:numPr>
          <w:ilvl w:val="12"/>
          <w:numId w:val="0"/>
        </w:numPr>
        <w:rPr>
          <w:lang w:val="de-DE"/>
        </w:rPr>
      </w:pPr>
    </w:p>
    <w:p w14:paraId="0F93C08B" w14:textId="77777777" w:rsidR="00FF2D91" w:rsidRPr="00585AEC" w:rsidRDefault="00FF2D91" w:rsidP="002C08A3">
      <w:pPr>
        <w:numPr>
          <w:ilvl w:val="12"/>
          <w:numId w:val="0"/>
        </w:numPr>
        <w:jc w:val="both"/>
        <w:rPr>
          <w:lang w:val="de-DE"/>
        </w:rPr>
      </w:pPr>
    </w:p>
    <w:p w14:paraId="324E5310" w14:textId="77777777" w:rsidR="00917DB3" w:rsidRPr="00585AEC" w:rsidRDefault="00917DB3" w:rsidP="002C08A3">
      <w:pPr>
        <w:pStyle w:val="AnnexHeading"/>
        <w:rPr>
          <w:lang w:val="de-DE"/>
        </w:rPr>
      </w:pPr>
      <w:r w:rsidRPr="00585AEC">
        <w:rPr>
          <w:lang w:val="de-DE"/>
        </w:rPr>
        <w:t>C.</w:t>
      </w:r>
      <w:r w:rsidRPr="00585AEC">
        <w:rPr>
          <w:lang w:val="de-DE"/>
        </w:rPr>
        <w:tab/>
        <w:t>DRUGI POGOJI IN ZAHTEVE DOVOLJENJA ZA PROMET Z ZDRAVILOM</w:t>
      </w:r>
    </w:p>
    <w:p w14:paraId="01D559FE" w14:textId="77777777" w:rsidR="00917DB3" w:rsidRPr="00585AEC" w:rsidRDefault="00917DB3" w:rsidP="002C08A3">
      <w:pPr>
        <w:ind w:right="-1"/>
        <w:jc w:val="both"/>
        <w:rPr>
          <w:lang w:val="de-DE"/>
        </w:rPr>
      </w:pPr>
    </w:p>
    <w:p w14:paraId="70EA1C31" w14:textId="77777777" w:rsidR="00917DB3" w:rsidRPr="004D461B" w:rsidRDefault="00FB2723">
      <w:pPr>
        <w:tabs>
          <w:tab w:val="left" w:pos="567"/>
        </w:tabs>
        <w:ind w:right="-1"/>
        <w:rPr>
          <w:b/>
          <w:szCs w:val="22"/>
          <w:lang w:val="de-DE"/>
        </w:rPr>
        <w:pPrChange w:id="1545" w:author="RLS_Roche-II-Alex Final OS" w:date="2025-12-19T14:30:00Z">
          <w:pPr>
            <w:tabs>
              <w:tab w:val="left" w:pos="567"/>
            </w:tabs>
            <w:spacing w:line="260" w:lineRule="exact"/>
            <w:ind w:right="-1"/>
          </w:pPr>
        </w:pPrChange>
      </w:pPr>
      <w:r w:rsidRPr="00D87696">
        <w:rPr>
          <w:lang w:val="sl-SI"/>
        </w:rPr>
        <w:t>●</w:t>
      </w:r>
      <w:r w:rsidRPr="00D87696">
        <w:rPr>
          <w:lang w:val="sl-SI"/>
        </w:rPr>
        <w:tab/>
      </w:r>
      <w:r w:rsidR="00917DB3" w:rsidRPr="004D461B">
        <w:rPr>
          <w:b/>
          <w:noProof/>
          <w:szCs w:val="22"/>
          <w:lang w:val="de-DE"/>
        </w:rPr>
        <w:t xml:space="preserve">Redno </w:t>
      </w:r>
      <w:r w:rsidR="00917DB3" w:rsidRPr="004D461B">
        <w:rPr>
          <w:b/>
          <w:szCs w:val="22"/>
          <w:lang w:val="de-DE" w:eastAsia="en-US"/>
        </w:rPr>
        <w:t>posodobljena</w:t>
      </w:r>
      <w:r w:rsidR="00917DB3" w:rsidRPr="004D461B">
        <w:rPr>
          <w:b/>
          <w:noProof/>
          <w:szCs w:val="22"/>
          <w:lang w:val="de-DE"/>
        </w:rPr>
        <w:t xml:space="preserve"> poročila o varnosti zdravila (PSUR)</w:t>
      </w:r>
    </w:p>
    <w:p w14:paraId="60488979" w14:textId="77777777" w:rsidR="00917DB3" w:rsidRPr="004D461B" w:rsidRDefault="00917DB3" w:rsidP="002C08A3">
      <w:pPr>
        <w:ind w:right="-1"/>
        <w:jc w:val="both"/>
        <w:rPr>
          <w:szCs w:val="22"/>
          <w:lang w:val="de-DE"/>
        </w:rPr>
      </w:pPr>
    </w:p>
    <w:p w14:paraId="59CED9AC" w14:textId="77777777" w:rsidR="00917DB3" w:rsidRDefault="00917DB3" w:rsidP="002C08A3">
      <w:pPr>
        <w:ind w:right="-1"/>
        <w:rPr>
          <w:noProof/>
          <w:szCs w:val="22"/>
          <w:lang w:val="de-DE"/>
        </w:rPr>
      </w:pPr>
      <w:r w:rsidRPr="004D461B">
        <w:rPr>
          <w:noProof/>
          <w:szCs w:val="22"/>
          <w:lang w:val="de-DE"/>
        </w:rPr>
        <w:t xml:space="preserve">Zahteve glede predložitve </w:t>
      </w:r>
      <w:r w:rsidR="009125F4">
        <w:rPr>
          <w:noProof/>
          <w:szCs w:val="22"/>
          <w:lang w:val="de-DE"/>
        </w:rPr>
        <w:t>PSUR</w:t>
      </w:r>
      <w:r w:rsidRPr="004D461B">
        <w:rPr>
          <w:noProof/>
          <w:szCs w:val="22"/>
          <w:lang w:val="de-DE"/>
        </w:rPr>
        <w:t xml:space="preserve"> za to zdravilo so določene v seznamu referenčnih datumov EU (seznamu EURD), opredeljenem v členu 107c(7) Direktive 2001/83/ES, in vseh kasnejših posodobitvah, objavljenih na evropske</w:t>
      </w:r>
      <w:r w:rsidR="00FF2D91" w:rsidRPr="004D461B">
        <w:rPr>
          <w:noProof/>
          <w:szCs w:val="22"/>
          <w:lang w:val="de-DE"/>
        </w:rPr>
        <w:t>m spletnem portalu o zdravilih.</w:t>
      </w:r>
    </w:p>
    <w:p w14:paraId="6F8178D8" w14:textId="77777777" w:rsidR="00917DB3" w:rsidRPr="004D461B" w:rsidRDefault="00917DB3" w:rsidP="002C08A3">
      <w:pPr>
        <w:ind w:right="-1"/>
        <w:jc w:val="both"/>
        <w:rPr>
          <w:i/>
          <w:u w:val="single"/>
          <w:lang w:val="de-DE"/>
        </w:rPr>
      </w:pPr>
    </w:p>
    <w:p w14:paraId="5505DCBF" w14:textId="77777777" w:rsidR="00917DB3" w:rsidRPr="004D461B" w:rsidRDefault="00917DB3" w:rsidP="002C08A3">
      <w:pPr>
        <w:ind w:right="-1"/>
        <w:jc w:val="both"/>
        <w:rPr>
          <w:i/>
          <w:u w:val="single"/>
          <w:lang w:val="de-DE"/>
        </w:rPr>
      </w:pPr>
    </w:p>
    <w:p w14:paraId="5CF262FA" w14:textId="77777777" w:rsidR="00917DB3" w:rsidRPr="00E41093" w:rsidRDefault="00917DB3" w:rsidP="002C08A3">
      <w:pPr>
        <w:pStyle w:val="AnnexHeading"/>
        <w:rPr>
          <w:lang w:val="pt-PT"/>
        </w:rPr>
      </w:pPr>
      <w:r w:rsidRPr="00E41093">
        <w:rPr>
          <w:noProof/>
          <w:lang w:val="pt-PT"/>
        </w:rPr>
        <w:t>D.</w:t>
      </w:r>
      <w:r w:rsidRPr="00E41093">
        <w:rPr>
          <w:lang w:val="pt-PT"/>
        </w:rPr>
        <w:tab/>
        <w:t>POGOJI</w:t>
      </w:r>
      <w:r w:rsidRPr="00E41093">
        <w:rPr>
          <w:noProof/>
          <w:lang w:val="pt-PT"/>
        </w:rPr>
        <w:t xml:space="preserve"> ALI OMEJITVE V ZVEZI Z VARNO IN UČINKOVITO UPORABO ZDRAVILA</w:t>
      </w:r>
    </w:p>
    <w:p w14:paraId="59CBF79F" w14:textId="77777777" w:rsidR="00917DB3" w:rsidRPr="00E41093" w:rsidRDefault="00917DB3" w:rsidP="002C08A3">
      <w:pPr>
        <w:ind w:right="-1"/>
        <w:jc w:val="both"/>
        <w:rPr>
          <w:u w:val="single"/>
          <w:lang w:val="pt-PT"/>
        </w:rPr>
      </w:pPr>
    </w:p>
    <w:p w14:paraId="00E770B2" w14:textId="77777777" w:rsidR="00917DB3" w:rsidRPr="00E41093" w:rsidRDefault="00FB2723">
      <w:pPr>
        <w:tabs>
          <w:tab w:val="left" w:pos="567"/>
        </w:tabs>
        <w:ind w:right="-1"/>
        <w:rPr>
          <w:lang w:val="pt-PT"/>
        </w:rPr>
        <w:pPrChange w:id="1546" w:author="RLS_Roche-II-Alex Final OS" w:date="2025-12-19T14:30:00Z">
          <w:pPr>
            <w:tabs>
              <w:tab w:val="left" w:pos="567"/>
            </w:tabs>
            <w:spacing w:line="260" w:lineRule="exact"/>
            <w:ind w:right="-1"/>
          </w:pPr>
        </w:pPrChange>
      </w:pPr>
      <w:r w:rsidRPr="00D87696">
        <w:rPr>
          <w:lang w:val="sl-SI"/>
        </w:rPr>
        <w:t>●</w:t>
      </w:r>
      <w:r w:rsidRPr="00D87696">
        <w:rPr>
          <w:lang w:val="sl-SI"/>
        </w:rPr>
        <w:tab/>
      </w:r>
      <w:r w:rsidR="00917DB3" w:rsidRPr="00E41093">
        <w:rPr>
          <w:b/>
          <w:lang w:val="pt-PT"/>
        </w:rPr>
        <w:t xml:space="preserve">Načrt </w:t>
      </w:r>
      <w:r w:rsidR="00917DB3" w:rsidRPr="00E41093">
        <w:rPr>
          <w:b/>
          <w:szCs w:val="22"/>
          <w:lang w:val="pt-PT" w:eastAsia="en-US"/>
        </w:rPr>
        <w:t>za</w:t>
      </w:r>
      <w:r w:rsidR="00917DB3" w:rsidRPr="00E41093">
        <w:rPr>
          <w:b/>
          <w:lang w:val="pt-PT"/>
        </w:rPr>
        <w:t xml:space="preserve"> </w:t>
      </w:r>
      <w:r w:rsidR="00917DB3" w:rsidRPr="00E41093">
        <w:rPr>
          <w:b/>
          <w:lang w:val="pt-PT" w:eastAsia="en-US"/>
        </w:rPr>
        <w:t>obvladovanje</w:t>
      </w:r>
      <w:r w:rsidR="00917DB3" w:rsidRPr="00E41093">
        <w:rPr>
          <w:b/>
          <w:lang w:val="pt-PT"/>
        </w:rPr>
        <w:t xml:space="preserve"> tveganj (RMP)</w:t>
      </w:r>
    </w:p>
    <w:p w14:paraId="49DB1FA6" w14:textId="77777777" w:rsidR="00917DB3" w:rsidRPr="00E41093" w:rsidRDefault="00917DB3" w:rsidP="002C08A3">
      <w:pPr>
        <w:ind w:right="-1"/>
        <w:jc w:val="both"/>
        <w:rPr>
          <w:lang w:val="pt-PT"/>
        </w:rPr>
      </w:pPr>
    </w:p>
    <w:p w14:paraId="765A0BFA" w14:textId="77777777" w:rsidR="00917DB3" w:rsidRPr="00E41093" w:rsidRDefault="00917DB3" w:rsidP="002C08A3">
      <w:pPr>
        <w:ind w:right="-1"/>
        <w:rPr>
          <w:noProof/>
          <w:lang w:val="pt-PT"/>
        </w:rPr>
      </w:pPr>
      <w:r w:rsidRPr="00E41093">
        <w:rPr>
          <w:lang w:val="pt-PT"/>
        </w:rPr>
        <w:t xml:space="preserve">Imetnik </w:t>
      </w:r>
      <w:r w:rsidRPr="00E41093">
        <w:rPr>
          <w:noProof/>
          <w:szCs w:val="22"/>
          <w:lang w:val="pt-PT"/>
        </w:rPr>
        <w:t>dovoljenja</w:t>
      </w:r>
      <w:r w:rsidRPr="00E41093">
        <w:rPr>
          <w:lang w:val="pt-PT"/>
        </w:rPr>
        <w:t xml:space="preserve"> za promet z zdravilom bo izvedel zahtevane farmakovigilančne aktivnosti in ukrepe, podrobno opisane v sprejetem RMP, predloženem v modulu 1.8.2 dovoljenja za promet z zdravilom, in vseh nadaljnjih sprejetih posodobitvah RMP.</w:t>
      </w:r>
    </w:p>
    <w:p w14:paraId="778A77F8" w14:textId="77777777" w:rsidR="00917DB3" w:rsidRPr="00E41093" w:rsidRDefault="00917DB3" w:rsidP="002C08A3">
      <w:pPr>
        <w:ind w:right="-1"/>
        <w:jc w:val="both"/>
        <w:rPr>
          <w:noProof/>
          <w:szCs w:val="22"/>
          <w:lang w:val="pt-PT"/>
        </w:rPr>
      </w:pPr>
    </w:p>
    <w:p w14:paraId="16295291" w14:textId="77777777" w:rsidR="00917DB3" w:rsidRPr="00E41093" w:rsidRDefault="00917DB3" w:rsidP="002C08A3">
      <w:pPr>
        <w:ind w:right="-1"/>
        <w:rPr>
          <w:lang w:val="pt-PT"/>
        </w:rPr>
      </w:pPr>
      <w:r w:rsidRPr="00E41093">
        <w:rPr>
          <w:noProof/>
          <w:szCs w:val="22"/>
          <w:lang w:val="pt-PT"/>
        </w:rPr>
        <w:t>Posodobljen RMP je treba predložiti:</w:t>
      </w:r>
    </w:p>
    <w:p w14:paraId="4A5146B0" w14:textId="77777777" w:rsidR="00917DB3" w:rsidRPr="00E41093" w:rsidRDefault="00FB2723">
      <w:pPr>
        <w:tabs>
          <w:tab w:val="left" w:pos="567"/>
        </w:tabs>
        <w:ind w:left="360" w:right="-1"/>
        <w:rPr>
          <w:noProof/>
          <w:szCs w:val="22"/>
          <w:lang w:val="pt-PT"/>
        </w:rPr>
        <w:pPrChange w:id="1547" w:author="RLS_Roche-II-Alex Final OS" w:date="2025-12-19T14:30:00Z">
          <w:pPr>
            <w:tabs>
              <w:tab w:val="left" w:pos="567"/>
            </w:tabs>
            <w:spacing w:line="260" w:lineRule="exact"/>
            <w:ind w:left="360" w:right="-1"/>
          </w:pPr>
        </w:pPrChange>
      </w:pPr>
      <w:r w:rsidRPr="00D87696">
        <w:rPr>
          <w:lang w:val="sl-SI"/>
        </w:rPr>
        <w:t>●</w:t>
      </w:r>
      <w:r w:rsidRPr="00D87696">
        <w:rPr>
          <w:lang w:val="sl-SI"/>
        </w:rPr>
        <w:tab/>
      </w:r>
      <w:r w:rsidR="00917DB3" w:rsidRPr="00E41093">
        <w:rPr>
          <w:noProof/>
          <w:szCs w:val="22"/>
          <w:lang w:val="pt-PT"/>
        </w:rPr>
        <w:tab/>
        <w:t xml:space="preserve">na </w:t>
      </w:r>
      <w:r w:rsidR="00917DB3" w:rsidRPr="00E41093">
        <w:rPr>
          <w:iCs/>
          <w:noProof/>
          <w:szCs w:val="22"/>
          <w:lang w:val="pt-PT" w:eastAsia="en-US"/>
        </w:rPr>
        <w:t>zahtevo</w:t>
      </w:r>
      <w:r w:rsidR="00917DB3" w:rsidRPr="00E41093">
        <w:rPr>
          <w:noProof/>
          <w:szCs w:val="22"/>
          <w:lang w:val="pt-PT"/>
        </w:rPr>
        <w:t xml:space="preserve"> Evropske agencije za zdravila;</w:t>
      </w:r>
    </w:p>
    <w:p w14:paraId="2B11A8C1" w14:textId="77777777" w:rsidR="00AC0521" w:rsidRPr="00E41093" w:rsidRDefault="00FB2723">
      <w:pPr>
        <w:tabs>
          <w:tab w:val="left" w:pos="567"/>
        </w:tabs>
        <w:ind w:left="714" w:hanging="357"/>
        <w:rPr>
          <w:noProof/>
          <w:szCs w:val="22"/>
          <w:lang w:val="pt-PT"/>
        </w:rPr>
        <w:pPrChange w:id="1548" w:author="RLS_Roche-II-Alex Final OS" w:date="2025-12-19T14:30:00Z">
          <w:pPr>
            <w:tabs>
              <w:tab w:val="left" w:pos="567"/>
            </w:tabs>
            <w:spacing w:line="260" w:lineRule="exact"/>
            <w:ind w:left="714" w:hanging="357"/>
          </w:pPr>
        </w:pPrChange>
      </w:pPr>
      <w:r w:rsidRPr="00D87696">
        <w:rPr>
          <w:lang w:val="sl-SI"/>
        </w:rPr>
        <w:t>●</w:t>
      </w:r>
      <w:r w:rsidRPr="00D87696">
        <w:rPr>
          <w:lang w:val="sl-SI"/>
        </w:rPr>
        <w:tab/>
      </w:r>
      <w:r w:rsidR="00917DB3" w:rsidRPr="00E41093">
        <w:rPr>
          <w:noProof/>
          <w:szCs w:val="22"/>
          <w:lang w:val="pt-PT"/>
        </w:rPr>
        <w:tab/>
        <w:t xml:space="preserve">ob </w:t>
      </w:r>
      <w:r w:rsidR="00917DB3" w:rsidRPr="00E41093">
        <w:rPr>
          <w:iCs/>
          <w:noProof/>
          <w:szCs w:val="22"/>
          <w:lang w:val="pt-PT" w:eastAsia="en-US"/>
        </w:rPr>
        <w:t>vsakršni</w:t>
      </w:r>
      <w:r w:rsidR="00917DB3" w:rsidRPr="00E41093">
        <w:rPr>
          <w:noProof/>
          <w:szCs w:val="22"/>
          <w:lang w:val="pt-PT"/>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F83AD48" w14:textId="77777777" w:rsidR="006047CE" w:rsidRPr="00E41093" w:rsidRDefault="006047CE">
      <w:pPr>
        <w:tabs>
          <w:tab w:val="left" w:pos="567"/>
        </w:tabs>
        <w:ind w:left="714" w:hanging="357"/>
        <w:rPr>
          <w:noProof/>
          <w:szCs w:val="22"/>
          <w:lang w:val="pt-PT"/>
        </w:rPr>
        <w:pPrChange w:id="1549" w:author="RLS_Roche-II-Alex Final OS" w:date="2025-12-19T14:30:00Z">
          <w:pPr>
            <w:tabs>
              <w:tab w:val="left" w:pos="567"/>
            </w:tabs>
            <w:spacing w:line="260" w:lineRule="exact"/>
            <w:ind w:left="714" w:hanging="357"/>
          </w:pPr>
        </w:pPrChange>
      </w:pPr>
    </w:p>
    <w:p w14:paraId="599B93B3" w14:textId="77777777" w:rsidR="006047CE" w:rsidRPr="00E41093" w:rsidRDefault="006047CE" w:rsidP="002C08A3">
      <w:pPr>
        <w:ind w:left="840" w:hanging="360"/>
        <w:rPr>
          <w:b/>
          <w:bCs/>
          <w:noProof/>
          <w:szCs w:val="22"/>
          <w:lang w:val="pt-PT"/>
        </w:rPr>
      </w:pPr>
      <w:r w:rsidRPr="00E41093">
        <w:rPr>
          <w:sz w:val="20"/>
          <w:lang w:val="pt-PT"/>
        </w:rPr>
        <w:t>●</w:t>
      </w:r>
      <w:r w:rsidRPr="00E41093">
        <w:rPr>
          <w:sz w:val="20"/>
          <w:lang w:val="pt-PT"/>
        </w:rPr>
        <w:tab/>
      </w:r>
      <w:r w:rsidR="00AA6337" w:rsidRPr="00E41093">
        <w:rPr>
          <w:b/>
          <w:lang w:val="pt-PT"/>
        </w:rPr>
        <w:t>Obveznost izvedbe ukrepov po pridobitvi dovoljenja za promet</w:t>
      </w:r>
    </w:p>
    <w:p w14:paraId="407E0D20" w14:textId="77777777" w:rsidR="006047CE" w:rsidRPr="00E41093" w:rsidRDefault="006047CE" w:rsidP="002C08A3">
      <w:pPr>
        <w:ind w:left="840" w:hanging="360"/>
        <w:rPr>
          <w:noProof/>
          <w:szCs w:val="22"/>
          <w:lang w:val="pt-PT"/>
        </w:rPr>
      </w:pPr>
    </w:p>
    <w:p w14:paraId="3ECA48F6" w14:textId="77777777" w:rsidR="006047CE" w:rsidRPr="00E41093" w:rsidRDefault="00AA6337" w:rsidP="002C08A3">
      <w:pPr>
        <w:rPr>
          <w:noProof/>
          <w:szCs w:val="22"/>
          <w:lang w:val="pt-PT"/>
        </w:rPr>
      </w:pPr>
      <w:r w:rsidRPr="00E41093">
        <w:rPr>
          <w:lang w:val="pt-PT"/>
        </w:rPr>
        <w:t>Imetnik</w:t>
      </w:r>
      <w:r w:rsidRPr="00E41093">
        <w:rPr>
          <w:noProof/>
          <w:szCs w:val="22"/>
          <w:lang w:val="pt-PT"/>
        </w:rPr>
        <w:t xml:space="preserve"> dovoljenja za promet z zdravilom mora v določenem časovnem okviru izvesti naslednje ukrepe:</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329"/>
      </w:tblGrid>
      <w:tr w:rsidR="006047CE" w14:paraId="677521E1" w14:textId="77777777" w:rsidTr="0060512F">
        <w:trPr>
          <w:trHeight w:val="323"/>
        </w:trPr>
        <w:tc>
          <w:tcPr>
            <w:tcW w:w="7372" w:type="dxa"/>
            <w:tcBorders>
              <w:bottom w:val="single" w:sz="4" w:space="0" w:color="auto"/>
            </w:tcBorders>
            <w:vAlign w:val="center"/>
          </w:tcPr>
          <w:p w14:paraId="715DD204" w14:textId="77777777" w:rsidR="006047CE" w:rsidRPr="00AA6337" w:rsidRDefault="00AA6337" w:rsidP="002C08A3">
            <w:pPr>
              <w:rPr>
                <w:rFonts w:eastAsia="SimSun"/>
                <w:noProof/>
                <w:szCs w:val="22"/>
                <w:lang w:val="en-GB"/>
              </w:rPr>
            </w:pPr>
            <w:r w:rsidRPr="00AA6337">
              <w:rPr>
                <w:noProof/>
                <w:szCs w:val="22"/>
              </w:rPr>
              <w:t>Opis</w:t>
            </w:r>
          </w:p>
        </w:tc>
        <w:tc>
          <w:tcPr>
            <w:tcW w:w="1329" w:type="dxa"/>
            <w:tcBorders>
              <w:bottom w:val="single" w:sz="4" w:space="0" w:color="auto"/>
            </w:tcBorders>
            <w:vAlign w:val="center"/>
          </w:tcPr>
          <w:p w14:paraId="374EDCB0" w14:textId="77777777" w:rsidR="006047CE" w:rsidRPr="00AA6337" w:rsidRDefault="00AA6337" w:rsidP="002C08A3">
            <w:pPr>
              <w:jc w:val="center"/>
              <w:rPr>
                <w:rFonts w:eastAsia="SimSun"/>
                <w:noProof/>
                <w:szCs w:val="22"/>
                <w:lang w:val="en-GB"/>
              </w:rPr>
            </w:pPr>
            <w:r w:rsidRPr="00AA6337">
              <w:rPr>
                <w:noProof/>
                <w:szCs w:val="22"/>
              </w:rPr>
              <w:t>Do datuma</w:t>
            </w:r>
          </w:p>
        </w:tc>
      </w:tr>
      <w:tr w:rsidR="006047CE" w14:paraId="292160A6" w14:textId="77777777" w:rsidTr="0060512F">
        <w:trPr>
          <w:trHeight w:val="1331"/>
        </w:trPr>
        <w:tc>
          <w:tcPr>
            <w:tcW w:w="7372" w:type="dxa"/>
            <w:tcBorders>
              <w:top w:val="single" w:sz="4" w:space="0" w:color="auto"/>
              <w:left w:val="single" w:sz="4" w:space="0" w:color="auto"/>
              <w:bottom w:val="nil"/>
              <w:right w:val="single" w:sz="4" w:space="0" w:color="auto"/>
            </w:tcBorders>
            <w:vAlign w:val="center"/>
          </w:tcPr>
          <w:p w14:paraId="13A19BB1" w14:textId="77777777" w:rsidR="006047CE" w:rsidRPr="0060512F" w:rsidRDefault="006047CE" w:rsidP="002C08A3">
            <w:pPr>
              <w:rPr>
                <w:rFonts w:eastAsia="SimSun"/>
                <w:noProof/>
                <w:szCs w:val="22"/>
                <w:lang w:val="en-GB"/>
              </w:rPr>
            </w:pPr>
            <w:r w:rsidRPr="0060512F">
              <w:rPr>
                <w:rFonts w:eastAsia="SimSun"/>
              </w:rPr>
              <w:t>Študija učinkovitosti zdravila po pridobitvi dovoljenja za promet z zdravilom (PAES): Za dodatno oceno učinkovitosti zdravila Alecensa v monoterapiji kot adjuvantnega zdravljenja po popolni resekciji tumorja pri odraslih</w:t>
            </w:r>
            <w:r w:rsidR="002C5ED3">
              <w:rPr>
                <w:rFonts w:eastAsia="SimSun"/>
              </w:rPr>
              <w:t xml:space="preserve"> bolnikih z ALK-pozitivnim </w:t>
            </w:r>
            <w:r w:rsidR="001D1986">
              <w:rPr>
                <w:rFonts w:eastAsia="SimSun"/>
              </w:rPr>
              <w:t>NDRP</w:t>
            </w:r>
            <w:r w:rsidR="002C5ED3">
              <w:rPr>
                <w:rFonts w:eastAsia="SimSun"/>
              </w:rPr>
              <w:t xml:space="preserve"> v stadijih od IB (≥ 4 </w:t>
            </w:r>
            <w:r w:rsidRPr="0060512F">
              <w:rPr>
                <w:rFonts w:eastAsia="SimSun"/>
              </w:rPr>
              <w:t>cm) do IIIA mora imetnik dovolj</w:t>
            </w:r>
            <w:r w:rsidR="002C5ED3">
              <w:rPr>
                <w:rFonts w:eastAsia="SimSun"/>
              </w:rPr>
              <w:t>enja za promet z zdravilom</w:t>
            </w:r>
            <w:r w:rsidRPr="0060512F">
              <w:rPr>
                <w:rFonts w:eastAsia="SimSun"/>
              </w:rPr>
              <w:t xml:space="preserve"> predložiti naslednje rezultate študije BO40336:</w:t>
            </w:r>
            <w:r w:rsidRPr="0060512F">
              <w:rPr>
                <w:rFonts w:eastAsia="SimSun"/>
                <w:noProof/>
                <w:szCs w:val="22"/>
                <w:lang w:val="en-GB"/>
              </w:rPr>
              <w:t xml:space="preserve"> </w:t>
            </w:r>
          </w:p>
        </w:tc>
        <w:tc>
          <w:tcPr>
            <w:tcW w:w="1329" w:type="dxa"/>
            <w:tcBorders>
              <w:top w:val="single" w:sz="4" w:space="0" w:color="auto"/>
              <w:left w:val="single" w:sz="4" w:space="0" w:color="auto"/>
              <w:bottom w:val="nil"/>
              <w:right w:val="single" w:sz="4" w:space="0" w:color="auto"/>
            </w:tcBorders>
          </w:tcPr>
          <w:p w14:paraId="39DE9ECE" w14:textId="77777777" w:rsidR="006047CE" w:rsidRPr="0060512F" w:rsidRDefault="006047CE" w:rsidP="002C08A3">
            <w:pPr>
              <w:rPr>
                <w:rFonts w:eastAsia="SimSun"/>
                <w:noProof/>
                <w:szCs w:val="22"/>
                <w:highlight w:val="yellow"/>
                <w:lang w:val="en-GB"/>
              </w:rPr>
            </w:pPr>
          </w:p>
          <w:p w14:paraId="2C7F25F2" w14:textId="77777777" w:rsidR="006047CE" w:rsidRPr="0060512F" w:rsidRDefault="006047CE" w:rsidP="002C08A3">
            <w:pPr>
              <w:rPr>
                <w:rFonts w:eastAsia="SimSun"/>
                <w:noProof/>
                <w:szCs w:val="22"/>
                <w:highlight w:val="yellow"/>
                <w:lang w:val="en-GB"/>
              </w:rPr>
            </w:pPr>
          </w:p>
          <w:p w14:paraId="24DF77FA" w14:textId="77777777" w:rsidR="006047CE" w:rsidRPr="0060512F" w:rsidRDefault="006047CE" w:rsidP="002C08A3">
            <w:pPr>
              <w:rPr>
                <w:rFonts w:eastAsia="SimSun"/>
                <w:noProof/>
                <w:szCs w:val="22"/>
                <w:lang w:val="en-GB"/>
              </w:rPr>
            </w:pPr>
          </w:p>
          <w:p w14:paraId="2C0A7B1A" w14:textId="77777777" w:rsidR="006047CE" w:rsidRPr="0060512F" w:rsidRDefault="006047CE" w:rsidP="002C08A3">
            <w:pPr>
              <w:rPr>
                <w:rFonts w:eastAsia="SimSun"/>
                <w:noProof/>
                <w:szCs w:val="22"/>
                <w:lang w:val="en-GB"/>
              </w:rPr>
            </w:pPr>
          </w:p>
        </w:tc>
      </w:tr>
      <w:tr w:rsidR="006047CE" w14:paraId="3BE76620" w14:textId="77777777" w:rsidTr="0060512F">
        <w:trPr>
          <w:trHeight w:val="462"/>
        </w:trPr>
        <w:tc>
          <w:tcPr>
            <w:tcW w:w="7372" w:type="dxa"/>
            <w:tcBorders>
              <w:top w:val="nil"/>
              <w:left w:val="single" w:sz="4" w:space="0" w:color="auto"/>
              <w:bottom w:val="nil"/>
              <w:right w:val="single" w:sz="4" w:space="0" w:color="auto"/>
            </w:tcBorders>
            <w:vAlign w:val="center"/>
          </w:tcPr>
          <w:p w14:paraId="00858FBC" w14:textId="77777777" w:rsidR="006047CE" w:rsidRPr="00E41093" w:rsidRDefault="006047CE" w:rsidP="002C08A3">
            <w:pPr>
              <w:rPr>
                <w:rFonts w:eastAsia="SimSun"/>
                <w:noProof/>
                <w:szCs w:val="22"/>
                <w:lang w:val="de-DE"/>
              </w:rPr>
            </w:pPr>
            <w:r w:rsidRPr="00E41093">
              <w:rPr>
                <w:rFonts w:eastAsia="SimSun"/>
                <w:noProof/>
                <w:szCs w:val="22"/>
                <w:lang w:val="de-DE"/>
              </w:rPr>
              <w:t xml:space="preserve">• </w:t>
            </w:r>
            <w:r w:rsidRPr="00E41093">
              <w:rPr>
                <w:rFonts w:eastAsia="SimSun"/>
                <w:lang w:val="de-DE"/>
              </w:rPr>
              <w:t xml:space="preserve"> Posodobljene opisne rezultate DFS in OS</w:t>
            </w:r>
          </w:p>
        </w:tc>
        <w:tc>
          <w:tcPr>
            <w:tcW w:w="1329" w:type="dxa"/>
            <w:tcBorders>
              <w:top w:val="nil"/>
              <w:left w:val="single" w:sz="4" w:space="0" w:color="auto"/>
              <w:bottom w:val="nil"/>
              <w:right w:val="single" w:sz="4" w:space="0" w:color="auto"/>
            </w:tcBorders>
            <w:vAlign w:val="center"/>
          </w:tcPr>
          <w:p w14:paraId="1EE7C118" w14:textId="77777777" w:rsidR="006047CE" w:rsidRPr="0060512F" w:rsidRDefault="006047CE" w:rsidP="002C08A3">
            <w:pPr>
              <w:jc w:val="center"/>
              <w:rPr>
                <w:rFonts w:eastAsia="SimSun"/>
                <w:noProof/>
                <w:szCs w:val="22"/>
                <w:lang w:val="en-GB"/>
              </w:rPr>
            </w:pPr>
            <w:r w:rsidRPr="0060512F">
              <w:rPr>
                <w:rFonts w:eastAsia="SimSun"/>
                <w:noProof/>
                <w:szCs w:val="22"/>
                <w:lang w:val="en-GB"/>
              </w:rPr>
              <w:t>Q3 2025</w:t>
            </w:r>
          </w:p>
        </w:tc>
      </w:tr>
      <w:tr w:rsidR="006047CE" w14:paraId="70186F6A" w14:textId="77777777" w:rsidTr="0060512F">
        <w:trPr>
          <w:trHeight w:val="462"/>
        </w:trPr>
        <w:tc>
          <w:tcPr>
            <w:tcW w:w="7372" w:type="dxa"/>
            <w:tcBorders>
              <w:top w:val="nil"/>
              <w:left w:val="single" w:sz="4" w:space="0" w:color="auto"/>
              <w:bottom w:val="single" w:sz="4" w:space="0" w:color="auto"/>
              <w:right w:val="single" w:sz="4" w:space="0" w:color="auto"/>
            </w:tcBorders>
            <w:vAlign w:val="center"/>
          </w:tcPr>
          <w:p w14:paraId="3745A5A4" w14:textId="77777777" w:rsidR="006047CE" w:rsidRPr="0060512F" w:rsidRDefault="006047CE" w:rsidP="002C08A3">
            <w:pPr>
              <w:rPr>
                <w:rFonts w:eastAsia="SimSun"/>
                <w:noProof/>
                <w:szCs w:val="22"/>
                <w:lang w:val="en-GB"/>
              </w:rPr>
            </w:pPr>
            <w:r w:rsidRPr="0060512F">
              <w:rPr>
                <w:rFonts w:eastAsia="SimSun"/>
                <w:noProof/>
                <w:szCs w:val="22"/>
                <w:lang w:val="en-GB"/>
              </w:rPr>
              <w:t xml:space="preserve">• </w:t>
            </w:r>
            <w:r w:rsidRPr="0060512F">
              <w:rPr>
                <w:rFonts w:eastAsia="SimSun"/>
              </w:rPr>
              <w:t xml:space="preserve"> Rezultate 5-letnega spremljanja preživetja</w:t>
            </w:r>
          </w:p>
        </w:tc>
        <w:tc>
          <w:tcPr>
            <w:tcW w:w="1329" w:type="dxa"/>
            <w:tcBorders>
              <w:top w:val="nil"/>
              <w:left w:val="single" w:sz="4" w:space="0" w:color="auto"/>
              <w:bottom w:val="single" w:sz="4" w:space="0" w:color="auto"/>
              <w:right w:val="single" w:sz="4" w:space="0" w:color="auto"/>
            </w:tcBorders>
            <w:vAlign w:val="center"/>
          </w:tcPr>
          <w:p w14:paraId="05F055CE" w14:textId="77777777" w:rsidR="006047CE" w:rsidRPr="0060512F" w:rsidRDefault="006047CE" w:rsidP="002C08A3">
            <w:pPr>
              <w:jc w:val="center"/>
              <w:rPr>
                <w:rFonts w:eastAsia="SimSun"/>
                <w:noProof/>
                <w:szCs w:val="22"/>
                <w:lang w:val="en-GB"/>
              </w:rPr>
            </w:pPr>
            <w:r w:rsidRPr="0060512F">
              <w:rPr>
                <w:rFonts w:eastAsia="SimSun"/>
                <w:noProof/>
                <w:szCs w:val="22"/>
                <w:lang w:val="en-GB"/>
              </w:rPr>
              <w:t>Q3 2027</w:t>
            </w:r>
          </w:p>
        </w:tc>
      </w:tr>
    </w:tbl>
    <w:p w14:paraId="188BA486" w14:textId="77777777" w:rsidR="00917DB3" w:rsidRPr="004D461B" w:rsidRDefault="00AC0521">
      <w:pPr>
        <w:tabs>
          <w:tab w:val="left" w:pos="567"/>
        </w:tabs>
        <w:ind w:left="714" w:hanging="357"/>
        <w:rPr>
          <w:lang w:val="de-DE"/>
        </w:rPr>
        <w:pPrChange w:id="1550" w:author="RLS_Roche-II-Alex Final OS" w:date="2025-12-19T14:30:00Z">
          <w:pPr>
            <w:tabs>
              <w:tab w:val="left" w:pos="567"/>
            </w:tabs>
            <w:spacing w:line="260" w:lineRule="exact"/>
            <w:ind w:left="714" w:hanging="357"/>
          </w:pPr>
        </w:pPrChange>
      </w:pPr>
      <w:r w:rsidRPr="004D461B">
        <w:rPr>
          <w:noProof/>
          <w:szCs w:val="22"/>
          <w:lang w:val="de-DE"/>
        </w:rPr>
        <w:br w:type="page"/>
      </w:r>
    </w:p>
    <w:p w14:paraId="4033716F" w14:textId="77777777" w:rsidR="00AC12BC" w:rsidRPr="004D461B" w:rsidRDefault="00AC12BC" w:rsidP="002C08A3">
      <w:pPr>
        <w:rPr>
          <w:noProof/>
          <w:lang w:val="de-DE"/>
        </w:rPr>
      </w:pPr>
    </w:p>
    <w:p w14:paraId="1093977A" w14:textId="77777777" w:rsidR="00AC12BC" w:rsidRPr="004D461B" w:rsidRDefault="00AC12BC" w:rsidP="002C08A3">
      <w:pPr>
        <w:ind w:right="566"/>
        <w:rPr>
          <w:noProof/>
          <w:lang w:val="de-DE"/>
        </w:rPr>
      </w:pPr>
    </w:p>
    <w:p w14:paraId="0926E93B" w14:textId="77777777" w:rsidR="00AC12BC" w:rsidRPr="004D461B" w:rsidRDefault="00AC12BC" w:rsidP="002C08A3">
      <w:pPr>
        <w:rPr>
          <w:noProof/>
          <w:lang w:val="de-DE"/>
        </w:rPr>
      </w:pPr>
    </w:p>
    <w:p w14:paraId="34CE41F8" w14:textId="77777777" w:rsidR="00AC12BC" w:rsidRPr="004D461B" w:rsidRDefault="00AC12BC" w:rsidP="002C08A3">
      <w:pPr>
        <w:rPr>
          <w:noProof/>
          <w:lang w:val="de-DE"/>
        </w:rPr>
      </w:pPr>
    </w:p>
    <w:p w14:paraId="67C59026" w14:textId="77777777" w:rsidR="00AC12BC" w:rsidRPr="004D461B" w:rsidRDefault="00AC12BC" w:rsidP="002C08A3">
      <w:pPr>
        <w:rPr>
          <w:noProof/>
          <w:lang w:val="de-DE"/>
        </w:rPr>
      </w:pPr>
    </w:p>
    <w:p w14:paraId="2137DF78" w14:textId="77777777" w:rsidR="00AC12BC" w:rsidRPr="004D461B" w:rsidRDefault="00AC12BC" w:rsidP="002C08A3">
      <w:pPr>
        <w:rPr>
          <w:noProof/>
          <w:lang w:val="de-DE"/>
        </w:rPr>
      </w:pPr>
    </w:p>
    <w:p w14:paraId="7784B404" w14:textId="77777777" w:rsidR="00AC12BC" w:rsidRPr="004D461B" w:rsidRDefault="00AC12BC" w:rsidP="002C08A3">
      <w:pPr>
        <w:rPr>
          <w:lang w:val="de-DE"/>
        </w:rPr>
      </w:pPr>
    </w:p>
    <w:p w14:paraId="38FAEAD9" w14:textId="77777777" w:rsidR="00AC12BC" w:rsidRPr="004D461B" w:rsidRDefault="00AC12BC" w:rsidP="002C08A3">
      <w:pPr>
        <w:rPr>
          <w:lang w:val="de-DE"/>
        </w:rPr>
      </w:pPr>
    </w:p>
    <w:p w14:paraId="0D10682B" w14:textId="77777777" w:rsidR="00AC12BC" w:rsidRPr="004D461B" w:rsidRDefault="00AC12BC" w:rsidP="002C08A3">
      <w:pPr>
        <w:rPr>
          <w:lang w:val="de-DE"/>
        </w:rPr>
      </w:pPr>
    </w:p>
    <w:p w14:paraId="4978EB39" w14:textId="77777777" w:rsidR="00AC12BC" w:rsidRPr="004D461B" w:rsidRDefault="00AC12BC" w:rsidP="002C08A3">
      <w:pPr>
        <w:rPr>
          <w:lang w:val="de-DE"/>
        </w:rPr>
      </w:pPr>
    </w:p>
    <w:p w14:paraId="3EE4CCFD" w14:textId="77777777" w:rsidR="00AC12BC" w:rsidRPr="004D461B" w:rsidRDefault="00AC12BC" w:rsidP="002C08A3">
      <w:pPr>
        <w:rPr>
          <w:lang w:val="de-DE"/>
        </w:rPr>
      </w:pPr>
    </w:p>
    <w:p w14:paraId="6A98D33C" w14:textId="77777777" w:rsidR="00AC12BC" w:rsidRPr="004D461B" w:rsidRDefault="00AC12BC" w:rsidP="002C08A3">
      <w:pPr>
        <w:rPr>
          <w:noProof/>
          <w:lang w:val="de-DE"/>
        </w:rPr>
      </w:pPr>
    </w:p>
    <w:p w14:paraId="03EC9006" w14:textId="77777777" w:rsidR="00AC12BC" w:rsidRPr="004D461B" w:rsidRDefault="00AC12BC" w:rsidP="002C08A3">
      <w:pPr>
        <w:rPr>
          <w:noProof/>
          <w:lang w:val="de-DE"/>
        </w:rPr>
      </w:pPr>
    </w:p>
    <w:p w14:paraId="255DE6E3" w14:textId="77777777" w:rsidR="00AC12BC" w:rsidRPr="004D461B" w:rsidRDefault="00AC12BC" w:rsidP="002C08A3">
      <w:pPr>
        <w:rPr>
          <w:noProof/>
          <w:lang w:val="de-DE"/>
        </w:rPr>
      </w:pPr>
    </w:p>
    <w:p w14:paraId="1E6F487E" w14:textId="77777777" w:rsidR="00AC12BC" w:rsidRPr="004D461B" w:rsidRDefault="00AC12BC" w:rsidP="002C08A3">
      <w:pPr>
        <w:rPr>
          <w:noProof/>
          <w:lang w:val="de-DE"/>
        </w:rPr>
      </w:pPr>
    </w:p>
    <w:p w14:paraId="2E3CBBD4" w14:textId="77777777" w:rsidR="00AC12BC" w:rsidRPr="004D461B" w:rsidRDefault="00AC12BC" w:rsidP="002C08A3">
      <w:pPr>
        <w:rPr>
          <w:noProof/>
          <w:lang w:val="de-DE"/>
        </w:rPr>
      </w:pPr>
    </w:p>
    <w:p w14:paraId="6AFE7460" w14:textId="77777777" w:rsidR="00AC12BC" w:rsidRPr="004D461B" w:rsidRDefault="00AC12BC" w:rsidP="002C08A3">
      <w:pPr>
        <w:rPr>
          <w:noProof/>
          <w:lang w:val="de-DE"/>
        </w:rPr>
      </w:pPr>
    </w:p>
    <w:p w14:paraId="3EC38834" w14:textId="77777777" w:rsidR="00AC12BC" w:rsidRPr="004D461B" w:rsidRDefault="00AC12BC" w:rsidP="002C08A3">
      <w:pPr>
        <w:rPr>
          <w:noProof/>
          <w:lang w:val="de-DE"/>
        </w:rPr>
      </w:pPr>
    </w:p>
    <w:p w14:paraId="6E4CFA25" w14:textId="77777777" w:rsidR="00AC12BC" w:rsidRPr="004D461B" w:rsidRDefault="00AC12BC" w:rsidP="002C08A3">
      <w:pPr>
        <w:outlineLvl w:val="0"/>
        <w:rPr>
          <w:b/>
          <w:bCs/>
          <w:noProof/>
          <w:lang w:val="de-DE"/>
        </w:rPr>
      </w:pPr>
    </w:p>
    <w:p w14:paraId="1A2553AE" w14:textId="77777777" w:rsidR="00AC12BC" w:rsidRPr="004D461B" w:rsidRDefault="00AC12BC" w:rsidP="002C08A3">
      <w:pPr>
        <w:outlineLvl w:val="0"/>
        <w:rPr>
          <w:b/>
          <w:bCs/>
          <w:noProof/>
          <w:lang w:val="de-DE"/>
        </w:rPr>
      </w:pPr>
    </w:p>
    <w:p w14:paraId="250805F7" w14:textId="77777777" w:rsidR="00AC12BC" w:rsidRDefault="00AC12BC" w:rsidP="002C08A3">
      <w:pPr>
        <w:outlineLvl w:val="0"/>
        <w:rPr>
          <w:b/>
          <w:bCs/>
          <w:noProof/>
          <w:lang w:val="de-DE"/>
        </w:rPr>
      </w:pPr>
    </w:p>
    <w:p w14:paraId="4E89A844" w14:textId="77777777" w:rsidR="00531CAB" w:rsidRPr="004D461B" w:rsidRDefault="00531CAB" w:rsidP="002C08A3">
      <w:pPr>
        <w:outlineLvl w:val="0"/>
        <w:rPr>
          <w:b/>
          <w:bCs/>
          <w:noProof/>
          <w:lang w:val="de-DE"/>
        </w:rPr>
      </w:pPr>
    </w:p>
    <w:p w14:paraId="3FD9A0B5" w14:textId="77777777" w:rsidR="00AC12BC" w:rsidRPr="004D461B" w:rsidRDefault="00AC12BC" w:rsidP="002C08A3">
      <w:pPr>
        <w:outlineLvl w:val="0"/>
        <w:rPr>
          <w:b/>
          <w:bCs/>
          <w:noProof/>
          <w:lang w:val="de-DE"/>
        </w:rPr>
      </w:pPr>
    </w:p>
    <w:p w14:paraId="1AF720A4" w14:textId="77777777" w:rsidR="00AC12BC" w:rsidRPr="004D461B" w:rsidRDefault="00AC12BC" w:rsidP="002C08A3">
      <w:pPr>
        <w:jc w:val="center"/>
        <w:outlineLvl w:val="0"/>
        <w:rPr>
          <w:b/>
          <w:bCs/>
          <w:noProof/>
          <w:lang w:val="de-DE"/>
        </w:rPr>
      </w:pPr>
      <w:r w:rsidRPr="004D461B">
        <w:rPr>
          <w:b/>
          <w:bCs/>
          <w:noProof/>
          <w:lang w:val="de-DE"/>
        </w:rPr>
        <w:t>PRILOGA III</w:t>
      </w:r>
    </w:p>
    <w:p w14:paraId="15ABE1BD" w14:textId="77777777" w:rsidR="00AC12BC" w:rsidRPr="004D461B" w:rsidRDefault="00AC12BC" w:rsidP="002C08A3">
      <w:pPr>
        <w:jc w:val="center"/>
        <w:rPr>
          <w:b/>
          <w:bCs/>
          <w:noProof/>
          <w:lang w:val="de-DE"/>
        </w:rPr>
      </w:pPr>
    </w:p>
    <w:p w14:paraId="7DFFBEF0" w14:textId="77777777" w:rsidR="00AC12BC" w:rsidRPr="004D461B" w:rsidRDefault="00AC12BC" w:rsidP="002C08A3">
      <w:pPr>
        <w:jc w:val="center"/>
        <w:outlineLvl w:val="0"/>
        <w:rPr>
          <w:b/>
          <w:bCs/>
          <w:noProof/>
          <w:lang w:val="de-DE"/>
        </w:rPr>
      </w:pPr>
      <w:r w:rsidRPr="004D461B">
        <w:rPr>
          <w:b/>
          <w:bCs/>
          <w:noProof/>
          <w:lang w:val="de-DE"/>
        </w:rPr>
        <w:t>OZNAČEVANJE IN NAVODILO ZA UPORABO</w:t>
      </w:r>
    </w:p>
    <w:p w14:paraId="574CEEA1" w14:textId="77777777" w:rsidR="00AC12BC" w:rsidRPr="004D461B" w:rsidRDefault="00AC12BC" w:rsidP="002C08A3">
      <w:pPr>
        <w:outlineLvl w:val="0"/>
        <w:rPr>
          <w:lang w:val="de-DE"/>
        </w:rPr>
      </w:pPr>
      <w:r w:rsidRPr="004D461B">
        <w:rPr>
          <w:b/>
          <w:bCs/>
          <w:noProof/>
          <w:lang w:val="de-DE"/>
        </w:rPr>
        <w:br w:type="page"/>
      </w:r>
    </w:p>
    <w:p w14:paraId="3D6B70A1" w14:textId="77777777" w:rsidR="00AC12BC" w:rsidRPr="004D461B" w:rsidRDefault="00AC12BC" w:rsidP="002C08A3">
      <w:pPr>
        <w:rPr>
          <w:lang w:val="de-DE"/>
        </w:rPr>
      </w:pPr>
    </w:p>
    <w:p w14:paraId="5DCC97AB" w14:textId="77777777" w:rsidR="00AC12BC" w:rsidRPr="004D461B" w:rsidRDefault="00AC12BC" w:rsidP="002C08A3">
      <w:pPr>
        <w:rPr>
          <w:lang w:val="de-DE"/>
        </w:rPr>
      </w:pPr>
    </w:p>
    <w:p w14:paraId="0CE36A65" w14:textId="77777777" w:rsidR="00AC12BC" w:rsidRPr="004D461B" w:rsidRDefault="00AC12BC" w:rsidP="002C08A3">
      <w:pPr>
        <w:rPr>
          <w:lang w:val="de-DE"/>
        </w:rPr>
      </w:pPr>
    </w:p>
    <w:p w14:paraId="0B754E0E" w14:textId="77777777" w:rsidR="00AC12BC" w:rsidRPr="004D461B" w:rsidRDefault="00AC12BC" w:rsidP="002C08A3">
      <w:pPr>
        <w:rPr>
          <w:lang w:val="de-DE"/>
        </w:rPr>
      </w:pPr>
    </w:p>
    <w:p w14:paraId="2E402CC1" w14:textId="77777777" w:rsidR="00AC12BC" w:rsidRPr="004D461B" w:rsidRDefault="00AC12BC" w:rsidP="002C08A3">
      <w:pPr>
        <w:rPr>
          <w:lang w:val="de-DE"/>
        </w:rPr>
      </w:pPr>
    </w:p>
    <w:p w14:paraId="6F01AE65" w14:textId="77777777" w:rsidR="00AC12BC" w:rsidRPr="004D461B" w:rsidRDefault="00AC12BC" w:rsidP="002C08A3">
      <w:pPr>
        <w:rPr>
          <w:lang w:val="de-DE"/>
        </w:rPr>
      </w:pPr>
    </w:p>
    <w:p w14:paraId="2E8C4111" w14:textId="77777777" w:rsidR="00AC12BC" w:rsidRPr="004D461B" w:rsidRDefault="00AC12BC" w:rsidP="002C08A3">
      <w:pPr>
        <w:rPr>
          <w:lang w:val="de-DE"/>
        </w:rPr>
      </w:pPr>
    </w:p>
    <w:p w14:paraId="55A90410" w14:textId="77777777" w:rsidR="00AC12BC" w:rsidRPr="004D461B" w:rsidRDefault="00AC12BC" w:rsidP="002C08A3">
      <w:pPr>
        <w:rPr>
          <w:lang w:val="de-DE"/>
        </w:rPr>
      </w:pPr>
    </w:p>
    <w:p w14:paraId="500DC050" w14:textId="77777777" w:rsidR="00AC12BC" w:rsidRPr="004D461B" w:rsidRDefault="00AC12BC" w:rsidP="002C08A3">
      <w:pPr>
        <w:rPr>
          <w:lang w:val="de-DE"/>
        </w:rPr>
      </w:pPr>
    </w:p>
    <w:p w14:paraId="3A97A97C" w14:textId="77777777" w:rsidR="00AC12BC" w:rsidRPr="004D461B" w:rsidRDefault="00AC12BC" w:rsidP="002C08A3">
      <w:pPr>
        <w:rPr>
          <w:lang w:val="de-DE"/>
        </w:rPr>
      </w:pPr>
    </w:p>
    <w:p w14:paraId="674DCD84" w14:textId="77777777" w:rsidR="00AC12BC" w:rsidRPr="004D461B" w:rsidRDefault="00AC12BC" w:rsidP="002C08A3">
      <w:pPr>
        <w:rPr>
          <w:lang w:val="de-DE"/>
        </w:rPr>
      </w:pPr>
    </w:p>
    <w:p w14:paraId="2ED22821" w14:textId="77777777" w:rsidR="00AC12BC" w:rsidRPr="004D461B" w:rsidRDefault="00AC12BC" w:rsidP="002C08A3">
      <w:pPr>
        <w:rPr>
          <w:lang w:val="de-DE"/>
        </w:rPr>
      </w:pPr>
    </w:p>
    <w:p w14:paraId="4F5A5866" w14:textId="77777777" w:rsidR="00AC12BC" w:rsidRPr="004D461B" w:rsidRDefault="00AC12BC" w:rsidP="002C08A3">
      <w:pPr>
        <w:rPr>
          <w:lang w:val="de-DE"/>
        </w:rPr>
      </w:pPr>
    </w:p>
    <w:p w14:paraId="57FE15CC" w14:textId="77777777" w:rsidR="00AC12BC" w:rsidRPr="004D461B" w:rsidRDefault="00AC12BC" w:rsidP="002C08A3">
      <w:pPr>
        <w:rPr>
          <w:lang w:val="de-DE"/>
        </w:rPr>
      </w:pPr>
    </w:p>
    <w:p w14:paraId="49971DA8" w14:textId="77777777" w:rsidR="00AC12BC" w:rsidRPr="004D461B" w:rsidRDefault="00AC12BC" w:rsidP="002C08A3">
      <w:pPr>
        <w:rPr>
          <w:lang w:val="de-DE"/>
        </w:rPr>
      </w:pPr>
    </w:p>
    <w:p w14:paraId="45599B1C" w14:textId="77777777" w:rsidR="00AC12BC" w:rsidRPr="004D461B" w:rsidRDefault="00AC12BC" w:rsidP="002C08A3">
      <w:pPr>
        <w:rPr>
          <w:lang w:val="de-DE"/>
        </w:rPr>
      </w:pPr>
    </w:p>
    <w:p w14:paraId="19A05C4A" w14:textId="77777777" w:rsidR="00AC12BC" w:rsidRPr="004D461B" w:rsidRDefault="00AC12BC" w:rsidP="002C08A3">
      <w:pPr>
        <w:rPr>
          <w:lang w:val="de-DE"/>
        </w:rPr>
      </w:pPr>
    </w:p>
    <w:p w14:paraId="38013190" w14:textId="77777777" w:rsidR="00AC12BC" w:rsidRPr="004D461B" w:rsidRDefault="00AC12BC" w:rsidP="002C08A3">
      <w:pPr>
        <w:rPr>
          <w:lang w:val="de-DE"/>
        </w:rPr>
      </w:pPr>
    </w:p>
    <w:p w14:paraId="20D7415F" w14:textId="77777777" w:rsidR="00AC12BC" w:rsidRPr="004D461B" w:rsidRDefault="00AC12BC" w:rsidP="002C08A3">
      <w:pPr>
        <w:rPr>
          <w:lang w:val="de-DE"/>
        </w:rPr>
      </w:pPr>
    </w:p>
    <w:p w14:paraId="7CF3AE1A" w14:textId="77777777" w:rsidR="00AC12BC" w:rsidRDefault="00AC12BC" w:rsidP="002C08A3">
      <w:pPr>
        <w:rPr>
          <w:lang w:val="de-DE"/>
        </w:rPr>
      </w:pPr>
    </w:p>
    <w:p w14:paraId="6CD8DC91" w14:textId="77777777" w:rsidR="00493101" w:rsidRPr="004D461B" w:rsidRDefault="00493101" w:rsidP="002C08A3">
      <w:pPr>
        <w:rPr>
          <w:lang w:val="de-DE"/>
        </w:rPr>
      </w:pPr>
    </w:p>
    <w:p w14:paraId="2B6B1E6C" w14:textId="77777777" w:rsidR="00AC12BC" w:rsidRPr="004D461B" w:rsidRDefault="00AC12BC" w:rsidP="002C08A3">
      <w:pPr>
        <w:rPr>
          <w:lang w:val="de-DE"/>
        </w:rPr>
      </w:pPr>
    </w:p>
    <w:p w14:paraId="477ADC31" w14:textId="77777777" w:rsidR="00AC12BC" w:rsidRPr="004D461B" w:rsidRDefault="00AC12BC" w:rsidP="002C08A3">
      <w:pPr>
        <w:rPr>
          <w:lang w:val="de-DE"/>
        </w:rPr>
      </w:pPr>
    </w:p>
    <w:p w14:paraId="4F5E1E2A" w14:textId="77777777" w:rsidR="00AC12BC" w:rsidRPr="004D461B" w:rsidRDefault="00AC12BC" w:rsidP="002C08A3">
      <w:pPr>
        <w:pStyle w:val="Annex"/>
        <w:rPr>
          <w:lang w:val="de-DE"/>
        </w:rPr>
      </w:pPr>
      <w:r w:rsidRPr="004D461B">
        <w:rPr>
          <w:lang w:val="de-DE"/>
        </w:rPr>
        <w:t>A. OZNAČEVANJE</w:t>
      </w:r>
    </w:p>
    <w:p w14:paraId="68B80D58" w14:textId="77777777" w:rsidR="00AC12BC" w:rsidRPr="004D461B" w:rsidRDefault="00AC12BC" w:rsidP="002C08A3">
      <w:pPr>
        <w:outlineLvl w:val="0"/>
        <w:rPr>
          <w:b/>
          <w:bCs/>
          <w:noProof/>
          <w:lang w:val="de-DE"/>
        </w:rPr>
      </w:pPr>
      <w:r w:rsidRPr="004D461B">
        <w:rPr>
          <w:b/>
          <w:lang w:val="de-DE"/>
        </w:rPr>
        <w:br w:type="page"/>
      </w:r>
    </w:p>
    <w:p w14:paraId="77E4CBDF" w14:textId="77777777" w:rsidR="00AC12BC" w:rsidRPr="004D461B" w:rsidRDefault="00AC12BC" w:rsidP="002C08A3">
      <w:pPr>
        <w:pBdr>
          <w:top w:val="single" w:sz="4" w:space="1" w:color="auto"/>
          <w:left w:val="single" w:sz="4" w:space="4" w:color="auto"/>
          <w:bottom w:val="single" w:sz="4" w:space="1" w:color="auto"/>
          <w:right w:val="single" w:sz="4" w:space="4" w:color="auto"/>
        </w:pBdr>
        <w:rPr>
          <w:b/>
          <w:bCs/>
          <w:noProof/>
          <w:lang w:val="de-DE"/>
        </w:rPr>
      </w:pPr>
      <w:r w:rsidRPr="004D461B">
        <w:rPr>
          <w:b/>
          <w:bCs/>
          <w:noProof/>
          <w:lang w:val="de-DE"/>
        </w:rPr>
        <w:t>PODATKI NA ZUNANJI OVOJNINI</w:t>
      </w:r>
    </w:p>
    <w:p w14:paraId="1F6E213A" w14:textId="77777777" w:rsidR="00AC12BC" w:rsidRPr="004D461B" w:rsidRDefault="00AC12BC" w:rsidP="002C08A3">
      <w:pPr>
        <w:pBdr>
          <w:top w:val="single" w:sz="4" w:space="1" w:color="auto"/>
          <w:left w:val="single" w:sz="4" w:space="4" w:color="auto"/>
          <w:bottom w:val="single" w:sz="4" w:space="1" w:color="auto"/>
          <w:right w:val="single" w:sz="4" w:space="4" w:color="auto"/>
        </w:pBdr>
        <w:ind w:left="567" w:hanging="567"/>
        <w:rPr>
          <w:noProof/>
          <w:lang w:val="de-DE"/>
        </w:rPr>
      </w:pPr>
    </w:p>
    <w:p w14:paraId="5EFD613F" w14:textId="77777777" w:rsidR="00AC12BC" w:rsidRPr="004D461B" w:rsidRDefault="00AC12BC" w:rsidP="002C08A3">
      <w:pPr>
        <w:pBdr>
          <w:top w:val="single" w:sz="4" w:space="1" w:color="auto"/>
          <w:left w:val="single" w:sz="4" w:space="4" w:color="auto"/>
          <w:bottom w:val="single" w:sz="4" w:space="1" w:color="auto"/>
          <w:right w:val="single" w:sz="4" w:space="4" w:color="auto"/>
        </w:pBdr>
        <w:rPr>
          <w:noProof/>
          <w:lang w:val="de-DE"/>
        </w:rPr>
      </w:pPr>
      <w:r w:rsidRPr="004D461B">
        <w:rPr>
          <w:b/>
          <w:bCs/>
          <w:noProof/>
          <w:lang w:val="de-DE"/>
        </w:rPr>
        <w:t xml:space="preserve">ŠKATLA </w:t>
      </w:r>
      <w:r w:rsidR="00DD0B9D" w:rsidRPr="004D461B">
        <w:rPr>
          <w:b/>
          <w:bCs/>
          <w:noProof/>
          <w:lang w:val="de-DE"/>
        </w:rPr>
        <w:t>ZA PRETISNE OMOTE</w:t>
      </w:r>
    </w:p>
    <w:p w14:paraId="39888A0D" w14:textId="77777777" w:rsidR="00AC12BC" w:rsidRPr="004D461B" w:rsidRDefault="00AC12BC" w:rsidP="002C08A3">
      <w:pPr>
        <w:rPr>
          <w:lang w:val="de-DE"/>
        </w:rPr>
      </w:pPr>
    </w:p>
    <w:p w14:paraId="4624D83C" w14:textId="77777777" w:rsidR="00AC12BC" w:rsidRPr="004D461B" w:rsidRDefault="00AC12BC" w:rsidP="002C08A3">
      <w:pPr>
        <w:rPr>
          <w:noProof/>
          <w:lang w:val="de-DE"/>
        </w:rPr>
      </w:pPr>
    </w:p>
    <w:p w14:paraId="0E884287" w14:textId="77777777" w:rsidR="00AC12BC" w:rsidRPr="004D461B" w:rsidRDefault="00AC12BC" w:rsidP="002C08A3">
      <w:pPr>
        <w:pBdr>
          <w:top w:val="single" w:sz="4" w:space="1" w:color="auto"/>
          <w:left w:val="single" w:sz="4" w:space="4" w:color="auto"/>
          <w:bottom w:val="single" w:sz="4" w:space="1" w:color="auto"/>
          <w:right w:val="single" w:sz="4" w:space="4" w:color="auto"/>
        </w:pBdr>
        <w:ind w:left="567" w:hanging="567"/>
        <w:outlineLvl w:val="0"/>
        <w:rPr>
          <w:lang w:val="pt-BR"/>
        </w:rPr>
      </w:pPr>
      <w:r w:rsidRPr="004D461B">
        <w:rPr>
          <w:b/>
          <w:bCs/>
          <w:lang w:val="pt-BR"/>
        </w:rPr>
        <w:t>1.</w:t>
      </w:r>
      <w:r w:rsidRPr="004D461B">
        <w:rPr>
          <w:b/>
          <w:bCs/>
          <w:lang w:val="pt-BR"/>
        </w:rPr>
        <w:tab/>
        <w:t>IME ZDRAVILA</w:t>
      </w:r>
    </w:p>
    <w:p w14:paraId="1C6CE885" w14:textId="77777777" w:rsidR="00AC12BC" w:rsidRPr="004D461B" w:rsidRDefault="00AC12BC" w:rsidP="002C08A3">
      <w:pPr>
        <w:rPr>
          <w:noProof/>
          <w:lang w:val="pt-BR"/>
        </w:rPr>
      </w:pPr>
    </w:p>
    <w:p w14:paraId="192107FE" w14:textId="77777777" w:rsidR="00AC12BC" w:rsidRPr="004D461B" w:rsidRDefault="00AC12BC" w:rsidP="002C08A3">
      <w:pPr>
        <w:rPr>
          <w:noProof/>
          <w:lang w:val="pt-BR"/>
        </w:rPr>
      </w:pPr>
      <w:r w:rsidRPr="004D461B">
        <w:rPr>
          <w:noProof/>
          <w:lang w:val="pt-BR"/>
        </w:rPr>
        <w:t>Alecensa 150 mg trde kapsule</w:t>
      </w:r>
    </w:p>
    <w:p w14:paraId="233C4E4D" w14:textId="77777777" w:rsidR="00AC12BC" w:rsidRPr="004D461B" w:rsidRDefault="00AC12BC" w:rsidP="002C08A3">
      <w:pPr>
        <w:rPr>
          <w:b/>
          <w:bCs/>
          <w:lang w:val="pt-BR"/>
        </w:rPr>
      </w:pPr>
      <w:r w:rsidRPr="004D461B">
        <w:rPr>
          <w:noProof/>
          <w:lang w:val="pt-BR"/>
        </w:rPr>
        <w:t>alektinib</w:t>
      </w:r>
    </w:p>
    <w:p w14:paraId="5B94AE32" w14:textId="77777777" w:rsidR="00AC12BC" w:rsidRPr="004D461B" w:rsidRDefault="00AC12BC" w:rsidP="002C08A3">
      <w:pPr>
        <w:rPr>
          <w:noProof/>
          <w:lang w:val="pt-BR"/>
        </w:rPr>
      </w:pPr>
    </w:p>
    <w:p w14:paraId="71EBA647" w14:textId="77777777" w:rsidR="00AC12BC" w:rsidRPr="004D461B" w:rsidRDefault="00AC12BC" w:rsidP="002C08A3">
      <w:pPr>
        <w:rPr>
          <w:noProof/>
          <w:lang w:val="pt-BR"/>
        </w:rPr>
      </w:pPr>
    </w:p>
    <w:p w14:paraId="7856E421" w14:textId="77777777" w:rsidR="00AC12BC" w:rsidRPr="004D461B" w:rsidRDefault="00AC12BC" w:rsidP="002C08A3">
      <w:pPr>
        <w:pBdr>
          <w:top w:val="single" w:sz="4" w:space="1" w:color="auto"/>
          <w:left w:val="single" w:sz="4" w:space="4" w:color="auto"/>
          <w:bottom w:val="single" w:sz="4" w:space="1" w:color="auto"/>
          <w:right w:val="single" w:sz="4" w:space="4" w:color="auto"/>
        </w:pBdr>
        <w:ind w:left="567" w:hanging="567"/>
        <w:outlineLvl w:val="0"/>
        <w:rPr>
          <w:b/>
          <w:bCs/>
          <w:noProof/>
          <w:lang w:val="pt-BR"/>
        </w:rPr>
      </w:pPr>
      <w:r w:rsidRPr="004D461B">
        <w:rPr>
          <w:b/>
          <w:bCs/>
          <w:noProof/>
          <w:lang w:val="pt-BR"/>
        </w:rPr>
        <w:t>2.</w:t>
      </w:r>
      <w:r w:rsidRPr="004D461B">
        <w:rPr>
          <w:b/>
          <w:bCs/>
          <w:noProof/>
          <w:lang w:val="pt-BR"/>
        </w:rPr>
        <w:tab/>
        <w:t>NAVEDBA ENE ALI VEČ UČINKOVIN</w:t>
      </w:r>
    </w:p>
    <w:p w14:paraId="387ACD62" w14:textId="77777777" w:rsidR="00AC12BC" w:rsidRPr="004D461B" w:rsidRDefault="00AC12BC" w:rsidP="002C08A3">
      <w:pPr>
        <w:rPr>
          <w:noProof/>
          <w:lang w:val="pt-BR"/>
        </w:rPr>
      </w:pPr>
    </w:p>
    <w:p w14:paraId="5A260B22" w14:textId="77777777" w:rsidR="00AC12BC" w:rsidRPr="004D461B" w:rsidRDefault="00AC12BC" w:rsidP="002C08A3">
      <w:pPr>
        <w:rPr>
          <w:noProof/>
          <w:lang w:val="pt-BR"/>
        </w:rPr>
      </w:pPr>
      <w:r w:rsidRPr="004D461B">
        <w:rPr>
          <w:noProof/>
          <w:lang w:val="pt-BR"/>
        </w:rPr>
        <w:t>Ena trda kapsula vsebuje 150 mg alektiniba</w:t>
      </w:r>
      <w:r w:rsidR="00F951B3">
        <w:rPr>
          <w:noProof/>
          <w:lang w:val="pt-BR"/>
        </w:rPr>
        <w:t xml:space="preserve"> v obliki </w:t>
      </w:r>
      <w:r w:rsidR="00F951B3" w:rsidRPr="00585AEC">
        <w:rPr>
          <w:lang w:val="sl-SI"/>
        </w:rPr>
        <w:t>alektinibijev</w:t>
      </w:r>
      <w:r w:rsidR="00F951B3">
        <w:rPr>
          <w:lang w:val="sl-SI"/>
        </w:rPr>
        <w:t>ega klorida</w:t>
      </w:r>
      <w:r w:rsidRPr="004D461B">
        <w:rPr>
          <w:noProof/>
          <w:lang w:val="pt-BR"/>
        </w:rPr>
        <w:t>.</w:t>
      </w:r>
    </w:p>
    <w:p w14:paraId="0085EBBA" w14:textId="77777777" w:rsidR="00AC12BC" w:rsidRPr="004D461B" w:rsidRDefault="00AC12BC" w:rsidP="002C08A3">
      <w:pPr>
        <w:rPr>
          <w:noProof/>
          <w:lang w:val="pt-BR"/>
        </w:rPr>
      </w:pPr>
    </w:p>
    <w:p w14:paraId="2CB0DFEA" w14:textId="77777777" w:rsidR="00AC12BC" w:rsidRPr="004D461B" w:rsidRDefault="00AC12BC" w:rsidP="002C08A3">
      <w:pPr>
        <w:rPr>
          <w:noProof/>
          <w:lang w:val="pt-BR"/>
        </w:rPr>
      </w:pPr>
    </w:p>
    <w:p w14:paraId="188AE755" w14:textId="77777777" w:rsidR="00AC12BC" w:rsidRPr="004D461B"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4D461B">
        <w:rPr>
          <w:b/>
          <w:bCs/>
          <w:noProof/>
          <w:lang w:val="pt-BR"/>
        </w:rPr>
        <w:t>3.</w:t>
      </w:r>
      <w:r w:rsidRPr="004D461B">
        <w:rPr>
          <w:b/>
          <w:bCs/>
          <w:noProof/>
          <w:lang w:val="pt-BR"/>
        </w:rPr>
        <w:tab/>
        <w:t>SEZNAM POMOŽNIH SNOVI</w:t>
      </w:r>
    </w:p>
    <w:p w14:paraId="23D96642" w14:textId="77777777" w:rsidR="00AC12BC" w:rsidRPr="004D461B" w:rsidRDefault="00AC12BC" w:rsidP="002C08A3">
      <w:pPr>
        <w:rPr>
          <w:noProof/>
          <w:lang w:val="pt-BR"/>
        </w:rPr>
      </w:pPr>
    </w:p>
    <w:p w14:paraId="6634C0E9" w14:textId="70709BB5" w:rsidR="00AC12BC" w:rsidRPr="004D461B" w:rsidRDefault="00AC12BC" w:rsidP="002C08A3">
      <w:pPr>
        <w:rPr>
          <w:lang w:val="pt-BR"/>
        </w:rPr>
      </w:pPr>
      <w:r w:rsidRPr="004D461B">
        <w:rPr>
          <w:lang w:val="pt-BR"/>
        </w:rPr>
        <w:t xml:space="preserve">Vsebuje laktozo in natrij. </w:t>
      </w:r>
      <w:r w:rsidRPr="004D461B">
        <w:rPr>
          <w:highlight w:val="lightGray"/>
          <w:lang w:val="pt-BR"/>
        </w:rPr>
        <w:t xml:space="preserve">Za </w:t>
      </w:r>
      <w:del w:id="1551" w:author="DRA Slovenia 1" w:date="2026-01-25T14:23:00Z">
        <w:r w:rsidRPr="004D461B" w:rsidDel="002F1ECE">
          <w:rPr>
            <w:highlight w:val="lightGray"/>
            <w:lang w:val="pt-BR"/>
          </w:rPr>
          <w:delText xml:space="preserve">dodatne </w:delText>
        </w:r>
      </w:del>
      <w:ins w:id="1552" w:author="DRA Slovenia 1" w:date="2026-01-25T14:23:00Z">
        <w:r w:rsidR="002F1ECE">
          <w:rPr>
            <w:highlight w:val="lightGray"/>
            <w:lang w:val="pt-BR"/>
          </w:rPr>
          <w:t>več</w:t>
        </w:r>
        <w:r w:rsidR="002F1ECE" w:rsidRPr="004D461B">
          <w:rPr>
            <w:highlight w:val="lightGray"/>
            <w:lang w:val="pt-BR"/>
          </w:rPr>
          <w:t xml:space="preserve"> </w:t>
        </w:r>
      </w:ins>
      <w:r w:rsidRPr="004D461B">
        <w:rPr>
          <w:highlight w:val="lightGray"/>
          <w:lang w:val="pt-BR"/>
        </w:rPr>
        <w:t>informacij</w:t>
      </w:r>
      <w:del w:id="1553" w:author="DRA Slovenia 1" w:date="2026-01-25T14:23:00Z">
        <w:r w:rsidRPr="004D461B" w:rsidDel="002F1ECE">
          <w:rPr>
            <w:highlight w:val="lightGray"/>
            <w:lang w:val="pt-BR"/>
          </w:rPr>
          <w:delText>e</w:delText>
        </w:r>
      </w:del>
      <w:r w:rsidRPr="004D461B">
        <w:rPr>
          <w:highlight w:val="lightGray"/>
          <w:lang w:val="pt-BR"/>
        </w:rPr>
        <w:t xml:space="preserve"> glejte navodilo za uporabo.</w:t>
      </w:r>
    </w:p>
    <w:p w14:paraId="10D9A56B" w14:textId="77777777" w:rsidR="00AC12BC" w:rsidRPr="004D461B" w:rsidRDefault="00AC12BC" w:rsidP="002C08A3">
      <w:pPr>
        <w:rPr>
          <w:noProof/>
          <w:lang w:val="pt-BR"/>
        </w:rPr>
      </w:pPr>
    </w:p>
    <w:p w14:paraId="08ABB1EC" w14:textId="77777777" w:rsidR="00AC12BC" w:rsidRPr="004D461B" w:rsidRDefault="00AC12BC" w:rsidP="002C08A3">
      <w:pPr>
        <w:rPr>
          <w:noProof/>
          <w:lang w:val="pt-BR"/>
        </w:rPr>
      </w:pPr>
    </w:p>
    <w:p w14:paraId="3DD5591E" w14:textId="77777777" w:rsidR="00AC12BC" w:rsidRPr="004D461B"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4D461B">
        <w:rPr>
          <w:b/>
          <w:bCs/>
          <w:noProof/>
          <w:lang w:val="pt-BR"/>
        </w:rPr>
        <w:t>4.</w:t>
      </w:r>
      <w:r w:rsidRPr="004D461B">
        <w:rPr>
          <w:b/>
          <w:bCs/>
          <w:noProof/>
          <w:lang w:val="pt-BR"/>
        </w:rPr>
        <w:tab/>
        <w:t>FARMACEVTSKA OBLIKA IN VSEBINA</w:t>
      </w:r>
    </w:p>
    <w:p w14:paraId="3CC89815" w14:textId="77777777" w:rsidR="00AC12BC" w:rsidRPr="004D461B" w:rsidRDefault="00AC12BC" w:rsidP="002C08A3">
      <w:pPr>
        <w:rPr>
          <w:noProof/>
          <w:lang w:val="pt-BR"/>
        </w:rPr>
      </w:pPr>
    </w:p>
    <w:p w14:paraId="767F42B4" w14:textId="77777777" w:rsidR="00AC12BC" w:rsidRPr="00666834" w:rsidRDefault="006077E3" w:rsidP="002C08A3">
      <w:pPr>
        <w:rPr>
          <w:noProof/>
          <w:lang w:val="pt-BR"/>
        </w:rPr>
      </w:pPr>
      <w:r w:rsidRPr="00666834">
        <w:rPr>
          <w:noProof/>
          <w:highlight w:val="lightGray"/>
          <w:lang w:val="pt-BR"/>
        </w:rPr>
        <w:t>t</w:t>
      </w:r>
      <w:r w:rsidR="00AC12BC" w:rsidRPr="00666834">
        <w:rPr>
          <w:noProof/>
          <w:highlight w:val="lightGray"/>
          <w:lang w:val="pt-BR"/>
        </w:rPr>
        <w:t>rda kapsula</w:t>
      </w:r>
    </w:p>
    <w:p w14:paraId="0B2EF4DF" w14:textId="77777777" w:rsidR="00AC12BC" w:rsidRPr="00666834" w:rsidRDefault="00AC12BC" w:rsidP="002C08A3">
      <w:pPr>
        <w:rPr>
          <w:noProof/>
          <w:lang w:val="pt-BR"/>
        </w:rPr>
      </w:pPr>
    </w:p>
    <w:p w14:paraId="2374BDB2" w14:textId="77777777" w:rsidR="00AC12BC" w:rsidRPr="00666834" w:rsidRDefault="00AC12BC" w:rsidP="002C08A3">
      <w:pPr>
        <w:rPr>
          <w:noProof/>
          <w:lang w:val="pt-BR"/>
        </w:rPr>
      </w:pPr>
      <w:r w:rsidRPr="00666834">
        <w:rPr>
          <w:noProof/>
          <w:lang w:val="pt-BR"/>
        </w:rPr>
        <w:t>224 (4 pakiranja po 56) trdih kapsul</w:t>
      </w:r>
    </w:p>
    <w:p w14:paraId="509E0F5C" w14:textId="77777777" w:rsidR="00AC12BC" w:rsidRPr="00666834" w:rsidRDefault="00AC12BC" w:rsidP="002C08A3">
      <w:pPr>
        <w:rPr>
          <w:noProof/>
          <w:lang w:val="pt-BR"/>
        </w:rPr>
      </w:pPr>
    </w:p>
    <w:p w14:paraId="5AC01104" w14:textId="77777777" w:rsidR="00AC12BC" w:rsidRPr="00666834" w:rsidRDefault="00AC12BC" w:rsidP="002C08A3">
      <w:pPr>
        <w:rPr>
          <w:noProof/>
          <w:lang w:val="pt-BR"/>
        </w:rPr>
      </w:pPr>
    </w:p>
    <w:p w14:paraId="1559A311"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5.</w:t>
      </w:r>
      <w:r w:rsidRPr="00666834">
        <w:rPr>
          <w:b/>
          <w:bCs/>
          <w:noProof/>
          <w:lang w:val="pt-BR"/>
        </w:rPr>
        <w:tab/>
        <w:t>POSTOPEK IN POT(I) UPORABE ZDRAVILA</w:t>
      </w:r>
    </w:p>
    <w:p w14:paraId="2AD18A22" w14:textId="77777777" w:rsidR="00AC12BC" w:rsidRPr="00666834" w:rsidRDefault="00AC12BC" w:rsidP="002C08A3">
      <w:pPr>
        <w:rPr>
          <w:noProof/>
          <w:lang w:val="pt-BR"/>
        </w:rPr>
      </w:pPr>
    </w:p>
    <w:p w14:paraId="43AD14B7" w14:textId="77777777" w:rsidR="006077E3" w:rsidRPr="00666834" w:rsidRDefault="006077E3" w:rsidP="002C08A3">
      <w:pPr>
        <w:rPr>
          <w:noProof/>
          <w:lang w:val="pt-BR"/>
        </w:rPr>
      </w:pPr>
      <w:r w:rsidRPr="00666834">
        <w:rPr>
          <w:noProof/>
          <w:lang w:val="pt-BR"/>
        </w:rPr>
        <w:t>peroralna uporaba</w:t>
      </w:r>
    </w:p>
    <w:p w14:paraId="62008C91" w14:textId="77777777" w:rsidR="00AC12BC" w:rsidRPr="00666834" w:rsidRDefault="00AC12BC" w:rsidP="002C08A3">
      <w:pPr>
        <w:rPr>
          <w:noProof/>
          <w:lang w:val="pt-BR"/>
        </w:rPr>
      </w:pPr>
      <w:r w:rsidRPr="00666834">
        <w:rPr>
          <w:noProof/>
          <w:lang w:val="pt-BR"/>
        </w:rPr>
        <w:t>Pred uporabo preberite priloženo navodilo</w:t>
      </w:r>
    </w:p>
    <w:p w14:paraId="4A1D7995" w14:textId="77777777" w:rsidR="00AC12BC" w:rsidRPr="00666834" w:rsidRDefault="00AC12BC" w:rsidP="002C08A3">
      <w:pPr>
        <w:rPr>
          <w:noProof/>
          <w:lang w:val="pt-BR"/>
        </w:rPr>
      </w:pPr>
    </w:p>
    <w:p w14:paraId="67CE19F9" w14:textId="77777777" w:rsidR="00AC12BC" w:rsidRPr="00666834" w:rsidRDefault="00AC12BC" w:rsidP="002C08A3">
      <w:pPr>
        <w:rPr>
          <w:noProof/>
          <w:lang w:val="pt-BR"/>
        </w:rPr>
      </w:pPr>
    </w:p>
    <w:p w14:paraId="68C76548"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6.</w:t>
      </w:r>
      <w:r w:rsidRPr="00666834">
        <w:rPr>
          <w:b/>
          <w:bCs/>
          <w:noProof/>
          <w:lang w:val="pt-BR"/>
        </w:rPr>
        <w:tab/>
        <w:t>POSEBNO OPOZORILO O SHRANJEVANJU ZDRAVILA ZUNAJ DOSEGA IN POGLEDA OTROK</w:t>
      </w:r>
    </w:p>
    <w:p w14:paraId="448576B7" w14:textId="77777777" w:rsidR="00AC12BC" w:rsidRPr="00666834" w:rsidRDefault="00AC12BC" w:rsidP="002C08A3">
      <w:pPr>
        <w:rPr>
          <w:noProof/>
          <w:lang w:val="pt-BR"/>
        </w:rPr>
      </w:pPr>
    </w:p>
    <w:p w14:paraId="4F28121C" w14:textId="77777777" w:rsidR="00AC12BC" w:rsidRPr="00666834" w:rsidRDefault="00AC12BC" w:rsidP="002C08A3">
      <w:pPr>
        <w:outlineLvl w:val="0"/>
        <w:rPr>
          <w:noProof/>
          <w:lang w:val="pt-BR"/>
        </w:rPr>
      </w:pPr>
      <w:r w:rsidRPr="00666834">
        <w:rPr>
          <w:noProof/>
          <w:lang w:val="pt-BR"/>
        </w:rPr>
        <w:t>Zdravilo shranjujte nedosegljivo otrokom</w:t>
      </w:r>
    </w:p>
    <w:p w14:paraId="4F4BAEE3" w14:textId="77777777" w:rsidR="00AC12BC" w:rsidRPr="00666834" w:rsidRDefault="00AC12BC" w:rsidP="002C08A3">
      <w:pPr>
        <w:rPr>
          <w:noProof/>
          <w:lang w:val="pt-BR"/>
        </w:rPr>
      </w:pPr>
    </w:p>
    <w:p w14:paraId="258117D4" w14:textId="77777777" w:rsidR="00AC12BC" w:rsidRPr="00666834" w:rsidRDefault="00AC12BC" w:rsidP="002C08A3">
      <w:pPr>
        <w:rPr>
          <w:noProof/>
          <w:lang w:val="pt-BR"/>
        </w:rPr>
      </w:pPr>
    </w:p>
    <w:p w14:paraId="647BDFED"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7.</w:t>
      </w:r>
      <w:r w:rsidRPr="00666834">
        <w:rPr>
          <w:b/>
          <w:bCs/>
          <w:noProof/>
          <w:lang w:val="pt-BR"/>
        </w:rPr>
        <w:tab/>
        <w:t>DRUGA POSEBNA OPOZORILA, ČE SO POTREBNA</w:t>
      </w:r>
    </w:p>
    <w:p w14:paraId="7F4A84F9" w14:textId="77777777" w:rsidR="00AC12BC" w:rsidRPr="00666834" w:rsidRDefault="00AC12BC" w:rsidP="002C08A3">
      <w:pPr>
        <w:tabs>
          <w:tab w:val="left" w:pos="749"/>
        </w:tabs>
        <w:rPr>
          <w:lang w:val="pt-BR"/>
        </w:rPr>
      </w:pPr>
    </w:p>
    <w:p w14:paraId="68DC4AA7" w14:textId="77777777" w:rsidR="00AC12BC" w:rsidRPr="00666834" w:rsidRDefault="00AC12BC" w:rsidP="002C08A3">
      <w:pPr>
        <w:tabs>
          <w:tab w:val="left" w:pos="749"/>
        </w:tabs>
        <w:rPr>
          <w:lang w:val="pt-BR"/>
        </w:rPr>
      </w:pPr>
    </w:p>
    <w:p w14:paraId="6628CECB"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lang w:val="pt-BR"/>
        </w:rPr>
      </w:pPr>
      <w:r w:rsidRPr="00666834">
        <w:rPr>
          <w:b/>
          <w:bCs/>
          <w:lang w:val="pt-BR"/>
        </w:rPr>
        <w:t>8.</w:t>
      </w:r>
      <w:r w:rsidRPr="00666834">
        <w:rPr>
          <w:b/>
          <w:bCs/>
          <w:lang w:val="pt-BR"/>
        </w:rPr>
        <w:tab/>
        <w:t>DATUM IZTEKA ROKA UPORABNOSTI ZDRAVILA</w:t>
      </w:r>
    </w:p>
    <w:p w14:paraId="469231B0" w14:textId="77777777" w:rsidR="00AC12BC" w:rsidRPr="00666834" w:rsidRDefault="00AC12BC" w:rsidP="002C08A3">
      <w:pPr>
        <w:rPr>
          <w:lang w:val="pt-BR"/>
        </w:rPr>
      </w:pPr>
    </w:p>
    <w:p w14:paraId="71891503" w14:textId="77777777" w:rsidR="00AC12BC" w:rsidRPr="00666834" w:rsidRDefault="00506A07" w:rsidP="002C08A3">
      <w:pPr>
        <w:rPr>
          <w:lang w:val="pt-BR"/>
        </w:rPr>
      </w:pPr>
      <w:r>
        <w:rPr>
          <w:lang w:val="pt-BR"/>
        </w:rPr>
        <w:t>EXP</w:t>
      </w:r>
    </w:p>
    <w:p w14:paraId="32F7F965" w14:textId="77777777" w:rsidR="00AC12BC" w:rsidRPr="00666834" w:rsidRDefault="00AC12BC" w:rsidP="002C08A3">
      <w:pPr>
        <w:rPr>
          <w:noProof/>
          <w:lang w:val="pt-BR"/>
        </w:rPr>
      </w:pPr>
    </w:p>
    <w:p w14:paraId="6E276158" w14:textId="77777777" w:rsidR="009751D6" w:rsidRPr="00666834" w:rsidRDefault="009751D6" w:rsidP="002C08A3">
      <w:pPr>
        <w:rPr>
          <w:noProof/>
          <w:lang w:val="pt-BR"/>
        </w:rPr>
      </w:pPr>
    </w:p>
    <w:p w14:paraId="77CE5C02" w14:textId="77777777" w:rsidR="00AC12BC" w:rsidRPr="00666834" w:rsidRDefault="00AC12BC" w:rsidP="002C08A3">
      <w:pPr>
        <w:keepNext/>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9.</w:t>
      </w:r>
      <w:r w:rsidRPr="00666834">
        <w:rPr>
          <w:b/>
          <w:bCs/>
          <w:noProof/>
          <w:lang w:val="pt-BR"/>
        </w:rPr>
        <w:tab/>
        <w:t>POSEBNA NAVODILA ZA SHRANJEVANJE</w:t>
      </w:r>
    </w:p>
    <w:p w14:paraId="42ACC06C" w14:textId="77777777" w:rsidR="00AC12BC" w:rsidRPr="00666834" w:rsidRDefault="00AC12BC" w:rsidP="002C08A3">
      <w:pPr>
        <w:rPr>
          <w:noProof/>
          <w:lang w:val="pt-BR"/>
        </w:rPr>
      </w:pPr>
    </w:p>
    <w:p w14:paraId="785EC746" w14:textId="77777777" w:rsidR="00AC12BC" w:rsidRPr="00666834" w:rsidRDefault="00AC12BC" w:rsidP="002C08A3">
      <w:pPr>
        <w:rPr>
          <w:noProof/>
          <w:lang w:val="pt-BR"/>
        </w:rPr>
      </w:pPr>
      <w:r w:rsidRPr="00666834">
        <w:rPr>
          <w:noProof/>
          <w:lang w:val="pt-BR"/>
        </w:rPr>
        <w:t>Shranjujte v originalni ovojnini za zagotovitev zaščite pred vlago</w:t>
      </w:r>
    </w:p>
    <w:p w14:paraId="670FB2AD" w14:textId="77777777" w:rsidR="00AC12BC" w:rsidRPr="00666834" w:rsidRDefault="00AC12BC" w:rsidP="002C08A3">
      <w:pPr>
        <w:rPr>
          <w:noProof/>
          <w:lang w:val="pt-BR"/>
        </w:rPr>
      </w:pPr>
    </w:p>
    <w:p w14:paraId="60468690" w14:textId="77777777" w:rsidR="00AC12BC" w:rsidRPr="00666834" w:rsidRDefault="00AC12BC" w:rsidP="002C08A3">
      <w:pPr>
        <w:ind w:left="567" w:hanging="567"/>
        <w:rPr>
          <w:noProof/>
          <w:lang w:val="pt-BR"/>
        </w:rPr>
      </w:pPr>
    </w:p>
    <w:p w14:paraId="0CA53BDA"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b/>
          <w:bCs/>
          <w:noProof/>
          <w:lang w:val="pt-BR"/>
        </w:rPr>
      </w:pPr>
      <w:r w:rsidRPr="00666834">
        <w:rPr>
          <w:b/>
          <w:bCs/>
          <w:noProof/>
          <w:lang w:val="pt-BR"/>
        </w:rPr>
        <w:t>10.</w:t>
      </w:r>
      <w:r w:rsidRPr="00666834">
        <w:rPr>
          <w:b/>
          <w:bCs/>
          <w:noProof/>
          <w:lang w:val="pt-BR"/>
        </w:rPr>
        <w:tab/>
        <w:t>POSEBNI VARNOSTNI UKREPI ZA ODSTRANJEVANJE NEUPORABLJENIH ZDRAVIL ALI IZ NJIH NASTALIH ODPADNIH SNOVI, KADAR SO POTREBNI</w:t>
      </w:r>
    </w:p>
    <w:p w14:paraId="39F5BF23" w14:textId="77777777" w:rsidR="00AC12BC" w:rsidRPr="00666834" w:rsidRDefault="00AC12BC" w:rsidP="002C08A3">
      <w:pPr>
        <w:rPr>
          <w:noProof/>
          <w:lang w:val="pt-BR"/>
        </w:rPr>
      </w:pPr>
    </w:p>
    <w:p w14:paraId="23B26A3F" w14:textId="77777777" w:rsidR="00AC12BC" w:rsidRPr="00666834" w:rsidRDefault="00AC12BC" w:rsidP="002C08A3">
      <w:pPr>
        <w:rPr>
          <w:noProof/>
          <w:lang w:val="pt-BR"/>
        </w:rPr>
      </w:pPr>
    </w:p>
    <w:p w14:paraId="0EA2C623"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noProof/>
          <w:lang w:val="pt-BR"/>
        </w:rPr>
      </w:pPr>
      <w:r w:rsidRPr="00666834">
        <w:rPr>
          <w:b/>
          <w:bCs/>
          <w:noProof/>
          <w:lang w:val="pt-BR"/>
        </w:rPr>
        <w:t>11.</w:t>
      </w:r>
      <w:r w:rsidRPr="00666834">
        <w:rPr>
          <w:b/>
          <w:bCs/>
          <w:noProof/>
          <w:lang w:val="pt-BR"/>
        </w:rPr>
        <w:tab/>
        <w:t>IME IN NASLOV IMETNIKA DOVOLJENJA ZA PROMET Z ZDRAVILOM</w:t>
      </w:r>
    </w:p>
    <w:p w14:paraId="1597D8A0" w14:textId="77777777" w:rsidR="00AC12BC" w:rsidRPr="00666834" w:rsidRDefault="00AC12BC" w:rsidP="002C08A3">
      <w:pPr>
        <w:rPr>
          <w:noProof/>
          <w:lang w:val="pt-BR"/>
        </w:rPr>
      </w:pPr>
    </w:p>
    <w:p w14:paraId="7D5E3688" w14:textId="77777777" w:rsidR="00C642A8" w:rsidRPr="00E41093" w:rsidRDefault="00C642A8" w:rsidP="002C08A3">
      <w:pPr>
        <w:rPr>
          <w:lang w:val="pt-BR"/>
        </w:rPr>
      </w:pPr>
      <w:r w:rsidRPr="00E41093">
        <w:rPr>
          <w:lang w:val="pt-BR"/>
        </w:rPr>
        <w:t>Roche Registration GmbH</w:t>
      </w:r>
    </w:p>
    <w:p w14:paraId="225EF964" w14:textId="77777777" w:rsidR="00C642A8" w:rsidRPr="007759EB" w:rsidRDefault="00C642A8" w:rsidP="002C08A3">
      <w:pPr>
        <w:rPr>
          <w:lang w:val="de-CH"/>
        </w:rPr>
      </w:pPr>
      <w:r w:rsidRPr="007759EB">
        <w:rPr>
          <w:lang w:val="de-CH"/>
        </w:rPr>
        <w:t>Emil-Barell-Strasse 1</w:t>
      </w:r>
    </w:p>
    <w:p w14:paraId="30924014" w14:textId="77777777" w:rsidR="00C642A8" w:rsidRPr="007759EB" w:rsidRDefault="00C642A8" w:rsidP="002C08A3">
      <w:pPr>
        <w:rPr>
          <w:lang w:val="de-CH"/>
        </w:rPr>
      </w:pPr>
      <w:r w:rsidRPr="007759EB">
        <w:rPr>
          <w:lang w:val="de-CH"/>
        </w:rPr>
        <w:t>79639 Grenzach-Wyhlen</w:t>
      </w:r>
    </w:p>
    <w:p w14:paraId="75B1156E" w14:textId="77777777" w:rsidR="00AC12BC" w:rsidRPr="00666834" w:rsidRDefault="00C642A8" w:rsidP="002C08A3">
      <w:pPr>
        <w:rPr>
          <w:noProof/>
          <w:lang w:val="de-CH"/>
        </w:rPr>
      </w:pPr>
      <w:r w:rsidRPr="007759EB">
        <w:rPr>
          <w:lang w:val="de-CH"/>
        </w:rPr>
        <w:t>Nemčija</w:t>
      </w:r>
    </w:p>
    <w:p w14:paraId="259018D2" w14:textId="77777777" w:rsidR="00AC12BC" w:rsidRPr="00666834" w:rsidRDefault="00AC12BC" w:rsidP="002C08A3">
      <w:pPr>
        <w:rPr>
          <w:noProof/>
          <w:lang w:val="de-CH"/>
        </w:rPr>
      </w:pPr>
    </w:p>
    <w:p w14:paraId="2414ED82" w14:textId="77777777" w:rsidR="00AC12BC" w:rsidRPr="00666834" w:rsidRDefault="00AC12BC" w:rsidP="002C08A3">
      <w:pPr>
        <w:rPr>
          <w:noProof/>
          <w:lang w:val="de-CH"/>
        </w:rPr>
      </w:pPr>
    </w:p>
    <w:p w14:paraId="51E85710"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noProof/>
          <w:lang w:val="de-CH"/>
        </w:rPr>
      </w:pPr>
      <w:r w:rsidRPr="00666834">
        <w:rPr>
          <w:b/>
          <w:bCs/>
          <w:noProof/>
          <w:lang w:val="de-CH"/>
        </w:rPr>
        <w:t>12.</w:t>
      </w:r>
      <w:r w:rsidRPr="00666834">
        <w:rPr>
          <w:b/>
          <w:bCs/>
          <w:noProof/>
          <w:lang w:val="de-CH"/>
        </w:rPr>
        <w:tab/>
        <w:t>ŠTEVILKA (ŠTEVILKE) DOVOLJENJA (DOVOLJENJ) ZA PROMET</w:t>
      </w:r>
    </w:p>
    <w:p w14:paraId="5960DB8D" w14:textId="77777777" w:rsidR="00AC12BC" w:rsidRPr="00666834" w:rsidRDefault="00AC12BC" w:rsidP="002C08A3">
      <w:pPr>
        <w:rPr>
          <w:noProof/>
          <w:lang w:val="de-CH"/>
        </w:rPr>
      </w:pPr>
    </w:p>
    <w:p w14:paraId="73D388C9" w14:textId="77777777" w:rsidR="00AC12BC" w:rsidRPr="00E41093" w:rsidRDefault="009240C6" w:rsidP="002C08A3">
      <w:pPr>
        <w:outlineLvl w:val="0"/>
        <w:rPr>
          <w:noProof/>
          <w:lang w:val="pt-PT"/>
        </w:rPr>
      </w:pPr>
      <w:r w:rsidRPr="00E41093">
        <w:rPr>
          <w:lang w:val="pt-PT"/>
        </w:rPr>
        <w:t>EU/1/16/1169/001</w:t>
      </w:r>
    </w:p>
    <w:p w14:paraId="15337BB0" w14:textId="77777777" w:rsidR="00AC12BC" w:rsidRPr="00E41093" w:rsidRDefault="00AC12BC" w:rsidP="002C08A3">
      <w:pPr>
        <w:rPr>
          <w:noProof/>
          <w:lang w:val="pt-PT"/>
        </w:rPr>
      </w:pPr>
    </w:p>
    <w:p w14:paraId="731CBB5E" w14:textId="77777777" w:rsidR="00AC12BC" w:rsidRPr="00E41093" w:rsidRDefault="00AC12BC" w:rsidP="002C08A3">
      <w:pPr>
        <w:rPr>
          <w:noProof/>
          <w:lang w:val="pt-PT"/>
        </w:rPr>
      </w:pPr>
    </w:p>
    <w:p w14:paraId="304CFA56" w14:textId="77777777" w:rsidR="00AC12BC" w:rsidRPr="00E41093" w:rsidRDefault="00AC12BC"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13.</w:t>
      </w:r>
      <w:r w:rsidRPr="00E41093">
        <w:rPr>
          <w:b/>
          <w:bCs/>
          <w:noProof/>
          <w:lang w:val="pt-PT"/>
        </w:rPr>
        <w:tab/>
        <w:t>ŠTEVILKA SERIJE</w:t>
      </w:r>
    </w:p>
    <w:p w14:paraId="142C9262" w14:textId="77777777" w:rsidR="00AC12BC" w:rsidRPr="00E41093" w:rsidRDefault="00AC12BC" w:rsidP="002C08A3">
      <w:pPr>
        <w:rPr>
          <w:i/>
          <w:iCs/>
          <w:noProof/>
          <w:lang w:val="pt-PT"/>
        </w:rPr>
      </w:pPr>
    </w:p>
    <w:p w14:paraId="0CF8649D" w14:textId="77777777" w:rsidR="00AC12BC" w:rsidRPr="00E41093" w:rsidRDefault="00506A07" w:rsidP="002C08A3">
      <w:pPr>
        <w:rPr>
          <w:noProof/>
          <w:lang w:val="pt-PT"/>
        </w:rPr>
      </w:pPr>
      <w:r w:rsidRPr="00E41093">
        <w:rPr>
          <w:noProof/>
          <w:lang w:val="pt-PT"/>
        </w:rPr>
        <w:t>Lot</w:t>
      </w:r>
    </w:p>
    <w:p w14:paraId="3038988D" w14:textId="77777777" w:rsidR="00AC12BC" w:rsidRPr="00E41093" w:rsidRDefault="00AC12BC" w:rsidP="002C08A3">
      <w:pPr>
        <w:rPr>
          <w:noProof/>
          <w:lang w:val="pt-PT"/>
        </w:rPr>
      </w:pPr>
    </w:p>
    <w:p w14:paraId="064137F0" w14:textId="77777777" w:rsidR="00AC12BC" w:rsidRPr="00E41093" w:rsidRDefault="00AC12BC" w:rsidP="002C08A3">
      <w:pPr>
        <w:rPr>
          <w:noProof/>
          <w:lang w:val="pt-PT"/>
        </w:rPr>
      </w:pPr>
    </w:p>
    <w:p w14:paraId="0F0B9615" w14:textId="77777777" w:rsidR="00AC12BC" w:rsidRPr="00E41093" w:rsidRDefault="00AC12BC"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14.</w:t>
      </w:r>
      <w:r w:rsidRPr="00E41093">
        <w:rPr>
          <w:b/>
          <w:bCs/>
          <w:noProof/>
          <w:lang w:val="pt-PT"/>
        </w:rPr>
        <w:tab/>
        <w:t>NAČIN IZDAJANJA ZDRAVILA</w:t>
      </w:r>
    </w:p>
    <w:p w14:paraId="4A895754" w14:textId="77777777" w:rsidR="00AC12BC" w:rsidRPr="00E41093" w:rsidRDefault="00AC12BC" w:rsidP="002C08A3">
      <w:pPr>
        <w:rPr>
          <w:i/>
          <w:iCs/>
          <w:noProof/>
          <w:lang w:val="pt-PT"/>
        </w:rPr>
      </w:pPr>
    </w:p>
    <w:p w14:paraId="11E81818" w14:textId="77777777" w:rsidR="00AC12BC" w:rsidRPr="00666834" w:rsidRDefault="00AC12BC" w:rsidP="002C08A3">
      <w:pPr>
        <w:rPr>
          <w:noProof/>
          <w:lang w:val="pt-BR"/>
        </w:rPr>
      </w:pPr>
      <w:r w:rsidRPr="00666834">
        <w:rPr>
          <w:noProof/>
          <w:lang w:val="pt-BR"/>
        </w:rPr>
        <w:t>Predpisovanje in izdaja zdravila je le na recept</w:t>
      </w:r>
    </w:p>
    <w:p w14:paraId="0FF11DC0" w14:textId="77777777" w:rsidR="00AC12BC" w:rsidRPr="00666834" w:rsidRDefault="00AC12BC" w:rsidP="002C08A3">
      <w:pPr>
        <w:rPr>
          <w:noProof/>
          <w:lang w:val="pt-BR"/>
        </w:rPr>
      </w:pPr>
    </w:p>
    <w:p w14:paraId="300EF7BD" w14:textId="77777777" w:rsidR="00AC12BC" w:rsidRPr="00666834" w:rsidRDefault="00AC12BC" w:rsidP="002C08A3">
      <w:pPr>
        <w:rPr>
          <w:noProof/>
          <w:lang w:val="pt-BR"/>
        </w:rPr>
      </w:pPr>
    </w:p>
    <w:p w14:paraId="4942CED9" w14:textId="77777777" w:rsidR="00AC12BC" w:rsidRPr="00666834" w:rsidRDefault="00AC12BC" w:rsidP="002C08A3">
      <w:pPr>
        <w:pBdr>
          <w:top w:val="single" w:sz="4" w:space="2" w:color="auto"/>
          <w:left w:val="single" w:sz="4" w:space="4" w:color="auto"/>
          <w:bottom w:val="single" w:sz="4" w:space="1" w:color="auto"/>
          <w:right w:val="single" w:sz="4" w:space="4" w:color="auto"/>
        </w:pBdr>
        <w:outlineLvl w:val="0"/>
        <w:rPr>
          <w:noProof/>
          <w:lang w:val="it-IT"/>
        </w:rPr>
      </w:pPr>
      <w:r w:rsidRPr="00666834">
        <w:rPr>
          <w:b/>
          <w:bCs/>
          <w:noProof/>
          <w:lang w:val="it-IT"/>
        </w:rPr>
        <w:t>15.</w:t>
      </w:r>
      <w:r w:rsidRPr="00666834">
        <w:rPr>
          <w:b/>
          <w:bCs/>
          <w:noProof/>
          <w:lang w:val="it-IT"/>
        </w:rPr>
        <w:tab/>
        <w:t>NAVODILA ZA UPORABO</w:t>
      </w:r>
    </w:p>
    <w:p w14:paraId="230635B9" w14:textId="77777777" w:rsidR="00AC12BC" w:rsidRPr="00666834" w:rsidRDefault="00AC12BC" w:rsidP="002C08A3">
      <w:pPr>
        <w:rPr>
          <w:noProof/>
          <w:lang w:val="it-IT"/>
        </w:rPr>
      </w:pPr>
    </w:p>
    <w:p w14:paraId="4047BA59" w14:textId="77777777" w:rsidR="00AC12BC" w:rsidRPr="00666834" w:rsidRDefault="00AC12BC" w:rsidP="002C08A3">
      <w:pPr>
        <w:rPr>
          <w:noProof/>
          <w:lang w:val="it-IT"/>
        </w:rPr>
      </w:pPr>
    </w:p>
    <w:p w14:paraId="1AC4AE65" w14:textId="77777777" w:rsidR="00AC12BC" w:rsidRPr="00666834" w:rsidRDefault="00AC12BC" w:rsidP="002C08A3">
      <w:pPr>
        <w:pBdr>
          <w:top w:val="single" w:sz="4" w:space="1" w:color="auto"/>
          <w:left w:val="single" w:sz="4" w:space="4" w:color="auto"/>
          <w:bottom w:val="single" w:sz="4" w:space="0" w:color="auto"/>
          <w:right w:val="single" w:sz="4" w:space="4" w:color="auto"/>
        </w:pBdr>
        <w:rPr>
          <w:noProof/>
          <w:lang w:val="it-IT"/>
        </w:rPr>
      </w:pPr>
      <w:r w:rsidRPr="00666834">
        <w:rPr>
          <w:b/>
          <w:bCs/>
          <w:noProof/>
          <w:lang w:val="it-IT"/>
        </w:rPr>
        <w:t>16.</w:t>
      </w:r>
      <w:r w:rsidRPr="00666834">
        <w:rPr>
          <w:b/>
          <w:bCs/>
          <w:noProof/>
          <w:lang w:val="it-IT"/>
        </w:rPr>
        <w:tab/>
        <w:t>PODATKI V BRAILLOVI PISAVI</w:t>
      </w:r>
    </w:p>
    <w:p w14:paraId="066305CD" w14:textId="77777777" w:rsidR="00AC12BC" w:rsidRPr="00666834" w:rsidRDefault="00AC12BC" w:rsidP="002C08A3">
      <w:pPr>
        <w:rPr>
          <w:noProof/>
          <w:lang w:val="it-IT"/>
        </w:rPr>
      </w:pPr>
    </w:p>
    <w:p w14:paraId="1FE24A4A" w14:textId="77777777" w:rsidR="00AC12BC" w:rsidRPr="00666834" w:rsidRDefault="00AC12BC" w:rsidP="002C08A3">
      <w:pPr>
        <w:rPr>
          <w:color w:val="000000"/>
          <w:szCs w:val="22"/>
          <w:lang w:val="it-IT"/>
        </w:rPr>
      </w:pPr>
      <w:r w:rsidRPr="00666834">
        <w:rPr>
          <w:color w:val="000000"/>
          <w:szCs w:val="22"/>
          <w:lang w:val="it-IT"/>
        </w:rPr>
        <w:t>alecensa</w:t>
      </w:r>
    </w:p>
    <w:p w14:paraId="4748B0EE" w14:textId="77777777" w:rsidR="00AC12BC" w:rsidRPr="00666834" w:rsidRDefault="00AC12BC" w:rsidP="002C08A3">
      <w:pPr>
        <w:rPr>
          <w:noProof/>
          <w:shd w:val="clear" w:color="auto" w:fill="CCCCCC"/>
          <w:lang w:val="it-IT"/>
        </w:rPr>
      </w:pPr>
    </w:p>
    <w:p w14:paraId="4AB86F34" w14:textId="77777777" w:rsidR="00AC12BC" w:rsidRPr="00666834" w:rsidRDefault="00AC12BC" w:rsidP="002C08A3">
      <w:pPr>
        <w:rPr>
          <w:noProof/>
          <w:shd w:val="clear" w:color="auto" w:fill="CCCCCC"/>
          <w:lang w:val="it-IT"/>
        </w:rPr>
      </w:pPr>
    </w:p>
    <w:p w14:paraId="208F0871" w14:textId="77777777" w:rsidR="00AC12BC" w:rsidRPr="00666834" w:rsidRDefault="00AC12BC" w:rsidP="002C08A3">
      <w:pPr>
        <w:pBdr>
          <w:top w:val="single" w:sz="4" w:space="1" w:color="auto"/>
          <w:left w:val="single" w:sz="4" w:space="4" w:color="auto"/>
          <w:bottom w:val="single" w:sz="4" w:space="0" w:color="auto"/>
          <w:right w:val="single" w:sz="4" w:space="4" w:color="auto"/>
        </w:pBdr>
        <w:rPr>
          <w:i/>
          <w:noProof/>
          <w:lang w:val="it-IT"/>
        </w:rPr>
      </w:pPr>
      <w:r w:rsidRPr="00666834">
        <w:rPr>
          <w:b/>
          <w:noProof/>
          <w:lang w:val="it-IT"/>
        </w:rPr>
        <w:t>17.</w:t>
      </w:r>
      <w:r w:rsidRPr="00666834">
        <w:rPr>
          <w:b/>
          <w:noProof/>
          <w:lang w:val="it-IT"/>
        </w:rPr>
        <w:tab/>
        <w:t>EDINSTVENA OZNAKA – DVODIMENZIONALNA ČRTNA KODA</w:t>
      </w:r>
    </w:p>
    <w:p w14:paraId="2A4395C4" w14:textId="77777777" w:rsidR="00AC12BC" w:rsidRPr="00666834" w:rsidRDefault="00AC12BC" w:rsidP="002C08A3">
      <w:pPr>
        <w:rPr>
          <w:noProof/>
          <w:color w:val="000000"/>
          <w:lang w:val="it-IT"/>
        </w:rPr>
      </w:pPr>
    </w:p>
    <w:p w14:paraId="7DD55B50" w14:textId="77777777" w:rsidR="00AC12BC" w:rsidRPr="00666834" w:rsidRDefault="00AC12BC" w:rsidP="002C08A3">
      <w:pPr>
        <w:rPr>
          <w:noProof/>
          <w:color w:val="000000"/>
          <w:szCs w:val="22"/>
          <w:shd w:val="clear" w:color="auto" w:fill="CCCCCC"/>
          <w:lang w:val="it-IT"/>
        </w:rPr>
      </w:pPr>
      <w:r w:rsidRPr="00666834">
        <w:rPr>
          <w:noProof/>
          <w:color w:val="000000"/>
          <w:highlight w:val="lightGray"/>
          <w:lang w:val="it-IT"/>
        </w:rPr>
        <w:t>Vsebuje dvodimenzionalno črtno kodo z edinstveno oznako</w:t>
      </w:r>
    </w:p>
    <w:p w14:paraId="7D1D0777" w14:textId="77777777" w:rsidR="00AC12BC" w:rsidRPr="00666834" w:rsidRDefault="00AC12BC" w:rsidP="002C08A3">
      <w:pPr>
        <w:rPr>
          <w:noProof/>
          <w:color w:val="000000"/>
          <w:lang w:val="it-IT"/>
        </w:rPr>
      </w:pPr>
    </w:p>
    <w:p w14:paraId="5DB466BA" w14:textId="77777777" w:rsidR="00AC12BC" w:rsidRPr="00666834" w:rsidRDefault="00AC12BC" w:rsidP="002C08A3">
      <w:pPr>
        <w:rPr>
          <w:noProof/>
          <w:color w:val="000000"/>
          <w:lang w:val="it-IT"/>
        </w:rPr>
      </w:pPr>
    </w:p>
    <w:p w14:paraId="6CD5C935" w14:textId="77777777" w:rsidR="00AC12BC" w:rsidRPr="00666834" w:rsidRDefault="00AC12BC" w:rsidP="002C08A3">
      <w:pPr>
        <w:pBdr>
          <w:top w:val="single" w:sz="4" w:space="1" w:color="auto"/>
          <w:left w:val="single" w:sz="4" w:space="4" w:color="auto"/>
          <w:bottom w:val="single" w:sz="4" w:space="0" w:color="auto"/>
          <w:right w:val="single" w:sz="4" w:space="4" w:color="auto"/>
        </w:pBdr>
        <w:rPr>
          <w:i/>
          <w:noProof/>
          <w:color w:val="000000"/>
          <w:lang w:val="it-IT"/>
        </w:rPr>
      </w:pPr>
      <w:r w:rsidRPr="00666834">
        <w:rPr>
          <w:b/>
          <w:noProof/>
          <w:color w:val="000000"/>
          <w:lang w:val="it-IT"/>
        </w:rPr>
        <w:t>18.</w:t>
      </w:r>
      <w:r w:rsidRPr="00666834">
        <w:rPr>
          <w:b/>
          <w:noProof/>
          <w:color w:val="000000"/>
          <w:lang w:val="it-IT"/>
        </w:rPr>
        <w:tab/>
      </w:r>
      <w:r w:rsidRPr="00666834">
        <w:rPr>
          <w:b/>
          <w:noProof/>
          <w:lang w:val="it-IT"/>
        </w:rPr>
        <w:t xml:space="preserve">EDINSTVENA OZNAKA </w:t>
      </w:r>
      <w:r w:rsidRPr="00666834">
        <w:rPr>
          <w:b/>
          <w:noProof/>
          <w:color w:val="000000"/>
          <w:lang w:val="it-IT"/>
        </w:rPr>
        <w:t>– V BERLJIVI OBLIKI</w:t>
      </w:r>
    </w:p>
    <w:p w14:paraId="6094D5B6" w14:textId="77777777" w:rsidR="00AC12BC" w:rsidRPr="00666834" w:rsidRDefault="00AC12BC" w:rsidP="002C08A3">
      <w:pPr>
        <w:rPr>
          <w:noProof/>
          <w:color w:val="000000"/>
          <w:lang w:val="it-IT"/>
        </w:rPr>
      </w:pPr>
    </w:p>
    <w:p w14:paraId="48D790D7" w14:textId="77777777" w:rsidR="00AC12BC" w:rsidRPr="00666834" w:rsidRDefault="00AC12BC" w:rsidP="002C08A3">
      <w:pPr>
        <w:rPr>
          <w:color w:val="000000"/>
          <w:szCs w:val="22"/>
          <w:lang w:val="it-IT"/>
        </w:rPr>
      </w:pPr>
      <w:r w:rsidRPr="00666834">
        <w:rPr>
          <w:color w:val="000000"/>
          <w:szCs w:val="22"/>
          <w:lang w:val="it-IT"/>
        </w:rPr>
        <w:t>PC</w:t>
      </w:r>
    </w:p>
    <w:p w14:paraId="10DC6D43" w14:textId="77777777" w:rsidR="00AC12BC" w:rsidRPr="00666834" w:rsidRDefault="00AC12BC" w:rsidP="002C08A3">
      <w:pPr>
        <w:rPr>
          <w:color w:val="000000"/>
          <w:szCs w:val="22"/>
          <w:lang w:val="it-IT"/>
        </w:rPr>
      </w:pPr>
      <w:r w:rsidRPr="00666834">
        <w:rPr>
          <w:color w:val="000000"/>
          <w:szCs w:val="22"/>
          <w:lang w:val="it-IT"/>
        </w:rPr>
        <w:t>SN</w:t>
      </w:r>
    </w:p>
    <w:p w14:paraId="73585F0E" w14:textId="77777777" w:rsidR="00AC12BC" w:rsidRPr="00666834" w:rsidRDefault="00AC12BC" w:rsidP="002C08A3">
      <w:pPr>
        <w:rPr>
          <w:color w:val="000000"/>
          <w:szCs w:val="22"/>
          <w:lang w:val="it-IT"/>
        </w:rPr>
      </w:pPr>
      <w:r w:rsidRPr="00666834">
        <w:rPr>
          <w:color w:val="000000"/>
          <w:szCs w:val="22"/>
          <w:lang w:val="it-IT"/>
        </w:rPr>
        <w:t>NN</w:t>
      </w:r>
    </w:p>
    <w:p w14:paraId="20439360" w14:textId="77777777" w:rsidR="00AC12BC" w:rsidRPr="00666834" w:rsidRDefault="00AC12BC" w:rsidP="002C08A3">
      <w:pPr>
        <w:rPr>
          <w:noProof/>
          <w:shd w:val="clear" w:color="auto" w:fill="CCCCCC"/>
          <w:lang w:val="it-IT"/>
        </w:rPr>
      </w:pPr>
    </w:p>
    <w:p w14:paraId="5B7983F1" w14:textId="77777777" w:rsidR="00AC12BC" w:rsidRPr="00666834" w:rsidRDefault="00AC12BC" w:rsidP="002C08A3">
      <w:pPr>
        <w:pBdr>
          <w:top w:val="single" w:sz="4" w:space="1" w:color="auto"/>
          <w:left w:val="single" w:sz="4" w:space="4" w:color="auto"/>
          <w:bottom w:val="single" w:sz="4" w:space="1" w:color="auto"/>
          <w:right w:val="single" w:sz="4" w:space="4" w:color="auto"/>
        </w:pBdr>
        <w:rPr>
          <w:b/>
          <w:bCs/>
          <w:noProof/>
          <w:lang w:val="it-IT"/>
        </w:rPr>
      </w:pPr>
      <w:r w:rsidRPr="00666834">
        <w:rPr>
          <w:noProof/>
          <w:shd w:val="clear" w:color="auto" w:fill="CCCCCC"/>
          <w:lang w:val="it-IT"/>
        </w:rPr>
        <w:br w:type="page"/>
      </w:r>
      <w:r w:rsidRPr="00666834">
        <w:rPr>
          <w:b/>
          <w:bCs/>
          <w:noProof/>
          <w:lang w:val="it-IT"/>
        </w:rPr>
        <w:t>PODATKI NA ZUNANJI OVOJNINI</w:t>
      </w:r>
    </w:p>
    <w:p w14:paraId="5FC7ABFC"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rPr>
          <w:noProof/>
          <w:lang w:val="it-IT"/>
        </w:rPr>
      </w:pPr>
    </w:p>
    <w:p w14:paraId="0A1DD0EB" w14:textId="77777777" w:rsidR="00AC12BC" w:rsidRPr="00666834" w:rsidRDefault="00AC12BC" w:rsidP="002C08A3">
      <w:pPr>
        <w:pBdr>
          <w:top w:val="single" w:sz="4" w:space="1" w:color="auto"/>
          <w:left w:val="single" w:sz="4" w:space="4" w:color="auto"/>
          <w:bottom w:val="single" w:sz="4" w:space="1" w:color="auto"/>
          <w:right w:val="single" w:sz="4" w:space="4" w:color="auto"/>
        </w:pBdr>
        <w:rPr>
          <w:noProof/>
          <w:lang w:val="it-IT"/>
        </w:rPr>
      </w:pPr>
      <w:r w:rsidRPr="00666834">
        <w:rPr>
          <w:b/>
          <w:bCs/>
          <w:noProof/>
          <w:lang w:val="it-IT"/>
        </w:rPr>
        <w:t xml:space="preserve">VMESNA ŠKATLA </w:t>
      </w:r>
      <w:r w:rsidR="00DD0B9D" w:rsidRPr="00666834">
        <w:rPr>
          <w:b/>
          <w:bCs/>
          <w:noProof/>
          <w:lang w:val="it-IT"/>
        </w:rPr>
        <w:t>ZA PRETISNE OMOTE</w:t>
      </w:r>
    </w:p>
    <w:p w14:paraId="34E49034" w14:textId="77777777" w:rsidR="00AC12BC" w:rsidRPr="00666834" w:rsidRDefault="00AC12BC" w:rsidP="002C08A3">
      <w:pPr>
        <w:rPr>
          <w:lang w:val="it-IT"/>
        </w:rPr>
      </w:pPr>
    </w:p>
    <w:p w14:paraId="3F7CE3A5" w14:textId="77777777" w:rsidR="00AC12BC" w:rsidRPr="00666834" w:rsidRDefault="00AC12BC" w:rsidP="002C08A3">
      <w:pPr>
        <w:rPr>
          <w:noProof/>
          <w:lang w:val="it-IT"/>
        </w:rPr>
      </w:pPr>
    </w:p>
    <w:p w14:paraId="35361918"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lang w:val="it-IT"/>
        </w:rPr>
      </w:pPr>
      <w:r w:rsidRPr="00666834">
        <w:rPr>
          <w:b/>
          <w:bCs/>
          <w:lang w:val="it-IT"/>
        </w:rPr>
        <w:t>1.</w:t>
      </w:r>
      <w:r w:rsidRPr="00666834">
        <w:rPr>
          <w:b/>
          <w:bCs/>
          <w:lang w:val="it-IT"/>
        </w:rPr>
        <w:tab/>
        <w:t>IME ZDRAVILA</w:t>
      </w:r>
    </w:p>
    <w:p w14:paraId="776D73A0" w14:textId="77777777" w:rsidR="00AC12BC" w:rsidRPr="00666834" w:rsidRDefault="00AC12BC" w:rsidP="002C08A3">
      <w:pPr>
        <w:rPr>
          <w:noProof/>
          <w:lang w:val="it-IT"/>
        </w:rPr>
      </w:pPr>
    </w:p>
    <w:p w14:paraId="3CF9AD06" w14:textId="77777777" w:rsidR="00AC12BC" w:rsidRPr="00666834" w:rsidRDefault="00AC12BC" w:rsidP="002C08A3">
      <w:pPr>
        <w:rPr>
          <w:noProof/>
          <w:lang w:val="it-IT"/>
        </w:rPr>
      </w:pPr>
      <w:r w:rsidRPr="00666834">
        <w:rPr>
          <w:noProof/>
          <w:lang w:val="it-IT"/>
        </w:rPr>
        <w:t>Alecensa 150 mg trde kapsule</w:t>
      </w:r>
    </w:p>
    <w:p w14:paraId="516F883C" w14:textId="77777777" w:rsidR="00AC12BC" w:rsidRPr="00666834" w:rsidRDefault="00AC12BC" w:rsidP="002C08A3">
      <w:pPr>
        <w:rPr>
          <w:b/>
          <w:bCs/>
          <w:lang w:val="it-IT"/>
        </w:rPr>
      </w:pPr>
      <w:r w:rsidRPr="00666834">
        <w:rPr>
          <w:noProof/>
          <w:lang w:val="it-IT"/>
        </w:rPr>
        <w:t>alektinib</w:t>
      </w:r>
    </w:p>
    <w:p w14:paraId="3ECA4375" w14:textId="77777777" w:rsidR="00AC12BC" w:rsidRPr="00666834" w:rsidRDefault="00AC12BC" w:rsidP="002C08A3">
      <w:pPr>
        <w:rPr>
          <w:noProof/>
          <w:lang w:val="it-IT"/>
        </w:rPr>
      </w:pPr>
    </w:p>
    <w:p w14:paraId="708ABB4A" w14:textId="77777777" w:rsidR="00AC12BC" w:rsidRPr="00666834" w:rsidRDefault="00AC12BC" w:rsidP="002C08A3">
      <w:pPr>
        <w:rPr>
          <w:noProof/>
          <w:lang w:val="it-IT"/>
        </w:rPr>
      </w:pPr>
    </w:p>
    <w:p w14:paraId="153FF348"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b/>
          <w:bCs/>
          <w:noProof/>
          <w:lang w:val="it-IT"/>
        </w:rPr>
      </w:pPr>
      <w:r w:rsidRPr="00666834">
        <w:rPr>
          <w:b/>
          <w:bCs/>
          <w:noProof/>
          <w:lang w:val="it-IT"/>
        </w:rPr>
        <w:t>2.</w:t>
      </w:r>
      <w:r w:rsidRPr="00666834">
        <w:rPr>
          <w:b/>
          <w:bCs/>
          <w:noProof/>
          <w:lang w:val="it-IT"/>
        </w:rPr>
        <w:tab/>
        <w:t>NAVEDBA ENE ALI VEČ UČINKOVIN</w:t>
      </w:r>
    </w:p>
    <w:p w14:paraId="5164CC20" w14:textId="77777777" w:rsidR="00AC12BC" w:rsidRPr="00666834" w:rsidRDefault="00AC12BC" w:rsidP="002C08A3">
      <w:pPr>
        <w:rPr>
          <w:noProof/>
          <w:lang w:val="it-IT"/>
        </w:rPr>
      </w:pPr>
    </w:p>
    <w:p w14:paraId="22F7BF98" w14:textId="77777777" w:rsidR="00AC12BC" w:rsidRPr="00666834" w:rsidRDefault="00AC12BC" w:rsidP="002C08A3">
      <w:pPr>
        <w:rPr>
          <w:noProof/>
          <w:lang w:val="it-IT"/>
        </w:rPr>
      </w:pPr>
      <w:r w:rsidRPr="00666834">
        <w:rPr>
          <w:noProof/>
          <w:lang w:val="it-IT"/>
        </w:rPr>
        <w:t>Ena trda kapsula vsebuje 150 mg alektiniba</w:t>
      </w:r>
      <w:r w:rsidR="00F951B3">
        <w:rPr>
          <w:noProof/>
          <w:lang w:val="it-IT"/>
        </w:rPr>
        <w:t xml:space="preserve"> </w:t>
      </w:r>
      <w:r w:rsidR="00F951B3" w:rsidRPr="00E41093">
        <w:rPr>
          <w:noProof/>
          <w:lang w:val="it-IT"/>
        </w:rPr>
        <w:t xml:space="preserve">v obliki </w:t>
      </w:r>
      <w:r w:rsidR="00F951B3" w:rsidRPr="00585AEC">
        <w:rPr>
          <w:lang w:val="sl-SI"/>
        </w:rPr>
        <w:t>alektinibijev</w:t>
      </w:r>
      <w:r w:rsidR="00F951B3">
        <w:rPr>
          <w:lang w:val="sl-SI"/>
        </w:rPr>
        <w:t>ega klorida</w:t>
      </w:r>
      <w:r w:rsidRPr="00666834">
        <w:rPr>
          <w:noProof/>
          <w:lang w:val="it-IT"/>
        </w:rPr>
        <w:t>.</w:t>
      </w:r>
    </w:p>
    <w:p w14:paraId="157DE723" w14:textId="77777777" w:rsidR="00AC12BC" w:rsidRPr="00666834" w:rsidRDefault="00AC12BC" w:rsidP="002C08A3">
      <w:pPr>
        <w:rPr>
          <w:noProof/>
          <w:lang w:val="it-IT"/>
        </w:rPr>
      </w:pPr>
    </w:p>
    <w:p w14:paraId="1A18F70B" w14:textId="77777777" w:rsidR="00AC12BC" w:rsidRPr="00666834" w:rsidRDefault="00AC12BC" w:rsidP="002C08A3">
      <w:pPr>
        <w:rPr>
          <w:noProof/>
          <w:lang w:val="it-IT"/>
        </w:rPr>
      </w:pPr>
    </w:p>
    <w:p w14:paraId="4ACA25DB"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3.</w:t>
      </w:r>
      <w:r w:rsidRPr="00666834">
        <w:rPr>
          <w:b/>
          <w:bCs/>
          <w:noProof/>
          <w:lang w:val="it-IT"/>
        </w:rPr>
        <w:tab/>
        <w:t>SEZNAM POMOŽNIH SNOVI</w:t>
      </w:r>
    </w:p>
    <w:p w14:paraId="481B19A0" w14:textId="77777777" w:rsidR="00AC12BC" w:rsidRPr="00666834" w:rsidRDefault="00AC12BC" w:rsidP="002C08A3">
      <w:pPr>
        <w:rPr>
          <w:noProof/>
          <w:lang w:val="it-IT"/>
        </w:rPr>
      </w:pPr>
    </w:p>
    <w:p w14:paraId="52B2EB83" w14:textId="0E512B32" w:rsidR="00AC12BC" w:rsidRPr="00666834" w:rsidRDefault="00AC12BC" w:rsidP="002C08A3">
      <w:pPr>
        <w:rPr>
          <w:lang w:val="it-IT"/>
        </w:rPr>
      </w:pPr>
      <w:r w:rsidRPr="00666834">
        <w:rPr>
          <w:lang w:val="it-IT"/>
        </w:rPr>
        <w:t xml:space="preserve">Vsebuje laktozo in natrij. </w:t>
      </w:r>
      <w:r w:rsidRPr="00666834">
        <w:rPr>
          <w:highlight w:val="lightGray"/>
          <w:lang w:val="it-IT"/>
        </w:rPr>
        <w:t xml:space="preserve">Za </w:t>
      </w:r>
      <w:del w:id="1554" w:author="DRA Slovenia 1" w:date="2026-01-25T14:23:00Z">
        <w:r w:rsidRPr="00666834" w:rsidDel="002F1ECE">
          <w:rPr>
            <w:highlight w:val="lightGray"/>
            <w:lang w:val="it-IT"/>
          </w:rPr>
          <w:delText xml:space="preserve">dodatne </w:delText>
        </w:r>
      </w:del>
      <w:ins w:id="1555" w:author="DRA Slovenia 1" w:date="2026-01-25T14:23:00Z">
        <w:r w:rsidR="002F1ECE">
          <w:rPr>
            <w:highlight w:val="lightGray"/>
            <w:lang w:val="it-IT"/>
          </w:rPr>
          <w:t>več</w:t>
        </w:r>
        <w:r w:rsidR="002F1ECE" w:rsidRPr="00666834">
          <w:rPr>
            <w:highlight w:val="lightGray"/>
            <w:lang w:val="it-IT"/>
          </w:rPr>
          <w:t xml:space="preserve"> </w:t>
        </w:r>
      </w:ins>
      <w:r w:rsidRPr="00666834">
        <w:rPr>
          <w:highlight w:val="lightGray"/>
          <w:lang w:val="it-IT"/>
        </w:rPr>
        <w:t>informacij</w:t>
      </w:r>
      <w:del w:id="1556" w:author="DRA Slovenia 1" w:date="2026-01-25T14:23:00Z">
        <w:r w:rsidRPr="00666834" w:rsidDel="002F1ECE">
          <w:rPr>
            <w:highlight w:val="lightGray"/>
            <w:lang w:val="it-IT"/>
          </w:rPr>
          <w:delText>e</w:delText>
        </w:r>
      </w:del>
      <w:r w:rsidRPr="00666834">
        <w:rPr>
          <w:highlight w:val="lightGray"/>
          <w:lang w:val="it-IT"/>
        </w:rPr>
        <w:t xml:space="preserve"> glejte navodilo za uporabo.</w:t>
      </w:r>
    </w:p>
    <w:p w14:paraId="3501D902" w14:textId="77777777" w:rsidR="00AC12BC" w:rsidRPr="00666834" w:rsidRDefault="00AC12BC" w:rsidP="002C08A3">
      <w:pPr>
        <w:rPr>
          <w:noProof/>
          <w:lang w:val="it-IT"/>
        </w:rPr>
      </w:pPr>
    </w:p>
    <w:p w14:paraId="22EEE218" w14:textId="77777777" w:rsidR="00AC12BC" w:rsidRPr="00666834" w:rsidRDefault="00AC12BC" w:rsidP="002C08A3">
      <w:pPr>
        <w:rPr>
          <w:noProof/>
          <w:lang w:val="it-IT"/>
        </w:rPr>
      </w:pPr>
    </w:p>
    <w:p w14:paraId="41646752"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4.</w:t>
      </w:r>
      <w:r w:rsidRPr="00666834">
        <w:rPr>
          <w:b/>
          <w:bCs/>
          <w:noProof/>
          <w:lang w:val="it-IT"/>
        </w:rPr>
        <w:tab/>
        <w:t>FARMACEVTSKA OBLIKA IN VSEBINA</w:t>
      </w:r>
    </w:p>
    <w:p w14:paraId="43DC7BE5" w14:textId="77777777" w:rsidR="00AC12BC" w:rsidRPr="00666834" w:rsidRDefault="00AC12BC" w:rsidP="002C08A3">
      <w:pPr>
        <w:rPr>
          <w:noProof/>
          <w:lang w:val="it-IT"/>
        </w:rPr>
      </w:pPr>
    </w:p>
    <w:p w14:paraId="7C89E87D" w14:textId="77777777" w:rsidR="00AC12BC" w:rsidRPr="00666834" w:rsidRDefault="006077E3" w:rsidP="002C08A3">
      <w:pPr>
        <w:rPr>
          <w:noProof/>
          <w:lang w:val="it-IT"/>
        </w:rPr>
      </w:pPr>
      <w:r w:rsidRPr="00666834">
        <w:rPr>
          <w:noProof/>
          <w:highlight w:val="lightGray"/>
          <w:lang w:val="it-IT"/>
        </w:rPr>
        <w:t>t</w:t>
      </w:r>
      <w:r w:rsidR="00AC12BC" w:rsidRPr="00666834">
        <w:rPr>
          <w:noProof/>
          <w:highlight w:val="lightGray"/>
          <w:lang w:val="it-IT"/>
        </w:rPr>
        <w:t>rda kapsula</w:t>
      </w:r>
    </w:p>
    <w:p w14:paraId="51A8FD9E" w14:textId="77777777" w:rsidR="00AC12BC" w:rsidRPr="00666834" w:rsidRDefault="00AC12BC" w:rsidP="002C08A3">
      <w:pPr>
        <w:rPr>
          <w:noProof/>
          <w:lang w:val="it-IT"/>
        </w:rPr>
      </w:pPr>
    </w:p>
    <w:p w14:paraId="5B167A20" w14:textId="77777777" w:rsidR="00AC12BC" w:rsidRPr="00666834" w:rsidRDefault="00AC12BC" w:rsidP="002C08A3">
      <w:pPr>
        <w:rPr>
          <w:noProof/>
          <w:lang w:val="it-IT"/>
        </w:rPr>
      </w:pPr>
      <w:r w:rsidRPr="00666834">
        <w:rPr>
          <w:noProof/>
          <w:lang w:val="it-IT"/>
        </w:rPr>
        <w:t>56 trdih kapsul</w:t>
      </w:r>
    </w:p>
    <w:p w14:paraId="085814C4" w14:textId="77777777" w:rsidR="00AC12BC" w:rsidRPr="00666834" w:rsidRDefault="00AC12BC" w:rsidP="002C08A3">
      <w:pPr>
        <w:rPr>
          <w:noProof/>
          <w:lang w:val="it-IT"/>
        </w:rPr>
      </w:pPr>
    </w:p>
    <w:p w14:paraId="36214F56" w14:textId="77777777" w:rsidR="00AC12BC" w:rsidRPr="00666834" w:rsidRDefault="00AC12BC" w:rsidP="002C08A3">
      <w:pPr>
        <w:rPr>
          <w:noProof/>
          <w:lang w:val="it-IT"/>
        </w:rPr>
      </w:pPr>
    </w:p>
    <w:p w14:paraId="36ED6F8F"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5.</w:t>
      </w:r>
      <w:r w:rsidRPr="00666834">
        <w:rPr>
          <w:b/>
          <w:bCs/>
          <w:noProof/>
          <w:lang w:val="it-IT"/>
        </w:rPr>
        <w:tab/>
        <w:t>POSTOPEK IN POT(I) UPORABE ZDRAVILA</w:t>
      </w:r>
    </w:p>
    <w:p w14:paraId="4DDD8835" w14:textId="77777777" w:rsidR="00AC12BC" w:rsidRPr="00666834" w:rsidRDefault="00AC12BC" w:rsidP="002C08A3">
      <w:pPr>
        <w:rPr>
          <w:noProof/>
          <w:lang w:val="it-IT"/>
        </w:rPr>
      </w:pPr>
    </w:p>
    <w:p w14:paraId="46BF2921" w14:textId="77777777" w:rsidR="00CE5F7A" w:rsidRPr="00666834" w:rsidRDefault="00CE5F7A" w:rsidP="002C08A3">
      <w:pPr>
        <w:rPr>
          <w:noProof/>
          <w:lang w:val="it-IT"/>
        </w:rPr>
      </w:pPr>
      <w:r w:rsidRPr="00666834">
        <w:rPr>
          <w:noProof/>
          <w:lang w:val="it-IT"/>
        </w:rPr>
        <w:t>peroralna uporaba</w:t>
      </w:r>
    </w:p>
    <w:p w14:paraId="2E99A298" w14:textId="77777777" w:rsidR="00AC12BC" w:rsidRPr="00666834" w:rsidRDefault="00AC12BC" w:rsidP="002C08A3">
      <w:pPr>
        <w:rPr>
          <w:noProof/>
          <w:lang w:val="it-IT"/>
        </w:rPr>
      </w:pPr>
      <w:r w:rsidRPr="00666834">
        <w:rPr>
          <w:noProof/>
          <w:lang w:val="it-IT"/>
        </w:rPr>
        <w:t>Pred uporabo preberite priloženo navodilo</w:t>
      </w:r>
    </w:p>
    <w:p w14:paraId="56FF5F42" w14:textId="77777777" w:rsidR="00AC12BC" w:rsidRPr="00666834" w:rsidRDefault="00AC12BC" w:rsidP="002C08A3">
      <w:pPr>
        <w:rPr>
          <w:noProof/>
          <w:lang w:val="it-IT"/>
        </w:rPr>
      </w:pPr>
    </w:p>
    <w:p w14:paraId="1DF6501A" w14:textId="77777777" w:rsidR="00AC12BC" w:rsidRPr="00666834" w:rsidRDefault="00AC12BC" w:rsidP="002C08A3">
      <w:pPr>
        <w:rPr>
          <w:noProof/>
          <w:lang w:val="it-IT"/>
        </w:rPr>
      </w:pPr>
    </w:p>
    <w:p w14:paraId="0D6BC938"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6.</w:t>
      </w:r>
      <w:r w:rsidRPr="00666834">
        <w:rPr>
          <w:b/>
          <w:bCs/>
          <w:noProof/>
          <w:lang w:val="it-IT"/>
        </w:rPr>
        <w:tab/>
        <w:t>POSEBNO OPOZORILO O SHRANJEVANJU ZDRAVILA ZUNAJ DOSEGA IN POGLEDA OTROK</w:t>
      </w:r>
    </w:p>
    <w:p w14:paraId="7B131FAA" w14:textId="77777777" w:rsidR="00AC12BC" w:rsidRPr="00666834" w:rsidRDefault="00AC12BC" w:rsidP="002C08A3">
      <w:pPr>
        <w:rPr>
          <w:noProof/>
          <w:lang w:val="it-IT"/>
        </w:rPr>
      </w:pPr>
    </w:p>
    <w:p w14:paraId="27B2B10C" w14:textId="77777777" w:rsidR="00AC12BC" w:rsidRPr="00666834" w:rsidRDefault="00AC12BC" w:rsidP="002C08A3">
      <w:pPr>
        <w:outlineLvl w:val="0"/>
        <w:rPr>
          <w:noProof/>
          <w:lang w:val="it-IT"/>
        </w:rPr>
      </w:pPr>
      <w:r w:rsidRPr="00666834">
        <w:rPr>
          <w:noProof/>
          <w:lang w:val="it-IT"/>
        </w:rPr>
        <w:t>Zdravilo shranjujte nedosegljivo otrokom</w:t>
      </w:r>
    </w:p>
    <w:p w14:paraId="0D3EEF9B" w14:textId="77777777" w:rsidR="00AC12BC" w:rsidRPr="00666834" w:rsidRDefault="00AC12BC" w:rsidP="002C08A3">
      <w:pPr>
        <w:rPr>
          <w:noProof/>
          <w:lang w:val="it-IT"/>
        </w:rPr>
      </w:pPr>
    </w:p>
    <w:p w14:paraId="427AC368" w14:textId="77777777" w:rsidR="00AC12BC" w:rsidRPr="00666834" w:rsidRDefault="00AC12BC" w:rsidP="002C08A3">
      <w:pPr>
        <w:rPr>
          <w:noProof/>
          <w:lang w:val="it-IT"/>
        </w:rPr>
      </w:pPr>
    </w:p>
    <w:p w14:paraId="7AA74C29"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7.</w:t>
      </w:r>
      <w:r w:rsidRPr="00666834">
        <w:rPr>
          <w:b/>
          <w:bCs/>
          <w:noProof/>
          <w:lang w:val="it-IT"/>
        </w:rPr>
        <w:tab/>
        <w:t>DRUGA POSEBNA OPOZORILA, ČE SO POTREBNA</w:t>
      </w:r>
    </w:p>
    <w:p w14:paraId="7F21C9DC" w14:textId="77777777" w:rsidR="00AC12BC" w:rsidRPr="00666834" w:rsidRDefault="00AC12BC" w:rsidP="002C08A3">
      <w:pPr>
        <w:rPr>
          <w:noProof/>
          <w:lang w:val="it-IT"/>
        </w:rPr>
      </w:pPr>
    </w:p>
    <w:p w14:paraId="4E49FE9F" w14:textId="77777777" w:rsidR="00AC12BC" w:rsidRPr="00666834" w:rsidRDefault="00AC12BC" w:rsidP="002C08A3">
      <w:pPr>
        <w:rPr>
          <w:noProof/>
          <w:lang w:val="it-IT"/>
        </w:rPr>
      </w:pPr>
    </w:p>
    <w:p w14:paraId="07BA03CA"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lang w:val="it-IT"/>
        </w:rPr>
      </w:pPr>
      <w:r w:rsidRPr="00666834">
        <w:rPr>
          <w:b/>
          <w:bCs/>
          <w:lang w:val="it-IT"/>
        </w:rPr>
        <w:t>8.</w:t>
      </w:r>
      <w:r w:rsidRPr="00666834">
        <w:rPr>
          <w:b/>
          <w:bCs/>
          <w:lang w:val="it-IT"/>
        </w:rPr>
        <w:tab/>
        <w:t>DATUM IZTEKA ROKA UPORABNOSTI ZDRAVILA</w:t>
      </w:r>
    </w:p>
    <w:p w14:paraId="063010B0" w14:textId="77777777" w:rsidR="00AC12BC" w:rsidRPr="00666834" w:rsidRDefault="00AC12BC" w:rsidP="002C08A3">
      <w:pPr>
        <w:rPr>
          <w:lang w:val="it-IT"/>
        </w:rPr>
      </w:pPr>
    </w:p>
    <w:p w14:paraId="7CFCDB2B" w14:textId="77777777" w:rsidR="00AC12BC" w:rsidRPr="00666834" w:rsidRDefault="00506A07" w:rsidP="002C08A3">
      <w:pPr>
        <w:rPr>
          <w:lang w:val="it-IT"/>
        </w:rPr>
      </w:pPr>
      <w:r>
        <w:rPr>
          <w:lang w:val="it-IT"/>
        </w:rPr>
        <w:t>EXP</w:t>
      </w:r>
    </w:p>
    <w:p w14:paraId="0B70F969" w14:textId="77777777" w:rsidR="00AC12BC" w:rsidRPr="00666834" w:rsidRDefault="00AC12BC" w:rsidP="002C08A3">
      <w:pPr>
        <w:rPr>
          <w:noProof/>
          <w:lang w:val="it-IT"/>
        </w:rPr>
      </w:pPr>
    </w:p>
    <w:p w14:paraId="081CDD22" w14:textId="77777777" w:rsidR="009751D6" w:rsidRPr="00666834" w:rsidRDefault="009751D6" w:rsidP="002C08A3">
      <w:pPr>
        <w:rPr>
          <w:noProof/>
          <w:lang w:val="it-IT"/>
        </w:rPr>
      </w:pPr>
    </w:p>
    <w:p w14:paraId="565C065D" w14:textId="77777777" w:rsidR="00AC12BC" w:rsidRPr="00666834" w:rsidRDefault="00AC12BC" w:rsidP="002C08A3">
      <w:pPr>
        <w:keepNext/>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9.</w:t>
      </w:r>
      <w:r w:rsidRPr="00666834">
        <w:rPr>
          <w:b/>
          <w:bCs/>
          <w:noProof/>
          <w:lang w:val="it-IT"/>
        </w:rPr>
        <w:tab/>
        <w:t>POSEBNA NAVODILA ZA SHRANJEVANJE</w:t>
      </w:r>
    </w:p>
    <w:p w14:paraId="236D13A6" w14:textId="77777777" w:rsidR="00AC12BC" w:rsidRPr="00666834" w:rsidRDefault="00AC12BC" w:rsidP="002C08A3">
      <w:pPr>
        <w:rPr>
          <w:noProof/>
          <w:lang w:val="it-IT"/>
        </w:rPr>
      </w:pPr>
    </w:p>
    <w:p w14:paraId="2A97966E" w14:textId="77777777" w:rsidR="00AC12BC" w:rsidRPr="00666834" w:rsidRDefault="00AC12BC" w:rsidP="002C08A3">
      <w:pPr>
        <w:rPr>
          <w:noProof/>
          <w:lang w:val="it-IT"/>
        </w:rPr>
      </w:pPr>
      <w:r w:rsidRPr="00666834">
        <w:rPr>
          <w:noProof/>
          <w:lang w:val="it-IT"/>
        </w:rPr>
        <w:t>Shranjujte v originalni ovojnini za zagotovitev zaščite pred vlago</w:t>
      </w:r>
    </w:p>
    <w:p w14:paraId="1472CC9C" w14:textId="77777777" w:rsidR="00AC12BC" w:rsidRPr="00666834" w:rsidRDefault="00AC12BC" w:rsidP="002C08A3">
      <w:pPr>
        <w:rPr>
          <w:noProof/>
          <w:lang w:val="it-IT"/>
        </w:rPr>
      </w:pPr>
    </w:p>
    <w:p w14:paraId="13203D90" w14:textId="77777777" w:rsidR="00AC12BC" w:rsidRPr="00666834" w:rsidRDefault="00AC12BC" w:rsidP="002C08A3">
      <w:pPr>
        <w:ind w:left="567" w:hanging="567"/>
        <w:rPr>
          <w:noProof/>
          <w:lang w:val="it-IT"/>
        </w:rPr>
      </w:pPr>
    </w:p>
    <w:p w14:paraId="56E67C53"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outlineLvl w:val="0"/>
        <w:rPr>
          <w:b/>
          <w:bCs/>
          <w:noProof/>
          <w:lang w:val="it-IT"/>
        </w:rPr>
      </w:pPr>
      <w:r w:rsidRPr="00666834">
        <w:rPr>
          <w:b/>
          <w:bCs/>
          <w:noProof/>
          <w:lang w:val="it-IT"/>
        </w:rPr>
        <w:t>10.</w:t>
      </w:r>
      <w:r w:rsidRPr="00666834">
        <w:rPr>
          <w:b/>
          <w:bCs/>
          <w:noProof/>
          <w:lang w:val="it-IT"/>
        </w:rPr>
        <w:tab/>
        <w:t>POSEBNI VARNOSTNI UKREPI ZA ODSTRANJEVANJE NEUPORABLJENIH ZDRAVIL ALI IZ NJIH NASTALIH ODPADNIH SNOVI, KADAR SO POTREBNI</w:t>
      </w:r>
    </w:p>
    <w:p w14:paraId="633C7323" w14:textId="77777777" w:rsidR="00AC12BC" w:rsidRPr="00666834" w:rsidRDefault="00AC12BC" w:rsidP="002C08A3">
      <w:pPr>
        <w:rPr>
          <w:noProof/>
          <w:lang w:val="it-IT"/>
        </w:rPr>
      </w:pPr>
    </w:p>
    <w:p w14:paraId="2119F0A4" w14:textId="77777777" w:rsidR="00AC12BC" w:rsidRPr="00666834" w:rsidRDefault="00AC12BC" w:rsidP="002C08A3">
      <w:pPr>
        <w:rPr>
          <w:noProof/>
          <w:lang w:val="it-IT"/>
        </w:rPr>
      </w:pPr>
    </w:p>
    <w:p w14:paraId="7B317EC5"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noProof/>
          <w:lang w:val="it-IT"/>
        </w:rPr>
      </w:pPr>
      <w:r w:rsidRPr="00666834">
        <w:rPr>
          <w:b/>
          <w:bCs/>
          <w:noProof/>
          <w:lang w:val="it-IT"/>
        </w:rPr>
        <w:t>11.</w:t>
      </w:r>
      <w:r w:rsidRPr="00666834">
        <w:rPr>
          <w:b/>
          <w:bCs/>
          <w:noProof/>
          <w:lang w:val="it-IT"/>
        </w:rPr>
        <w:tab/>
        <w:t>IME IN NASLOV IMETNIKA DOVOLJENJA ZA PROMET Z ZDRAVILOM</w:t>
      </w:r>
    </w:p>
    <w:p w14:paraId="34D93870" w14:textId="77777777" w:rsidR="00AC12BC" w:rsidRPr="00666834" w:rsidRDefault="00AC12BC" w:rsidP="002C08A3">
      <w:pPr>
        <w:rPr>
          <w:noProof/>
          <w:lang w:val="it-IT"/>
        </w:rPr>
      </w:pPr>
    </w:p>
    <w:p w14:paraId="0C56F7AF" w14:textId="77777777" w:rsidR="00C642A8" w:rsidRPr="00E41093" w:rsidRDefault="00C642A8" w:rsidP="002C08A3">
      <w:pPr>
        <w:rPr>
          <w:lang w:val="it-IT"/>
        </w:rPr>
      </w:pPr>
      <w:r w:rsidRPr="00E41093">
        <w:rPr>
          <w:lang w:val="it-IT"/>
        </w:rPr>
        <w:t>Roche Registration GmbH</w:t>
      </w:r>
    </w:p>
    <w:p w14:paraId="7F68A3A0" w14:textId="77777777" w:rsidR="00C642A8" w:rsidRPr="007759EB" w:rsidRDefault="00C642A8" w:rsidP="002C08A3">
      <w:pPr>
        <w:rPr>
          <w:lang w:val="de-CH"/>
        </w:rPr>
      </w:pPr>
      <w:r w:rsidRPr="007759EB">
        <w:rPr>
          <w:lang w:val="de-CH"/>
        </w:rPr>
        <w:t>Emil-Barell-Strasse 1</w:t>
      </w:r>
    </w:p>
    <w:p w14:paraId="6C5A3406" w14:textId="77777777" w:rsidR="00C642A8" w:rsidRPr="007759EB" w:rsidRDefault="00C642A8" w:rsidP="002C08A3">
      <w:pPr>
        <w:rPr>
          <w:lang w:val="de-CH"/>
        </w:rPr>
      </w:pPr>
      <w:r w:rsidRPr="007759EB">
        <w:rPr>
          <w:lang w:val="de-CH"/>
        </w:rPr>
        <w:t>79639 Grenzach-Wyhlen</w:t>
      </w:r>
    </w:p>
    <w:p w14:paraId="5B8AB09B" w14:textId="77777777" w:rsidR="00AC12BC" w:rsidRPr="00666834" w:rsidRDefault="00C642A8" w:rsidP="002C08A3">
      <w:pPr>
        <w:rPr>
          <w:noProof/>
          <w:lang w:val="de-CH"/>
        </w:rPr>
      </w:pPr>
      <w:r w:rsidRPr="007759EB">
        <w:rPr>
          <w:lang w:val="de-CH"/>
        </w:rPr>
        <w:t>Nemčija</w:t>
      </w:r>
    </w:p>
    <w:p w14:paraId="72A60FD5" w14:textId="77777777" w:rsidR="00AC12BC" w:rsidRPr="00666834" w:rsidRDefault="00AC12BC" w:rsidP="002C08A3">
      <w:pPr>
        <w:rPr>
          <w:noProof/>
          <w:lang w:val="de-CH"/>
        </w:rPr>
      </w:pPr>
    </w:p>
    <w:p w14:paraId="67BA634D" w14:textId="77777777" w:rsidR="00AC12BC" w:rsidRPr="00666834" w:rsidRDefault="00AC12BC" w:rsidP="002C08A3">
      <w:pPr>
        <w:rPr>
          <w:noProof/>
          <w:lang w:val="de-CH"/>
        </w:rPr>
      </w:pPr>
    </w:p>
    <w:p w14:paraId="748063CD"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noProof/>
          <w:lang w:val="de-CH"/>
        </w:rPr>
      </w:pPr>
      <w:r w:rsidRPr="00666834">
        <w:rPr>
          <w:b/>
          <w:bCs/>
          <w:noProof/>
          <w:lang w:val="de-CH"/>
        </w:rPr>
        <w:t>12.</w:t>
      </w:r>
      <w:r w:rsidRPr="00666834">
        <w:rPr>
          <w:b/>
          <w:bCs/>
          <w:noProof/>
          <w:lang w:val="de-CH"/>
        </w:rPr>
        <w:tab/>
        <w:t>ŠTEVILKA (ŠTEVILKE) DOVOLJENJA (DOVOLJENJ) ZA PROMET Z ZDRAVILOM</w:t>
      </w:r>
    </w:p>
    <w:p w14:paraId="7C819FB6" w14:textId="77777777" w:rsidR="00AC12BC" w:rsidRPr="00666834" w:rsidRDefault="00AC12BC" w:rsidP="002C08A3">
      <w:pPr>
        <w:rPr>
          <w:noProof/>
          <w:lang w:val="de-CH"/>
        </w:rPr>
      </w:pPr>
    </w:p>
    <w:p w14:paraId="13D90D38" w14:textId="77777777" w:rsidR="00AC12BC" w:rsidRPr="00E41093" w:rsidRDefault="009240C6" w:rsidP="002C08A3">
      <w:pPr>
        <w:outlineLvl w:val="0"/>
        <w:rPr>
          <w:noProof/>
          <w:lang w:val="pt-PT"/>
        </w:rPr>
      </w:pPr>
      <w:r w:rsidRPr="00E41093">
        <w:rPr>
          <w:lang w:val="pt-PT"/>
        </w:rPr>
        <w:t>EU/1/16/1169/001</w:t>
      </w:r>
    </w:p>
    <w:p w14:paraId="08DCD9D1" w14:textId="77777777" w:rsidR="00AC12BC" w:rsidRPr="00E41093" w:rsidRDefault="00AC12BC" w:rsidP="002C08A3">
      <w:pPr>
        <w:rPr>
          <w:noProof/>
          <w:lang w:val="pt-PT"/>
        </w:rPr>
      </w:pPr>
    </w:p>
    <w:p w14:paraId="1B9CCA72" w14:textId="77777777" w:rsidR="00AC12BC" w:rsidRPr="00E41093" w:rsidRDefault="00AC12BC" w:rsidP="002C08A3">
      <w:pPr>
        <w:rPr>
          <w:noProof/>
          <w:lang w:val="pt-PT"/>
        </w:rPr>
      </w:pPr>
    </w:p>
    <w:p w14:paraId="690F2EA2" w14:textId="77777777" w:rsidR="00AC12BC" w:rsidRPr="00E41093" w:rsidRDefault="00AC12BC"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13.</w:t>
      </w:r>
      <w:r w:rsidRPr="00E41093">
        <w:rPr>
          <w:b/>
          <w:bCs/>
          <w:noProof/>
          <w:lang w:val="pt-PT"/>
        </w:rPr>
        <w:tab/>
        <w:t>ŠTEVILKA SERIJE</w:t>
      </w:r>
    </w:p>
    <w:p w14:paraId="067CF80A" w14:textId="77777777" w:rsidR="00AC12BC" w:rsidRPr="00E41093" w:rsidRDefault="00AC12BC" w:rsidP="002C08A3">
      <w:pPr>
        <w:rPr>
          <w:i/>
          <w:iCs/>
          <w:noProof/>
          <w:lang w:val="pt-PT"/>
        </w:rPr>
      </w:pPr>
    </w:p>
    <w:p w14:paraId="03443C6D" w14:textId="77777777" w:rsidR="00AC12BC" w:rsidRPr="00E41093" w:rsidRDefault="00506A07" w:rsidP="002C08A3">
      <w:pPr>
        <w:rPr>
          <w:noProof/>
          <w:lang w:val="pt-PT"/>
        </w:rPr>
      </w:pPr>
      <w:r w:rsidRPr="00E41093">
        <w:rPr>
          <w:noProof/>
          <w:lang w:val="pt-PT"/>
        </w:rPr>
        <w:t>Lot</w:t>
      </w:r>
    </w:p>
    <w:p w14:paraId="6BCEDC30" w14:textId="77777777" w:rsidR="00AC12BC" w:rsidRPr="00E41093" w:rsidRDefault="00AC12BC" w:rsidP="002C08A3">
      <w:pPr>
        <w:rPr>
          <w:noProof/>
          <w:lang w:val="pt-PT"/>
        </w:rPr>
      </w:pPr>
    </w:p>
    <w:p w14:paraId="79E21F4A" w14:textId="77777777" w:rsidR="00AC12BC" w:rsidRPr="00E41093" w:rsidRDefault="00AC12BC" w:rsidP="002C08A3">
      <w:pPr>
        <w:rPr>
          <w:noProof/>
          <w:lang w:val="pt-PT"/>
        </w:rPr>
      </w:pPr>
    </w:p>
    <w:p w14:paraId="72D74268" w14:textId="77777777" w:rsidR="00AC12BC" w:rsidRPr="00E41093" w:rsidRDefault="00AC12BC"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14.</w:t>
      </w:r>
      <w:r w:rsidRPr="00E41093">
        <w:rPr>
          <w:b/>
          <w:bCs/>
          <w:noProof/>
          <w:lang w:val="pt-PT"/>
        </w:rPr>
        <w:tab/>
        <w:t>NAČIN IZDAJANJA ZDRAVILA</w:t>
      </w:r>
    </w:p>
    <w:p w14:paraId="471B789B" w14:textId="77777777" w:rsidR="00E12D07" w:rsidRPr="00E41093" w:rsidRDefault="00E12D07" w:rsidP="002C08A3">
      <w:pPr>
        <w:rPr>
          <w:i/>
          <w:iCs/>
          <w:noProof/>
          <w:lang w:val="pt-PT"/>
        </w:rPr>
      </w:pPr>
    </w:p>
    <w:p w14:paraId="03EEB0A6" w14:textId="77777777" w:rsidR="00AC12BC" w:rsidRPr="00666834" w:rsidRDefault="00AC12BC" w:rsidP="002C08A3">
      <w:pPr>
        <w:rPr>
          <w:noProof/>
          <w:lang w:val="pt-BR"/>
        </w:rPr>
      </w:pPr>
      <w:r w:rsidRPr="00666834">
        <w:rPr>
          <w:noProof/>
          <w:lang w:val="pt-BR"/>
        </w:rPr>
        <w:t>Predpisovanje in izdaja zdravila je le na recept</w:t>
      </w:r>
    </w:p>
    <w:p w14:paraId="76FB77B7" w14:textId="77777777" w:rsidR="00AC12BC" w:rsidRPr="00666834" w:rsidRDefault="00AC12BC" w:rsidP="002C08A3">
      <w:pPr>
        <w:rPr>
          <w:noProof/>
          <w:lang w:val="pt-BR"/>
        </w:rPr>
      </w:pPr>
    </w:p>
    <w:p w14:paraId="282C9627" w14:textId="77777777" w:rsidR="00AC12BC" w:rsidRPr="00666834" w:rsidRDefault="00AC12BC" w:rsidP="002C08A3">
      <w:pPr>
        <w:rPr>
          <w:noProof/>
          <w:lang w:val="pt-BR"/>
        </w:rPr>
      </w:pPr>
    </w:p>
    <w:p w14:paraId="51891495" w14:textId="77777777" w:rsidR="00AC12BC" w:rsidRPr="00666834" w:rsidRDefault="00AC12BC" w:rsidP="002C08A3">
      <w:pPr>
        <w:pBdr>
          <w:top w:val="single" w:sz="4" w:space="2" w:color="auto"/>
          <w:left w:val="single" w:sz="4" w:space="4" w:color="auto"/>
          <w:bottom w:val="single" w:sz="4" w:space="1" w:color="auto"/>
          <w:right w:val="single" w:sz="4" w:space="4" w:color="auto"/>
        </w:pBdr>
        <w:outlineLvl w:val="0"/>
        <w:rPr>
          <w:noProof/>
          <w:lang w:val="it-IT"/>
        </w:rPr>
      </w:pPr>
      <w:r w:rsidRPr="00666834">
        <w:rPr>
          <w:b/>
          <w:bCs/>
          <w:noProof/>
          <w:lang w:val="it-IT"/>
        </w:rPr>
        <w:t>15.</w:t>
      </w:r>
      <w:r w:rsidRPr="00666834">
        <w:rPr>
          <w:b/>
          <w:bCs/>
          <w:noProof/>
          <w:lang w:val="it-IT"/>
        </w:rPr>
        <w:tab/>
        <w:t>NAVODILA ZA UPORABO</w:t>
      </w:r>
    </w:p>
    <w:p w14:paraId="12E77DBC" w14:textId="77777777" w:rsidR="00AC12BC" w:rsidRPr="00666834" w:rsidRDefault="00AC12BC" w:rsidP="002C08A3">
      <w:pPr>
        <w:rPr>
          <w:noProof/>
          <w:lang w:val="it-IT"/>
        </w:rPr>
      </w:pPr>
    </w:p>
    <w:p w14:paraId="55CF5476" w14:textId="77777777" w:rsidR="00AC12BC" w:rsidRPr="00666834" w:rsidRDefault="00AC12BC" w:rsidP="002C08A3">
      <w:pPr>
        <w:rPr>
          <w:noProof/>
          <w:lang w:val="it-IT"/>
        </w:rPr>
      </w:pPr>
    </w:p>
    <w:p w14:paraId="0DE8116E" w14:textId="77777777" w:rsidR="00AC12BC" w:rsidRPr="00666834" w:rsidRDefault="00AC12BC" w:rsidP="002C08A3">
      <w:pPr>
        <w:pBdr>
          <w:top w:val="single" w:sz="4" w:space="1" w:color="auto"/>
          <w:left w:val="single" w:sz="4" w:space="4" w:color="auto"/>
          <w:bottom w:val="single" w:sz="4" w:space="0" w:color="auto"/>
          <w:right w:val="single" w:sz="4" w:space="4" w:color="auto"/>
        </w:pBdr>
        <w:rPr>
          <w:noProof/>
          <w:lang w:val="it-IT"/>
        </w:rPr>
      </w:pPr>
      <w:r w:rsidRPr="00666834">
        <w:rPr>
          <w:b/>
          <w:bCs/>
          <w:noProof/>
          <w:lang w:val="it-IT"/>
        </w:rPr>
        <w:t>16.</w:t>
      </w:r>
      <w:r w:rsidRPr="00666834">
        <w:rPr>
          <w:b/>
          <w:bCs/>
          <w:noProof/>
          <w:lang w:val="it-IT"/>
        </w:rPr>
        <w:tab/>
        <w:t>PODATKI V BRAILLOVI PISAVI</w:t>
      </w:r>
    </w:p>
    <w:p w14:paraId="1AF16548" w14:textId="77777777" w:rsidR="00AC12BC" w:rsidRPr="00666834" w:rsidRDefault="00AC12BC" w:rsidP="002C08A3">
      <w:pPr>
        <w:rPr>
          <w:noProof/>
          <w:lang w:val="it-IT"/>
        </w:rPr>
      </w:pPr>
    </w:p>
    <w:p w14:paraId="39C73719" w14:textId="77777777" w:rsidR="000F7946" w:rsidRDefault="00AC12BC" w:rsidP="002C08A3">
      <w:pPr>
        <w:rPr>
          <w:noProof/>
          <w:shd w:val="clear" w:color="auto" w:fill="CCCCCC"/>
          <w:lang w:val="it-IT"/>
        </w:rPr>
      </w:pPr>
      <w:r w:rsidRPr="00666834">
        <w:rPr>
          <w:noProof/>
          <w:lang w:val="it-IT"/>
        </w:rPr>
        <w:t>alecensa</w:t>
      </w:r>
    </w:p>
    <w:p w14:paraId="2A999FE9" w14:textId="77777777" w:rsidR="000F7946" w:rsidRPr="00666834" w:rsidRDefault="000F7946" w:rsidP="002C08A3">
      <w:pPr>
        <w:rPr>
          <w:noProof/>
          <w:shd w:val="clear" w:color="auto" w:fill="CCCCCC"/>
          <w:lang w:val="it-IT"/>
        </w:rPr>
      </w:pPr>
    </w:p>
    <w:p w14:paraId="629881B6" w14:textId="77777777" w:rsidR="000F7946" w:rsidRPr="00666834" w:rsidRDefault="000F7946" w:rsidP="002C08A3">
      <w:pPr>
        <w:rPr>
          <w:noProof/>
          <w:shd w:val="clear" w:color="auto" w:fill="CCCCCC"/>
          <w:lang w:val="it-IT"/>
        </w:rPr>
      </w:pPr>
    </w:p>
    <w:p w14:paraId="0FB51BAE" w14:textId="77777777" w:rsidR="000F7946" w:rsidRPr="00666834" w:rsidRDefault="000F7946" w:rsidP="002C08A3">
      <w:pPr>
        <w:pBdr>
          <w:top w:val="single" w:sz="4" w:space="1" w:color="auto"/>
          <w:left w:val="single" w:sz="4" w:space="4" w:color="auto"/>
          <w:bottom w:val="single" w:sz="4" w:space="0" w:color="auto"/>
          <w:right w:val="single" w:sz="4" w:space="4" w:color="auto"/>
        </w:pBdr>
        <w:rPr>
          <w:i/>
          <w:noProof/>
          <w:lang w:val="it-IT"/>
        </w:rPr>
      </w:pPr>
      <w:r w:rsidRPr="00666834">
        <w:rPr>
          <w:b/>
          <w:noProof/>
          <w:lang w:val="it-IT"/>
        </w:rPr>
        <w:t>17.</w:t>
      </w:r>
      <w:r w:rsidRPr="00666834">
        <w:rPr>
          <w:b/>
          <w:noProof/>
          <w:lang w:val="it-IT"/>
        </w:rPr>
        <w:tab/>
        <w:t>EDINSTVENA OZNAKA – DVODIMENZIONALNA ČRTNA KODA</w:t>
      </w:r>
    </w:p>
    <w:p w14:paraId="31F39FA7" w14:textId="77777777" w:rsidR="000F7946" w:rsidRPr="00666834" w:rsidRDefault="000F7946" w:rsidP="002C08A3">
      <w:pPr>
        <w:rPr>
          <w:noProof/>
          <w:color w:val="000000"/>
          <w:lang w:val="it-IT"/>
        </w:rPr>
      </w:pPr>
    </w:p>
    <w:p w14:paraId="6A40A168" w14:textId="77777777" w:rsidR="000F7946" w:rsidRPr="00666834" w:rsidRDefault="000F7946" w:rsidP="002C08A3">
      <w:pPr>
        <w:rPr>
          <w:noProof/>
          <w:color w:val="000000"/>
          <w:lang w:val="it-IT"/>
        </w:rPr>
      </w:pPr>
    </w:p>
    <w:p w14:paraId="4C7D0785" w14:textId="77777777" w:rsidR="000F7946" w:rsidRPr="00666834" w:rsidRDefault="000F7946" w:rsidP="002C08A3">
      <w:pPr>
        <w:pBdr>
          <w:top w:val="single" w:sz="4" w:space="1" w:color="auto"/>
          <w:left w:val="single" w:sz="4" w:space="4" w:color="auto"/>
          <w:bottom w:val="single" w:sz="4" w:space="0" w:color="auto"/>
          <w:right w:val="single" w:sz="4" w:space="4" w:color="auto"/>
        </w:pBdr>
        <w:rPr>
          <w:i/>
          <w:noProof/>
          <w:color w:val="000000"/>
          <w:lang w:val="it-IT"/>
        </w:rPr>
      </w:pPr>
      <w:r w:rsidRPr="00666834">
        <w:rPr>
          <w:b/>
          <w:noProof/>
          <w:color w:val="000000"/>
          <w:lang w:val="it-IT"/>
        </w:rPr>
        <w:t>18.</w:t>
      </w:r>
      <w:r w:rsidRPr="00666834">
        <w:rPr>
          <w:b/>
          <w:noProof/>
          <w:color w:val="000000"/>
          <w:lang w:val="it-IT"/>
        </w:rPr>
        <w:tab/>
      </w:r>
      <w:r w:rsidRPr="00666834">
        <w:rPr>
          <w:b/>
          <w:noProof/>
          <w:lang w:val="it-IT"/>
        </w:rPr>
        <w:t xml:space="preserve">EDINSTVENA OZNAKA </w:t>
      </w:r>
      <w:r w:rsidRPr="00666834">
        <w:rPr>
          <w:b/>
          <w:noProof/>
          <w:color w:val="000000"/>
          <w:lang w:val="it-IT"/>
        </w:rPr>
        <w:t>– V BERLJIVI OBLIKI</w:t>
      </w:r>
    </w:p>
    <w:p w14:paraId="73965301" w14:textId="77777777" w:rsidR="000F7946" w:rsidRPr="00666834" w:rsidRDefault="000F7946" w:rsidP="002C08A3">
      <w:pPr>
        <w:rPr>
          <w:noProof/>
          <w:color w:val="000000"/>
          <w:lang w:val="it-IT"/>
        </w:rPr>
      </w:pPr>
    </w:p>
    <w:p w14:paraId="68FB3776" w14:textId="77777777" w:rsidR="000F7946" w:rsidRPr="00666834" w:rsidRDefault="000F7946" w:rsidP="002C08A3">
      <w:pPr>
        <w:rPr>
          <w:noProof/>
          <w:shd w:val="clear" w:color="auto" w:fill="CCCCCC"/>
          <w:lang w:val="it-IT"/>
        </w:rPr>
      </w:pPr>
    </w:p>
    <w:p w14:paraId="088B8B81" w14:textId="77777777" w:rsidR="00AC12BC" w:rsidRPr="00666834" w:rsidRDefault="00AC12BC" w:rsidP="002C08A3">
      <w:pPr>
        <w:rPr>
          <w:b/>
          <w:bCs/>
          <w:noProof/>
          <w:lang w:val="it-IT"/>
        </w:rPr>
      </w:pPr>
      <w:r w:rsidRPr="00666834">
        <w:rPr>
          <w:noProof/>
          <w:shd w:val="clear" w:color="auto" w:fill="CCCCCC"/>
          <w:lang w:val="it-IT"/>
        </w:rPr>
        <w:br w:type="page"/>
      </w:r>
    </w:p>
    <w:p w14:paraId="6C737AF9" w14:textId="77777777" w:rsidR="00AC12BC" w:rsidRPr="00666834" w:rsidRDefault="00AC12BC" w:rsidP="002C08A3">
      <w:pPr>
        <w:pBdr>
          <w:top w:val="single" w:sz="4" w:space="1" w:color="auto"/>
          <w:left w:val="single" w:sz="4" w:space="4" w:color="auto"/>
          <w:bottom w:val="single" w:sz="4" w:space="1" w:color="auto"/>
          <w:right w:val="single" w:sz="4" w:space="4" w:color="auto"/>
        </w:pBdr>
        <w:rPr>
          <w:b/>
          <w:bCs/>
          <w:noProof/>
          <w:lang w:val="it-IT"/>
        </w:rPr>
      </w:pPr>
      <w:r w:rsidRPr="00666834">
        <w:rPr>
          <w:b/>
          <w:bCs/>
          <w:noProof/>
          <w:lang w:val="it-IT"/>
        </w:rPr>
        <w:t>PODATKI, KI MORAJO BITI NAJMANJ NAVEDENI NA PRETISNEM OMOTU ALI DVOJNEM TRAKU</w:t>
      </w:r>
    </w:p>
    <w:p w14:paraId="25419B9E"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rPr>
          <w:b/>
          <w:bCs/>
          <w:noProof/>
          <w:lang w:val="it-IT"/>
        </w:rPr>
      </w:pPr>
    </w:p>
    <w:p w14:paraId="60FBCB4C" w14:textId="77777777" w:rsidR="00AC12BC" w:rsidRPr="00666834" w:rsidRDefault="00AC12BC" w:rsidP="002C08A3">
      <w:pPr>
        <w:pBdr>
          <w:top w:val="single" w:sz="4" w:space="1" w:color="auto"/>
          <w:left w:val="single" w:sz="4" w:space="4" w:color="auto"/>
          <w:bottom w:val="single" w:sz="4" w:space="1" w:color="auto"/>
          <w:right w:val="single" w:sz="4" w:space="4" w:color="auto"/>
        </w:pBdr>
        <w:ind w:left="567" w:hanging="567"/>
        <w:rPr>
          <w:b/>
          <w:bCs/>
          <w:noProof/>
          <w:lang w:val="it-IT"/>
        </w:rPr>
      </w:pPr>
      <w:r w:rsidRPr="00666834">
        <w:rPr>
          <w:b/>
          <w:bCs/>
          <w:noProof/>
          <w:lang w:val="it-IT"/>
        </w:rPr>
        <w:t>PRETISNI OMOT</w:t>
      </w:r>
    </w:p>
    <w:p w14:paraId="36B306B7" w14:textId="77777777" w:rsidR="00AC12BC" w:rsidRPr="00666834" w:rsidRDefault="00AC12BC" w:rsidP="002C08A3">
      <w:pPr>
        <w:rPr>
          <w:noProof/>
          <w:lang w:val="it-IT"/>
        </w:rPr>
      </w:pPr>
    </w:p>
    <w:p w14:paraId="0D1567BC" w14:textId="77777777" w:rsidR="00AC12BC" w:rsidRPr="00666834" w:rsidRDefault="00AC12BC" w:rsidP="002C08A3">
      <w:pPr>
        <w:rPr>
          <w:noProof/>
          <w:lang w:val="it-IT"/>
        </w:rPr>
      </w:pPr>
    </w:p>
    <w:p w14:paraId="09395531"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noProof/>
          <w:lang w:val="it-IT"/>
        </w:rPr>
      </w:pPr>
      <w:r w:rsidRPr="00666834">
        <w:rPr>
          <w:b/>
          <w:bCs/>
          <w:noProof/>
          <w:lang w:val="it-IT"/>
        </w:rPr>
        <w:t>1.</w:t>
      </w:r>
      <w:r w:rsidRPr="00666834">
        <w:rPr>
          <w:b/>
          <w:bCs/>
          <w:noProof/>
          <w:lang w:val="it-IT"/>
        </w:rPr>
        <w:tab/>
        <w:t>IME ZDRAVILA</w:t>
      </w:r>
    </w:p>
    <w:p w14:paraId="7785ED9F" w14:textId="77777777" w:rsidR="00AC12BC" w:rsidRPr="00666834" w:rsidRDefault="00AC12BC" w:rsidP="002C08A3">
      <w:pPr>
        <w:rPr>
          <w:i/>
          <w:iCs/>
          <w:noProof/>
          <w:lang w:val="it-IT"/>
        </w:rPr>
      </w:pPr>
    </w:p>
    <w:p w14:paraId="67F9EF23" w14:textId="77777777" w:rsidR="00AC12BC" w:rsidRPr="00666834" w:rsidRDefault="00AC12BC" w:rsidP="002C08A3">
      <w:pPr>
        <w:rPr>
          <w:noProof/>
          <w:lang w:val="it-IT"/>
        </w:rPr>
      </w:pPr>
      <w:r w:rsidRPr="00666834">
        <w:rPr>
          <w:noProof/>
          <w:lang w:val="it-IT"/>
        </w:rPr>
        <w:t>Alecensa 150 mg trde kapsule</w:t>
      </w:r>
    </w:p>
    <w:p w14:paraId="7A57EDA6" w14:textId="77777777" w:rsidR="00AC12BC" w:rsidRPr="00666834" w:rsidRDefault="00AC12BC" w:rsidP="002C08A3">
      <w:pPr>
        <w:rPr>
          <w:b/>
          <w:bCs/>
          <w:lang w:val="it-IT"/>
        </w:rPr>
      </w:pPr>
      <w:r w:rsidRPr="00666834">
        <w:rPr>
          <w:noProof/>
          <w:lang w:val="it-IT"/>
        </w:rPr>
        <w:t>alektinib</w:t>
      </w:r>
    </w:p>
    <w:p w14:paraId="1A44F4A4" w14:textId="77777777" w:rsidR="00AC12BC" w:rsidRPr="00666834" w:rsidRDefault="00AC12BC" w:rsidP="002C08A3">
      <w:pPr>
        <w:rPr>
          <w:lang w:val="it-IT"/>
        </w:rPr>
      </w:pPr>
    </w:p>
    <w:p w14:paraId="6269EA74" w14:textId="77777777" w:rsidR="00AC12BC" w:rsidRPr="00666834" w:rsidRDefault="00AC12BC" w:rsidP="002C08A3">
      <w:pPr>
        <w:rPr>
          <w:lang w:val="it-IT"/>
        </w:rPr>
      </w:pPr>
    </w:p>
    <w:p w14:paraId="14544ACC"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lang w:val="it-IT"/>
        </w:rPr>
      </w:pPr>
      <w:r w:rsidRPr="00666834">
        <w:rPr>
          <w:b/>
          <w:bCs/>
          <w:lang w:val="it-IT"/>
        </w:rPr>
        <w:t>2.</w:t>
      </w:r>
      <w:r w:rsidRPr="00666834">
        <w:rPr>
          <w:b/>
          <w:bCs/>
          <w:lang w:val="it-IT"/>
        </w:rPr>
        <w:tab/>
        <w:t>IME IMETNIKA DOVOLJENJA ZA PROMET Z ZDRAVILOM</w:t>
      </w:r>
    </w:p>
    <w:p w14:paraId="00C621BF" w14:textId="77777777" w:rsidR="00AC12BC" w:rsidRPr="00666834" w:rsidRDefault="00AC12BC" w:rsidP="002C08A3">
      <w:pPr>
        <w:rPr>
          <w:noProof/>
          <w:lang w:val="it-IT"/>
        </w:rPr>
      </w:pPr>
    </w:p>
    <w:p w14:paraId="4C094140" w14:textId="77777777" w:rsidR="00AC12BC" w:rsidRPr="00666834" w:rsidRDefault="00373519" w:rsidP="002C08A3">
      <w:pPr>
        <w:rPr>
          <w:lang w:val="it-IT"/>
        </w:rPr>
      </w:pPr>
      <w:r w:rsidRPr="00666834">
        <w:rPr>
          <w:lang w:val="it-IT"/>
        </w:rPr>
        <w:t>Roche Registration GmbH</w:t>
      </w:r>
    </w:p>
    <w:p w14:paraId="1A191C2E" w14:textId="77777777" w:rsidR="00AC12BC" w:rsidRPr="00666834" w:rsidRDefault="00AC12BC" w:rsidP="002C08A3">
      <w:pPr>
        <w:rPr>
          <w:noProof/>
          <w:lang w:val="it-IT"/>
        </w:rPr>
      </w:pPr>
    </w:p>
    <w:p w14:paraId="505ACD2D" w14:textId="77777777" w:rsidR="00AC12BC" w:rsidRPr="00666834" w:rsidRDefault="00AC12BC" w:rsidP="002C08A3">
      <w:pPr>
        <w:rPr>
          <w:noProof/>
          <w:lang w:val="it-IT"/>
        </w:rPr>
      </w:pPr>
    </w:p>
    <w:p w14:paraId="467E2797" w14:textId="77777777" w:rsidR="00AC12BC" w:rsidRPr="00666834" w:rsidRDefault="00AC12BC" w:rsidP="002C08A3">
      <w:pPr>
        <w:pBdr>
          <w:top w:val="single" w:sz="4" w:space="1" w:color="auto"/>
          <w:left w:val="single" w:sz="4" w:space="4" w:color="auto"/>
          <w:bottom w:val="single" w:sz="4" w:space="2" w:color="auto"/>
          <w:right w:val="single" w:sz="4" w:space="4" w:color="auto"/>
        </w:pBdr>
        <w:outlineLvl w:val="0"/>
        <w:rPr>
          <w:b/>
          <w:bCs/>
          <w:noProof/>
          <w:lang w:val="it-IT"/>
        </w:rPr>
      </w:pPr>
      <w:r w:rsidRPr="00666834">
        <w:rPr>
          <w:b/>
          <w:bCs/>
          <w:noProof/>
          <w:lang w:val="it-IT"/>
        </w:rPr>
        <w:t>3.</w:t>
      </w:r>
      <w:r w:rsidRPr="00666834">
        <w:rPr>
          <w:b/>
          <w:bCs/>
          <w:noProof/>
          <w:lang w:val="it-IT"/>
        </w:rPr>
        <w:tab/>
        <w:t>DATUM IZTEKA ROKA UPORABNOSTI ZDRAVILA</w:t>
      </w:r>
    </w:p>
    <w:p w14:paraId="70C1A970" w14:textId="77777777" w:rsidR="00AC12BC" w:rsidRPr="00666834" w:rsidRDefault="00AC12BC" w:rsidP="002C08A3">
      <w:pPr>
        <w:rPr>
          <w:noProof/>
          <w:lang w:val="it-IT"/>
        </w:rPr>
      </w:pPr>
    </w:p>
    <w:p w14:paraId="508E28DE" w14:textId="77777777" w:rsidR="00AC12BC" w:rsidRPr="00666834" w:rsidRDefault="00AC12BC" w:rsidP="002C08A3">
      <w:pPr>
        <w:rPr>
          <w:noProof/>
          <w:lang w:val="it-IT"/>
        </w:rPr>
      </w:pPr>
      <w:r w:rsidRPr="00666834">
        <w:rPr>
          <w:noProof/>
          <w:lang w:val="it-IT"/>
        </w:rPr>
        <w:t>EXP</w:t>
      </w:r>
    </w:p>
    <w:p w14:paraId="78C2BE29" w14:textId="77777777" w:rsidR="00AC12BC" w:rsidRPr="00666834" w:rsidRDefault="00AC12BC" w:rsidP="002C08A3">
      <w:pPr>
        <w:rPr>
          <w:noProof/>
          <w:lang w:val="it-IT"/>
        </w:rPr>
      </w:pPr>
    </w:p>
    <w:p w14:paraId="62063237" w14:textId="77777777" w:rsidR="00AC12BC" w:rsidRPr="00666834" w:rsidRDefault="00AC12BC" w:rsidP="002C08A3">
      <w:pPr>
        <w:rPr>
          <w:noProof/>
          <w:lang w:val="it-IT"/>
        </w:rPr>
      </w:pPr>
    </w:p>
    <w:p w14:paraId="22C1439F"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noProof/>
          <w:lang w:val="it-IT"/>
        </w:rPr>
      </w:pPr>
      <w:r w:rsidRPr="00666834">
        <w:rPr>
          <w:b/>
          <w:bCs/>
          <w:noProof/>
          <w:lang w:val="it-IT"/>
        </w:rPr>
        <w:t>4.</w:t>
      </w:r>
      <w:r w:rsidRPr="00666834">
        <w:rPr>
          <w:b/>
          <w:bCs/>
          <w:noProof/>
          <w:lang w:val="it-IT"/>
        </w:rPr>
        <w:tab/>
        <w:t>ŠTEVILKA SERIJE</w:t>
      </w:r>
    </w:p>
    <w:p w14:paraId="6B4BE3DB" w14:textId="77777777" w:rsidR="00AC12BC" w:rsidRPr="00666834" w:rsidRDefault="00AC12BC" w:rsidP="002C08A3">
      <w:pPr>
        <w:rPr>
          <w:noProof/>
          <w:lang w:val="it-IT"/>
        </w:rPr>
      </w:pPr>
    </w:p>
    <w:p w14:paraId="59713222" w14:textId="77777777" w:rsidR="00AC12BC" w:rsidRPr="00666834" w:rsidRDefault="00AC12BC" w:rsidP="002C08A3">
      <w:pPr>
        <w:rPr>
          <w:noProof/>
          <w:lang w:val="it-IT"/>
        </w:rPr>
      </w:pPr>
      <w:r w:rsidRPr="00666834">
        <w:rPr>
          <w:noProof/>
          <w:lang w:val="it-IT"/>
        </w:rPr>
        <w:t>Lot</w:t>
      </w:r>
    </w:p>
    <w:p w14:paraId="669D19A4" w14:textId="77777777" w:rsidR="00AC12BC" w:rsidRPr="00666834" w:rsidRDefault="00AC12BC" w:rsidP="002C08A3">
      <w:pPr>
        <w:rPr>
          <w:noProof/>
          <w:lang w:val="it-IT"/>
        </w:rPr>
      </w:pPr>
    </w:p>
    <w:p w14:paraId="33ED99DF" w14:textId="77777777" w:rsidR="00AC12BC" w:rsidRPr="00666834" w:rsidRDefault="00AC12BC" w:rsidP="002C08A3">
      <w:pPr>
        <w:rPr>
          <w:noProof/>
          <w:lang w:val="it-IT"/>
        </w:rPr>
      </w:pPr>
    </w:p>
    <w:p w14:paraId="3D34CC10" w14:textId="77777777" w:rsidR="00AC12BC" w:rsidRPr="00666834" w:rsidRDefault="00AC12BC" w:rsidP="002C08A3">
      <w:pPr>
        <w:pBdr>
          <w:top w:val="single" w:sz="4" w:space="1" w:color="auto"/>
          <w:left w:val="single" w:sz="4" w:space="4" w:color="auto"/>
          <w:bottom w:val="single" w:sz="4" w:space="1" w:color="auto"/>
          <w:right w:val="single" w:sz="4" w:space="4" w:color="auto"/>
        </w:pBdr>
        <w:outlineLvl w:val="0"/>
        <w:rPr>
          <w:b/>
          <w:bCs/>
          <w:noProof/>
          <w:lang w:val="it-IT"/>
        </w:rPr>
      </w:pPr>
      <w:r w:rsidRPr="00666834">
        <w:rPr>
          <w:b/>
          <w:bCs/>
          <w:noProof/>
          <w:lang w:val="it-IT"/>
        </w:rPr>
        <w:t>5.</w:t>
      </w:r>
      <w:r w:rsidRPr="00666834">
        <w:rPr>
          <w:b/>
          <w:bCs/>
          <w:noProof/>
          <w:lang w:val="it-IT"/>
        </w:rPr>
        <w:tab/>
        <w:t>DRUGI PODATKI</w:t>
      </w:r>
    </w:p>
    <w:p w14:paraId="2D8569AA" w14:textId="77777777" w:rsidR="00AC12BC" w:rsidRPr="00666834" w:rsidRDefault="00AC12BC" w:rsidP="002C08A3">
      <w:pPr>
        <w:rPr>
          <w:noProof/>
          <w:lang w:val="it-IT"/>
        </w:rPr>
      </w:pPr>
    </w:p>
    <w:p w14:paraId="72336F27" w14:textId="77777777" w:rsidR="00DD0B9D" w:rsidRPr="00666834" w:rsidRDefault="00AC12BC" w:rsidP="002C08A3">
      <w:pPr>
        <w:outlineLvl w:val="0"/>
        <w:rPr>
          <w:b/>
          <w:bCs/>
          <w:noProof/>
          <w:lang w:val="it-IT"/>
        </w:rPr>
      </w:pPr>
      <w:r w:rsidRPr="00666834">
        <w:rPr>
          <w:b/>
          <w:bCs/>
          <w:noProof/>
          <w:lang w:val="it-IT"/>
        </w:rPr>
        <w:br w:type="page"/>
      </w:r>
    </w:p>
    <w:p w14:paraId="3A3C278D" w14:textId="77777777" w:rsidR="00DD0B9D" w:rsidRPr="00666834" w:rsidRDefault="00DD0B9D" w:rsidP="002C08A3">
      <w:pPr>
        <w:pBdr>
          <w:top w:val="single" w:sz="4" w:space="1" w:color="auto"/>
          <w:left w:val="single" w:sz="4" w:space="4" w:color="auto"/>
          <w:bottom w:val="single" w:sz="4" w:space="1" w:color="auto"/>
          <w:right w:val="single" w:sz="4" w:space="4" w:color="auto"/>
        </w:pBdr>
        <w:rPr>
          <w:b/>
          <w:bCs/>
          <w:noProof/>
          <w:lang w:val="it-IT"/>
        </w:rPr>
      </w:pPr>
      <w:r w:rsidRPr="00666834">
        <w:rPr>
          <w:b/>
          <w:bCs/>
          <w:noProof/>
          <w:lang w:val="it-IT"/>
        </w:rPr>
        <w:t>PODATKI NA ZUNANJI OVOJNINI</w:t>
      </w:r>
    </w:p>
    <w:p w14:paraId="30C613C8"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rPr>
          <w:noProof/>
          <w:lang w:val="it-IT"/>
        </w:rPr>
      </w:pPr>
    </w:p>
    <w:p w14:paraId="39F1A50A" w14:textId="77777777" w:rsidR="00DD0B9D" w:rsidRPr="00666834" w:rsidRDefault="00DD0B9D" w:rsidP="002C08A3">
      <w:pPr>
        <w:pBdr>
          <w:top w:val="single" w:sz="4" w:space="1" w:color="auto"/>
          <w:left w:val="single" w:sz="4" w:space="4" w:color="auto"/>
          <w:bottom w:val="single" w:sz="4" w:space="1" w:color="auto"/>
          <w:right w:val="single" w:sz="4" w:space="4" w:color="auto"/>
        </w:pBdr>
        <w:rPr>
          <w:noProof/>
          <w:lang w:val="it-IT"/>
        </w:rPr>
      </w:pPr>
      <w:r w:rsidRPr="00666834">
        <w:rPr>
          <w:b/>
          <w:bCs/>
          <w:noProof/>
          <w:lang w:val="it-IT"/>
        </w:rPr>
        <w:t>ŠKATLA ZA PLASTENKO</w:t>
      </w:r>
    </w:p>
    <w:p w14:paraId="0655521E" w14:textId="77777777" w:rsidR="00DD0B9D" w:rsidRPr="00666834" w:rsidRDefault="00DD0B9D" w:rsidP="002C08A3">
      <w:pPr>
        <w:rPr>
          <w:lang w:val="it-IT"/>
        </w:rPr>
      </w:pPr>
    </w:p>
    <w:p w14:paraId="123C0871" w14:textId="77777777" w:rsidR="00DD0B9D" w:rsidRPr="00666834" w:rsidRDefault="00DD0B9D" w:rsidP="002C08A3">
      <w:pPr>
        <w:rPr>
          <w:noProof/>
          <w:lang w:val="it-IT"/>
        </w:rPr>
      </w:pPr>
    </w:p>
    <w:p w14:paraId="241C8BBA"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lang w:val="it-IT"/>
        </w:rPr>
      </w:pPr>
      <w:r w:rsidRPr="00666834">
        <w:rPr>
          <w:b/>
          <w:bCs/>
          <w:lang w:val="it-IT"/>
        </w:rPr>
        <w:t>1.</w:t>
      </w:r>
      <w:r w:rsidRPr="00666834">
        <w:rPr>
          <w:b/>
          <w:bCs/>
          <w:lang w:val="it-IT"/>
        </w:rPr>
        <w:tab/>
        <w:t>IME ZDRAVILA</w:t>
      </w:r>
    </w:p>
    <w:p w14:paraId="76292CA5" w14:textId="77777777" w:rsidR="00DD0B9D" w:rsidRPr="00666834" w:rsidRDefault="00DD0B9D" w:rsidP="002C08A3">
      <w:pPr>
        <w:rPr>
          <w:noProof/>
          <w:lang w:val="it-IT"/>
        </w:rPr>
      </w:pPr>
    </w:p>
    <w:p w14:paraId="24A29A1F" w14:textId="77777777" w:rsidR="00DD0B9D" w:rsidRPr="00666834" w:rsidRDefault="00DD0B9D" w:rsidP="002C08A3">
      <w:pPr>
        <w:rPr>
          <w:noProof/>
          <w:lang w:val="it-IT"/>
        </w:rPr>
      </w:pPr>
      <w:r w:rsidRPr="00666834">
        <w:rPr>
          <w:noProof/>
          <w:lang w:val="it-IT"/>
        </w:rPr>
        <w:t>Alecensa 150 mg trde kapsule</w:t>
      </w:r>
    </w:p>
    <w:p w14:paraId="0CFF6B8F" w14:textId="77777777" w:rsidR="00DD0B9D" w:rsidRPr="00683DCB" w:rsidRDefault="00DD0B9D" w:rsidP="002C08A3">
      <w:pPr>
        <w:rPr>
          <w:lang w:val="it-IT"/>
          <w:rPrChange w:id="1557" w:author="DRA Slovenia 1" w:date="2026-01-06T09:21:00Z">
            <w:rPr>
              <w:b/>
              <w:bCs/>
              <w:lang w:val="it-IT"/>
            </w:rPr>
          </w:rPrChange>
        </w:rPr>
      </w:pPr>
      <w:r w:rsidRPr="00666834">
        <w:rPr>
          <w:noProof/>
          <w:lang w:val="it-IT"/>
        </w:rPr>
        <w:t>alektinib</w:t>
      </w:r>
    </w:p>
    <w:p w14:paraId="3DCE0DB0" w14:textId="77777777" w:rsidR="00DD0B9D" w:rsidRPr="00666834" w:rsidRDefault="00DD0B9D" w:rsidP="002C08A3">
      <w:pPr>
        <w:rPr>
          <w:noProof/>
          <w:lang w:val="it-IT"/>
        </w:rPr>
      </w:pPr>
    </w:p>
    <w:p w14:paraId="24EFF061" w14:textId="77777777" w:rsidR="00DD0B9D" w:rsidRPr="00666834" w:rsidRDefault="00DD0B9D" w:rsidP="002C08A3">
      <w:pPr>
        <w:rPr>
          <w:noProof/>
          <w:lang w:val="it-IT"/>
        </w:rPr>
      </w:pPr>
    </w:p>
    <w:p w14:paraId="23E5921B"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b/>
          <w:bCs/>
          <w:noProof/>
          <w:lang w:val="it-IT"/>
        </w:rPr>
      </w:pPr>
      <w:r w:rsidRPr="00666834">
        <w:rPr>
          <w:b/>
          <w:bCs/>
          <w:noProof/>
          <w:lang w:val="it-IT"/>
        </w:rPr>
        <w:t>2.</w:t>
      </w:r>
      <w:r w:rsidRPr="00666834">
        <w:rPr>
          <w:b/>
          <w:bCs/>
          <w:noProof/>
          <w:lang w:val="it-IT"/>
        </w:rPr>
        <w:tab/>
        <w:t>NAVEDBA ENE ALI VEČ UČINKOVIN</w:t>
      </w:r>
    </w:p>
    <w:p w14:paraId="3922D99F" w14:textId="77777777" w:rsidR="00DD0B9D" w:rsidRPr="00666834" w:rsidRDefault="00DD0B9D" w:rsidP="002C08A3">
      <w:pPr>
        <w:rPr>
          <w:noProof/>
          <w:lang w:val="it-IT"/>
        </w:rPr>
      </w:pPr>
    </w:p>
    <w:p w14:paraId="09036B01" w14:textId="77777777" w:rsidR="00DD0B9D" w:rsidRPr="00666834" w:rsidRDefault="00DD0B9D" w:rsidP="002C08A3">
      <w:pPr>
        <w:rPr>
          <w:noProof/>
          <w:lang w:val="it-IT"/>
        </w:rPr>
      </w:pPr>
      <w:r w:rsidRPr="00666834">
        <w:rPr>
          <w:noProof/>
          <w:lang w:val="it-IT"/>
        </w:rPr>
        <w:t>Ena trda kapsula vsebuje 150 mg alektiniba</w:t>
      </w:r>
      <w:r w:rsidR="00F951B3">
        <w:rPr>
          <w:noProof/>
          <w:lang w:val="it-IT"/>
        </w:rPr>
        <w:t xml:space="preserve"> </w:t>
      </w:r>
      <w:r w:rsidR="00F951B3" w:rsidRPr="00E41093">
        <w:rPr>
          <w:noProof/>
          <w:lang w:val="it-IT"/>
        </w:rPr>
        <w:t xml:space="preserve">v obliki </w:t>
      </w:r>
      <w:r w:rsidR="00F951B3" w:rsidRPr="00585AEC">
        <w:rPr>
          <w:lang w:val="sl-SI"/>
        </w:rPr>
        <w:t>alektinibijev</w:t>
      </w:r>
      <w:r w:rsidR="00F951B3">
        <w:rPr>
          <w:lang w:val="sl-SI"/>
        </w:rPr>
        <w:t>ega klorida</w:t>
      </w:r>
      <w:r w:rsidRPr="00666834">
        <w:rPr>
          <w:noProof/>
          <w:lang w:val="it-IT"/>
        </w:rPr>
        <w:t>.</w:t>
      </w:r>
    </w:p>
    <w:p w14:paraId="632CA85A" w14:textId="77777777" w:rsidR="00DD0B9D" w:rsidRPr="00666834" w:rsidRDefault="00DD0B9D" w:rsidP="002C08A3">
      <w:pPr>
        <w:rPr>
          <w:noProof/>
          <w:lang w:val="it-IT"/>
        </w:rPr>
      </w:pPr>
    </w:p>
    <w:p w14:paraId="43437E3B" w14:textId="77777777" w:rsidR="00DD0B9D" w:rsidRPr="00666834" w:rsidRDefault="00DD0B9D" w:rsidP="002C08A3">
      <w:pPr>
        <w:rPr>
          <w:noProof/>
          <w:lang w:val="it-IT"/>
        </w:rPr>
      </w:pPr>
    </w:p>
    <w:p w14:paraId="0F4E68BD"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3.</w:t>
      </w:r>
      <w:r w:rsidRPr="00666834">
        <w:rPr>
          <w:b/>
          <w:bCs/>
          <w:noProof/>
          <w:lang w:val="it-IT"/>
        </w:rPr>
        <w:tab/>
        <w:t>SEZNAM POMOŽNIH SNOVI</w:t>
      </w:r>
    </w:p>
    <w:p w14:paraId="4E14E331" w14:textId="77777777" w:rsidR="00DD0B9D" w:rsidRPr="00666834" w:rsidRDefault="00DD0B9D" w:rsidP="002C08A3">
      <w:pPr>
        <w:rPr>
          <w:noProof/>
          <w:lang w:val="it-IT"/>
        </w:rPr>
      </w:pPr>
    </w:p>
    <w:p w14:paraId="125CA20D" w14:textId="1A7B4983" w:rsidR="00DD0B9D" w:rsidRPr="00666834" w:rsidRDefault="00DD0B9D" w:rsidP="002C08A3">
      <w:pPr>
        <w:rPr>
          <w:lang w:val="it-IT"/>
        </w:rPr>
      </w:pPr>
      <w:r w:rsidRPr="00666834">
        <w:rPr>
          <w:lang w:val="it-IT"/>
        </w:rPr>
        <w:t xml:space="preserve">Vsebuje laktozo in natrij. </w:t>
      </w:r>
      <w:r w:rsidRPr="00666834">
        <w:rPr>
          <w:highlight w:val="lightGray"/>
          <w:lang w:val="it-IT"/>
        </w:rPr>
        <w:t xml:space="preserve">Za </w:t>
      </w:r>
      <w:del w:id="1558" w:author="DRA Slovenia 1" w:date="2026-01-25T14:23:00Z">
        <w:r w:rsidRPr="00666834" w:rsidDel="002F1ECE">
          <w:rPr>
            <w:highlight w:val="lightGray"/>
            <w:lang w:val="it-IT"/>
          </w:rPr>
          <w:delText xml:space="preserve">dodatne </w:delText>
        </w:r>
      </w:del>
      <w:ins w:id="1559" w:author="DRA Slovenia 1" w:date="2026-01-25T14:23:00Z">
        <w:r w:rsidR="002F1ECE">
          <w:rPr>
            <w:highlight w:val="lightGray"/>
            <w:lang w:val="it-IT"/>
          </w:rPr>
          <w:t>v</w:t>
        </w:r>
      </w:ins>
      <w:ins w:id="1560" w:author="DRA Slovenia 1" w:date="2026-01-25T14:24:00Z">
        <w:r w:rsidR="002F1ECE">
          <w:rPr>
            <w:highlight w:val="lightGray"/>
            <w:lang w:val="it-IT"/>
          </w:rPr>
          <w:t>eč</w:t>
        </w:r>
      </w:ins>
      <w:ins w:id="1561" w:author="DRA Slovenia 1" w:date="2026-01-25T14:23:00Z">
        <w:r w:rsidR="002F1ECE" w:rsidRPr="00666834">
          <w:rPr>
            <w:highlight w:val="lightGray"/>
            <w:lang w:val="it-IT"/>
          </w:rPr>
          <w:t xml:space="preserve"> </w:t>
        </w:r>
      </w:ins>
      <w:r w:rsidRPr="00666834">
        <w:rPr>
          <w:highlight w:val="lightGray"/>
          <w:lang w:val="it-IT"/>
        </w:rPr>
        <w:t>informacij</w:t>
      </w:r>
      <w:del w:id="1562" w:author="DRA Slovenia 1" w:date="2026-01-25T14:24:00Z">
        <w:r w:rsidRPr="00666834" w:rsidDel="002F1ECE">
          <w:rPr>
            <w:highlight w:val="lightGray"/>
            <w:lang w:val="it-IT"/>
          </w:rPr>
          <w:delText>e</w:delText>
        </w:r>
      </w:del>
      <w:r w:rsidRPr="00666834">
        <w:rPr>
          <w:highlight w:val="lightGray"/>
          <w:lang w:val="it-IT"/>
        </w:rPr>
        <w:t xml:space="preserve"> glejte navodilo za uporabo.</w:t>
      </w:r>
    </w:p>
    <w:p w14:paraId="06C178A2" w14:textId="77777777" w:rsidR="00DD0B9D" w:rsidRPr="00666834" w:rsidRDefault="00DD0B9D" w:rsidP="002C08A3">
      <w:pPr>
        <w:rPr>
          <w:noProof/>
          <w:lang w:val="it-IT"/>
        </w:rPr>
      </w:pPr>
    </w:p>
    <w:p w14:paraId="473DA343" w14:textId="77777777" w:rsidR="00DD0B9D" w:rsidRPr="00666834" w:rsidRDefault="00DD0B9D" w:rsidP="002C08A3">
      <w:pPr>
        <w:rPr>
          <w:noProof/>
          <w:lang w:val="it-IT"/>
        </w:rPr>
      </w:pPr>
    </w:p>
    <w:p w14:paraId="22AD14F6"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4.</w:t>
      </w:r>
      <w:r w:rsidRPr="00666834">
        <w:rPr>
          <w:b/>
          <w:bCs/>
          <w:noProof/>
          <w:lang w:val="it-IT"/>
        </w:rPr>
        <w:tab/>
        <w:t>FARMACEVTSKA OBLIKA IN VSEBINA</w:t>
      </w:r>
    </w:p>
    <w:p w14:paraId="6509F01D" w14:textId="77777777" w:rsidR="00DD0B9D" w:rsidRPr="00666834" w:rsidRDefault="00DD0B9D" w:rsidP="002C08A3">
      <w:pPr>
        <w:rPr>
          <w:noProof/>
          <w:lang w:val="it-IT"/>
        </w:rPr>
      </w:pPr>
    </w:p>
    <w:p w14:paraId="494D8511" w14:textId="77777777" w:rsidR="00DD0B9D" w:rsidRPr="00666834" w:rsidRDefault="00DD0B9D" w:rsidP="002C08A3">
      <w:pPr>
        <w:rPr>
          <w:noProof/>
          <w:lang w:val="it-IT"/>
        </w:rPr>
      </w:pPr>
      <w:r w:rsidRPr="00666834">
        <w:rPr>
          <w:noProof/>
          <w:highlight w:val="lightGray"/>
          <w:lang w:val="it-IT"/>
        </w:rPr>
        <w:t>trda kapsula</w:t>
      </w:r>
    </w:p>
    <w:p w14:paraId="3DF6B2AB" w14:textId="77777777" w:rsidR="00DD0B9D" w:rsidRPr="00666834" w:rsidRDefault="00DD0B9D" w:rsidP="002C08A3">
      <w:pPr>
        <w:rPr>
          <w:noProof/>
          <w:lang w:val="it-IT"/>
        </w:rPr>
      </w:pPr>
    </w:p>
    <w:p w14:paraId="3C312DA0" w14:textId="77777777" w:rsidR="00DD0B9D" w:rsidRPr="00666834" w:rsidRDefault="00DD0B9D" w:rsidP="002C08A3">
      <w:pPr>
        <w:rPr>
          <w:noProof/>
          <w:lang w:val="it-IT"/>
        </w:rPr>
      </w:pPr>
      <w:r w:rsidRPr="00666834">
        <w:rPr>
          <w:noProof/>
          <w:lang w:val="it-IT"/>
        </w:rPr>
        <w:t>240 trdih kapsul</w:t>
      </w:r>
    </w:p>
    <w:p w14:paraId="45B0355B" w14:textId="77777777" w:rsidR="00DD0B9D" w:rsidRPr="00666834" w:rsidRDefault="00DD0B9D" w:rsidP="002C08A3">
      <w:pPr>
        <w:rPr>
          <w:noProof/>
          <w:lang w:val="it-IT"/>
        </w:rPr>
      </w:pPr>
    </w:p>
    <w:p w14:paraId="13FBC2EC" w14:textId="77777777" w:rsidR="00DD0B9D" w:rsidRPr="00666834" w:rsidRDefault="00DD0B9D" w:rsidP="002C08A3">
      <w:pPr>
        <w:rPr>
          <w:noProof/>
          <w:lang w:val="it-IT"/>
        </w:rPr>
      </w:pPr>
    </w:p>
    <w:p w14:paraId="3C718990"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5.</w:t>
      </w:r>
      <w:r w:rsidRPr="00666834">
        <w:rPr>
          <w:b/>
          <w:bCs/>
          <w:noProof/>
          <w:lang w:val="it-IT"/>
        </w:rPr>
        <w:tab/>
        <w:t>POSTOPEK IN POT(I) UPORABE ZDRAVILA</w:t>
      </w:r>
    </w:p>
    <w:p w14:paraId="6AB72B22" w14:textId="77777777" w:rsidR="00DD0B9D" w:rsidRPr="00666834" w:rsidRDefault="00DD0B9D" w:rsidP="002C08A3">
      <w:pPr>
        <w:rPr>
          <w:noProof/>
          <w:lang w:val="it-IT"/>
        </w:rPr>
      </w:pPr>
    </w:p>
    <w:p w14:paraId="0FFE9EAE" w14:textId="77777777" w:rsidR="00DD0B9D" w:rsidRPr="00666834" w:rsidRDefault="00DD0B9D" w:rsidP="002C08A3">
      <w:pPr>
        <w:rPr>
          <w:noProof/>
          <w:lang w:val="it-IT"/>
        </w:rPr>
      </w:pPr>
      <w:r w:rsidRPr="00666834">
        <w:rPr>
          <w:noProof/>
          <w:lang w:val="it-IT"/>
        </w:rPr>
        <w:t>peroralna uporaba</w:t>
      </w:r>
    </w:p>
    <w:p w14:paraId="361A3F32" w14:textId="77777777" w:rsidR="00DD0B9D" w:rsidRPr="00666834" w:rsidRDefault="00DD0B9D" w:rsidP="002C08A3">
      <w:pPr>
        <w:rPr>
          <w:noProof/>
          <w:lang w:val="it-IT"/>
        </w:rPr>
      </w:pPr>
      <w:r w:rsidRPr="00666834">
        <w:rPr>
          <w:noProof/>
          <w:lang w:val="it-IT"/>
        </w:rPr>
        <w:t>Pred uporabo preberite priloženo navodilo</w:t>
      </w:r>
    </w:p>
    <w:p w14:paraId="27F72DAB" w14:textId="77777777" w:rsidR="00DD0B9D" w:rsidRPr="00666834" w:rsidRDefault="00DD0B9D" w:rsidP="002C08A3">
      <w:pPr>
        <w:rPr>
          <w:noProof/>
          <w:lang w:val="it-IT"/>
        </w:rPr>
      </w:pPr>
    </w:p>
    <w:p w14:paraId="509FBE0E" w14:textId="77777777" w:rsidR="00DD0B9D" w:rsidRPr="00666834" w:rsidRDefault="00DD0B9D" w:rsidP="002C08A3">
      <w:pPr>
        <w:rPr>
          <w:noProof/>
          <w:lang w:val="it-IT"/>
        </w:rPr>
      </w:pPr>
    </w:p>
    <w:p w14:paraId="1B4AFD20"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6.</w:t>
      </w:r>
      <w:r w:rsidRPr="00666834">
        <w:rPr>
          <w:b/>
          <w:bCs/>
          <w:noProof/>
          <w:lang w:val="it-IT"/>
        </w:rPr>
        <w:tab/>
        <w:t>POSEBNO OPOZORILO O SHRANJEVANJU ZDRAVILA ZUNAJ DOSEGA IN POGLEDA OTROK</w:t>
      </w:r>
    </w:p>
    <w:p w14:paraId="26DD6687" w14:textId="77777777" w:rsidR="00DD0B9D" w:rsidRPr="00666834" w:rsidRDefault="00DD0B9D" w:rsidP="002C08A3">
      <w:pPr>
        <w:rPr>
          <w:noProof/>
          <w:lang w:val="it-IT"/>
        </w:rPr>
      </w:pPr>
    </w:p>
    <w:p w14:paraId="16B321D6" w14:textId="77777777" w:rsidR="00DD0B9D" w:rsidRPr="00666834" w:rsidRDefault="00DD0B9D" w:rsidP="002C08A3">
      <w:pPr>
        <w:outlineLvl w:val="0"/>
        <w:rPr>
          <w:noProof/>
          <w:lang w:val="it-IT"/>
        </w:rPr>
      </w:pPr>
      <w:r w:rsidRPr="00666834">
        <w:rPr>
          <w:noProof/>
          <w:lang w:val="it-IT"/>
        </w:rPr>
        <w:t>Zdravilo shranjujte nedosegljivo otrokom</w:t>
      </w:r>
    </w:p>
    <w:p w14:paraId="7125CB95" w14:textId="77777777" w:rsidR="00DD0B9D" w:rsidRPr="00666834" w:rsidRDefault="00DD0B9D" w:rsidP="002C08A3">
      <w:pPr>
        <w:rPr>
          <w:noProof/>
          <w:lang w:val="it-IT"/>
        </w:rPr>
      </w:pPr>
    </w:p>
    <w:p w14:paraId="51FFFFD9" w14:textId="77777777" w:rsidR="00DD0B9D" w:rsidRPr="00666834" w:rsidRDefault="00DD0B9D" w:rsidP="002C08A3">
      <w:pPr>
        <w:rPr>
          <w:noProof/>
          <w:lang w:val="it-IT"/>
        </w:rPr>
      </w:pPr>
    </w:p>
    <w:p w14:paraId="65071740"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7.</w:t>
      </w:r>
      <w:r w:rsidRPr="00666834">
        <w:rPr>
          <w:b/>
          <w:bCs/>
          <w:noProof/>
          <w:lang w:val="it-IT"/>
        </w:rPr>
        <w:tab/>
        <w:t>DRUGA POSEBNA OPOZORILA, ČE SO POTREBNA</w:t>
      </w:r>
    </w:p>
    <w:p w14:paraId="5C13CFE9" w14:textId="77777777" w:rsidR="00DD0B9D" w:rsidRPr="00666834" w:rsidRDefault="00DD0B9D" w:rsidP="002C08A3">
      <w:pPr>
        <w:tabs>
          <w:tab w:val="left" w:pos="749"/>
        </w:tabs>
        <w:rPr>
          <w:lang w:val="it-IT"/>
        </w:rPr>
      </w:pPr>
    </w:p>
    <w:p w14:paraId="7F1BF96E" w14:textId="77777777" w:rsidR="00DD0B9D" w:rsidRPr="00666834" w:rsidRDefault="00DD0B9D" w:rsidP="002C08A3">
      <w:pPr>
        <w:tabs>
          <w:tab w:val="left" w:pos="749"/>
        </w:tabs>
        <w:rPr>
          <w:lang w:val="it-IT"/>
        </w:rPr>
      </w:pPr>
    </w:p>
    <w:p w14:paraId="6F3CDE5B"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lang w:val="it-IT"/>
        </w:rPr>
      </w:pPr>
      <w:r w:rsidRPr="00666834">
        <w:rPr>
          <w:b/>
          <w:bCs/>
          <w:lang w:val="it-IT"/>
        </w:rPr>
        <w:t>8.</w:t>
      </w:r>
      <w:r w:rsidRPr="00666834">
        <w:rPr>
          <w:b/>
          <w:bCs/>
          <w:lang w:val="it-IT"/>
        </w:rPr>
        <w:tab/>
        <w:t>DATUM IZTEKA ROKA UPORABNOSTI ZDRAVILA</w:t>
      </w:r>
    </w:p>
    <w:p w14:paraId="0D2B2A65" w14:textId="77777777" w:rsidR="00DD0B9D" w:rsidRPr="00666834" w:rsidRDefault="00DD0B9D" w:rsidP="002C08A3">
      <w:pPr>
        <w:rPr>
          <w:lang w:val="it-IT"/>
        </w:rPr>
      </w:pPr>
    </w:p>
    <w:p w14:paraId="4C06165E" w14:textId="77777777" w:rsidR="00DD0B9D" w:rsidRPr="00666834" w:rsidRDefault="00506A07" w:rsidP="002C08A3">
      <w:pPr>
        <w:rPr>
          <w:lang w:val="it-IT"/>
        </w:rPr>
      </w:pPr>
      <w:r>
        <w:rPr>
          <w:lang w:val="it-IT"/>
        </w:rPr>
        <w:t>EXP</w:t>
      </w:r>
    </w:p>
    <w:p w14:paraId="2094FE66" w14:textId="77777777" w:rsidR="00DD0B9D" w:rsidRPr="00666834" w:rsidRDefault="00DD0B9D" w:rsidP="002C08A3">
      <w:pPr>
        <w:rPr>
          <w:noProof/>
          <w:lang w:val="it-IT"/>
        </w:rPr>
      </w:pPr>
    </w:p>
    <w:p w14:paraId="0EF05843" w14:textId="77777777" w:rsidR="00DD0B9D" w:rsidRPr="00666834" w:rsidRDefault="00DD0B9D" w:rsidP="002C08A3">
      <w:pPr>
        <w:rPr>
          <w:noProof/>
          <w:lang w:val="it-IT"/>
        </w:rPr>
      </w:pPr>
    </w:p>
    <w:p w14:paraId="3576C793" w14:textId="77777777" w:rsidR="00DD0B9D" w:rsidRPr="00666834" w:rsidRDefault="00DD0B9D" w:rsidP="002C08A3">
      <w:pPr>
        <w:keepNext/>
        <w:pBdr>
          <w:top w:val="single" w:sz="4" w:space="1" w:color="auto"/>
          <w:left w:val="single" w:sz="4" w:space="4" w:color="auto"/>
          <w:bottom w:val="single" w:sz="4" w:space="1" w:color="auto"/>
          <w:right w:val="single" w:sz="4" w:space="4" w:color="auto"/>
        </w:pBdr>
        <w:ind w:left="567" w:hanging="567"/>
        <w:outlineLvl w:val="0"/>
        <w:rPr>
          <w:noProof/>
          <w:lang w:val="it-IT"/>
        </w:rPr>
      </w:pPr>
      <w:r w:rsidRPr="00666834">
        <w:rPr>
          <w:b/>
          <w:bCs/>
          <w:noProof/>
          <w:lang w:val="it-IT"/>
        </w:rPr>
        <w:t>9.</w:t>
      </w:r>
      <w:r w:rsidRPr="00666834">
        <w:rPr>
          <w:b/>
          <w:bCs/>
          <w:noProof/>
          <w:lang w:val="it-IT"/>
        </w:rPr>
        <w:tab/>
        <w:t>POSEBNA NAVODILA ZA SHRANJEVANJE</w:t>
      </w:r>
    </w:p>
    <w:p w14:paraId="28D325F3" w14:textId="77777777" w:rsidR="00DD0B9D" w:rsidRPr="00666834" w:rsidRDefault="00DD0B9D" w:rsidP="002C08A3">
      <w:pPr>
        <w:rPr>
          <w:noProof/>
          <w:lang w:val="it-IT"/>
        </w:rPr>
      </w:pPr>
    </w:p>
    <w:p w14:paraId="4763A30F" w14:textId="77777777" w:rsidR="00DD0B9D" w:rsidRPr="00666834" w:rsidRDefault="00DD0B9D" w:rsidP="002C08A3">
      <w:pPr>
        <w:rPr>
          <w:noProof/>
          <w:lang w:val="it-IT"/>
        </w:rPr>
      </w:pPr>
      <w:r w:rsidRPr="00666834">
        <w:rPr>
          <w:noProof/>
          <w:lang w:val="it-IT"/>
        </w:rPr>
        <w:t>Shranjujte v originalni ovojnini, plastenka naj bo tesno zaprta za zagotovitev zaščite pred vlago</w:t>
      </w:r>
    </w:p>
    <w:p w14:paraId="547350BD" w14:textId="77777777" w:rsidR="00DD0B9D" w:rsidRPr="00666834" w:rsidRDefault="00DD0B9D" w:rsidP="002C08A3">
      <w:pPr>
        <w:rPr>
          <w:noProof/>
          <w:lang w:val="it-IT"/>
        </w:rPr>
      </w:pPr>
    </w:p>
    <w:p w14:paraId="66ED37C7" w14:textId="77777777" w:rsidR="00DD0B9D" w:rsidRPr="00666834" w:rsidRDefault="00DD0B9D" w:rsidP="002C08A3">
      <w:pPr>
        <w:ind w:left="567" w:hanging="567"/>
        <w:rPr>
          <w:noProof/>
          <w:lang w:val="it-IT"/>
        </w:rPr>
      </w:pPr>
    </w:p>
    <w:p w14:paraId="3581B452"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b/>
          <w:bCs/>
          <w:noProof/>
          <w:lang w:val="it-IT"/>
        </w:rPr>
      </w:pPr>
      <w:r w:rsidRPr="00666834">
        <w:rPr>
          <w:b/>
          <w:bCs/>
          <w:noProof/>
          <w:lang w:val="it-IT"/>
        </w:rPr>
        <w:t>10.</w:t>
      </w:r>
      <w:r w:rsidRPr="00666834">
        <w:rPr>
          <w:b/>
          <w:bCs/>
          <w:noProof/>
          <w:lang w:val="it-IT"/>
        </w:rPr>
        <w:tab/>
        <w:t>POSEBNI VARNOSTNI UKREPI ZA ODSTRANJEVANJE NEUPORABLJENIH ZDRAVIL ALI IZ NJIH NASTALIH ODPADNIH SNOVI, KADAR SO POTREBNI</w:t>
      </w:r>
    </w:p>
    <w:p w14:paraId="4BEF7E43" w14:textId="77777777" w:rsidR="00DD0B9D" w:rsidRPr="00666834" w:rsidRDefault="00DD0B9D" w:rsidP="002C08A3">
      <w:pPr>
        <w:rPr>
          <w:noProof/>
          <w:lang w:val="it-IT"/>
        </w:rPr>
      </w:pPr>
    </w:p>
    <w:p w14:paraId="3DCBAD54" w14:textId="77777777" w:rsidR="00DD0B9D" w:rsidRPr="00666834" w:rsidRDefault="00DD0B9D" w:rsidP="002C08A3">
      <w:pPr>
        <w:rPr>
          <w:noProof/>
          <w:lang w:val="it-IT"/>
        </w:rPr>
      </w:pPr>
    </w:p>
    <w:p w14:paraId="49C532F3" w14:textId="77777777" w:rsidR="00DD0B9D" w:rsidRPr="00666834" w:rsidRDefault="00DD0B9D" w:rsidP="002C08A3">
      <w:pPr>
        <w:pBdr>
          <w:top w:val="single" w:sz="4" w:space="1" w:color="auto"/>
          <w:left w:val="single" w:sz="4" w:space="4" w:color="auto"/>
          <w:bottom w:val="single" w:sz="4" w:space="1" w:color="auto"/>
          <w:right w:val="single" w:sz="4" w:space="4" w:color="auto"/>
        </w:pBdr>
        <w:outlineLvl w:val="0"/>
        <w:rPr>
          <w:b/>
          <w:bCs/>
          <w:noProof/>
          <w:lang w:val="it-IT"/>
        </w:rPr>
      </w:pPr>
      <w:r w:rsidRPr="00666834">
        <w:rPr>
          <w:b/>
          <w:bCs/>
          <w:noProof/>
          <w:lang w:val="it-IT"/>
        </w:rPr>
        <w:t>11.</w:t>
      </w:r>
      <w:r w:rsidRPr="00666834">
        <w:rPr>
          <w:b/>
          <w:bCs/>
          <w:noProof/>
          <w:lang w:val="it-IT"/>
        </w:rPr>
        <w:tab/>
        <w:t>IME IN NASLOV IMETNIKA DOVOLJENJA ZA PROMET Z ZDRAVILOM</w:t>
      </w:r>
    </w:p>
    <w:p w14:paraId="2D408066" w14:textId="77777777" w:rsidR="00DD0B9D" w:rsidRPr="00666834" w:rsidRDefault="00DD0B9D" w:rsidP="002C08A3">
      <w:pPr>
        <w:rPr>
          <w:noProof/>
          <w:lang w:val="it-IT"/>
        </w:rPr>
      </w:pPr>
    </w:p>
    <w:p w14:paraId="1E8AA704" w14:textId="77777777" w:rsidR="00C642A8" w:rsidRPr="00E41093" w:rsidRDefault="00C642A8" w:rsidP="002C08A3">
      <w:pPr>
        <w:rPr>
          <w:lang w:val="it-IT"/>
        </w:rPr>
      </w:pPr>
      <w:r w:rsidRPr="00E41093">
        <w:rPr>
          <w:lang w:val="it-IT"/>
        </w:rPr>
        <w:t>Roche Registration GmbH</w:t>
      </w:r>
    </w:p>
    <w:p w14:paraId="483615C0" w14:textId="77777777" w:rsidR="00C642A8" w:rsidRPr="007759EB" w:rsidRDefault="00C642A8" w:rsidP="002C08A3">
      <w:pPr>
        <w:rPr>
          <w:lang w:val="de-CH"/>
        </w:rPr>
      </w:pPr>
      <w:r w:rsidRPr="007759EB">
        <w:rPr>
          <w:lang w:val="de-CH"/>
        </w:rPr>
        <w:t>Emil-Barell-Strasse 1</w:t>
      </w:r>
    </w:p>
    <w:p w14:paraId="5DED43A9" w14:textId="77777777" w:rsidR="00C642A8" w:rsidRPr="007759EB" w:rsidRDefault="00C642A8" w:rsidP="002C08A3">
      <w:pPr>
        <w:rPr>
          <w:lang w:val="de-CH"/>
        </w:rPr>
      </w:pPr>
      <w:r w:rsidRPr="007759EB">
        <w:rPr>
          <w:lang w:val="de-CH"/>
        </w:rPr>
        <w:t>79639 Grenzach-Wyhlen</w:t>
      </w:r>
    </w:p>
    <w:p w14:paraId="72498D39" w14:textId="77777777" w:rsidR="00DD0B9D" w:rsidRPr="00666834" w:rsidRDefault="00C642A8" w:rsidP="002C08A3">
      <w:pPr>
        <w:rPr>
          <w:noProof/>
          <w:lang w:val="de-CH"/>
        </w:rPr>
      </w:pPr>
      <w:r w:rsidRPr="007759EB">
        <w:rPr>
          <w:lang w:val="de-CH"/>
        </w:rPr>
        <w:t>Nemčija</w:t>
      </w:r>
    </w:p>
    <w:p w14:paraId="0ABBB3F4" w14:textId="77777777" w:rsidR="00DD0B9D" w:rsidRPr="00666834" w:rsidRDefault="00DD0B9D" w:rsidP="002C08A3">
      <w:pPr>
        <w:rPr>
          <w:noProof/>
          <w:lang w:val="de-CH"/>
        </w:rPr>
      </w:pPr>
    </w:p>
    <w:p w14:paraId="5DF34F03" w14:textId="77777777" w:rsidR="00DD0B9D" w:rsidRPr="00666834" w:rsidRDefault="00DD0B9D" w:rsidP="002C08A3">
      <w:pPr>
        <w:rPr>
          <w:noProof/>
          <w:lang w:val="de-CH"/>
        </w:rPr>
      </w:pPr>
    </w:p>
    <w:p w14:paraId="5A2B08D8" w14:textId="77777777" w:rsidR="00DD0B9D" w:rsidRPr="00666834" w:rsidRDefault="00DD0B9D" w:rsidP="002C08A3">
      <w:pPr>
        <w:pBdr>
          <w:top w:val="single" w:sz="4" w:space="1" w:color="auto"/>
          <w:left w:val="single" w:sz="4" w:space="4" w:color="auto"/>
          <w:bottom w:val="single" w:sz="4" w:space="1" w:color="auto"/>
          <w:right w:val="single" w:sz="4" w:space="4" w:color="auto"/>
        </w:pBdr>
        <w:outlineLvl w:val="0"/>
        <w:rPr>
          <w:b/>
          <w:bCs/>
          <w:noProof/>
          <w:lang w:val="de-CH"/>
        </w:rPr>
      </w:pPr>
      <w:r w:rsidRPr="00666834">
        <w:rPr>
          <w:b/>
          <w:bCs/>
          <w:noProof/>
          <w:lang w:val="de-CH"/>
        </w:rPr>
        <w:t>12.</w:t>
      </w:r>
      <w:r w:rsidRPr="00666834">
        <w:rPr>
          <w:b/>
          <w:bCs/>
          <w:noProof/>
          <w:lang w:val="de-CH"/>
        </w:rPr>
        <w:tab/>
        <w:t>ŠTEVILKA (ŠTEVILKE) DOVOLJENJA (DOVOLJENJ) ZA PROMET</w:t>
      </w:r>
    </w:p>
    <w:p w14:paraId="3FFF2FBE" w14:textId="77777777" w:rsidR="00DD0B9D" w:rsidRPr="00666834" w:rsidRDefault="00DD0B9D" w:rsidP="002C08A3">
      <w:pPr>
        <w:rPr>
          <w:noProof/>
          <w:lang w:val="de-CH"/>
        </w:rPr>
      </w:pPr>
    </w:p>
    <w:p w14:paraId="3BD76DBB" w14:textId="77777777" w:rsidR="00DD0B9D" w:rsidRPr="00E41093" w:rsidRDefault="00DD0B9D" w:rsidP="002C08A3">
      <w:pPr>
        <w:outlineLvl w:val="0"/>
        <w:rPr>
          <w:noProof/>
          <w:lang w:val="pt-PT"/>
        </w:rPr>
      </w:pPr>
      <w:r w:rsidRPr="00E41093">
        <w:rPr>
          <w:lang w:val="pt-PT"/>
        </w:rPr>
        <w:t>EU/1/16/1169/002</w:t>
      </w:r>
    </w:p>
    <w:p w14:paraId="52997361" w14:textId="77777777" w:rsidR="00DD0B9D" w:rsidRPr="00E41093" w:rsidRDefault="00DD0B9D" w:rsidP="002C08A3">
      <w:pPr>
        <w:rPr>
          <w:noProof/>
          <w:lang w:val="pt-PT"/>
        </w:rPr>
      </w:pPr>
    </w:p>
    <w:p w14:paraId="63EC1EE9" w14:textId="77777777" w:rsidR="00DD0B9D" w:rsidRPr="00E41093" w:rsidRDefault="00DD0B9D" w:rsidP="002C08A3">
      <w:pPr>
        <w:rPr>
          <w:noProof/>
          <w:lang w:val="pt-PT"/>
        </w:rPr>
      </w:pPr>
    </w:p>
    <w:p w14:paraId="746AC634" w14:textId="77777777" w:rsidR="00DD0B9D" w:rsidRPr="00E41093" w:rsidRDefault="00DD0B9D"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13.</w:t>
      </w:r>
      <w:r w:rsidRPr="00E41093">
        <w:rPr>
          <w:b/>
          <w:bCs/>
          <w:noProof/>
          <w:lang w:val="pt-PT"/>
        </w:rPr>
        <w:tab/>
        <w:t>ŠTEVILKA SERIJE</w:t>
      </w:r>
    </w:p>
    <w:p w14:paraId="3F42B8DE" w14:textId="77777777" w:rsidR="00DD0B9D" w:rsidRPr="00E41093" w:rsidRDefault="00DD0B9D" w:rsidP="002C08A3">
      <w:pPr>
        <w:rPr>
          <w:i/>
          <w:iCs/>
          <w:noProof/>
          <w:lang w:val="pt-PT"/>
        </w:rPr>
      </w:pPr>
    </w:p>
    <w:p w14:paraId="7DBAFFC6" w14:textId="77777777" w:rsidR="00DD0B9D" w:rsidRPr="00E41093" w:rsidRDefault="00506A07" w:rsidP="002C08A3">
      <w:pPr>
        <w:rPr>
          <w:noProof/>
          <w:lang w:val="pt-PT"/>
        </w:rPr>
      </w:pPr>
      <w:r w:rsidRPr="00E41093">
        <w:rPr>
          <w:noProof/>
          <w:lang w:val="pt-PT"/>
        </w:rPr>
        <w:t>Lot</w:t>
      </w:r>
    </w:p>
    <w:p w14:paraId="09F35B0D" w14:textId="77777777" w:rsidR="00DD0B9D" w:rsidRPr="00E41093" w:rsidRDefault="00DD0B9D" w:rsidP="002C08A3">
      <w:pPr>
        <w:rPr>
          <w:noProof/>
          <w:lang w:val="pt-PT"/>
        </w:rPr>
      </w:pPr>
    </w:p>
    <w:p w14:paraId="57F8A89C" w14:textId="77777777" w:rsidR="00DD0B9D" w:rsidRPr="00E41093" w:rsidRDefault="00DD0B9D" w:rsidP="002C08A3">
      <w:pPr>
        <w:rPr>
          <w:noProof/>
          <w:lang w:val="pt-PT"/>
        </w:rPr>
      </w:pPr>
    </w:p>
    <w:p w14:paraId="79694CEC" w14:textId="77777777" w:rsidR="00DD0B9D" w:rsidRPr="00E41093" w:rsidRDefault="00DD0B9D"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14.</w:t>
      </w:r>
      <w:r w:rsidRPr="00E41093">
        <w:rPr>
          <w:b/>
          <w:bCs/>
          <w:noProof/>
          <w:lang w:val="pt-PT"/>
        </w:rPr>
        <w:tab/>
        <w:t>NAČIN IZDAJANJA ZDRAVILA</w:t>
      </w:r>
    </w:p>
    <w:p w14:paraId="57B8FB49" w14:textId="77777777" w:rsidR="00DD0B9D" w:rsidRPr="00E41093" w:rsidRDefault="00DD0B9D" w:rsidP="002C08A3">
      <w:pPr>
        <w:rPr>
          <w:i/>
          <w:iCs/>
          <w:noProof/>
          <w:lang w:val="pt-PT"/>
        </w:rPr>
      </w:pPr>
    </w:p>
    <w:p w14:paraId="6E8CFB9B" w14:textId="77777777" w:rsidR="00DD0B9D" w:rsidRPr="00666834" w:rsidRDefault="00DD0B9D" w:rsidP="002C08A3">
      <w:pPr>
        <w:rPr>
          <w:noProof/>
          <w:lang w:val="pt-BR"/>
        </w:rPr>
      </w:pPr>
      <w:r w:rsidRPr="00666834">
        <w:rPr>
          <w:noProof/>
          <w:lang w:val="pt-BR"/>
        </w:rPr>
        <w:t>Predpisovanje in izdaja zdravila je le na recept</w:t>
      </w:r>
    </w:p>
    <w:p w14:paraId="319D4C37" w14:textId="77777777" w:rsidR="00DD0B9D" w:rsidRPr="00666834" w:rsidRDefault="00DD0B9D" w:rsidP="002C08A3">
      <w:pPr>
        <w:rPr>
          <w:noProof/>
          <w:lang w:val="pt-BR"/>
        </w:rPr>
      </w:pPr>
    </w:p>
    <w:p w14:paraId="7A81AAD3" w14:textId="77777777" w:rsidR="00DD0B9D" w:rsidRPr="00666834" w:rsidRDefault="00DD0B9D" w:rsidP="002C08A3">
      <w:pPr>
        <w:rPr>
          <w:noProof/>
          <w:lang w:val="pt-BR"/>
        </w:rPr>
      </w:pPr>
    </w:p>
    <w:p w14:paraId="5B83607B" w14:textId="77777777" w:rsidR="00DD0B9D" w:rsidRPr="00666834" w:rsidRDefault="00DD0B9D" w:rsidP="002C08A3">
      <w:pPr>
        <w:pBdr>
          <w:top w:val="single" w:sz="4" w:space="2" w:color="auto"/>
          <w:left w:val="single" w:sz="4" w:space="4" w:color="auto"/>
          <w:bottom w:val="single" w:sz="4" w:space="1" w:color="auto"/>
          <w:right w:val="single" w:sz="4" w:space="4" w:color="auto"/>
        </w:pBdr>
        <w:outlineLvl w:val="0"/>
        <w:rPr>
          <w:noProof/>
          <w:lang w:val="it-IT"/>
        </w:rPr>
      </w:pPr>
      <w:r w:rsidRPr="00666834">
        <w:rPr>
          <w:b/>
          <w:bCs/>
          <w:noProof/>
          <w:lang w:val="it-IT"/>
        </w:rPr>
        <w:t>15.</w:t>
      </w:r>
      <w:r w:rsidRPr="00666834">
        <w:rPr>
          <w:b/>
          <w:bCs/>
          <w:noProof/>
          <w:lang w:val="it-IT"/>
        </w:rPr>
        <w:tab/>
        <w:t>NAVODILA ZA UPORABO</w:t>
      </w:r>
    </w:p>
    <w:p w14:paraId="5A192407" w14:textId="77777777" w:rsidR="00DD0B9D" w:rsidRPr="00666834" w:rsidRDefault="00DD0B9D" w:rsidP="002C08A3">
      <w:pPr>
        <w:rPr>
          <w:noProof/>
          <w:lang w:val="it-IT"/>
        </w:rPr>
      </w:pPr>
    </w:p>
    <w:p w14:paraId="1187F61D" w14:textId="77777777" w:rsidR="00DD0B9D" w:rsidRPr="00666834" w:rsidRDefault="00DD0B9D" w:rsidP="002C08A3">
      <w:pPr>
        <w:rPr>
          <w:noProof/>
          <w:lang w:val="it-IT"/>
        </w:rPr>
      </w:pPr>
    </w:p>
    <w:p w14:paraId="27F97AA6" w14:textId="77777777" w:rsidR="00DD0B9D" w:rsidRPr="00666834" w:rsidRDefault="00DD0B9D" w:rsidP="002C08A3">
      <w:pPr>
        <w:pBdr>
          <w:top w:val="single" w:sz="4" w:space="1" w:color="auto"/>
          <w:left w:val="single" w:sz="4" w:space="4" w:color="auto"/>
          <w:bottom w:val="single" w:sz="4" w:space="0" w:color="auto"/>
          <w:right w:val="single" w:sz="4" w:space="4" w:color="auto"/>
        </w:pBdr>
        <w:rPr>
          <w:noProof/>
          <w:lang w:val="it-IT"/>
        </w:rPr>
      </w:pPr>
      <w:r w:rsidRPr="00666834">
        <w:rPr>
          <w:b/>
          <w:bCs/>
          <w:noProof/>
          <w:lang w:val="it-IT"/>
        </w:rPr>
        <w:t>16.</w:t>
      </w:r>
      <w:r w:rsidRPr="00666834">
        <w:rPr>
          <w:b/>
          <w:bCs/>
          <w:noProof/>
          <w:lang w:val="it-IT"/>
        </w:rPr>
        <w:tab/>
        <w:t>PODATKI V BRAILLOVI PISAVI</w:t>
      </w:r>
    </w:p>
    <w:p w14:paraId="28E2EA0E" w14:textId="77777777" w:rsidR="00DD0B9D" w:rsidRPr="00666834" w:rsidRDefault="00DD0B9D" w:rsidP="002C08A3">
      <w:pPr>
        <w:rPr>
          <w:noProof/>
          <w:lang w:val="it-IT"/>
        </w:rPr>
      </w:pPr>
    </w:p>
    <w:p w14:paraId="2439D3F5" w14:textId="77777777" w:rsidR="00DD0B9D" w:rsidRPr="00666834" w:rsidRDefault="00DD0B9D" w:rsidP="002C08A3">
      <w:pPr>
        <w:rPr>
          <w:noProof/>
          <w:lang w:val="it-IT"/>
        </w:rPr>
      </w:pPr>
      <w:r w:rsidRPr="00666834">
        <w:rPr>
          <w:noProof/>
          <w:lang w:val="it-IT"/>
        </w:rPr>
        <w:t>alecensa</w:t>
      </w:r>
    </w:p>
    <w:p w14:paraId="598532AC" w14:textId="77777777" w:rsidR="00DD0B9D" w:rsidRPr="00666834" w:rsidRDefault="00DD0B9D" w:rsidP="002C08A3">
      <w:pPr>
        <w:rPr>
          <w:noProof/>
          <w:shd w:val="clear" w:color="auto" w:fill="CCCCCC"/>
          <w:lang w:val="it-IT"/>
        </w:rPr>
      </w:pPr>
    </w:p>
    <w:p w14:paraId="65F5D410" w14:textId="77777777" w:rsidR="00DD0B9D" w:rsidRPr="00666834" w:rsidRDefault="00DD0B9D" w:rsidP="002C08A3">
      <w:pPr>
        <w:rPr>
          <w:noProof/>
          <w:shd w:val="clear" w:color="auto" w:fill="CCCCCC"/>
          <w:lang w:val="it-IT"/>
        </w:rPr>
      </w:pPr>
    </w:p>
    <w:p w14:paraId="22D55304" w14:textId="77777777" w:rsidR="00DD0B9D" w:rsidRPr="00666834" w:rsidRDefault="00DD0B9D" w:rsidP="002C08A3">
      <w:pPr>
        <w:pBdr>
          <w:top w:val="single" w:sz="4" w:space="1" w:color="auto"/>
          <w:left w:val="single" w:sz="4" w:space="4" w:color="auto"/>
          <w:bottom w:val="single" w:sz="4" w:space="0" w:color="auto"/>
          <w:right w:val="single" w:sz="4" w:space="4" w:color="auto"/>
        </w:pBdr>
        <w:rPr>
          <w:i/>
          <w:noProof/>
          <w:lang w:val="it-IT"/>
        </w:rPr>
      </w:pPr>
      <w:r w:rsidRPr="00666834">
        <w:rPr>
          <w:b/>
          <w:noProof/>
          <w:lang w:val="it-IT"/>
        </w:rPr>
        <w:t>17.</w:t>
      </w:r>
      <w:r w:rsidRPr="00666834">
        <w:rPr>
          <w:b/>
          <w:noProof/>
          <w:lang w:val="it-IT"/>
        </w:rPr>
        <w:tab/>
        <w:t>EDINSTVENA OZNAKA – DVODIMENZIONALNA ČRTNA KODA</w:t>
      </w:r>
    </w:p>
    <w:p w14:paraId="6CDE74D3" w14:textId="77777777" w:rsidR="00DD0B9D" w:rsidRPr="00666834" w:rsidRDefault="00DD0B9D" w:rsidP="002C08A3">
      <w:pPr>
        <w:rPr>
          <w:noProof/>
          <w:color w:val="000000"/>
          <w:lang w:val="it-IT"/>
        </w:rPr>
      </w:pPr>
    </w:p>
    <w:p w14:paraId="2D34C195" w14:textId="77777777" w:rsidR="00DD0B9D" w:rsidRPr="00666834" w:rsidRDefault="00DD0B9D" w:rsidP="002C08A3">
      <w:pPr>
        <w:rPr>
          <w:noProof/>
          <w:color w:val="000000"/>
          <w:szCs w:val="22"/>
          <w:shd w:val="clear" w:color="auto" w:fill="CCCCCC"/>
          <w:lang w:val="it-IT"/>
        </w:rPr>
      </w:pPr>
      <w:r w:rsidRPr="00666834">
        <w:rPr>
          <w:noProof/>
          <w:color w:val="000000"/>
          <w:highlight w:val="lightGray"/>
          <w:lang w:val="it-IT"/>
        </w:rPr>
        <w:t>Vsebuje dvodimenzionalno črtno kodo z edinstveno oznako</w:t>
      </w:r>
    </w:p>
    <w:p w14:paraId="5BF33F94" w14:textId="77777777" w:rsidR="00DD0B9D" w:rsidRPr="00666834" w:rsidRDefault="00DD0B9D" w:rsidP="002C08A3">
      <w:pPr>
        <w:rPr>
          <w:noProof/>
          <w:color w:val="000000"/>
          <w:lang w:val="it-IT"/>
        </w:rPr>
      </w:pPr>
    </w:p>
    <w:p w14:paraId="1DDAF16D" w14:textId="77777777" w:rsidR="00DD0B9D" w:rsidRPr="00666834" w:rsidRDefault="00DD0B9D" w:rsidP="002C08A3">
      <w:pPr>
        <w:rPr>
          <w:noProof/>
          <w:color w:val="000000"/>
          <w:lang w:val="it-IT"/>
        </w:rPr>
      </w:pPr>
    </w:p>
    <w:p w14:paraId="736CA235" w14:textId="77777777" w:rsidR="00DD0B9D" w:rsidRPr="00666834" w:rsidRDefault="00DD0B9D" w:rsidP="002C08A3">
      <w:pPr>
        <w:pBdr>
          <w:top w:val="single" w:sz="4" w:space="1" w:color="auto"/>
          <w:left w:val="single" w:sz="4" w:space="4" w:color="auto"/>
          <w:bottom w:val="single" w:sz="4" w:space="0" w:color="auto"/>
          <w:right w:val="single" w:sz="4" w:space="4" w:color="auto"/>
        </w:pBdr>
        <w:rPr>
          <w:i/>
          <w:noProof/>
          <w:color w:val="000000"/>
          <w:lang w:val="it-IT"/>
        </w:rPr>
      </w:pPr>
      <w:r w:rsidRPr="00666834">
        <w:rPr>
          <w:b/>
          <w:noProof/>
          <w:color w:val="000000"/>
          <w:lang w:val="it-IT"/>
        </w:rPr>
        <w:t>18.</w:t>
      </w:r>
      <w:r w:rsidRPr="00666834">
        <w:rPr>
          <w:b/>
          <w:noProof/>
          <w:color w:val="000000"/>
          <w:lang w:val="it-IT"/>
        </w:rPr>
        <w:tab/>
      </w:r>
      <w:r w:rsidRPr="00666834">
        <w:rPr>
          <w:b/>
          <w:noProof/>
          <w:lang w:val="it-IT"/>
        </w:rPr>
        <w:t xml:space="preserve">EDINSTVENA OZNAKA </w:t>
      </w:r>
      <w:r w:rsidRPr="00666834">
        <w:rPr>
          <w:b/>
          <w:noProof/>
          <w:color w:val="000000"/>
          <w:lang w:val="it-IT"/>
        </w:rPr>
        <w:t>– V BERLJIVI OBLIKI</w:t>
      </w:r>
    </w:p>
    <w:p w14:paraId="2997D3A0" w14:textId="77777777" w:rsidR="00DD0B9D" w:rsidRPr="00666834" w:rsidRDefault="00DD0B9D" w:rsidP="002C08A3">
      <w:pPr>
        <w:rPr>
          <w:noProof/>
          <w:color w:val="000000"/>
          <w:lang w:val="it-IT"/>
        </w:rPr>
      </w:pPr>
    </w:p>
    <w:p w14:paraId="409E6B14" w14:textId="77777777" w:rsidR="00DD0B9D" w:rsidRPr="00666834" w:rsidRDefault="00DD0B9D" w:rsidP="002C08A3">
      <w:pPr>
        <w:rPr>
          <w:color w:val="000000"/>
          <w:szCs w:val="22"/>
          <w:lang w:val="it-IT"/>
        </w:rPr>
      </w:pPr>
      <w:r w:rsidRPr="00666834">
        <w:rPr>
          <w:color w:val="000000"/>
          <w:szCs w:val="22"/>
          <w:lang w:val="it-IT"/>
        </w:rPr>
        <w:t>PC</w:t>
      </w:r>
    </w:p>
    <w:p w14:paraId="187EC2D2" w14:textId="77777777" w:rsidR="00DD0B9D" w:rsidRPr="00666834" w:rsidRDefault="00DD0B9D" w:rsidP="002C08A3">
      <w:pPr>
        <w:rPr>
          <w:color w:val="000000"/>
          <w:szCs w:val="22"/>
          <w:lang w:val="it-IT"/>
        </w:rPr>
      </w:pPr>
      <w:r w:rsidRPr="00666834">
        <w:rPr>
          <w:color w:val="000000"/>
          <w:szCs w:val="22"/>
          <w:lang w:val="it-IT"/>
        </w:rPr>
        <w:t>SN</w:t>
      </w:r>
    </w:p>
    <w:p w14:paraId="5204C2FC" w14:textId="77777777" w:rsidR="00DD0B9D" w:rsidRPr="00666834" w:rsidRDefault="00DD0B9D" w:rsidP="002C08A3">
      <w:pPr>
        <w:rPr>
          <w:color w:val="000000"/>
          <w:szCs w:val="22"/>
          <w:lang w:val="it-IT"/>
        </w:rPr>
      </w:pPr>
      <w:r w:rsidRPr="00666834">
        <w:rPr>
          <w:color w:val="000000"/>
          <w:szCs w:val="22"/>
          <w:lang w:val="it-IT"/>
        </w:rPr>
        <w:t>NN</w:t>
      </w:r>
    </w:p>
    <w:p w14:paraId="1BB92F71" w14:textId="77777777" w:rsidR="00DD0B9D" w:rsidRPr="00666834" w:rsidRDefault="00DD0B9D" w:rsidP="002C08A3">
      <w:pPr>
        <w:rPr>
          <w:noProof/>
          <w:shd w:val="clear" w:color="auto" w:fill="CCCCCC"/>
          <w:lang w:val="it-IT"/>
        </w:rPr>
      </w:pPr>
    </w:p>
    <w:p w14:paraId="2A5DB920" w14:textId="77777777" w:rsidR="00DD0B9D" w:rsidRPr="00666834" w:rsidRDefault="00DD0B9D" w:rsidP="002C08A3">
      <w:pPr>
        <w:pBdr>
          <w:top w:val="single" w:sz="4" w:space="1" w:color="auto"/>
          <w:left w:val="single" w:sz="4" w:space="4" w:color="auto"/>
          <w:bottom w:val="single" w:sz="4" w:space="1" w:color="auto"/>
          <w:right w:val="single" w:sz="4" w:space="4" w:color="auto"/>
        </w:pBdr>
        <w:rPr>
          <w:b/>
          <w:bCs/>
          <w:noProof/>
          <w:lang w:val="it-IT"/>
        </w:rPr>
      </w:pPr>
      <w:r w:rsidRPr="00666834">
        <w:rPr>
          <w:noProof/>
          <w:shd w:val="clear" w:color="auto" w:fill="CCCCCC"/>
          <w:lang w:val="it-IT"/>
        </w:rPr>
        <w:br w:type="page"/>
      </w:r>
      <w:r w:rsidRPr="00666834">
        <w:rPr>
          <w:b/>
          <w:bCs/>
          <w:noProof/>
          <w:lang w:val="it-IT"/>
        </w:rPr>
        <w:t>PODATKI NA STIČNI OVOJNINI</w:t>
      </w:r>
    </w:p>
    <w:p w14:paraId="6893C781"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rPr>
          <w:noProof/>
          <w:lang w:val="it-IT"/>
        </w:rPr>
      </w:pPr>
    </w:p>
    <w:p w14:paraId="085999A0" w14:textId="77777777" w:rsidR="00DD0B9D" w:rsidRPr="00666834" w:rsidRDefault="00DD0B9D" w:rsidP="002C08A3">
      <w:pPr>
        <w:pBdr>
          <w:top w:val="single" w:sz="4" w:space="1" w:color="auto"/>
          <w:left w:val="single" w:sz="4" w:space="4" w:color="auto"/>
          <w:bottom w:val="single" w:sz="4" w:space="1" w:color="auto"/>
          <w:right w:val="single" w:sz="4" w:space="4" w:color="auto"/>
        </w:pBdr>
        <w:rPr>
          <w:noProof/>
          <w:lang w:val="pt-BR"/>
        </w:rPr>
      </w:pPr>
      <w:r w:rsidRPr="00666834">
        <w:rPr>
          <w:b/>
          <w:bCs/>
          <w:noProof/>
          <w:lang w:val="pt-BR"/>
        </w:rPr>
        <w:t xml:space="preserve">NALEPKA NA PLASTENKI </w:t>
      </w:r>
    </w:p>
    <w:p w14:paraId="706748F8" w14:textId="77777777" w:rsidR="00DD0B9D" w:rsidRPr="00666834" w:rsidRDefault="00DD0B9D" w:rsidP="002C08A3">
      <w:pPr>
        <w:rPr>
          <w:lang w:val="pt-BR"/>
        </w:rPr>
      </w:pPr>
    </w:p>
    <w:p w14:paraId="456734A0" w14:textId="77777777" w:rsidR="00DD0B9D" w:rsidRPr="00666834" w:rsidRDefault="00DD0B9D" w:rsidP="002C08A3">
      <w:pPr>
        <w:rPr>
          <w:noProof/>
          <w:lang w:val="pt-BR"/>
        </w:rPr>
      </w:pPr>
    </w:p>
    <w:p w14:paraId="235AB292"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lang w:val="pt-BR"/>
        </w:rPr>
      </w:pPr>
      <w:r w:rsidRPr="00666834">
        <w:rPr>
          <w:b/>
          <w:bCs/>
          <w:lang w:val="pt-BR"/>
        </w:rPr>
        <w:t>1.</w:t>
      </w:r>
      <w:r w:rsidRPr="00666834">
        <w:rPr>
          <w:b/>
          <w:bCs/>
          <w:lang w:val="pt-BR"/>
        </w:rPr>
        <w:tab/>
        <w:t>IME ZDRAVILA</w:t>
      </w:r>
    </w:p>
    <w:p w14:paraId="698159B6" w14:textId="77777777" w:rsidR="00DD0B9D" w:rsidRPr="00666834" w:rsidRDefault="00DD0B9D" w:rsidP="002C08A3">
      <w:pPr>
        <w:rPr>
          <w:noProof/>
          <w:lang w:val="pt-BR"/>
        </w:rPr>
      </w:pPr>
    </w:p>
    <w:p w14:paraId="225B90AF" w14:textId="77777777" w:rsidR="00DD0B9D" w:rsidRPr="00666834" w:rsidRDefault="00DD0B9D" w:rsidP="002C08A3">
      <w:pPr>
        <w:rPr>
          <w:noProof/>
          <w:lang w:val="pt-BR"/>
        </w:rPr>
      </w:pPr>
      <w:r w:rsidRPr="00666834">
        <w:rPr>
          <w:noProof/>
          <w:lang w:val="pt-BR"/>
        </w:rPr>
        <w:t>Alecensa 150 mg trde kapsule</w:t>
      </w:r>
    </w:p>
    <w:p w14:paraId="2DCA3CD4" w14:textId="77777777" w:rsidR="00DD0B9D" w:rsidRPr="00666834" w:rsidRDefault="00DD0B9D" w:rsidP="002C08A3">
      <w:pPr>
        <w:rPr>
          <w:b/>
          <w:bCs/>
          <w:lang w:val="pt-BR"/>
        </w:rPr>
      </w:pPr>
      <w:r w:rsidRPr="00666834">
        <w:rPr>
          <w:noProof/>
          <w:lang w:val="pt-BR"/>
        </w:rPr>
        <w:t>alektinib</w:t>
      </w:r>
    </w:p>
    <w:p w14:paraId="428C4DC8" w14:textId="77777777" w:rsidR="00DD0B9D" w:rsidRPr="00666834" w:rsidRDefault="00DD0B9D" w:rsidP="002C08A3">
      <w:pPr>
        <w:rPr>
          <w:noProof/>
          <w:lang w:val="pt-BR"/>
        </w:rPr>
      </w:pPr>
    </w:p>
    <w:p w14:paraId="1B90D769" w14:textId="77777777" w:rsidR="00DD0B9D" w:rsidRPr="00666834" w:rsidRDefault="00DD0B9D" w:rsidP="002C08A3">
      <w:pPr>
        <w:rPr>
          <w:noProof/>
          <w:lang w:val="pt-BR"/>
        </w:rPr>
      </w:pPr>
    </w:p>
    <w:p w14:paraId="1EA4A440"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b/>
          <w:bCs/>
          <w:noProof/>
          <w:lang w:val="pt-BR"/>
        </w:rPr>
      </w:pPr>
      <w:r w:rsidRPr="00666834">
        <w:rPr>
          <w:b/>
          <w:bCs/>
          <w:noProof/>
          <w:lang w:val="pt-BR"/>
        </w:rPr>
        <w:t>2.</w:t>
      </w:r>
      <w:r w:rsidRPr="00666834">
        <w:rPr>
          <w:b/>
          <w:bCs/>
          <w:noProof/>
          <w:lang w:val="pt-BR"/>
        </w:rPr>
        <w:tab/>
        <w:t>NAVEDBA ENE ALI VEČ UČINKOVIN</w:t>
      </w:r>
    </w:p>
    <w:p w14:paraId="2D3DDB35" w14:textId="77777777" w:rsidR="00DD0B9D" w:rsidRPr="00666834" w:rsidRDefault="00DD0B9D" w:rsidP="002C08A3">
      <w:pPr>
        <w:rPr>
          <w:noProof/>
          <w:lang w:val="pt-BR"/>
        </w:rPr>
      </w:pPr>
    </w:p>
    <w:p w14:paraId="390F3D52" w14:textId="77777777" w:rsidR="00DD0B9D" w:rsidRPr="00666834" w:rsidRDefault="00DD0B9D" w:rsidP="002C08A3">
      <w:pPr>
        <w:rPr>
          <w:noProof/>
          <w:lang w:val="pt-BR"/>
        </w:rPr>
      </w:pPr>
      <w:r w:rsidRPr="00666834">
        <w:rPr>
          <w:noProof/>
          <w:lang w:val="pt-BR"/>
        </w:rPr>
        <w:t>Ena trda kapsula vsebuje 150 mg alektiniba</w:t>
      </w:r>
      <w:r w:rsidR="00F951B3">
        <w:rPr>
          <w:noProof/>
          <w:lang w:val="pt-BR"/>
        </w:rPr>
        <w:t xml:space="preserve"> v obliki </w:t>
      </w:r>
      <w:r w:rsidR="00F951B3" w:rsidRPr="00585AEC">
        <w:rPr>
          <w:lang w:val="sl-SI"/>
        </w:rPr>
        <w:t>alektinibijev</w:t>
      </w:r>
      <w:r w:rsidR="00F951B3">
        <w:rPr>
          <w:lang w:val="sl-SI"/>
        </w:rPr>
        <w:t>ega klorida</w:t>
      </w:r>
      <w:r w:rsidRPr="00666834">
        <w:rPr>
          <w:noProof/>
          <w:lang w:val="pt-BR"/>
        </w:rPr>
        <w:t>.</w:t>
      </w:r>
    </w:p>
    <w:p w14:paraId="18B04E0E" w14:textId="77777777" w:rsidR="00DD0B9D" w:rsidRPr="00666834" w:rsidRDefault="00DD0B9D" w:rsidP="002C08A3">
      <w:pPr>
        <w:rPr>
          <w:noProof/>
          <w:lang w:val="pt-BR"/>
        </w:rPr>
      </w:pPr>
    </w:p>
    <w:p w14:paraId="3EAF2BB4" w14:textId="77777777" w:rsidR="00DD0B9D" w:rsidRPr="00666834" w:rsidRDefault="00DD0B9D" w:rsidP="002C08A3">
      <w:pPr>
        <w:rPr>
          <w:noProof/>
          <w:lang w:val="pt-BR"/>
        </w:rPr>
      </w:pPr>
    </w:p>
    <w:p w14:paraId="612C7034"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3.</w:t>
      </w:r>
      <w:r w:rsidRPr="00666834">
        <w:rPr>
          <w:b/>
          <w:bCs/>
          <w:noProof/>
          <w:lang w:val="pt-BR"/>
        </w:rPr>
        <w:tab/>
        <w:t>SEZNAM POMOŽNIH SNOVI</w:t>
      </w:r>
    </w:p>
    <w:p w14:paraId="00D9769A" w14:textId="77777777" w:rsidR="00DD0B9D" w:rsidRPr="00666834" w:rsidRDefault="00DD0B9D" w:rsidP="002C08A3">
      <w:pPr>
        <w:rPr>
          <w:noProof/>
          <w:lang w:val="pt-BR"/>
        </w:rPr>
      </w:pPr>
    </w:p>
    <w:p w14:paraId="31A7A127" w14:textId="496D496D" w:rsidR="00DD0B9D" w:rsidRPr="00666834" w:rsidRDefault="00DD0B9D" w:rsidP="002C08A3">
      <w:pPr>
        <w:rPr>
          <w:lang w:val="pt-BR"/>
        </w:rPr>
      </w:pPr>
      <w:r w:rsidRPr="00666834">
        <w:rPr>
          <w:lang w:val="pt-BR"/>
        </w:rPr>
        <w:t xml:space="preserve">Vsebuje laktozo in natrij. </w:t>
      </w:r>
      <w:r w:rsidRPr="00666834">
        <w:rPr>
          <w:highlight w:val="lightGray"/>
          <w:lang w:val="pt-BR"/>
        </w:rPr>
        <w:t xml:space="preserve">Za </w:t>
      </w:r>
      <w:del w:id="1563" w:author="DRA Slovenia 1" w:date="2026-01-25T14:23:00Z">
        <w:r w:rsidRPr="00666834" w:rsidDel="002F1ECE">
          <w:rPr>
            <w:highlight w:val="lightGray"/>
            <w:lang w:val="pt-BR"/>
          </w:rPr>
          <w:delText xml:space="preserve">dodatne </w:delText>
        </w:r>
      </w:del>
      <w:ins w:id="1564" w:author="DRA Slovenia 1" w:date="2026-01-25T14:23:00Z">
        <w:r w:rsidR="002F1ECE">
          <w:rPr>
            <w:highlight w:val="lightGray"/>
            <w:lang w:val="pt-BR"/>
          </w:rPr>
          <w:t>več</w:t>
        </w:r>
        <w:r w:rsidR="002F1ECE" w:rsidRPr="00666834">
          <w:rPr>
            <w:highlight w:val="lightGray"/>
            <w:lang w:val="pt-BR"/>
          </w:rPr>
          <w:t xml:space="preserve"> </w:t>
        </w:r>
      </w:ins>
      <w:r w:rsidRPr="00666834">
        <w:rPr>
          <w:highlight w:val="lightGray"/>
          <w:lang w:val="pt-BR"/>
        </w:rPr>
        <w:t>informacij</w:t>
      </w:r>
      <w:del w:id="1565" w:author="DRA Slovenia 1" w:date="2026-01-25T14:23:00Z">
        <w:r w:rsidRPr="00666834" w:rsidDel="002F1ECE">
          <w:rPr>
            <w:highlight w:val="lightGray"/>
            <w:lang w:val="pt-BR"/>
          </w:rPr>
          <w:delText>e</w:delText>
        </w:r>
      </w:del>
      <w:r w:rsidRPr="00666834">
        <w:rPr>
          <w:highlight w:val="lightGray"/>
          <w:lang w:val="pt-BR"/>
        </w:rPr>
        <w:t xml:space="preserve"> glejte navodilo za uporabo.</w:t>
      </w:r>
    </w:p>
    <w:p w14:paraId="06DE1948" w14:textId="77777777" w:rsidR="00DD0B9D" w:rsidRPr="00666834" w:rsidRDefault="00DD0B9D" w:rsidP="002C08A3">
      <w:pPr>
        <w:rPr>
          <w:noProof/>
          <w:lang w:val="pt-BR"/>
        </w:rPr>
      </w:pPr>
    </w:p>
    <w:p w14:paraId="117CA268" w14:textId="77777777" w:rsidR="00DD0B9D" w:rsidRPr="00666834" w:rsidRDefault="00DD0B9D" w:rsidP="002C08A3">
      <w:pPr>
        <w:rPr>
          <w:noProof/>
          <w:lang w:val="pt-BR"/>
        </w:rPr>
      </w:pPr>
    </w:p>
    <w:p w14:paraId="756F374C"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4.</w:t>
      </w:r>
      <w:r w:rsidRPr="00666834">
        <w:rPr>
          <w:b/>
          <w:bCs/>
          <w:noProof/>
          <w:lang w:val="pt-BR"/>
        </w:rPr>
        <w:tab/>
        <w:t>FARMACEVTSKA OBLIKA IN VSEBINA</w:t>
      </w:r>
    </w:p>
    <w:p w14:paraId="46A95A0E" w14:textId="77777777" w:rsidR="00DD0B9D" w:rsidRPr="00666834" w:rsidRDefault="00DD0B9D" w:rsidP="002C08A3">
      <w:pPr>
        <w:rPr>
          <w:noProof/>
          <w:lang w:val="pt-BR"/>
        </w:rPr>
      </w:pPr>
    </w:p>
    <w:p w14:paraId="69F09B7B" w14:textId="77777777" w:rsidR="00DD0B9D" w:rsidRPr="00666834" w:rsidRDefault="00DD0B9D" w:rsidP="002C08A3">
      <w:pPr>
        <w:rPr>
          <w:noProof/>
          <w:lang w:val="pt-BR"/>
        </w:rPr>
      </w:pPr>
      <w:r w:rsidRPr="00666834">
        <w:rPr>
          <w:noProof/>
          <w:highlight w:val="lightGray"/>
          <w:lang w:val="pt-BR"/>
        </w:rPr>
        <w:t>trda kapsula</w:t>
      </w:r>
    </w:p>
    <w:p w14:paraId="4E89BA10" w14:textId="77777777" w:rsidR="00DD0B9D" w:rsidRPr="00666834" w:rsidRDefault="00DD0B9D" w:rsidP="002C08A3">
      <w:pPr>
        <w:rPr>
          <w:noProof/>
          <w:lang w:val="pt-BR"/>
        </w:rPr>
      </w:pPr>
    </w:p>
    <w:p w14:paraId="14B3E5BC" w14:textId="77777777" w:rsidR="00DD0B9D" w:rsidRPr="00666834" w:rsidRDefault="00DD0B9D" w:rsidP="002C08A3">
      <w:pPr>
        <w:rPr>
          <w:noProof/>
          <w:lang w:val="pt-BR"/>
        </w:rPr>
      </w:pPr>
      <w:r w:rsidRPr="00666834">
        <w:rPr>
          <w:noProof/>
          <w:lang w:val="pt-BR"/>
        </w:rPr>
        <w:t>240 trdih kapsul</w:t>
      </w:r>
    </w:p>
    <w:p w14:paraId="548122AE" w14:textId="77777777" w:rsidR="00DD0B9D" w:rsidRPr="00666834" w:rsidRDefault="00DD0B9D" w:rsidP="002C08A3">
      <w:pPr>
        <w:rPr>
          <w:noProof/>
          <w:lang w:val="pt-BR"/>
        </w:rPr>
      </w:pPr>
    </w:p>
    <w:p w14:paraId="791C4EB1" w14:textId="77777777" w:rsidR="00DD0B9D" w:rsidRPr="00666834" w:rsidRDefault="00DD0B9D" w:rsidP="002C08A3">
      <w:pPr>
        <w:rPr>
          <w:noProof/>
          <w:lang w:val="pt-BR"/>
        </w:rPr>
      </w:pPr>
    </w:p>
    <w:p w14:paraId="4E03C234"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5.</w:t>
      </w:r>
      <w:r w:rsidRPr="00666834">
        <w:rPr>
          <w:b/>
          <w:bCs/>
          <w:noProof/>
          <w:lang w:val="pt-BR"/>
        </w:rPr>
        <w:tab/>
        <w:t>POSTOPEK IN POT(I) UPORABE ZDRAVILA</w:t>
      </w:r>
    </w:p>
    <w:p w14:paraId="013E1FEF" w14:textId="77777777" w:rsidR="00DD0B9D" w:rsidRPr="00666834" w:rsidRDefault="00DD0B9D" w:rsidP="002C08A3">
      <w:pPr>
        <w:rPr>
          <w:noProof/>
          <w:lang w:val="pt-BR"/>
        </w:rPr>
      </w:pPr>
    </w:p>
    <w:p w14:paraId="475BBB89" w14:textId="77777777" w:rsidR="00DD0B9D" w:rsidRPr="00666834" w:rsidRDefault="00DD0B9D" w:rsidP="002C08A3">
      <w:pPr>
        <w:rPr>
          <w:noProof/>
          <w:lang w:val="pt-BR"/>
        </w:rPr>
      </w:pPr>
      <w:r w:rsidRPr="00666834">
        <w:rPr>
          <w:noProof/>
          <w:lang w:val="pt-BR"/>
        </w:rPr>
        <w:t>peroralna uporaba</w:t>
      </w:r>
    </w:p>
    <w:p w14:paraId="25365AF4" w14:textId="77777777" w:rsidR="00DD0B9D" w:rsidRPr="00666834" w:rsidRDefault="00DD0B9D" w:rsidP="002C08A3">
      <w:pPr>
        <w:rPr>
          <w:noProof/>
          <w:lang w:val="pt-BR"/>
        </w:rPr>
      </w:pPr>
      <w:r w:rsidRPr="00666834">
        <w:rPr>
          <w:noProof/>
          <w:lang w:val="pt-BR"/>
        </w:rPr>
        <w:t>Pred uporabo preberite priloženo navodilo</w:t>
      </w:r>
    </w:p>
    <w:p w14:paraId="314BFBF6" w14:textId="77777777" w:rsidR="00DD0B9D" w:rsidRPr="00666834" w:rsidRDefault="00DD0B9D" w:rsidP="002C08A3">
      <w:pPr>
        <w:rPr>
          <w:noProof/>
          <w:lang w:val="pt-BR"/>
        </w:rPr>
      </w:pPr>
    </w:p>
    <w:p w14:paraId="4B0DE47C" w14:textId="77777777" w:rsidR="00DD0B9D" w:rsidRPr="00666834" w:rsidRDefault="00DD0B9D" w:rsidP="002C08A3">
      <w:pPr>
        <w:rPr>
          <w:noProof/>
          <w:lang w:val="pt-BR"/>
        </w:rPr>
      </w:pPr>
    </w:p>
    <w:p w14:paraId="6F0333E6"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6.</w:t>
      </w:r>
      <w:r w:rsidRPr="00666834">
        <w:rPr>
          <w:b/>
          <w:bCs/>
          <w:noProof/>
          <w:lang w:val="pt-BR"/>
        </w:rPr>
        <w:tab/>
        <w:t>POSEBNO OPOZORILO O SHRANJEVANJU ZDRAVILA ZUNAJ DOSEGA IN POGLEDA OTROK</w:t>
      </w:r>
    </w:p>
    <w:p w14:paraId="68EAEA00" w14:textId="77777777" w:rsidR="00DD0B9D" w:rsidRPr="00666834" w:rsidRDefault="00DD0B9D" w:rsidP="002C08A3">
      <w:pPr>
        <w:rPr>
          <w:noProof/>
          <w:lang w:val="pt-BR"/>
        </w:rPr>
      </w:pPr>
    </w:p>
    <w:p w14:paraId="171FEE20" w14:textId="77777777" w:rsidR="00DD0B9D" w:rsidRPr="00666834" w:rsidRDefault="00DD0B9D" w:rsidP="002C08A3">
      <w:pPr>
        <w:outlineLvl w:val="0"/>
        <w:rPr>
          <w:noProof/>
          <w:lang w:val="pt-BR"/>
        </w:rPr>
      </w:pPr>
      <w:r w:rsidRPr="00666834">
        <w:rPr>
          <w:noProof/>
          <w:lang w:val="pt-BR"/>
        </w:rPr>
        <w:t>Zdravilo shranjujte nedosegljivo otrokom</w:t>
      </w:r>
    </w:p>
    <w:p w14:paraId="3EFEF939" w14:textId="77777777" w:rsidR="00DD0B9D" w:rsidRPr="00666834" w:rsidRDefault="00DD0B9D" w:rsidP="002C08A3">
      <w:pPr>
        <w:rPr>
          <w:noProof/>
          <w:lang w:val="pt-BR"/>
        </w:rPr>
      </w:pPr>
    </w:p>
    <w:p w14:paraId="56ABD101" w14:textId="77777777" w:rsidR="00DD0B9D" w:rsidRPr="00666834" w:rsidRDefault="00DD0B9D" w:rsidP="002C08A3">
      <w:pPr>
        <w:rPr>
          <w:noProof/>
          <w:lang w:val="pt-BR"/>
        </w:rPr>
      </w:pPr>
    </w:p>
    <w:p w14:paraId="187DF047"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7.</w:t>
      </w:r>
      <w:r w:rsidRPr="00666834">
        <w:rPr>
          <w:b/>
          <w:bCs/>
          <w:noProof/>
          <w:lang w:val="pt-BR"/>
        </w:rPr>
        <w:tab/>
        <w:t>DRUGA POSEBNA OPOZORILA, ČE SO POTREBNA</w:t>
      </w:r>
    </w:p>
    <w:p w14:paraId="32779043" w14:textId="77777777" w:rsidR="00DD0B9D" w:rsidRPr="00666834" w:rsidRDefault="00DD0B9D" w:rsidP="002C08A3">
      <w:pPr>
        <w:rPr>
          <w:noProof/>
          <w:lang w:val="pt-BR"/>
        </w:rPr>
      </w:pPr>
    </w:p>
    <w:p w14:paraId="2FE62438" w14:textId="77777777" w:rsidR="00DD0B9D" w:rsidRPr="00666834" w:rsidRDefault="00DD0B9D" w:rsidP="002C08A3">
      <w:pPr>
        <w:rPr>
          <w:noProof/>
          <w:lang w:val="pt-BR"/>
        </w:rPr>
      </w:pPr>
    </w:p>
    <w:p w14:paraId="2B0855EE"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lang w:val="pt-BR"/>
        </w:rPr>
      </w:pPr>
      <w:r w:rsidRPr="00666834">
        <w:rPr>
          <w:b/>
          <w:bCs/>
          <w:lang w:val="pt-BR"/>
        </w:rPr>
        <w:t>8.</w:t>
      </w:r>
      <w:r w:rsidRPr="00666834">
        <w:rPr>
          <w:b/>
          <w:bCs/>
          <w:lang w:val="pt-BR"/>
        </w:rPr>
        <w:tab/>
        <w:t>DATUM IZTEKA ROKA UPORABNOSTI ZDRAVILA</w:t>
      </w:r>
    </w:p>
    <w:p w14:paraId="79D56047" w14:textId="77777777" w:rsidR="00DD0B9D" w:rsidRPr="00666834" w:rsidRDefault="00DD0B9D" w:rsidP="002C08A3">
      <w:pPr>
        <w:rPr>
          <w:lang w:val="pt-BR"/>
        </w:rPr>
      </w:pPr>
    </w:p>
    <w:p w14:paraId="09DB7550" w14:textId="77777777" w:rsidR="00DD0B9D" w:rsidRPr="00666834" w:rsidRDefault="00506A07" w:rsidP="002C08A3">
      <w:pPr>
        <w:rPr>
          <w:lang w:val="pt-BR"/>
        </w:rPr>
      </w:pPr>
      <w:r>
        <w:rPr>
          <w:lang w:val="pt-BR"/>
        </w:rPr>
        <w:t>EXP</w:t>
      </w:r>
    </w:p>
    <w:p w14:paraId="433038BB" w14:textId="77777777" w:rsidR="00DD0B9D" w:rsidRPr="00666834" w:rsidRDefault="00DD0B9D" w:rsidP="002C08A3">
      <w:pPr>
        <w:rPr>
          <w:noProof/>
          <w:lang w:val="pt-BR"/>
        </w:rPr>
      </w:pPr>
    </w:p>
    <w:p w14:paraId="2BFD4064" w14:textId="77777777" w:rsidR="00DD0B9D" w:rsidRPr="00666834" w:rsidRDefault="00DD0B9D" w:rsidP="002C08A3">
      <w:pPr>
        <w:rPr>
          <w:noProof/>
          <w:lang w:val="pt-BR"/>
        </w:rPr>
      </w:pPr>
    </w:p>
    <w:p w14:paraId="2D9C09BB" w14:textId="77777777" w:rsidR="00DD0B9D" w:rsidRPr="00666834" w:rsidRDefault="00DD0B9D" w:rsidP="002C08A3">
      <w:pPr>
        <w:keepNext/>
        <w:pBdr>
          <w:top w:val="single" w:sz="4" w:space="1" w:color="auto"/>
          <w:left w:val="single" w:sz="4" w:space="4" w:color="auto"/>
          <w:bottom w:val="single" w:sz="4" w:space="1" w:color="auto"/>
          <w:right w:val="single" w:sz="4" w:space="4" w:color="auto"/>
        </w:pBdr>
        <w:ind w:left="567" w:hanging="567"/>
        <w:outlineLvl w:val="0"/>
        <w:rPr>
          <w:noProof/>
          <w:lang w:val="pt-BR"/>
        </w:rPr>
      </w:pPr>
      <w:r w:rsidRPr="00666834">
        <w:rPr>
          <w:b/>
          <w:bCs/>
          <w:noProof/>
          <w:lang w:val="pt-BR"/>
        </w:rPr>
        <w:t>9.</w:t>
      </w:r>
      <w:r w:rsidRPr="00666834">
        <w:rPr>
          <w:b/>
          <w:bCs/>
          <w:noProof/>
          <w:lang w:val="pt-BR"/>
        </w:rPr>
        <w:tab/>
        <w:t>POSEBNA NAVODILA ZA SHRANJEVANJE</w:t>
      </w:r>
    </w:p>
    <w:p w14:paraId="562E16C3" w14:textId="77777777" w:rsidR="00DD0B9D" w:rsidRPr="00666834" w:rsidRDefault="00DD0B9D" w:rsidP="002C08A3">
      <w:pPr>
        <w:rPr>
          <w:noProof/>
          <w:lang w:val="pt-BR"/>
        </w:rPr>
      </w:pPr>
    </w:p>
    <w:p w14:paraId="412C09C9" w14:textId="77777777" w:rsidR="00DD0B9D" w:rsidRPr="00666834" w:rsidRDefault="00DD0B9D" w:rsidP="002C08A3">
      <w:pPr>
        <w:rPr>
          <w:noProof/>
          <w:lang w:val="pt-BR"/>
        </w:rPr>
      </w:pPr>
      <w:r w:rsidRPr="00666834">
        <w:rPr>
          <w:noProof/>
          <w:lang w:val="pt-BR"/>
        </w:rPr>
        <w:t>Shranjujte v originalni ovojnini, plastenka naj bo tesno zaprta za zagotovitev zaščite pred vlago</w:t>
      </w:r>
    </w:p>
    <w:p w14:paraId="518040C8" w14:textId="77777777" w:rsidR="00DD0B9D" w:rsidRPr="00666834" w:rsidRDefault="00DD0B9D" w:rsidP="002C08A3">
      <w:pPr>
        <w:rPr>
          <w:noProof/>
          <w:lang w:val="pt-BR"/>
        </w:rPr>
      </w:pPr>
    </w:p>
    <w:p w14:paraId="40420D8D" w14:textId="77777777" w:rsidR="00DD0B9D" w:rsidRPr="00666834" w:rsidRDefault="00DD0B9D" w:rsidP="002C08A3">
      <w:pPr>
        <w:ind w:left="567" w:hanging="567"/>
        <w:rPr>
          <w:noProof/>
          <w:lang w:val="pt-BR"/>
        </w:rPr>
      </w:pPr>
    </w:p>
    <w:p w14:paraId="410EAC58"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567" w:hanging="567"/>
        <w:outlineLvl w:val="0"/>
        <w:rPr>
          <w:b/>
          <w:bCs/>
          <w:noProof/>
          <w:lang w:val="pt-BR"/>
        </w:rPr>
      </w:pPr>
      <w:r w:rsidRPr="00666834">
        <w:rPr>
          <w:b/>
          <w:bCs/>
          <w:noProof/>
          <w:lang w:val="pt-BR"/>
        </w:rPr>
        <w:t>10.</w:t>
      </w:r>
      <w:r w:rsidRPr="00666834">
        <w:rPr>
          <w:b/>
          <w:bCs/>
          <w:noProof/>
          <w:lang w:val="pt-BR"/>
        </w:rPr>
        <w:tab/>
        <w:t>POSEBNI VARNOSTNI UKREPI ZA ODSTRANJEVANJE NEUPORABLJENIH ZDRAVIL ALI IZ NJIH NASTALIH ODPADNIH SNOVI, KADAR SO POTREBNI</w:t>
      </w:r>
    </w:p>
    <w:p w14:paraId="6AF688CD" w14:textId="77777777" w:rsidR="00DD0B9D" w:rsidRPr="00666834" w:rsidRDefault="00DD0B9D" w:rsidP="002C08A3">
      <w:pPr>
        <w:rPr>
          <w:noProof/>
          <w:lang w:val="pt-BR"/>
        </w:rPr>
      </w:pPr>
    </w:p>
    <w:p w14:paraId="0EEB22B4" w14:textId="77777777" w:rsidR="00DD0B9D" w:rsidRPr="00666834" w:rsidRDefault="00DD0B9D" w:rsidP="002C08A3">
      <w:pPr>
        <w:rPr>
          <w:noProof/>
          <w:lang w:val="pt-BR"/>
        </w:rPr>
      </w:pPr>
    </w:p>
    <w:p w14:paraId="6D9EFB2D" w14:textId="77777777" w:rsidR="00DD0B9D" w:rsidRPr="00666834" w:rsidRDefault="00DD0B9D" w:rsidP="002C08A3">
      <w:pPr>
        <w:pBdr>
          <w:top w:val="single" w:sz="4" w:space="1" w:color="auto"/>
          <w:left w:val="single" w:sz="4" w:space="4" w:color="auto"/>
          <w:bottom w:val="single" w:sz="4" w:space="1" w:color="auto"/>
          <w:right w:val="single" w:sz="4" w:space="4" w:color="auto"/>
        </w:pBdr>
        <w:outlineLvl w:val="0"/>
        <w:rPr>
          <w:b/>
          <w:bCs/>
          <w:noProof/>
          <w:lang w:val="pt-BR"/>
        </w:rPr>
      </w:pPr>
      <w:r w:rsidRPr="00666834">
        <w:rPr>
          <w:b/>
          <w:bCs/>
          <w:noProof/>
          <w:lang w:val="pt-BR"/>
        </w:rPr>
        <w:t>11.</w:t>
      </w:r>
      <w:r w:rsidRPr="00666834">
        <w:rPr>
          <w:b/>
          <w:bCs/>
          <w:noProof/>
          <w:lang w:val="pt-BR"/>
        </w:rPr>
        <w:tab/>
        <w:t>IME IN NASLOV IMETNIKA DOVOLJENJA ZA PROMET Z ZDRAVILOM</w:t>
      </w:r>
    </w:p>
    <w:p w14:paraId="0716D880" w14:textId="77777777" w:rsidR="00DD0B9D" w:rsidRPr="00666834" w:rsidRDefault="00DD0B9D" w:rsidP="002C08A3">
      <w:pPr>
        <w:rPr>
          <w:noProof/>
          <w:lang w:val="pt-BR"/>
        </w:rPr>
      </w:pPr>
    </w:p>
    <w:p w14:paraId="127C5063" w14:textId="77777777" w:rsidR="00E90DDC" w:rsidRPr="00E41093" w:rsidRDefault="00E90DDC" w:rsidP="002C08A3">
      <w:pPr>
        <w:rPr>
          <w:highlight w:val="lightGray"/>
          <w:lang w:val="pt-BR"/>
        </w:rPr>
      </w:pPr>
      <w:r w:rsidRPr="00E41093">
        <w:rPr>
          <w:highlight w:val="lightGray"/>
          <w:lang w:val="pt-BR"/>
        </w:rPr>
        <w:t>Roche Registration GmbH</w:t>
      </w:r>
    </w:p>
    <w:p w14:paraId="4624AE0C" w14:textId="77777777" w:rsidR="00E90DDC" w:rsidRPr="00666834" w:rsidRDefault="00E90DDC" w:rsidP="002C08A3">
      <w:pPr>
        <w:rPr>
          <w:highlight w:val="lightGray"/>
          <w:lang w:val="de-DE"/>
        </w:rPr>
      </w:pPr>
      <w:r w:rsidRPr="00666834">
        <w:rPr>
          <w:highlight w:val="lightGray"/>
          <w:lang w:val="de-DE"/>
        </w:rPr>
        <w:t>Emil-Barell-Strasse 1</w:t>
      </w:r>
    </w:p>
    <w:p w14:paraId="0835D229" w14:textId="77777777" w:rsidR="00E90DDC" w:rsidRPr="00666834" w:rsidRDefault="00E90DDC" w:rsidP="002C08A3">
      <w:pPr>
        <w:rPr>
          <w:highlight w:val="lightGray"/>
          <w:lang w:val="de-DE"/>
        </w:rPr>
      </w:pPr>
      <w:r w:rsidRPr="00666834">
        <w:rPr>
          <w:highlight w:val="lightGray"/>
          <w:lang w:val="de-DE"/>
        </w:rPr>
        <w:t>79639 Grenzach-Wyhlen</w:t>
      </w:r>
    </w:p>
    <w:p w14:paraId="13CC3388" w14:textId="77777777" w:rsidR="00DD0B9D" w:rsidRPr="00666834" w:rsidRDefault="00E90DDC" w:rsidP="002C08A3">
      <w:pPr>
        <w:autoSpaceDE w:val="0"/>
        <w:autoSpaceDN w:val="0"/>
        <w:adjustRightInd w:val="0"/>
        <w:rPr>
          <w:highlight w:val="lightGray"/>
          <w:lang w:val="de-DE"/>
        </w:rPr>
      </w:pPr>
      <w:r w:rsidRPr="00666834">
        <w:rPr>
          <w:highlight w:val="lightGray"/>
          <w:lang w:val="de-DE"/>
        </w:rPr>
        <w:t>Nemčija</w:t>
      </w:r>
    </w:p>
    <w:p w14:paraId="1BE1AA92" w14:textId="77777777" w:rsidR="00DD0B9D" w:rsidRPr="00666834" w:rsidRDefault="00DD0B9D" w:rsidP="002C08A3">
      <w:pPr>
        <w:rPr>
          <w:noProof/>
          <w:lang w:val="de-DE"/>
        </w:rPr>
      </w:pPr>
    </w:p>
    <w:p w14:paraId="3B59656D" w14:textId="77777777" w:rsidR="00DD0B9D" w:rsidRPr="00666834" w:rsidRDefault="00DD0B9D" w:rsidP="002C08A3">
      <w:pPr>
        <w:rPr>
          <w:noProof/>
          <w:lang w:val="de-DE"/>
        </w:rPr>
      </w:pPr>
    </w:p>
    <w:p w14:paraId="6F94DDE3" w14:textId="77777777" w:rsidR="00DD0B9D" w:rsidRPr="00666834" w:rsidRDefault="00DD0B9D" w:rsidP="002C08A3">
      <w:pPr>
        <w:pBdr>
          <w:top w:val="single" w:sz="4" w:space="1" w:color="auto"/>
          <w:left w:val="single" w:sz="4" w:space="4" w:color="auto"/>
          <w:bottom w:val="single" w:sz="4" w:space="1" w:color="auto"/>
          <w:right w:val="single" w:sz="4" w:space="4" w:color="auto"/>
        </w:pBdr>
        <w:ind w:left="709" w:hanging="709"/>
        <w:outlineLvl w:val="0"/>
        <w:rPr>
          <w:b/>
          <w:bCs/>
          <w:noProof/>
          <w:lang w:val="de-DE"/>
        </w:rPr>
      </w:pPr>
      <w:r w:rsidRPr="00666834">
        <w:rPr>
          <w:b/>
          <w:bCs/>
          <w:noProof/>
          <w:lang w:val="de-DE"/>
        </w:rPr>
        <w:t>12.</w:t>
      </w:r>
      <w:r w:rsidRPr="00666834">
        <w:rPr>
          <w:b/>
          <w:bCs/>
          <w:noProof/>
          <w:lang w:val="de-DE"/>
        </w:rPr>
        <w:tab/>
        <w:t>ŠTEVILKA (ŠTEVILKE) DOVOLJENJA (DOVOLJENJ) ZA PROMET Z ZDRAVILOM</w:t>
      </w:r>
    </w:p>
    <w:p w14:paraId="3D113EC2" w14:textId="77777777" w:rsidR="00DD0B9D" w:rsidRPr="00666834" w:rsidRDefault="00DD0B9D" w:rsidP="002C08A3">
      <w:pPr>
        <w:rPr>
          <w:noProof/>
          <w:lang w:val="de-DE"/>
        </w:rPr>
      </w:pPr>
    </w:p>
    <w:p w14:paraId="59A16487" w14:textId="77777777" w:rsidR="00DD0B9D" w:rsidRPr="00E41093" w:rsidRDefault="00DD0B9D" w:rsidP="002C08A3">
      <w:pPr>
        <w:outlineLvl w:val="0"/>
        <w:rPr>
          <w:noProof/>
          <w:lang w:val="pt-PT"/>
        </w:rPr>
      </w:pPr>
      <w:r w:rsidRPr="00E41093">
        <w:rPr>
          <w:lang w:val="pt-PT"/>
        </w:rPr>
        <w:t>EU/1/16/1169/002</w:t>
      </w:r>
    </w:p>
    <w:p w14:paraId="1F9A76E5" w14:textId="77777777" w:rsidR="00DD0B9D" w:rsidRPr="00E41093" w:rsidRDefault="00DD0B9D" w:rsidP="002C08A3">
      <w:pPr>
        <w:rPr>
          <w:noProof/>
          <w:lang w:val="pt-PT"/>
        </w:rPr>
      </w:pPr>
    </w:p>
    <w:p w14:paraId="03CFFF98" w14:textId="77777777" w:rsidR="00DD0B9D" w:rsidRPr="00E41093" w:rsidRDefault="00DD0B9D" w:rsidP="002C08A3">
      <w:pPr>
        <w:rPr>
          <w:noProof/>
          <w:lang w:val="pt-PT"/>
        </w:rPr>
      </w:pPr>
    </w:p>
    <w:p w14:paraId="5D8D19DF" w14:textId="77777777" w:rsidR="00DD0B9D" w:rsidRPr="00E41093" w:rsidRDefault="00DD0B9D"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13.</w:t>
      </w:r>
      <w:r w:rsidRPr="00E41093">
        <w:rPr>
          <w:b/>
          <w:bCs/>
          <w:noProof/>
          <w:lang w:val="pt-PT"/>
        </w:rPr>
        <w:tab/>
        <w:t>ŠTEVILKA SERIJE</w:t>
      </w:r>
    </w:p>
    <w:p w14:paraId="09266DEF" w14:textId="77777777" w:rsidR="00DD0B9D" w:rsidRPr="00E41093" w:rsidRDefault="00DD0B9D" w:rsidP="002C08A3">
      <w:pPr>
        <w:rPr>
          <w:i/>
          <w:iCs/>
          <w:noProof/>
          <w:lang w:val="pt-PT"/>
        </w:rPr>
      </w:pPr>
    </w:p>
    <w:p w14:paraId="22542F36" w14:textId="77777777" w:rsidR="00DD0B9D" w:rsidRPr="00E41093" w:rsidRDefault="00506A07" w:rsidP="002C08A3">
      <w:pPr>
        <w:rPr>
          <w:noProof/>
          <w:lang w:val="pt-PT"/>
        </w:rPr>
      </w:pPr>
      <w:r w:rsidRPr="00E41093">
        <w:rPr>
          <w:noProof/>
          <w:lang w:val="pt-PT"/>
        </w:rPr>
        <w:t>Lot</w:t>
      </w:r>
    </w:p>
    <w:p w14:paraId="12A3E5BD" w14:textId="77777777" w:rsidR="00DD0B9D" w:rsidRPr="00E41093" w:rsidRDefault="00DD0B9D" w:rsidP="002C08A3">
      <w:pPr>
        <w:rPr>
          <w:noProof/>
          <w:lang w:val="pt-PT"/>
        </w:rPr>
      </w:pPr>
    </w:p>
    <w:p w14:paraId="34B14333" w14:textId="77777777" w:rsidR="00DD0B9D" w:rsidRPr="00E41093" w:rsidRDefault="00DD0B9D" w:rsidP="002C08A3">
      <w:pPr>
        <w:rPr>
          <w:noProof/>
          <w:lang w:val="pt-PT"/>
        </w:rPr>
      </w:pPr>
    </w:p>
    <w:p w14:paraId="0F6BD692" w14:textId="77777777" w:rsidR="00DD0B9D" w:rsidRPr="00E41093" w:rsidRDefault="00DD0B9D" w:rsidP="002C08A3">
      <w:pPr>
        <w:pBdr>
          <w:top w:val="single" w:sz="4" w:space="1" w:color="auto"/>
          <w:left w:val="single" w:sz="4" w:space="4" w:color="auto"/>
          <w:bottom w:val="single" w:sz="4" w:space="1" w:color="auto"/>
          <w:right w:val="single" w:sz="4" w:space="4" w:color="auto"/>
        </w:pBdr>
        <w:outlineLvl w:val="0"/>
        <w:rPr>
          <w:noProof/>
          <w:lang w:val="pt-PT"/>
        </w:rPr>
      </w:pPr>
      <w:r w:rsidRPr="00E41093">
        <w:rPr>
          <w:b/>
          <w:bCs/>
          <w:noProof/>
          <w:lang w:val="pt-PT"/>
        </w:rPr>
        <w:t>14.</w:t>
      </w:r>
      <w:r w:rsidRPr="00E41093">
        <w:rPr>
          <w:b/>
          <w:bCs/>
          <w:noProof/>
          <w:lang w:val="pt-PT"/>
        </w:rPr>
        <w:tab/>
        <w:t>NAČIN IZDAJANJA ZDRAVILA</w:t>
      </w:r>
    </w:p>
    <w:p w14:paraId="371346C0" w14:textId="77777777" w:rsidR="00DD0B9D" w:rsidRPr="00E41093" w:rsidRDefault="00DD0B9D" w:rsidP="002C08A3">
      <w:pPr>
        <w:rPr>
          <w:i/>
          <w:iCs/>
          <w:noProof/>
          <w:lang w:val="pt-PT"/>
        </w:rPr>
      </w:pPr>
    </w:p>
    <w:p w14:paraId="798E17ED" w14:textId="77777777" w:rsidR="00DD0B9D" w:rsidRPr="00E41093" w:rsidRDefault="00DD0B9D" w:rsidP="002C08A3">
      <w:pPr>
        <w:rPr>
          <w:noProof/>
          <w:lang w:val="pt-PT"/>
        </w:rPr>
      </w:pPr>
    </w:p>
    <w:p w14:paraId="5B38D9AE" w14:textId="77777777" w:rsidR="00DD0B9D" w:rsidRPr="00666834" w:rsidRDefault="00DD0B9D" w:rsidP="002C08A3">
      <w:pPr>
        <w:pBdr>
          <w:top w:val="single" w:sz="4" w:space="2" w:color="auto"/>
          <w:left w:val="single" w:sz="4" w:space="4" w:color="auto"/>
          <w:bottom w:val="single" w:sz="4" w:space="1" w:color="auto"/>
          <w:right w:val="single" w:sz="4" w:space="4" w:color="auto"/>
        </w:pBdr>
        <w:outlineLvl w:val="0"/>
        <w:rPr>
          <w:noProof/>
          <w:lang w:val="it-IT"/>
        </w:rPr>
      </w:pPr>
      <w:r w:rsidRPr="00666834">
        <w:rPr>
          <w:b/>
          <w:bCs/>
          <w:noProof/>
          <w:lang w:val="it-IT"/>
        </w:rPr>
        <w:t>15.</w:t>
      </w:r>
      <w:r w:rsidRPr="00666834">
        <w:rPr>
          <w:b/>
          <w:bCs/>
          <w:noProof/>
          <w:lang w:val="it-IT"/>
        </w:rPr>
        <w:tab/>
        <w:t>NAVODILA ZA UPORABO</w:t>
      </w:r>
    </w:p>
    <w:p w14:paraId="2F03C858" w14:textId="77777777" w:rsidR="00DD0B9D" w:rsidRPr="00666834" w:rsidRDefault="00DD0B9D" w:rsidP="002C08A3">
      <w:pPr>
        <w:rPr>
          <w:noProof/>
          <w:lang w:val="it-IT"/>
        </w:rPr>
      </w:pPr>
    </w:p>
    <w:p w14:paraId="3F29B388" w14:textId="77777777" w:rsidR="00DD0B9D" w:rsidRPr="00666834" w:rsidRDefault="00DD0B9D" w:rsidP="002C08A3">
      <w:pPr>
        <w:rPr>
          <w:noProof/>
          <w:lang w:val="it-IT"/>
        </w:rPr>
      </w:pPr>
    </w:p>
    <w:p w14:paraId="3DD940E6" w14:textId="77777777" w:rsidR="00DD0B9D" w:rsidRPr="00666834" w:rsidRDefault="00DD0B9D" w:rsidP="002C08A3">
      <w:pPr>
        <w:pBdr>
          <w:top w:val="single" w:sz="4" w:space="1" w:color="auto"/>
          <w:left w:val="single" w:sz="4" w:space="4" w:color="auto"/>
          <w:bottom w:val="single" w:sz="4" w:space="0" w:color="auto"/>
          <w:right w:val="single" w:sz="4" w:space="4" w:color="auto"/>
        </w:pBdr>
        <w:rPr>
          <w:noProof/>
          <w:lang w:val="it-IT"/>
        </w:rPr>
      </w:pPr>
      <w:r w:rsidRPr="00666834">
        <w:rPr>
          <w:b/>
          <w:bCs/>
          <w:noProof/>
          <w:lang w:val="it-IT"/>
        </w:rPr>
        <w:t>16.</w:t>
      </w:r>
      <w:r w:rsidRPr="00666834">
        <w:rPr>
          <w:b/>
          <w:bCs/>
          <w:noProof/>
          <w:lang w:val="it-IT"/>
        </w:rPr>
        <w:tab/>
        <w:t>PODATKI V BRAILLOVI PISAVI</w:t>
      </w:r>
    </w:p>
    <w:p w14:paraId="529B7EE3" w14:textId="77777777" w:rsidR="00DD0B9D" w:rsidRPr="00666834" w:rsidRDefault="00DD0B9D" w:rsidP="002C08A3">
      <w:pPr>
        <w:rPr>
          <w:noProof/>
          <w:lang w:val="it-IT"/>
        </w:rPr>
      </w:pPr>
    </w:p>
    <w:p w14:paraId="325FA14F" w14:textId="77777777" w:rsidR="00E820C6" w:rsidRPr="00666834" w:rsidRDefault="00E820C6" w:rsidP="002C08A3">
      <w:pPr>
        <w:rPr>
          <w:noProof/>
          <w:shd w:val="clear" w:color="auto" w:fill="CCCCCC"/>
          <w:lang w:val="it-IT"/>
        </w:rPr>
      </w:pPr>
    </w:p>
    <w:p w14:paraId="19BC1B2F" w14:textId="77777777" w:rsidR="000F7946" w:rsidRPr="00666834" w:rsidRDefault="000F7946" w:rsidP="002C08A3">
      <w:pPr>
        <w:pBdr>
          <w:top w:val="single" w:sz="4" w:space="1" w:color="auto"/>
          <w:left w:val="single" w:sz="4" w:space="4" w:color="auto"/>
          <w:bottom w:val="single" w:sz="4" w:space="0" w:color="auto"/>
          <w:right w:val="single" w:sz="4" w:space="4" w:color="auto"/>
        </w:pBdr>
        <w:rPr>
          <w:i/>
          <w:noProof/>
          <w:lang w:val="it-IT"/>
        </w:rPr>
      </w:pPr>
      <w:r w:rsidRPr="00666834">
        <w:rPr>
          <w:b/>
          <w:noProof/>
          <w:lang w:val="it-IT"/>
        </w:rPr>
        <w:t>17.</w:t>
      </w:r>
      <w:r w:rsidRPr="00666834">
        <w:rPr>
          <w:b/>
          <w:noProof/>
          <w:lang w:val="it-IT"/>
        </w:rPr>
        <w:tab/>
        <w:t>EDINSTVENA OZNAKA – DVODIMENZIONALNA ČRTNA KODA</w:t>
      </w:r>
    </w:p>
    <w:p w14:paraId="606B987D" w14:textId="77777777" w:rsidR="000F7946" w:rsidRPr="00666834" w:rsidRDefault="000F7946" w:rsidP="002C08A3">
      <w:pPr>
        <w:rPr>
          <w:noProof/>
          <w:color w:val="000000"/>
          <w:lang w:val="it-IT"/>
        </w:rPr>
      </w:pPr>
    </w:p>
    <w:p w14:paraId="1AC5D904" w14:textId="77777777" w:rsidR="000F7946" w:rsidRPr="00666834" w:rsidRDefault="000F7946" w:rsidP="002C08A3">
      <w:pPr>
        <w:rPr>
          <w:noProof/>
          <w:color w:val="000000"/>
          <w:lang w:val="it-IT"/>
        </w:rPr>
      </w:pPr>
    </w:p>
    <w:p w14:paraId="33232D9E" w14:textId="77777777" w:rsidR="000F7946" w:rsidRPr="00666834" w:rsidRDefault="000F7946" w:rsidP="002C08A3">
      <w:pPr>
        <w:pBdr>
          <w:top w:val="single" w:sz="4" w:space="1" w:color="auto"/>
          <w:left w:val="single" w:sz="4" w:space="4" w:color="auto"/>
          <w:bottom w:val="single" w:sz="4" w:space="0" w:color="auto"/>
          <w:right w:val="single" w:sz="4" w:space="4" w:color="auto"/>
        </w:pBdr>
        <w:rPr>
          <w:i/>
          <w:noProof/>
          <w:color w:val="000000"/>
          <w:lang w:val="it-IT"/>
        </w:rPr>
      </w:pPr>
      <w:r w:rsidRPr="00666834">
        <w:rPr>
          <w:b/>
          <w:noProof/>
          <w:color w:val="000000"/>
          <w:lang w:val="it-IT"/>
        </w:rPr>
        <w:t>18.</w:t>
      </w:r>
      <w:r w:rsidRPr="00666834">
        <w:rPr>
          <w:b/>
          <w:noProof/>
          <w:color w:val="000000"/>
          <w:lang w:val="it-IT"/>
        </w:rPr>
        <w:tab/>
      </w:r>
      <w:r w:rsidRPr="00666834">
        <w:rPr>
          <w:b/>
          <w:noProof/>
          <w:lang w:val="it-IT"/>
        </w:rPr>
        <w:t xml:space="preserve">EDINSTVENA OZNAKA </w:t>
      </w:r>
      <w:r w:rsidRPr="00666834">
        <w:rPr>
          <w:b/>
          <w:noProof/>
          <w:color w:val="000000"/>
          <w:lang w:val="it-IT"/>
        </w:rPr>
        <w:t>– V BERLJIVI OBLIKI</w:t>
      </w:r>
    </w:p>
    <w:p w14:paraId="6799E4F5" w14:textId="77777777" w:rsidR="000F7946" w:rsidRPr="00666834" w:rsidRDefault="000F7946" w:rsidP="002C08A3">
      <w:pPr>
        <w:rPr>
          <w:noProof/>
          <w:color w:val="000000"/>
          <w:lang w:val="it-IT"/>
        </w:rPr>
      </w:pPr>
    </w:p>
    <w:p w14:paraId="15F16DB0" w14:textId="77777777" w:rsidR="000F7946" w:rsidRPr="00666834" w:rsidRDefault="000F7946" w:rsidP="002C08A3">
      <w:pPr>
        <w:rPr>
          <w:lang w:val="it-IT"/>
        </w:rPr>
      </w:pPr>
    </w:p>
    <w:p w14:paraId="6A09B4E1" w14:textId="77777777" w:rsidR="00AC12BC" w:rsidRPr="00666834" w:rsidRDefault="00DD0B9D" w:rsidP="002C08A3">
      <w:pPr>
        <w:rPr>
          <w:b/>
          <w:bCs/>
          <w:noProof/>
          <w:lang w:val="it-IT"/>
        </w:rPr>
      </w:pPr>
      <w:r w:rsidRPr="00666834">
        <w:rPr>
          <w:noProof/>
          <w:lang w:val="it-IT"/>
        </w:rPr>
        <w:br w:type="page"/>
      </w:r>
    </w:p>
    <w:p w14:paraId="116D0192" w14:textId="77777777" w:rsidR="00AC12BC" w:rsidRPr="00683DCB" w:rsidRDefault="00AC12BC" w:rsidP="00683DCB">
      <w:pPr>
        <w:jc w:val="center"/>
        <w:outlineLvl w:val="0"/>
        <w:rPr>
          <w:noProof/>
          <w:lang w:val="it-IT"/>
        </w:rPr>
      </w:pPr>
    </w:p>
    <w:p w14:paraId="1DE1EBBF" w14:textId="77777777" w:rsidR="00AC12BC" w:rsidRPr="00683DCB" w:rsidRDefault="00AC12BC" w:rsidP="00683DCB">
      <w:pPr>
        <w:jc w:val="center"/>
        <w:outlineLvl w:val="0"/>
        <w:rPr>
          <w:noProof/>
          <w:lang w:val="it-IT"/>
        </w:rPr>
      </w:pPr>
    </w:p>
    <w:p w14:paraId="7F1DD094" w14:textId="77777777" w:rsidR="00AC12BC" w:rsidRPr="00683DCB" w:rsidRDefault="00AC12BC" w:rsidP="00683DCB">
      <w:pPr>
        <w:jc w:val="center"/>
        <w:outlineLvl w:val="0"/>
        <w:rPr>
          <w:noProof/>
          <w:lang w:val="it-IT"/>
        </w:rPr>
      </w:pPr>
    </w:p>
    <w:p w14:paraId="35D7C7EF" w14:textId="77777777" w:rsidR="00AC12BC" w:rsidRPr="00683DCB" w:rsidRDefault="00AC12BC" w:rsidP="00683DCB">
      <w:pPr>
        <w:jc w:val="center"/>
        <w:outlineLvl w:val="0"/>
        <w:rPr>
          <w:noProof/>
          <w:lang w:val="it-IT"/>
        </w:rPr>
      </w:pPr>
    </w:p>
    <w:p w14:paraId="321DF391" w14:textId="77777777" w:rsidR="00AC12BC" w:rsidRPr="00683DCB" w:rsidRDefault="00AC12BC" w:rsidP="00683DCB">
      <w:pPr>
        <w:jc w:val="center"/>
        <w:outlineLvl w:val="0"/>
        <w:rPr>
          <w:noProof/>
          <w:lang w:val="it-IT"/>
        </w:rPr>
      </w:pPr>
    </w:p>
    <w:p w14:paraId="4215D00D" w14:textId="77777777" w:rsidR="00AC12BC" w:rsidRPr="00683DCB" w:rsidRDefault="00AC12BC" w:rsidP="00683DCB">
      <w:pPr>
        <w:jc w:val="center"/>
        <w:outlineLvl w:val="0"/>
        <w:rPr>
          <w:noProof/>
          <w:lang w:val="it-IT"/>
        </w:rPr>
      </w:pPr>
    </w:p>
    <w:p w14:paraId="59DB5C69" w14:textId="77777777" w:rsidR="00AC12BC" w:rsidRPr="00683DCB" w:rsidRDefault="00AC12BC" w:rsidP="00683DCB">
      <w:pPr>
        <w:jc w:val="center"/>
        <w:outlineLvl w:val="0"/>
        <w:rPr>
          <w:noProof/>
          <w:lang w:val="it-IT"/>
        </w:rPr>
      </w:pPr>
    </w:p>
    <w:p w14:paraId="4F75123E" w14:textId="77777777" w:rsidR="00AC12BC" w:rsidRPr="00683DCB" w:rsidRDefault="00AC12BC" w:rsidP="00683DCB">
      <w:pPr>
        <w:jc w:val="center"/>
        <w:outlineLvl w:val="0"/>
        <w:rPr>
          <w:noProof/>
          <w:lang w:val="it-IT"/>
        </w:rPr>
      </w:pPr>
    </w:p>
    <w:p w14:paraId="5949B627" w14:textId="77777777" w:rsidR="00AC12BC" w:rsidRPr="00683DCB" w:rsidRDefault="00AC12BC" w:rsidP="00683DCB">
      <w:pPr>
        <w:jc w:val="center"/>
        <w:outlineLvl w:val="0"/>
        <w:rPr>
          <w:noProof/>
          <w:lang w:val="it-IT"/>
        </w:rPr>
      </w:pPr>
    </w:p>
    <w:p w14:paraId="7BDDEA01" w14:textId="77777777" w:rsidR="00AC12BC" w:rsidRPr="00683DCB" w:rsidRDefault="00AC12BC" w:rsidP="00683DCB">
      <w:pPr>
        <w:jc w:val="center"/>
        <w:outlineLvl w:val="0"/>
        <w:rPr>
          <w:noProof/>
          <w:lang w:val="it-IT"/>
        </w:rPr>
      </w:pPr>
    </w:p>
    <w:p w14:paraId="0B672187" w14:textId="77777777" w:rsidR="00AC12BC" w:rsidRPr="00683DCB" w:rsidRDefault="00AC12BC" w:rsidP="00683DCB">
      <w:pPr>
        <w:jc w:val="center"/>
        <w:outlineLvl w:val="0"/>
        <w:rPr>
          <w:noProof/>
          <w:lang w:val="it-IT"/>
        </w:rPr>
      </w:pPr>
    </w:p>
    <w:p w14:paraId="0E7DE095" w14:textId="77777777" w:rsidR="00AC12BC" w:rsidRPr="00683DCB" w:rsidRDefault="00AC12BC" w:rsidP="00683DCB">
      <w:pPr>
        <w:jc w:val="center"/>
        <w:outlineLvl w:val="0"/>
        <w:rPr>
          <w:noProof/>
          <w:lang w:val="it-IT"/>
        </w:rPr>
      </w:pPr>
    </w:p>
    <w:p w14:paraId="0E1D71E0" w14:textId="77777777" w:rsidR="00AC12BC" w:rsidRPr="00683DCB" w:rsidRDefault="00AC12BC" w:rsidP="00683DCB">
      <w:pPr>
        <w:jc w:val="center"/>
        <w:outlineLvl w:val="0"/>
        <w:rPr>
          <w:noProof/>
          <w:lang w:val="it-IT"/>
        </w:rPr>
      </w:pPr>
    </w:p>
    <w:p w14:paraId="1AA64544" w14:textId="77777777" w:rsidR="00AC12BC" w:rsidRPr="00683DCB" w:rsidRDefault="00AC12BC" w:rsidP="00683DCB">
      <w:pPr>
        <w:jc w:val="center"/>
        <w:outlineLvl w:val="0"/>
        <w:rPr>
          <w:noProof/>
          <w:lang w:val="it-IT"/>
        </w:rPr>
      </w:pPr>
    </w:p>
    <w:p w14:paraId="77BBFF97" w14:textId="77777777" w:rsidR="00AC12BC" w:rsidRPr="00683DCB" w:rsidRDefault="00AC12BC" w:rsidP="00683DCB">
      <w:pPr>
        <w:jc w:val="center"/>
        <w:outlineLvl w:val="0"/>
        <w:rPr>
          <w:noProof/>
          <w:lang w:val="it-IT"/>
        </w:rPr>
      </w:pPr>
    </w:p>
    <w:p w14:paraId="02494569" w14:textId="77777777" w:rsidR="00AC12BC" w:rsidRPr="00683DCB" w:rsidRDefault="00AC12BC" w:rsidP="00683DCB">
      <w:pPr>
        <w:jc w:val="center"/>
        <w:outlineLvl w:val="0"/>
        <w:rPr>
          <w:noProof/>
          <w:lang w:val="it-IT"/>
        </w:rPr>
      </w:pPr>
    </w:p>
    <w:p w14:paraId="4FF882DE" w14:textId="77777777" w:rsidR="00AC12BC" w:rsidRPr="00683DCB" w:rsidRDefault="00AC12BC" w:rsidP="00683DCB">
      <w:pPr>
        <w:jc w:val="center"/>
        <w:outlineLvl w:val="0"/>
        <w:rPr>
          <w:noProof/>
          <w:lang w:val="it-IT"/>
        </w:rPr>
      </w:pPr>
    </w:p>
    <w:p w14:paraId="0BC1618F" w14:textId="77777777" w:rsidR="00AC12BC" w:rsidRPr="00683DCB" w:rsidRDefault="00AC12BC" w:rsidP="00683DCB">
      <w:pPr>
        <w:jc w:val="center"/>
        <w:outlineLvl w:val="0"/>
        <w:rPr>
          <w:noProof/>
          <w:lang w:val="it-IT"/>
        </w:rPr>
      </w:pPr>
    </w:p>
    <w:p w14:paraId="14C86C71" w14:textId="77777777" w:rsidR="00AC12BC" w:rsidRPr="00683DCB" w:rsidRDefault="00AC12BC" w:rsidP="00683DCB">
      <w:pPr>
        <w:jc w:val="center"/>
        <w:outlineLvl w:val="0"/>
        <w:rPr>
          <w:noProof/>
          <w:lang w:val="it-IT"/>
        </w:rPr>
      </w:pPr>
    </w:p>
    <w:p w14:paraId="67F4D515" w14:textId="77777777" w:rsidR="00AC12BC" w:rsidRPr="00683DCB" w:rsidRDefault="00AC12BC" w:rsidP="00683DCB">
      <w:pPr>
        <w:jc w:val="center"/>
        <w:outlineLvl w:val="0"/>
        <w:rPr>
          <w:noProof/>
          <w:lang w:val="it-IT"/>
        </w:rPr>
      </w:pPr>
    </w:p>
    <w:p w14:paraId="79D5EFC0" w14:textId="77777777" w:rsidR="00493101" w:rsidRPr="00683DCB" w:rsidRDefault="00493101" w:rsidP="00683DCB">
      <w:pPr>
        <w:jc w:val="center"/>
        <w:outlineLvl w:val="0"/>
        <w:rPr>
          <w:noProof/>
          <w:lang w:val="it-IT"/>
        </w:rPr>
      </w:pPr>
    </w:p>
    <w:p w14:paraId="369F8303" w14:textId="77777777" w:rsidR="00AC12BC" w:rsidRPr="00683DCB" w:rsidRDefault="00AC12BC" w:rsidP="00683DCB">
      <w:pPr>
        <w:jc w:val="center"/>
        <w:outlineLvl w:val="0"/>
        <w:rPr>
          <w:noProof/>
          <w:lang w:val="it-IT"/>
        </w:rPr>
      </w:pPr>
    </w:p>
    <w:p w14:paraId="2071D1A6" w14:textId="77777777" w:rsidR="00AC12BC" w:rsidRPr="00683DCB" w:rsidRDefault="00AC12BC" w:rsidP="00683DCB">
      <w:pPr>
        <w:jc w:val="center"/>
        <w:outlineLvl w:val="0"/>
        <w:rPr>
          <w:noProof/>
          <w:lang w:val="it-IT"/>
        </w:rPr>
      </w:pPr>
    </w:p>
    <w:p w14:paraId="498492B0" w14:textId="77777777" w:rsidR="00AC12BC" w:rsidRPr="00A54839" w:rsidRDefault="00AC12BC" w:rsidP="002C08A3">
      <w:pPr>
        <w:pStyle w:val="Annex"/>
        <w:rPr>
          <w:noProof/>
          <w:lang w:val="sl-SI"/>
        </w:rPr>
      </w:pPr>
      <w:r w:rsidRPr="00A54839">
        <w:rPr>
          <w:noProof/>
          <w:lang w:val="sl-SI"/>
        </w:rPr>
        <w:t>B. NAVODILO ZA UPORABO</w:t>
      </w:r>
    </w:p>
    <w:p w14:paraId="7DFC4B6A" w14:textId="77777777" w:rsidR="00AC12BC" w:rsidRPr="0019129C" w:rsidRDefault="00AC12BC" w:rsidP="002C08A3">
      <w:pPr>
        <w:jc w:val="center"/>
        <w:outlineLvl w:val="0"/>
        <w:rPr>
          <w:b/>
          <w:bCs/>
          <w:noProof/>
          <w:lang w:val="sl-SI"/>
        </w:rPr>
      </w:pPr>
      <w:r w:rsidRPr="00666834">
        <w:rPr>
          <w:noProof/>
          <w:lang w:val="pt-BR"/>
        </w:rPr>
        <w:br w:type="page"/>
      </w:r>
      <w:r w:rsidRPr="0019129C">
        <w:rPr>
          <w:b/>
          <w:bCs/>
          <w:noProof/>
          <w:lang w:val="sl-SI"/>
        </w:rPr>
        <w:t>Navodilo za uporabo</w:t>
      </w:r>
    </w:p>
    <w:p w14:paraId="52E62DC6" w14:textId="77777777" w:rsidR="00AC12BC" w:rsidRPr="006724C0" w:rsidRDefault="00AC12BC" w:rsidP="002C08A3">
      <w:pPr>
        <w:numPr>
          <w:ilvl w:val="12"/>
          <w:numId w:val="0"/>
        </w:numPr>
        <w:jc w:val="center"/>
        <w:rPr>
          <w:noProof/>
          <w:lang w:val="sl-SI"/>
        </w:rPr>
      </w:pPr>
    </w:p>
    <w:p w14:paraId="6376DFF7" w14:textId="77777777" w:rsidR="00AC12BC" w:rsidRPr="00D07316" w:rsidRDefault="00AC12BC" w:rsidP="002C08A3">
      <w:pPr>
        <w:tabs>
          <w:tab w:val="left" w:pos="426"/>
        </w:tabs>
        <w:jc w:val="center"/>
        <w:outlineLvl w:val="0"/>
        <w:rPr>
          <w:b/>
          <w:bCs/>
          <w:noProof/>
          <w:lang w:val="sl-SI"/>
        </w:rPr>
      </w:pPr>
      <w:r w:rsidRPr="00393F84">
        <w:rPr>
          <w:b/>
          <w:bCs/>
          <w:noProof/>
          <w:lang w:val="sl-SI"/>
        </w:rPr>
        <w:t>Alecensa 150 mg trde k</w:t>
      </w:r>
      <w:r w:rsidRPr="00D07316">
        <w:rPr>
          <w:b/>
          <w:bCs/>
          <w:noProof/>
          <w:lang w:val="sl-SI"/>
        </w:rPr>
        <w:t>apsule</w:t>
      </w:r>
    </w:p>
    <w:p w14:paraId="627AFB2B" w14:textId="77777777" w:rsidR="00AC12BC" w:rsidRPr="009805DA" w:rsidRDefault="00AC12BC" w:rsidP="002C08A3">
      <w:pPr>
        <w:numPr>
          <w:ilvl w:val="12"/>
          <w:numId w:val="0"/>
        </w:numPr>
        <w:jc w:val="center"/>
        <w:rPr>
          <w:noProof/>
          <w:lang w:val="sl-SI"/>
        </w:rPr>
      </w:pPr>
      <w:r w:rsidRPr="009805DA">
        <w:rPr>
          <w:noProof/>
          <w:lang w:val="sl-SI"/>
        </w:rPr>
        <w:t>alektinib</w:t>
      </w:r>
    </w:p>
    <w:p w14:paraId="230284CD" w14:textId="77777777" w:rsidR="00AC12BC" w:rsidRPr="00D87696" w:rsidRDefault="00AC12BC" w:rsidP="002C08A3">
      <w:pPr>
        <w:rPr>
          <w:noProof/>
          <w:lang w:val="sl-SI"/>
        </w:rPr>
      </w:pPr>
    </w:p>
    <w:p w14:paraId="32AD80B1" w14:textId="77777777" w:rsidR="00AC12BC" w:rsidRDefault="00AC12BC" w:rsidP="002C08A3">
      <w:pPr>
        <w:numPr>
          <w:ilvl w:val="12"/>
          <w:numId w:val="0"/>
        </w:numPr>
        <w:rPr>
          <w:b/>
          <w:bCs/>
          <w:noProof/>
          <w:lang w:val="sl-SI"/>
        </w:rPr>
      </w:pPr>
      <w:r w:rsidRPr="00D87696">
        <w:rPr>
          <w:b/>
          <w:bCs/>
          <w:noProof/>
          <w:lang w:val="sl-SI"/>
        </w:rPr>
        <w:t>Pred začetkom jemanja zdravila natančno preberite navodilo, ker vsebuje za vas pomembne podatke!</w:t>
      </w:r>
    </w:p>
    <w:p w14:paraId="5B4D0064" w14:textId="77777777" w:rsidR="00317CD4" w:rsidRPr="00D87696" w:rsidRDefault="00317CD4" w:rsidP="002C08A3">
      <w:pPr>
        <w:numPr>
          <w:ilvl w:val="12"/>
          <w:numId w:val="0"/>
        </w:numPr>
        <w:rPr>
          <w:noProof/>
          <w:lang w:val="sl-SI"/>
        </w:rPr>
      </w:pPr>
    </w:p>
    <w:p w14:paraId="452EE66F"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Navodilo shranite. Morda ga boste želeli ponovno prebrati.</w:t>
      </w:r>
    </w:p>
    <w:p w14:paraId="334B0BE3"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Če imate dodatna vprašanja, se posvetujte z zdravnikom, farmacevtom ali medicinsko sestro.</w:t>
      </w:r>
    </w:p>
    <w:p w14:paraId="6113DBF4" w14:textId="77777777" w:rsidR="00AC12BC" w:rsidRPr="00D87696" w:rsidRDefault="00AC12BC" w:rsidP="002C08A3">
      <w:pPr>
        <w:ind w:left="567" w:hanging="567"/>
        <w:rPr>
          <w:b/>
          <w:bCs/>
          <w:noProof/>
          <w:lang w:val="sl-SI"/>
        </w:rPr>
      </w:pPr>
      <w:r w:rsidRPr="00D87696">
        <w:rPr>
          <w:lang w:val="sl-SI"/>
        </w:rPr>
        <w:t>●</w:t>
      </w:r>
      <w:r w:rsidRPr="00D87696">
        <w:rPr>
          <w:lang w:val="sl-SI"/>
        </w:rPr>
        <w:tab/>
      </w:r>
      <w:r w:rsidRPr="00D87696">
        <w:rPr>
          <w:noProof/>
          <w:lang w:val="sl-SI"/>
        </w:rPr>
        <w:t>Zdravilo je bilo predpisano vam osebno in ga ne smete dajati drugim. Njim bi lahko celo škodovalo, čeprav imajo znake bolezni, podobne vašim.</w:t>
      </w:r>
    </w:p>
    <w:p w14:paraId="51EA0D56"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Če opazite kateri koli neželeni učinek, se posvetujte z zdravnikom, farmacevtom ali medicinsko sestro. Posvetujte se tudi, če opazite katere koli neželene učinke, ki niso navedeni v tem navodilu. Glejte poglavje 4.</w:t>
      </w:r>
    </w:p>
    <w:p w14:paraId="1B0E7316" w14:textId="77777777" w:rsidR="00AC12BC" w:rsidRPr="00D87696" w:rsidRDefault="00AC12BC" w:rsidP="002C08A3">
      <w:pPr>
        <w:numPr>
          <w:ilvl w:val="12"/>
          <w:numId w:val="0"/>
        </w:numPr>
        <w:rPr>
          <w:noProof/>
          <w:lang w:val="sl-SI"/>
        </w:rPr>
      </w:pPr>
    </w:p>
    <w:p w14:paraId="1461DA7A" w14:textId="77777777" w:rsidR="00AC12BC" w:rsidRDefault="00AC12BC" w:rsidP="002C08A3">
      <w:pPr>
        <w:numPr>
          <w:ilvl w:val="12"/>
          <w:numId w:val="0"/>
        </w:numPr>
        <w:rPr>
          <w:b/>
          <w:bCs/>
          <w:noProof/>
          <w:lang w:val="sl-SI"/>
        </w:rPr>
      </w:pPr>
      <w:r w:rsidRPr="00D87696">
        <w:rPr>
          <w:b/>
          <w:bCs/>
          <w:noProof/>
          <w:lang w:val="sl-SI"/>
        </w:rPr>
        <w:t>Kaj vsebuje navodilo</w:t>
      </w:r>
    </w:p>
    <w:p w14:paraId="090738BD" w14:textId="77777777" w:rsidR="0054792C" w:rsidRPr="00D87696" w:rsidRDefault="0054792C" w:rsidP="002C08A3">
      <w:pPr>
        <w:numPr>
          <w:ilvl w:val="12"/>
          <w:numId w:val="0"/>
        </w:numPr>
        <w:rPr>
          <w:noProof/>
          <w:lang w:val="sl-SI"/>
        </w:rPr>
      </w:pPr>
    </w:p>
    <w:p w14:paraId="751869E6" w14:textId="77777777" w:rsidR="00AC12BC" w:rsidRPr="00D87696" w:rsidRDefault="00AC12BC" w:rsidP="002C08A3">
      <w:pPr>
        <w:keepNext/>
        <w:keepLines/>
        <w:ind w:left="357" w:hanging="357"/>
        <w:rPr>
          <w:noProof/>
          <w:lang w:val="sl-SI"/>
        </w:rPr>
      </w:pPr>
      <w:r w:rsidRPr="00D87696">
        <w:rPr>
          <w:noProof/>
          <w:lang w:val="sl-SI"/>
        </w:rPr>
        <w:t>1.</w:t>
      </w:r>
      <w:r w:rsidRPr="00D87696">
        <w:rPr>
          <w:noProof/>
          <w:lang w:val="sl-SI"/>
        </w:rPr>
        <w:tab/>
        <w:t>Kaj je zdravilo Alecensa</w:t>
      </w:r>
      <w:r w:rsidRPr="00D87696">
        <w:rPr>
          <w:noProof/>
          <w:vertAlign w:val="superscript"/>
          <w:lang w:val="sl-SI"/>
        </w:rPr>
        <w:t xml:space="preserve"> </w:t>
      </w:r>
      <w:r w:rsidRPr="00D87696">
        <w:rPr>
          <w:noProof/>
          <w:lang w:val="sl-SI"/>
        </w:rPr>
        <w:t>in za kaj ga uporabljamo</w:t>
      </w:r>
    </w:p>
    <w:p w14:paraId="44A38215" w14:textId="77777777" w:rsidR="00AC12BC" w:rsidRPr="00D87696" w:rsidRDefault="00AC12BC" w:rsidP="002C08A3">
      <w:pPr>
        <w:keepNext/>
        <w:keepLines/>
        <w:ind w:left="357" w:hanging="357"/>
        <w:rPr>
          <w:noProof/>
          <w:lang w:val="sl-SI"/>
        </w:rPr>
      </w:pPr>
      <w:r w:rsidRPr="00D87696">
        <w:rPr>
          <w:lang w:val="sl-SI"/>
        </w:rPr>
        <w:t>2.</w:t>
      </w:r>
      <w:r w:rsidRPr="00D87696">
        <w:rPr>
          <w:lang w:val="sl-SI"/>
        </w:rPr>
        <w:tab/>
        <w:t xml:space="preserve">Kaj morate vedeti, preden boste vzeli </w:t>
      </w:r>
      <w:r w:rsidRPr="00D87696">
        <w:rPr>
          <w:noProof/>
          <w:lang w:val="sl-SI"/>
        </w:rPr>
        <w:t>zdravilo Alecensa</w:t>
      </w:r>
    </w:p>
    <w:p w14:paraId="4FC23E43" w14:textId="77777777" w:rsidR="00AC12BC" w:rsidRPr="00D87696" w:rsidRDefault="00AC12BC" w:rsidP="002C08A3">
      <w:pPr>
        <w:keepNext/>
        <w:keepLines/>
        <w:ind w:left="357" w:hanging="357"/>
        <w:rPr>
          <w:noProof/>
          <w:lang w:val="sl-SI"/>
        </w:rPr>
      </w:pPr>
      <w:r w:rsidRPr="00D87696">
        <w:rPr>
          <w:noProof/>
          <w:lang w:val="sl-SI"/>
        </w:rPr>
        <w:t>3.</w:t>
      </w:r>
      <w:r w:rsidRPr="00D87696">
        <w:rPr>
          <w:noProof/>
          <w:lang w:val="sl-SI"/>
        </w:rPr>
        <w:tab/>
        <w:t>Kako jemati zdravilo Alecensa</w:t>
      </w:r>
    </w:p>
    <w:p w14:paraId="69DB79FD" w14:textId="77777777" w:rsidR="00AC12BC" w:rsidRPr="00D87696" w:rsidRDefault="00AC12BC" w:rsidP="002C08A3">
      <w:pPr>
        <w:keepNext/>
        <w:keepLines/>
        <w:ind w:left="357" w:hanging="357"/>
        <w:rPr>
          <w:noProof/>
          <w:lang w:val="sl-SI"/>
        </w:rPr>
      </w:pPr>
      <w:r w:rsidRPr="00D87696">
        <w:rPr>
          <w:noProof/>
          <w:lang w:val="sl-SI"/>
        </w:rPr>
        <w:t>4.</w:t>
      </w:r>
      <w:r w:rsidRPr="00D87696">
        <w:rPr>
          <w:noProof/>
          <w:lang w:val="sl-SI"/>
        </w:rPr>
        <w:tab/>
        <w:t>Možni neželeni učinki</w:t>
      </w:r>
    </w:p>
    <w:p w14:paraId="23E3BD19" w14:textId="77777777" w:rsidR="00AC12BC" w:rsidRPr="00D87696" w:rsidRDefault="00AC12BC" w:rsidP="002C08A3">
      <w:pPr>
        <w:keepNext/>
        <w:keepLines/>
        <w:ind w:left="357" w:hanging="357"/>
        <w:rPr>
          <w:noProof/>
          <w:lang w:val="sl-SI"/>
        </w:rPr>
      </w:pPr>
      <w:r w:rsidRPr="00D87696">
        <w:rPr>
          <w:noProof/>
          <w:lang w:val="sl-SI"/>
        </w:rPr>
        <w:t>5.</w:t>
      </w:r>
      <w:r w:rsidRPr="00D87696">
        <w:rPr>
          <w:noProof/>
          <w:lang w:val="sl-SI"/>
        </w:rPr>
        <w:tab/>
        <w:t>Shranjevanje zdravila Alecensa</w:t>
      </w:r>
    </w:p>
    <w:p w14:paraId="72DA27EB" w14:textId="77777777" w:rsidR="00AC12BC" w:rsidRPr="00D87696" w:rsidRDefault="00AC12BC" w:rsidP="002C08A3">
      <w:pPr>
        <w:keepNext/>
        <w:keepLines/>
        <w:ind w:left="357" w:hanging="357"/>
        <w:rPr>
          <w:noProof/>
          <w:lang w:val="sl-SI"/>
        </w:rPr>
      </w:pPr>
      <w:r w:rsidRPr="00D87696">
        <w:rPr>
          <w:noProof/>
          <w:lang w:val="sl-SI"/>
        </w:rPr>
        <w:t>6.</w:t>
      </w:r>
      <w:r w:rsidRPr="00D87696">
        <w:rPr>
          <w:noProof/>
          <w:lang w:val="sl-SI"/>
        </w:rPr>
        <w:tab/>
        <w:t xml:space="preserve">Vsebina </w:t>
      </w:r>
      <w:r w:rsidRPr="00D87696">
        <w:rPr>
          <w:lang w:val="sl-SI"/>
        </w:rPr>
        <w:t xml:space="preserve">pakiranja in dodatne </w:t>
      </w:r>
      <w:r w:rsidRPr="00D87696">
        <w:rPr>
          <w:noProof/>
          <w:lang w:val="sl-SI"/>
        </w:rPr>
        <w:t>informacije</w:t>
      </w:r>
    </w:p>
    <w:p w14:paraId="363A5949" w14:textId="77777777" w:rsidR="00AC12BC" w:rsidRPr="00D87696" w:rsidRDefault="00AC12BC" w:rsidP="002C08A3">
      <w:pPr>
        <w:numPr>
          <w:ilvl w:val="12"/>
          <w:numId w:val="0"/>
        </w:numPr>
        <w:rPr>
          <w:noProof/>
          <w:lang w:val="sl-SI"/>
        </w:rPr>
      </w:pPr>
    </w:p>
    <w:p w14:paraId="7780032F" w14:textId="77777777" w:rsidR="00AC12BC" w:rsidRPr="00D87696" w:rsidRDefault="00AC12BC" w:rsidP="002C08A3">
      <w:pPr>
        <w:numPr>
          <w:ilvl w:val="12"/>
          <w:numId w:val="0"/>
        </w:numPr>
        <w:rPr>
          <w:noProof/>
          <w:lang w:val="sl-SI"/>
        </w:rPr>
      </w:pPr>
    </w:p>
    <w:p w14:paraId="05070EB9" w14:textId="77777777" w:rsidR="00AC12BC" w:rsidRPr="00D87696" w:rsidRDefault="00AC12BC" w:rsidP="002C08A3">
      <w:pPr>
        <w:numPr>
          <w:ilvl w:val="12"/>
          <w:numId w:val="0"/>
        </w:numPr>
        <w:tabs>
          <w:tab w:val="left" w:pos="567"/>
        </w:tabs>
        <w:rPr>
          <w:b/>
          <w:bCs/>
          <w:lang w:val="sl-SI"/>
        </w:rPr>
      </w:pPr>
      <w:r w:rsidRPr="00D87696">
        <w:rPr>
          <w:b/>
          <w:bCs/>
          <w:noProof/>
          <w:lang w:val="sl-SI"/>
        </w:rPr>
        <w:t>1.</w:t>
      </w:r>
      <w:r w:rsidRPr="00D87696">
        <w:rPr>
          <w:b/>
          <w:bCs/>
          <w:noProof/>
          <w:lang w:val="sl-SI"/>
        </w:rPr>
        <w:tab/>
        <w:t>Kaj je zdravilo Alecensa in za kaj ga uporabljamo</w:t>
      </w:r>
    </w:p>
    <w:p w14:paraId="7ACC915E" w14:textId="77777777" w:rsidR="00AC12BC" w:rsidRPr="00D87696" w:rsidRDefault="00AC12BC" w:rsidP="002C08A3">
      <w:pPr>
        <w:numPr>
          <w:ilvl w:val="12"/>
          <w:numId w:val="0"/>
        </w:numPr>
        <w:rPr>
          <w:noProof/>
          <w:lang w:val="sl-SI"/>
        </w:rPr>
      </w:pPr>
    </w:p>
    <w:p w14:paraId="14F1ABE7" w14:textId="77777777" w:rsidR="00AC12BC" w:rsidRPr="00D87696" w:rsidRDefault="00AC12BC" w:rsidP="002C08A3">
      <w:pPr>
        <w:numPr>
          <w:ilvl w:val="12"/>
          <w:numId w:val="0"/>
        </w:numPr>
        <w:rPr>
          <w:b/>
          <w:bCs/>
          <w:noProof/>
          <w:lang w:val="sl-SI"/>
        </w:rPr>
      </w:pPr>
      <w:r w:rsidRPr="00D87696">
        <w:rPr>
          <w:b/>
          <w:bCs/>
          <w:noProof/>
          <w:lang w:val="sl-SI"/>
        </w:rPr>
        <w:t>Kaj je zdravilo Alecensa</w:t>
      </w:r>
    </w:p>
    <w:p w14:paraId="165C6E00" w14:textId="77777777" w:rsidR="00305525" w:rsidRDefault="00305525" w:rsidP="002C08A3">
      <w:pPr>
        <w:numPr>
          <w:ilvl w:val="12"/>
          <w:numId w:val="0"/>
        </w:numPr>
        <w:rPr>
          <w:noProof/>
          <w:lang w:val="sl-SI"/>
        </w:rPr>
      </w:pPr>
    </w:p>
    <w:p w14:paraId="72F4A880" w14:textId="77777777" w:rsidR="00AC12BC" w:rsidRPr="00D87696" w:rsidRDefault="00AC12BC" w:rsidP="002C08A3">
      <w:pPr>
        <w:numPr>
          <w:ilvl w:val="12"/>
          <w:numId w:val="0"/>
        </w:numPr>
        <w:rPr>
          <w:noProof/>
          <w:lang w:val="sl-SI"/>
        </w:rPr>
      </w:pPr>
      <w:r w:rsidRPr="00D87696">
        <w:rPr>
          <w:noProof/>
          <w:lang w:val="sl-SI"/>
        </w:rPr>
        <w:t>Zdravilo Alecensa je zdravilo za zdravljenje raka, ki vsebuje učinkovino alektinib.</w:t>
      </w:r>
    </w:p>
    <w:p w14:paraId="2EF120AD" w14:textId="77777777" w:rsidR="00AC12BC" w:rsidRPr="00D87696" w:rsidRDefault="00AC12BC" w:rsidP="002C08A3">
      <w:pPr>
        <w:numPr>
          <w:ilvl w:val="12"/>
          <w:numId w:val="0"/>
        </w:numPr>
        <w:rPr>
          <w:noProof/>
          <w:lang w:val="sl-SI"/>
        </w:rPr>
      </w:pPr>
    </w:p>
    <w:p w14:paraId="737F4F28" w14:textId="77777777" w:rsidR="00AC12BC" w:rsidRPr="00D87696" w:rsidRDefault="00AC12BC" w:rsidP="002C08A3">
      <w:pPr>
        <w:numPr>
          <w:ilvl w:val="12"/>
          <w:numId w:val="0"/>
        </w:numPr>
        <w:rPr>
          <w:b/>
          <w:bCs/>
          <w:noProof/>
          <w:lang w:val="sl-SI"/>
        </w:rPr>
      </w:pPr>
      <w:r w:rsidRPr="00D87696">
        <w:rPr>
          <w:b/>
          <w:bCs/>
          <w:noProof/>
          <w:lang w:val="sl-SI"/>
        </w:rPr>
        <w:t>Za kaj uporabljamo zdravilo Alecensa</w:t>
      </w:r>
    </w:p>
    <w:p w14:paraId="760CA837" w14:textId="77777777" w:rsidR="00305525" w:rsidRDefault="00305525" w:rsidP="002C08A3">
      <w:pPr>
        <w:tabs>
          <w:tab w:val="left" w:pos="2805"/>
        </w:tabs>
        <w:rPr>
          <w:lang w:val="sl-SI"/>
        </w:rPr>
      </w:pPr>
    </w:p>
    <w:p w14:paraId="5E9E3B64" w14:textId="77777777" w:rsidR="00AC12BC" w:rsidRPr="00D07316" w:rsidRDefault="00AC12BC" w:rsidP="002C08A3">
      <w:pPr>
        <w:tabs>
          <w:tab w:val="left" w:pos="2805"/>
        </w:tabs>
        <w:rPr>
          <w:noProof/>
          <w:lang w:val="sl-SI"/>
        </w:rPr>
      </w:pPr>
      <w:r w:rsidRPr="00D87696">
        <w:rPr>
          <w:lang w:val="sl-SI"/>
        </w:rPr>
        <w:t xml:space="preserve">Zdravilo Alecensa uporabljamo za zdravljenje odraslih bolnikov </w:t>
      </w:r>
      <w:r w:rsidR="006F4645" w:rsidRPr="00D87696">
        <w:rPr>
          <w:lang w:val="sl-SI"/>
        </w:rPr>
        <w:t>s podtipom</w:t>
      </w:r>
      <w:r w:rsidRPr="00D87696">
        <w:rPr>
          <w:lang w:val="sl-SI"/>
        </w:rPr>
        <w:t xml:space="preserve"> raka pljuč, imenovan</w:t>
      </w:r>
      <w:r w:rsidR="006F4645" w:rsidRPr="00D87696">
        <w:rPr>
          <w:lang w:val="sl-SI"/>
        </w:rPr>
        <w:t>im</w:t>
      </w:r>
      <w:r w:rsidRPr="00D87696">
        <w:rPr>
          <w:lang w:val="sl-SI"/>
        </w:rPr>
        <w:t xml:space="preserve"> "nedrobnocelični rak pljuč"</w:t>
      </w:r>
      <w:r w:rsidR="0006190F">
        <w:rPr>
          <w:lang w:val="sl-SI"/>
        </w:rPr>
        <w:t xml:space="preserve">, ki </w:t>
      </w:r>
      <w:r w:rsidRPr="00D87696">
        <w:rPr>
          <w:noProof/>
          <w:lang w:val="sl-SI"/>
        </w:rPr>
        <w:t xml:space="preserve">je "ALK-pozitiven" – to pomeni, da imajo rakave celice napako v genu, </w:t>
      </w:r>
      <w:r w:rsidR="00CE5F7A" w:rsidRPr="00D87696">
        <w:rPr>
          <w:noProof/>
          <w:lang w:val="sl-SI"/>
        </w:rPr>
        <w:t xml:space="preserve">ki proizvaja encim, </w:t>
      </w:r>
      <w:r w:rsidRPr="00D87696">
        <w:rPr>
          <w:noProof/>
          <w:lang w:val="sl-SI"/>
        </w:rPr>
        <w:t>imenovan ALK (anaplastična limfomska kinaza)</w:t>
      </w:r>
      <w:r w:rsidR="00CE5F7A" w:rsidRPr="00D87696">
        <w:rPr>
          <w:noProof/>
          <w:lang w:val="sl-SI"/>
        </w:rPr>
        <w:t>;</w:t>
      </w:r>
      <w:r w:rsidRPr="00D87696">
        <w:rPr>
          <w:noProof/>
          <w:lang w:val="sl-SI"/>
        </w:rPr>
        <w:t xml:space="preserve"> </w:t>
      </w:r>
      <w:r w:rsidR="00CE5F7A" w:rsidRPr="00D87696">
        <w:rPr>
          <w:noProof/>
          <w:lang w:val="sl-SI"/>
        </w:rPr>
        <w:t>g</w:t>
      </w:r>
      <w:r w:rsidRPr="00D87696">
        <w:rPr>
          <w:noProof/>
          <w:lang w:val="sl-SI"/>
        </w:rPr>
        <w:t>lejte "Kako deluje zdravilo Alecensa", spodaj</w:t>
      </w:r>
      <w:r w:rsidR="00C356D3">
        <w:rPr>
          <w:noProof/>
          <w:lang w:val="sl-SI"/>
        </w:rPr>
        <w:t>.</w:t>
      </w:r>
    </w:p>
    <w:p w14:paraId="77595D71" w14:textId="77777777" w:rsidR="0054792C" w:rsidRDefault="0054792C" w:rsidP="002C08A3">
      <w:pPr>
        <w:rPr>
          <w:lang w:val="sl-SI"/>
        </w:rPr>
      </w:pPr>
    </w:p>
    <w:p w14:paraId="3A62AA64" w14:textId="77777777" w:rsidR="00637111" w:rsidRPr="00B96DEE" w:rsidRDefault="00637111" w:rsidP="002C08A3">
      <w:pPr>
        <w:tabs>
          <w:tab w:val="left" w:pos="2805"/>
        </w:tabs>
        <w:rPr>
          <w:lang w:val="es-ES"/>
        </w:rPr>
      </w:pPr>
      <w:r w:rsidRPr="00B96DEE">
        <w:rPr>
          <w:lang w:val="es-ES"/>
        </w:rPr>
        <w:t>Zdravilo Alecensa vam lahko predpišejo:</w:t>
      </w:r>
    </w:p>
    <w:p w14:paraId="762F9F5B" w14:textId="77777777" w:rsidR="00637111" w:rsidRPr="00E41093" w:rsidRDefault="00637111" w:rsidP="002C08A3">
      <w:pPr>
        <w:pStyle w:val="ListParagraph"/>
        <w:numPr>
          <w:ilvl w:val="0"/>
          <w:numId w:val="49"/>
        </w:numPr>
        <w:ind w:hanging="720"/>
        <w:rPr>
          <w:lang w:val="pt-PT"/>
        </w:rPr>
      </w:pPr>
      <w:r w:rsidRPr="00E41093">
        <w:rPr>
          <w:lang w:val="pt-PT"/>
        </w:rPr>
        <w:t>po odstranitvi raka kot pooperativno (adjuvantno) zdravljenje ali</w:t>
      </w:r>
    </w:p>
    <w:p w14:paraId="1C016EE1" w14:textId="77777777" w:rsidR="00637111" w:rsidRPr="00E41093" w:rsidRDefault="00637111" w:rsidP="002C08A3">
      <w:pPr>
        <w:pStyle w:val="ListParagraph"/>
        <w:numPr>
          <w:ilvl w:val="0"/>
          <w:numId w:val="49"/>
        </w:numPr>
        <w:ind w:hanging="720"/>
        <w:rPr>
          <w:lang w:val="pt-PT"/>
        </w:rPr>
      </w:pPr>
      <w:r w:rsidRPr="00E41093">
        <w:rPr>
          <w:lang w:val="pt-PT"/>
        </w:rPr>
        <w:t>kot prvo zdravljenje raka pljuč, ki se je razširil v druge dele telesa (napredovala bolezen), ali če ste se predhodno že zdravili z zdravilom, ki vsebuje krizotinib.</w:t>
      </w:r>
    </w:p>
    <w:p w14:paraId="7E077B49" w14:textId="77777777" w:rsidR="00AC12BC" w:rsidRPr="00D07316" w:rsidRDefault="00AC12BC" w:rsidP="002C08A3">
      <w:pPr>
        <w:numPr>
          <w:ilvl w:val="12"/>
          <w:numId w:val="0"/>
        </w:numPr>
        <w:rPr>
          <w:noProof/>
          <w:lang w:val="sl-SI"/>
        </w:rPr>
      </w:pPr>
    </w:p>
    <w:p w14:paraId="00119FA7" w14:textId="77777777" w:rsidR="00AC12BC" w:rsidRPr="00D07316" w:rsidRDefault="00AC12BC" w:rsidP="002C08A3">
      <w:pPr>
        <w:numPr>
          <w:ilvl w:val="12"/>
          <w:numId w:val="0"/>
        </w:numPr>
        <w:rPr>
          <w:b/>
          <w:bCs/>
          <w:noProof/>
          <w:lang w:val="sl-SI"/>
        </w:rPr>
      </w:pPr>
      <w:r w:rsidRPr="00D07316">
        <w:rPr>
          <w:b/>
          <w:bCs/>
          <w:noProof/>
          <w:lang w:val="sl-SI"/>
        </w:rPr>
        <w:t>Kako deluje zdravilo Alecensa</w:t>
      </w:r>
    </w:p>
    <w:p w14:paraId="3F266E29" w14:textId="77777777" w:rsidR="00305525" w:rsidRDefault="00305525" w:rsidP="002C08A3">
      <w:pPr>
        <w:tabs>
          <w:tab w:val="left" w:pos="2805"/>
        </w:tabs>
        <w:rPr>
          <w:lang w:val="sl-SI"/>
        </w:rPr>
      </w:pPr>
    </w:p>
    <w:p w14:paraId="405CDFFB" w14:textId="77777777" w:rsidR="00AC12BC" w:rsidRPr="00D07316" w:rsidRDefault="00AC12BC" w:rsidP="002C08A3">
      <w:pPr>
        <w:tabs>
          <w:tab w:val="left" w:pos="2805"/>
        </w:tabs>
        <w:rPr>
          <w:lang w:val="sl-SI"/>
        </w:rPr>
      </w:pPr>
      <w:r w:rsidRPr="00D07316">
        <w:rPr>
          <w:lang w:val="sl-SI"/>
        </w:rPr>
        <w:t xml:space="preserve">Zdravilo Alecensa </w:t>
      </w:r>
      <w:r w:rsidR="00CE5F7A" w:rsidRPr="00D07316">
        <w:rPr>
          <w:lang w:val="sl-SI"/>
        </w:rPr>
        <w:t>zavira delovanje</w:t>
      </w:r>
      <w:r w:rsidRPr="00D07316">
        <w:rPr>
          <w:lang w:val="sl-SI"/>
        </w:rPr>
        <w:t xml:space="preserve"> encim</w:t>
      </w:r>
      <w:r w:rsidR="00CE5F7A" w:rsidRPr="00D07316">
        <w:rPr>
          <w:lang w:val="sl-SI"/>
        </w:rPr>
        <w:t>a</w:t>
      </w:r>
      <w:r w:rsidRPr="00D07316">
        <w:rPr>
          <w:lang w:val="sl-SI"/>
        </w:rPr>
        <w:t xml:space="preserve"> "ALK tirozin-kinaz</w:t>
      </w:r>
      <w:r w:rsidR="00CE5F7A" w:rsidRPr="00D07316">
        <w:rPr>
          <w:lang w:val="sl-SI"/>
        </w:rPr>
        <w:t>a</w:t>
      </w:r>
      <w:r w:rsidRPr="00D07316">
        <w:rPr>
          <w:lang w:val="sl-SI"/>
        </w:rPr>
        <w:t>"</w:t>
      </w:r>
      <w:r w:rsidR="00BA4BFE" w:rsidRPr="00D07316">
        <w:rPr>
          <w:lang w:val="sl-SI"/>
        </w:rPr>
        <w:t xml:space="preserve">. Nenormalne oblike tega encima (zaradi napake v genu, ki ga </w:t>
      </w:r>
      <w:r w:rsidR="006F4645" w:rsidRPr="00D07316">
        <w:rPr>
          <w:lang w:val="sl-SI"/>
        </w:rPr>
        <w:t>zapisuje</w:t>
      </w:r>
      <w:r w:rsidR="00BA4BFE" w:rsidRPr="00D07316">
        <w:rPr>
          <w:lang w:val="sl-SI"/>
        </w:rPr>
        <w:t>)</w:t>
      </w:r>
      <w:r w:rsidRPr="00D07316">
        <w:rPr>
          <w:lang w:val="sl-SI"/>
        </w:rPr>
        <w:t xml:space="preserve"> </w:t>
      </w:r>
      <w:r w:rsidR="00054ED2" w:rsidRPr="00D07316">
        <w:rPr>
          <w:lang w:val="sl-SI"/>
        </w:rPr>
        <w:t>prispeva</w:t>
      </w:r>
      <w:r w:rsidR="00BA4BFE" w:rsidRPr="00D07316">
        <w:rPr>
          <w:lang w:val="sl-SI"/>
        </w:rPr>
        <w:t>jo</w:t>
      </w:r>
      <w:r w:rsidRPr="00D07316">
        <w:rPr>
          <w:lang w:val="sl-SI"/>
        </w:rPr>
        <w:t xml:space="preserve"> </w:t>
      </w:r>
      <w:r w:rsidR="00054ED2" w:rsidRPr="00D07316">
        <w:rPr>
          <w:lang w:val="sl-SI"/>
        </w:rPr>
        <w:t>k spodbujanju</w:t>
      </w:r>
      <w:r w:rsidR="00BA4BFE" w:rsidRPr="00D07316">
        <w:rPr>
          <w:lang w:val="sl-SI"/>
        </w:rPr>
        <w:t xml:space="preserve"> </w:t>
      </w:r>
      <w:r w:rsidRPr="00D07316">
        <w:rPr>
          <w:lang w:val="sl-SI"/>
        </w:rPr>
        <w:t>rast</w:t>
      </w:r>
      <w:r w:rsidR="00054ED2" w:rsidRPr="00D07316">
        <w:rPr>
          <w:lang w:val="sl-SI"/>
        </w:rPr>
        <w:t>i</w:t>
      </w:r>
      <w:r w:rsidRPr="00D07316">
        <w:rPr>
          <w:lang w:val="sl-SI"/>
        </w:rPr>
        <w:t xml:space="preserve"> rakavih celic. </w:t>
      </w:r>
      <w:r w:rsidR="00D96CE8" w:rsidRPr="00D07316">
        <w:rPr>
          <w:lang w:val="sl-SI"/>
        </w:rPr>
        <w:t>Zdravilo Alecensa</w:t>
      </w:r>
      <w:r w:rsidRPr="00D07316">
        <w:rPr>
          <w:lang w:val="sl-SI"/>
        </w:rPr>
        <w:t xml:space="preserve"> lahko upočasni ali ustavi rast raka</w:t>
      </w:r>
      <w:r w:rsidR="00637111">
        <w:rPr>
          <w:lang w:val="sl-SI"/>
        </w:rPr>
        <w:t xml:space="preserve"> in </w:t>
      </w:r>
      <w:r w:rsidR="00637111" w:rsidRPr="00B96DEE">
        <w:rPr>
          <w:lang w:val="es-ES"/>
        </w:rPr>
        <w:t>prepreči, da bi se tumor po operativni odstranitvi ponovil</w:t>
      </w:r>
      <w:r w:rsidRPr="00D07316">
        <w:rPr>
          <w:lang w:val="sl-SI"/>
        </w:rPr>
        <w:t xml:space="preserve">, </w:t>
      </w:r>
      <w:r w:rsidR="00054ED2" w:rsidRPr="00D07316">
        <w:rPr>
          <w:lang w:val="sl-SI"/>
        </w:rPr>
        <w:t xml:space="preserve">lahko pa </w:t>
      </w:r>
      <w:r w:rsidRPr="00D07316">
        <w:rPr>
          <w:lang w:val="sl-SI"/>
        </w:rPr>
        <w:t xml:space="preserve">ga pomaga </w:t>
      </w:r>
      <w:r w:rsidR="00054ED2" w:rsidRPr="00D07316">
        <w:rPr>
          <w:lang w:val="sl-SI"/>
        </w:rPr>
        <w:t xml:space="preserve">tudi </w:t>
      </w:r>
      <w:r w:rsidRPr="00D07316">
        <w:rPr>
          <w:lang w:val="sl-SI"/>
        </w:rPr>
        <w:t>zmanjšati.</w:t>
      </w:r>
    </w:p>
    <w:p w14:paraId="4609736E" w14:textId="77777777" w:rsidR="00AC12BC" w:rsidRPr="00D07316" w:rsidRDefault="00AC12BC" w:rsidP="002C08A3">
      <w:pPr>
        <w:numPr>
          <w:ilvl w:val="12"/>
          <w:numId w:val="0"/>
        </w:numPr>
        <w:rPr>
          <w:noProof/>
          <w:lang w:val="sl-SI"/>
        </w:rPr>
      </w:pPr>
    </w:p>
    <w:p w14:paraId="739E153B" w14:textId="77777777" w:rsidR="00AC12BC" w:rsidRPr="00D07316" w:rsidRDefault="00AC12BC" w:rsidP="002C08A3">
      <w:pPr>
        <w:numPr>
          <w:ilvl w:val="12"/>
          <w:numId w:val="0"/>
        </w:numPr>
        <w:rPr>
          <w:noProof/>
          <w:lang w:val="sl-SI"/>
        </w:rPr>
      </w:pPr>
      <w:r w:rsidRPr="00D07316">
        <w:rPr>
          <w:noProof/>
          <w:lang w:val="sl-SI"/>
        </w:rPr>
        <w:t>Če imate vprašanja o tem, kako deluje zdravilo Alecensa ali zakaj ste ga dobili, vprašajte zdravnika, farmacevta ali medicinsko sestro.</w:t>
      </w:r>
    </w:p>
    <w:p w14:paraId="12A16336" w14:textId="77777777" w:rsidR="009751D6" w:rsidRPr="00D07316" w:rsidRDefault="009751D6" w:rsidP="002C08A3">
      <w:pPr>
        <w:numPr>
          <w:ilvl w:val="12"/>
          <w:numId w:val="0"/>
        </w:numPr>
        <w:rPr>
          <w:noProof/>
          <w:lang w:val="sl-SI"/>
        </w:rPr>
      </w:pPr>
    </w:p>
    <w:p w14:paraId="5467BBF3" w14:textId="77777777" w:rsidR="00AC12BC" w:rsidRPr="00D07316" w:rsidRDefault="00AC12BC" w:rsidP="002C08A3">
      <w:pPr>
        <w:ind w:right="-2"/>
        <w:rPr>
          <w:noProof/>
          <w:lang w:val="sl-SI"/>
        </w:rPr>
      </w:pPr>
    </w:p>
    <w:p w14:paraId="2AA22EFF" w14:textId="77777777" w:rsidR="00AC12BC" w:rsidRPr="00D07316" w:rsidRDefault="00AC12BC" w:rsidP="002C08A3">
      <w:pPr>
        <w:keepNext/>
        <w:keepLines/>
        <w:tabs>
          <w:tab w:val="left" w:pos="567"/>
        </w:tabs>
        <w:ind w:right="-2"/>
        <w:rPr>
          <w:noProof/>
          <w:lang w:val="sl-SI"/>
        </w:rPr>
      </w:pPr>
      <w:r w:rsidRPr="00D07316">
        <w:rPr>
          <w:b/>
          <w:bCs/>
          <w:noProof/>
          <w:lang w:val="sl-SI"/>
        </w:rPr>
        <w:t>2.</w:t>
      </w:r>
      <w:r w:rsidRPr="00D07316">
        <w:rPr>
          <w:b/>
          <w:bCs/>
          <w:noProof/>
          <w:lang w:val="sl-SI"/>
        </w:rPr>
        <w:tab/>
        <w:t>Kaj morate vedeti, preden boste vzeli zdravilo Alecensa</w:t>
      </w:r>
    </w:p>
    <w:p w14:paraId="2AF1BEAF" w14:textId="77777777" w:rsidR="00AC12BC" w:rsidRPr="00683DCB" w:rsidRDefault="00AC12BC" w:rsidP="002C08A3">
      <w:pPr>
        <w:keepNext/>
        <w:keepLines/>
        <w:ind w:right="-2"/>
        <w:rPr>
          <w:noProof/>
          <w:lang w:val="sl-SI"/>
          <w:rPrChange w:id="1566" w:author="DRA Slovenia 1" w:date="2026-01-06T09:23:00Z">
            <w:rPr>
              <w:b/>
              <w:bCs/>
              <w:noProof/>
              <w:lang w:val="sl-SI"/>
            </w:rPr>
          </w:rPrChange>
        </w:rPr>
      </w:pPr>
    </w:p>
    <w:p w14:paraId="172D1572" w14:textId="77777777" w:rsidR="00AC12BC" w:rsidRPr="00D07316" w:rsidRDefault="00AC12BC" w:rsidP="002C08A3">
      <w:pPr>
        <w:keepNext/>
        <w:keepLines/>
        <w:tabs>
          <w:tab w:val="left" w:pos="2805"/>
        </w:tabs>
        <w:rPr>
          <w:b/>
          <w:bCs/>
          <w:lang w:val="sl-SI"/>
        </w:rPr>
      </w:pPr>
      <w:r w:rsidRPr="00D07316">
        <w:rPr>
          <w:b/>
          <w:bCs/>
          <w:lang w:val="sl-SI"/>
        </w:rPr>
        <w:t>Ne jemljite zdravila Alecensa</w:t>
      </w:r>
    </w:p>
    <w:p w14:paraId="379C7009" w14:textId="77777777" w:rsidR="00305525" w:rsidRDefault="00305525" w:rsidP="002C08A3">
      <w:pPr>
        <w:keepNext/>
        <w:keepLines/>
        <w:ind w:left="567" w:hanging="567"/>
        <w:rPr>
          <w:lang w:val="sl-SI"/>
        </w:rPr>
      </w:pPr>
    </w:p>
    <w:p w14:paraId="0782D6E6" w14:textId="77777777" w:rsidR="00AC12BC" w:rsidRPr="00D07316" w:rsidRDefault="00AC12BC" w:rsidP="002C08A3">
      <w:pPr>
        <w:keepNext/>
        <w:keepLines/>
        <w:ind w:left="567" w:hanging="567"/>
        <w:rPr>
          <w:noProof/>
          <w:lang w:val="sl-SI"/>
        </w:rPr>
      </w:pPr>
      <w:r w:rsidRPr="00D07316">
        <w:rPr>
          <w:lang w:val="sl-SI"/>
        </w:rPr>
        <w:t>●</w:t>
      </w:r>
      <w:r w:rsidRPr="00D07316">
        <w:rPr>
          <w:lang w:val="sl-SI"/>
        </w:rPr>
        <w:tab/>
      </w:r>
      <w:r w:rsidRPr="00D07316">
        <w:rPr>
          <w:noProof/>
          <w:lang w:val="sl-SI"/>
        </w:rPr>
        <w:t>če ste alergični na alektinib ali katero koli sestavino tega zdravila (navedeno v poglavju</w:t>
      </w:r>
      <w:r w:rsidR="00E82491">
        <w:rPr>
          <w:noProof/>
          <w:lang w:val="sl-SI"/>
        </w:rPr>
        <w:t> </w:t>
      </w:r>
      <w:r w:rsidRPr="00D07316">
        <w:rPr>
          <w:noProof/>
          <w:lang w:val="sl-SI"/>
        </w:rPr>
        <w:t>6).</w:t>
      </w:r>
    </w:p>
    <w:p w14:paraId="417AEFED" w14:textId="387C17D4" w:rsidR="00AC12BC" w:rsidRPr="00D07316" w:rsidRDefault="00D87556" w:rsidP="002C08A3">
      <w:pPr>
        <w:keepNext/>
        <w:keepLines/>
        <w:ind w:left="567" w:hanging="567"/>
        <w:rPr>
          <w:noProof/>
          <w:lang w:val="sl-SI"/>
        </w:rPr>
      </w:pPr>
      <w:r>
        <w:rPr>
          <w:noProof/>
          <w:lang w:val="sl-SI"/>
        </w:rPr>
        <w:tab/>
      </w:r>
      <w:r w:rsidR="00AC12BC" w:rsidRPr="00D07316">
        <w:rPr>
          <w:noProof/>
          <w:lang w:val="sl-SI"/>
        </w:rPr>
        <w:t>Če ste negotovi, se pred začetkom jemanja zdravila Alecensa posvetujte z zdravnikom, farmacevtom ali medicinsko sestro.</w:t>
      </w:r>
    </w:p>
    <w:p w14:paraId="24531DAF" w14:textId="77777777" w:rsidR="00AC12BC" w:rsidRPr="00D07316" w:rsidRDefault="00AC12BC" w:rsidP="002C08A3">
      <w:pPr>
        <w:rPr>
          <w:noProof/>
          <w:lang w:val="sl-SI"/>
        </w:rPr>
      </w:pPr>
    </w:p>
    <w:p w14:paraId="23A67A19" w14:textId="77777777" w:rsidR="00AC12BC" w:rsidRPr="00D07316" w:rsidRDefault="00AC12BC" w:rsidP="002C08A3">
      <w:pPr>
        <w:widowControl w:val="0"/>
        <w:rPr>
          <w:b/>
          <w:bCs/>
          <w:noProof/>
          <w:lang w:val="sl-SI"/>
        </w:rPr>
      </w:pPr>
      <w:r w:rsidRPr="00D07316">
        <w:rPr>
          <w:b/>
          <w:bCs/>
          <w:noProof/>
          <w:lang w:val="sl-SI"/>
        </w:rPr>
        <w:t>Opozorila in previdnostni ukrepi</w:t>
      </w:r>
    </w:p>
    <w:p w14:paraId="44A6DB69" w14:textId="77777777" w:rsidR="00AC12BC" w:rsidRPr="00D07316" w:rsidRDefault="00AC12BC" w:rsidP="002C08A3">
      <w:pPr>
        <w:widowControl w:val="0"/>
        <w:rPr>
          <w:noProof/>
          <w:lang w:val="sl-SI"/>
        </w:rPr>
      </w:pPr>
    </w:p>
    <w:p w14:paraId="503C2C2D" w14:textId="77777777" w:rsidR="00AC12BC" w:rsidRDefault="00AC12BC" w:rsidP="002C08A3">
      <w:pPr>
        <w:widowControl w:val="0"/>
        <w:rPr>
          <w:noProof/>
          <w:lang w:val="sl-SI"/>
        </w:rPr>
      </w:pPr>
      <w:r w:rsidRPr="00D07316">
        <w:rPr>
          <w:noProof/>
          <w:lang w:val="sl-SI"/>
        </w:rPr>
        <w:t>Pred začetkom jemanja zdravila Alecensa se posvetujte z zdravnikom, farmacevtom ali medicinsko sestro:</w:t>
      </w:r>
    </w:p>
    <w:p w14:paraId="2F779CCE" w14:textId="77777777" w:rsidR="002D7F05" w:rsidRPr="00666834" w:rsidRDefault="002D7F05" w:rsidP="002C08A3">
      <w:pPr>
        <w:ind w:left="567" w:hanging="567"/>
        <w:rPr>
          <w:rStyle w:val="tlid-translation"/>
          <w:lang w:val="sl-SI"/>
        </w:rPr>
      </w:pPr>
      <w:r w:rsidRPr="00D07316">
        <w:rPr>
          <w:lang w:val="sl-SI"/>
        </w:rPr>
        <w:t>●</w:t>
      </w:r>
      <w:r w:rsidRPr="00D07316">
        <w:rPr>
          <w:lang w:val="sl-SI"/>
        </w:rPr>
        <w:tab/>
      </w:r>
      <w:r w:rsidRPr="00666834">
        <w:rPr>
          <w:rStyle w:val="tlid-translation"/>
          <w:lang w:val="sl-SI"/>
        </w:rPr>
        <w:t xml:space="preserve">če ste kdaj imeli težave z želodcem ali </w:t>
      </w:r>
      <w:r w:rsidR="00EE4AD7" w:rsidRPr="00666834">
        <w:rPr>
          <w:rStyle w:val="tlid-translation"/>
          <w:lang w:val="sl-SI"/>
        </w:rPr>
        <w:t>črevesje</w:t>
      </w:r>
      <w:r w:rsidRPr="00666834">
        <w:rPr>
          <w:rStyle w:val="tlid-translation"/>
          <w:lang w:val="sl-SI"/>
        </w:rPr>
        <w:t>m, kot so luknje (perforacij</w:t>
      </w:r>
      <w:r w:rsidR="009D2234" w:rsidRPr="00666834">
        <w:rPr>
          <w:rStyle w:val="tlid-translation"/>
          <w:lang w:val="sl-SI"/>
        </w:rPr>
        <w:t xml:space="preserve">e), </w:t>
      </w:r>
      <w:r w:rsidRPr="00666834">
        <w:rPr>
          <w:rStyle w:val="tlid-translation"/>
          <w:lang w:val="sl-SI"/>
        </w:rPr>
        <w:t xml:space="preserve">če imate stanja, ki povzročajo vnetje </w:t>
      </w:r>
      <w:r w:rsidR="009D2234" w:rsidRPr="00666834">
        <w:rPr>
          <w:rStyle w:val="tlid-translation"/>
          <w:lang w:val="sl-SI"/>
        </w:rPr>
        <w:t>v trebuhu</w:t>
      </w:r>
      <w:r w:rsidRPr="00666834">
        <w:rPr>
          <w:rStyle w:val="tlid-translation"/>
          <w:lang w:val="sl-SI"/>
        </w:rPr>
        <w:t xml:space="preserve"> (divertikulitis)</w:t>
      </w:r>
      <w:r w:rsidR="00F33506" w:rsidRPr="00666834">
        <w:rPr>
          <w:rStyle w:val="tlid-translation"/>
          <w:lang w:val="sl-SI"/>
        </w:rPr>
        <w:t>,</w:t>
      </w:r>
      <w:r w:rsidRPr="00666834">
        <w:rPr>
          <w:rStyle w:val="tlid-translation"/>
          <w:lang w:val="sl-SI"/>
        </w:rPr>
        <w:t xml:space="preserve"> ali če se </w:t>
      </w:r>
      <w:r w:rsidR="009D2234" w:rsidRPr="00666834">
        <w:rPr>
          <w:rStyle w:val="tlid-translation"/>
          <w:lang w:val="sl-SI"/>
        </w:rPr>
        <w:t xml:space="preserve">je </w:t>
      </w:r>
      <w:r w:rsidRPr="00666834">
        <w:rPr>
          <w:rStyle w:val="tlid-translation"/>
          <w:lang w:val="sl-SI"/>
        </w:rPr>
        <w:t>rak razširil zn</w:t>
      </w:r>
      <w:r w:rsidR="00F33506" w:rsidRPr="00666834">
        <w:rPr>
          <w:rStyle w:val="tlid-translation"/>
          <w:lang w:val="sl-SI"/>
        </w:rPr>
        <w:t>otraj trebuha (</w:t>
      </w:r>
      <w:r w:rsidR="001332E1" w:rsidRPr="00666834">
        <w:rPr>
          <w:rStyle w:val="tlid-translation"/>
          <w:lang w:val="sl-SI"/>
        </w:rPr>
        <w:t>zasevki</w:t>
      </w:r>
      <w:r w:rsidR="00F33506" w:rsidRPr="00666834">
        <w:rPr>
          <w:rStyle w:val="tlid-translation"/>
          <w:lang w:val="sl-SI"/>
        </w:rPr>
        <w:t>). Mogoče</w:t>
      </w:r>
      <w:r w:rsidRPr="00666834">
        <w:rPr>
          <w:rStyle w:val="tlid-translation"/>
          <w:lang w:val="sl-SI"/>
        </w:rPr>
        <w:t xml:space="preserve"> je, da lahko zdravilo Alecensa poveča tveganje za nastanek lukenj v steni črevesa.</w:t>
      </w:r>
    </w:p>
    <w:p w14:paraId="1AC7583D" w14:textId="77777777" w:rsidR="00AC12BC" w:rsidRPr="00D07316" w:rsidRDefault="00AC12BC" w:rsidP="002C08A3">
      <w:pPr>
        <w:widowControl w:val="0"/>
        <w:ind w:left="567" w:hanging="567"/>
        <w:rPr>
          <w:noProof/>
          <w:lang w:val="sl-SI"/>
        </w:rPr>
      </w:pPr>
      <w:r w:rsidRPr="00D07316">
        <w:rPr>
          <w:lang w:val="sl-SI"/>
        </w:rPr>
        <w:t>●</w:t>
      </w:r>
      <w:r w:rsidRPr="00D07316">
        <w:rPr>
          <w:lang w:val="sl-SI"/>
        </w:rPr>
        <w:tab/>
      </w:r>
      <w:r w:rsidRPr="00D07316">
        <w:rPr>
          <w:noProof/>
          <w:lang w:val="sl-SI"/>
        </w:rPr>
        <w:t>če imate katero od prirojenih motenj, imenovanih "intoleranca za galaktozo", "prirojeno pomanjkanje laktaze" ali "malabsorpcija glukoze-galaktoze".</w:t>
      </w:r>
    </w:p>
    <w:p w14:paraId="6C90E7FC" w14:textId="77777777" w:rsidR="00AC12BC" w:rsidRPr="00D07316" w:rsidRDefault="00AC12BC" w:rsidP="002C08A3">
      <w:pPr>
        <w:widowControl w:val="0"/>
        <w:rPr>
          <w:noProof/>
          <w:lang w:val="sl-SI"/>
        </w:rPr>
      </w:pPr>
      <w:r w:rsidRPr="00D07316">
        <w:rPr>
          <w:noProof/>
          <w:lang w:val="sl-SI"/>
        </w:rPr>
        <w:t>Če ste negotovi, se pred začetkom jemanja zdravila Alecensa posvetujte z zdravnikom, farmacevtom ali medicinsko sestro.</w:t>
      </w:r>
    </w:p>
    <w:p w14:paraId="0E20A7DC" w14:textId="77777777" w:rsidR="002D7F05" w:rsidRPr="00666834" w:rsidRDefault="002D7F05" w:rsidP="002C08A3">
      <w:pPr>
        <w:rPr>
          <w:rStyle w:val="tlid-translation"/>
          <w:lang w:val="sl-SI"/>
        </w:rPr>
      </w:pPr>
    </w:p>
    <w:p w14:paraId="15D45966" w14:textId="77777777" w:rsidR="002D7F05" w:rsidRPr="00666834" w:rsidRDefault="002D7F05" w:rsidP="002C08A3">
      <w:pPr>
        <w:rPr>
          <w:lang w:val="pt-BR"/>
        </w:rPr>
      </w:pPr>
      <w:r w:rsidRPr="00666834">
        <w:rPr>
          <w:rStyle w:val="tlid-translation"/>
          <w:lang w:val="pt-BR"/>
        </w:rPr>
        <w:t>Po zaužitju zdravila Alecensa se posvetujte z zdravnikom:</w:t>
      </w:r>
    </w:p>
    <w:p w14:paraId="0E76538F" w14:textId="77777777" w:rsidR="002D7F05" w:rsidRPr="00666834" w:rsidRDefault="002D7F05" w:rsidP="002C08A3">
      <w:pPr>
        <w:ind w:left="567" w:hanging="567"/>
        <w:rPr>
          <w:lang w:val="pt-BR"/>
        </w:rPr>
      </w:pPr>
      <w:r w:rsidRPr="00D07316">
        <w:rPr>
          <w:lang w:val="sl-SI"/>
        </w:rPr>
        <w:t>●</w:t>
      </w:r>
      <w:r w:rsidRPr="00D07316">
        <w:rPr>
          <w:lang w:val="sl-SI"/>
        </w:rPr>
        <w:tab/>
      </w:r>
      <w:r w:rsidRPr="00666834">
        <w:rPr>
          <w:rStyle w:val="tlid-translation"/>
          <w:lang w:val="pt-BR"/>
        </w:rPr>
        <w:t>če imate hude bolečine v želodcu</w:t>
      </w:r>
      <w:r w:rsidR="00F33506" w:rsidRPr="00666834">
        <w:rPr>
          <w:rStyle w:val="tlid-translation"/>
          <w:lang w:val="pt-BR"/>
        </w:rPr>
        <w:t xml:space="preserve"> ali trebuhu, z</w:t>
      </w:r>
      <w:r w:rsidRPr="00666834">
        <w:rPr>
          <w:rStyle w:val="tlid-translation"/>
          <w:lang w:val="pt-BR"/>
        </w:rPr>
        <w:t>višano telesno temperat</w:t>
      </w:r>
      <w:r w:rsidR="00EE4AD7" w:rsidRPr="00666834">
        <w:rPr>
          <w:rStyle w:val="tlid-translation"/>
          <w:lang w:val="pt-BR"/>
        </w:rPr>
        <w:t>uro, mrzlico, slabost, bruhanje, trd</w:t>
      </w:r>
      <w:r w:rsidRPr="00666834">
        <w:rPr>
          <w:rStyle w:val="tlid-translation"/>
          <w:lang w:val="pt-BR"/>
        </w:rPr>
        <w:t xml:space="preserve"> </w:t>
      </w:r>
      <w:r w:rsidR="00EE4AD7" w:rsidRPr="00666834">
        <w:rPr>
          <w:rStyle w:val="tlid-translation"/>
          <w:lang w:val="pt-BR"/>
        </w:rPr>
        <w:t>ali napihnjen trebuh</w:t>
      </w:r>
      <w:r w:rsidRPr="00666834">
        <w:rPr>
          <w:rStyle w:val="tlid-translation"/>
          <w:lang w:val="pt-BR"/>
        </w:rPr>
        <w:t>, saj so to lahko simptomi luknje v steni črevesa.</w:t>
      </w:r>
    </w:p>
    <w:p w14:paraId="6C703C95" w14:textId="77777777" w:rsidR="00AC12BC" w:rsidRPr="00D07316" w:rsidRDefault="00AC12BC" w:rsidP="002C08A3">
      <w:pPr>
        <w:rPr>
          <w:noProof/>
          <w:lang w:val="sl-SI"/>
        </w:rPr>
      </w:pPr>
    </w:p>
    <w:p w14:paraId="28D123B4" w14:textId="77777777" w:rsidR="00AC12BC" w:rsidRPr="00D07316" w:rsidRDefault="00AC12BC" w:rsidP="002C08A3">
      <w:pPr>
        <w:rPr>
          <w:noProof/>
          <w:lang w:val="sl-SI"/>
        </w:rPr>
      </w:pPr>
      <w:r w:rsidRPr="00D07316">
        <w:rPr>
          <w:noProof/>
          <w:lang w:val="sl-SI"/>
        </w:rPr>
        <w:t>Zdravilo Alecensa lahko povzroči neželene učinke; če se ti pojavijo, morate takoj obvestiti zdravnika. Med takšnimi neželenimi učinki so:</w:t>
      </w:r>
    </w:p>
    <w:p w14:paraId="7A5388BA" w14:textId="77777777" w:rsidR="00AC12BC" w:rsidRPr="00D07316" w:rsidRDefault="00AC12BC" w:rsidP="002C08A3">
      <w:pPr>
        <w:ind w:left="567" w:hanging="567"/>
        <w:rPr>
          <w:noProof/>
          <w:lang w:val="sl-SI"/>
        </w:rPr>
      </w:pPr>
      <w:r w:rsidRPr="00D07316">
        <w:rPr>
          <w:lang w:val="sl-SI"/>
        </w:rPr>
        <w:t>●</w:t>
      </w:r>
      <w:r w:rsidRPr="00D07316">
        <w:rPr>
          <w:lang w:val="sl-SI"/>
        </w:rPr>
        <w:tab/>
      </w:r>
      <w:r w:rsidR="00544693">
        <w:rPr>
          <w:noProof/>
          <w:lang w:val="sl-SI"/>
        </w:rPr>
        <w:t>p</w:t>
      </w:r>
      <w:r w:rsidRPr="00D07316">
        <w:rPr>
          <w:noProof/>
          <w:lang w:val="sl-SI"/>
        </w:rPr>
        <w:t>oškodba</w:t>
      </w:r>
      <w:r w:rsidR="00855604" w:rsidRPr="00D07316">
        <w:rPr>
          <w:noProof/>
          <w:lang w:val="sl-SI"/>
        </w:rPr>
        <w:t xml:space="preserve"> jeter (hepato</w:t>
      </w:r>
      <w:r w:rsidRPr="00D07316">
        <w:rPr>
          <w:noProof/>
          <w:lang w:val="sl-SI"/>
        </w:rPr>
        <w:t xml:space="preserve">toksičnost). Zdravnik bo opravil preiskave krvi pred začetkom zdravljenja, nato na 2 tedna v prvih 3 mesecih zdravljenja, pozneje pa manj pogosto. Namen tega je preveriti, da med jemanjem zdravila Alecensa nimate težav z jetri. </w:t>
      </w:r>
      <w:r w:rsidRPr="00D07316">
        <w:rPr>
          <w:szCs w:val="22"/>
          <w:lang w:val="sl-SI"/>
        </w:rPr>
        <w:t xml:space="preserve">Takoj obvestite zdravnika, če se vam med zdravljenjem pojavi kateri od naslednjih </w:t>
      </w:r>
      <w:r w:rsidRPr="00D07316">
        <w:rPr>
          <w:noProof/>
          <w:lang w:val="sl-SI"/>
        </w:rPr>
        <w:t xml:space="preserve">znakov: porumenelost kože ali očesnih beločnic, bolečine v območju desne strani </w:t>
      </w:r>
      <w:r w:rsidR="006F4645" w:rsidRPr="00D07316">
        <w:rPr>
          <w:noProof/>
          <w:lang w:val="sl-SI"/>
        </w:rPr>
        <w:t>trebuha</w:t>
      </w:r>
      <w:r w:rsidRPr="00D07316">
        <w:rPr>
          <w:noProof/>
          <w:lang w:val="sl-SI"/>
        </w:rPr>
        <w:t xml:space="preserve">, temen urin, srbenje kože, občutek manjše lakote kot običajno, slabost ali bruhanje, občutek utrujenosti </w:t>
      </w:r>
      <w:r w:rsidR="00812184" w:rsidRPr="00D07316">
        <w:rPr>
          <w:noProof/>
          <w:lang w:val="sl-SI"/>
        </w:rPr>
        <w:t>ali</w:t>
      </w:r>
      <w:r w:rsidRPr="00D07316">
        <w:rPr>
          <w:noProof/>
          <w:lang w:val="sl-SI"/>
        </w:rPr>
        <w:t xml:space="preserve"> večja nagnjenost h krvavitvam ali modricam kot običajno</w:t>
      </w:r>
      <w:r w:rsidR="00544693">
        <w:rPr>
          <w:noProof/>
          <w:lang w:val="sl-SI"/>
        </w:rPr>
        <w:t>;</w:t>
      </w:r>
    </w:p>
    <w:p w14:paraId="71B14DB0" w14:textId="77777777" w:rsidR="00AC12BC" w:rsidRPr="00D07316" w:rsidRDefault="00AC12BC" w:rsidP="002C08A3">
      <w:pPr>
        <w:ind w:left="567" w:hanging="567"/>
        <w:rPr>
          <w:noProof/>
          <w:lang w:val="sl-SI"/>
        </w:rPr>
      </w:pPr>
      <w:r w:rsidRPr="00D07316">
        <w:rPr>
          <w:lang w:val="sl-SI"/>
        </w:rPr>
        <w:t>●</w:t>
      </w:r>
      <w:r w:rsidRPr="00D07316">
        <w:rPr>
          <w:lang w:val="sl-SI"/>
        </w:rPr>
        <w:tab/>
      </w:r>
      <w:r w:rsidR="00544693">
        <w:rPr>
          <w:noProof/>
          <w:lang w:val="sl-SI"/>
        </w:rPr>
        <w:t>p</w:t>
      </w:r>
      <w:r w:rsidRPr="00D07316">
        <w:rPr>
          <w:noProof/>
          <w:lang w:val="sl-SI"/>
        </w:rPr>
        <w:t>očasen srčni utrip (bradikardija)</w:t>
      </w:r>
      <w:r w:rsidR="00544693">
        <w:rPr>
          <w:noProof/>
          <w:lang w:val="sl-SI"/>
        </w:rPr>
        <w:t>;</w:t>
      </w:r>
    </w:p>
    <w:p w14:paraId="39FE5E89" w14:textId="77777777" w:rsidR="00AC12BC" w:rsidRPr="00D07316" w:rsidRDefault="00AC12BC" w:rsidP="002C08A3">
      <w:pPr>
        <w:tabs>
          <w:tab w:val="left" w:pos="567"/>
        </w:tabs>
        <w:ind w:left="567" w:hanging="567"/>
        <w:rPr>
          <w:noProof/>
          <w:lang w:val="sl-SI"/>
        </w:rPr>
      </w:pPr>
      <w:r w:rsidRPr="00D07316">
        <w:rPr>
          <w:lang w:val="sl-SI"/>
        </w:rPr>
        <w:t>●</w:t>
      </w:r>
      <w:r w:rsidRPr="00D07316">
        <w:rPr>
          <w:lang w:val="sl-SI"/>
        </w:rPr>
        <w:tab/>
      </w:r>
      <w:r w:rsidR="00544693">
        <w:rPr>
          <w:noProof/>
          <w:lang w:val="sl-SI"/>
        </w:rPr>
        <w:t>v</w:t>
      </w:r>
      <w:r w:rsidRPr="00D07316">
        <w:rPr>
          <w:noProof/>
          <w:lang w:val="sl-SI"/>
        </w:rPr>
        <w:t>netje pljuč (pnevmonitis)</w:t>
      </w:r>
      <w:r w:rsidR="00BA4BFE" w:rsidRPr="00D07316">
        <w:rPr>
          <w:noProof/>
          <w:lang w:val="sl-SI"/>
        </w:rPr>
        <w:t>.</w:t>
      </w:r>
      <w:r w:rsidRPr="00D07316">
        <w:rPr>
          <w:noProof/>
          <w:lang w:val="sl-SI"/>
        </w:rPr>
        <w:t xml:space="preserve"> </w:t>
      </w:r>
      <w:r w:rsidR="00BA4BFE" w:rsidRPr="00D07316">
        <w:rPr>
          <w:noProof/>
          <w:lang w:val="sl-SI"/>
        </w:rPr>
        <w:t>Z</w:t>
      </w:r>
      <w:r w:rsidRPr="00D07316">
        <w:rPr>
          <w:noProof/>
          <w:lang w:val="sl-SI"/>
        </w:rPr>
        <w:t xml:space="preserve">dravilo Alecensa lahko med zdravljenjem povzroči hudo ali </w:t>
      </w:r>
      <w:r w:rsidR="00D96CE8" w:rsidRPr="00D07316">
        <w:rPr>
          <w:noProof/>
          <w:lang w:val="sl-SI"/>
        </w:rPr>
        <w:t>življenjsko ogrožajoče</w:t>
      </w:r>
      <w:r w:rsidRPr="00D07316">
        <w:rPr>
          <w:noProof/>
          <w:lang w:val="sl-SI"/>
        </w:rPr>
        <w:t xml:space="preserve"> vnetje pljuč. Znaki so lahko podobni znakom raka pljuč. </w:t>
      </w:r>
      <w:r w:rsidR="00783C0C" w:rsidRPr="00D07316">
        <w:rPr>
          <w:szCs w:val="22"/>
          <w:lang w:val="sl-SI"/>
        </w:rPr>
        <w:t>Takoj obvestite zdravnika</w:t>
      </w:r>
      <w:r w:rsidRPr="00D07316">
        <w:rPr>
          <w:noProof/>
          <w:lang w:val="sl-SI"/>
        </w:rPr>
        <w:t>, če se vam pojavijo kakšni novi bolezenski znaki ali poslabšanje bolezenskih znakov, na primer težko dihanje, kratka sapa, kašelj (z izkašljevanjem sluzi ali brez) ali zvišana telesna temperatura</w:t>
      </w:r>
      <w:r w:rsidR="00544693">
        <w:rPr>
          <w:noProof/>
          <w:lang w:val="sl-SI"/>
        </w:rPr>
        <w:t>;</w:t>
      </w:r>
    </w:p>
    <w:p w14:paraId="6E7D8283" w14:textId="77777777" w:rsidR="00AC12BC" w:rsidRPr="00D07316" w:rsidRDefault="00AC12BC" w:rsidP="002C08A3">
      <w:pPr>
        <w:tabs>
          <w:tab w:val="left" w:pos="567"/>
        </w:tabs>
        <w:ind w:left="567" w:hanging="567"/>
        <w:rPr>
          <w:noProof/>
          <w:lang w:val="sl-SI"/>
        </w:rPr>
      </w:pPr>
      <w:r w:rsidRPr="00D07316">
        <w:rPr>
          <w:lang w:val="sl-SI"/>
        </w:rPr>
        <w:t>●</w:t>
      </w:r>
      <w:r w:rsidRPr="00D07316">
        <w:rPr>
          <w:lang w:val="sl-SI"/>
        </w:rPr>
        <w:tab/>
      </w:r>
      <w:r w:rsidR="00544693">
        <w:rPr>
          <w:noProof/>
          <w:lang w:val="sl-SI"/>
        </w:rPr>
        <w:t>h</w:t>
      </w:r>
      <w:r w:rsidRPr="00D07316">
        <w:rPr>
          <w:noProof/>
          <w:lang w:val="sl-SI"/>
        </w:rPr>
        <w:t xml:space="preserve">uda mišična bolečina, občutljivost in šibkost (mialgija). Med zdravljenjem z zdravilom Alecensa bo zdravnik </w:t>
      </w:r>
      <w:r w:rsidR="00812184" w:rsidRPr="00D07316">
        <w:rPr>
          <w:noProof/>
          <w:lang w:val="sl-SI"/>
        </w:rPr>
        <w:t>opravljal</w:t>
      </w:r>
      <w:r w:rsidRPr="00D07316">
        <w:rPr>
          <w:noProof/>
          <w:lang w:val="sl-SI"/>
        </w:rPr>
        <w:t xml:space="preserve"> preiskave krvi vsaj na 2 tedna v prvem mesecu </w:t>
      </w:r>
      <w:r w:rsidR="00B6319F" w:rsidRPr="00D07316">
        <w:rPr>
          <w:noProof/>
          <w:lang w:val="sl-SI"/>
        </w:rPr>
        <w:t xml:space="preserve">zdravljenja </w:t>
      </w:r>
      <w:r w:rsidRPr="00D07316">
        <w:rPr>
          <w:noProof/>
          <w:lang w:val="sl-SI"/>
        </w:rPr>
        <w:t xml:space="preserve">in pozneje po potrebi. Takoj obvestite zdravnika, če se vam med zdravljenjem pojavijo </w:t>
      </w:r>
      <w:r w:rsidR="00783C0C" w:rsidRPr="00D07316">
        <w:rPr>
          <w:noProof/>
          <w:lang w:val="sl-SI"/>
        </w:rPr>
        <w:t xml:space="preserve">kakšni novi bolezenski znaki </w:t>
      </w:r>
      <w:r w:rsidRPr="00D07316">
        <w:rPr>
          <w:noProof/>
          <w:lang w:val="sl-SI"/>
        </w:rPr>
        <w:t xml:space="preserve">ali </w:t>
      </w:r>
      <w:r w:rsidR="00783C0C" w:rsidRPr="00D07316">
        <w:rPr>
          <w:noProof/>
          <w:lang w:val="sl-SI"/>
        </w:rPr>
        <w:t>poslabšanje</w:t>
      </w:r>
      <w:r w:rsidRPr="00D07316">
        <w:rPr>
          <w:noProof/>
          <w:lang w:val="sl-SI"/>
        </w:rPr>
        <w:t xml:space="preserve"> </w:t>
      </w:r>
      <w:r w:rsidR="00783C0C" w:rsidRPr="00D07316">
        <w:rPr>
          <w:noProof/>
          <w:lang w:val="sl-SI"/>
        </w:rPr>
        <w:t>znakov</w:t>
      </w:r>
      <w:r w:rsidRPr="00D07316">
        <w:rPr>
          <w:noProof/>
          <w:lang w:val="sl-SI"/>
        </w:rPr>
        <w:t xml:space="preserve"> mišičnih težav, kot so nepojasnjena mišična bolečina ali mišična bolečina, ki ne preneha, občutljivost ali šibkost</w:t>
      </w:r>
      <w:r w:rsidR="0055175D">
        <w:rPr>
          <w:noProof/>
          <w:lang w:val="sl-SI"/>
        </w:rPr>
        <w:t>;</w:t>
      </w:r>
    </w:p>
    <w:p w14:paraId="6004C623" w14:textId="77777777" w:rsidR="00305525" w:rsidRDefault="00305525" w:rsidP="002C08A3">
      <w:pPr>
        <w:ind w:left="567" w:right="-2" w:hanging="567"/>
        <w:rPr>
          <w:noProof/>
          <w:lang w:val="sl-SI"/>
        </w:rPr>
      </w:pPr>
      <w:r w:rsidRPr="00D07316">
        <w:rPr>
          <w:lang w:val="sl-SI"/>
        </w:rPr>
        <w:t>●</w:t>
      </w:r>
      <w:r w:rsidRPr="00D07316">
        <w:rPr>
          <w:lang w:val="sl-SI"/>
        </w:rPr>
        <w:tab/>
      </w:r>
      <w:r>
        <w:rPr>
          <w:noProof/>
          <w:lang w:val="sl-SI"/>
        </w:rPr>
        <w:t>nenormalna razgradnja rdečih krvnih celic (hemolitična anemija). Takoj obvestite zdravnika, če se počutite utrujeni, šibki ali zadihani.</w:t>
      </w:r>
    </w:p>
    <w:p w14:paraId="323211F2" w14:textId="77777777" w:rsidR="00AC12BC" w:rsidRPr="00D07316" w:rsidRDefault="00AC12BC" w:rsidP="002C08A3">
      <w:pPr>
        <w:ind w:right="-2"/>
        <w:rPr>
          <w:noProof/>
          <w:lang w:val="sl-SI"/>
        </w:rPr>
      </w:pPr>
    </w:p>
    <w:p w14:paraId="45E7339A" w14:textId="77777777" w:rsidR="00AC12BC" w:rsidRPr="00D07316" w:rsidRDefault="00AC12BC" w:rsidP="002C08A3">
      <w:pPr>
        <w:ind w:right="-2"/>
        <w:rPr>
          <w:noProof/>
          <w:lang w:val="sl-SI"/>
        </w:rPr>
      </w:pPr>
      <w:r w:rsidRPr="00D07316">
        <w:rPr>
          <w:noProof/>
          <w:lang w:val="sl-SI"/>
        </w:rPr>
        <w:t>Med jemanjem zdravila Alecensa bodite pozorni na te znake. Za več informacij glejte "Neželeni učinki" v poglavju</w:t>
      </w:r>
      <w:r w:rsidR="00E82491">
        <w:rPr>
          <w:noProof/>
          <w:lang w:val="sl-SI"/>
        </w:rPr>
        <w:t> </w:t>
      </w:r>
      <w:r w:rsidRPr="00D07316">
        <w:rPr>
          <w:noProof/>
          <w:lang w:val="sl-SI"/>
        </w:rPr>
        <w:t>4.</w:t>
      </w:r>
    </w:p>
    <w:p w14:paraId="51B367BF" w14:textId="77777777" w:rsidR="00AC12BC" w:rsidRPr="00D07316" w:rsidRDefault="00AC12BC" w:rsidP="002C08A3">
      <w:pPr>
        <w:ind w:right="-2"/>
        <w:rPr>
          <w:noProof/>
          <w:lang w:val="sl-SI"/>
        </w:rPr>
      </w:pPr>
    </w:p>
    <w:p w14:paraId="6A9FEB31" w14:textId="77777777" w:rsidR="00AC12BC" w:rsidRDefault="00AC12BC" w:rsidP="002C08A3">
      <w:pPr>
        <w:ind w:right="-2"/>
        <w:rPr>
          <w:b/>
          <w:bCs/>
          <w:noProof/>
          <w:lang w:val="sl-SI"/>
        </w:rPr>
      </w:pPr>
      <w:r w:rsidRPr="00D07316">
        <w:rPr>
          <w:b/>
          <w:bCs/>
          <w:noProof/>
          <w:lang w:val="sl-SI"/>
        </w:rPr>
        <w:t>Občutljivost za sončno svetlobo</w:t>
      </w:r>
    </w:p>
    <w:p w14:paraId="140EAAB8" w14:textId="77777777" w:rsidR="006E274B" w:rsidRPr="00683DCB" w:rsidRDefault="006E274B" w:rsidP="002C08A3">
      <w:pPr>
        <w:ind w:right="-2"/>
        <w:rPr>
          <w:noProof/>
          <w:lang w:val="sl-SI"/>
          <w:rPrChange w:id="1567" w:author="DRA Slovenia 1" w:date="2026-01-06T09:23:00Z">
            <w:rPr>
              <w:b/>
              <w:bCs/>
              <w:noProof/>
              <w:lang w:val="sl-SI"/>
            </w:rPr>
          </w:rPrChange>
        </w:rPr>
      </w:pPr>
    </w:p>
    <w:p w14:paraId="11B8083F" w14:textId="77777777" w:rsidR="00AC12BC" w:rsidRPr="00D07316" w:rsidRDefault="00AC12BC" w:rsidP="002C08A3">
      <w:pPr>
        <w:ind w:right="-2"/>
        <w:rPr>
          <w:noProof/>
          <w:lang w:val="sl-SI"/>
        </w:rPr>
      </w:pPr>
      <w:r w:rsidRPr="00D07316">
        <w:rPr>
          <w:noProof/>
          <w:lang w:val="sl-SI"/>
        </w:rPr>
        <w:t>Med jemanjem zdravila Alecensa in še 7</w:t>
      </w:r>
      <w:r w:rsidR="008725B0" w:rsidRPr="00D07316">
        <w:rPr>
          <w:noProof/>
          <w:lang w:val="sl-SI"/>
        </w:rPr>
        <w:t> </w:t>
      </w:r>
      <w:r w:rsidRPr="00D07316">
        <w:rPr>
          <w:noProof/>
          <w:lang w:val="sl-SI"/>
        </w:rPr>
        <w:t xml:space="preserve">dni po prenehanju jemanja se </w:t>
      </w:r>
      <w:r w:rsidR="00B6319F" w:rsidRPr="00D07316">
        <w:rPr>
          <w:noProof/>
          <w:lang w:val="sl-SI"/>
        </w:rPr>
        <w:t>izogibajte</w:t>
      </w:r>
      <w:r w:rsidRPr="00D07316">
        <w:rPr>
          <w:noProof/>
          <w:lang w:val="sl-SI"/>
        </w:rPr>
        <w:t xml:space="preserve"> </w:t>
      </w:r>
      <w:r w:rsidR="00B6319F" w:rsidRPr="00D07316">
        <w:rPr>
          <w:noProof/>
          <w:lang w:val="sl-SI"/>
        </w:rPr>
        <w:t xml:space="preserve">dolgotrajnejšemu izpostavljanju </w:t>
      </w:r>
      <w:r w:rsidRPr="00D07316">
        <w:rPr>
          <w:noProof/>
          <w:lang w:val="sl-SI"/>
        </w:rPr>
        <w:t xml:space="preserve">soncu. Za preprečitev sončnih opeklin morate uporabljati </w:t>
      </w:r>
      <w:r w:rsidR="00544693">
        <w:rPr>
          <w:noProof/>
          <w:lang w:val="sl-SI"/>
        </w:rPr>
        <w:t>kremo</w:t>
      </w:r>
      <w:r w:rsidRPr="00D07316">
        <w:rPr>
          <w:noProof/>
          <w:lang w:val="sl-SI"/>
        </w:rPr>
        <w:t xml:space="preserve"> za sončenje in zaščitno mazilo za ustnice, ki morata imeti zaščitni faktor</w:t>
      </w:r>
      <w:r w:rsidR="00EA486F" w:rsidRPr="00D07316">
        <w:rPr>
          <w:noProof/>
          <w:lang w:val="sl-SI"/>
        </w:rPr>
        <w:t> </w:t>
      </w:r>
      <w:r w:rsidRPr="00D07316">
        <w:rPr>
          <w:noProof/>
          <w:lang w:val="sl-SI"/>
        </w:rPr>
        <w:t>50 ali več.</w:t>
      </w:r>
    </w:p>
    <w:p w14:paraId="5C212397" w14:textId="77777777" w:rsidR="00AC12BC" w:rsidRPr="00D07316" w:rsidRDefault="00AC12BC" w:rsidP="002C08A3">
      <w:pPr>
        <w:rPr>
          <w:noProof/>
          <w:lang w:val="sl-SI"/>
        </w:rPr>
      </w:pPr>
    </w:p>
    <w:p w14:paraId="7E5F355D" w14:textId="77777777" w:rsidR="00AC12BC" w:rsidRPr="00D07316" w:rsidRDefault="00AC12BC" w:rsidP="002C08A3">
      <w:pPr>
        <w:keepNext/>
        <w:keepLines/>
        <w:rPr>
          <w:b/>
          <w:bCs/>
          <w:lang w:val="sl-SI"/>
        </w:rPr>
      </w:pPr>
      <w:r w:rsidRPr="00D07316">
        <w:rPr>
          <w:b/>
          <w:bCs/>
          <w:lang w:val="sl-SI"/>
        </w:rPr>
        <w:t>Preiskave in kontrole</w:t>
      </w:r>
    </w:p>
    <w:p w14:paraId="258F2500" w14:textId="77777777" w:rsidR="00305525" w:rsidRDefault="00305525" w:rsidP="002C08A3">
      <w:pPr>
        <w:keepNext/>
        <w:keepLines/>
        <w:rPr>
          <w:noProof/>
          <w:lang w:val="sl-SI"/>
        </w:rPr>
      </w:pPr>
    </w:p>
    <w:p w14:paraId="7F8B4058" w14:textId="77777777" w:rsidR="00AC12BC" w:rsidRPr="00D07316" w:rsidRDefault="00AC12BC" w:rsidP="002C08A3">
      <w:pPr>
        <w:keepNext/>
        <w:keepLines/>
        <w:rPr>
          <w:noProof/>
          <w:lang w:val="sl-SI"/>
        </w:rPr>
      </w:pPr>
      <w:r w:rsidRPr="00D07316">
        <w:rPr>
          <w:noProof/>
          <w:lang w:val="sl-SI"/>
        </w:rPr>
        <w:t>Medtem, ko boste jemali zdravilo Alecensa, vam bo zdravnik opravil preiskave krvi pred začetkom zdravljenja, potem na 2 tedna prv</w:t>
      </w:r>
      <w:r w:rsidR="00C34A9F" w:rsidRPr="00D07316">
        <w:rPr>
          <w:noProof/>
          <w:lang w:val="sl-SI"/>
        </w:rPr>
        <w:t>e</w:t>
      </w:r>
      <w:r w:rsidRPr="00D07316">
        <w:rPr>
          <w:noProof/>
          <w:lang w:val="sl-SI"/>
        </w:rPr>
        <w:t xml:space="preserve"> 3 mesece zdravljenja, pozneje pa manj pogosto. Namen tega je preveriti, da med jemanjem zdravila Alecensa nimate težav z jetri ali mišicami.</w:t>
      </w:r>
    </w:p>
    <w:p w14:paraId="1C307DE3" w14:textId="77777777" w:rsidR="00AC12BC" w:rsidRPr="00D07316" w:rsidRDefault="00AC12BC" w:rsidP="002C08A3">
      <w:pPr>
        <w:rPr>
          <w:noProof/>
          <w:lang w:val="sl-SI"/>
        </w:rPr>
      </w:pPr>
    </w:p>
    <w:p w14:paraId="0B5A2225" w14:textId="77777777" w:rsidR="00FC09FA" w:rsidRDefault="00FC09FA" w:rsidP="002C08A3">
      <w:pPr>
        <w:rPr>
          <w:b/>
          <w:bCs/>
          <w:noProof/>
          <w:lang w:val="sl-SI"/>
        </w:rPr>
      </w:pPr>
      <w:r w:rsidRPr="00D07316">
        <w:rPr>
          <w:b/>
          <w:bCs/>
          <w:noProof/>
          <w:lang w:val="sl-SI"/>
        </w:rPr>
        <w:t>Otroci in mladostniki</w:t>
      </w:r>
    </w:p>
    <w:p w14:paraId="1BDC8D28" w14:textId="77777777" w:rsidR="006E274B" w:rsidRPr="00683DCB" w:rsidRDefault="006E274B" w:rsidP="002C08A3">
      <w:pPr>
        <w:rPr>
          <w:noProof/>
          <w:lang w:val="sl-SI"/>
          <w:rPrChange w:id="1568" w:author="DRA Slovenia 1" w:date="2026-01-06T09:23:00Z">
            <w:rPr>
              <w:b/>
              <w:bCs/>
              <w:noProof/>
              <w:lang w:val="sl-SI"/>
            </w:rPr>
          </w:rPrChange>
        </w:rPr>
      </w:pPr>
    </w:p>
    <w:p w14:paraId="771FF558" w14:textId="77777777" w:rsidR="00FC09FA" w:rsidRPr="00D07316" w:rsidRDefault="00FC09FA" w:rsidP="002C08A3">
      <w:pPr>
        <w:rPr>
          <w:noProof/>
          <w:lang w:val="sl-SI"/>
        </w:rPr>
      </w:pPr>
      <w:r w:rsidRPr="00D07316">
        <w:rPr>
          <w:noProof/>
          <w:lang w:val="sl-SI"/>
        </w:rPr>
        <w:t>Zdravila Alecensa niso preizkušali pri otrocih in mladostnikih. Tega zdravila ne dajajte otrokom in mladostnikom, mlajšim od 18 let.</w:t>
      </w:r>
    </w:p>
    <w:p w14:paraId="20142B8E" w14:textId="77777777" w:rsidR="00FC09FA" w:rsidRPr="00D07316" w:rsidRDefault="00FC09FA" w:rsidP="002C08A3">
      <w:pPr>
        <w:rPr>
          <w:noProof/>
          <w:lang w:val="sl-SI"/>
        </w:rPr>
      </w:pPr>
    </w:p>
    <w:p w14:paraId="40D7A05B" w14:textId="77777777" w:rsidR="00AC12BC" w:rsidRPr="00D07316" w:rsidRDefault="00AC12BC" w:rsidP="002C08A3">
      <w:pPr>
        <w:rPr>
          <w:b/>
          <w:bCs/>
          <w:lang w:val="sl-SI"/>
        </w:rPr>
      </w:pPr>
      <w:r w:rsidRPr="00D07316">
        <w:rPr>
          <w:b/>
          <w:bCs/>
          <w:noProof/>
          <w:lang w:val="sl-SI"/>
        </w:rPr>
        <w:t>Druga zdravila in zdravilo Alecensa</w:t>
      </w:r>
    </w:p>
    <w:p w14:paraId="2B2F9E9F" w14:textId="77777777" w:rsidR="00305525" w:rsidRDefault="00305525" w:rsidP="002C08A3">
      <w:pPr>
        <w:rPr>
          <w:noProof/>
          <w:lang w:val="sl-SI"/>
        </w:rPr>
      </w:pPr>
    </w:p>
    <w:p w14:paraId="5CE51240" w14:textId="77777777" w:rsidR="00AC12BC" w:rsidRPr="00D07316" w:rsidRDefault="00AC12BC" w:rsidP="002C08A3">
      <w:pPr>
        <w:rPr>
          <w:noProof/>
          <w:lang w:val="sl-SI"/>
        </w:rPr>
      </w:pPr>
      <w:r w:rsidRPr="00D07316">
        <w:rPr>
          <w:noProof/>
          <w:lang w:val="sl-SI"/>
        </w:rPr>
        <w:t xml:space="preserve">Obvestite zdravnika ali farmacevta, če jemljete, ste pred kratkim jemali ali pa boste morda začeli jemati katero koli drugo zdravilo. To velja tudi za zdravila, ki ste jih dobili brez recepta, in za </w:t>
      </w:r>
      <w:r w:rsidR="00EA486F" w:rsidRPr="00D07316">
        <w:rPr>
          <w:noProof/>
          <w:lang w:val="sl-SI"/>
        </w:rPr>
        <w:t>zdravila</w:t>
      </w:r>
      <w:r w:rsidR="001E325F">
        <w:rPr>
          <w:noProof/>
          <w:lang w:val="sl-SI"/>
        </w:rPr>
        <w:t xml:space="preserve"> rastlinskega</w:t>
      </w:r>
      <w:r w:rsidR="00544693">
        <w:rPr>
          <w:noProof/>
          <w:lang w:val="sl-SI"/>
        </w:rPr>
        <w:t xml:space="preserve"> izvora</w:t>
      </w:r>
      <w:r w:rsidRPr="00D07316">
        <w:rPr>
          <w:noProof/>
          <w:lang w:val="sl-SI"/>
        </w:rPr>
        <w:t>. Zdravilo Alecensa namreč lahko vpliva na delovanje nekaterih drugih zdravil. Tudi nekatera druga zdravila lahko vplivajo na delovanje zdravila Alecensa.</w:t>
      </w:r>
    </w:p>
    <w:p w14:paraId="5AFA0EF2" w14:textId="77777777" w:rsidR="0014409D" w:rsidRPr="00D07316" w:rsidRDefault="0014409D" w:rsidP="002C08A3">
      <w:pPr>
        <w:rPr>
          <w:noProof/>
          <w:lang w:val="sl-SI"/>
        </w:rPr>
      </w:pPr>
    </w:p>
    <w:p w14:paraId="461C30C2" w14:textId="77777777" w:rsidR="00AC12BC" w:rsidRPr="000D5E4F" w:rsidRDefault="00AC12BC" w:rsidP="002C08A3">
      <w:pPr>
        <w:rPr>
          <w:noProof/>
          <w:lang w:val="sl-SI"/>
        </w:rPr>
      </w:pPr>
      <w:r w:rsidRPr="000D5E4F">
        <w:rPr>
          <w:noProof/>
          <w:lang w:val="sl-SI"/>
        </w:rPr>
        <w:t>Še zlasti morate zdravniku ali farmacevtu povedati, če jemljete katero od naslednjih zdravil:</w:t>
      </w:r>
    </w:p>
    <w:p w14:paraId="428749F5" w14:textId="77777777" w:rsidR="00AC12BC" w:rsidRPr="00D07316" w:rsidRDefault="00AC12BC" w:rsidP="002C08A3">
      <w:pPr>
        <w:tabs>
          <w:tab w:val="left" w:pos="567"/>
        </w:tabs>
        <w:rPr>
          <w:noProof/>
          <w:lang w:val="sl-SI"/>
        </w:rPr>
      </w:pPr>
      <w:r w:rsidRPr="00D07316">
        <w:rPr>
          <w:lang w:val="sl-SI"/>
        </w:rPr>
        <w:t>●</w:t>
      </w:r>
      <w:r w:rsidRPr="00D07316">
        <w:rPr>
          <w:lang w:val="sl-SI"/>
        </w:rPr>
        <w:tab/>
      </w:r>
      <w:r w:rsidRPr="00D07316">
        <w:rPr>
          <w:noProof/>
          <w:lang w:val="sl-SI"/>
        </w:rPr>
        <w:t>digoksin, zdravilo za zdravljenje težav s srcem,</w:t>
      </w:r>
    </w:p>
    <w:p w14:paraId="5B2D20C8" w14:textId="77777777" w:rsidR="00AC12BC" w:rsidRPr="00D87696" w:rsidRDefault="00AC12BC" w:rsidP="002C08A3">
      <w:pPr>
        <w:tabs>
          <w:tab w:val="left" w:pos="567"/>
        </w:tabs>
        <w:rPr>
          <w:noProof/>
          <w:lang w:val="sl-SI"/>
        </w:rPr>
      </w:pPr>
      <w:r w:rsidRPr="009805DA">
        <w:rPr>
          <w:lang w:val="sl-SI"/>
        </w:rPr>
        <w:t>●</w:t>
      </w:r>
      <w:r w:rsidRPr="009805DA">
        <w:rPr>
          <w:lang w:val="sl-SI"/>
        </w:rPr>
        <w:tab/>
      </w:r>
      <w:r w:rsidRPr="009805DA">
        <w:rPr>
          <w:noProof/>
          <w:lang w:val="sl-SI"/>
        </w:rPr>
        <w:t>dabigatran</w:t>
      </w:r>
      <w:r w:rsidRPr="005B2998">
        <w:rPr>
          <w:noProof/>
          <w:lang w:val="sl-SI"/>
        </w:rPr>
        <w:t xml:space="preserve"> eteksilat, zdravilo za </w:t>
      </w:r>
      <w:r w:rsidRPr="0088132B">
        <w:rPr>
          <w:noProof/>
          <w:lang w:val="sl-SI"/>
        </w:rPr>
        <w:t>zdravljenje</w:t>
      </w:r>
      <w:r w:rsidRPr="00D87696">
        <w:rPr>
          <w:noProof/>
          <w:lang w:val="sl-SI"/>
        </w:rPr>
        <w:t xml:space="preserve"> krvnih strdkov,</w:t>
      </w:r>
    </w:p>
    <w:p w14:paraId="6D4F7E42" w14:textId="77777777" w:rsidR="00AC12BC" w:rsidRPr="00D87696" w:rsidRDefault="00AC12BC"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 xml:space="preserve">metotreksat, zdravilo za zdravljenje </w:t>
      </w:r>
      <w:r w:rsidR="00F31AB8">
        <w:rPr>
          <w:noProof/>
          <w:lang w:val="sl-SI"/>
        </w:rPr>
        <w:t xml:space="preserve">hudega vnetja sklepov, raka in kožne bolezni </w:t>
      </w:r>
      <w:r w:rsidR="00423497" w:rsidRPr="00D33E12">
        <w:rPr>
          <w:noProof/>
          <w:lang w:val="sl-SI"/>
        </w:rPr>
        <w:t>(</w:t>
      </w:r>
      <w:r w:rsidR="00F31AB8" w:rsidRPr="00D33E12">
        <w:rPr>
          <w:noProof/>
          <w:lang w:val="sl-SI"/>
        </w:rPr>
        <w:t>luskavic</w:t>
      </w:r>
      <w:r w:rsidR="00D33E12">
        <w:rPr>
          <w:noProof/>
          <w:lang w:val="sl-SI"/>
        </w:rPr>
        <w:t>e</w:t>
      </w:r>
      <w:r w:rsidR="00423497" w:rsidRPr="00D33E12">
        <w:rPr>
          <w:noProof/>
          <w:lang w:val="sl-SI"/>
        </w:rPr>
        <w:t>)</w:t>
      </w:r>
      <w:r w:rsidRPr="00D87696">
        <w:rPr>
          <w:noProof/>
          <w:lang w:val="sl-SI"/>
        </w:rPr>
        <w:t>,</w:t>
      </w:r>
    </w:p>
    <w:p w14:paraId="1DAB8F82" w14:textId="77777777" w:rsidR="00AC12BC" w:rsidRPr="00D87696" w:rsidRDefault="00AC12BC" w:rsidP="002C08A3">
      <w:pPr>
        <w:tabs>
          <w:tab w:val="left" w:pos="567"/>
        </w:tabs>
        <w:rPr>
          <w:noProof/>
          <w:lang w:val="sl-SI"/>
        </w:rPr>
      </w:pPr>
      <w:r w:rsidRPr="00D87696">
        <w:rPr>
          <w:lang w:val="sl-SI"/>
        </w:rPr>
        <w:t>●</w:t>
      </w:r>
      <w:r w:rsidRPr="00D87696">
        <w:rPr>
          <w:lang w:val="sl-SI"/>
        </w:rPr>
        <w:tab/>
      </w:r>
      <w:r w:rsidRPr="00D87696">
        <w:rPr>
          <w:noProof/>
          <w:lang w:val="sl-SI"/>
        </w:rPr>
        <w:t>nilotinib, zdravilo za zdravljenje nekaterih vrst raka,</w:t>
      </w:r>
    </w:p>
    <w:p w14:paraId="59AD267F" w14:textId="77777777" w:rsidR="00AC12BC" w:rsidRPr="00D87696" w:rsidRDefault="00AC12BC" w:rsidP="002C08A3">
      <w:pPr>
        <w:tabs>
          <w:tab w:val="left" w:pos="567"/>
        </w:tabs>
        <w:rPr>
          <w:noProof/>
          <w:lang w:val="sl-SI"/>
        </w:rPr>
      </w:pPr>
      <w:r w:rsidRPr="00D87696">
        <w:rPr>
          <w:lang w:val="sl-SI"/>
        </w:rPr>
        <w:t>●</w:t>
      </w:r>
      <w:r w:rsidRPr="00D87696">
        <w:rPr>
          <w:lang w:val="sl-SI"/>
        </w:rPr>
        <w:tab/>
      </w:r>
      <w:r w:rsidRPr="00D87696">
        <w:rPr>
          <w:noProof/>
          <w:lang w:val="sl-SI"/>
        </w:rPr>
        <w:t>lapatinib, zdravilo za zdrav</w:t>
      </w:r>
      <w:r w:rsidR="009A2108" w:rsidRPr="00D87696">
        <w:rPr>
          <w:noProof/>
          <w:lang w:val="sl-SI"/>
        </w:rPr>
        <w:t>ljenje nekaterih vrst raka dojk</w:t>
      </w:r>
      <w:r w:rsidRPr="00D87696">
        <w:rPr>
          <w:noProof/>
          <w:lang w:val="sl-SI"/>
        </w:rPr>
        <w:t>,</w:t>
      </w:r>
    </w:p>
    <w:p w14:paraId="62AABFC9" w14:textId="77777777" w:rsidR="00AC12BC" w:rsidRPr="00D87696" w:rsidRDefault="00AC12BC"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mitoksantron, zdravilo za zdravljenje nekaterih vrst raka ali multiple skleroze</w:t>
      </w:r>
      <w:r w:rsidR="00F31AB8">
        <w:rPr>
          <w:noProof/>
          <w:lang w:val="sl-SI"/>
        </w:rPr>
        <w:t xml:space="preserve"> (bolezni, ki prizadene osrednji živčni sistem in poškoduje ovojnico, ki ščiti živce</w:t>
      </w:r>
      <w:r w:rsidRPr="00D87696">
        <w:rPr>
          <w:noProof/>
          <w:lang w:val="sl-SI"/>
        </w:rPr>
        <w:t>),</w:t>
      </w:r>
    </w:p>
    <w:p w14:paraId="4B8C6034" w14:textId="77777777" w:rsidR="00AC12BC" w:rsidRPr="00D87696" w:rsidRDefault="00AC12BC"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everolimus, zdravilo za zdravljenje nekaterih vrst raka ali za preprečevanje zavrnitve presajene</w:t>
      </w:r>
      <w:r w:rsidR="00F31AB8">
        <w:rPr>
          <w:noProof/>
          <w:lang w:val="sl-SI"/>
        </w:rPr>
        <w:t>ga</w:t>
      </w:r>
      <w:r w:rsidRPr="00D87696">
        <w:rPr>
          <w:noProof/>
          <w:lang w:val="sl-SI"/>
        </w:rPr>
        <w:t xml:space="preserve"> </w:t>
      </w:r>
      <w:r w:rsidR="00F31AB8">
        <w:rPr>
          <w:noProof/>
          <w:lang w:val="sl-SI"/>
        </w:rPr>
        <w:t>organa</w:t>
      </w:r>
      <w:r w:rsidRPr="00D87696">
        <w:rPr>
          <w:noProof/>
          <w:lang w:val="sl-SI"/>
        </w:rPr>
        <w:t xml:space="preserve"> zaradi imunskega odgovora telesa,</w:t>
      </w:r>
    </w:p>
    <w:p w14:paraId="63539117" w14:textId="77777777" w:rsidR="00AC12BC" w:rsidRPr="00D87696" w:rsidRDefault="00AC12BC"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sirolimus, zdravilo za preprečevanje zavrnitve presajene</w:t>
      </w:r>
      <w:r w:rsidR="00F31AB8">
        <w:rPr>
          <w:noProof/>
          <w:lang w:val="sl-SI"/>
        </w:rPr>
        <w:t>ga</w:t>
      </w:r>
      <w:r w:rsidRPr="00D87696">
        <w:rPr>
          <w:noProof/>
          <w:lang w:val="sl-SI"/>
        </w:rPr>
        <w:t xml:space="preserve"> </w:t>
      </w:r>
      <w:r w:rsidR="00F31AB8">
        <w:rPr>
          <w:noProof/>
          <w:lang w:val="sl-SI"/>
        </w:rPr>
        <w:t>organa</w:t>
      </w:r>
      <w:r w:rsidRPr="00D87696">
        <w:rPr>
          <w:noProof/>
          <w:lang w:val="sl-SI"/>
        </w:rPr>
        <w:t xml:space="preserve"> zaradi imunskega odgovora telesa,</w:t>
      </w:r>
    </w:p>
    <w:p w14:paraId="17F21645" w14:textId="77777777" w:rsidR="00AC12BC" w:rsidRPr="00D87696" w:rsidRDefault="00AC12BC" w:rsidP="002C08A3">
      <w:pPr>
        <w:tabs>
          <w:tab w:val="left" w:pos="567"/>
        </w:tabs>
        <w:rPr>
          <w:noProof/>
          <w:lang w:val="sl-SI"/>
        </w:rPr>
      </w:pPr>
      <w:r w:rsidRPr="00D87696">
        <w:rPr>
          <w:lang w:val="sl-SI"/>
        </w:rPr>
        <w:t>●</w:t>
      </w:r>
      <w:r w:rsidRPr="00D87696">
        <w:rPr>
          <w:lang w:val="sl-SI"/>
        </w:rPr>
        <w:tab/>
      </w:r>
      <w:r w:rsidRPr="00D87696">
        <w:rPr>
          <w:noProof/>
          <w:lang w:val="sl-SI"/>
        </w:rPr>
        <w:t>topotekan, zdravilo za zdravljenje nekaterih vrst raka</w:t>
      </w:r>
      <w:r w:rsidR="006850B1" w:rsidRPr="00D87696">
        <w:rPr>
          <w:noProof/>
          <w:lang w:val="sl-SI"/>
        </w:rPr>
        <w:t>,</w:t>
      </w:r>
    </w:p>
    <w:p w14:paraId="3D4D12A8" w14:textId="77777777" w:rsidR="006850B1" w:rsidRPr="00D87696" w:rsidRDefault="006850B1"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 xml:space="preserve">zdravila za zdravljenje </w:t>
      </w:r>
      <w:r w:rsidR="00C61900">
        <w:rPr>
          <w:noProof/>
          <w:lang w:val="sl-SI"/>
        </w:rPr>
        <w:t>sindroma pridobljene imunske pomanjkljivosti (</w:t>
      </w:r>
      <w:r w:rsidRPr="00D87696">
        <w:rPr>
          <w:noProof/>
          <w:lang w:val="sl-SI"/>
        </w:rPr>
        <w:t>AIDS</w:t>
      </w:r>
      <w:r w:rsidR="00C61900">
        <w:rPr>
          <w:noProof/>
          <w:lang w:val="sl-SI"/>
        </w:rPr>
        <w:t>)</w:t>
      </w:r>
      <w:r w:rsidRPr="00D87696">
        <w:rPr>
          <w:noProof/>
          <w:lang w:val="sl-SI"/>
        </w:rPr>
        <w:t xml:space="preserve">/okužbe z virusom </w:t>
      </w:r>
      <w:r w:rsidR="00C61900">
        <w:rPr>
          <w:noProof/>
          <w:lang w:val="sl-SI"/>
        </w:rPr>
        <w:t>humane imunske pomanjkljivosti</w:t>
      </w:r>
      <w:r w:rsidR="00C61900" w:rsidRPr="00D87696">
        <w:rPr>
          <w:noProof/>
          <w:lang w:val="sl-SI"/>
        </w:rPr>
        <w:t xml:space="preserve"> </w:t>
      </w:r>
      <w:r w:rsidR="00C61900">
        <w:rPr>
          <w:noProof/>
          <w:lang w:val="sl-SI"/>
        </w:rPr>
        <w:t>(</w:t>
      </w:r>
      <w:r w:rsidRPr="00D87696">
        <w:rPr>
          <w:noProof/>
          <w:lang w:val="sl-SI"/>
        </w:rPr>
        <w:t>HIV</w:t>
      </w:r>
      <w:r w:rsidR="00C61900">
        <w:rPr>
          <w:noProof/>
          <w:lang w:val="sl-SI"/>
        </w:rPr>
        <w:t>)</w:t>
      </w:r>
      <w:r w:rsidRPr="00D87696">
        <w:rPr>
          <w:noProof/>
          <w:lang w:val="sl-SI"/>
        </w:rPr>
        <w:t xml:space="preserve"> (npr. ritonavir, sakvinavir),</w:t>
      </w:r>
    </w:p>
    <w:p w14:paraId="50D19CB5" w14:textId="77777777" w:rsidR="006850B1" w:rsidRPr="00D87696" w:rsidRDefault="006850B1"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zdravila za zdravljenje okužb. Ta vključujejo zdravila za zdravljenje glivičnih okužb (protiglivična zdravila, kot so ketokonazol, itrakonazol, vorikonazol, posakonazol) in zdravila za zdravljenje določenih vrst bakterijskih okužb (antibiotiki, kot je telitromicin),</w:t>
      </w:r>
    </w:p>
    <w:p w14:paraId="1475B841" w14:textId="77777777" w:rsidR="006850B1" w:rsidRPr="00D87696" w:rsidRDefault="006850B1"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 xml:space="preserve">šentjanževka, zdravilo </w:t>
      </w:r>
      <w:r w:rsidR="00544693">
        <w:rPr>
          <w:noProof/>
          <w:lang w:val="sl-SI"/>
        </w:rPr>
        <w:t xml:space="preserve">rastlinskega izvora </w:t>
      </w:r>
      <w:r w:rsidRPr="00D87696">
        <w:rPr>
          <w:noProof/>
          <w:lang w:val="sl-SI"/>
        </w:rPr>
        <w:t>za zdravljenje depresije,</w:t>
      </w:r>
    </w:p>
    <w:p w14:paraId="032A49B1" w14:textId="77777777" w:rsidR="006850B1" w:rsidRPr="00D87696" w:rsidRDefault="006850B1" w:rsidP="002C08A3">
      <w:pPr>
        <w:tabs>
          <w:tab w:val="left" w:pos="567"/>
        </w:tabs>
        <w:ind w:left="567" w:hanging="567"/>
        <w:rPr>
          <w:noProof/>
          <w:lang w:val="sl-SI"/>
        </w:rPr>
      </w:pPr>
      <w:r w:rsidRPr="00D87696">
        <w:rPr>
          <w:lang w:val="sl-SI"/>
        </w:rPr>
        <w:t>●</w:t>
      </w:r>
      <w:r w:rsidRPr="00D87696">
        <w:rPr>
          <w:lang w:val="sl-SI"/>
        </w:rPr>
        <w:tab/>
      </w:r>
      <w:r w:rsidRPr="00D87696">
        <w:rPr>
          <w:noProof/>
          <w:lang w:val="sl-SI"/>
        </w:rPr>
        <w:t>zdravila, ki se uporabljajo za preprečevanje epileptičnih napadov ali krčev (antiepileptiki, kot so fenitoin, karbamazepin in fenobarbital),</w:t>
      </w:r>
    </w:p>
    <w:p w14:paraId="0859C7FF" w14:textId="77777777" w:rsidR="006850B1" w:rsidRPr="00D87696" w:rsidRDefault="006850B1" w:rsidP="002C08A3">
      <w:pPr>
        <w:tabs>
          <w:tab w:val="left" w:pos="567"/>
        </w:tabs>
        <w:rPr>
          <w:noProof/>
          <w:lang w:val="sl-SI"/>
        </w:rPr>
      </w:pPr>
      <w:r w:rsidRPr="00D87696">
        <w:rPr>
          <w:lang w:val="sl-SI"/>
        </w:rPr>
        <w:t>●</w:t>
      </w:r>
      <w:r w:rsidRPr="00D87696">
        <w:rPr>
          <w:lang w:val="sl-SI"/>
        </w:rPr>
        <w:tab/>
      </w:r>
      <w:r w:rsidRPr="00D87696">
        <w:rPr>
          <w:noProof/>
          <w:lang w:val="sl-SI"/>
        </w:rPr>
        <w:t>zdravila za zdravljenje tuberkuloze (npr. rifampicin, rifabutin),</w:t>
      </w:r>
    </w:p>
    <w:p w14:paraId="775A3A0F" w14:textId="77777777" w:rsidR="006850B1" w:rsidRPr="00D87696" w:rsidRDefault="006850B1" w:rsidP="002C08A3">
      <w:pPr>
        <w:tabs>
          <w:tab w:val="left" w:pos="567"/>
        </w:tabs>
        <w:rPr>
          <w:noProof/>
          <w:lang w:val="sl-SI"/>
        </w:rPr>
      </w:pPr>
      <w:r w:rsidRPr="00D87696">
        <w:rPr>
          <w:lang w:val="sl-SI"/>
        </w:rPr>
        <w:t>●</w:t>
      </w:r>
      <w:r w:rsidRPr="00D87696">
        <w:rPr>
          <w:lang w:val="sl-SI"/>
        </w:rPr>
        <w:tab/>
        <w:t>n</w:t>
      </w:r>
      <w:r w:rsidR="00544693">
        <w:rPr>
          <w:lang w:val="sl-SI"/>
        </w:rPr>
        <w:t>e</w:t>
      </w:r>
      <w:r w:rsidRPr="00D87696">
        <w:rPr>
          <w:lang w:val="sl-SI"/>
        </w:rPr>
        <w:t xml:space="preserve">fazodon, </w:t>
      </w:r>
      <w:r w:rsidRPr="00D87696">
        <w:rPr>
          <w:noProof/>
          <w:lang w:val="sl-SI"/>
        </w:rPr>
        <w:t>zdravilo za zdravljenje depresije.</w:t>
      </w:r>
    </w:p>
    <w:p w14:paraId="5B7239AA" w14:textId="77777777" w:rsidR="00AC12BC" w:rsidRPr="00D87696" w:rsidRDefault="00AC12BC" w:rsidP="002C08A3">
      <w:pPr>
        <w:rPr>
          <w:noProof/>
          <w:lang w:val="sl-SI"/>
        </w:rPr>
      </w:pPr>
    </w:p>
    <w:p w14:paraId="481B12C9" w14:textId="77777777" w:rsidR="006A51AE" w:rsidRPr="000D5E4F" w:rsidRDefault="009A2108" w:rsidP="002C08A3">
      <w:pPr>
        <w:rPr>
          <w:lang w:val="sl-SI"/>
        </w:rPr>
      </w:pPr>
      <w:r w:rsidRPr="00D87696">
        <w:rPr>
          <w:b/>
          <w:bCs/>
          <w:noProof/>
          <w:lang w:val="sl-SI"/>
        </w:rPr>
        <w:t>Peroralni</w:t>
      </w:r>
      <w:r w:rsidR="00CE5F7A" w:rsidRPr="00D87696">
        <w:rPr>
          <w:b/>
          <w:bCs/>
          <w:noProof/>
          <w:lang w:val="sl-SI"/>
        </w:rPr>
        <w:t xml:space="preserve"> kontracep</w:t>
      </w:r>
      <w:r w:rsidRPr="00D87696">
        <w:rPr>
          <w:b/>
          <w:bCs/>
          <w:noProof/>
          <w:lang w:val="sl-SI"/>
        </w:rPr>
        <w:t>tivi</w:t>
      </w:r>
    </w:p>
    <w:p w14:paraId="51AC95AA" w14:textId="77777777" w:rsidR="00305525" w:rsidRDefault="00305525" w:rsidP="002C08A3">
      <w:pPr>
        <w:rPr>
          <w:lang w:val="sl-SI"/>
        </w:rPr>
      </w:pPr>
    </w:p>
    <w:p w14:paraId="64F68322" w14:textId="77777777" w:rsidR="006A51AE" w:rsidRPr="006724C0" w:rsidRDefault="006A51AE" w:rsidP="002C08A3">
      <w:pPr>
        <w:rPr>
          <w:lang w:val="sl-SI"/>
        </w:rPr>
      </w:pPr>
      <w:r w:rsidRPr="000D5E4F">
        <w:rPr>
          <w:lang w:val="sl-SI"/>
        </w:rPr>
        <w:t>Če jemljete zdravilo Alecensa sočasno s peroralnimi kontraceptivi, s</w:t>
      </w:r>
      <w:r w:rsidR="00B8621E" w:rsidRPr="000D5E4F">
        <w:rPr>
          <w:lang w:val="sl-SI"/>
        </w:rPr>
        <w:t>e</w:t>
      </w:r>
      <w:r w:rsidRPr="000D5E4F">
        <w:rPr>
          <w:lang w:val="sl-SI"/>
        </w:rPr>
        <w:t xml:space="preserve"> lahko </w:t>
      </w:r>
      <w:r w:rsidR="00B8621E" w:rsidRPr="000D5E4F">
        <w:rPr>
          <w:lang w:val="sl-SI"/>
        </w:rPr>
        <w:t xml:space="preserve">njihova </w:t>
      </w:r>
      <w:r w:rsidRPr="000D5E4F">
        <w:rPr>
          <w:lang w:val="sl-SI"/>
        </w:rPr>
        <w:t xml:space="preserve">učinkovitost </w:t>
      </w:r>
      <w:r w:rsidRPr="0019129C">
        <w:rPr>
          <w:lang w:val="sl-SI"/>
        </w:rPr>
        <w:t>zmanjša</w:t>
      </w:r>
      <w:r w:rsidRPr="006724C0">
        <w:rPr>
          <w:lang w:val="sl-SI"/>
        </w:rPr>
        <w:t>.</w:t>
      </w:r>
    </w:p>
    <w:p w14:paraId="60118A2A" w14:textId="77777777" w:rsidR="006A51AE" w:rsidRPr="000D5E4F" w:rsidRDefault="006A51AE" w:rsidP="002C08A3">
      <w:pPr>
        <w:rPr>
          <w:lang w:val="sl-SI"/>
        </w:rPr>
      </w:pPr>
    </w:p>
    <w:p w14:paraId="1BEE4CCB" w14:textId="77777777" w:rsidR="00E55438" w:rsidRDefault="00E55438" w:rsidP="002C08A3">
      <w:pPr>
        <w:rPr>
          <w:b/>
          <w:bCs/>
          <w:noProof/>
          <w:lang w:val="sl-SI"/>
        </w:rPr>
      </w:pPr>
      <w:r w:rsidRPr="000D5E4F">
        <w:rPr>
          <w:b/>
          <w:bCs/>
          <w:noProof/>
          <w:lang w:val="sl-SI"/>
        </w:rPr>
        <w:t xml:space="preserve">Zdravilo Alecensa </w:t>
      </w:r>
      <w:r w:rsidR="005E4E91" w:rsidRPr="000D5E4F">
        <w:rPr>
          <w:b/>
          <w:bCs/>
          <w:noProof/>
          <w:lang w:val="sl-SI"/>
        </w:rPr>
        <w:t xml:space="preserve">skupaj </w:t>
      </w:r>
      <w:r w:rsidRPr="000D5E4F">
        <w:rPr>
          <w:b/>
          <w:bCs/>
          <w:noProof/>
          <w:lang w:val="sl-SI"/>
        </w:rPr>
        <w:t>s hrano in pijačo</w:t>
      </w:r>
    </w:p>
    <w:p w14:paraId="2004D1ED" w14:textId="77777777" w:rsidR="006E274B" w:rsidRPr="000D5E4F" w:rsidRDefault="006E274B" w:rsidP="002C08A3">
      <w:pPr>
        <w:rPr>
          <w:lang w:val="sl-SI"/>
        </w:rPr>
      </w:pPr>
    </w:p>
    <w:p w14:paraId="73F64431" w14:textId="77777777" w:rsidR="00E55438" w:rsidRPr="00D87696" w:rsidRDefault="00D33E12" w:rsidP="002C08A3">
      <w:pPr>
        <w:rPr>
          <w:lang w:val="sl-SI"/>
        </w:rPr>
      </w:pPr>
      <w:r>
        <w:rPr>
          <w:lang w:val="sl-SI"/>
        </w:rPr>
        <w:t>Povejte zdravniku ali farmacevtu</w:t>
      </w:r>
      <w:r w:rsidR="004F6C2A" w:rsidRPr="000D5E4F">
        <w:rPr>
          <w:lang w:val="sl-SI"/>
        </w:rPr>
        <w:t>, č</w:t>
      </w:r>
      <w:r w:rsidR="00E55438" w:rsidRPr="000D5E4F">
        <w:rPr>
          <w:lang w:val="sl-SI"/>
        </w:rPr>
        <w:t xml:space="preserve">e </w:t>
      </w:r>
      <w:r w:rsidR="004F6C2A" w:rsidRPr="000D5E4F">
        <w:rPr>
          <w:lang w:val="sl-SI"/>
        </w:rPr>
        <w:t xml:space="preserve">med zdravljenjem z zdravilom Alecensa </w:t>
      </w:r>
      <w:r w:rsidR="00E55438" w:rsidRPr="000D5E4F">
        <w:rPr>
          <w:lang w:val="sl-SI"/>
        </w:rPr>
        <w:t xml:space="preserve">pijete </w:t>
      </w:r>
      <w:r w:rsidR="004877DB" w:rsidRPr="000D5E4F">
        <w:rPr>
          <w:lang w:val="sl-SI"/>
        </w:rPr>
        <w:t>grenivkin</w:t>
      </w:r>
      <w:r w:rsidR="00E55438" w:rsidRPr="000D5E4F">
        <w:rPr>
          <w:lang w:val="sl-SI"/>
        </w:rPr>
        <w:t xml:space="preserve"> sok ali jeste </w:t>
      </w:r>
      <w:r w:rsidR="004877DB" w:rsidRPr="000D5E4F">
        <w:rPr>
          <w:lang w:val="sl-SI"/>
        </w:rPr>
        <w:t>grenivk</w:t>
      </w:r>
      <w:r w:rsidR="00FE02B9" w:rsidRPr="000D5E4F">
        <w:rPr>
          <w:lang w:val="sl-SI"/>
        </w:rPr>
        <w:t>e</w:t>
      </w:r>
      <w:r w:rsidR="006850B1" w:rsidRPr="000D5E4F">
        <w:rPr>
          <w:lang w:val="sl-SI"/>
        </w:rPr>
        <w:t xml:space="preserve"> ali grenk</w:t>
      </w:r>
      <w:r w:rsidR="00FE02B9" w:rsidRPr="0019129C">
        <w:rPr>
          <w:lang w:val="sl-SI"/>
        </w:rPr>
        <w:t>e</w:t>
      </w:r>
      <w:r w:rsidR="006850B1" w:rsidRPr="006724C0">
        <w:rPr>
          <w:lang w:val="sl-SI"/>
        </w:rPr>
        <w:t xml:space="preserve"> pomara</w:t>
      </w:r>
      <w:r w:rsidR="00E96BB0">
        <w:rPr>
          <w:lang w:val="sl-SI"/>
        </w:rPr>
        <w:t>n</w:t>
      </w:r>
      <w:r w:rsidR="006850B1" w:rsidRPr="006724C0">
        <w:rPr>
          <w:lang w:val="sl-SI"/>
        </w:rPr>
        <w:t>č</w:t>
      </w:r>
      <w:r w:rsidR="00FE02B9" w:rsidRPr="00393F84">
        <w:rPr>
          <w:lang w:val="sl-SI"/>
        </w:rPr>
        <w:t>e</w:t>
      </w:r>
      <w:r w:rsidR="00E55438" w:rsidRPr="00D07316">
        <w:rPr>
          <w:lang w:val="sl-SI"/>
        </w:rPr>
        <w:t xml:space="preserve">, </w:t>
      </w:r>
      <w:r w:rsidR="004F6C2A" w:rsidRPr="00D07316">
        <w:rPr>
          <w:lang w:val="sl-SI"/>
        </w:rPr>
        <w:t>saj</w:t>
      </w:r>
      <w:r w:rsidR="006850B1" w:rsidRPr="009805DA">
        <w:rPr>
          <w:lang w:val="sl-SI"/>
        </w:rPr>
        <w:t xml:space="preserve"> lahko spremenijo</w:t>
      </w:r>
      <w:r w:rsidR="00E55438" w:rsidRPr="005B2998">
        <w:rPr>
          <w:lang w:val="sl-SI"/>
        </w:rPr>
        <w:t xml:space="preserve"> količino zdravila </w:t>
      </w:r>
      <w:r w:rsidR="004F6C2A" w:rsidRPr="0088132B">
        <w:rPr>
          <w:lang w:val="sl-SI"/>
        </w:rPr>
        <w:t xml:space="preserve">Alecensa </w:t>
      </w:r>
      <w:r w:rsidR="00E55438" w:rsidRPr="00D87696">
        <w:rPr>
          <w:lang w:val="sl-SI"/>
        </w:rPr>
        <w:t>v vašem telesu.</w:t>
      </w:r>
    </w:p>
    <w:p w14:paraId="49A2F680" w14:textId="77777777" w:rsidR="00E55438" w:rsidRPr="000D5E4F" w:rsidRDefault="00E55438" w:rsidP="002C08A3">
      <w:pPr>
        <w:rPr>
          <w:lang w:val="sl-SI"/>
        </w:rPr>
      </w:pPr>
    </w:p>
    <w:p w14:paraId="0BD75928" w14:textId="6CFDAE9B" w:rsidR="00AC12BC" w:rsidRPr="000D5E4F" w:rsidRDefault="00AC12BC" w:rsidP="002C08A3">
      <w:pPr>
        <w:keepNext/>
        <w:keepLines/>
        <w:rPr>
          <w:b/>
          <w:bCs/>
          <w:noProof/>
          <w:lang w:val="sl-SI"/>
        </w:rPr>
      </w:pPr>
      <w:r w:rsidRPr="000D5E4F">
        <w:rPr>
          <w:b/>
          <w:bCs/>
          <w:noProof/>
          <w:lang w:val="sl-SI"/>
        </w:rPr>
        <w:t>Kontracepcija, nosečnost in dojenje</w:t>
      </w:r>
    </w:p>
    <w:p w14:paraId="5F840009" w14:textId="77777777" w:rsidR="00305525" w:rsidRPr="00683DCB" w:rsidRDefault="00305525" w:rsidP="002C08A3">
      <w:pPr>
        <w:keepNext/>
        <w:keepLines/>
        <w:numPr>
          <w:ilvl w:val="12"/>
          <w:numId w:val="0"/>
        </w:numPr>
        <w:ind w:left="284" w:hanging="284"/>
        <w:rPr>
          <w:noProof/>
          <w:lang w:val="sl-SI"/>
          <w:rPrChange w:id="1569" w:author="DRA Slovenia 1" w:date="2026-01-06T09:21:00Z">
            <w:rPr>
              <w:b/>
              <w:bCs/>
              <w:noProof/>
              <w:lang w:val="sl-SI"/>
            </w:rPr>
          </w:rPrChange>
        </w:rPr>
      </w:pPr>
    </w:p>
    <w:p w14:paraId="6602556C" w14:textId="77777777" w:rsidR="00AC12BC" w:rsidRDefault="00AC12BC" w:rsidP="002C08A3">
      <w:pPr>
        <w:keepNext/>
        <w:keepLines/>
        <w:numPr>
          <w:ilvl w:val="12"/>
          <w:numId w:val="0"/>
        </w:numPr>
        <w:ind w:left="284" w:hanging="284"/>
        <w:rPr>
          <w:b/>
          <w:bCs/>
          <w:noProof/>
          <w:lang w:val="sl-SI"/>
        </w:rPr>
      </w:pPr>
      <w:r w:rsidRPr="000D5E4F">
        <w:rPr>
          <w:b/>
          <w:bCs/>
          <w:noProof/>
          <w:lang w:val="sl-SI"/>
        </w:rPr>
        <w:t>Kontracepcija – informacije za ženske</w:t>
      </w:r>
    </w:p>
    <w:p w14:paraId="02940F9E" w14:textId="77777777" w:rsidR="0024424B" w:rsidRPr="00683DCB" w:rsidRDefault="0024424B">
      <w:pPr>
        <w:pStyle w:val="ListParagraph"/>
        <w:keepNext/>
        <w:keepLines/>
        <w:ind w:left="0"/>
        <w:contextualSpacing/>
        <w:rPr>
          <w:noProof/>
          <w:lang w:val="sl-SI"/>
          <w:rPrChange w:id="1570" w:author="DRA Slovenia 1" w:date="2026-01-06T09:21:00Z">
            <w:rPr>
              <w:b/>
              <w:bCs/>
              <w:noProof/>
              <w:lang w:val="sl-SI"/>
            </w:rPr>
          </w:rPrChange>
        </w:rPr>
        <w:pPrChange w:id="1571" w:author="RLS_Roche-II-Alex Final OS" w:date="2025-12-19T14:30:00Z">
          <w:pPr>
            <w:pStyle w:val="ListParagraph"/>
            <w:keepNext/>
            <w:keepLines/>
            <w:spacing w:after="200"/>
            <w:ind w:left="0"/>
            <w:contextualSpacing/>
          </w:pPr>
        </w:pPrChange>
      </w:pPr>
    </w:p>
    <w:p w14:paraId="0527CBC9" w14:textId="22F6B972" w:rsidR="0024424B" w:rsidRPr="0024424B" w:rsidRDefault="0024424B">
      <w:pPr>
        <w:pStyle w:val="ListParagraph"/>
        <w:keepNext/>
        <w:keepLines/>
        <w:ind w:left="567" w:hanging="567"/>
        <w:contextualSpacing/>
        <w:rPr>
          <w:bCs/>
          <w:noProof/>
          <w:lang w:val="sl-SI"/>
        </w:rPr>
        <w:pPrChange w:id="1572" w:author="RLS_Roche-II-Alex Final OS" w:date="2025-12-19T14:30:00Z">
          <w:pPr>
            <w:pStyle w:val="ListParagraph"/>
            <w:keepNext/>
            <w:keepLines/>
            <w:spacing w:after="200"/>
            <w:ind w:left="567" w:hanging="567"/>
            <w:contextualSpacing/>
          </w:pPr>
        </w:pPrChange>
      </w:pPr>
      <w:r w:rsidRPr="00B96DEE">
        <w:rPr>
          <w:noProof/>
          <w:lang w:val="es-ES"/>
        </w:rPr>
        <w:t>●</w:t>
      </w:r>
      <w:r w:rsidRPr="00B96DEE">
        <w:rPr>
          <w:noProof/>
          <w:lang w:val="es-ES"/>
        </w:rPr>
        <w:tab/>
        <w:t>Med jemanjem tega zdravila ne smete zanositi. Če bi lahko zanosili, morate med</w:t>
      </w:r>
      <w:r w:rsidRPr="000D5E4F">
        <w:rPr>
          <w:noProof/>
          <w:lang w:val="sl-SI"/>
        </w:rPr>
        <w:t xml:space="preserve"> zdravljenjem in vsaj še </w:t>
      </w:r>
      <w:r>
        <w:rPr>
          <w:noProof/>
          <w:lang w:val="sl-SI"/>
        </w:rPr>
        <w:t>5 tednov</w:t>
      </w:r>
      <w:r w:rsidRPr="000D5E4F">
        <w:rPr>
          <w:noProof/>
          <w:lang w:val="sl-SI"/>
        </w:rPr>
        <w:t xml:space="preserve"> po koncu zdravljenja uporabljati </w:t>
      </w:r>
      <w:r>
        <w:rPr>
          <w:noProof/>
          <w:lang w:val="sl-SI"/>
        </w:rPr>
        <w:t>zelo</w:t>
      </w:r>
      <w:r w:rsidRPr="000D5E4F">
        <w:rPr>
          <w:noProof/>
          <w:lang w:val="sl-SI"/>
        </w:rPr>
        <w:t xml:space="preserve"> učinkovito kontracepcijsko zaščito. </w:t>
      </w:r>
      <w:r w:rsidRPr="000D5E4F">
        <w:rPr>
          <w:lang w:val="sl-SI"/>
        </w:rPr>
        <w:t>Če jemljete zdravilo Alecensa sočasno s</w:t>
      </w:r>
      <w:r w:rsidRPr="0019129C">
        <w:rPr>
          <w:lang w:val="sl-SI"/>
        </w:rPr>
        <w:t xml:space="preserve"> peroralnimi kontraceptivi, se lahko njihova učinkovitost zmanjša.</w:t>
      </w:r>
    </w:p>
    <w:p w14:paraId="62C19804" w14:textId="77777777" w:rsidR="0024424B" w:rsidRPr="0024424B" w:rsidRDefault="0024424B" w:rsidP="002C08A3">
      <w:pPr>
        <w:pStyle w:val="ListParagraph"/>
        <w:ind w:left="0"/>
        <w:contextualSpacing/>
        <w:rPr>
          <w:bCs/>
          <w:noProof/>
          <w:lang w:val="sl-SI"/>
        </w:rPr>
      </w:pPr>
    </w:p>
    <w:p w14:paraId="37F1B28D" w14:textId="77777777" w:rsidR="00EC77B6" w:rsidRPr="00B96DEE" w:rsidRDefault="00FD2A3B" w:rsidP="002C08A3">
      <w:pPr>
        <w:keepNext/>
        <w:numPr>
          <w:ilvl w:val="12"/>
          <w:numId w:val="0"/>
        </w:numPr>
        <w:rPr>
          <w:rFonts w:cs="Arial"/>
          <w:b/>
          <w:noProof/>
          <w:lang w:val="sl-SI"/>
        </w:rPr>
      </w:pPr>
      <w:r w:rsidRPr="000D5E4F">
        <w:rPr>
          <w:b/>
          <w:bCs/>
          <w:noProof/>
          <w:lang w:val="sl-SI"/>
        </w:rPr>
        <w:t>Kontracepcija –</w:t>
      </w:r>
      <w:r w:rsidRPr="00B96DEE">
        <w:rPr>
          <w:rFonts w:cs="Arial"/>
          <w:b/>
          <w:noProof/>
          <w:lang w:val="sl-SI"/>
        </w:rPr>
        <w:t xml:space="preserve"> </w:t>
      </w:r>
      <w:r w:rsidRPr="000D5E4F">
        <w:rPr>
          <w:b/>
          <w:bCs/>
          <w:noProof/>
          <w:lang w:val="sl-SI"/>
        </w:rPr>
        <w:t>informacije za</w:t>
      </w:r>
      <w:r w:rsidRPr="00B96DEE">
        <w:rPr>
          <w:rFonts w:cs="Arial"/>
          <w:b/>
          <w:noProof/>
          <w:lang w:val="sl-SI"/>
        </w:rPr>
        <w:t xml:space="preserve"> moške</w:t>
      </w:r>
    </w:p>
    <w:p w14:paraId="4E5BA55C" w14:textId="77777777" w:rsidR="0024424B" w:rsidRPr="00683DCB" w:rsidRDefault="0024424B" w:rsidP="002C08A3">
      <w:pPr>
        <w:keepNext/>
        <w:numPr>
          <w:ilvl w:val="12"/>
          <w:numId w:val="0"/>
        </w:numPr>
        <w:rPr>
          <w:rFonts w:cs="Arial"/>
          <w:bCs/>
          <w:noProof/>
          <w:lang w:val="sl-SI"/>
          <w:rPrChange w:id="1573" w:author="DRA Slovenia 1" w:date="2026-01-06T09:21:00Z">
            <w:rPr>
              <w:rFonts w:cs="Arial"/>
              <w:b/>
              <w:noProof/>
              <w:lang w:val="sl-SI"/>
            </w:rPr>
          </w:rPrChange>
        </w:rPr>
      </w:pPr>
    </w:p>
    <w:p w14:paraId="2CE3A7F8" w14:textId="77777777" w:rsidR="0024424B" w:rsidRPr="00B96DEE" w:rsidRDefault="0024424B" w:rsidP="002C08A3">
      <w:pPr>
        <w:pStyle w:val="ListParagraph"/>
        <w:ind w:left="567" w:hanging="567"/>
        <w:contextualSpacing/>
        <w:rPr>
          <w:noProof/>
          <w:lang w:val="sl-SI"/>
        </w:rPr>
      </w:pPr>
      <w:r w:rsidRPr="00B96DEE">
        <w:rPr>
          <w:noProof/>
          <w:lang w:val="sl-SI"/>
        </w:rPr>
        <w:t>●</w:t>
      </w:r>
      <w:r w:rsidRPr="00B96DEE">
        <w:rPr>
          <w:noProof/>
          <w:lang w:val="sl-SI"/>
        </w:rPr>
        <w:tab/>
        <w:t>Med jemanjem tega zdravila ne smete spočeti otroka. Če bi vaša partnerka lahko zanosila, morate uporabljati zelo učinkovito kontracepcijsko zaščito med zdravljenjem in še najmanj 3 mesece po koncu zdravljenja.</w:t>
      </w:r>
    </w:p>
    <w:p w14:paraId="34AF9E00" w14:textId="77777777" w:rsidR="0024424B" w:rsidRPr="00683DCB" w:rsidRDefault="0024424B" w:rsidP="002C08A3">
      <w:pPr>
        <w:keepNext/>
        <w:numPr>
          <w:ilvl w:val="12"/>
          <w:numId w:val="0"/>
        </w:numPr>
        <w:rPr>
          <w:rFonts w:cs="Arial"/>
          <w:bCs/>
          <w:noProof/>
          <w:lang w:val="sl-SI"/>
          <w:rPrChange w:id="1574" w:author="DRA Slovenia 1" w:date="2026-01-06T09:21:00Z">
            <w:rPr>
              <w:rFonts w:cs="Arial"/>
              <w:b/>
              <w:noProof/>
              <w:lang w:val="sl-SI"/>
            </w:rPr>
          </w:rPrChange>
        </w:rPr>
      </w:pPr>
    </w:p>
    <w:p w14:paraId="504D35B9" w14:textId="77777777" w:rsidR="00FD2A3B" w:rsidRDefault="00FD2A3B" w:rsidP="002C08A3">
      <w:pPr>
        <w:rPr>
          <w:noProof/>
          <w:lang w:val="sl-SI"/>
        </w:rPr>
      </w:pPr>
      <w:r w:rsidRPr="000D5E4F">
        <w:rPr>
          <w:noProof/>
          <w:lang w:val="sl-SI"/>
        </w:rPr>
        <w:t>Z zdravnikom se posvetujte o pravih načinih kontracepcije za vas in v</w:t>
      </w:r>
      <w:r w:rsidR="0024424B">
        <w:rPr>
          <w:noProof/>
          <w:lang w:val="sl-SI"/>
        </w:rPr>
        <w:t>ašo</w:t>
      </w:r>
      <w:r w:rsidRPr="000D5E4F">
        <w:rPr>
          <w:noProof/>
          <w:lang w:val="sl-SI"/>
        </w:rPr>
        <w:t xml:space="preserve"> partner</w:t>
      </w:r>
      <w:r w:rsidR="0024424B">
        <w:rPr>
          <w:noProof/>
          <w:lang w:val="sl-SI"/>
        </w:rPr>
        <w:t>ko</w:t>
      </w:r>
      <w:r w:rsidRPr="000D5E4F">
        <w:rPr>
          <w:noProof/>
          <w:lang w:val="sl-SI"/>
        </w:rPr>
        <w:t>.</w:t>
      </w:r>
    </w:p>
    <w:p w14:paraId="3D12DE3D" w14:textId="77777777" w:rsidR="00EC77B6" w:rsidRPr="000D5E4F" w:rsidRDefault="00EC77B6" w:rsidP="002C08A3">
      <w:pPr>
        <w:rPr>
          <w:noProof/>
          <w:lang w:val="sl-SI"/>
        </w:rPr>
      </w:pPr>
    </w:p>
    <w:p w14:paraId="17E49072" w14:textId="77777777" w:rsidR="00AC12BC" w:rsidRPr="000D5E4F" w:rsidRDefault="00AC12BC" w:rsidP="002C08A3">
      <w:pPr>
        <w:rPr>
          <w:b/>
          <w:bCs/>
          <w:noProof/>
          <w:lang w:val="sl-SI"/>
        </w:rPr>
      </w:pPr>
      <w:r w:rsidRPr="000D5E4F">
        <w:rPr>
          <w:b/>
          <w:bCs/>
          <w:noProof/>
          <w:lang w:val="sl-SI"/>
        </w:rPr>
        <w:t>Nosečnost</w:t>
      </w:r>
    </w:p>
    <w:p w14:paraId="3686276D" w14:textId="77777777" w:rsidR="00305525" w:rsidRDefault="00305525" w:rsidP="002C08A3">
      <w:pPr>
        <w:ind w:left="568" w:hanging="568"/>
        <w:rPr>
          <w:lang w:val="sl-SI"/>
        </w:rPr>
      </w:pPr>
    </w:p>
    <w:p w14:paraId="53A35B69" w14:textId="77777777" w:rsidR="00AC12BC" w:rsidRPr="000D5E4F" w:rsidRDefault="0024424B" w:rsidP="002C08A3">
      <w:pPr>
        <w:ind w:left="567" w:hanging="567"/>
        <w:rPr>
          <w:lang w:val="sl-SI"/>
        </w:rPr>
      </w:pPr>
      <w:r w:rsidRPr="00B96DEE">
        <w:rPr>
          <w:noProof/>
          <w:lang w:val="sl-SI"/>
        </w:rPr>
        <w:t>●</w:t>
      </w:r>
      <w:r w:rsidRPr="00B96DEE">
        <w:rPr>
          <w:noProof/>
          <w:lang w:val="sl-SI"/>
        </w:rPr>
        <w:tab/>
      </w:r>
      <w:r w:rsidR="00AC12BC" w:rsidRPr="000D5E4F">
        <w:rPr>
          <w:noProof/>
          <w:lang w:val="sl-SI"/>
        </w:rPr>
        <w:t>Med nosečnostjo ne jemljite zdravila Alecensa, ker lahko škoduje vašemu otroku.</w:t>
      </w:r>
    </w:p>
    <w:p w14:paraId="3CF6AAAE" w14:textId="754C5E3B" w:rsidR="00AC12BC" w:rsidRDefault="0024424B" w:rsidP="002C08A3">
      <w:pPr>
        <w:ind w:left="567" w:hanging="567"/>
        <w:rPr>
          <w:lang w:val="sl-SI"/>
        </w:rPr>
      </w:pPr>
      <w:r w:rsidRPr="00B96DEE">
        <w:rPr>
          <w:noProof/>
          <w:lang w:val="sl-SI"/>
        </w:rPr>
        <w:t>●</w:t>
      </w:r>
      <w:r w:rsidRPr="00B96DEE">
        <w:rPr>
          <w:noProof/>
          <w:lang w:val="sl-SI"/>
        </w:rPr>
        <w:tab/>
      </w:r>
      <w:r w:rsidR="00AC12BC" w:rsidRPr="0019129C">
        <w:rPr>
          <w:noProof/>
          <w:lang w:val="sl-SI"/>
        </w:rPr>
        <w:t xml:space="preserve">Če </w:t>
      </w:r>
      <w:r w:rsidR="00AC12BC" w:rsidRPr="006724C0">
        <w:rPr>
          <w:noProof/>
          <w:lang w:val="sl-SI"/>
        </w:rPr>
        <w:t xml:space="preserve">med jemanjem tega zdravila ali v </w:t>
      </w:r>
      <w:r w:rsidR="00FD2A3B">
        <w:rPr>
          <w:noProof/>
          <w:lang w:val="sl-SI"/>
        </w:rPr>
        <w:t>5 tednih</w:t>
      </w:r>
      <w:r w:rsidR="00AC12BC" w:rsidRPr="009805DA">
        <w:rPr>
          <w:noProof/>
          <w:lang w:val="sl-SI"/>
        </w:rPr>
        <w:t xml:space="preserve"> po zadnjem odmerku tega zdravila zanosite, morate nemudoma obvestiti zdravnika.</w:t>
      </w:r>
    </w:p>
    <w:p w14:paraId="5DFE9F63" w14:textId="0AA55805" w:rsidR="00FD2A3B" w:rsidRPr="00B96DEE" w:rsidRDefault="00165053" w:rsidP="002C08A3">
      <w:pPr>
        <w:pStyle w:val="ListParagraph"/>
        <w:tabs>
          <w:tab w:val="left" w:pos="567"/>
        </w:tabs>
        <w:ind w:left="567" w:hanging="567"/>
        <w:contextualSpacing/>
        <w:rPr>
          <w:noProof/>
          <w:lang w:val="sl-SI"/>
        </w:rPr>
      </w:pPr>
      <w:r w:rsidRPr="00B96DEE">
        <w:rPr>
          <w:noProof/>
          <w:lang w:val="sl-SI"/>
        </w:rPr>
        <w:t>●</w:t>
      </w:r>
      <w:r w:rsidRPr="00B96DEE">
        <w:rPr>
          <w:noProof/>
          <w:lang w:val="sl-SI"/>
        </w:rPr>
        <w:tab/>
      </w:r>
      <w:r w:rsidR="00FD2A3B" w:rsidRPr="00B96DEE">
        <w:rPr>
          <w:noProof/>
          <w:lang w:val="sl-SI"/>
        </w:rPr>
        <w:t>Če vaša partnerka zanosi med jemanjem zdravila ali v 3</w:t>
      </w:r>
      <w:ins w:id="1575" w:author="DRA Slovenia 1" w:date="2026-01-06T09:23:00Z">
        <w:r w:rsidR="00683DCB">
          <w:rPr>
            <w:noProof/>
            <w:lang w:val="sl-SI"/>
          </w:rPr>
          <w:t> </w:t>
        </w:r>
      </w:ins>
      <w:del w:id="1576" w:author="DRA Slovenia 1" w:date="2026-01-06T09:23:00Z">
        <w:r w:rsidR="00FD2A3B" w:rsidRPr="00B96DEE" w:rsidDel="00683DCB">
          <w:rPr>
            <w:noProof/>
            <w:lang w:val="sl-SI"/>
          </w:rPr>
          <w:delText xml:space="preserve"> </w:delText>
        </w:r>
      </w:del>
      <w:r w:rsidR="00FD2A3B" w:rsidRPr="00B96DEE">
        <w:rPr>
          <w:noProof/>
          <w:lang w:val="sl-SI"/>
        </w:rPr>
        <w:t xml:space="preserve">mesecih po zadnjem odmerku, nemudoma obvestite zdravnika, vaša partnerka pa </w:t>
      </w:r>
      <w:r w:rsidR="0024424B" w:rsidRPr="00B96DEE">
        <w:rPr>
          <w:noProof/>
          <w:lang w:val="sl-SI"/>
        </w:rPr>
        <w:t>naj poišče</w:t>
      </w:r>
      <w:r w:rsidR="00FD2A3B" w:rsidRPr="00B96DEE">
        <w:rPr>
          <w:noProof/>
          <w:lang w:val="sl-SI"/>
        </w:rPr>
        <w:t xml:space="preserve"> z</w:t>
      </w:r>
      <w:r w:rsidR="0024424B" w:rsidRPr="00B96DEE">
        <w:rPr>
          <w:noProof/>
          <w:lang w:val="sl-SI"/>
        </w:rPr>
        <w:t>dravniški nasvet</w:t>
      </w:r>
      <w:r w:rsidR="00FD2A3B" w:rsidRPr="00B96DEE">
        <w:rPr>
          <w:noProof/>
          <w:lang w:val="sl-SI"/>
        </w:rPr>
        <w:t>.</w:t>
      </w:r>
      <w:del w:id="1577" w:author="DRA Slovenia 1" w:date="2026-01-06T09:23:00Z">
        <w:r w:rsidR="00FD2A3B" w:rsidRPr="00B96DEE" w:rsidDel="00683DCB">
          <w:rPr>
            <w:noProof/>
            <w:lang w:val="sl-SI"/>
          </w:rPr>
          <w:delText xml:space="preserve"> </w:delText>
        </w:r>
      </w:del>
    </w:p>
    <w:p w14:paraId="0C35926D" w14:textId="77777777" w:rsidR="00165053" w:rsidRPr="00FD2A3B" w:rsidRDefault="00165053" w:rsidP="002C08A3">
      <w:pPr>
        <w:pStyle w:val="ListParagraph"/>
        <w:tabs>
          <w:tab w:val="left" w:pos="567"/>
        </w:tabs>
        <w:ind w:left="567" w:hanging="567"/>
        <w:contextualSpacing/>
        <w:rPr>
          <w:noProof/>
          <w:lang w:val="sl-SI"/>
        </w:rPr>
      </w:pPr>
    </w:p>
    <w:p w14:paraId="5752547A" w14:textId="77777777" w:rsidR="00AC12BC" w:rsidRDefault="00AC12BC" w:rsidP="002C08A3">
      <w:pPr>
        <w:keepNext/>
        <w:keepLines/>
        <w:rPr>
          <w:b/>
          <w:bCs/>
          <w:noProof/>
          <w:lang w:val="sl-SI"/>
        </w:rPr>
      </w:pPr>
      <w:r w:rsidRPr="005B2998">
        <w:rPr>
          <w:b/>
          <w:bCs/>
          <w:noProof/>
          <w:lang w:val="sl-SI"/>
        </w:rPr>
        <w:t>Dojenje</w:t>
      </w:r>
    </w:p>
    <w:p w14:paraId="0C7F9F45" w14:textId="77777777" w:rsidR="006E274B" w:rsidRPr="002F1ECE" w:rsidRDefault="006E274B" w:rsidP="002C08A3">
      <w:pPr>
        <w:keepNext/>
        <w:keepLines/>
        <w:rPr>
          <w:noProof/>
          <w:lang w:val="sl-SI"/>
        </w:rPr>
      </w:pPr>
    </w:p>
    <w:p w14:paraId="170DD078" w14:textId="77777777" w:rsidR="00AC12BC" w:rsidRPr="00D87696" w:rsidRDefault="00AC12BC" w:rsidP="002F1ECE">
      <w:pPr>
        <w:keepNext/>
        <w:keepLines/>
        <w:ind w:left="567" w:hanging="567"/>
        <w:rPr>
          <w:noProof/>
          <w:lang w:val="sl-SI"/>
        </w:rPr>
      </w:pPr>
      <w:r w:rsidRPr="0088132B">
        <w:rPr>
          <w:lang w:val="sl-SI"/>
        </w:rPr>
        <w:t>●</w:t>
      </w:r>
      <w:r w:rsidRPr="0088132B">
        <w:rPr>
          <w:lang w:val="sl-SI"/>
        </w:rPr>
        <w:tab/>
      </w:r>
      <w:r w:rsidRPr="00D87696">
        <w:rPr>
          <w:noProof/>
          <w:lang w:val="sl-SI"/>
        </w:rPr>
        <w:t>Med jemanjem tega zdravila ne dojite. Ni namreč znano, ali zdravilo Alecensa prehaja v materino mleko in bi tako lahko škodovalo otroku.</w:t>
      </w:r>
    </w:p>
    <w:p w14:paraId="08033A21" w14:textId="77777777" w:rsidR="00AC12BC" w:rsidRPr="00D87696" w:rsidRDefault="00AC12BC" w:rsidP="002C08A3">
      <w:pPr>
        <w:rPr>
          <w:noProof/>
          <w:lang w:val="sl-SI"/>
        </w:rPr>
      </w:pPr>
    </w:p>
    <w:p w14:paraId="7ED9AFBE" w14:textId="77777777" w:rsidR="00CE5F7A" w:rsidRPr="00D87696" w:rsidRDefault="00CE5F7A" w:rsidP="002C08A3">
      <w:pPr>
        <w:rPr>
          <w:b/>
          <w:bCs/>
          <w:noProof/>
          <w:lang w:val="sl-SI"/>
        </w:rPr>
      </w:pPr>
      <w:r w:rsidRPr="00D87696">
        <w:rPr>
          <w:b/>
          <w:bCs/>
          <w:noProof/>
          <w:lang w:val="sl-SI"/>
        </w:rPr>
        <w:t>Vpliv na sposobnost upravljanja vozil in strojev</w:t>
      </w:r>
    </w:p>
    <w:p w14:paraId="00380F3A" w14:textId="77777777" w:rsidR="00305525" w:rsidRDefault="00305525" w:rsidP="002C08A3">
      <w:pPr>
        <w:numPr>
          <w:ilvl w:val="12"/>
          <w:numId w:val="0"/>
        </w:numPr>
        <w:ind w:right="-2"/>
        <w:rPr>
          <w:lang w:val="sl-SI"/>
        </w:rPr>
      </w:pPr>
    </w:p>
    <w:p w14:paraId="01ACD9A6" w14:textId="77777777" w:rsidR="00CE5F7A" w:rsidRPr="00D87696" w:rsidRDefault="00A069AE" w:rsidP="002C08A3">
      <w:pPr>
        <w:numPr>
          <w:ilvl w:val="12"/>
          <w:numId w:val="0"/>
        </w:numPr>
        <w:ind w:right="-2"/>
        <w:rPr>
          <w:lang w:val="sl-SI"/>
        </w:rPr>
      </w:pPr>
      <w:r w:rsidRPr="00D87696">
        <w:rPr>
          <w:lang w:val="sl-SI"/>
        </w:rPr>
        <w:t>B</w:t>
      </w:r>
      <w:r w:rsidR="006A51AE" w:rsidRPr="00D87696">
        <w:rPr>
          <w:lang w:val="sl-SI"/>
        </w:rPr>
        <w:t xml:space="preserve">odite </w:t>
      </w:r>
      <w:r w:rsidRPr="00D87696">
        <w:rPr>
          <w:lang w:val="sl-SI"/>
        </w:rPr>
        <w:t>posebno</w:t>
      </w:r>
      <w:r w:rsidR="006A51AE" w:rsidRPr="00D87696">
        <w:rPr>
          <w:lang w:val="sl-SI"/>
        </w:rPr>
        <w:t xml:space="preserve"> previdni</w:t>
      </w:r>
      <w:r w:rsidRPr="00D87696">
        <w:rPr>
          <w:lang w:val="sl-SI"/>
        </w:rPr>
        <w:t xml:space="preserve"> pri vožnji in upravljanju strojev</w:t>
      </w:r>
      <w:r w:rsidR="006A51AE" w:rsidRPr="00D87696">
        <w:rPr>
          <w:lang w:val="sl-SI"/>
        </w:rPr>
        <w:t>,</w:t>
      </w:r>
      <w:r w:rsidR="00CE5F7A" w:rsidRPr="00D87696">
        <w:rPr>
          <w:lang w:val="sl-SI"/>
        </w:rPr>
        <w:t xml:space="preserve"> </w:t>
      </w:r>
      <w:r w:rsidR="006A51AE" w:rsidRPr="00D87696">
        <w:rPr>
          <w:lang w:val="sl-SI"/>
        </w:rPr>
        <w:t>k</w:t>
      </w:r>
      <w:r w:rsidR="00CE5F7A" w:rsidRPr="00D87696">
        <w:rPr>
          <w:lang w:val="sl-SI"/>
        </w:rPr>
        <w:t xml:space="preserve">er se </w:t>
      </w:r>
      <w:r w:rsidR="009A2108" w:rsidRPr="00D87696">
        <w:rPr>
          <w:lang w:val="sl-SI"/>
        </w:rPr>
        <w:t xml:space="preserve">vam </w:t>
      </w:r>
      <w:r w:rsidR="00CE5F7A" w:rsidRPr="00D87696">
        <w:rPr>
          <w:lang w:val="sl-SI"/>
        </w:rPr>
        <w:t xml:space="preserve">lahko </w:t>
      </w:r>
      <w:r w:rsidRPr="00D87696">
        <w:rPr>
          <w:lang w:val="sl-SI"/>
        </w:rPr>
        <w:t xml:space="preserve">med </w:t>
      </w:r>
      <w:r w:rsidR="00B8621E" w:rsidRPr="00D87696">
        <w:rPr>
          <w:lang w:val="sl-SI"/>
        </w:rPr>
        <w:t>jemanjem</w:t>
      </w:r>
      <w:r w:rsidRPr="00D87696">
        <w:rPr>
          <w:lang w:val="sl-SI"/>
        </w:rPr>
        <w:t xml:space="preserve"> zdravila Alecensa </w:t>
      </w:r>
      <w:r w:rsidR="00CE5F7A" w:rsidRPr="00D87696">
        <w:rPr>
          <w:lang w:val="sl-SI"/>
        </w:rPr>
        <w:t xml:space="preserve">pojavijo </w:t>
      </w:r>
      <w:r w:rsidRPr="00D87696">
        <w:rPr>
          <w:lang w:val="sl-SI"/>
        </w:rPr>
        <w:t>težave z vidom, upočasnjen</w:t>
      </w:r>
      <w:r w:rsidR="00CE5F7A" w:rsidRPr="00D87696">
        <w:rPr>
          <w:lang w:val="sl-SI"/>
        </w:rPr>
        <w:t xml:space="preserve"> srčni utrip </w:t>
      </w:r>
      <w:r w:rsidRPr="00D87696">
        <w:rPr>
          <w:lang w:val="sl-SI"/>
        </w:rPr>
        <w:t>ali nizek krvni tlak, ki lahko povzroči omedlevico ali omotico</w:t>
      </w:r>
      <w:r w:rsidR="00CE5F7A" w:rsidRPr="00D87696">
        <w:rPr>
          <w:lang w:val="sl-SI"/>
        </w:rPr>
        <w:t>.</w:t>
      </w:r>
    </w:p>
    <w:p w14:paraId="5F2663E9" w14:textId="77777777" w:rsidR="00CE5F7A" w:rsidRPr="00D87696" w:rsidRDefault="00CE5F7A" w:rsidP="002C08A3">
      <w:pPr>
        <w:numPr>
          <w:ilvl w:val="12"/>
          <w:numId w:val="0"/>
        </w:numPr>
        <w:ind w:right="-2"/>
        <w:rPr>
          <w:noProof/>
          <w:lang w:val="sl-SI"/>
        </w:rPr>
      </w:pPr>
    </w:p>
    <w:p w14:paraId="5ED3C91B" w14:textId="77777777" w:rsidR="00AC12BC" w:rsidRPr="00D87696" w:rsidRDefault="00AC12BC" w:rsidP="002C08A3">
      <w:pPr>
        <w:rPr>
          <w:b/>
          <w:bCs/>
          <w:noProof/>
          <w:lang w:val="sl-SI"/>
        </w:rPr>
      </w:pPr>
      <w:r w:rsidRPr="00D87696">
        <w:rPr>
          <w:b/>
          <w:bCs/>
          <w:noProof/>
          <w:lang w:val="sl-SI"/>
        </w:rPr>
        <w:t>Zdravilo Alecensa vsebuje laktozo</w:t>
      </w:r>
    </w:p>
    <w:p w14:paraId="7DD70B2A" w14:textId="77777777" w:rsidR="00305525" w:rsidRDefault="00305525" w:rsidP="002C08A3">
      <w:pPr>
        <w:rPr>
          <w:noProof/>
          <w:lang w:val="sl-SI"/>
        </w:rPr>
      </w:pPr>
    </w:p>
    <w:p w14:paraId="3DD43BD9" w14:textId="77777777" w:rsidR="00AC12BC" w:rsidRPr="00D87696" w:rsidRDefault="00AC12BC" w:rsidP="002C08A3">
      <w:pPr>
        <w:rPr>
          <w:noProof/>
          <w:lang w:val="sl-SI"/>
        </w:rPr>
      </w:pPr>
      <w:r w:rsidRPr="00D87696">
        <w:rPr>
          <w:noProof/>
          <w:lang w:val="sl-SI"/>
        </w:rPr>
        <w:t xml:space="preserve">Zdravilo Alecensa vsebuje laktozo (vrsto sladkorja). Če vam je zdravnik povedal, da ne </w:t>
      </w:r>
      <w:r w:rsidR="006F4645" w:rsidRPr="00D87696">
        <w:rPr>
          <w:noProof/>
          <w:lang w:val="sl-SI"/>
        </w:rPr>
        <w:t xml:space="preserve">prenašate </w:t>
      </w:r>
      <w:r w:rsidRPr="00D87696">
        <w:rPr>
          <w:noProof/>
          <w:lang w:val="sl-SI"/>
        </w:rPr>
        <w:t>oz. ne prebavljate nekaterih sladkorjev, se z njim posvetujte, preden vzamete to zdravilo.</w:t>
      </w:r>
    </w:p>
    <w:p w14:paraId="1208DBC3" w14:textId="77777777" w:rsidR="00AC12BC" w:rsidRPr="00D87696" w:rsidRDefault="00AC12BC" w:rsidP="002C08A3">
      <w:pPr>
        <w:rPr>
          <w:noProof/>
          <w:lang w:val="sl-SI"/>
        </w:rPr>
      </w:pPr>
    </w:p>
    <w:p w14:paraId="78E378D7" w14:textId="77777777" w:rsidR="00AC12BC" w:rsidRPr="00CD026C" w:rsidRDefault="00AC12BC" w:rsidP="002C08A3">
      <w:pPr>
        <w:rPr>
          <w:b/>
          <w:bCs/>
          <w:noProof/>
          <w:lang w:val="sl-SI"/>
        </w:rPr>
      </w:pPr>
      <w:r w:rsidRPr="00CD026C">
        <w:rPr>
          <w:b/>
          <w:bCs/>
          <w:noProof/>
          <w:lang w:val="sl-SI"/>
        </w:rPr>
        <w:t>Zdravilo Alecensa vsebuje natrij</w:t>
      </w:r>
    </w:p>
    <w:p w14:paraId="499FC85D" w14:textId="77777777" w:rsidR="00305525" w:rsidRDefault="00305525" w:rsidP="002C08A3">
      <w:pPr>
        <w:rPr>
          <w:lang w:val="sl-SI" w:eastAsia="en-GB"/>
        </w:rPr>
      </w:pPr>
    </w:p>
    <w:p w14:paraId="11D68628" w14:textId="77777777" w:rsidR="00AC12BC" w:rsidRPr="00EF6AA7" w:rsidRDefault="0018298A" w:rsidP="002C08A3">
      <w:pPr>
        <w:rPr>
          <w:lang w:val="sl-SI" w:eastAsia="en-GB"/>
        </w:rPr>
      </w:pPr>
      <w:r w:rsidRPr="006430D2">
        <w:rPr>
          <w:lang w:val="sl-SI" w:eastAsia="en-GB"/>
        </w:rPr>
        <w:t xml:space="preserve">To zdravilo vsebuje 48 mg natrija </w:t>
      </w:r>
      <w:r w:rsidR="00CD026C" w:rsidRPr="006430D2">
        <w:rPr>
          <w:lang w:val="sl-SI" w:eastAsia="en-GB"/>
        </w:rPr>
        <w:t>(glavne sestavine kuhinjske soli) v</w:t>
      </w:r>
      <w:r w:rsidRPr="00C53431">
        <w:rPr>
          <w:lang w:val="sl-SI" w:eastAsia="en-GB"/>
        </w:rPr>
        <w:t xml:space="preserve"> priporočen</w:t>
      </w:r>
      <w:r w:rsidR="00CD026C" w:rsidRPr="00B21B05">
        <w:rPr>
          <w:lang w:val="sl-SI" w:eastAsia="en-GB"/>
        </w:rPr>
        <w:t>em</w:t>
      </w:r>
      <w:r w:rsidR="00CD026C" w:rsidRPr="009400D2">
        <w:rPr>
          <w:lang w:val="sl-SI" w:eastAsia="en-GB"/>
        </w:rPr>
        <w:t xml:space="preserve"> dnevnem odmerku</w:t>
      </w:r>
      <w:r w:rsidRPr="009400D2">
        <w:rPr>
          <w:lang w:val="sl-SI" w:eastAsia="en-GB"/>
        </w:rPr>
        <w:t xml:space="preserve"> (1200 mg). To </w:t>
      </w:r>
      <w:r w:rsidR="00696640">
        <w:rPr>
          <w:lang w:val="sl-SI" w:eastAsia="en-GB"/>
        </w:rPr>
        <w:t>je enako</w:t>
      </w:r>
      <w:r w:rsidRPr="00EF6AA7">
        <w:rPr>
          <w:lang w:val="sl-SI" w:eastAsia="en-GB"/>
        </w:rPr>
        <w:t xml:space="preserve"> 2,4 % priporočenega </w:t>
      </w:r>
      <w:r w:rsidR="00CD026C" w:rsidRPr="00EF6AA7">
        <w:rPr>
          <w:lang w:val="sl-SI" w:eastAsia="en-GB"/>
        </w:rPr>
        <w:t>največjega</w:t>
      </w:r>
      <w:r w:rsidRPr="00EF6AA7">
        <w:rPr>
          <w:lang w:val="sl-SI" w:eastAsia="en-GB"/>
        </w:rPr>
        <w:t xml:space="preserve"> dnevnega vnosa natrija </w:t>
      </w:r>
      <w:r w:rsidR="00696640">
        <w:rPr>
          <w:lang w:val="sl-SI" w:eastAsia="en-GB"/>
        </w:rPr>
        <w:t>s hrano za odrasle osebe</w:t>
      </w:r>
      <w:r w:rsidRPr="00EF6AA7">
        <w:rPr>
          <w:lang w:val="sl-SI" w:eastAsia="en-GB"/>
        </w:rPr>
        <w:t>.</w:t>
      </w:r>
    </w:p>
    <w:p w14:paraId="6DE5755C" w14:textId="77777777" w:rsidR="00AC12BC" w:rsidRPr="00EF6AA7" w:rsidRDefault="00AC12BC" w:rsidP="002C08A3">
      <w:pPr>
        <w:numPr>
          <w:ilvl w:val="12"/>
          <w:numId w:val="0"/>
        </w:numPr>
        <w:ind w:right="-2"/>
        <w:rPr>
          <w:noProof/>
          <w:lang w:val="sl-SI"/>
        </w:rPr>
      </w:pPr>
    </w:p>
    <w:p w14:paraId="16D4398B" w14:textId="77777777" w:rsidR="00AC12BC" w:rsidRPr="00D87696" w:rsidRDefault="00AC12BC" w:rsidP="002C08A3">
      <w:pPr>
        <w:numPr>
          <w:ilvl w:val="12"/>
          <w:numId w:val="0"/>
        </w:numPr>
        <w:ind w:right="-2"/>
        <w:rPr>
          <w:noProof/>
          <w:lang w:val="sl-SI"/>
        </w:rPr>
      </w:pPr>
    </w:p>
    <w:p w14:paraId="66B04B5B" w14:textId="77777777" w:rsidR="00AC12BC" w:rsidRPr="00D87696" w:rsidRDefault="00AC12BC" w:rsidP="002C08A3">
      <w:pPr>
        <w:ind w:right="-2"/>
        <w:rPr>
          <w:b/>
          <w:bCs/>
          <w:noProof/>
          <w:lang w:val="sl-SI"/>
        </w:rPr>
      </w:pPr>
      <w:r w:rsidRPr="00D87696">
        <w:rPr>
          <w:b/>
          <w:bCs/>
          <w:noProof/>
          <w:lang w:val="sl-SI"/>
        </w:rPr>
        <w:t>3.</w:t>
      </w:r>
      <w:r w:rsidRPr="00D87696">
        <w:rPr>
          <w:b/>
          <w:bCs/>
          <w:noProof/>
          <w:lang w:val="sl-SI"/>
        </w:rPr>
        <w:tab/>
        <w:t>Kako jemati zdravilo Alecensa</w:t>
      </w:r>
    </w:p>
    <w:p w14:paraId="1447D54D" w14:textId="77777777" w:rsidR="00AC12BC" w:rsidRPr="00D87696" w:rsidRDefault="00AC12BC" w:rsidP="002C08A3">
      <w:pPr>
        <w:rPr>
          <w:noProof/>
          <w:lang w:val="sl-SI"/>
        </w:rPr>
      </w:pPr>
    </w:p>
    <w:p w14:paraId="22CEAC63" w14:textId="77777777" w:rsidR="00AC12BC" w:rsidRPr="00D87696" w:rsidRDefault="00AC12BC" w:rsidP="002C08A3">
      <w:pPr>
        <w:rPr>
          <w:noProof/>
          <w:lang w:val="sl-SI"/>
        </w:rPr>
      </w:pPr>
      <w:r w:rsidRPr="00D87696">
        <w:rPr>
          <w:noProof/>
          <w:lang w:val="sl-SI"/>
        </w:rPr>
        <w:t>Pri jemanju tega zdravila natančno upoštevajte navodila zdravnika ali farmacevta. Če ste negotovi, se posvetujte z zdravnikom, farmacevtom ali medicinsko sestro.</w:t>
      </w:r>
    </w:p>
    <w:p w14:paraId="6DB81B64" w14:textId="77777777" w:rsidR="00AC12BC" w:rsidRPr="00D87696" w:rsidRDefault="00AC12BC" w:rsidP="002C08A3">
      <w:pPr>
        <w:rPr>
          <w:noProof/>
          <w:lang w:val="sl-SI"/>
        </w:rPr>
      </w:pPr>
    </w:p>
    <w:p w14:paraId="4AFFCBD4" w14:textId="77777777" w:rsidR="00AC12BC" w:rsidRPr="00D87696" w:rsidRDefault="00AC12BC" w:rsidP="002C08A3">
      <w:pPr>
        <w:rPr>
          <w:b/>
          <w:bCs/>
          <w:lang w:val="sl-SI"/>
        </w:rPr>
      </w:pPr>
      <w:r w:rsidRPr="00D87696">
        <w:rPr>
          <w:b/>
          <w:bCs/>
          <w:lang w:val="sl-SI"/>
        </w:rPr>
        <w:t>Koliko zdravila morate vzeti</w:t>
      </w:r>
    </w:p>
    <w:p w14:paraId="523B71A3" w14:textId="77777777" w:rsidR="00305525" w:rsidRDefault="00305525" w:rsidP="002C08A3">
      <w:pPr>
        <w:ind w:left="567" w:hanging="567"/>
        <w:rPr>
          <w:lang w:val="sl-SI"/>
        </w:rPr>
      </w:pPr>
    </w:p>
    <w:p w14:paraId="4D834A17" w14:textId="3FE300F2"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Priporočeni odmerek je 4</w:t>
      </w:r>
      <w:ins w:id="1578" w:author="DRA Slovenia 1" w:date="2026-01-06T09:23:00Z">
        <w:r w:rsidR="00683DCB">
          <w:rPr>
            <w:noProof/>
            <w:lang w:val="sl-SI"/>
          </w:rPr>
          <w:t> </w:t>
        </w:r>
      </w:ins>
      <w:del w:id="1579" w:author="DRA Slovenia 1" w:date="2026-01-06T09:23:00Z">
        <w:r w:rsidRPr="00D87696" w:rsidDel="00683DCB">
          <w:rPr>
            <w:noProof/>
            <w:lang w:val="sl-SI"/>
          </w:rPr>
          <w:delText xml:space="preserve"> </w:delText>
        </w:r>
      </w:del>
      <w:r w:rsidRPr="00D87696">
        <w:rPr>
          <w:noProof/>
          <w:lang w:val="sl-SI"/>
        </w:rPr>
        <w:t>kapsule (600 mg) dvakrat na dan.</w:t>
      </w:r>
    </w:p>
    <w:p w14:paraId="40BE1FF5" w14:textId="3F1C0694" w:rsidR="00AC12BC" w:rsidRDefault="00AC12BC" w:rsidP="002C08A3">
      <w:pPr>
        <w:ind w:left="567" w:hanging="567"/>
        <w:rPr>
          <w:noProof/>
          <w:lang w:val="sl-SI"/>
        </w:rPr>
      </w:pPr>
      <w:r w:rsidRPr="00D87696">
        <w:rPr>
          <w:lang w:val="sl-SI"/>
        </w:rPr>
        <w:t>●</w:t>
      </w:r>
      <w:r w:rsidRPr="00D87696">
        <w:rPr>
          <w:lang w:val="sl-SI"/>
        </w:rPr>
        <w:tab/>
      </w:r>
      <w:r w:rsidRPr="00D87696">
        <w:rPr>
          <w:noProof/>
          <w:lang w:val="sl-SI"/>
        </w:rPr>
        <w:t>To pomeni, da vsak dan vzamete 8</w:t>
      </w:r>
      <w:ins w:id="1580" w:author="DRA Slovenia 1" w:date="2026-01-06T09:23:00Z">
        <w:r w:rsidR="00683DCB">
          <w:rPr>
            <w:noProof/>
            <w:lang w:val="sl-SI"/>
          </w:rPr>
          <w:t> </w:t>
        </w:r>
      </w:ins>
      <w:del w:id="1581" w:author="DRA Slovenia 1" w:date="2026-01-06T09:23:00Z">
        <w:r w:rsidRPr="00D87696" w:rsidDel="00683DCB">
          <w:rPr>
            <w:noProof/>
            <w:lang w:val="sl-SI"/>
          </w:rPr>
          <w:delText xml:space="preserve"> </w:delText>
        </w:r>
      </w:del>
      <w:r w:rsidRPr="00D87696">
        <w:rPr>
          <w:noProof/>
          <w:lang w:val="sl-SI"/>
        </w:rPr>
        <w:t>kapsul (1200 mg).</w:t>
      </w:r>
    </w:p>
    <w:p w14:paraId="58DCDE68" w14:textId="77777777" w:rsidR="00E9608D" w:rsidRDefault="00E9608D" w:rsidP="002C08A3">
      <w:pPr>
        <w:ind w:left="284" w:hanging="284"/>
        <w:rPr>
          <w:noProof/>
          <w:lang w:val="sl-SI"/>
        </w:rPr>
      </w:pPr>
    </w:p>
    <w:p w14:paraId="2C4D24E8" w14:textId="77777777" w:rsidR="00E9608D" w:rsidRPr="00E9608D" w:rsidRDefault="0018298A" w:rsidP="002C08A3">
      <w:pPr>
        <w:rPr>
          <w:bCs/>
          <w:lang w:val="sl-SI"/>
        </w:rPr>
      </w:pPr>
      <w:r>
        <w:rPr>
          <w:bCs/>
          <w:lang w:val="sl-SI"/>
        </w:rPr>
        <w:t>Če imate hude težave z jetri</w:t>
      </w:r>
      <w:r w:rsidR="00823902">
        <w:rPr>
          <w:bCs/>
          <w:lang w:val="sl-SI"/>
        </w:rPr>
        <w:t>, ki so se začele</w:t>
      </w:r>
      <w:r w:rsidR="00696640">
        <w:rPr>
          <w:bCs/>
          <w:lang w:val="sl-SI"/>
        </w:rPr>
        <w:t>,</w:t>
      </w:r>
      <w:r w:rsidR="00823902">
        <w:rPr>
          <w:bCs/>
          <w:lang w:val="sl-SI"/>
        </w:rPr>
        <w:t xml:space="preserve"> </w:t>
      </w:r>
      <w:r w:rsidR="00823902" w:rsidRPr="00823902">
        <w:rPr>
          <w:bCs/>
          <w:lang w:val="sl-SI"/>
        </w:rPr>
        <w:t>pred</w:t>
      </w:r>
      <w:r w:rsidR="00696640">
        <w:rPr>
          <w:bCs/>
          <w:lang w:val="sl-SI"/>
        </w:rPr>
        <w:t>en</w:t>
      </w:r>
      <w:r w:rsidR="00823902" w:rsidRPr="00823902">
        <w:rPr>
          <w:bCs/>
          <w:lang w:val="sl-SI"/>
        </w:rPr>
        <w:t xml:space="preserve"> </w:t>
      </w:r>
      <w:r w:rsidR="00696640">
        <w:rPr>
          <w:bCs/>
          <w:lang w:val="sl-SI"/>
        </w:rPr>
        <w:t>se začnete</w:t>
      </w:r>
      <w:r w:rsidR="00823902" w:rsidRPr="00823902">
        <w:rPr>
          <w:bCs/>
          <w:lang w:val="sl-SI"/>
        </w:rPr>
        <w:t xml:space="preserve"> zdrav</w:t>
      </w:r>
      <w:r w:rsidR="00696640">
        <w:rPr>
          <w:bCs/>
          <w:lang w:val="sl-SI"/>
        </w:rPr>
        <w:t>iti</w:t>
      </w:r>
      <w:r w:rsidR="00823902" w:rsidRPr="00823902">
        <w:rPr>
          <w:bCs/>
          <w:lang w:val="sl-SI"/>
        </w:rPr>
        <w:t xml:space="preserve"> z zdravilom Alecensa</w:t>
      </w:r>
      <w:r>
        <w:rPr>
          <w:bCs/>
          <w:lang w:val="sl-SI"/>
        </w:rPr>
        <w:t>:</w:t>
      </w:r>
    </w:p>
    <w:p w14:paraId="268DAC0E" w14:textId="33444777" w:rsidR="00E9608D" w:rsidRPr="00D87696" w:rsidRDefault="00E9608D" w:rsidP="002C08A3">
      <w:pPr>
        <w:ind w:left="567" w:hanging="567"/>
        <w:rPr>
          <w:noProof/>
          <w:lang w:val="sl-SI"/>
        </w:rPr>
      </w:pPr>
      <w:r w:rsidRPr="00D87696">
        <w:rPr>
          <w:lang w:val="sl-SI"/>
        </w:rPr>
        <w:t>●</w:t>
      </w:r>
      <w:r w:rsidRPr="00D87696">
        <w:rPr>
          <w:lang w:val="sl-SI"/>
        </w:rPr>
        <w:tab/>
      </w:r>
      <w:r w:rsidRPr="00D87696">
        <w:rPr>
          <w:noProof/>
          <w:lang w:val="sl-SI"/>
        </w:rPr>
        <w:t xml:space="preserve">Priporočeni odmerek je </w:t>
      </w:r>
      <w:r>
        <w:rPr>
          <w:noProof/>
          <w:lang w:val="sl-SI"/>
        </w:rPr>
        <w:t>3</w:t>
      </w:r>
      <w:ins w:id="1582" w:author="DRA Slovenia 1" w:date="2026-01-06T09:22:00Z">
        <w:r w:rsidR="00683DCB">
          <w:rPr>
            <w:noProof/>
            <w:lang w:val="sl-SI"/>
          </w:rPr>
          <w:t> </w:t>
        </w:r>
      </w:ins>
      <w:del w:id="1583" w:author="DRA Slovenia 1" w:date="2026-01-06T09:22:00Z">
        <w:r w:rsidDel="00683DCB">
          <w:rPr>
            <w:noProof/>
            <w:lang w:val="sl-SI"/>
          </w:rPr>
          <w:delText xml:space="preserve"> </w:delText>
        </w:r>
      </w:del>
      <w:r>
        <w:rPr>
          <w:noProof/>
          <w:lang w:val="sl-SI"/>
        </w:rPr>
        <w:t>kapsule (45</w:t>
      </w:r>
      <w:r w:rsidRPr="00D87696">
        <w:rPr>
          <w:noProof/>
          <w:lang w:val="sl-SI"/>
        </w:rPr>
        <w:t>0 mg) dvakrat na dan.</w:t>
      </w:r>
    </w:p>
    <w:p w14:paraId="240E4B69" w14:textId="77777777" w:rsidR="00E9608D" w:rsidRPr="00D87696" w:rsidRDefault="00E9608D" w:rsidP="002C08A3">
      <w:pPr>
        <w:ind w:left="567" w:hanging="567"/>
        <w:rPr>
          <w:noProof/>
          <w:lang w:val="sl-SI"/>
        </w:rPr>
      </w:pPr>
      <w:r w:rsidRPr="00D87696">
        <w:rPr>
          <w:lang w:val="sl-SI"/>
        </w:rPr>
        <w:t>●</w:t>
      </w:r>
      <w:r w:rsidRPr="00D87696">
        <w:rPr>
          <w:lang w:val="sl-SI"/>
        </w:rPr>
        <w:tab/>
      </w:r>
      <w:r w:rsidRPr="00D87696">
        <w:rPr>
          <w:noProof/>
          <w:lang w:val="sl-SI"/>
        </w:rPr>
        <w:t xml:space="preserve">To pomeni, da vsak dan vzamete </w:t>
      </w:r>
      <w:r>
        <w:rPr>
          <w:noProof/>
          <w:lang w:val="sl-SI"/>
        </w:rPr>
        <w:t>6 kapsul (9</w:t>
      </w:r>
      <w:r w:rsidRPr="00D87696">
        <w:rPr>
          <w:noProof/>
          <w:lang w:val="sl-SI"/>
        </w:rPr>
        <w:t>00 mg).</w:t>
      </w:r>
    </w:p>
    <w:p w14:paraId="536FC912" w14:textId="77777777" w:rsidR="00E9608D" w:rsidRPr="00D87696" w:rsidRDefault="00E9608D" w:rsidP="002C08A3">
      <w:pPr>
        <w:ind w:left="284" w:hanging="284"/>
        <w:rPr>
          <w:noProof/>
          <w:lang w:val="sl-SI"/>
        </w:rPr>
      </w:pPr>
    </w:p>
    <w:p w14:paraId="02818DC9" w14:textId="77777777" w:rsidR="00AC12BC" w:rsidRPr="00D87696" w:rsidRDefault="00AC12BC" w:rsidP="002C08A3">
      <w:pPr>
        <w:rPr>
          <w:noProof/>
          <w:lang w:val="sl-SI"/>
        </w:rPr>
      </w:pPr>
      <w:r w:rsidRPr="00D87696">
        <w:rPr>
          <w:noProof/>
          <w:lang w:val="sl-SI"/>
        </w:rPr>
        <w:t>Včasih vam lahko zdravnik zmanjša odmerek, zdravljenje za krajši čas prekine ali zdravljenje ukine, če se ne počutite dobro.</w:t>
      </w:r>
    </w:p>
    <w:p w14:paraId="3F290E1E" w14:textId="77777777" w:rsidR="00AC12BC" w:rsidRPr="00D87696" w:rsidRDefault="00AC12BC" w:rsidP="002C08A3">
      <w:pPr>
        <w:rPr>
          <w:noProof/>
          <w:lang w:val="sl-SI"/>
        </w:rPr>
      </w:pPr>
    </w:p>
    <w:p w14:paraId="250F7449" w14:textId="77777777" w:rsidR="00AC12BC" w:rsidRPr="00D87696" w:rsidRDefault="00AC12BC" w:rsidP="002C08A3">
      <w:pPr>
        <w:keepNext/>
        <w:keepLines/>
        <w:rPr>
          <w:b/>
          <w:bCs/>
          <w:lang w:val="sl-SI"/>
        </w:rPr>
      </w:pPr>
      <w:r w:rsidRPr="00D87696">
        <w:rPr>
          <w:b/>
          <w:bCs/>
          <w:lang w:val="sl-SI"/>
        </w:rPr>
        <w:t>Kako jemati zdravilo</w:t>
      </w:r>
    </w:p>
    <w:p w14:paraId="5CECE7C3" w14:textId="77777777" w:rsidR="00305525" w:rsidRDefault="00305525" w:rsidP="002C08A3">
      <w:pPr>
        <w:keepNext/>
        <w:keepLines/>
        <w:ind w:left="567" w:hanging="567"/>
        <w:rPr>
          <w:lang w:val="sl-SI"/>
        </w:rPr>
      </w:pPr>
    </w:p>
    <w:p w14:paraId="07841C7A" w14:textId="77777777" w:rsidR="00AC12BC" w:rsidRPr="00D87696" w:rsidRDefault="00AC12BC" w:rsidP="002C08A3">
      <w:pPr>
        <w:keepNext/>
        <w:keepLines/>
        <w:ind w:left="567" w:hanging="567"/>
        <w:rPr>
          <w:noProof/>
          <w:lang w:val="sl-SI"/>
        </w:rPr>
      </w:pPr>
      <w:r w:rsidRPr="00D87696">
        <w:rPr>
          <w:lang w:val="sl-SI"/>
        </w:rPr>
        <w:t>●</w:t>
      </w:r>
      <w:r w:rsidRPr="00D87696">
        <w:rPr>
          <w:lang w:val="sl-SI"/>
        </w:rPr>
        <w:tab/>
      </w:r>
      <w:r w:rsidRPr="00D87696">
        <w:rPr>
          <w:noProof/>
          <w:lang w:val="sl-SI"/>
        </w:rPr>
        <w:t xml:space="preserve">Zdravilo Alecensa je treba zaužiti. Vsako kapsulo pogoltnite celo. </w:t>
      </w:r>
      <w:r w:rsidR="00C34A9F" w:rsidRPr="00D87696">
        <w:rPr>
          <w:noProof/>
          <w:lang w:val="sl-SI"/>
        </w:rPr>
        <w:t>Kapsul n</w:t>
      </w:r>
      <w:r w:rsidRPr="00D87696">
        <w:rPr>
          <w:noProof/>
          <w:lang w:val="sl-SI"/>
        </w:rPr>
        <w:t>e odpirajte in jih ne raztapljajte.</w:t>
      </w:r>
    </w:p>
    <w:p w14:paraId="724538BA"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Zdravilo Alecensa morate vzeti s hrano.</w:t>
      </w:r>
    </w:p>
    <w:p w14:paraId="649E318D" w14:textId="77777777" w:rsidR="00AC12BC" w:rsidRPr="00D87696" w:rsidRDefault="00AC12BC" w:rsidP="002C08A3">
      <w:pPr>
        <w:rPr>
          <w:noProof/>
          <w:lang w:val="sl-SI"/>
        </w:rPr>
      </w:pPr>
    </w:p>
    <w:p w14:paraId="23DFE356" w14:textId="77777777" w:rsidR="00AC12BC" w:rsidRPr="00D87696" w:rsidRDefault="00AC12BC" w:rsidP="002C08A3">
      <w:pPr>
        <w:keepNext/>
        <w:keepLines/>
        <w:rPr>
          <w:b/>
          <w:bCs/>
          <w:noProof/>
          <w:lang w:val="sl-SI"/>
        </w:rPr>
      </w:pPr>
      <w:r w:rsidRPr="00D87696">
        <w:rPr>
          <w:b/>
          <w:bCs/>
          <w:noProof/>
          <w:lang w:val="sl-SI"/>
        </w:rPr>
        <w:t xml:space="preserve">Če po zaužitju zdravila Alecensa </w:t>
      </w:r>
      <w:r w:rsidRPr="00D87696">
        <w:rPr>
          <w:b/>
          <w:bCs/>
          <w:lang w:val="sl-SI"/>
        </w:rPr>
        <w:t>bruhate</w:t>
      </w:r>
    </w:p>
    <w:p w14:paraId="5F213068" w14:textId="77777777" w:rsidR="00305525" w:rsidRDefault="00305525" w:rsidP="002C08A3">
      <w:pPr>
        <w:keepNext/>
        <w:keepLines/>
        <w:autoSpaceDE w:val="0"/>
        <w:autoSpaceDN w:val="0"/>
        <w:adjustRightInd w:val="0"/>
        <w:rPr>
          <w:noProof/>
          <w:lang w:val="sl-SI"/>
        </w:rPr>
      </w:pPr>
    </w:p>
    <w:p w14:paraId="174B01A4" w14:textId="77777777" w:rsidR="00AC12BC" w:rsidRPr="00D87696" w:rsidRDefault="00AC12BC" w:rsidP="002C08A3">
      <w:pPr>
        <w:keepNext/>
        <w:keepLines/>
        <w:autoSpaceDE w:val="0"/>
        <w:autoSpaceDN w:val="0"/>
        <w:adjustRightInd w:val="0"/>
        <w:rPr>
          <w:noProof/>
          <w:lang w:val="sl-SI"/>
        </w:rPr>
      </w:pPr>
      <w:r w:rsidRPr="00D87696">
        <w:rPr>
          <w:noProof/>
          <w:lang w:val="sl-SI"/>
        </w:rPr>
        <w:t>Če po zaužitju odmerka zdravila Alecensa bruhate, ne vzemite dodatnega odmerka, temveč le naslednji odmerek ob običajnem času.</w:t>
      </w:r>
    </w:p>
    <w:p w14:paraId="338AADB8" w14:textId="77777777" w:rsidR="00AC12BC" w:rsidRPr="00D87696" w:rsidRDefault="00AC12BC" w:rsidP="002C08A3">
      <w:pPr>
        <w:rPr>
          <w:noProof/>
          <w:lang w:val="sl-SI"/>
        </w:rPr>
      </w:pPr>
    </w:p>
    <w:p w14:paraId="6A374E13" w14:textId="77777777" w:rsidR="00AC12BC" w:rsidRPr="00D87696" w:rsidRDefault="00AC12BC" w:rsidP="002C08A3">
      <w:pPr>
        <w:rPr>
          <w:b/>
          <w:bCs/>
          <w:noProof/>
          <w:lang w:val="sl-SI"/>
        </w:rPr>
      </w:pPr>
      <w:r w:rsidRPr="00D87696">
        <w:rPr>
          <w:b/>
          <w:bCs/>
          <w:noProof/>
          <w:lang w:val="sl-SI"/>
        </w:rPr>
        <w:t xml:space="preserve">Če ste vzeli </w:t>
      </w:r>
      <w:r w:rsidRPr="00D87696">
        <w:rPr>
          <w:b/>
          <w:bCs/>
          <w:lang w:val="sl-SI"/>
        </w:rPr>
        <w:t>večji odmerek</w:t>
      </w:r>
      <w:r w:rsidRPr="00D87696">
        <w:rPr>
          <w:b/>
          <w:bCs/>
          <w:noProof/>
          <w:lang w:val="sl-SI"/>
        </w:rPr>
        <w:t xml:space="preserve"> zdravila Alecensa, kot bi smeli</w:t>
      </w:r>
    </w:p>
    <w:p w14:paraId="66BB0DC2" w14:textId="77777777" w:rsidR="00305525" w:rsidRDefault="00305525" w:rsidP="002C08A3">
      <w:pPr>
        <w:rPr>
          <w:noProof/>
          <w:lang w:val="sl-SI"/>
        </w:rPr>
      </w:pPr>
    </w:p>
    <w:p w14:paraId="310BCA08" w14:textId="77777777" w:rsidR="00AC12BC" w:rsidRPr="00D87696" w:rsidRDefault="00AC12BC" w:rsidP="002C08A3">
      <w:pPr>
        <w:rPr>
          <w:noProof/>
          <w:lang w:val="sl-SI"/>
        </w:rPr>
      </w:pPr>
      <w:r w:rsidRPr="00D87696">
        <w:rPr>
          <w:noProof/>
          <w:lang w:val="sl-SI"/>
        </w:rPr>
        <w:t>Če vzamete več zdravila Alecensa, kot bi smeli, se morate takoj posvetovati z zdravnikom ali iti v bolnišnico. S seboj vzemite ovojnino zdravila</w:t>
      </w:r>
      <w:r w:rsidR="00812184" w:rsidRPr="00D87696">
        <w:rPr>
          <w:noProof/>
          <w:lang w:val="sl-SI"/>
        </w:rPr>
        <w:t xml:space="preserve"> in to navodilo za uporabo</w:t>
      </w:r>
      <w:r w:rsidRPr="00D87696">
        <w:rPr>
          <w:noProof/>
          <w:lang w:val="sl-SI"/>
        </w:rPr>
        <w:t>.</w:t>
      </w:r>
    </w:p>
    <w:p w14:paraId="2C5266BB" w14:textId="77777777" w:rsidR="00AC12BC" w:rsidRPr="00D87696" w:rsidRDefault="00AC12BC" w:rsidP="002C08A3">
      <w:pPr>
        <w:rPr>
          <w:noProof/>
          <w:lang w:val="sl-SI"/>
        </w:rPr>
      </w:pPr>
    </w:p>
    <w:p w14:paraId="703BD4E5" w14:textId="77777777" w:rsidR="00AC12BC" w:rsidRPr="00D87696" w:rsidRDefault="00AC12BC" w:rsidP="002C08A3">
      <w:pPr>
        <w:rPr>
          <w:b/>
          <w:bCs/>
          <w:noProof/>
          <w:lang w:val="sl-SI"/>
        </w:rPr>
      </w:pPr>
      <w:r w:rsidRPr="00D87696">
        <w:rPr>
          <w:b/>
          <w:bCs/>
          <w:noProof/>
          <w:lang w:val="sl-SI"/>
        </w:rPr>
        <w:t xml:space="preserve">Če ste </w:t>
      </w:r>
      <w:r w:rsidRPr="00D87696">
        <w:rPr>
          <w:b/>
          <w:bCs/>
          <w:lang w:val="sl-SI"/>
        </w:rPr>
        <w:t>pozabili</w:t>
      </w:r>
      <w:r w:rsidRPr="00D87696">
        <w:rPr>
          <w:b/>
          <w:bCs/>
          <w:noProof/>
          <w:lang w:val="sl-SI"/>
        </w:rPr>
        <w:t xml:space="preserve"> vzeti zdravilo Alecensa</w:t>
      </w:r>
    </w:p>
    <w:p w14:paraId="4263418A" w14:textId="77777777" w:rsidR="00305525" w:rsidRDefault="00305525" w:rsidP="002C08A3">
      <w:pPr>
        <w:ind w:left="567" w:hanging="567"/>
        <w:rPr>
          <w:lang w:val="sl-SI"/>
        </w:rPr>
      </w:pPr>
    </w:p>
    <w:p w14:paraId="74D617C8"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Če je do naslednjega odmerka zdravila več kot 6 ur, vzemite pozabljeni odmerek takoj, ko se spomnite.</w:t>
      </w:r>
    </w:p>
    <w:p w14:paraId="545B4CE4"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Če je do naslednjega odmerka manj kot 6 ur, pozabljeni odmerek izpustite. Naslednji odmerek nato vzemite ob običajnem času.</w:t>
      </w:r>
    </w:p>
    <w:p w14:paraId="4DA19CC5"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Ne vzemite dvojnega odmerka, če ste pozabili vzeti prejšnji odmerek.</w:t>
      </w:r>
    </w:p>
    <w:p w14:paraId="4C081884" w14:textId="77777777" w:rsidR="00AC12BC" w:rsidRPr="00D87696" w:rsidRDefault="00AC12BC" w:rsidP="002C08A3">
      <w:pPr>
        <w:rPr>
          <w:noProof/>
          <w:lang w:val="sl-SI"/>
        </w:rPr>
      </w:pPr>
    </w:p>
    <w:p w14:paraId="6DA16FD2" w14:textId="77777777" w:rsidR="00AC12BC" w:rsidRPr="00D87696" w:rsidRDefault="00AC12BC" w:rsidP="002C08A3">
      <w:pPr>
        <w:keepNext/>
        <w:keepLines/>
        <w:rPr>
          <w:b/>
          <w:bCs/>
          <w:noProof/>
          <w:lang w:val="sl-SI"/>
        </w:rPr>
      </w:pPr>
      <w:r w:rsidRPr="00D87696">
        <w:rPr>
          <w:b/>
          <w:bCs/>
          <w:noProof/>
          <w:lang w:val="sl-SI"/>
        </w:rPr>
        <w:t xml:space="preserve">Če ste </w:t>
      </w:r>
      <w:r w:rsidRPr="00D87696">
        <w:rPr>
          <w:b/>
          <w:bCs/>
          <w:lang w:val="sl-SI"/>
        </w:rPr>
        <w:t xml:space="preserve">prenehali jemati </w:t>
      </w:r>
      <w:r w:rsidRPr="00D87696">
        <w:rPr>
          <w:b/>
          <w:bCs/>
          <w:noProof/>
          <w:lang w:val="sl-SI"/>
        </w:rPr>
        <w:t>zdravilo Alecensa</w:t>
      </w:r>
    </w:p>
    <w:p w14:paraId="654BAC65" w14:textId="77777777" w:rsidR="00305525" w:rsidRDefault="00305525" w:rsidP="002C08A3">
      <w:pPr>
        <w:keepNext/>
        <w:keepLines/>
        <w:autoSpaceDE w:val="0"/>
        <w:autoSpaceDN w:val="0"/>
        <w:adjustRightInd w:val="0"/>
        <w:rPr>
          <w:noProof/>
          <w:lang w:val="sl-SI"/>
        </w:rPr>
      </w:pPr>
    </w:p>
    <w:p w14:paraId="2321881E" w14:textId="77777777" w:rsidR="00AC12BC" w:rsidRPr="00D87696" w:rsidRDefault="00AC12BC" w:rsidP="002C08A3">
      <w:pPr>
        <w:keepNext/>
        <w:keepLines/>
        <w:autoSpaceDE w:val="0"/>
        <w:autoSpaceDN w:val="0"/>
        <w:adjustRightInd w:val="0"/>
        <w:rPr>
          <w:noProof/>
          <w:lang w:val="sl-SI"/>
        </w:rPr>
      </w:pPr>
      <w:r w:rsidRPr="00D87696">
        <w:rPr>
          <w:noProof/>
          <w:lang w:val="sl-SI"/>
        </w:rPr>
        <w:t>Ne prenehajte jemati tega zdravila, ne da bi se prej posvetovali z zdravnikom. Pomembno je, da zdravilo Alecensa jemljete dvakrat na dan toliko časa, kot vam je predpisal zdravnik.</w:t>
      </w:r>
    </w:p>
    <w:p w14:paraId="586FB02D" w14:textId="77777777" w:rsidR="00AC12BC" w:rsidRPr="00D87696" w:rsidRDefault="00AC12BC" w:rsidP="002C08A3">
      <w:pPr>
        <w:keepNext/>
        <w:keepLines/>
        <w:rPr>
          <w:noProof/>
          <w:lang w:val="sl-SI"/>
        </w:rPr>
      </w:pPr>
      <w:r w:rsidRPr="00D87696">
        <w:rPr>
          <w:noProof/>
          <w:lang w:val="sl-SI"/>
        </w:rPr>
        <w:t>Če imate dodatna vprašanja</w:t>
      </w:r>
      <w:r w:rsidR="00BA5741" w:rsidRPr="00D87696">
        <w:rPr>
          <w:noProof/>
          <w:lang w:val="sl-SI"/>
        </w:rPr>
        <w:t xml:space="preserve"> o uporabi zdravila</w:t>
      </w:r>
      <w:r w:rsidRPr="00D87696">
        <w:rPr>
          <w:noProof/>
          <w:lang w:val="sl-SI"/>
        </w:rPr>
        <w:t>, se posvetujte z zdravnikom, farmacevtom ali medicinsko sestro.</w:t>
      </w:r>
    </w:p>
    <w:p w14:paraId="4FC6A0EA" w14:textId="77777777" w:rsidR="00AC12BC" w:rsidRPr="00D87696" w:rsidRDefault="00AC12BC" w:rsidP="002C08A3">
      <w:pPr>
        <w:rPr>
          <w:noProof/>
          <w:lang w:val="sl-SI"/>
        </w:rPr>
      </w:pPr>
    </w:p>
    <w:p w14:paraId="1218006F" w14:textId="77777777" w:rsidR="00AC12BC" w:rsidRPr="000D5E4F" w:rsidRDefault="00AC12BC" w:rsidP="002C08A3">
      <w:pPr>
        <w:rPr>
          <w:lang w:val="sl-SI"/>
        </w:rPr>
      </w:pPr>
    </w:p>
    <w:p w14:paraId="3DD56A7B" w14:textId="77777777" w:rsidR="00AC12BC" w:rsidRPr="000D5E4F" w:rsidRDefault="00AC12BC" w:rsidP="002C08A3">
      <w:pPr>
        <w:keepNext/>
        <w:keepLines/>
        <w:tabs>
          <w:tab w:val="left" w:pos="567"/>
        </w:tabs>
        <w:rPr>
          <w:b/>
          <w:bCs/>
          <w:lang w:val="sl-SI"/>
        </w:rPr>
      </w:pPr>
      <w:r w:rsidRPr="000D5E4F">
        <w:rPr>
          <w:b/>
          <w:bCs/>
          <w:lang w:val="sl-SI"/>
        </w:rPr>
        <w:t>4.</w:t>
      </w:r>
      <w:r w:rsidRPr="000D5E4F">
        <w:rPr>
          <w:b/>
          <w:bCs/>
          <w:lang w:val="sl-SI"/>
        </w:rPr>
        <w:tab/>
        <w:t>Možni neželeni učinki</w:t>
      </w:r>
    </w:p>
    <w:p w14:paraId="3F62C773" w14:textId="77777777" w:rsidR="00AC12BC" w:rsidRPr="000D5E4F" w:rsidRDefault="00AC12BC" w:rsidP="002C08A3">
      <w:pPr>
        <w:keepNext/>
        <w:keepLines/>
        <w:tabs>
          <w:tab w:val="left" w:pos="567"/>
        </w:tabs>
        <w:rPr>
          <w:lang w:val="sl-SI"/>
        </w:rPr>
      </w:pPr>
    </w:p>
    <w:p w14:paraId="4B8A6DA7" w14:textId="77777777" w:rsidR="00AC12BC" w:rsidRPr="000D5E4F" w:rsidRDefault="00AC12BC" w:rsidP="002C08A3">
      <w:pPr>
        <w:keepNext/>
        <w:keepLines/>
        <w:rPr>
          <w:lang w:val="sl-SI"/>
        </w:rPr>
      </w:pPr>
      <w:r w:rsidRPr="000D5E4F">
        <w:rPr>
          <w:noProof/>
          <w:lang w:val="sl-SI"/>
        </w:rPr>
        <w:t>Kot vsa zdravila ima lahko tudi to zdravilo neželene učinke, ki pa se ne pojavijo pri vseh bolnikih.</w:t>
      </w:r>
      <w:r w:rsidRPr="000D5E4F">
        <w:rPr>
          <w:lang w:val="sl-SI"/>
        </w:rPr>
        <w:t xml:space="preserve"> Med uporabo tega zdravila se lahko pojavijo spodaj navedeni neželeni učinki.</w:t>
      </w:r>
    </w:p>
    <w:p w14:paraId="189D8892" w14:textId="77777777" w:rsidR="00AC12BC" w:rsidRPr="000D5E4F" w:rsidRDefault="00AC12BC" w:rsidP="002C08A3">
      <w:pPr>
        <w:rPr>
          <w:lang w:val="sl-SI"/>
        </w:rPr>
      </w:pPr>
    </w:p>
    <w:p w14:paraId="6E8D07E7" w14:textId="77777777" w:rsidR="00B8621E" w:rsidRPr="000D5E4F" w:rsidRDefault="00B72A79">
      <w:pPr>
        <w:rPr>
          <w:lang w:val="sl-SI"/>
        </w:rPr>
        <w:pPrChange w:id="1584" w:author="DRA Slovenia 1" w:date="2026-01-25T14:28:00Z">
          <w:pPr>
            <w:keepNext/>
            <w:keepLines/>
          </w:pPr>
        </w:pPrChange>
      </w:pPr>
      <w:r w:rsidRPr="000D5E4F">
        <w:rPr>
          <w:lang w:val="sl-SI"/>
        </w:rPr>
        <w:t>Nekateri neželeni učinki so lahko resni.</w:t>
      </w:r>
    </w:p>
    <w:p w14:paraId="337511F8" w14:textId="77777777" w:rsidR="00B72A79" w:rsidRPr="000D5E4F" w:rsidRDefault="00AC12BC">
      <w:pPr>
        <w:rPr>
          <w:lang w:val="sl-SI"/>
        </w:rPr>
        <w:pPrChange w:id="1585" w:author="DRA Slovenia 1" w:date="2026-01-25T14:28:00Z">
          <w:pPr>
            <w:keepNext/>
            <w:keepLines/>
          </w:pPr>
        </w:pPrChange>
      </w:pPr>
      <w:r w:rsidRPr="000D5E4F">
        <w:rPr>
          <w:b/>
          <w:lang w:val="sl-SI"/>
        </w:rPr>
        <w:t>Zdravnika takoj obvestite, če opazite katerega od naslednjih neželenih učinkov.</w:t>
      </w:r>
      <w:r w:rsidRPr="000D5E4F">
        <w:rPr>
          <w:lang w:val="sl-SI"/>
        </w:rPr>
        <w:t xml:space="preserve"> Zdravnik vam lahko zmanjša odmerek, zdravljenje za krajši čas prekine ali pa zdravljenje ukine:</w:t>
      </w:r>
    </w:p>
    <w:p w14:paraId="2D3F240C" w14:textId="77777777" w:rsidR="00C61900" w:rsidRPr="000D5E4F" w:rsidRDefault="00C61900">
      <w:pPr>
        <w:ind w:left="567" w:hanging="567"/>
        <w:rPr>
          <w:lang w:val="sl-SI"/>
        </w:rPr>
        <w:pPrChange w:id="1586" w:author="DRA Slovenia 1" w:date="2026-01-25T14:28:00Z">
          <w:pPr>
            <w:keepNext/>
            <w:keepLines/>
            <w:ind w:left="567" w:hanging="567"/>
          </w:pPr>
        </w:pPrChange>
      </w:pPr>
      <w:r w:rsidRPr="000D5E4F">
        <w:rPr>
          <w:lang w:val="sl-SI"/>
        </w:rPr>
        <w:t>●</w:t>
      </w:r>
      <w:r w:rsidRPr="000D5E4F">
        <w:rPr>
          <w:lang w:val="sl-SI"/>
        </w:rPr>
        <w:tab/>
      </w:r>
      <w:r w:rsidRPr="000D5E4F">
        <w:rPr>
          <w:noProof/>
          <w:lang w:val="sl-SI"/>
        </w:rPr>
        <w:t xml:space="preserve">novi bolezenski znaki ali poslabšanje bolezenskih znakov, kot so težko dihanje, kratka sapa, kašelj (z izkašljevanjem sluzi ali brez) ali zvišana telesna temperatura. Znaki so lahko podobni znakom raka pljuč (morebitni znaki vnetja pljuč </w:t>
      </w:r>
      <w:r w:rsidRPr="000D5E4F">
        <w:rPr>
          <w:lang w:val="sl-SI"/>
        </w:rPr>
        <w:t xml:space="preserve">– pnevmonitisa). Zdravilo </w:t>
      </w:r>
      <w:r w:rsidRPr="000D5E4F">
        <w:rPr>
          <w:noProof/>
          <w:lang w:val="sl-SI"/>
        </w:rPr>
        <w:t>Alecensa lahko med zdravljenjem povzroči hudo ali življenjsko ogrožujoče vnetje pljuč</w:t>
      </w:r>
      <w:r w:rsidR="00381F73">
        <w:rPr>
          <w:noProof/>
          <w:lang w:val="sl-SI"/>
        </w:rPr>
        <w:t>;</w:t>
      </w:r>
    </w:p>
    <w:p w14:paraId="6A56A8BD" w14:textId="77777777" w:rsidR="00B72A79" w:rsidRPr="000D5E4F" w:rsidRDefault="00B72A79">
      <w:pPr>
        <w:ind w:left="567" w:hanging="567"/>
        <w:rPr>
          <w:lang w:val="sl-SI"/>
        </w:rPr>
        <w:pPrChange w:id="1587" w:author="DRA Slovenia 1" w:date="2026-01-25T14:28:00Z">
          <w:pPr>
            <w:keepNext/>
            <w:keepLines/>
            <w:ind w:left="567" w:hanging="567"/>
          </w:pPr>
        </w:pPrChange>
      </w:pPr>
      <w:r w:rsidRPr="000D5E4F">
        <w:rPr>
          <w:lang w:val="sl-SI"/>
        </w:rPr>
        <w:t>●</w:t>
      </w:r>
      <w:r w:rsidRPr="000D5E4F">
        <w:rPr>
          <w:lang w:val="sl-SI"/>
        </w:rPr>
        <w:tab/>
      </w:r>
      <w:r w:rsidRPr="000D5E4F">
        <w:rPr>
          <w:noProof/>
          <w:lang w:val="sl-SI"/>
        </w:rPr>
        <w:t xml:space="preserve">porumenelost kože ali očesnih beločnic, bolečine v območju desne strani </w:t>
      </w:r>
      <w:r w:rsidR="006F4645" w:rsidRPr="000D5E4F">
        <w:rPr>
          <w:noProof/>
          <w:lang w:val="sl-SI"/>
        </w:rPr>
        <w:t>trebuha</w:t>
      </w:r>
      <w:r w:rsidRPr="000D5E4F">
        <w:rPr>
          <w:noProof/>
          <w:lang w:val="sl-SI"/>
        </w:rPr>
        <w:t>, temen urin, srbenje kože, občutek manjše lakote kot običajno, slabost al</w:t>
      </w:r>
      <w:r w:rsidR="00D96CE8" w:rsidRPr="000D5E4F">
        <w:rPr>
          <w:noProof/>
          <w:lang w:val="sl-SI"/>
        </w:rPr>
        <w:t xml:space="preserve">i bruhanje, občutek utrujenosti, </w:t>
      </w:r>
      <w:r w:rsidRPr="000D5E4F">
        <w:rPr>
          <w:noProof/>
          <w:lang w:val="sl-SI"/>
        </w:rPr>
        <w:t>večja nagnjenost h krvavitvam ali modricam kot običajno</w:t>
      </w:r>
      <w:r w:rsidR="00F63F44" w:rsidRPr="000D5E4F">
        <w:rPr>
          <w:noProof/>
          <w:lang w:val="sl-SI"/>
        </w:rPr>
        <w:t xml:space="preserve"> (morebitni znaki </w:t>
      </w:r>
      <w:r w:rsidR="00802D49" w:rsidRPr="000D5E4F">
        <w:rPr>
          <w:noProof/>
          <w:lang w:val="sl-SI"/>
        </w:rPr>
        <w:t>težav z jetri)</w:t>
      </w:r>
      <w:r w:rsidR="00F63F44" w:rsidRPr="000D5E4F">
        <w:rPr>
          <w:color w:val="222222"/>
          <w:lang w:val="sl-SI"/>
        </w:rPr>
        <w:t>;</w:t>
      </w:r>
    </w:p>
    <w:p w14:paraId="19944656" w14:textId="77777777" w:rsidR="00B72A79" w:rsidRPr="000D5E4F" w:rsidRDefault="00B72A79">
      <w:pPr>
        <w:ind w:left="567" w:hanging="567"/>
        <w:rPr>
          <w:noProof/>
          <w:lang w:val="sl-SI"/>
        </w:rPr>
        <w:pPrChange w:id="1588" w:author="DRA Slovenia 1" w:date="2026-01-25T14:28:00Z">
          <w:pPr>
            <w:keepNext/>
            <w:keepLines/>
            <w:ind w:left="567" w:hanging="567"/>
          </w:pPr>
        </w:pPrChange>
      </w:pPr>
      <w:r w:rsidRPr="000D5E4F">
        <w:rPr>
          <w:lang w:val="sl-SI"/>
        </w:rPr>
        <w:t>●</w:t>
      </w:r>
      <w:r w:rsidRPr="000D5E4F">
        <w:rPr>
          <w:lang w:val="sl-SI"/>
        </w:rPr>
        <w:tab/>
      </w:r>
      <w:r w:rsidR="00783C0C" w:rsidRPr="000D5E4F">
        <w:rPr>
          <w:noProof/>
          <w:lang w:val="sl-SI"/>
        </w:rPr>
        <w:t>novi</w:t>
      </w:r>
      <w:r w:rsidR="00C67FF4" w:rsidRPr="000D5E4F">
        <w:rPr>
          <w:noProof/>
          <w:lang w:val="sl-SI"/>
        </w:rPr>
        <w:t xml:space="preserve"> </w:t>
      </w:r>
      <w:r w:rsidR="00783C0C" w:rsidRPr="000D5E4F">
        <w:rPr>
          <w:noProof/>
          <w:lang w:val="sl-SI"/>
        </w:rPr>
        <w:t xml:space="preserve">bolezenski znaki ali poslabšanje </w:t>
      </w:r>
      <w:r w:rsidR="00C67FF4" w:rsidRPr="000D5E4F">
        <w:rPr>
          <w:noProof/>
          <w:lang w:val="sl-SI"/>
        </w:rPr>
        <w:t>znakov</w:t>
      </w:r>
      <w:r w:rsidR="00AF7F52" w:rsidRPr="000D5E4F">
        <w:rPr>
          <w:noProof/>
          <w:lang w:val="sl-SI"/>
        </w:rPr>
        <w:t xml:space="preserve"> mišičnih težav, kot so nepojasnjena mišična bolečina ali mišična bolečina, ki ne preneha, občutljivost ali šibkost</w:t>
      </w:r>
      <w:r w:rsidR="00802D49" w:rsidRPr="000D5E4F">
        <w:rPr>
          <w:noProof/>
          <w:lang w:val="sl-SI"/>
        </w:rPr>
        <w:t xml:space="preserve"> (morebitni znaki mišičnih težav)</w:t>
      </w:r>
      <w:r w:rsidR="00F63F44" w:rsidRPr="000D5E4F">
        <w:rPr>
          <w:noProof/>
          <w:lang w:val="sl-SI"/>
        </w:rPr>
        <w:t>;</w:t>
      </w:r>
    </w:p>
    <w:p w14:paraId="685B0564" w14:textId="77777777" w:rsidR="00C67FF4" w:rsidRPr="000D5E4F" w:rsidRDefault="009B0BEB">
      <w:pPr>
        <w:ind w:left="567" w:hanging="567"/>
        <w:rPr>
          <w:lang w:val="sl-SI"/>
        </w:rPr>
        <w:pPrChange w:id="1589" w:author="DRA Slovenia 1" w:date="2026-01-25T14:28:00Z">
          <w:pPr>
            <w:keepNext/>
            <w:keepLines/>
            <w:ind w:left="567" w:hanging="567"/>
          </w:pPr>
        </w:pPrChange>
      </w:pPr>
      <w:r w:rsidRPr="000D5E4F">
        <w:rPr>
          <w:lang w:val="sl-SI"/>
        </w:rPr>
        <w:t>●</w:t>
      </w:r>
      <w:r w:rsidRPr="000D5E4F">
        <w:rPr>
          <w:lang w:val="sl-SI"/>
        </w:rPr>
        <w:tab/>
      </w:r>
      <w:r w:rsidR="00C67FF4" w:rsidRPr="000D5E4F">
        <w:rPr>
          <w:lang w:val="sl-SI"/>
        </w:rPr>
        <w:t>omedlevi</w:t>
      </w:r>
      <w:r w:rsidR="00F63F44" w:rsidRPr="000D5E4F">
        <w:rPr>
          <w:lang w:val="sl-SI"/>
        </w:rPr>
        <w:t>ca, omotica in nizek krvni tlak</w:t>
      </w:r>
      <w:r w:rsidR="00802D49" w:rsidRPr="000D5E4F">
        <w:rPr>
          <w:lang w:val="sl-SI"/>
        </w:rPr>
        <w:t xml:space="preserve"> (morebitni znaki </w:t>
      </w:r>
      <w:r w:rsidR="00021CF4" w:rsidRPr="000D5E4F">
        <w:rPr>
          <w:lang w:val="sl-SI"/>
        </w:rPr>
        <w:t>počasnega srčnega utripa)</w:t>
      </w:r>
      <w:r w:rsidR="00462AB7">
        <w:rPr>
          <w:lang w:val="sl-SI"/>
        </w:rPr>
        <w:t>;</w:t>
      </w:r>
    </w:p>
    <w:p w14:paraId="06EAB75B" w14:textId="77777777" w:rsidR="00B72A79" w:rsidRDefault="00403D37" w:rsidP="002F1ECE">
      <w:pPr>
        <w:ind w:left="567" w:hanging="567"/>
        <w:rPr>
          <w:noProof/>
          <w:lang w:val="sl-SI"/>
        </w:rPr>
      </w:pPr>
      <w:r w:rsidRPr="000D5E4F">
        <w:rPr>
          <w:lang w:val="sl-SI"/>
        </w:rPr>
        <w:t>●</w:t>
      </w:r>
      <w:r w:rsidRPr="000D5E4F">
        <w:rPr>
          <w:lang w:val="sl-SI"/>
        </w:rPr>
        <w:tab/>
      </w:r>
      <w:r>
        <w:rPr>
          <w:noProof/>
          <w:lang w:val="sl-SI"/>
        </w:rPr>
        <w:t>občutek utrujenosti, šibkosti ali zadihanosti (možni znaki nenormalne razgradnje rdečih krvnih celic, imenovane hemolitična anemija)</w:t>
      </w:r>
      <w:r w:rsidRPr="000D5E4F">
        <w:rPr>
          <w:noProof/>
          <w:lang w:val="sl-SI"/>
        </w:rPr>
        <w:t>.</w:t>
      </w:r>
    </w:p>
    <w:p w14:paraId="7588D25B" w14:textId="77777777" w:rsidR="00403D37" w:rsidRPr="000D5E4F" w:rsidRDefault="00403D37" w:rsidP="002C08A3">
      <w:pPr>
        <w:ind w:left="284" w:hanging="284"/>
        <w:rPr>
          <w:lang w:val="sl-SI"/>
        </w:rPr>
      </w:pPr>
    </w:p>
    <w:p w14:paraId="1CFAE505" w14:textId="77777777" w:rsidR="00AC12BC" w:rsidRPr="000D5E4F" w:rsidRDefault="00AC12BC" w:rsidP="002C08A3">
      <w:pPr>
        <w:keepNext/>
        <w:keepLines/>
        <w:rPr>
          <w:b/>
          <w:bCs/>
          <w:lang w:val="sl-SI"/>
        </w:rPr>
      </w:pPr>
      <w:r w:rsidRPr="000D5E4F">
        <w:rPr>
          <w:b/>
          <w:bCs/>
          <w:lang w:val="sl-SI"/>
        </w:rPr>
        <w:t>Drugi neželeni učinki</w:t>
      </w:r>
    </w:p>
    <w:p w14:paraId="6030C350" w14:textId="77777777" w:rsidR="00ED6213" w:rsidRDefault="00ED6213" w:rsidP="002C08A3">
      <w:pPr>
        <w:keepNext/>
        <w:keepLines/>
        <w:widowControl w:val="0"/>
        <w:rPr>
          <w:lang w:val="sl-SI"/>
        </w:rPr>
      </w:pPr>
    </w:p>
    <w:p w14:paraId="49C1AD60" w14:textId="77777777" w:rsidR="00AC12BC" w:rsidRPr="000D5E4F" w:rsidRDefault="00AC12BC" w:rsidP="002C08A3">
      <w:pPr>
        <w:keepNext/>
        <w:keepLines/>
        <w:widowControl w:val="0"/>
        <w:rPr>
          <w:lang w:val="sl-SI"/>
        </w:rPr>
      </w:pPr>
      <w:r w:rsidRPr="000D5E4F">
        <w:rPr>
          <w:lang w:val="sl-SI"/>
        </w:rPr>
        <w:t>Zdravniku, farmacevtu ali medicinski sestri morate povedati, če opazite katerega od naslednjih neželenih učinkov:</w:t>
      </w:r>
    </w:p>
    <w:p w14:paraId="2625297F" w14:textId="77777777" w:rsidR="00E12D07" w:rsidRPr="000D5E4F" w:rsidRDefault="00E12D07" w:rsidP="002C08A3">
      <w:pPr>
        <w:rPr>
          <w:lang w:val="sl-SI"/>
        </w:rPr>
      </w:pPr>
    </w:p>
    <w:p w14:paraId="7AB5BD02" w14:textId="77777777" w:rsidR="00AC12BC" w:rsidRPr="000D5E4F" w:rsidRDefault="00AC12BC" w:rsidP="002C08A3">
      <w:pPr>
        <w:keepNext/>
        <w:keepLines/>
        <w:widowControl w:val="0"/>
        <w:rPr>
          <w:lang w:val="sl-SI" w:eastAsia="en-GB"/>
        </w:rPr>
      </w:pPr>
      <w:r w:rsidRPr="000D5E4F">
        <w:rPr>
          <w:b/>
          <w:bCs/>
          <w:lang w:val="sl-SI" w:eastAsia="en-GB"/>
        </w:rPr>
        <w:t>Zelo pogosti</w:t>
      </w:r>
      <w:r w:rsidRPr="000D5E4F">
        <w:rPr>
          <w:lang w:val="sl-SI" w:eastAsia="en-GB"/>
        </w:rPr>
        <w:t xml:space="preserve"> </w:t>
      </w:r>
      <w:r w:rsidRPr="00364C1B">
        <w:rPr>
          <w:b/>
          <w:lang w:val="sl-SI" w:eastAsia="en-GB"/>
        </w:rPr>
        <w:t>(pojavijo se lahko pri več kot 1 od 10</w:t>
      </w:r>
      <w:r w:rsidR="00E82491">
        <w:rPr>
          <w:b/>
          <w:lang w:val="sl-SI" w:eastAsia="en-GB"/>
        </w:rPr>
        <w:t> </w:t>
      </w:r>
      <w:r w:rsidRPr="00364C1B">
        <w:rPr>
          <w:b/>
          <w:lang w:val="sl-SI" w:eastAsia="en-GB"/>
        </w:rPr>
        <w:t>bolnikov):</w:t>
      </w:r>
    </w:p>
    <w:p w14:paraId="2920E7B2" w14:textId="77777777" w:rsidR="00A069AE" w:rsidRDefault="00A069AE" w:rsidP="002C08A3">
      <w:pPr>
        <w:keepNext/>
        <w:keepLines/>
        <w:ind w:left="568" w:hanging="568"/>
        <w:rPr>
          <w:lang w:val="sl-SI"/>
        </w:rPr>
      </w:pPr>
      <w:r w:rsidRPr="000D5E4F">
        <w:rPr>
          <w:lang w:val="sl-SI"/>
        </w:rPr>
        <w:t>●</w:t>
      </w:r>
      <w:r w:rsidRPr="000D5E4F">
        <w:rPr>
          <w:lang w:val="sl-SI"/>
        </w:rPr>
        <w:tab/>
        <w:t xml:space="preserve">nenormalni izvidi preiskav krvi, ki </w:t>
      </w:r>
      <w:r w:rsidR="006F4645" w:rsidRPr="000D5E4F">
        <w:rPr>
          <w:lang w:val="sl-SI"/>
        </w:rPr>
        <w:t>odražajo</w:t>
      </w:r>
      <w:r w:rsidRPr="000D5E4F">
        <w:rPr>
          <w:lang w:val="sl-SI"/>
        </w:rPr>
        <w:t xml:space="preserve"> </w:t>
      </w:r>
      <w:r w:rsidR="006F4645" w:rsidRPr="000D5E4F">
        <w:rPr>
          <w:lang w:val="sl-SI"/>
        </w:rPr>
        <w:t>delovanje jeter</w:t>
      </w:r>
      <w:r w:rsidRPr="000D5E4F">
        <w:rPr>
          <w:lang w:val="sl-SI"/>
        </w:rPr>
        <w:t xml:space="preserve"> (velike koncentracije alanin-aminotransferaze, aspartat-</w:t>
      </w:r>
      <w:r w:rsidR="009D32C5" w:rsidRPr="000D5E4F">
        <w:rPr>
          <w:lang w:val="sl-SI"/>
        </w:rPr>
        <w:t>aminotransferaze in bilirubina)</w:t>
      </w:r>
      <w:r w:rsidR="004B2485" w:rsidRPr="000D5E4F">
        <w:rPr>
          <w:lang w:val="sl-SI"/>
        </w:rPr>
        <w:t>;</w:t>
      </w:r>
    </w:p>
    <w:p w14:paraId="6E6555C7" w14:textId="77777777" w:rsidR="00372430" w:rsidRPr="000D5E4F" w:rsidRDefault="00372430" w:rsidP="002C08A3">
      <w:pPr>
        <w:keepNext/>
        <w:keepLines/>
        <w:ind w:left="568" w:hanging="568"/>
        <w:rPr>
          <w:color w:val="222222"/>
          <w:lang w:val="sl-SI"/>
        </w:rPr>
      </w:pPr>
      <w:r w:rsidRPr="000D5E4F">
        <w:rPr>
          <w:lang w:val="sl-SI"/>
        </w:rPr>
        <w:t>●</w:t>
      </w:r>
      <w:r w:rsidRPr="000D5E4F">
        <w:rPr>
          <w:lang w:val="sl-SI"/>
        </w:rPr>
        <w:tab/>
        <w:t xml:space="preserve">nenormalni izvidi preiskav krvi, ki odražajo </w:t>
      </w:r>
      <w:r w:rsidR="00C45AD2">
        <w:rPr>
          <w:lang w:val="sl-SI"/>
        </w:rPr>
        <w:t>poškodbo mišic</w:t>
      </w:r>
      <w:r w:rsidRPr="008351C7">
        <w:rPr>
          <w:lang w:val="sl-SI"/>
        </w:rPr>
        <w:t xml:space="preserve"> (</w:t>
      </w:r>
      <w:r w:rsidR="007E3CEE">
        <w:rPr>
          <w:lang w:val="sl-SI"/>
        </w:rPr>
        <w:t>velika koncentracija kreatin-</w:t>
      </w:r>
      <w:r>
        <w:rPr>
          <w:lang w:val="sl-SI"/>
        </w:rPr>
        <w:t>fosfokinaze</w:t>
      </w:r>
      <w:r w:rsidRPr="000D5E4F">
        <w:rPr>
          <w:lang w:val="sl-SI"/>
        </w:rPr>
        <w:t>)</w:t>
      </w:r>
      <w:r>
        <w:rPr>
          <w:lang w:val="sl-SI"/>
        </w:rPr>
        <w:t>;</w:t>
      </w:r>
    </w:p>
    <w:p w14:paraId="4098A363" w14:textId="77777777" w:rsidR="00637111" w:rsidRDefault="00637111" w:rsidP="002C08A3">
      <w:pPr>
        <w:keepNext/>
        <w:keepLines/>
        <w:ind w:left="568" w:hanging="568"/>
        <w:rPr>
          <w:lang w:val="sl-SI"/>
        </w:rPr>
      </w:pPr>
      <w:r w:rsidRPr="00D87696">
        <w:rPr>
          <w:lang w:val="sl-SI"/>
        </w:rPr>
        <w:t>●</w:t>
      </w:r>
      <w:r w:rsidRPr="00D87696">
        <w:rPr>
          <w:lang w:val="sl-SI"/>
        </w:rPr>
        <w:tab/>
        <w:t xml:space="preserve">nenormalni izvidi preiskav krvi, ki odražajo </w:t>
      </w:r>
      <w:r>
        <w:rPr>
          <w:lang w:val="sl-SI"/>
        </w:rPr>
        <w:t>bolezen</w:t>
      </w:r>
      <w:r w:rsidRPr="00D87696">
        <w:rPr>
          <w:lang w:val="sl-SI"/>
        </w:rPr>
        <w:t xml:space="preserve"> </w:t>
      </w:r>
      <w:r>
        <w:rPr>
          <w:lang w:val="sl-SI"/>
        </w:rPr>
        <w:t>jeter</w:t>
      </w:r>
      <w:r w:rsidRPr="00D87696">
        <w:rPr>
          <w:lang w:val="sl-SI"/>
        </w:rPr>
        <w:t xml:space="preserve"> </w:t>
      </w:r>
      <w:r>
        <w:rPr>
          <w:lang w:val="sl-SI"/>
        </w:rPr>
        <w:t xml:space="preserve">ali bolezni kosti </w:t>
      </w:r>
      <w:r w:rsidRPr="00D87696">
        <w:rPr>
          <w:lang w:val="sl-SI"/>
        </w:rPr>
        <w:t xml:space="preserve">(velika koncentracija </w:t>
      </w:r>
      <w:r>
        <w:rPr>
          <w:lang w:val="sl-SI"/>
        </w:rPr>
        <w:t>alkalne fosfataze</w:t>
      </w:r>
      <w:r w:rsidRPr="00D87696">
        <w:rPr>
          <w:lang w:val="sl-SI"/>
        </w:rPr>
        <w:t>)</w:t>
      </w:r>
      <w:r>
        <w:rPr>
          <w:lang w:val="sl-SI"/>
        </w:rPr>
        <w:t>;</w:t>
      </w:r>
    </w:p>
    <w:p w14:paraId="3AC0DC9D" w14:textId="77777777" w:rsidR="00A069AE" w:rsidRPr="000D5E4F" w:rsidRDefault="00A069AE" w:rsidP="002C08A3">
      <w:pPr>
        <w:widowControl w:val="0"/>
        <w:ind w:left="568" w:hanging="568"/>
        <w:rPr>
          <w:lang w:val="sl-SI"/>
        </w:rPr>
      </w:pPr>
      <w:r w:rsidRPr="000D5E4F">
        <w:rPr>
          <w:lang w:val="sl-SI"/>
        </w:rPr>
        <w:t>●</w:t>
      </w:r>
      <w:r w:rsidRPr="000D5E4F">
        <w:rPr>
          <w:lang w:val="sl-SI"/>
        </w:rPr>
        <w:tab/>
      </w:r>
      <w:r w:rsidR="009D32C5" w:rsidRPr="000D5E4F">
        <w:rPr>
          <w:lang w:val="sl-SI"/>
        </w:rPr>
        <w:t xml:space="preserve">občutek utrujenosti, šibkosti ali zadihanosti zaradi </w:t>
      </w:r>
      <w:r w:rsidR="00AF7F52" w:rsidRPr="000D5E4F">
        <w:rPr>
          <w:lang w:val="sl-SI"/>
        </w:rPr>
        <w:t>zmanjšan</w:t>
      </w:r>
      <w:r w:rsidR="009D32C5" w:rsidRPr="000D5E4F">
        <w:rPr>
          <w:lang w:val="sl-SI"/>
        </w:rPr>
        <w:t>ega</w:t>
      </w:r>
      <w:r w:rsidRPr="000D5E4F">
        <w:rPr>
          <w:lang w:val="sl-SI"/>
        </w:rPr>
        <w:t xml:space="preserve"> števil</w:t>
      </w:r>
      <w:r w:rsidR="009D32C5" w:rsidRPr="000D5E4F">
        <w:rPr>
          <w:lang w:val="sl-SI"/>
        </w:rPr>
        <w:t>a</w:t>
      </w:r>
      <w:r w:rsidRPr="000D5E4F">
        <w:rPr>
          <w:lang w:val="sl-SI"/>
        </w:rPr>
        <w:t xml:space="preserve"> </w:t>
      </w:r>
      <w:r w:rsidR="00AF7F52" w:rsidRPr="000D5E4F">
        <w:rPr>
          <w:lang w:val="sl-SI"/>
        </w:rPr>
        <w:t>rdečih krvnih celic</w:t>
      </w:r>
      <w:r w:rsidR="005E246B" w:rsidRPr="000D5E4F">
        <w:rPr>
          <w:lang w:val="sl-SI"/>
        </w:rPr>
        <w:t xml:space="preserve"> (slabokrvnosti)</w:t>
      </w:r>
      <w:r w:rsidR="004B2485" w:rsidRPr="000D5E4F">
        <w:rPr>
          <w:lang w:val="sl-SI"/>
        </w:rPr>
        <w:t>;</w:t>
      </w:r>
    </w:p>
    <w:p w14:paraId="13DC5019" w14:textId="77777777" w:rsidR="00AC12BC" w:rsidRPr="000D5E4F" w:rsidRDefault="00AC12BC" w:rsidP="002C08A3">
      <w:pPr>
        <w:widowControl w:val="0"/>
        <w:ind w:left="568" w:hanging="568"/>
        <w:rPr>
          <w:lang w:val="sl-SI"/>
        </w:rPr>
      </w:pPr>
      <w:r w:rsidRPr="000D5E4F">
        <w:rPr>
          <w:lang w:val="sl-SI"/>
        </w:rPr>
        <w:t>●</w:t>
      </w:r>
      <w:r w:rsidRPr="000D5E4F">
        <w:rPr>
          <w:lang w:val="sl-SI"/>
        </w:rPr>
        <w:tab/>
        <w:t>bruhanje – če po zaužitju odmerka zdravila Alecensa bruhate, ne vzemite dodatnega odmerka, temveč le vzemite naslednji odmerek ob običajnem času</w:t>
      </w:r>
      <w:r w:rsidR="004B2485" w:rsidRPr="000D5E4F">
        <w:rPr>
          <w:lang w:val="sl-SI"/>
        </w:rPr>
        <w:t>;</w:t>
      </w:r>
    </w:p>
    <w:p w14:paraId="05F9997D" w14:textId="77777777" w:rsidR="00AC12BC" w:rsidRPr="000D5E4F" w:rsidRDefault="00AC12BC" w:rsidP="002C08A3">
      <w:pPr>
        <w:widowControl w:val="0"/>
        <w:ind w:left="568" w:hanging="568"/>
        <w:rPr>
          <w:lang w:val="sl-SI"/>
        </w:rPr>
      </w:pPr>
      <w:r w:rsidRPr="000D5E4F">
        <w:rPr>
          <w:lang w:val="sl-SI"/>
        </w:rPr>
        <w:t>●</w:t>
      </w:r>
      <w:r w:rsidRPr="000D5E4F">
        <w:rPr>
          <w:lang w:val="sl-SI"/>
        </w:rPr>
        <w:tab/>
        <w:t>zaprtost</w:t>
      </w:r>
      <w:r w:rsidR="004B2485" w:rsidRPr="000D5E4F">
        <w:rPr>
          <w:lang w:val="sl-SI"/>
        </w:rPr>
        <w:t>;</w:t>
      </w:r>
    </w:p>
    <w:p w14:paraId="5382120C" w14:textId="77777777" w:rsidR="00AC12BC" w:rsidRPr="000D5E4F" w:rsidRDefault="00AC12BC" w:rsidP="002C08A3">
      <w:pPr>
        <w:widowControl w:val="0"/>
        <w:ind w:left="568" w:hanging="568"/>
        <w:rPr>
          <w:lang w:val="sl-SI"/>
        </w:rPr>
      </w:pPr>
      <w:r w:rsidRPr="000D5E4F">
        <w:rPr>
          <w:lang w:val="sl-SI"/>
        </w:rPr>
        <w:t>●</w:t>
      </w:r>
      <w:r w:rsidRPr="000D5E4F">
        <w:rPr>
          <w:lang w:val="sl-SI"/>
        </w:rPr>
        <w:tab/>
        <w:t>driska</w:t>
      </w:r>
      <w:r w:rsidR="004B2485" w:rsidRPr="000D5E4F">
        <w:rPr>
          <w:lang w:val="sl-SI"/>
        </w:rPr>
        <w:t>;</w:t>
      </w:r>
    </w:p>
    <w:p w14:paraId="3FFB34B2" w14:textId="77777777" w:rsidR="00AC12BC" w:rsidRDefault="00AC12BC" w:rsidP="002C08A3">
      <w:pPr>
        <w:widowControl w:val="0"/>
        <w:ind w:left="568" w:hanging="568"/>
        <w:rPr>
          <w:lang w:val="sl-SI"/>
        </w:rPr>
      </w:pPr>
      <w:r w:rsidRPr="000D5E4F">
        <w:rPr>
          <w:lang w:val="sl-SI"/>
        </w:rPr>
        <w:t>●</w:t>
      </w:r>
      <w:r w:rsidRPr="000D5E4F">
        <w:rPr>
          <w:lang w:val="sl-SI"/>
        </w:rPr>
        <w:tab/>
      </w:r>
      <w:r w:rsidR="00DD748A">
        <w:rPr>
          <w:lang w:val="sl-SI"/>
        </w:rPr>
        <w:t>občutek siljenja na bruhanje</w:t>
      </w:r>
      <w:r w:rsidR="004B2485" w:rsidRPr="000D5E4F">
        <w:rPr>
          <w:lang w:val="sl-SI"/>
        </w:rPr>
        <w:t>;</w:t>
      </w:r>
    </w:p>
    <w:p w14:paraId="23215E71" w14:textId="77777777" w:rsidR="00AC12BC" w:rsidRPr="000D5E4F" w:rsidRDefault="00AC12BC" w:rsidP="002C08A3">
      <w:pPr>
        <w:widowControl w:val="0"/>
        <w:ind w:left="568" w:hanging="568"/>
        <w:rPr>
          <w:lang w:val="sl-SI"/>
        </w:rPr>
      </w:pPr>
      <w:r w:rsidRPr="000D5E4F">
        <w:rPr>
          <w:lang w:val="sl-SI"/>
        </w:rPr>
        <w:t>●</w:t>
      </w:r>
      <w:r w:rsidRPr="000D5E4F">
        <w:rPr>
          <w:lang w:val="sl-SI"/>
        </w:rPr>
        <w:tab/>
        <w:t>izpuščaj</w:t>
      </w:r>
      <w:r w:rsidR="004B2485" w:rsidRPr="000D5E4F">
        <w:rPr>
          <w:lang w:val="sl-SI"/>
        </w:rPr>
        <w:t>;</w:t>
      </w:r>
    </w:p>
    <w:p w14:paraId="5230DD5B" w14:textId="77777777" w:rsidR="003953D3" w:rsidRDefault="00AC12BC" w:rsidP="002C08A3">
      <w:pPr>
        <w:widowControl w:val="0"/>
        <w:ind w:left="568" w:hanging="568"/>
        <w:rPr>
          <w:lang w:val="sl-SI"/>
        </w:rPr>
      </w:pPr>
      <w:r w:rsidRPr="00D87696">
        <w:rPr>
          <w:lang w:val="sl-SI"/>
        </w:rPr>
        <w:t>●</w:t>
      </w:r>
      <w:r w:rsidRPr="00D87696">
        <w:rPr>
          <w:lang w:val="sl-SI"/>
        </w:rPr>
        <w:tab/>
        <w:t xml:space="preserve">otekanje zaradi </w:t>
      </w:r>
      <w:r w:rsidR="006F4645" w:rsidRPr="00D87696">
        <w:rPr>
          <w:lang w:val="sl-SI"/>
        </w:rPr>
        <w:t xml:space="preserve">zastajanja </w:t>
      </w:r>
      <w:r w:rsidRPr="00D87696">
        <w:rPr>
          <w:lang w:val="sl-SI"/>
        </w:rPr>
        <w:t>tekočine v telesu (edemi)</w:t>
      </w:r>
      <w:r w:rsidR="003953D3">
        <w:rPr>
          <w:lang w:val="sl-SI"/>
        </w:rPr>
        <w:t>;</w:t>
      </w:r>
    </w:p>
    <w:p w14:paraId="20759465" w14:textId="66571613" w:rsidR="00280AD6" w:rsidRPr="00A83BCA" w:rsidRDefault="00A83BCA">
      <w:pPr>
        <w:widowControl w:val="0"/>
        <w:ind w:left="567" w:hanging="567"/>
        <w:rPr>
          <w:ins w:id="1590" w:author="RLS_Roche-II-Alex Final OS" w:date="2025-12-17T12:27:00Z"/>
          <w:lang w:val="sl-SI"/>
        </w:rPr>
        <w:pPrChange w:id="1591" w:author="RLS_Roche-II-Alex Final OS" w:date="2025-12-21T14:49:00Z">
          <w:pPr>
            <w:widowControl w:val="0"/>
            <w:ind w:left="568" w:hanging="568"/>
          </w:pPr>
        </w:pPrChange>
      </w:pPr>
      <w:ins w:id="1592" w:author="RLS_Roche-II-Alex Final OS" w:date="2025-12-21T14:49:00Z">
        <w:r w:rsidRPr="00D87696">
          <w:rPr>
            <w:lang w:val="sl-SI"/>
          </w:rPr>
          <w:t>●</w:t>
        </w:r>
        <w:r w:rsidRPr="00D87696">
          <w:rPr>
            <w:lang w:val="sl-SI"/>
          </w:rPr>
          <w:tab/>
        </w:r>
      </w:ins>
      <w:del w:id="1593" w:author="RLS_Roche-II-Alex Final OS" w:date="2025-12-19T14:11:00Z">
        <w:r w:rsidR="003953D3" w:rsidRPr="00A83BCA" w:rsidDel="00AD08B7">
          <w:rPr>
            <w:lang w:val="sl-SI"/>
          </w:rPr>
          <w:delText>●</w:delText>
        </w:r>
        <w:r w:rsidR="003953D3" w:rsidRPr="00A83BCA" w:rsidDel="00AD08B7">
          <w:rPr>
            <w:lang w:val="sl-SI"/>
          </w:rPr>
          <w:tab/>
        </w:r>
      </w:del>
      <w:r w:rsidR="003953D3" w:rsidRPr="00A83BCA">
        <w:rPr>
          <w:lang w:val="sl-SI"/>
        </w:rPr>
        <w:t>povečanje telesne mase</w:t>
      </w:r>
      <w:ins w:id="1594" w:author="RLS_Roche-II-Alex Final OS" w:date="2025-12-17T12:27:00Z">
        <w:r w:rsidR="00280AD6" w:rsidRPr="00A83BCA">
          <w:rPr>
            <w:lang w:val="sl-SI"/>
          </w:rPr>
          <w:t>;</w:t>
        </w:r>
      </w:ins>
    </w:p>
    <w:p w14:paraId="2118391E" w14:textId="5373B5C4" w:rsidR="005500B2" w:rsidRPr="00A83BCA" w:rsidDel="005500B2" w:rsidRDefault="00A83BCA">
      <w:pPr>
        <w:ind w:left="567" w:hanging="567"/>
        <w:rPr>
          <w:del w:id="1595" w:author="RLS_Roche-II-Alex Final OS" w:date="2025-12-17T12:34:00Z"/>
          <w:moveTo w:id="1596" w:author="RLS_Roche-II-Alex Final OS" w:date="2025-12-17T12:33:00Z"/>
          <w:lang w:val="sl-SI"/>
        </w:rPr>
        <w:pPrChange w:id="1597" w:author="RLS_Roche-II-Alex Final OS" w:date="2025-12-21T14:49:00Z">
          <w:pPr>
            <w:keepNext/>
            <w:keepLines/>
            <w:ind w:left="568" w:hanging="568"/>
          </w:pPr>
        </w:pPrChange>
      </w:pPr>
      <w:ins w:id="1598" w:author="RLS_Roche-II-Alex Final OS" w:date="2025-12-21T14:49:00Z">
        <w:r w:rsidRPr="00D87696">
          <w:rPr>
            <w:lang w:val="sl-SI"/>
          </w:rPr>
          <w:t>●</w:t>
        </w:r>
        <w:r w:rsidRPr="00D87696">
          <w:rPr>
            <w:lang w:val="sl-SI"/>
          </w:rPr>
          <w:tab/>
        </w:r>
      </w:ins>
      <w:moveToRangeStart w:id="1599" w:author="RLS_Roche-II-Alex Final OS" w:date="2025-12-17T12:33:00Z" w:name="move216867220"/>
      <w:moveTo w:id="1600" w:author="RLS_Roche-II-Alex Final OS" w:date="2025-12-17T12:33:00Z">
        <w:del w:id="1601" w:author="RLS_Roche-II-Alex Final OS" w:date="2025-12-19T14:11:00Z">
          <w:r w:rsidR="005500B2" w:rsidRPr="00A83BCA" w:rsidDel="00AD08B7">
            <w:rPr>
              <w:lang w:val="sl-SI"/>
            </w:rPr>
            <w:delText>●</w:delText>
          </w:r>
          <w:r w:rsidR="005500B2" w:rsidRPr="00A83BCA" w:rsidDel="00AD08B7">
            <w:rPr>
              <w:lang w:val="sl-SI"/>
            </w:rPr>
            <w:tab/>
          </w:r>
        </w:del>
        <w:r w:rsidR="005500B2" w:rsidRPr="00A83BCA">
          <w:rPr>
            <w:lang w:val="sl-SI"/>
          </w:rPr>
          <w:t>nenormalni izvidi preiskav krvi, ki odražajo delovanje ledvic (velika koncentracija kreatinina)</w:t>
        </w:r>
        <w:del w:id="1602" w:author="RLS_Roche-II-Alex Final OS" w:date="2025-12-17T12:34:00Z">
          <w:r w:rsidR="005500B2" w:rsidRPr="00A83BCA" w:rsidDel="005500B2">
            <w:rPr>
              <w:lang w:val="sl-SI"/>
            </w:rPr>
            <w:delText>;</w:delText>
          </w:r>
        </w:del>
      </w:moveTo>
    </w:p>
    <w:moveToRangeEnd w:id="1599"/>
    <w:p w14:paraId="37A8D0C3" w14:textId="0D52117D" w:rsidR="00AC12BC" w:rsidRPr="00AD08B7" w:rsidRDefault="00AC12BC">
      <w:pPr>
        <w:ind w:left="567" w:hanging="567"/>
        <w:rPr>
          <w:lang w:val="sl-SI"/>
        </w:rPr>
        <w:pPrChange w:id="1603" w:author="RLS_Roche-II-Alex Final OS" w:date="2025-12-21T14:49:00Z">
          <w:pPr>
            <w:widowControl w:val="0"/>
            <w:ind w:left="568" w:hanging="568"/>
          </w:pPr>
        </w:pPrChange>
      </w:pPr>
      <w:r w:rsidRPr="00AD08B7">
        <w:rPr>
          <w:lang w:val="sl-SI"/>
        </w:rPr>
        <w:t>.</w:t>
      </w:r>
    </w:p>
    <w:p w14:paraId="625DA779" w14:textId="77777777" w:rsidR="00E12D07" w:rsidRPr="00D87696" w:rsidRDefault="00E12D07" w:rsidP="002C08A3">
      <w:pPr>
        <w:widowControl w:val="0"/>
        <w:rPr>
          <w:lang w:val="sl-SI"/>
        </w:rPr>
      </w:pPr>
    </w:p>
    <w:p w14:paraId="3DEEB69B" w14:textId="77777777" w:rsidR="00AC12BC" w:rsidRPr="00D87696" w:rsidRDefault="00AC12BC" w:rsidP="002C08A3">
      <w:pPr>
        <w:keepNext/>
        <w:keepLines/>
        <w:rPr>
          <w:lang w:val="sl-SI" w:eastAsia="en-GB"/>
        </w:rPr>
      </w:pPr>
      <w:r w:rsidRPr="00D87696">
        <w:rPr>
          <w:b/>
          <w:bCs/>
          <w:lang w:val="sl-SI" w:eastAsia="en-GB"/>
        </w:rPr>
        <w:t>Pogosti</w:t>
      </w:r>
      <w:r w:rsidRPr="00D87696">
        <w:rPr>
          <w:lang w:val="sl-SI" w:eastAsia="en-GB"/>
        </w:rPr>
        <w:t xml:space="preserve"> </w:t>
      </w:r>
      <w:r w:rsidRPr="00364C1B">
        <w:rPr>
          <w:b/>
          <w:lang w:val="sl-SI" w:eastAsia="en-GB"/>
        </w:rPr>
        <w:t xml:space="preserve">(pojavijo se lahko pri </w:t>
      </w:r>
      <w:r w:rsidR="000B1565">
        <w:rPr>
          <w:b/>
          <w:lang w:val="sl-SI" w:eastAsia="en-GB"/>
        </w:rPr>
        <w:t>največ</w:t>
      </w:r>
      <w:r w:rsidRPr="00364C1B">
        <w:rPr>
          <w:b/>
          <w:lang w:val="sl-SI" w:eastAsia="en-GB"/>
        </w:rPr>
        <w:t xml:space="preserve"> 1 od 10</w:t>
      </w:r>
      <w:r w:rsidR="00E82491">
        <w:rPr>
          <w:b/>
          <w:lang w:val="sl-SI" w:eastAsia="en-GB"/>
        </w:rPr>
        <w:t> </w:t>
      </w:r>
      <w:r w:rsidRPr="00364C1B">
        <w:rPr>
          <w:b/>
          <w:lang w:val="sl-SI" w:eastAsia="en-GB"/>
        </w:rPr>
        <w:t>bolnikov)</w:t>
      </w:r>
      <w:r w:rsidR="00C67FF4" w:rsidRPr="00364C1B">
        <w:rPr>
          <w:b/>
          <w:lang w:val="sl-SI" w:eastAsia="en-GB"/>
        </w:rPr>
        <w:t>:</w:t>
      </w:r>
    </w:p>
    <w:p w14:paraId="09E0367F" w14:textId="126AAA69" w:rsidR="00AC12BC" w:rsidDel="005500B2" w:rsidRDefault="00AC12BC">
      <w:pPr>
        <w:keepNext/>
        <w:keepLines/>
        <w:ind w:left="568" w:hanging="568"/>
        <w:rPr>
          <w:moveFrom w:id="1604" w:author="RLS_Roche-II-Alex Final OS" w:date="2025-12-17T12:33:00Z"/>
          <w:lang w:val="sl-SI"/>
        </w:rPr>
      </w:pPr>
      <w:moveFromRangeStart w:id="1605" w:author="RLS_Roche-II-Alex Final OS" w:date="2025-12-17T12:33:00Z" w:name="move216867220"/>
      <w:moveFrom w:id="1606" w:author="RLS_Roche-II-Alex Final OS" w:date="2025-12-17T12:33:00Z">
        <w:r w:rsidRPr="00D87696" w:rsidDel="005500B2">
          <w:rPr>
            <w:lang w:val="sl-SI"/>
          </w:rPr>
          <w:t>●</w:t>
        </w:r>
        <w:r w:rsidRPr="00D87696" w:rsidDel="005500B2">
          <w:rPr>
            <w:lang w:val="sl-SI"/>
          </w:rPr>
          <w:tab/>
          <w:t xml:space="preserve">nenormalni izvidi preiskav krvi, ki </w:t>
        </w:r>
        <w:r w:rsidR="006F4645" w:rsidRPr="00D87696" w:rsidDel="005500B2">
          <w:rPr>
            <w:lang w:val="sl-SI"/>
          </w:rPr>
          <w:t xml:space="preserve">odražajo </w:t>
        </w:r>
        <w:r w:rsidRPr="00D87696" w:rsidDel="005500B2">
          <w:rPr>
            <w:lang w:val="sl-SI"/>
          </w:rPr>
          <w:t>delovanje ledvic (velika koncentracija kreatinina)</w:t>
        </w:r>
        <w:r w:rsidR="003953D3" w:rsidDel="005500B2">
          <w:rPr>
            <w:lang w:val="sl-SI"/>
          </w:rPr>
          <w:t>;</w:t>
        </w:r>
      </w:moveFrom>
    </w:p>
    <w:moveFromRangeEnd w:id="1605"/>
    <w:p w14:paraId="799765F9" w14:textId="77777777" w:rsidR="00372430" w:rsidRDefault="00372430" w:rsidP="002C08A3">
      <w:pPr>
        <w:keepNext/>
        <w:keepLines/>
        <w:ind w:left="568" w:hanging="568"/>
        <w:rPr>
          <w:lang w:val="sl-SI"/>
        </w:rPr>
      </w:pPr>
      <w:r w:rsidRPr="00D87696">
        <w:rPr>
          <w:lang w:val="sl-SI"/>
        </w:rPr>
        <w:t>●</w:t>
      </w:r>
      <w:r w:rsidRPr="00D87696">
        <w:rPr>
          <w:lang w:val="sl-SI"/>
        </w:rPr>
        <w:tab/>
      </w:r>
      <w:r>
        <w:rPr>
          <w:lang w:val="sl-SI"/>
        </w:rPr>
        <w:t>vnetje sluznice ust</w:t>
      </w:r>
      <w:r w:rsidR="003953D3">
        <w:rPr>
          <w:lang w:val="sl-SI"/>
        </w:rPr>
        <w:t>;</w:t>
      </w:r>
    </w:p>
    <w:p w14:paraId="402FF85E" w14:textId="77777777" w:rsidR="003953D3" w:rsidRPr="00D87696" w:rsidRDefault="003953D3" w:rsidP="002C08A3">
      <w:pPr>
        <w:keepNext/>
        <w:keepLines/>
        <w:widowControl w:val="0"/>
        <w:ind w:left="567" w:hanging="567"/>
        <w:rPr>
          <w:lang w:val="sl-SI"/>
        </w:rPr>
      </w:pPr>
      <w:r w:rsidRPr="0019129C">
        <w:rPr>
          <w:lang w:val="sl-SI"/>
        </w:rPr>
        <w:t>●</w:t>
      </w:r>
      <w:r w:rsidRPr="0019129C">
        <w:rPr>
          <w:lang w:val="sl-SI"/>
        </w:rPr>
        <w:tab/>
      </w:r>
      <w:r w:rsidRPr="006724C0">
        <w:rPr>
          <w:lang w:val="sl-SI"/>
        </w:rPr>
        <w:t>občutljivost za sončno svetlobo – med jem</w:t>
      </w:r>
      <w:r w:rsidRPr="00393F84">
        <w:rPr>
          <w:lang w:val="sl-SI"/>
        </w:rPr>
        <w:t>anjem zdravila Alecensa in še 7</w:t>
      </w:r>
      <w:r w:rsidRPr="00D07316">
        <w:rPr>
          <w:lang w:val="sl-SI"/>
        </w:rPr>
        <w:t> </w:t>
      </w:r>
      <w:r w:rsidRPr="009805DA">
        <w:rPr>
          <w:lang w:val="sl-SI"/>
        </w:rPr>
        <w:t>dni po prenehanju jemanja se i</w:t>
      </w:r>
      <w:r w:rsidRPr="005B2998">
        <w:rPr>
          <w:lang w:val="sl-SI"/>
        </w:rPr>
        <w:t>zogibajte</w:t>
      </w:r>
      <w:r w:rsidRPr="0088132B">
        <w:rPr>
          <w:lang w:val="sl-SI"/>
        </w:rPr>
        <w:t xml:space="preserve"> </w:t>
      </w:r>
      <w:r w:rsidRPr="00D87696">
        <w:rPr>
          <w:lang w:val="sl-SI"/>
        </w:rPr>
        <w:t xml:space="preserve">dolgotrajnejšemu izpostavljanju soncu. Za preprečitev sončnih opeklin morate uporabljati </w:t>
      </w:r>
      <w:r>
        <w:rPr>
          <w:lang w:val="sl-SI"/>
        </w:rPr>
        <w:t>kremo</w:t>
      </w:r>
      <w:r w:rsidRPr="00D87696">
        <w:rPr>
          <w:lang w:val="sl-SI"/>
        </w:rPr>
        <w:t xml:space="preserve"> za sončenje in zaščitno mazilo za ustnice, ki morata imeti zaščitni faktor 50 ali več;</w:t>
      </w:r>
    </w:p>
    <w:p w14:paraId="0B58122E" w14:textId="77777777" w:rsidR="003953D3" w:rsidRDefault="00372430" w:rsidP="002C08A3">
      <w:pPr>
        <w:keepNext/>
        <w:keepLines/>
        <w:ind w:left="567" w:hanging="567"/>
        <w:rPr>
          <w:lang w:val="sl-SI"/>
        </w:rPr>
      </w:pPr>
      <w:r w:rsidRPr="00D87696">
        <w:rPr>
          <w:lang w:val="sl-SI"/>
        </w:rPr>
        <w:t>●</w:t>
      </w:r>
      <w:r w:rsidRPr="00D87696">
        <w:rPr>
          <w:lang w:val="sl-SI"/>
        </w:rPr>
        <w:tab/>
      </w:r>
      <w:r>
        <w:rPr>
          <w:lang w:val="sl-SI"/>
        </w:rPr>
        <w:t>spremenjeno zaznavanje okusov</w:t>
      </w:r>
      <w:r w:rsidR="003953D3">
        <w:rPr>
          <w:lang w:val="sl-SI"/>
        </w:rPr>
        <w:t>;</w:t>
      </w:r>
    </w:p>
    <w:p w14:paraId="4CBE34FE" w14:textId="77777777" w:rsidR="00637111" w:rsidRDefault="00637111" w:rsidP="002C08A3">
      <w:pPr>
        <w:widowControl w:val="0"/>
        <w:ind w:left="568" w:hanging="568"/>
        <w:rPr>
          <w:lang w:val="sl-SI"/>
        </w:rPr>
      </w:pPr>
      <w:r w:rsidRPr="000D5E4F">
        <w:rPr>
          <w:lang w:val="sl-SI"/>
        </w:rPr>
        <w:t>●</w:t>
      </w:r>
      <w:r w:rsidRPr="000D5E4F">
        <w:rPr>
          <w:lang w:val="sl-SI"/>
        </w:rPr>
        <w:tab/>
        <w:t>težave z očmi</w:t>
      </w:r>
      <w:r>
        <w:rPr>
          <w:lang w:val="sl-SI"/>
        </w:rPr>
        <w:t xml:space="preserve">, ki vključujejo </w:t>
      </w:r>
      <w:r w:rsidRPr="000D5E4F">
        <w:rPr>
          <w:lang w:val="sl-SI"/>
        </w:rPr>
        <w:t>zamegljen vid, izgub</w:t>
      </w:r>
      <w:r>
        <w:rPr>
          <w:lang w:val="sl-SI"/>
        </w:rPr>
        <w:t>o</w:t>
      </w:r>
      <w:r w:rsidRPr="000D5E4F">
        <w:rPr>
          <w:lang w:val="sl-SI"/>
        </w:rPr>
        <w:t xml:space="preserve"> vida, črne ali bele pike v vidnem polju ali dvojni vid;</w:t>
      </w:r>
    </w:p>
    <w:p w14:paraId="3803DCA6" w14:textId="5B8670E4" w:rsidR="00637111" w:rsidRPr="00A83BCA" w:rsidRDefault="00A83BCA">
      <w:pPr>
        <w:widowControl w:val="0"/>
        <w:ind w:left="567" w:hanging="567"/>
        <w:rPr>
          <w:lang w:val="sl-SI"/>
        </w:rPr>
        <w:pPrChange w:id="1607" w:author="RLS_Roche-II-Alex Final OS" w:date="2025-12-21T14:50:00Z">
          <w:pPr>
            <w:widowControl w:val="0"/>
            <w:ind w:left="568" w:hanging="568"/>
          </w:pPr>
        </w:pPrChange>
      </w:pPr>
      <w:ins w:id="1608" w:author="RLS_Roche-II-Alex Final OS" w:date="2025-12-21T14:49:00Z">
        <w:r w:rsidRPr="00A83BCA">
          <w:rPr>
            <w:lang w:val="sl-SI"/>
          </w:rPr>
          <w:t>●</w:t>
        </w:r>
        <w:r w:rsidRPr="00A83BCA">
          <w:rPr>
            <w:lang w:val="sl-SI"/>
          </w:rPr>
          <w:tab/>
        </w:r>
      </w:ins>
      <w:del w:id="1609" w:author="RLS_Roche-II-Alex Final OS" w:date="2025-12-19T14:13:00Z">
        <w:r w:rsidR="00637111" w:rsidRPr="00A83BCA" w:rsidDel="00AD08B7">
          <w:rPr>
            <w:lang w:val="sl-SI"/>
          </w:rPr>
          <w:delText>●</w:delText>
        </w:r>
        <w:r w:rsidR="00637111" w:rsidRPr="00A83BCA" w:rsidDel="00AD08B7">
          <w:rPr>
            <w:lang w:val="sl-SI"/>
          </w:rPr>
          <w:tab/>
        </w:r>
      </w:del>
      <w:r w:rsidR="00637111" w:rsidRPr="00A83BCA">
        <w:rPr>
          <w:lang w:val="sl-SI"/>
        </w:rPr>
        <w:t>zvišana koncentracija sečne kisline v krvi (hiperurikemija)</w:t>
      </w:r>
      <w:del w:id="1610" w:author="RLS_Roche-II-Alex Final OS" w:date="2025-12-17T12:37:00Z">
        <w:r w:rsidR="00637111" w:rsidRPr="00A83BCA" w:rsidDel="005500B2">
          <w:rPr>
            <w:lang w:val="sl-SI"/>
          </w:rPr>
          <w:delText>.</w:delText>
        </w:r>
      </w:del>
      <w:ins w:id="1611" w:author="RLS_Roche-II-Alex Final OS" w:date="2025-12-17T12:37:00Z">
        <w:r w:rsidR="005500B2" w:rsidRPr="00A83BCA">
          <w:rPr>
            <w:lang w:val="sl-SI"/>
          </w:rPr>
          <w:t>;</w:t>
        </w:r>
      </w:ins>
    </w:p>
    <w:p w14:paraId="0734A71F" w14:textId="207FCDC3" w:rsidR="00637111" w:rsidRPr="00B96DEE" w:rsidDel="005500B2" w:rsidRDefault="00637111">
      <w:pPr>
        <w:widowControl w:val="0"/>
        <w:ind w:left="568" w:hanging="568"/>
        <w:rPr>
          <w:del w:id="1612" w:author="RLS_Roche-II-Alex Final OS" w:date="2025-12-17T12:36:00Z"/>
          <w:lang w:val="sl-SI"/>
        </w:rPr>
      </w:pPr>
    </w:p>
    <w:p w14:paraId="09FC0970" w14:textId="2B890709" w:rsidR="00637111" w:rsidDel="005500B2" w:rsidRDefault="00637111">
      <w:pPr>
        <w:widowControl w:val="0"/>
        <w:ind w:left="568" w:hanging="568"/>
        <w:rPr>
          <w:del w:id="1613" w:author="RLS_Roche-II-Alex Final OS" w:date="2025-12-17T12:36:00Z"/>
          <w:lang w:val="sl-SI"/>
        </w:rPr>
      </w:pPr>
      <w:del w:id="1614" w:author="RLS_Roche-II-Alex Final OS" w:date="2025-12-17T12:36:00Z">
        <w:r w:rsidDel="005500B2">
          <w:rPr>
            <w:b/>
            <w:bCs/>
            <w:lang w:val="sl-SI" w:eastAsia="en-GB"/>
          </w:rPr>
          <w:delText>Občasni</w:delText>
        </w:r>
        <w:r w:rsidRPr="00D87696" w:rsidDel="005500B2">
          <w:rPr>
            <w:lang w:val="sl-SI" w:eastAsia="en-GB"/>
          </w:rPr>
          <w:delText xml:space="preserve"> </w:delText>
        </w:r>
        <w:r w:rsidRPr="00364C1B" w:rsidDel="005500B2">
          <w:rPr>
            <w:b/>
            <w:lang w:val="sl-SI" w:eastAsia="en-GB"/>
          </w:rPr>
          <w:delText xml:space="preserve">(pojavijo se lahko pri </w:delText>
        </w:r>
        <w:r w:rsidDel="005500B2">
          <w:rPr>
            <w:b/>
            <w:lang w:val="sl-SI" w:eastAsia="en-GB"/>
          </w:rPr>
          <w:delText>največ</w:delText>
        </w:r>
        <w:r w:rsidRPr="00364C1B" w:rsidDel="005500B2">
          <w:rPr>
            <w:b/>
            <w:lang w:val="sl-SI" w:eastAsia="en-GB"/>
          </w:rPr>
          <w:delText xml:space="preserve"> 1 od 10</w:delText>
        </w:r>
        <w:r w:rsidDel="005500B2">
          <w:rPr>
            <w:b/>
            <w:lang w:val="sl-SI" w:eastAsia="en-GB"/>
          </w:rPr>
          <w:delText>0</w:delText>
        </w:r>
        <w:r w:rsidR="00E82491" w:rsidDel="005500B2">
          <w:rPr>
            <w:b/>
            <w:lang w:val="sl-SI" w:eastAsia="en-GB"/>
          </w:rPr>
          <w:delText> </w:delText>
        </w:r>
        <w:r w:rsidRPr="00364C1B" w:rsidDel="005500B2">
          <w:rPr>
            <w:b/>
            <w:lang w:val="sl-SI" w:eastAsia="en-GB"/>
          </w:rPr>
          <w:delText>bolnikov):</w:delText>
        </w:r>
      </w:del>
    </w:p>
    <w:p w14:paraId="2502B181" w14:textId="77777777" w:rsidR="00975D80" w:rsidRDefault="003953D3" w:rsidP="002C08A3">
      <w:pPr>
        <w:keepNext/>
        <w:keepLines/>
        <w:ind w:left="568" w:hanging="568"/>
        <w:rPr>
          <w:lang w:val="sl-SI"/>
        </w:rPr>
      </w:pPr>
      <w:r w:rsidRPr="00D87696">
        <w:rPr>
          <w:lang w:val="sl-SI"/>
        </w:rPr>
        <w:t>●</w:t>
      </w:r>
      <w:r w:rsidRPr="00D87696">
        <w:rPr>
          <w:lang w:val="sl-SI"/>
        </w:rPr>
        <w:tab/>
      </w:r>
      <w:r w:rsidR="00E820C6">
        <w:rPr>
          <w:lang w:val="sl-SI"/>
        </w:rPr>
        <w:t xml:space="preserve">težave z ledvicami, ki vključujejo </w:t>
      </w:r>
      <w:r>
        <w:rPr>
          <w:lang w:val="sl-SI"/>
        </w:rPr>
        <w:t>hitro</w:t>
      </w:r>
      <w:r w:rsidRPr="008351C7">
        <w:rPr>
          <w:lang w:val="sl-SI"/>
        </w:rPr>
        <w:t xml:space="preserve"> </w:t>
      </w:r>
      <w:r>
        <w:rPr>
          <w:lang w:val="sl-SI"/>
        </w:rPr>
        <w:t>poslabšanje delovanja ledvic (</w:t>
      </w:r>
      <w:r w:rsidR="00E820C6">
        <w:rPr>
          <w:lang w:val="sl-SI"/>
        </w:rPr>
        <w:t xml:space="preserve">akutno </w:t>
      </w:r>
      <w:r w:rsidR="00D33E12">
        <w:rPr>
          <w:lang w:val="sl-SI"/>
        </w:rPr>
        <w:t>okvaro</w:t>
      </w:r>
      <w:r w:rsidR="00E820C6">
        <w:rPr>
          <w:lang w:val="sl-SI"/>
        </w:rPr>
        <w:t xml:space="preserve"> </w:t>
      </w:r>
      <w:r w:rsidR="00D33E12">
        <w:rPr>
          <w:lang w:val="sl-SI"/>
        </w:rPr>
        <w:t>ledvic</w:t>
      </w:r>
      <w:r>
        <w:rPr>
          <w:lang w:val="sl-SI"/>
        </w:rPr>
        <w:t>)</w:t>
      </w:r>
      <w:r w:rsidR="008254D5">
        <w:rPr>
          <w:lang w:val="sl-SI"/>
        </w:rPr>
        <w:t>.</w:t>
      </w:r>
    </w:p>
    <w:p w14:paraId="736074F5" w14:textId="77777777" w:rsidR="008254D5" w:rsidRPr="00272A1D" w:rsidRDefault="008254D5" w:rsidP="002C08A3">
      <w:pPr>
        <w:ind w:left="568" w:hanging="568"/>
        <w:rPr>
          <w:bCs/>
          <w:lang w:val="sl-SI" w:eastAsia="en-GB"/>
        </w:rPr>
      </w:pPr>
    </w:p>
    <w:p w14:paraId="5673C5B3" w14:textId="77777777" w:rsidR="00AC12BC" w:rsidRPr="00D87696" w:rsidRDefault="00AC12BC" w:rsidP="002C08A3">
      <w:pPr>
        <w:keepNext/>
        <w:keepLines/>
        <w:numPr>
          <w:ilvl w:val="12"/>
          <w:numId w:val="0"/>
        </w:numPr>
        <w:outlineLvl w:val="0"/>
        <w:rPr>
          <w:b/>
          <w:bCs/>
          <w:noProof/>
          <w:lang w:val="sl-SI"/>
        </w:rPr>
      </w:pPr>
      <w:r w:rsidRPr="00D87696">
        <w:rPr>
          <w:b/>
          <w:bCs/>
          <w:noProof/>
          <w:lang w:val="sl-SI"/>
        </w:rPr>
        <w:t>Poročanje o neželenih učinkih</w:t>
      </w:r>
    </w:p>
    <w:p w14:paraId="3274570B" w14:textId="77777777" w:rsidR="00E820C6" w:rsidRDefault="00E820C6" w:rsidP="002C08A3">
      <w:pPr>
        <w:keepNext/>
        <w:keepLines/>
        <w:rPr>
          <w:noProof/>
          <w:lang w:val="sl-SI"/>
        </w:rPr>
      </w:pPr>
    </w:p>
    <w:p w14:paraId="343C13DE" w14:textId="77777777" w:rsidR="00AC12BC" w:rsidRPr="000D5E4F" w:rsidRDefault="00AC12BC" w:rsidP="002C08A3">
      <w:pPr>
        <w:keepNext/>
        <w:keepLines/>
        <w:rPr>
          <w:lang w:val="sl-SI"/>
        </w:rPr>
      </w:pPr>
      <w:r w:rsidRPr="00D87696">
        <w:rPr>
          <w:noProof/>
          <w:lang w:val="sl-SI"/>
        </w:rPr>
        <w:t>Če opazite katerega koli izmed neželenih učinkov, se posvetujte z zdravnikom, farmacevtom ali medicinsko sestro.</w:t>
      </w:r>
      <w:r w:rsidRPr="000D5E4F">
        <w:rPr>
          <w:lang w:val="sl-SI"/>
        </w:rPr>
        <w:t xml:space="preserve"> Posvetujte se tudi, če opazite </w:t>
      </w:r>
      <w:r w:rsidRPr="000D5E4F">
        <w:rPr>
          <w:noProof/>
          <w:lang w:val="sl-SI"/>
        </w:rPr>
        <w:t>neželene učinke, ki niso navedeni v tem navodilu.</w:t>
      </w:r>
      <w:r w:rsidRPr="000D5E4F">
        <w:rPr>
          <w:lang w:val="sl-SI"/>
        </w:rPr>
        <w:t xml:space="preserve"> O neželenih učinkih lahko poročate tudi neposredno na </w:t>
      </w:r>
      <w:r w:rsidRPr="00D87696">
        <w:rPr>
          <w:highlight w:val="lightGray"/>
          <w:lang w:val="sl-SI"/>
        </w:rPr>
        <w:t xml:space="preserve">nacionalni center za poročanje, ki je naveden v </w:t>
      </w:r>
      <w:hyperlink r:id="rId16" w:history="1">
        <w:r w:rsidR="00D95703" w:rsidRPr="00B96DEE">
          <w:rPr>
            <w:rStyle w:val="Hyperlink"/>
            <w:szCs w:val="22"/>
            <w:highlight w:val="lightGray"/>
            <w:lang w:val="sl-SI"/>
          </w:rPr>
          <w:t>Prilogi V</w:t>
        </w:r>
      </w:hyperlink>
      <w:r w:rsidRPr="000D5E4F">
        <w:rPr>
          <w:lang w:val="sl-SI"/>
        </w:rPr>
        <w:t>. S tem, ko poročate o neželenih učinkih, lahko prispevate k zagotovitvi več informacij o varnosti tega zdravila.</w:t>
      </w:r>
    </w:p>
    <w:p w14:paraId="7FD30170" w14:textId="77777777" w:rsidR="00AC12BC" w:rsidRPr="000D5E4F" w:rsidRDefault="00AC12BC" w:rsidP="002C08A3">
      <w:pPr>
        <w:autoSpaceDE w:val="0"/>
        <w:autoSpaceDN w:val="0"/>
        <w:adjustRightInd w:val="0"/>
        <w:rPr>
          <w:lang w:val="sl-SI"/>
        </w:rPr>
      </w:pPr>
    </w:p>
    <w:p w14:paraId="5CEB2510" w14:textId="77777777" w:rsidR="00AC12BC" w:rsidRPr="000D5E4F" w:rsidRDefault="00AC12BC" w:rsidP="002C08A3">
      <w:pPr>
        <w:autoSpaceDE w:val="0"/>
        <w:autoSpaceDN w:val="0"/>
        <w:adjustRightInd w:val="0"/>
        <w:rPr>
          <w:lang w:val="sl-SI"/>
        </w:rPr>
      </w:pPr>
    </w:p>
    <w:p w14:paraId="43F9CEEC" w14:textId="77777777" w:rsidR="00AC12BC" w:rsidRPr="0019129C" w:rsidRDefault="00AC12BC" w:rsidP="002C08A3">
      <w:pPr>
        <w:keepNext/>
        <w:keepLines/>
        <w:numPr>
          <w:ilvl w:val="12"/>
          <w:numId w:val="0"/>
        </w:numPr>
        <w:ind w:left="567" w:right="-2" w:hanging="567"/>
        <w:rPr>
          <w:b/>
          <w:bCs/>
          <w:noProof/>
          <w:lang w:val="sl-SI"/>
        </w:rPr>
      </w:pPr>
      <w:r w:rsidRPr="0019129C">
        <w:rPr>
          <w:b/>
          <w:bCs/>
          <w:noProof/>
          <w:lang w:val="sl-SI"/>
        </w:rPr>
        <w:t>5.</w:t>
      </w:r>
      <w:r w:rsidRPr="0019129C">
        <w:rPr>
          <w:b/>
          <w:bCs/>
          <w:noProof/>
          <w:lang w:val="sl-SI"/>
        </w:rPr>
        <w:tab/>
        <w:t>Shranjevanje zdravila Alecensa</w:t>
      </w:r>
    </w:p>
    <w:p w14:paraId="61841417" w14:textId="77777777" w:rsidR="00DD0B9D" w:rsidRPr="00683DCB" w:rsidRDefault="00DD0B9D" w:rsidP="002C08A3">
      <w:pPr>
        <w:keepNext/>
        <w:keepLines/>
        <w:numPr>
          <w:ilvl w:val="12"/>
          <w:numId w:val="0"/>
        </w:numPr>
        <w:ind w:left="567" w:right="-2" w:hanging="567"/>
        <w:rPr>
          <w:noProof/>
          <w:lang w:val="sl-SI"/>
          <w:rPrChange w:id="1615" w:author="DRA Slovenia 1" w:date="2026-01-06T09:22:00Z">
            <w:rPr>
              <w:b/>
              <w:bCs/>
              <w:noProof/>
              <w:lang w:val="sl-SI"/>
            </w:rPr>
          </w:rPrChange>
        </w:rPr>
      </w:pPr>
    </w:p>
    <w:p w14:paraId="2303A6D3" w14:textId="77777777" w:rsidR="00DD0B9D" w:rsidRPr="009805DA" w:rsidRDefault="00DD0B9D" w:rsidP="002C08A3">
      <w:pPr>
        <w:keepNext/>
        <w:keepLines/>
        <w:ind w:left="567" w:hanging="567"/>
        <w:rPr>
          <w:noProof/>
          <w:lang w:val="sl-SI"/>
        </w:rPr>
      </w:pPr>
      <w:r w:rsidRPr="00393F84">
        <w:rPr>
          <w:lang w:val="sl-SI"/>
        </w:rPr>
        <w:t>●</w:t>
      </w:r>
      <w:r w:rsidRPr="00393F84">
        <w:rPr>
          <w:lang w:val="sl-SI"/>
        </w:rPr>
        <w:tab/>
      </w:r>
      <w:r w:rsidRPr="00D07316">
        <w:rPr>
          <w:noProof/>
          <w:lang w:val="sl-SI"/>
        </w:rPr>
        <w:t>Zdra</w:t>
      </w:r>
      <w:r w:rsidRPr="009805DA">
        <w:rPr>
          <w:noProof/>
          <w:lang w:val="sl-SI"/>
        </w:rPr>
        <w:t>vilo shranjujte nedosegljivo otrokom!</w:t>
      </w:r>
    </w:p>
    <w:p w14:paraId="5E23B8C7" w14:textId="77777777" w:rsidR="00DD0B9D" w:rsidRPr="00D87696" w:rsidRDefault="00DD0B9D" w:rsidP="002C08A3">
      <w:pPr>
        <w:ind w:left="567" w:hanging="567"/>
        <w:rPr>
          <w:noProof/>
          <w:lang w:val="sl-SI"/>
        </w:rPr>
      </w:pPr>
      <w:r w:rsidRPr="005B2998">
        <w:rPr>
          <w:lang w:val="sl-SI"/>
        </w:rPr>
        <w:t>●</w:t>
      </w:r>
      <w:r w:rsidRPr="005B2998">
        <w:rPr>
          <w:lang w:val="sl-SI"/>
        </w:rPr>
        <w:tab/>
      </w:r>
      <w:r w:rsidRPr="0088132B">
        <w:rPr>
          <w:noProof/>
          <w:lang w:val="sl-SI"/>
        </w:rPr>
        <w:t xml:space="preserve">Tega zdravila ne smete uporabljati po datumu izteka roka uporabnosti, ki je naveden na </w:t>
      </w:r>
      <w:r w:rsidRPr="00D87696">
        <w:rPr>
          <w:noProof/>
          <w:lang w:val="sl-SI"/>
        </w:rPr>
        <w:t xml:space="preserve">škatli in </w:t>
      </w:r>
      <w:r>
        <w:rPr>
          <w:noProof/>
          <w:lang w:val="sl-SI"/>
        </w:rPr>
        <w:t xml:space="preserve">na </w:t>
      </w:r>
      <w:r w:rsidRPr="00D87696">
        <w:rPr>
          <w:noProof/>
          <w:lang w:val="sl-SI"/>
        </w:rPr>
        <w:t xml:space="preserve">pretisnem omotu </w:t>
      </w:r>
      <w:r>
        <w:rPr>
          <w:noProof/>
          <w:lang w:val="sl-SI"/>
        </w:rPr>
        <w:t xml:space="preserve">ali plastenki </w:t>
      </w:r>
      <w:r w:rsidRPr="00D87696">
        <w:rPr>
          <w:noProof/>
          <w:lang w:val="sl-SI"/>
        </w:rPr>
        <w:t>poleg oznak</w:t>
      </w:r>
      <w:r w:rsidR="00506A07">
        <w:rPr>
          <w:noProof/>
          <w:lang w:val="sl-SI"/>
        </w:rPr>
        <w:t>e</w:t>
      </w:r>
      <w:r w:rsidRPr="00D87696">
        <w:rPr>
          <w:noProof/>
          <w:lang w:val="sl-SI"/>
        </w:rPr>
        <w:t xml:space="preserve"> EXP. Rok uporabnosti zdravila se izteče na zadnji dan navedenega meseca.</w:t>
      </w:r>
    </w:p>
    <w:p w14:paraId="1B74991D" w14:textId="77777777" w:rsidR="00DD0B9D" w:rsidRDefault="00DD0B9D" w:rsidP="002C08A3">
      <w:pPr>
        <w:ind w:left="567" w:hanging="567"/>
        <w:rPr>
          <w:noProof/>
          <w:lang w:val="sl-SI"/>
        </w:rPr>
      </w:pPr>
      <w:r w:rsidRPr="00D87696">
        <w:rPr>
          <w:lang w:val="sl-SI"/>
        </w:rPr>
        <w:t>●</w:t>
      </w:r>
      <w:r w:rsidRPr="00D87696">
        <w:rPr>
          <w:lang w:val="sl-SI"/>
        </w:rPr>
        <w:tab/>
      </w:r>
      <w:r>
        <w:rPr>
          <w:lang w:val="sl-SI"/>
        </w:rPr>
        <w:t xml:space="preserve">Če je </w:t>
      </w:r>
      <w:r>
        <w:rPr>
          <w:noProof/>
          <w:lang w:val="sl-SI"/>
        </w:rPr>
        <w:t>z</w:t>
      </w:r>
      <w:r w:rsidRPr="00D87696">
        <w:rPr>
          <w:noProof/>
          <w:lang w:val="sl-SI"/>
        </w:rPr>
        <w:t xml:space="preserve">dravilo </w:t>
      </w:r>
      <w:r>
        <w:rPr>
          <w:noProof/>
          <w:lang w:val="sl-SI"/>
        </w:rPr>
        <w:t xml:space="preserve">Alecensa v pretisnih omotih, ga </w:t>
      </w:r>
      <w:r w:rsidRPr="00D87696">
        <w:rPr>
          <w:noProof/>
          <w:lang w:val="sl-SI"/>
        </w:rPr>
        <w:t>shranjujte v originalni ovojnini za zagotovitev zaščite pred vlago.</w:t>
      </w:r>
    </w:p>
    <w:p w14:paraId="6322B9CF" w14:textId="77777777" w:rsidR="00DD0B9D" w:rsidRPr="00D87696" w:rsidRDefault="00DD0B9D" w:rsidP="002C08A3">
      <w:pPr>
        <w:ind w:left="567" w:hanging="567"/>
        <w:rPr>
          <w:noProof/>
          <w:lang w:val="sl-SI"/>
        </w:rPr>
      </w:pPr>
      <w:r w:rsidRPr="00D87696">
        <w:rPr>
          <w:lang w:val="sl-SI"/>
        </w:rPr>
        <w:t>●</w:t>
      </w:r>
      <w:r w:rsidRPr="00D87696">
        <w:rPr>
          <w:lang w:val="sl-SI"/>
        </w:rPr>
        <w:tab/>
      </w:r>
      <w:r>
        <w:rPr>
          <w:lang w:val="sl-SI"/>
        </w:rPr>
        <w:t xml:space="preserve">Če je </w:t>
      </w:r>
      <w:r>
        <w:rPr>
          <w:noProof/>
          <w:lang w:val="sl-SI"/>
        </w:rPr>
        <w:t>z</w:t>
      </w:r>
      <w:r w:rsidRPr="00D87696">
        <w:rPr>
          <w:noProof/>
          <w:lang w:val="sl-SI"/>
        </w:rPr>
        <w:t xml:space="preserve">dravilo </w:t>
      </w:r>
      <w:r>
        <w:rPr>
          <w:noProof/>
          <w:lang w:val="sl-SI"/>
        </w:rPr>
        <w:t xml:space="preserve">Alecensa v plastenkah, ga </w:t>
      </w:r>
      <w:r w:rsidRPr="00D87696">
        <w:rPr>
          <w:noProof/>
          <w:lang w:val="sl-SI"/>
        </w:rPr>
        <w:t>shranjujte v originalni ovojnini</w:t>
      </w:r>
      <w:r>
        <w:rPr>
          <w:noProof/>
          <w:lang w:val="sl-SI"/>
        </w:rPr>
        <w:t>,</w:t>
      </w:r>
      <w:r w:rsidRPr="00D87696">
        <w:rPr>
          <w:noProof/>
          <w:lang w:val="sl-SI"/>
        </w:rPr>
        <w:t xml:space="preserve"> </w:t>
      </w:r>
      <w:r w:rsidRPr="00666834">
        <w:rPr>
          <w:noProof/>
          <w:lang w:val="sl-SI"/>
        </w:rPr>
        <w:t>plastenka naj bo tesno zaprta</w:t>
      </w:r>
      <w:r>
        <w:rPr>
          <w:noProof/>
          <w:lang w:val="sl-SI"/>
        </w:rPr>
        <w:t xml:space="preserve"> </w:t>
      </w:r>
      <w:r w:rsidRPr="00D87696">
        <w:rPr>
          <w:noProof/>
          <w:lang w:val="sl-SI"/>
        </w:rPr>
        <w:t>za zagotovitev zaščite pred vlago.</w:t>
      </w:r>
    </w:p>
    <w:p w14:paraId="463F36F4" w14:textId="77777777" w:rsidR="00DD0B9D" w:rsidRPr="00D87696" w:rsidRDefault="00DD0B9D" w:rsidP="002C08A3">
      <w:pPr>
        <w:ind w:left="567" w:hanging="567"/>
        <w:rPr>
          <w:noProof/>
          <w:lang w:val="sl-SI"/>
        </w:rPr>
      </w:pPr>
      <w:r w:rsidRPr="00D87696">
        <w:rPr>
          <w:lang w:val="sl-SI"/>
        </w:rPr>
        <w:t>●</w:t>
      </w:r>
      <w:r w:rsidRPr="00D87696">
        <w:rPr>
          <w:lang w:val="sl-SI"/>
        </w:rPr>
        <w:tab/>
      </w:r>
      <w:r w:rsidRPr="00D87696">
        <w:rPr>
          <w:noProof/>
          <w:lang w:val="sl-SI"/>
        </w:rPr>
        <w:t>Zdravila ne smete odvreči v odpadne vode ali med gospodinjske odpadke. O načinu odstranjevanja zdravila, ki ga ne uporabljate več, se posvetujte s farmacevtom. Taki ukrepi pomagajo varovati okolje.</w:t>
      </w:r>
    </w:p>
    <w:p w14:paraId="022C190B" w14:textId="77777777" w:rsidR="00AC12BC" w:rsidRPr="00D87696" w:rsidRDefault="00AC12BC" w:rsidP="002C08A3">
      <w:pPr>
        <w:numPr>
          <w:ilvl w:val="12"/>
          <w:numId w:val="0"/>
        </w:numPr>
        <w:ind w:right="-2"/>
        <w:rPr>
          <w:noProof/>
          <w:lang w:val="sl-SI"/>
        </w:rPr>
      </w:pPr>
    </w:p>
    <w:p w14:paraId="70C96BC6" w14:textId="77777777" w:rsidR="00AC12BC" w:rsidRPr="00D87696" w:rsidRDefault="00AC12BC" w:rsidP="002C08A3">
      <w:pPr>
        <w:numPr>
          <w:ilvl w:val="12"/>
          <w:numId w:val="0"/>
        </w:numPr>
        <w:ind w:right="-2"/>
        <w:rPr>
          <w:noProof/>
          <w:lang w:val="sl-SI"/>
        </w:rPr>
      </w:pPr>
    </w:p>
    <w:p w14:paraId="7A386E49" w14:textId="77777777" w:rsidR="00AC12BC" w:rsidRPr="00D87696" w:rsidRDefault="00AC12BC" w:rsidP="002C08A3">
      <w:pPr>
        <w:keepNext/>
        <w:keepLines/>
        <w:numPr>
          <w:ilvl w:val="12"/>
          <w:numId w:val="0"/>
        </w:numPr>
        <w:tabs>
          <w:tab w:val="left" w:pos="567"/>
        </w:tabs>
        <w:ind w:right="-2"/>
        <w:rPr>
          <w:b/>
          <w:bCs/>
          <w:lang w:val="sl-SI"/>
        </w:rPr>
      </w:pPr>
      <w:r w:rsidRPr="00D87696">
        <w:rPr>
          <w:b/>
          <w:bCs/>
          <w:lang w:val="sl-SI"/>
        </w:rPr>
        <w:t>6.</w:t>
      </w:r>
      <w:r w:rsidRPr="00D87696">
        <w:rPr>
          <w:b/>
          <w:bCs/>
          <w:lang w:val="sl-SI"/>
        </w:rPr>
        <w:tab/>
        <w:t>Vsebina pakiranja in dodatne informacije</w:t>
      </w:r>
    </w:p>
    <w:p w14:paraId="61EBD1E4" w14:textId="77777777" w:rsidR="00AC12BC" w:rsidRPr="00E820C6" w:rsidRDefault="00AC12BC" w:rsidP="002C08A3">
      <w:pPr>
        <w:keepNext/>
        <w:keepLines/>
        <w:numPr>
          <w:ilvl w:val="12"/>
          <w:numId w:val="0"/>
        </w:numPr>
        <w:ind w:right="-2"/>
        <w:rPr>
          <w:bCs/>
          <w:lang w:val="sl-SI"/>
        </w:rPr>
      </w:pPr>
    </w:p>
    <w:p w14:paraId="2EDFFCE8" w14:textId="77777777" w:rsidR="00AC12BC" w:rsidRDefault="00AC12BC" w:rsidP="002C08A3">
      <w:pPr>
        <w:keepNext/>
        <w:keepLines/>
        <w:numPr>
          <w:ilvl w:val="12"/>
          <w:numId w:val="0"/>
        </w:numPr>
        <w:rPr>
          <w:b/>
          <w:bCs/>
          <w:noProof/>
          <w:lang w:val="sl-SI"/>
        </w:rPr>
      </w:pPr>
      <w:r w:rsidRPr="00D87696">
        <w:rPr>
          <w:b/>
          <w:bCs/>
          <w:noProof/>
          <w:lang w:val="sl-SI"/>
        </w:rPr>
        <w:t>Kaj vsebuje zdravilo Alecensa</w:t>
      </w:r>
    </w:p>
    <w:p w14:paraId="61F62B64" w14:textId="77777777" w:rsidR="00E820C6" w:rsidRPr="00D87696" w:rsidRDefault="00E820C6" w:rsidP="002C08A3">
      <w:pPr>
        <w:keepNext/>
        <w:keepLines/>
        <w:numPr>
          <w:ilvl w:val="12"/>
          <w:numId w:val="0"/>
        </w:numPr>
        <w:rPr>
          <w:noProof/>
          <w:u w:val="single"/>
          <w:lang w:val="sl-SI"/>
        </w:rPr>
      </w:pPr>
    </w:p>
    <w:p w14:paraId="3BEB96BC" w14:textId="77777777" w:rsidR="00AC12BC" w:rsidRPr="00D87696" w:rsidRDefault="00AC12BC" w:rsidP="002C08A3">
      <w:pPr>
        <w:ind w:left="567" w:hanging="567"/>
        <w:rPr>
          <w:noProof/>
          <w:lang w:val="sl-SI"/>
        </w:rPr>
      </w:pPr>
      <w:r w:rsidRPr="00D87696">
        <w:rPr>
          <w:lang w:val="sl-SI"/>
        </w:rPr>
        <w:t>●</w:t>
      </w:r>
      <w:r w:rsidRPr="00D87696">
        <w:rPr>
          <w:lang w:val="sl-SI"/>
        </w:rPr>
        <w:tab/>
      </w:r>
      <w:r w:rsidR="00E96BB0">
        <w:rPr>
          <w:noProof/>
          <w:lang w:val="sl-SI"/>
        </w:rPr>
        <w:t>U</w:t>
      </w:r>
      <w:r w:rsidRPr="00D87696">
        <w:rPr>
          <w:noProof/>
          <w:lang w:val="sl-SI"/>
        </w:rPr>
        <w:t>činkovina je alektinib. Ena trda kapsula vsebuje 150 mg alektiniba</w:t>
      </w:r>
      <w:r w:rsidR="00F951B3">
        <w:rPr>
          <w:noProof/>
          <w:lang w:val="sl-SI"/>
        </w:rPr>
        <w:t xml:space="preserve"> </w:t>
      </w:r>
      <w:r w:rsidR="00F951B3" w:rsidRPr="00E41093">
        <w:rPr>
          <w:noProof/>
          <w:lang w:val="sl-SI"/>
        </w:rPr>
        <w:t xml:space="preserve">v obliki </w:t>
      </w:r>
      <w:r w:rsidR="00F951B3" w:rsidRPr="00585AEC">
        <w:rPr>
          <w:lang w:val="sl-SI"/>
        </w:rPr>
        <w:t>alektinibijev</w:t>
      </w:r>
      <w:r w:rsidR="00F951B3">
        <w:rPr>
          <w:lang w:val="sl-SI"/>
        </w:rPr>
        <w:t>ega klorida</w:t>
      </w:r>
      <w:r w:rsidRPr="00D87696">
        <w:rPr>
          <w:noProof/>
          <w:lang w:val="sl-SI"/>
        </w:rPr>
        <w:t>.</w:t>
      </w:r>
    </w:p>
    <w:p w14:paraId="58028A5B" w14:textId="77777777" w:rsidR="00AC12BC" w:rsidRPr="00D87696" w:rsidRDefault="00AC12BC" w:rsidP="002C08A3">
      <w:pPr>
        <w:ind w:left="567" w:hanging="567"/>
        <w:rPr>
          <w:noProof/>
          <w:lang w:val="sl-SI"/>
        </w:rPr>
      </w:pPr>
      <w:r w:rsidRPr="00D87696">
        <w:rPr>
          <w:lang w:val="sl-SI"/>
        </w:rPr>
        <w:t>●</w:t>
      </w:r>
      <w:r w:rsidRPr="00D87696">
        <w:rPr>
          <w:lang w:val="sl-SI"/>
        </w:rPr>
        <w:tab/>
      </w:r>
      <w:r w:rsidRPr="00D87696">
        <w:rPr>
          <w:noProof/>
          <w:lang w:val="sl-SI"/>
        </w:rPr>
        <w:t xml:space="preserve">Druge sestavine </w:t>
      </w:r>
      <w:r w:rsidR="00BA5741" w:rsidRPr="00D87696">
        <w:rPr>
          <w:noProof/>
          <w:lang w:val="sl-SI"/>
        </w:rPr>
        <w:t xml:space="preserve">zdravila </w:t>
      </w:r>
      <w:r w:rsidRPr="00D87696">
        <w:rPr>
          <w:noProof/>
          <w:lang w:val="sl-SI"/>
        </w:rPr>
        <w:t>so:</w:t>
      </w:r>
    </w:p>
    <w:p w14:paraId="748299A6" w14:textId="77777777" w:rsidR="00AC12BC" w:rsidRPr="00D87696" w:rsidRDefault="00ED6E95" w:rsidP="002C08A3">
      <w:pPr>
        <w:tabs>
          <w:tab w:val="left" w:pos="993"/>
        </w:tabs>
        <w:ind w:left="993" w:hanging="426"/>
        <w:rPr>
          <w:noProof/>
          <w:lang w:val="sl-SI"/>
        </w:rPr>
      </w:pPr>
      <w:r>
        <w:rPr>
          <w:lang w:val="sl-SI"/>
        </w:rPr>
        <w:t>-</w:t>
      </w:r>
      <w:r w:rsidR="00AC12BC" w:rsidRPr="00D87696">
        <w:rPr>
          <w:lang w:val="sl-SI"/>
        </w:rPr>
        <w:tab/>
      </w:r>
      <w:r w:rsidR="00AC12BC" w:rsidRPr="00D87696">
        <w:rPr>
          <w:i/>
          <w:iCs/>
          <w:noProof/>
          <w:lang w:val="sl-SI"/>
        </w:rPr>
        <w:t>Vsebina kapsule:</w:t>
      </w:r>
      <w:r w:rsidR="00AC12BC" w:rsidRPr="00D87696">
        <w:rPr>
          <w:noProof/>
          <w:lang w:val="sl-SI"/>
        </w:rPr>
        <w:t xml:space="preserve"> laktoza monohidrat (glejte poglavje</w:t>
      </w:r>
      <w:r w:rsidR="00E82491">
        <w:rPr>
          <w:noProof/>
          <w:lang w:val="sl-SI"/>
        </w:rPr>
        <w:t> </w:t>
      </w:r>
      <w:r w:rsidR="00AC12BC" w:rsidRPr="00D87696">
        <w:rPr>
          <w:noProof/>
          <w:lang w:val="sl-SI"/>
        </w:rPr>
        <w:t>2, "Zdravilo Alecensa vsebuje laktozo"), hidroksipropilceluloza, natrijev lavrilsulfat</w:t>
      </w:r>
      <w:r w:rsidR="0068069C" w:rsidRPr="00D87696">
        <w:rPr>
          <w:noProof/>
          <w:lang w:val="sl-SI"/>
        </w:rPr>
        <w:t xml:space="preserve"> (glejte poglavje</w:t>
      </w:r>
      <w:r w:rsidR="00E82491">
        <w:rPr>
          <w:noProof/>
          <w:lang w:val="sl-SI"/>
        </w:rPr>
        <w:t> </w:t>
      </w:r>
      <w:r w:rsidR="0068069C" w:rsidRPr="00D87696">
        <w:rPr>
          <w:noProof/>
          <w:lang w:val="sl-SI"/>
        </w:rPr>
        <w:t>2, "Zdravilo Alecensa vsebuje natrij")</w:t>
      </w:r>
      <w:r w:rsidR="00AC12BC" w:rsidRPr="00D87696">
        <w:rPr>
          <w:noProof/>
          <w:lang w:val="sl-SI"/>
        </w:rPr>
        <w:t>, magnezijev stearat in kalcijev karmelozat.</w:t>
      </w:r>
    </w:p>
    <w:p w14:paraId="514D7847" w14:textId="77777777" w:rsidR="00AC12BC" w:rsidRPr="00D87696" w:rsidRDefault="00ED6E95" w:rsidP="002C08A3">
      <w:pPr>
        <w:tabs>
          <w:tab w:val="left" w:pos="993"/>
        </w:tabs>
        <w:ind w:left="993" w:hanging="426"/>
        <w:rPr>
          <w:noProof/>
          <w:lang w:val="sl-SI"/>
        </w:rPr>
      </w:pPr>
      <w:r>
        <w:rPr>
          <w:lang w:val="sl-SI"/>
        </w:rPr>
        <w:t>-</w:t>
      </w:r>
      <w:r w:rsidR="00AC12BC" w:rsidRPr="00D87696">
        <w:rPr>
          <w:lang w:val="sl-SI"/>
        </w:rPr>
        <w:tab/>
      </w:r>
      <w:r w:rsidR="00AC12BC" w:rsidRPr="00D87696">
        <w:rPr>
          <w:i/>
          <w:iCs/>
          <w:noProof/>
          <w:lang w:val="sl-SI"/>
        </w:rPr>
        <w:t>Ovojnica kapsule:</w:t>
      </w:r>
      <w:r w:rsidR="00AC12BC" w:rsidRPr="00D87696">
        <w:rPr>
          <w:noProof/>
          <w:lang w:val="sl-SI"/>
        </w:rPr>
        <w:t xml:space="preserve"> hipromeloza, karagenan, kalijev klorid, titanov dioksid (E171), koruzni škrob in karnauba vosek.</w:t>
      </w:r>
    </w:p>
    <w:p w14:paraId="240C291E" w14:textId="77777777" w:rsidR="00AC12BC" w:rsidRPr="00D87696" w:rsidRDefault="00ED6E95" w:rsidP="002C08A3">
      <w:pPr>
        <w:tabs>
          <w:tab w:val="left" w:pos="993"/>
        </w:tabs>
        <w:ind w:left="993" w:hanging="426"/>
        <w:rPr>
          <w:noProof/>
          <w:lang w:val="sl-SI"/>
        </w:rPr>
      </w:pPr>
      <w:r>
        <w:rPr>
          <w:lang w:val="sl-SI"/>
        </w:rPr>
        <w:t>-</w:t>
      </w:r>
      <w:r w:rsidR="00AC12BC" w:rsidRPr="00D87696">
        <w:rPr>
          <w:lang w:val="sl-SI"/>
        </w:rPr>
        <w:tab/>
      </w:r>
      <w:r w:rsidR="00AC12BC" w:rsidRPr="00D87696">
        <w:rPr>
          <w:i/>
          <w:iCs/>
          <w:noProof/>
          <w:lang w:val="sl-SI"/>
        </w:rPr>
        <w:t>Barva za napis:</w:t>
      </w:r>
      <w:r w:rsidR="00AC12BC" w:rsidRPr="00D87696">
        <w:rPr>
          <w:noProof/>
          <w:lang w:val="sl-SI"/>
        </w:rPr>
        <w:t xml:space="preserve"> rdeči železov oksid (E172), rumeni železov oksid (E172), indigotin (E132), karnauba vosek, bel šelak in glicerilmonooleat.</w:t>
      </w:r>
    </w:p>
    <w:p w14:paraId="019217E7" w14:textId="77777777" w:rsidR="00006FB1" w:rsidRPr="00D87696" w:rsidRDefault="00006FB1">
      <w:pPr>
        <w:tabs>
          <w:tab w:val="left" w:pos="709"/>
        </w:tabs>
        <w:rPr>
          <w:noProof/>
          <w:lang w:val="sl-SI"/>
        </w:rPr>
        <w:pPrChange w:id="1616" w:author="DRA Slovenia 1" w:date="2026-01-06T09:22:00Z">
          <w:pPr>
            <w:tabs>
              <w:tab w:val="left" w:pos="709"/>
            </w:tabs>
            <w:ind w:left="993" w:hanging="426"/>
          </w:pPr>
        </w:pPrChange>
      </w:pPr>
    </w:p>
    <w:p w14:paraId="5CABAEA4" w14:textId="77777777" w:rsidR="00AC12BC" w:rsidRPr="00D87696" w:rsidRDefault="00AC12BC" w:rsidP="002C08A3">
      <w:pPr>
        <w:keepNext/>
        <w:numPr>
          <w:ilvl w:val="12"/>
          <w:numId w:val="0"/>
        </w:numPr>
        <w:rPr>
          <w:b/>
          <w:bCs/>
          <w:noProof/>
          <w:lang w:val="sl-SI"/>
        </w:rPr>
      </w:pPr>
      <w:r w:rsidRPr="00D87696">
        <w:rPr>
          <w:b/>
          <w:bCs/>
          <w:noProof/>
          <w:lang w:val="sl-SI"/>
        </w:rPr>
        <w:t>Izgled zdravila Alecensa in vsebina pakiranja</w:t>
      </w:r>
    </w:p>
    <w:p w14:paraId="4157AC7C" w14:textId="77777777" w:rsidR="00AC276A" w:rsidRDefault="00AC276A" w:rsidP="002C08A3">
      <w:pPr>
        <w:keepNext/>
        <w:keepLines/>
        <w:rPr>
          <w:noProof/>
          <w:lang w:val="sl-SI"/>
        </w:rPr>
      </w:pPr>
    </w:p>
    <w:p w14:paraId="5B80ED5B" w14:textId="77777777" w:rsidR="00DD0B9D" w:rsidRPr="00D87696" w:rsidRDefault="00DD0B9D" w:rsidP="002C08A3">
      <w:pPr>
        <w:keepNext/>
        <w:keepLines/>
        <w:rPr>
          <w:noProof/>
          <w:lang w:val="sl-SI"/>
        </w:rPr>
      </w:pPr>
      <w:r w:rsidRPr="00D87696">
        <w:rPr>
          <w:noProof/>
          <w:lang w:val="sl-SI"/>
        </w:rPr>
        <w:t xml:space="preserve">Trde kapsule zdravila Alecensa so bele barve ter imajo na </w:t>
      </w:r>
      <w:r>
        <w:rPr>
          <w:noProof/>
          <w:lang w:val="sl-SI"/>
        </w:rPr>
        <w:t>pokrovčku</w:t>
      </w:r>
      <w:r w:rsidRPr="00D87696">
        <w:rPr>
          <w:noProof/>
          <w:lang w:val="sl-SI"/>
        </w:rPr>
        <w:t xml:space="preserve"> s črno barvo izpisano "ALE", na </w:t>
      </w:r>
      <w:r>
        <w:rPr>
          <w:noProof/>
          <w:lang w:val="sl-SI"/>
        </w:rPr>
        <w:t>telesu</w:t>
      </w:r>
      <w:r w:rsidRPr="00D87696">
        <w:rPr>
          <w:noProof/>
          <w:lang w:val="sl-SI"/>
        </w:rPr>
        <w:t xml:space="preserve"> pa prav tako s črno barvo "150 mg".</w:t>
      </w:r>
    </w:p>
    <w:p w14:paraId="7C1EB3DE" w14:textId="77777777" w:rsidR="00DD0B9D" w:rsidRPr="00D87696" w:rsidRDefault="00DD0B9D" w:rsidP="002C08A3">
      <w:pPr>
        <w:keepNext/>
        <w:keepLines/>
        <w:rPr>
          <w:noProof/>
          <w:lang w:val="sl-SI"/>
        </w:rPr>
      </w:pPr>
    </w:p>
    <w:p w14:paraId="40E7367F" w14:textId="77777777" w:rsidR="00DD0B9D" w:rsidRDefault="00DD0B9D" w:rsidP="002C08A3">
      <w:pPr>
        <w:rPr>
          <w:lang w:val="sl-SI"/>
        </w:rPr>
      </w:pPr>
      <w:r w:rsidRPr="00D87696">
        <w:rPr>
          <w:lang w:val="sl-SI"/>
        </w:rPr>
        <w:t>Kapsule so pakirane v pretisne omote in so na voljo v škatli, ki vsebuje 224</w:t>
      </w:r>
      <w:r w:rsidR="00E82491">
        <w:rPr>
          <w:lang w:val="sl-SI"/>
        </w:rPr>
        <w:t> </w:t>
      </w:r>
      <w:r w:rsidRPr="00D87696">
        <w:rPr>
          <w:lang w:val="sl-SI"/>
        </w:rPr>
        <w:t>trdih kapsul (4</w:t>
      </w:r>
      <w:r w:rsidR="00E82491">
        <w:rPr>
          <w:lang w:val="sl-SI"/>
        </w:rPr>
        <w:t> </w:t>
      </w:r>
      <w:r w:rsidRPr="00D87696">
        <w:rPr>
          <w:lang w:val="sl-SI"/>
        </w:rPr>
        <w:t>pakiranja po 56</w:t>
      </w:r>
      <w:r w:rsidR="00E82491">
        <w:rPr>
          <w:lang w:val="sl-SI"/>
        </w:rPr>
        <w:t> </w:t>
      </w:r>
      <w:r w:rsidRPr="00D87696">
        <w:rPr>
          <w:lang w:val="sl-SI"/>
        </w:rPr>
        <w:t>trdih kapsul).</w:t>
      </w:r>
      <w:r>
        <w:rPr>
          <w:lang w:val="sl-SI"/>
        </w:rPr>
        <w:t xml:space="preserve"> Kapsule so na voljo tudi v plastenkah, ki vsebujejo 240 trdih kapsul.</w:t>
      </w:r>
    </w:p>
    <w:p w14:paraId="012280E1" w14:textId="77777777" w:rsidR="00DD0B9D" w:rsidRDefault="00DD0B9D" w:rsidP="002C08A3">
      <w:pPr>
        <w:rPr>
          <w:lang w:val="sl-SI"/>
        </w:rPr>
      </w:pPr>
    </w:p>
    <w:p w14:paraId="23B6E9F1" w14:textId="77777777" w:rsidR="00DD0B9D" w:rsidRPr="00D87696" w:rsidRDefault="00DD0B9D" w:rsidP="002C08A3">
      <w:pPr>
        <w:rPr>
          <w:sz w:val="21"/>
          <w:szCs w:val="21"/>
          <w:lang w:val="sl-SI"/>
        </w:rPr>
      </w:pPr>
      <w:r w:rsidRPr="001A648E">
        <w:rPr>
          <w:lang w:val="sl-SI"/>
        </w:rPr>
        <w:t>Na trgu morda ni vseh navedenih pakiranj.</w:t>
      </w:r>
    </w:p>
    <w:p w14:paraId="3B3990DA" w14:textId="77777777" w:rsidR="00AC12BC" w:rsidRPr="00D87696" w:rsidRDefault="00AC12BC" w:rsidP="002C08A3">
      <w:pPr>
        <w:rPr>
          <w:lang w:val="sl-SI"/>
        </w:rPr>
      </w:pPr>
    </w:p>
    <w:p w14:paraId="2A76D96B" w14:textId="77777777" w:rsidR="00AC12BC" w:rsidRPr="00D87696" w:rsidRDefault="00AC12BC" w:rsidP="002C08A3">
      <w:pPr>
        <w:keepNext/>
        <w:keepLines/>
        <w:rPr>
          <w:b/>
          <w:bCs/>
          <w:noProof/>
          <w:lang w:val="sl-SI"/>
        </w:rPr>
      </w:pPr>
      <w:r w:rsidRPr="00D87696">
        <w:rPr>
          <w:b/>
          <w:bCs/>
          <w:noProof/>
          <w:lang w:val="sl-SI"/>
        </w:rPr>
        <w:t>Imetnik dovoljenja za promet z zdravilom</w:t>
      </w:r>
    </w:p>
    <w:p w14:paraId="2C7FB457" w14:textId="77777777" w:rsidR="00E820C6" w:rsidRPr="00E41093" w:rsidRDefault="00E820C6" w:rsidP="002C08A3">
      <w:pPr>
        <w:keepNext/>
        <w:keepLines/>
        <w:rPr>
          <w:lang w:val="pt-PT"/>
        </w:rPr>
      </w:pPr>
    </w:p>
    <w:p w14:paraId="3A36389C" w14:textId="77777777" w:rsidR="00E90DDC" w:rsidRPr="007759EB" w:rsidRDefault="00E90DDC" w:rsidP="002C08A3">
      <w:pPr>
        <w:keepNext/>
        <w:keepLines/>
        <w:rPr>
          <w:lang w:val="de-CH"/>
        </w:rPr>
      </w:pPr>
      <w:r>
        <w:rPr>
          <w:lang w:val="de-CH"/>
        </w:rPr>
        <w:t>Roche Registration GmbH</w:t>
      </w:r>
    </w:p>
    <w:p w14:paraId="4D268BB1" w14:textId="77777777" w:rsidR="00E90DDC" w:rsidRPr="007759EB" w:rsidRDefault="00E90DDC" w:rsidP="002C08A3">
      <w:pPr>
        <w:keepNext/>
        <w:keepLines/>
        <w:rPr>
          <w:lang w:val="de-CH"/>
        </w:rPr>
      </w:pPr>
      <w:r w:rsidRPr="007759EB">
        <w:rPr>
          <w:lang w:val="de-CH"/>
        </w:rPr>
        <w:t>Emil-Barell-Strasse 1</w:t>
      </w:r>
    </w:p>
    <w:p w14:paraId="5AC9E907" w14:textId="77777777" w:rsidR="00E90DDC" w:rsidRPr="007759EB" w:rsidRDefault="00E90DDC" w:rsidP="002C08A3">
      <w:pPr>
        <w:keepNext/>
        <w:keepLines/>
        <w:rPr>
          <w:lang w:val="de-CH"/>
        </w:rPr>
      </w:pPr>
      <w:r w:rsidRPr="007759EB">
        <w:rPr>
          <w:lang w:val="de-CH"/>
        </w:rPr>
        <w:t>79639 Grenzach-Wyhlen</w:t>
      </w:r>
    </w:p>
    <w:p w14:paraId="0EFDA8AF" w14:textId="77777777" w:rsidR="00AC12BC" w:rsidRPr="006724C0" w:rsidRDefault="00E90DDC" w:rsidP="002C08A3">
      <w:pPr>
        <w:keepNext/>
        <w:keepLines/>
        <w:rPr>
          <w:noProof/>
          <w:lang w:val="sl-SI"/>
        </w:rPr>
      </w:pPr>
      <w:r w:rsidRPr="007759EB">
        <w:rPr>
          <w:lang w:val="de-CH"/>
        </w:rPr>
        <w:t>Nemčija</w:t>
      </w:r>
    </w:p>
    <w:p w14:paraId="343CEDB5" w14:textId="77777777" w:rsidR="00AC12BC" w:rsidRPr="00393F84" w:rsidRDefault="00AC12BC" w:rsidP="002C08A3">
      <w:pPr>
        <w:rPr>
          <w:noProof/>
          <w:lang w:val="sl-SI"/>
        </w:rPr>
      </w:pPr>
    </w:p>
    <w:p w14:paraId="20781212" w14:textId="77777777" w:rsidR="00AC12BC" w:rsidRPr="00D07316" w:rsidRDefault="009125F4" w:rsidP="002C08A3">
      <w:pPr>
        <w:keepNext/>
        <w:keepLines/>
        <w:rPr>
          <w:b/>
          <w:bCs/>
          <w:noProof/>
          <w:lang w:val="sl-SI"/>
        </w:rPr>
      </w:pPr>
      <w:r>
        <w:rPr>
          <w:b/>
          <w:bCs/>
          <w:noProof/>
          <w:lang w:val="sl-SI"/>
        </w:rPr>
        <w:t>Proizvajalec</w:t>
      </w:r>
    </w:p>
    <w:p w14:paraId="395A03CC" w14:textId="77777777" w:rsidR="00E820C6" w:rsidRDefault="00E820C6" w:rsidP="002C08A3">
      <w:pPr>
        <w:keepNext/>
        <w:keepLines/>
        <w:rPr>
          <w:noProof/>
          <w:lang w:val="sl-SI"/>
        </w:rPr>
      </w:pPr>
    </w:p>
    <w:p w14:paraId="4D5078FC" w14:textId="77777777" w:rsidR="00AC12BC" w:rsidRPr="009805DA" w:rsidRDefault="00AC12BC" w:rsidP="002C08A3">
      <w:pPr>
        <w:keepNext/>
        <w:keepLines/>
        <w:rPr>
          <w:noProof/>
          <w:lang w:val="sl-SI"/>
        </w:rPr>
      </w:pPr>
      <w:r w:rsidRPr="009805DA">
        <w:rPr>
          <w:noProof/>
          <w:lang w:val="sl-SI"/>
        </w:rPr>
        <w:t>Roche Pharma AG</w:t>
      </w:r>
    </w:p>
    <w:p w14:paraId="233E2727" w14:textId="77777777" w:rsidR="00AC12BC" w:rsidRPr="009805DA" w:rsidRDefault="00AC12BC" w:rsidP="002C08A3">
      <w:pPr>
        <w:keepNext/>
        <w:keepLines/>
        <w:rPr>
          <w:noProof/>
          <w:lang w:val="sl-SI"/>
        </w:rPr>
      </w:pPr>
      <w:r w:rsidRPr="009805DA">
        <w:rPr>
          <w:noProof/>
          <w:lang w:val="sl-SI"/>
        </w:rPr>
        <w:t>Emil-Barell-Strasse 1</w:t>
      </w:r>
    </w:p>
    <w:p w14:paraId="2270C136" w14:textId="77777777" w:rsidR="00AC12BC" w:rsidRPr="005B2998" w:rsidRDefault="00AC12BC" w:rsidP="002C08A3">
      <w:pPr>
        <w:rPr>
          <w:noProof/>
          <w:lang w:val="sl-SI"/>
        </w:rPr>
      </w:pPr>
      <w:r w:rsidRPr="005B2998">
        <w:rPr>
          <w:noProof/>
          <w:lang w:val="sl-SI"/>
        </w:rPr>
        <w:t>79639 Grenzach-Wyhlen</w:t>
      </w:r>
    </w:p>
    <w:p w14:paraId="5AB0F761" w14:textId="77777777" w:rsidR="00AC12BC" w:rsidRPr="0088132B" w:rsidRDefault="00AC12BC" w:rsidP="002C08A3">
      <w:pPr>
        <w:rPr>
          <w:noProof/>
          <w:lang w:val="sl-SI"/>
        </w:rPr>
      </w:pPr>
      <w:r w:rsidRPr="0088132B">
        <w:rPr>
          <w:noProof/>
          <w:lang w:val="sl-SI"/>
        </w:rPr>
        <w:t>Nemčija</w:t>
      </w:r>
    </w:p>
    <w:p w14:paraId="520F1802" w14:textId="77777777" w:rsidR="00AC12BC" w:rsidRPr="00D87696" w:rsidRDefault="00AC12BC" w:rsidP="002C08A3">
      <w:pPr>
        <w:rPr>
          <w:noProof/>
          <w:lang w:val="sl-SI"/>
        </w:rPr>
      </w:pPr>
    </w:p>
    <w:p w14:paraId="2818E16A" w14:textId="77777777" w:rsidR="00AC12BC" w:rsidRPr="00D87696" w:rsidRDefault="00AC12BC">
      <w:pPr>
        <w:keepNext/>
        <w:keepLines/>
        <w:numPr>
          <w:ilvl w:val="12"/>
          <w:numId w:val="0"/>
        </w:numPr>
        <w:ind w:right="-2"/>
        <w:rPr>
          <w:noProof/>
          <w:lang w:val="sl-SI"/>
        </w:rPr>
        <w:pPrChange w:id="1617" w:author="DRA Slovenia 1" w:date="2026-01-25T14:28:00Z">
          <w:pPr>
            <w:numPr>
              <w:ilvl w:val="12"/>
            </w:numPr>
            <w:ind w:right="-2"/>
          </w:pPr>
        </w:pPrChange>
      </w:pPr>
      <w:r w:rsidRPr="00D87696">
        <w:rPr>
          <w:noProof/>
          <w:lang w:val="sl-SI"/>
        </w:rPr>
        <w:t>Za vse morebitne nadaljnje informacije o tem zdravilu se lahko obrnete na predstavništvo imetnika dovoljenja za promet z zdravilom:</w:t>
      </w:r>
    </w:p>
    <w:p w14:paraId="5D8C6D6F" w14:textId="77777777" w:rsidR="00AC12BC" w:rsidRPr="00D87696" w:rsidRDefault="00AC12BC">
      <w:pPr>
        <w:keepNext/>
        <w:keepLines/>
        <w:rPr>
          <w:noProof/>
          <w:lang w:val="sl-SI"/>
        </w:rPr>
        <w:pPrChange w:id="1618" w:author="DRA Slovenia 1" w:date="2026-01-25T14:28:00Z">
          <w:pPr/>
        </w:pPrChange>
      </w:pPr>
    </w:p>
    <w:tbl>
      <w:tblPr>
        <w:tblW w:w="9356" w:type="dxa"/>
        <w:tblLayout w:type="fixed"/>
        <w:tblLook w:val="0000" w:firstRow="0" w:lastRow="0" w:firstColumn="0" w:lastColumn="0" w:noHBand="0" w:noVBand="0"/>
        <w:tblPrChange w:id="1619" w:author="RLS_Roche-II-Alex Final OS" w:date="2025-12-19T14:19:00Z">
          <w:tblPr>
            <w:tblW w:w="9356" w:type="dxa"/>
            <w:tblInd w:w="-34" w:type="dxa"/>
            <w:tblLayout w:type="fixed"/>
            <w:tblLook w:val="0000" w:firstRow="0" w:lastRow="0" w:firstColumn="0" w:lastColumn="0" w:noHBand="0" w:noVBand="0"/>
          </w:tblPr>
        </w:tblPrChange>
      </w:tblPr>
      <w:tblGrid>
        <w:gridCol w:w="4678"/>
        <w:gridCol w:w="4678"/>
        <w:tblGridChange w:id="1620">
          <w:tblGrid>
            <w:gridCol w:w="4678"/>
            <w:gridCol w:w="4678"/>
          </w:tblGrid>
        </w:tblGridChange>
      </w:tblGrid>
      <w:tr w:rsidR="00AC12BC" w:rsidRPr="00F73D6F" w14:paraId="7EFDCDB8" w14:textId="77777777" w:rsidTr="00D1257E">
        <w:trPr>
          <w:trHeight w:val="20"/>
        </w:trPr>
        <w:tc>
          <w:tcPr>
            <w:tcW w:w="4678" w:type="dxa"/>
            <w:tcBorders>
              <w:top w:val="nil"/>
              <w:left w:val="nil"/>
              <w:bottom w:val="nil"/>
              <w:right w:val="nil"/>
            </w:tcBorders>
            <w:tcPrChange w:id="1621" w:author="RLS_Roche-II-Alex Final OS" w:date="2025-12-19T14:19:00Z">
              <w:tcPr>
                <w:tcW w:w="4678" w:type="dxa"/>
                <w:tcBorders>
                  <w:top w:val="nil"/>
                  <w:left w:val="nil"/>
                  <w:bottom w:val="nil"/>
                  <w:right w:val="nil"/>
                </w:tcBorders>
              </w:tcPr>
            </w:tcPrChange>
          </w:tcPr>
          <w:p w14:paraId="6F4F1190" w14:textId="279F517D" w:rsidR="00AC12BC" w:rsidRPr="00585AEC" w:rsidRDefault="00AC12BC">
            <w:pPr>
              <w:keepNext/>
              <w:keepLines/>
              <w:rPr>
                <w:noProof/>
                <w:lang w:val="fr-FR"/>
              </w:rPr>
              <w:pPrChange w:id="1622" w:author="DRA Slovenia 1" w:date="2026-01-25T14:28:00Z">
                <w:pPr/>
              </w:pPrChange>
            </w:pPr>
            <w:r w:rsidRPr="00585AEC">
              <w:rPr>
                <w:b/>
                <w:bCs/>
                <w:noProof/>
                <w:lang w:val="fr-FR"/>
              </w:rPr>
              <w:t>België/Belgique/Belgien</w:t>
            </w:r>
            <w:ins w:id="1623" w:author="RLS_Roche-II-Alex Final OS" w:date="2025-12-17T12:39:00Z">
              <w:r w:rsidR="005500B2">
                <w:rPr>
                  <w:b/>
                  <w:bCs/>
                  <w:noProof/>
                  <w:lang w:val="fr-FR"/>
                </w:rPr>
                <w:t xml:space="preserve">, </w:t>
              </w:r>
              <w:r w:rsidR="005500B2" w:rsidRPr="005500B2">
                <w:rPr>
                  <w:b/>
                  <w:bCs/>
                  <w:noProof/>
                  <w:lang w:val="fr-FR"/>
                </w:rPr>
                <w:t>Luxembourg/Luxemburg</w:t>
              </w:r>
            </w:ins>
          </w:p>
          <w:p w14:paraId="4761C423" w14:textId="77777777" w:rsidR="00AC12BC" w:rsidRDefault="00AC12BC">
            <w:pPr>
              <w:keepNext/>
              <w:keepLines/>
              <w:rPr>
                <w:ins w:id="1624" w:author="RLS_Roche-II-Alex Final OS" w:date="2025-12-17T12:39:00Z"/>
                <w:noProof/>
                <w:lang w:val="fr-FR"/>
              </w:rPr>
              <w:pPrChange w:id="1625" w:author="DRA Slovenia 1" w:date="2026-01-25T14:28:00Z">
                <w:pPr/>
              </w:pPrChange>
            </w:pPr>
            <w:r w:rsidRPr="00585AEC">
              <w:rPr>
                <w:noProof/>
                <w:lang w:val="fr-FR"/>
              </w:rPr>
              <w:t>N.V. Roche S.A.</w:t>
            </w:r>
          </w:p>
          <w:p w14:paraId="35C80465" w14:textId="5E16AE21" w:rsidR="005500B2" w:rsidRPr="00585AEC" w:rsidRDefault="005500B2">
            <w:pPr>
              <w:keepNext/>
              <w:keepLines/>
              <w:rPr>
                <w:noProof/>
                <w:lang w:val="fr-FR"/>
              </w:rPr>
              <w:pPrChange w:id="1626" w:author="DRA Slovenia 1" w:date="2026-01-25T14:28:00Z">
                <w:pPr/>
              </w:pPrChange>
            </w:pPr>
            <w:ins w:id="1627" w:author="RLS_Roche-II-Alex Final OS" w:date="2025-12-17T12:39:00Z">
              <w:r w:rsidRPr="00F445F5">
                <w:rPr>
                  <w:bCs/>
                  <w:noProof/>
                  <w:lang w:val="en-GB"/>
                  <w:rPrChange w:id="1628" w:author="RLS_Roche-II-Alex Final OS" w:date="2025-07-22T12:07:00Z">
                    <w:rPr>
                      <w:b/>
                      <w:noProof/>
                      <w:lang w:val="fr-FR"/>
                    </w:rPr>
                  </w:rPrChange>
                </w:rPr>
                <w:t>België/Belgique/Belgien</w:t>
              </w:r>
            </w:ins>
          </w:p>
          <w:p w14:paraId="0CAE5240" w14:textId="77777777" w:rsidR="00AC12BC" w:rsidRPr="00585AEC" w:rsidRDefault="00AC12BC">
            <w:pPr>
              <w:keepNext/>
              <w:keepLines/>
              <w:rPr>
                <w:noProof/>
                <w:lang w:val="fr-FR"/>
              </w:rPr>
              <w:pPrChange w:id="1629" w:author="DRA Slovenia 1" w:date="2026-01-25T14:28:00Z">
                <w:pPr/>
              </w:pPrChange>
            </w:pPr>
            <w:r w:rsidRPr="00585AEC">
              <w:rPr>
                <w:noProof/>
                <w:lang w:val="fr-FR"/>
              </w:rPr>
              <w:t>Tél/Tel: +32 (0) 2 525 82 11</w:t>
            </w:r>
          </w:p>
          <w:p w14:paraId="16962B6F" w14:textId="77777777" w:rsidR="00AC12BC" w:rsidRPr="00585AEC" w:rsidRDefault="00AC12BC">
            <w:pPr>
              <w:keepNext/>
              <w:keepLines/>
              <w:rPr>
                <w:noProof/>
                <w:lang w:val="fr-FR"/>
              </w:rPr>
              <w:pPrChange w:id="1630" w:author="DRA Slovenia 1" w:date="2026-01-25T14:28:00Z">
                <w:pPr>
                  <w:ind w:right="34"/>
                </w:pPr>
              </w:pPrChange>
            </w:pPr>
          </w:p>
        </w:tc>
        <w:tc>
          <w:tcPr>
            <w:tcW w:w="4678" w:type="dxa"/>
            <w:tcBorders>
              <w:top w:val="nil"/>
              <w:left w:val="nil"/>
              <w:bottom w:val="nil"/>
              <w:right w:val="nil"/>
            </w:tcBorders>
            <w:tcPrChange w:id="1631" w:author="RLS_Roche-II-Alex Final OS" w:date="2025-12-19T14:19:00Z">
              <w:tcPr>
                <w:tcW w:w="4678" w:type="dxa"/>
                <w:tcBorders>
                  <w:top w:val="nil"/>
                  <w:left w:val="nil"/>
                  <w:bottom w:val="nil"/>
                  <w:right w:val="nil"/>
                </w:tcBorders>
              </w:tcPr>
            </w:tcPrChange>
          </w:tcPr>
          <w:p w14:paraId="1A0CEE0F" w14:textId="4C88538D" w:rsidR="00AC12BC" w:rsidRPr="00E41093" w:rsidDel="005500B2" w:rsidRDefault="00AC12BC">
            <w:pPr>
              <w:keepNext/>
              <w:keepLines/>
              <w:rPr>
                <w:del w:id="1632" w:author="RLS_Roche-II-Alex Final OS" w:date="2025-12-17T12:40:00Z"/>
                <w:b/>
                <w:bCs/>
                <w:noProof/>
                <w:lang w:val="de-DE"/>
              </w:rPr>
              <w:pPrChange w:id="1633" w:author="DRA Slovenia 1" w:date="2026-01-25T14:28:00Z">
                <w:pPr/>
              </w:pPrChange>
            </w:pPr>
            <w:del w:id="1634" w:author="RLS_Roche-II-Alex Final OS" w:date="2025-12-17T12:40:00Z">
              <w:r w:rsidRPr="00E41093" w:rsidDel="005500B2">
                <w:rPr>
                  <w:b/>
                  <w:bCs/>
                  <w:noProof/>
                  <w:lang w:val="de-DE"/>
                </w:rPr>
                <w:delText>Lietuva</w:delText>
              </w:r>
            </w:del>
          </w:p>
          <w:p w14:paraId="7D1579C8" w14:textId="2ABA5455" w:rsidR="00AC12BC" w:rsidRPr="00E41093" w:rsidDel="005500B2" w:rsidRDefault="00AC12BC">
            <w:pPr>
              <w:keepNext/>
              <w:keepLines/>
              <w:rPr>
                <w:del w:id="1635" w:author="RLS_Roche-II-Alex Final OS" w:date="2025-12-17T12:40:00Z"/>
                <w:noProof/>
                <w:lang w:val="de-DE"/>
              </w:rPr>
              <w:pPrChange w:id="1636" w:author="DRA Slovenia 1" w:date="2026-01-25T14:28:00Z">
                <w:pPr/>
              </w:pPrChange>
            </w:pPr>
            <w:del w:id="1637" w:author="RLS_Roche-II-Alex Final OS" w:date="2025-12-17T12:40:00Z">
              <w:r w:rsidRPr="00E41093" w:rsidDel="005500B2">
                <w:rPr>
                  <w:noProof/>
                  <w:lang w:val="de-DE"/>
                </w:rPr>
                <w:delText>UAB “Roche Lietuva”</w:delText>
              </w:r>
            </w:del>
          </w:p>
          <w:p w14:paraId="3BEDE0AC" w14:textId="044D8175" w:rsidR="00AC12BC" w:rsidRPr="00E41093" w:rsidDel="005500B2" w:rsidRDefault="00AC12BC">
            <w:pPr>
              <w:keepNext/>
              <w:keepLines/>
              <w:rPr>
                <w:del w:id="1638" w:author="RLS_Roche-II-Alex Final OS" w:date="2025-12-17T12:40:00Z"/>
                <w:noProof/>
                <w:lang w:val="de-DE"/>
              </w:rPr>
              <w:pPrChange w:id="1639" w:author="DRA Slovenia 1" w:date="2026-01-25T14:28:00Z">
                <w:pPr/>
              </w:pPrChange>
            </w:pPr>
            <w:del w:id="1640" w:author="RLS_Roche-II-Alex Final OS" w:date="2025-12-17T12:40:00Z">
              <w:r w:rsidRPr="00E41093" w:rsidDel="005500B2">
                <w:rPr>
                  <w:noProof/>
                  <w:lang w:val="de-DE"/>
                </w:rPr>
                <w:delText>Tel: +370 5 2546799</w:delText>
              </w:r>
            </w:del>
          </w:p>
          <w:p w14:paraId="7945904B" w14:textId="77777777" w:rsidR="005500B2" w:rsidRPr="005500B2" w:rsidRDefault="005500B2">
            <w:pPr>
              <w:keepNext/>
              <w:keepLines/>
              <w:rPr>
                <w:ins w:id="1641" w:author="RLS_Roche-II-Alex Final OS" w:date="2025-12-17T12:41:00Z"/>
                <w:b/>
                <w:bCs/>
                <w:noProof/>
                <w:lang w:val="de-DE"/>
              </w:rPr>
              <w:pPrChange w:id="1642" w:author="DRA Slovenia 1" w:date="2026-01-25T14:28:00Z">
                <w:pPr/>
              </w:pPrChange>
            </w:pPr>
            <w:ins w:id="1643" w:author="RLS_Roche-II-Alex Final OS" w:date="2025-12-17T12:41:00Z">
              <w:r w:rsidRPr="005500B2">
                <w:rPr>
                  <w:b/>
                  <w:bCs/>
                  <w:noProof/>
                  <w:lang w:val="de-DE"/>
                </w:rPr>
                <w:t>Latvija</w:t>
              </w:r>
            </w:ins>
          </w:p>
          <w:p w14:paraId="7CBD9144" w14:textId="77777777" w:rsidR="005500B2" w:rsidRPr="005500B2" w:rsidRDefault="005500B2">
            <w:pPr>
              <w:keepNext/>
              <w:keepLines/>
              <w:rPr>
                <w:ins w:id="1644" w:author="RLS_Roche-II-Alex Final OS" w:date="2025-12-17T12:41:00Z"/>
                <w:noProof/>
                <w:lang w:val="de-DE"/>
              </w:rPr>
              <w:pPrChange w:id="1645" w:author="DRA Slovenia 1" w:date="2026-01-25T14:28:00Z">
                <w:pPr/>
              </w:pPrChange>
            </w:pPr>
            <w:ins w:id="1646" w:author="RLS_Roche-II-Alex Final OS" w:date="2025-12-17T12:41:00Z">
              <w:r w:rsidRPr="005500B2">
                <w:rPr>
                  <w:noProof/>
                  <w:lang w:val="de-DE"/>
                </w:rPr>
                <w:t>Roche Latvija SIA</w:t>
              </w:r>
            </w:ins>
          </w:p>
          <w:p w14:paraId="2FD0F96E" w14:textId="0F7AE002" w:rsidR="00AC12BC" w:rsidRPr="00E41093" w:rsidRDefault="005500B2">
            <w:pPr>
              <w:keepNext/>
              <w:keepLines/>
              <w:rPr>
                <w:noProof/>
                <w:lang w:val="de-DE"/>
              </w:rPr>
              <w:pPrChange w:id="1647" w:author="DRA Slovenia 1" w:date="2026-01-25T14:28:00Z">
                <w:pPr>
                  <w:suppressAutoHyphens/>
                </w:pPr>
              </w:pPrChange>
            </w:pPr>
            <w:ins w:id="1648" w:author="RLS_Roche-II-Alex Final OS" w:date="2025-12-17T12:41:00Z">
              <w:r w:rsidRPr="005500B2">
                <w:rPr>
                  <w:noProof/>
                  <w:lang w:val="de-DE"/>
                </w:rPr>
                <w:t>Tel: +371 - 6 7039831</w:t>
              </w:r>
            </w:ins>
          </w:p>
        </w:tc>
      </w:tr>
      <w:tr w:rsidR="00AC12BC" w:rsidRPr="00F73D6F" w14:paraId="7445099E" w14:textId="77777777" w:rsidTr="00D1257E">
        <w:trPr>
          <w:trHeight w:val="20"/>
        </w:trPr>
        <w:tc>
          <w:tcPr>
            <w:tcW w:w="4678" w:type="dxa"/>
            <w:tcBorders>
              <w:top w:val="nil"/>
              <w:left w:val="nil"/>
              <w:bottom w:val="nil"/>
              <w:right w:val="nil"/>
            </w:tcBorders>
            <w:tcPrChange w:id="1649" w:author="RLS_Roche-II-Alex Final OS" w:date="2025-12-19T14:19:00Z">
              <w:tcPr>
                <w:tcW w:w="4678" w:type="dxa"/>
                <w:tcBorders>
                  <w:top w:val="nil"/>
                  <w:left w:val="nil"/>
                  <w:bottom w:val="nil"/>
                  <w:right w:val="nil"/>
                </w:tcBorders>
              </w:tcPr>
            </w:tcPrChange>
          </w:tcPr>
          <w:p w14:paraId="69CA0719" w14:textId="77777777" w:rsidR="00AC12BC" w:rsidRPr="00E41093" w:rsidRDefault="00AC12BC" w:rsidP="002C08A3">
            <w:pPr>
              <w:autoSpaceDE w:val="0"/>
              <w:autoSpaceDN w:val="0"/>
              <w:adjustRightInd w:val="0"/>
              <w:rPr>
                <w:b/>
                <w:bCs/>
                <w:noProof/>
                <w:lang w:val="de-DE"/>
              </w:rPr>
            </w:pPr>
            <w:r w:rsidRPr="000D5E4F">
              <w:rPr>
                <w:b/>
                <w:bCs/>
                <w:noProof/>
              </w:rPr>
              <w:t>България</w:t>
            </w:r>
          </w:p>
          <w:p w14:paraId="067F42A5" w14:textId="77777777" w:rsidR="00AC12BC" w:rsidRPr="00E41093" w:rsidRDefault="00AC12BC" w:rsidP="002C08A3">
            <w:pPr>
              <w:rPr>
                <w:noProof/>
                <w:lang w:val="de-DE"/>
              </w:rPr>
            </w:pPr>
            <w:r w:rsidRPr="000D5E4F">
              <w:rPr>
                <w:noProof/>
              </w:rPr>
              <w:t>Рош</w:t>
            </w:r>
            <w:r w:rsidRPr="00E41093">
              <w:rPr>
                <w:noProof/>
                <w:lang w:val="de-DE"/>
              </w:rPr>
              <w:t xml:space="preserve"> </w:t>
            </w:r>
            <w:r w:rsidRPr="000D5E4F">
              <w:rPr>
                <w:noProof/>
              </w:rPr>
              <w:t>България</w:t>
            </w:r>
            <w:r w:rsidRPr="00E41093">
              <w:rPr>
                <w:noProof/>
                <w:lang w:val="de-DE"/>
              </w:rPr>
              <w:t xml:space="preserve"> </w:t>
            </w:r>
            <w:r w:rsidRPr="000D5E4F">
              <w:rPr>
                <w:noProof/>
              </w:rPr>
              <w:t>ЕООД</w:t>
            </w:r>
          </w:p>
          <w:p w14:paraId="5B2C7162" w14:textId="77777777" w:rsidR="00AC12BC" w:rsidRPr="00E41093" w:rsidRDefault="00AC12BC" w:rsidP="002C08A3">
            <w:pPr>
              <w:rPr>
                <w:noProof/>
                <w:lang w:val="de-DE"/>
              </w:rPr>
            </w:pPr>
            <w:r w:rsidRPr="000D5E4F">
              <w:rPr>
                <w:noProof/>
              </w:rPr>
              <w:t>Тел</w:t>
            </w:r>
            <w:r w:rsidRPr="00E41093">
              <w:rPr>
                <w:noProof/>
                <w:lang w:val="de-DE"/>
              </w:rPr>
              <w:t>: +</w:t>
            </w:r>
            <w:r w:rsidR="00742CB6" w:rsidRPr="00E41093">
              <w:rPr>
                <w:lang w:val="de-DE"/>
              </w:rPr>
              <w:t>359 2 474 5444</w:t>
            </w:r>
          </w:p>
          <w:p w14:paraId="53069457" w14:textId="77777777" w:rsidR="00AC12BC" w:rsidRPr="00E41093" w:rsidRDefault="00AC12BC" w:rsidP="002C08A3">
            <w:pPr>
              <w:tabs>
                <w:tab w:val="left" w:pos="-720"/>
              </w:tabs>
              <w:suppressAutoHyphens/>
              <w:rPr>
                <w:noProof/>
                <w:lang w:val="de-DE"/>
              </w:rPr>
            </w:pPr>
          </w:p>
        </w:tc>
        <w:tc>
          <w:tcPr>
            <w:tcW w:w="4678" w:type="dxa"/>
            <w:tcBorders>
              <w:top w:val="nil"/>
              <w:left w:val="nil"/>
              <w:bottom w:val="nil"/>
              <w:right w:val="nil"/>
            </w:tcBorders>
            <w:tcPrChange w:id="1650" w:author="RLS_Roche-II-Alex Final OS" w:date="2025-12-19T14:19:00Z">
              <w:tcPr>
                <w:tcW w:w="4678" w:type="dxa"/>
                <w:tcBorders>
                  <w:top w:val="nil"/>
                  <w:left w:val="nil"/>
                  <w:bottom w:val="nil"/>
                  <w:right w:val="nil"/>
                </w:tcBorders>
              </w:tcPr>
            </w:tcPrChange>
          </w:tcPr>
          <w:p w14:paraId="3E75C258" w14:textId="10C5B216" w:rsidR="00AC12BC" w:rsidRPr="00585AEC" w:rsidDel="005500B2" w:rsidRDefault="00AC12BC">
            <w:pPr>
              <w:rPr>
                <w:del w:id="1651" w:author="RLS_Roche-II-Alex Final OS" w:date="2025-12-17T12:39:00Z"/>
                <w:noProof/>
                <w:lang w:val="de-DE"/>
              </w:rPr>
            </w:pPr>
            <w:del w:id="1652" w:author="RLS_Roche-II-Alex Final OS" w:date="2025-12-17T12:39:00Z">
              <w:r w:rsidRPr="00585AEC" w:rsidDel="005500B2">
                <w:rPr>
                  <w:b/>
                  <w:bCs/>
                  <w:noProof/>
                  <w:lang w:val="de-DE"/>
                </w:rPr>
                <w:delText>Luxembourg/Luxemburg</w:delText>
              </w:r>
            </w:del>
          </w:p>
          <w:p w14:paraId="46AD83A8" w14:textId="3F371D93" w:rsidR="00AC12BC" w:rsidRPr="00585AEC" w:rsidDel="005500B2" w:rsidRDefault="00AC12BC">
            <w:pPr>
              <w:rPr>
                <w:del w:id="1653" w:author="RLS_Roche-II-Alex Final OS" w:date="2025-12-17T12:39:00Z"/>
                <w:noProof/>
                <w:lang w:val="de-DE"/>
              </w:rPr>
            </w:pPr>
            <w:del w:id="1654" w:author="RLS_Roche-II-Alex Final OS" w:date="2025-12-17T12:39:00Z">
              <w:r w:rsidRPr="00585AEC" w:rsidDel="005500B2">
                <w:rPr>
                  <w:noProof/>
                  <w:lang w:val="de-DE"/>
                </w:rPr>
                <w:delText>(Voir/siehe Belgique/Belgien)</w:delText>
              </w:r>
            </w:del>
          </w:p>
          <w:p w14:paraId="1235CE86" w14:textId="77777777" w:rsidR="00AC12BC" w:rsidRDefault="005500B2" w:rsidP="002C08A3">
            <w:pPr>
              <w:rPr>
                <w:ins w:id="1655" w:author="RLS_Roche-II-Alex Final OS" w:date="2025-12-17T12:40:00Z"/>
                <w:b/>
                <w:bCs/>
                <w:noProof/>
                <w:lang w:val="de-DE"/>
              </w:rPr>
            </w:pPr>
            <w:ins w:id="1656" w:author="RLS_Roche-II-Alex Final OS" w:date="2025-12-17T12:39:00Z">
              <w:r w:rsidRPr="00E41093">
                <w:rPr>
                  <w:b/>
                  <w:bCs/>
                  <w:noProof/>
                  <w:lang w:val="de-DE"/>
                </w:rPr>
                <w:t>Lietuva</w:t>
              </w:r>
            </w:ins>
          </w:p>
          <w:p w14:paraId="77BE5868" w14:textId="77777777" w:rsidR="005500B2" w:rsidRPr="00F445F5" w:rsidRDefault="005500B2" w:rsidP="002C08A3">
            <w:pPr>
              <w:keepNext/>
              <w:keepLines/>
              <w:rPr>
                <w:ins w:id="1657" w:author="RLS_Roche-II-Alex Final OS" w:date="2025-12-17T12:40:00Z"/>
                <w:noProof/>
              </w:rPr>
            </w:pPr>
            <w:ins w:id="1658" w:author="RLS_Roche-II-Alex Final OS" w:date="2025-12-17T12:40:00Z">
              <w:r w:rsidRPr="00F445F5">
                <w:rPr>
                  <w:noProof/>
                </w:rPr>
                <w:t>UAB “Roche Lietuva”</w:t>
              </w:r>
            </w:ins>
          </w:p>
          <w:p w14:paraId="5C52728F" w14:textId="77777777" w:rsidR="005500B2" w:rsidRPr="00F445F5" w:rsidRDefault="005500B2" w:rsidP="002C08A3">
            <w:pPr>
              <w:keepNext/>
              <w:keepLines/>
              <w:rPr>
                <w:ins w:id="1659" w:author="RLS_Roche-II-Alex Final OS" w:date="2025-12-17T12:40:00Z"/>
                <w:noProof/>
              </w:rPr>
            </w:pPr>
            <w:ins w:id="1660" w:author="RLS_Roche-II-Alex Final OS" w:date="2025-12-17T12:40:00Z">
              <w:r w:rsidRPr="005500B2">
                <w:rPr>
                  <w:noProof/>
                </w:rPr>
                <w:t>Tel:</w:t>
              </w:r>
              <w:r w:rsidRPr="00F445F5">
                <w:rPr>
                  <w:noProof/>
                </w:rPr>
                <w:t xml:space="preserve"> +370 5 2546799</w:t>
              </w:r>
            </w:ins>
          </w:p>
          <w:p w14:paraId="09A0AE22" w14:textId="6B9E732D" w:rsidR="005500B2" w:rsidRPr="00585AEC" w:rsidRDefault="005500B2">
            <w:pPr>
              <w:rPr>
                <w:noProof/>
                <w:lang w:val="de-DE"/>
              </w:rPr>
              <w:pPrChange w:id="1661" w:author="RLS_Roche-II-Alex Final OS" w:date="2025-12-19T14:30:00Z">
                <w:pPr>
                  <w:tabs>
                    <w:tab w:val="left" w:pos="-720"/>
                  </w:tabs>
                  <w:suppressAutoHyphens/>
                </w:pPr>
              </w:pPrChange>
            </w:pPr>
          </w:p>
        </w:tc>
      </w:tr>
      <w:tr w:rsidR="00AC12BC" w:rsidRPr="00666834" w14:paraId="7196A608" w14:textId="77777777" w:rsidTr="00D1257E">
        <w:trPr>
          <w:trHeight w:val="20"/>
          <w:trPrChange w:id="1662" w:author="RLS_Roche-II-Alex Final OS" w:date="2025-12-19T14:19:00Z">
            <w:trPr>
              <w:trHeight w:val="989"/>
            </w:trPr>
          </w:trPrChange>
        </w:trPr>
        <w:tc>
          <w:tcPr>
            <w:tcW w:w="4678" w:type="dxa"/>
            <w:tcBorders>
              <w:top w:val="nil"/>
              <w:left w:val="nil"/>
              <w:bottom w:val="nil"/>
              <w:right w:val="nil"/>
            </w:tcBorders>
            <w:tcPrChange w:id="1663" w:author="RLS_Roche-II-Alex Final OS" w:date="2025-12-19T14:19:00Z">
              <w:tcPr>
                <w:tcW w:w="4678" w:type="dxa"/>
                <w:tcBorders>
                  <w:top w:val="nil"/>
                  <w:left w:val="nil"/>
                  <w:bottom w:val="nil"/>
                  <w:right w:val="nil"/>
                </w:tcBorders>
              </w:tcPr>
            </w:tcPrChange>
          </w:tcPr>
          <w:p w14:paraId="178EE63E" w14:textId="77777777" w:rsidR="00AC12BC" w:rsidRPr="00585AEC" w:rsidRDefault="00AC12BC" w:rsidP="002C08A3">
            <w:pPr>
              <w:rPr>
                <w:b/>
                <w:bCs/>
                <w:noProof/>
                <w:lang w:val="de-DE"/>
              </w:rPr>
            </w:pPr>
            <w:r w:rsidRPr="00585AEC">
              <w:rPr>
                <w:b/>
                <w:bCs/>
                <w:noProof/>
                <w:lang w:val="de-DE"/>
              </w:rPr>
              <w:t>Česká republika</w:t>
            </w:r>
          </w:p>
          <w:p w14:paraId="6023851B" w14:textId="77777777" w:rsidR="00AC12BC" w:rsidRPr="00585AEC" w:rsidRDefault="00AC12BC" w:rsidP="002C08A3">
            <w:pPr>
              <w:rPr>
                <w:noProof/>
                <w:lang w:val="de-DE"/>
              </w:rPr>
            </w:pPr>
            <w:r w:rsidRPr="00585AEC">
              <w:rPr>
                <w:noProof/>
                <w:lang w:val="de-DE"/>
              </w:rPr>
              <w:t>Roche s. r. o.</w:t>
            </w:r>
          </w:p>
          <w:p w14:paraId="4DB63992" w14:textId="77777777" w:rsidR="00AC12BC" w:rsidRPr="00666834" w:rsidRDefault="00AC12BC" w:rsidP="002C08A3">
            <w:pPr>
              <w:rPr>
                <w:noProof/>
                <w:lang w:val="de-DE"/>
              </w:rPr>
            </w:pPr>
            <w:r w:rsidRPr="00666834">
              <w:rPr>
                <w:noProof/>
                <w:lang w:val="de-DE"/>
              </w:rPr>
              <w:t>Tel: +420 - 2 20382111</w:t>
            </w:r>
          </w:p>
        </w:tc>
        <w:tc>
          <w:tcPr>
            <w:tcW w:w="4678" w:type="dxa"/>
            <w:tcBorders>
              <w:top w:val="nil"/>
              <w:left w:val="nil"/>
              <w:bottom w:val="nil"/>
              <w:right w:val="nil"/>
            </w:tcBorders>
            <w:tcPrChange w:id="1664" w:author="RLS_Roche-II-Alex Final OS" w:date="2025-12-19T14:19:00Z">
              <w:tcPr>
                <w:tcW w:w="4678" w:type="dxa"/>
                <w:tcBorders>
                  <w:top w:val="nil"/>
                  <w:left w:val="nil"/>
                  <w:bottom w:val="nil"/>
                  <w:right w:val="nil"/>
                </w:tcBorders>
              </w:tcPr>
            </w:tcPrChange>
          </w:tcPr>
          <w:p w14:paraId="62CB6AEE" w14:textId="77777777" w:rsidR="00AC12BC" w:rsidRPr="00E41093" w:rsidRDefault="00AC12BC" w:rsidP="002C08A3">
            <w:pPr>
              <w:rPr>
                <w:b/>
                <w:bCs/>
                <w:noProof/>
              </w:rPr>
            </w:pPr>
            <w:r w:rsidRPr="00E41093">
              <w:rPr>
                <w:b/>
                <w:bCs/>
                <w:noProof/>
              </w:rPr>
              <w:t>Magyarország</w:t>
            </w:r>
          </w:p>
          <w:p w14:paraId="30D224F2" w14:textId="77777777" w:rsidR="00AC12BC" w:rsidRPr="00E41093" w:rsidRDefault="00AC12BC" w:rsidP="002C08A3">
            <w:pPr>
              <w:rPr>
                <w:noProof/>
              </w:rPr>
            </w:pPr>
            <w:r w:rsidRPr="00E41093">
              <w:rPr>
                <w:noProof/>
              </w:rPr>
              <w:t>Roche (Magyarország) Kft.</w:t>
            </w:r>
          </w:p>
          <w:p w14:paraId="08E034C1" w14:textId="77777777" w:rsidR="00AC12BC" w:rsidRPr="00E41093" w:rsidRDefault="00AC12BC" w:rsidP="002C08A3">
            <w:pPr>
              <w:rPr>
                <w:noProof/>
              </w:rPr>
            </w:pPr>
            <w:r w:rsidRPr="00E41093">
              <w:rPr>
                <w:noProof/>
              </w:rPr>
              <w:t xml:space="preserve">Tel: +36 </w:t>
            </w:r>
            <w:r w:rsidR="00BC7160" w:rsidRPr="00E41093">
              <w:rPr>
                <w:noProof/>
              </w:rPr>
              <w:t>–</w:t>
            </w:r>
            <w:r w:rsidRPr="00E41093">
              <w:rPr>
                <w:noProof/>
              </w:rPr>
              <w:t xml:space="preserve"> </w:t>
            </w:r>
            <w:r w:rsidR="00BC7160" w:rsidRPr="00E41093">
              <w:rPr>
                <w:noProof/>
              </w:rPr>
              <w:t>1 279 4500</w:t>
            </w:r>
          </w:p>
          <w:p w14:paraId="1C54859D" w14:textId="77777777" w:rsidR="00AC12BC" w:rsidRPr="00E41093" w:rsidRDefault="00AC12BC" w:rsidP="002C08A3">
            <w:pPr>
              <w:rPr>
                <w:noProof/>
              </w:rPr>
            </w:pPr>
          </w:p>
        </w:tc>
      </w:tr>
      <w:tr w:rsidR="00AC12BC" w:rsidRPr="000D5E4F" w14:paraId="28842AEF" w14:textId="77777777" w:rsidTr="00D1257E">
        <w:trPr>
          <w:trHeight w:val="20"/>
        </w:trPr>
        <w:tc>
          <w:tcPr>
            <w:tcW w:w="4678" w:type="dxa"/>
            <w:tcBorders>
              <w:top w:val="nil"/>
              <w:left w:val="nil"/>
              <w:bottom w:val="nil"/>
              <w:right w:val="nil"/>
            </w:tcBorders>
            <w:tcPrChange w:id="1665" w:author="RLS_Roche-II-Alex Final OS" w:date="2025-12-19T14:19:00Z">
              <w:tcPr>
                <w:tcW w:w="4678" w:type="dxa"/>
                <w:tcBorders>
                  <w:top w:val="nil"/>
                  <w:left w:val="nil"/>
                  <w:bottom w:val="nil"/>
                  <w:right w:val="nil"/>
                </w:tcBorders>
              </w:tcPr>
            </w:tcPrChange>
          </w:tcPr>
          <w:p w14:paraId="3B6C847B" w14:textId="77777777" w:rsidR="00AC12BC" w:rsidRPr="000D5E4F" w:rsidRDefault="00AC12BC" w:rsidP="002C08A3">
            <w:pPr>
              <w:rPr>
                <w:noProof/>
              </w:rPr>
            </w:pPr>
            <w:r w:rsidRPr="000D5E4F">
              <w:rPr>
                <w:b/>
                <w:bCs/>
                <w:noProof/>
              </w:rPr>
              <w:t>Danmark</w:t>
            </w:r>
          </w:p>
          <w:p w14:paraId="4D233B06" w14:textId="77777777" w:rsidR="00AC12BC" w:rsidRPr="000D5E4F" w:rsidRDefault="00AC12BC" w:rsidP="002C08A3">
            <w:pPr>
              <w:rPr>
                <w:noProof/>
              </w:rPr>
            </w:pPr>
            <w:r w:rsidRPr="000D5E4F">
              <w:rPr>
                <w:noProof/>
              </w:rPr>
              <w:t xml:space="preserve">Roche </w:t>
            </w:r>
            <w:r w:rsidR="00A43098">
              <w:rPr>
                <w:noProof/>
              </w:rPr>
              <w:t>Pharmaceuticals</w:t>
            </w:r>
            <w:r w:rsidR="00A43098" w:rsidRPr="000D5E4F" w:rsidDel="00A43098">
              <w:rPr>
                <w:noProof/>
              </w:rPr>
              <w:t xml:space="preserve"> </w:t>
            </w:r>
            <w:r w:rsidR="00A43098">
              <w:rPr>
                <w:noProof/>
              </w:rPr>
              <w:t>A/S</w:t>
            </w:r>
          </w:p>
          <w:p w14:paraId="5B9C34F0" w14:textId="0D787FDB" w:rsidR="00AC12BC" w:rsidRPr="000D5E4F" w:rsidRDefault="00AC12BC" w:rsidP="002C08A3">
            <w:pPr>
              <w:rPr>
                <w:noProof/>
              </w:rPr>
            </w:pPr>
            <w:r w:rsidRPr="000D5E4F">
              <w:rPr>
                <w:noProof/>
              </w:rPr>
              <w:t>Tlf</w:t>
            </w:r>
            <w:ins w:id="1666" w:author="RLS_Roche-II-Alex Final OS" w:date="2025-12-17T12:41:00Z">
              <w:r w:rsidR="005500B2">
                <w:rPr>
                  <w:noProof/>
                </w:rPr>
                <w:t>.</w:t>
              </w:r>
            </w:ins>
            <w:r w:rsidRPr="000D5E4F">
              <w:rPr>
                <w:noProof/>
              </w:rPr>
              <w:t>: +45 - 36 39 99 99</w:t>
            </w:r>
          </w:p>
          <w:p w14:paraId="12A7BA46" w14:textId="77777777" w:rsidR="00AC12BC" w:rsidRPr="000D5E4F" w:rsidRDefault="00AC12BC" w:rsidP="002C08A3">
            <w:pPr>
              <w:tabs>
                <w:tab w:val="left" w:pos="-720"/>
              </w:tabs>
              <w:suppressAutoHyphens/>
              <w:rPr>
                <w:noProof/>
              </w:rPr>
            </w:pPr>
          </w:p>
        </w:tc>
        <w:tc>
          <w:tcPr>
            <w:tcW w:w="4678" w:type="dxa"/>
            <w:tcBorders>
              <w:top w:val="nil"/>
              <w:left w:val="nil"/>
              <w:bottom w:val="nil"/>
              <w:right w:val="nil"/>
            </w:tcBorders>
            <w:tcPrChange w:id="1667" w:author="RLS_Roche-II-Alex Final OS" w:date="2025-12-19T14:19:00Z">
              <w:tcPr>
                <w:tcW w:w="4678" w:type="dxa"/>
                <w:tcBorders>
                  <w:top w:val="nil"/>
                  <w:left w:val="nil"/>
                  <w:bottom w:val="nil"/>
                  <w:right w:val="nil"/>
                </w:tcBorders>
              </w:tcPr>
            </w:tcPrChange>
          </w:tcPr>
          <w:p w14:paraId="47A1D629" w14:textId="0A459AF6" w:rsidR="00AC12BC" w:rsidRPr="000D5E4F" w:rsidDel="00170E0D" w:rsidRDefault="00AC12BC">
            <w:pPr>
              <w:rPr>
                <w:del w:id="1668" w:author="RLS_Roche-II-Alex Final OS" w:date="2025-12-17T12:44:00Z"/>
                <w:b/>
                <w:bCs/>
                <w:noProof/>
              </w:rPr>
            </w:pPr>
            <w:del w:id="1669" w:author="RLS_Roche-II-Alex Final OS" w:date="2025-12-17T12:44:00Z">
              <w:r w:rsidRPr="000D5E4F" w:rsidDel="00170E0D">
                <w:rPr>
                  <w:b/>
                  <w:bCs/>
                  <w:noProof/>
                </w:rPr>
                <w:delText>Malta</w:delText>
              </w:r>
            </w:del>
          </w:p>
          <w:p w14:paraId="45AF9F83" w14:textId="3A9DAA30" w:rsidR="00170E0D" w:rsidRPr="00170E0D" w:rsidRDefault="00AC12BC" w:rsidP="002C08A3">
            <w:pPr>
              <w:rPr>
                <w:ins w:id="1670" w:author="RLS_Roche-II-Alex Final OS" w:date="2025-12-17T12:44:00Z"/>
                <w:b/>
                <w:bCs/>
                <w:noProof/>
              </w:rPr>
            </w:pPr>
            <w:del w:id="1671" w:author="RLS_Roche-II-Alex Final OS" w:date="2025-12-17T12:44:00Z">
              <w:r w:rsidRPr="000D5E4F" w:rsidDel="00170E0D">
                <w:rPr>
                  <w:noProof/>
                </w:rPr>
                <w:delText xml:space="preserve">(See </w:delText>
              </w:r>
              <w:r w:rsidR="00001EAB" w:rsidDel="00170E0D">
                <w:rPr>
                  <w:noProof/>
                </w:rPr>
                <w:delText>Ireland</w:delText>
              </w:r>
              <w:r w:rsidRPr="000D5E4F" w:rsidDel="00170E0D">
                <w:rPr>
                  <w:noProof/>
                </w:rPr>
                <w:delText>)</w:delText>
              </w:r>
              <w:r w:rsidRPr="000D5E4F" w:rsidDel="00170E0D">
                <w:rPr>
                  <w:b/>
                  <w:bCs/>
                  <w:noProof/>
                </w:rPr>
                <w:delText xml:space="preserve"> </w:delText>
              </w:r>
            </w:del>
            <w:ins w:id="1672" w:author="RLS_Roche-II-Alex Final OS" w:date="2025-12-17T12:44:00Z">
              <w:r w:rsidR="00170E0D" w:rsidRPr="00170E0D">
                <w:rPr>
                  <w:b/>
                  <w:bCs/>
                  <w:noProof/>
                </w:rPr>
                <w:t>Nederland</w:t>
              </w:r>
            </w:ins>
          </w:p>
          <w:p w14:paraId="7D873057" w14:textId="77777777" w:rsidR="00170E0D" w:rsidRPr="00170E0D" w:rsidRDefault="00170E0D" w:rsidP="002C08A3">
            <w:pPr>
              <w:rPr>
                <w:ins w:id="1673" w:author="RLS_Roche-II-Alex Final OS" w:date="2025-12-17T12:44:00Z"/>
                <w:noProof/>
              </w:rPr>
            </w:pPr>
            <w:ins w:id="1674" w:author="RLS_Roche-II-Alex Final OS" w:date="2025-12-17T12:44:00Z">
              <w:r w:rsidRPr="00170E0D">
                <w:rPr>
                  <w:noProof/>
                </w:rPr>
                <w:t>Roche Nederland B.V.</w:t>
              </w:r>
            </w:ins>
          </w:p>
          <w:p w14:paraId="26A1CEB8" w14:textId="46566BF2" w:rsidR="00AC12BC" w:rsidRPr="000D5E4F" w:rsidRDefault="00170E0D" w:rsidP="002C08A3">
            <w:pPr>
              <w:rPr>
                <w:noProof/>
              </w:rPr>
            </w:pPr>
            <w:ins w:id="1675" w:author="RLS_Roche-II-Alex Final OS" w:date="2025-12-17T12:44:00Z">
              <w:r w:rsidRPr="00170E0D">
                <w:rPr>
                  <w:noProof/>
                </w:rPr>
                <w:t>Tel: +31 (0) 348 438000</w:t>
              </w:r>
            </w:ins>
          </w:p>
        </w:tc>
      </w:tr>
      <w:tr w:rsidR="00AC12BC" w:rsidRPr="000D5E4F" w14:paraId="6EE3996B" w14:textId="77777777" w:rsidTr="00D1257E">
        <w:trPr>
          <w:trHeight w:val="20"/>
        </w:trPr>
        <w:tc>
          <w:tcPr>
            <w:tcW w:w="4678" w:type="dxa"/>
            <w:tcBorders>
              <w:top w:val="nil"/>
              <w:left w:val="nil"/>
              <w:bottom w:val="nil"/>
              <w:right w:val="nil"/>
            </w:tcBorders>
            <w:tcPrChange w:id="1676" w:author="RLS_Roche-II-Alex Final OS" w:date="2025-12-19T14:19:00Z">
              <w:tcPr>
                <w:tcW w:w="4678" w:type="dxa"/>
                <w:tcBorders>
                  <w:top w:val="nil"/>
                  <w:left w:val="nil"/>
                  <w:bottom w:val="nil"/>
                  <w:right w:val="nil"/>
                </w:tcBorders>
              </w:tcPr>
            </w:tcPrChange>
          </w:tcPr>
          <w:p w14:paraId="716FCE3D" w14:textId="77777777" w:rsidR="00AC12BC" w:rsidRPr="00585AEC" w:rsidRDefault="00AC12BC" w:rsidP="002C08A3">
            <w:pPr>
              <w:rPr>
                <w:noProof/>
                <w:lang w:val="de-DE"/>
              </w:rPr>
            </w:pPr>
            <w:r w:rsidRPr="00585AEC">
              <w:rPr>
                <w:b/>
                <w:bCs/>
                <w:noProof/>
                <w:lang w:val="de-DE"/>
              </w:rPr>
              <w:t>Deutschland</w:t>
            </w:r>
          </w:p>
          <w:p w14:paraId="6947FBEF" w14:textId="77777777" w:rsidR="00AC12BC" w:rsidRPr="00585AEC" w:rsidRDefault="00AC12BC" w:rsidP="002C08A3">
            <w:pPr>
              <w:rPr>
                <w:noProof/>
                <w:lang w:val="de-DE"/>
              </w:rPr>
            </w:pPr>
            <w:r w:rsidRPr="00585AEC">
              <w:rPr>
                <w:noProof/>
                <w:lang w:val="de-DE"/>
              </w:rPr>
              <w:t>Roche Pharma AG</w:t>
            </w:r>
          </w:p>
          <w:p w14:paraId="0998F0BF" w14:textId="77777777" w:rsidR="00AC12BC" w:rsidRPr="000D5E4F" w:rsidRDefault="00AC12BC" w:rsidP="002C08A3">
            <w:pPr>
              <w:rPr>
                <w:noProof/>
                <w:lang w:val="de-DE"/>
              </w:rPr>
            </w:pPr>
            <w:r w:rsidRPr="00585AEC">
              <w:rPr>
                <w:noProof/>
                <w:lang w:val="de-DE"/>
              </w:rPr>
              <w:t>Tel: +49 (0) 7624 140</w:t>
            </w:r>
          </w:p>
          <w:p w14:paraId="4B587899" w14:textId="77777777" w:rsidR="00AC12BC" w:rsidRPr="00666834" w:rsidRDefault="00AC12BC" w:rsidP="002C08A3">
            <w:pPr>
              <w:rPr>
                <w:noProof/>
                <w:lang w:val="de-DE"/>
              </w:rPr>
            </w:pPr>
          </w:p>
        </w:tc>
        <w:tc>
          <w:tcPr>
            <w:tcW w:w="4678" w:type="dxa"/>
            <w:tcBorders>
              <w:top w:val="nil"/>
              <w:left w:val="nil"/>
              <w:bottom w:val="nil"/>
              <w:right w:val="nil"/>
            </w:tcBorders>
            <w:tcPrChange w:id="1677" w:author="RLS_Roche-II-Alex Final OS" w:date="2025-12-19T14:19:00Z">
              <w:tcPr>
                <w:tcW w:w="4678" w:type="dxa"/>
                <w:tcBorders>
                  <w:top w:val="nil"/>
                  <w:left w:val="nil"/>
                  <w:bottom w:val="nil"/>
                  <w:right w:val="nil"/>
                </w:tcBorders>
              </w:tcPr>
            </w:tcPrChange>
          </w:tcPr>
          <w:p w14:paraId="1C175BAD" w14:textId="27D4ED03" w:rsidR="00AC12BC" w:rsidRPr="00585AEC" w:rsidDel="00170E0D" w:rsidRDefault="00AC12BC">
            <w:pPr>
              <w:rPr>
                <w:del w:id="1678" w:author="RLS_Roche-II-Alex Final OS" w:date="2025-12-17T12:44:00Z"/>
                <w:noProof/>
                <w:lang w:val="de-DE"/>
              </w:rPr>
            </w:pPr>
            <w:del w:id="1679" w:author="RLS_Roche-II-Alex Final OS" w:date="2025-12-17T12:44:00Z">
              <w:r w:rsidRPr="00585AEC" w:rsidDel="00170E0D">
                <w:rPr>
                  <w:b/>
                  <w:bCs/>
                  <w:noProof/>
                  <w:lang w:val="de-DE"/>
                </w:rPr>
                <w:delText>Nederland</w:delText>
              </w:r>
            </w:del>
          </w:p>
          <w:p w14:paraId="4724CA5F" w14:textId="335D59AE" w:rsidR="00AC12BC" w:rsidRPr="00585AEC" w:rsidDel="00170E0D" w:rsidRDefault="00AC12BC">
            <w:pPr>
              <w:rPr>
                <w:del w:id="1680" w:author="RLS_Roche-II-Alex Final OS" w:date="2025-12-17T12:44:00Z"/>
                <w:noProof/>
                <w:lang w:val="de-DE"/>
              </w:rPr>
            </w:pPr>
            <w:del w:id="1681" w:author="RLS_Roche-II-Alex Final OS" w:date="2025-12-17T12:44:00Z">
              <w:r w:rsidRPr="00585AEC" w:rsidDel="00170E0D">
                <w:rPr>
                  <w:noProof/>
                  <w:lang w:val="de-DE"/>
                </w:rPr>
                <w:delText>Roche Nederland B.V.</w:delText>
              </w:r>
            </w:del>
          </w:p>
          <w:p w14:paraId="69748623" w14:textId="461DAD36" w:rsidR="00AC12BC" w:rsidRPr="000D5E4F" w:rsidDel="00170E0D" w:rsidRDefault="00AC12BC">
            <w:pPr>
              <w:rPr>
                <w:del w:id="1682" w:author="RLS_Roche-II-Alex Final OS" w:date="2025-12-17T12:44:00Z"/>
                <w:noProof/>
              </w:rPr>
            </w:pPr>
            <w:del w:id="1683" w:author="RLS_Roche-II-Alex Final OS" w:date="2025-12-17T12:44:00Z">
              <w:r w:rsidRPr="000D5E4F" w:rsidDel="00170E0D">
                <w:rPr>
                  <w:noProof/>
                </w:rPr>
                <w:delText>Tel: +31 (</w:delText>
              </w:r>
              <w:r w:rsidRPr="000D5E4F" w:rsidDel="00170E0D">
                <w:rPr>
                  <w:noProof/>
                  <w:snapToGrid w:val="0"/>
                </w:rPr>
                <w:delText>0) 348 438050</w:delText>
              </w:r>
            </w:del>
          </w:p>
          <w:p w14:paraId="6D1AEE6B" w14:textId="77777777" w:rsidR="00170E0D" w:rsidRPr="00170E0D" w:rsidRDefault="00170E0D" w:rsidP="002C08A3">
            <w:pPr>
              <w:rPr>
                <w:ins w:id="1684" w:author="RLS_Roche-II-Alex Final OS" w:date="2025-12-17T12:44:00Z"/>
                <w:b/>
                <w:bCs/>
                <w:noProof/>
              </w:rPr>
            </w:pPr>
            <w:ins w:id="1685" w:author="RLS_Roche-II-Alex Final OS" w:date="2025-12-17T12:44:00Z">
              <w:r w:rsidRPr="00170E0D">
                <w:rPr>
                  <w:b/>
                  <w:bCs/>
                  <w:noProof/>
                </w:rPr>
                <w:t>Norge</w:t>
              </w:r>
            </w:ins>
          </w:p>
          <w:p w14:paraId="3D3966B9" w14:textId="77777777" w:rsidR="00170E0D" w:rsidRDefault="00170E0D" w:rsidP="002C08A3">
            <w:pPr>
              <w:rPr>
                <w:ins w:id="1686" w:author="RLS_Roche-II-Alex Final OS" w:date="2025-12-17T12:44:00Z"/>
                <w:noProof/>
              </w:rPr>
            </w:pPr>
            <w:ins w:id="1687" w:author="RLS_Roche-II-Alex Final OS" w:date="2025-12-17T12:44:00Z">
              <w:r>
                <w:rPr>
                  <w:noProof/>
                </w:rPr>
                <w:t>Roche Norge AS</w:t>
              </w:r>
            </w:ins>
          </w:p>
          <w:p w14:paraId="0284F486" w14:textId="77777777" w:rsidR="00AC12BC" w:rsidRDefault="00170E0D" w:rsidP="002C08A3">
            <w:pPr>
              <w:rPr>
                <w:ins w:id="1688" w:author="RLS_Roche-II-Alex Final OS" w:date="2025-12-17T12:46:00Z"/>
                <w:noProof/>
              </w:rPr>
            </w:pPr>
            <w:ins w:id="1689" w:author="RLS_Roche-II-Alex Final OS" w:date="2025-12-17T12:44:00Z">
              <w:r>
                <w:rPr>
                  <w:noProof/>
                </w:rPr>
                <w:t>Tlf: +47 - 22 78 90 00</w:t>
              </w:r>
            </w:ins>
          </w:p>
          <w:p w14:paraId="364ACE92" w14:textId="5E2697C1" w:rsidR="00170E0D" w:rsidRPr="000D5E4F" w:rsidRDefault="00170E0D">
            <w:pPr>
              <w:rPr>
                <w:noProof/>
              </w:rPr>
              <w:pPrChange w:id="1690" w:author="RLS_Roche-II-Alex Final OS" w:date="2025-12-19T14:30:00Z">
                <w:pPr>
                  <w:tabs>
                    <w:tab w:val="left" w:pos="-720"/>
                  </w:tabs>
                  <w:suppressAutoHyphens/>
                </w:pPr>
              </w:pPrChange>
            </w:pPr>
          </w:p>
        </w:tc>
      </w:tr>
      <w:tr w:rsidR="00AC12BC" w:rsidRPr="000D5E4F" w14:paraId="5AAE7057" w14:textId="77777777" w:rsidTr="00D1257E">
        <w:trPr>
          <w:trHeight w:val="20"/>
        </w:trPr>
        <w:tc>
          <w:tcPr>
            <w:tcW w:w="4678" w:type="dxa"/>
            <w:tcBorders>
              <w:top w:val="nil"/>
              <w:left w:val="nil"/>
              <w:bottom w:val="nil"/>
              <w:right w:val="nil"/>
            </w:tcBorders>
            <w:tcPrChange w:id="1691" w:author="RLS_Roche-II-Alex Final OS" w:date="2025-12-19T14:19:00Z">
              <w:tcPr>
                <w:tcW w:w="4678" w:type="dxa"/>
                <w:tcBorders>
                  <w:top w:val="nil"/>
                  <w:left w:val="nil"/>
                  <w:bottom w:val="nil"/>
                  <w:right w:val="nil"/>
                </w:tcBorders>
              </w:tcPr>
            </w:tcPrChange>
          </w:tcPr>
          <w:p w14:paraId="2C818AAB" w14:textId="77777777" w:rsidR="00AC12BC" w:rsidRPr="00666834" w:rsidRDefault="00AC12BC" w:rsidP="002C08A3">
            <w:pPr>
              <w:rPr>
                <w:b/>
                <w:bCs/>
                <w:noProof/>
                <w:lang w:val="it-IT"/>
              </w:rPr>
            </w:pPr>
            <w:r w:rsidRPr="00666834">
              <w:rPr>
                <w:b/>
                <w:bCs/>
                <w:noProof/>
                <w:lang w:val="it-IT"/>
              </w:rPr>
              <w:t>Eesti</w:t>
            </w:r>
          </w:p>
          <w:p w14:paraId="00B19213" w14:textId="77777777" w:rsidR="00AC12BC" w:rsidRPr="00666834" w:rsidRDefault="00AC12BC" w:rsidP="002C08A3">
            <w:pPr>
              <w:rPr>
                <w:noProof/>
                <w:lang w:val="it-IT"/>
              </w:rPr>
            </w:pPr>
            <w:r w:rsidRPr="00666834">
              <w:rPr>
                <w:noProof/>
                <w:lang w:val="it-IT"/>
              </w:rPr>
              <w:t>Roche Eesti OÜ</w:t>
            </w:r>
          </w:p>
          <w:p w14:paraId="373D8F1C" w14:textId="77777777" w:rsidR="00AC12BC" w:rsidRPr="00666834" w:rsidRDefault="00AC12BC" w:rsidP="002C08A3">
            <w:pPr>
              <w:rPr>
                <w:noProof/>
                <w:lang w:val="it-IT"/>
              </w:rPr>
            </w:pPr>
            <w:r w:rsidRPr="00666834">
              <w:rPr>
                <w:noProof/>
                <w:lang w:val="it-IT"/>
              </w:rPr>
              <w:t>Tel: + 372 - 6 177 380</w:t>
            </w:r>
          </w:p>
          <w:p w14:paraId="4FA80575" w14:textId="77777777" w:rsidR="00AC12BC" w:rsidRPr="00666834" w:rsidRDefault="00AC12BC" w:rsidP="002C08A3">
            <w:pPr>
              <w:tabs>
                <w:tab w:val="left" w:pos="-720"/>
              </w:tabs>
              <w:suppressAutoHyphens/>
              <w:rPr>
                <w:noProof/>
                <w:lang w:val="it-IT"/>
              </w:rPr>
            </w:pPr>
          </w:p>
        </w:tc>
        <w:tc>
          <w:tcPr>
            <w:tcW w:w="4678" w:type="dxa"/>
            <w:tcBorders>
              <w:top w:val="nil"/>
              <w:left w:val="nil"/>
              <w:bottom w:val="nil"/>
              <w:right w:val="nil"/>
            </w:tcBorders>
            <w:tcPrChange w:id="1692" w:author="RLS_Roche-II-Alex Final OS" w:date="2025-12-19T14:19:00Z">
              <w:tcPr>
                <w:tcW w:w="4678" w:type="dxa"/>
                <w:tcBorders>
                  <w:top w:val="nil"/>
                  <w:left w:val="nil"/>
                  <w:bottom w:val="nil"/>
                  <w:right w:val="nil"/>
                </w:tcBorders>
              </w:tcPr>
            </w:tcPrChange>
          </w:tcPr>
          <w:p w14:paraId="7BE6281A" w14:textId="4BC862A6" w:rsidR="00AC12BC" w:rsidRPr="000D5E4F" w:rsidDel="00170E0D" w:rsidRDefault="00AC12BC">
            <w:pPr>
              <w:rPr>
                <w:del w:id="1693" w:author="RLS_Roche-II-Alex Final OS" w:date="2025-12-17T12:45:00Z"/>
                <w:b/>
                <w:bCs/>
                <w:noProof/>
                <w:snapToGrid w:val="0"/>
              </w:rPr>
            </w:pPr>
            <w:del w:id="1694" w:author="RLS_Roche-II-Alex Final OS" w:date="2025-12-17T12:45:00Z">
              <w:r w:rsidRPr="000D5E4F" w:rsidDel="00170E0D">
                <w:rPr>
                  <w:b/>
                  <w:bCs/>
                  <w:noProof/>
                  <w:snapToGrid w:val="0"/>
                </w:rPr>
                <w:delText>Norge</w:delText>
              </w:r>
            </w:del>
          </w:p>
          <w:p w14:paraId="479D5C0A" w14:textId="6EDFE9E2" w:rsidR="00AC12BC" w:rsidRPr="000D5E4F" w:rsidDel="00170E0D" w:rsidRDefault="00AC12BC">
            <w:pPr>
              <w:rPr>
                <w:del w:id="1695" w:author="RLS_Roche-II-Alex Final OS" w:date="2025-12-17T12:45:00Z"/>
                <w:noProof/>
                <w:snapToGrid w:val="0"/>
              </w:rPr>
            </w:pPr>
            <w:del w:id="1696" w:author="RLS_Roche-II-Alex Final OS" w:date="2025-12-17T12:45:00Z">
              <w:r w:rsidRPr="000D5E4F" w:rsidDel="00170E0D">
                <w:rPr>
                  <w:noProof/>
                  <w:snapToGrid w:val="0"/>
                </w:rPr>
                <w:delText>Roche Norge AS</w:delText>
              </w:r>
            </w:del>
          </w:p>
          <w:p w14:paraId="062617A7" w14:textId="532590F0" w:rsidR="00170E0D" w:rsidRPr="00170E0D" w:rsidRDefault="00AC12BC" w:rsidP="002C08A3">
            <w:pPr>
              <w:rPr>
                <w:ins w:id="1697" w:author="RLS_Roche-II-Alex Final OS" w:date="2025-12-17T12:46:00Z"/>
                <w:noProof/>
                <w:snapToGrid w:val="0"/>
              </w:rPr>
            </w:pPr>
            <w:del w:id="1698" w:author="RLS_Roche-II-Alex Final OS" w:date="2025-12-17T12:45:00Z">
              <w:r w:rsidRPr="000D5E4F" w:rsidDel="00170E0D">
                <w:rPr>
                  <w:noProof/>
                  <w:snapToGrid w:val="0"/>
                </w:rPr>
                <w:delText>Tlf: +47 - 22 78 90 00</w:delText>
              </w:r>
            </w:del>
            <w:ins w:id="1699" w:author="RLS_Roche-II-Alex Final OS" w:date="2025-12-17T12:46:00Z">
              <w:r w:rsidR="00170E0D" w:rsidRPr="00170E0D">
                <w:rPr>
                  <w:b/>
                  <w:bCs/>
                  <w:noProof/>
                  <w:snapToGrid w:val="0"/>
                </w:rPr>
                <w:t>Österreich</w:t>
              </w:r>
            </w:ins>
          </w:p>
          <w:p w14:paraId="7E660661" w14:textId="77777777" w:rsidR="00170E0D" w:rsidRPr="00170E0D" w:rsidRDefault="00170E0D" w:rsidP="002C08A3">
            <w:pPr>
              <w:rPr>
                <w:ins w:id="1700" w:author="RLS_Roche-II-Alex Final OS" w:date="2025-12-17T12:46:00Z"/>
                <w:noProof/>
                <w:snapToGrid w:val="0"/>
              </w:rPr>
            </w:pPr>
            <w:ins w:id="1701" w:author="RLS_Roche-II-Alex Final OS" w:date="2025-12-17T12:46:00Z">
              <w:r w:rsidRPr="00170E0D">
                <w:rPr>
                  <w:noProof/>
                  <w:snapToGrid w:val="0"/>
                </w:rPr>
                <w:t>Roche Austria GmbH</w:t>
              </w:r>
            </w:ins>
          </w:p>
          <w:p w14:paraId="176AAA8E" w14:textId="4583268A" w:rsidR="00170E0D" w:rsidRDefault="00170E0D" w:rsidP="002C08A3">
            <w:pPr>
              <w:rPr>
                <w:ins w:id="1702" w:author="RLS_Roche-II-Alex Final OS" w:date="2025-12-17T12:47:00Z"/>
                <w:noProof/>
                <w:snapToGrid w:val="0"/>
              </w:rPr>
            </w:pPr>
            <w:ins w:id="1703" w:author="RLS_Roche-II-Alex Final OS" w:date="2025-12-17T12:46:00Z">
              <w:r w:rsidRPr="00170E0D">
                <w:rPr>
                  <w:noProof/>
                  <w:snapToGrid w:val="0"/>
                </w:rPr>
                <w:t>Tel: +43 (0) 1 2773</w:t>
              </w:r>
            </w:ins>
            <w:ins w:id="1704" w:author="RLS_Roche-II-Alex Final OS" w:date="2025-12-17T12:47:00Z">
              <w:r>
                <w:rPr>
                  <w:noProof/>
                  <w:snapToGrid w:val="0"/>
                </w:rPr>
                <w:t>9</w:t>
              </w:r>
            </w:ins>
          </w:p>
          <w:p w14:paraId="7AE0C95D" w14:textId="5AA03213" w:rsidR="00AC12BC" w:rsidRPr="000D5E4F" w:rsidDel="00170E0D" w:rsidRDefault="00AC12BC">
            <w:pPr>
              <w:rPr>
                <w:del w:id="1705" w:author="RLS_Roche-II-Alex Final OS" w:date="2025-12-17T12:46:00Z"/>
                <w:noProof/>
              </w:rPr>
            </w:pPr>
          </w:p>
          <w:p w14:paraId="1C99FDE8" w14:textId="77777777" w:rsidR="00AC12BC" w:rsidRPr="000D5E4F" w:rsidRDefault="00AC12BC" w:rsidP="002C08A3">
            <w:pPr>
              <w:rPr>
                <w:noProof/>
              </w:rPr>
            </w:pPr>
          </w:p>
        </w:tc>
      </w:tr>
      <w:tr w:rsidR="00AC12BC" w:rsidRPr="00F73D6F" w14:paraId="0837A672" w14:textId="77777777" w:rsidTr="00D1257E">
        <w:trPr>
          <w:trHeight w:val="20"/>
        </w:trPr>
        <w:tc>
          <w:tcPr>
            <w:tcW w:w="4678" w:type="dxa"/>
            <w:tcBorders>
              <w:top w:val="nil"/>
              <w:left w:val="nil"/>
              <w:bottom w:val="nil"/>
              <w:right w:val="nil"/>
            </w:tcBorders>
            <w:tcPrChange w:id="1706" w:author="RLS_Roche-II-Alex Final OS" w:date="2025-12-19T14:19:00Z">
              <w:tcPr>
                <w:tcW w:w="4678" w:type="dxa"/>
                <w:tcBorders>
                  <w:top w:val="nil"/>
                  <w:left w:val="nil"/>
                  <w:bottom w:val="nil"/>
                  <w:right w:val="nil"/>
                </w:tcBorders>
              </w:tcPr>
            </w:tcPrChange>
          </w:tcPr>
          <w:p w14:paraId="7118A93F" w14:textId="28C62B7A" w:rsidR="00AC12BC" w:rsidRPr="000D5E4F" w:rsidRDefault="00AC12BC" w:rsidP="002C08A3">
            <w:pPr>
              <w:rPr>
                <w:noProof/>
              </w:rPr>
            </w:pPr>
            <w:r w:rsidRPr="000D5E4F">
              <w:rPr>
                <w:b/>
                <w:bCs/>
                <w:noProof/>
              </w:rPr>
              <w:t>Ελλάδα</w:t>
            </w:r>
            <w:ins w:id="1707" w:author="RLS_Roche-II-Alex Final OS" w:date="2025-12-17T12:42:00Z">
              <w:r w:rsidR="005500B2" w:rsidRPr="00F445F5">
                <w:rPr>
                  <w:b/>
                  <w:rPrChange w:id="1708" w:author="RLS_Roche-II-Alex Final OS" w:date="2025-09-04T18:43:00Z">
                    <w:rPr>
                      <w:b/>
                      <w:noProof/>
                    </w:rPr>
                  </w:rPrChange>
                </w:rPr>
                <w:t xml:space="preserve">, </w:t>
              </w:r>
              <w:r w:rsidR="005500B2" w:rsidRPr="00170E0D">
                <w:rPr>
                  <w:b/>
                  <w:rPrChange w:id="1709" w:author="RLS_Roche-II-Alex Final OS" w:date="2025-12-17T12:46:00Z">
                    <w:rPr>
                      <w:b/>
                      <w:noProof/>
                    </w:rPr>
                  </w:rPrChange>
                </w:rPr>
                <w:t>K</w:t>
              </w:r>
              <w:r w:rsidR="005500B2" w:rsidRPr="00170E0D">
                <w:rPr>
                  <w:b/>
                  <w:noProof/>
                </w:rPr>
                <w:t>ύπρος</w:t>
              </w:r>
            </w:ins>
          </w:p>
          <w:p w14:paraId="5A21C873" w14:textId="154340DE" w:rsidR="00AC12BC" w:rsidRDefault="00AC12BC" w:rsidP="002C08A3">
            <w:pPr>
              <w:rPr>
                <w:ins w:id="1710" w:author="RLS_Roche-II-Alex Final OS" w:date="2025-12-17T12:42:00Z"/>
                <w:noProof/>
              </w:rPr>
            </w:pPr>
            <w:r w:rsidRPr="000D5E4F">
              <w:rPr>
                <w:noProof/>
              </w:rPr>
              <w:t>Roche (</w:t>
            </w:r>
            <w:smartTag w:uri="urn:schemas-microsoft-com:office:smarttags" w:element="place">
              <w:r w:rsidRPr="000D5E4F">
                <w:rPr>
                  <w:noProof/>
                </w:rPr>
                <w:t>Hellas</w:t>
              </w:r>
            </w:smartTag>
            <w:r w:rsidRPr="000D5E4F">
              <w:rPr>
                <w:noProof/>
              </w:rPr>
              <w:t>) A.E.</w:t>
            </w:r>
            <w:ins w:id="1711" w:author="RLS_Roche-II-Alex Final OS" w:date="2025-12-17T12:42:00Z">
              <w:r w:rsidR="005500B2">
                <w:rPr>
                  <w:noProof/>
                </w:rPr>
                <w:t xml:space="preserve"> </w:t>
              </w:r>
            </w:ins>
          </w:p>
          <w:p w14:paraId="447E0E8A" w14:textId="037C4939" w:rsidR="005500B2" w:rsidRPr="000D5E4F" w:rsidRDefault="005500B2" w:rsidP="002C08A3">
            <w:pPr>
              <w:rPr>
                <w:noProof/>
              </w:rPr>
            </w:pPr>
            <w:ins w:id="1712" w:author="RLS_Roche-II-Alex Final OS" w:date="2025-12-17T12:42:00Z">
              <w:r w:rsidRPr="00170E0D">
                <w:rPr>
                  <w:bCs/>
                  <w:noProof/>
                </w:rPr>
                <w:t>Ελλάδα</w:t>
              </w:r>
            </w:ins>
          </w:p>
          <w:p w14:paraId="5D13D9A3" w14:textId="77777777" w:rsidR="00AC12BC" w:rsidRPr="000D5E4F" w:rsidRDefault="00AC12BC" w:rsidP="002C08A3">
            <w:pPr>
              <w:rPr>
                <w:noProof/>
              </w:rPr>
            </w:pPr>
            <w:r w:rsidRPr="000D5E4F">
              <w:rPr>
                <w:noProof/>
              </w:rPr>
              <w:t>Τηλ: +30 210 61 66 100</w:t>
            </w:r>
          </w:p>
          <w:p w14:paraId="5D9137B3" w14:textId="77777777" w:rsidR="00AC12BC" w:rsidRPr="000D5E4F" w:rsidRDefault="00AC12BC" w:rsidP="002C08A3">
            <w:pPr>
              <w:tabs>
                <w:tab w:val="left" w:pos="-720"/>
              </w:tabs>
              <w:suppressAutoHyphens/>
              <w:rPr>
                <w:noProof/>
              </w:rPr>
            </w:pPr>
          </w:p>
        </w:tc>
        <w:tc>
          <w:tcPr>
            <w:tcW w:w="4678" w:type="dxa"/>
            <w:tcBorders>
              <w:top w:val="nil"/>
              <w:left w:val="nil"/>
              <w:bottom w:val="nil"/>
              <w:right w:val="nil"/>
            </w:tcBorders>
            <w:tcPrChange w:id="1713" w:author="RLS_Roche-II-Alex Final OS" w:date="2025-12-19T14:19:00Z">
              <w:tcPr>
                <w:tcW w:w="4678" w:type="dxa"/>
                <w:tcBorders>
                  <w:top w:val="nil"/>
                  <w:left w:val="nil"/>
                  <w:bottom w:val="nil"/>
                  <w:right w:val="nil"/>
                </w:tcBorders>
              </w:tcPr>
            </w:tcPrChange>
          </w:tcPr>
          <w:p w14:paraId="2712C70A" w14:textId="6F5BD8A1" w:rsidR="00AC12BC" w:rsidRPr="00585AEC" w:rsidDel="00170E0D" w:rsidRDefault="00AC12BC">
            <w:pPr>
              <w:rPr>
                <w:del w:id="1714" w:author="RLS_Roche-II-Alex Final OS" w:date="2025-12-17T12:45:00Z"/>
                <w:noProof/>
                <w:lang w:val="de-DE"/>
              </w:rPr>
            </w:pPr>
            <w:del w:id="1715" w:author="RLS_Roche-II-Alex Final OS" w:date="2025-12-17T12:45:00Z">
              <w:r w:rsidRPr="00585AEC" w:rsidDel="00170E0D">
                <w:rPr>
                  <w:b/>
                  <w:bCs/>
                  <w:noProof/>
                  <w:lang w:val="de-DE"/>
                </w:rPr>
                <w:delText>Österreich</w:delText>
              </w:r>
            </w:del>
          </w:p>
          <w:p w14:paraId="166A8B86" w14:textId="5DCDC915" w:rsidR="00AC12BC" w:rsidRPr="00585AEC" w:rsidDel="00170E0D" w:rsidRDefault="00AC12BC">
            <w:pPr>
              <w:rPr>
                <w:del w:id="1716" w:author="RLS_Roche-II-Alex Final OS" w:date="2025-12-17T12:45:00Z"/>
                <w:noProof/>
                <w:lang w:val="de-DE"/>
              </w:rPr>
            </w:pPr>
            <w:del w:id="1717" w:author="RLS_Roche-II-Alex Final OS" w:date="2025-12-17T12:45:00Z">
              <w:r w:rsidRPr="00585AEC" w:rsidDel="00170E0D">
                <w:rPr>
                  <w:noProof/>
                  <w:lang w:val="de-DE"/>
                </w:rPr>
                <w:delText>Roche Austria GmbH</w:delText>
              </w:r>
            </w:del>
          </w:p>
          <w:p w14:paraId="107752B3" w14:textId="3313571E" w:rsidR="00AC12BC" w:rsidRPr="00585AEC" w:rsidDel="003166F3" w:rsidRDefault="00AC12BC">
            <w:pPr>
              <w:rPr>
                <w:del w:id="1718" w:author="RLS_Roche-II-Alex Final OS" w:date="2025-12-17T12:54:00Z"/>
                <w:noProof/>
                <w:lang w:val="de-DE"/>
              </w:rPr>
            </w:pPr>
            <w:del w:id="1719" w:author="RLS_Roche-II-Alex Final OS" w:date="2025-12-17T12:45:00Z">
              <w:r w:rsidRPr="00585AEC" w:rsidDel="00170E0D">
                <w:rPr>
                  <w:noProof/>
                  <w:lang w:val="de-DE"/>
                </w:rPr>
                <w:delText>Tel: +43 (0) 1 27739</w:delText>
              </w:r>
            </w:del>
          </w:p>
          <w:p w14:paraId="045FF5C3" w14:textId="77777777" w:rsidR="00170E0D" w:rsidRPr="00170E0D" w:rsidRDefault="00170E0D">
            <w:pPr>
              <w:rPr>
                <w:ins w:id="1720" w:author="RLS_Roche-II-Alex Final OS" w:date="2025-12-17T12:47:00Z"/>
                <w:b/>
                <w:bCs/>
                <w:noProof/>
                <w:lang w:val="de-DE"/>
              </w:rPr>
              <w:pPrChange w:id="1721" w:author="RLS_Roche-II-Alex Final OS" w:date="2025-12-19T14:30:00Z">
                <w:pPr>
                  <w:tabs>
                    <w:tab w:val="left" w:pos="-720"/>
                  </w:tabs>
                  <w:suppressAutoHyphens/>
                </w:pPr>
              </w:pPrChange>
            </w:pPr>
            <w:ins w:id="1722" w:author="RLS_Roche-II-Alex Final OS" w:date="2025-12-17T12:47:00Z">
              <w:r w:rsidRPr="00170E0D">
                <w:rPr>
                  <w:b/>
                  <w:bCs/>
                  <w:noProof/>
                  <w:lang w:val="de-DE"/>
                </w:rPr>
                <w:t>Polska</w:t>
              </w:r>
            </w:ins>
          </w:p>
          <w:p w14:paraId="7063F268" w14:textId="77777777" w:rsidR="00170E0D" w:rsidRPr="00170E0D" w:rsidRDefault="00170E0D" w:rsidP="002C08A3">
            <w:pPr>
              <w:tabs>
                <w:tab w:val="left" w:pos="-720"/>
              </w:tabs>
              <w:suppressAutoHyphens/>
              <w:rPr>
                <w:ins w:id="1723" w:author="RLS_Roche-II-Alex Final OS" w:date="2025-12-17T12:47:00Z"/>
                <w:noProof/>
                <w:lang w:val="de-DE"/>
              </w:rPr>
            </w:pPr>
            <w:ins w:id="1724" w:author="RLS_Roche-II-Alex Final OS" w:date="2025-12-17T12:47:00Z">
              <w:r w:rsidRPr="00170E0D">
                <w:rPr>
                  <w:noProof/>
                  <w:lang w:val="de-DE"/>
                </w:rPr>
                <w:t>Roche Polska Sp.z o.o.</w:t>
              </w:r>
            </w:ins>
          </w:p>
          <w:p w14:paraId="51094B4B" w14:textId="77777777" w:rsidR="00AC12BC" w:rsidRDefault="00170E0D" w:rsidP="002C08A3">
            <w:pPr>
              <w:tabs>
                <w:tab w:val="left" w:pos="-720"/>
              </w:tabs>
              <w:suppressAutoHyphens/>
              <w:rPr>
                <w:ins w:id="1725" w:author="RLS_Roche-II-Alex Final OS" w:date="2025-12-17T12:54:00Z"/>
                <w:noProof/>
                <w:lang w:val="de-DE"/>
              </w:rPr>
            </w:pPr>
            <w:ins w:id="1726" w:author="RLS_Roche-II-Alex Final OS" w:date="2025-12-17T12:47:00Z">
              <w:r w:rsidRPr="00170E0D">
                <w:rPr>
                  <w:noProof/>
                  <w:lang w:val="de-DE"/>
                </w:rPr>
                <w:t>Tel: +48 - 22 345 18 88</w:t>
              </w:r>
            </w:ins>
          </w:p>
          <w:p w14:paraId="4CAC4749" w14:textId="4557854E" w:rsidR="003166F3" w:rsidRPr="00585AEC" w:rsidRDefault="003166F3" w:rsidP="002C08A3">
            <w:pPr>
              <w:tabs>
                <w:tab w:val="left" w:pos="-720"/>
              </w:tabs>
              <w:suppressAutoHyphens/>
              <w:rPr>
                <w:noProof/>
                <w:lang w:val="de-DE"/>
              </w:rPr>
            </w:pPr>
          </w:p>
        </w:tc>
      </w:tr>
      <w:tr w:rsidR="00AC12BC" w:rsidRPr="000D5E4F" w14:paraId="0DA6FF12" w14:textId="77777777" w:rsidTr="00D1257E">
        <w:trPr>
          <w:trHeight w:val="20"/>
        </w:trPr>
        <w:tc>
          <w:tcPr>
            <w:tcW w:w="4678" w:type="dxa"/>
            <w:tcBorders>
              <w:top w:val="nil"/>
              <w:left w:val="nil"/>
              <w:bottom w:val="nil"/>
              <w:right w:val="nil"/>
            </w:tcBorders>
            <w:tcPrChange w:id="1727" w:author="RLS_Roche-II-Alex Final OS" w:date="2025-12-19T14:19:00Z">
              <w:tcPr>
                <w:tcW w:w="4678" w:type="dxa"/>
                <w:tcBorders>
                  <w:top w:val="nil"/>
                  <w:left w:val="nil"/>
                  <w:bottom w:val="nil"/>
                  <w:right w:val="nil"/>
                </w:tcBorders>
              </w:tcPr>
            </w:tcPrChange>
          </w:tcPr>
          <w:p w14:paraId="59F91E9B" w14:textId="77777777" w:rsidR="00AC12BC" w:rsidRPr="00585AEC" w:rsidRDefault="00AC12BC" w:rsidP="002C08A3">
            <w:pPr>
              <w:keepNext/>
              <w:keepLines/>
              <w:rPr>
                <w:b/>
                <w:bCs/>
                <w:noProof/>
                <w:lang w:val="es-ES"/>
              </w:rPr>
            </w:pPr>
            <w:r w:rsidRPr="00585AEC">
              <w:rPr>
                <w:b/>
                <w:bCs/>
                <w:noProof/>
                <w:lang w:val="es-ES"/>
              </w:rPr>
              <w:t>España</w:t>
            </w:r>
          </w:p>
          <w:p w14:paraId="45180D2E" w14:textId="77777777" w:rsidR="00AC12BC" w:rsidRPr="00585AEC" w:rsidRDefault="00AC12BC" w:rsidP="002C08A3">
            <w:pPr>
              <w:keepNext/>
              <w:keepLines/>
              <w:rPr>
                <w:noProof/>
                <w:lang w:val="es-ES"/>
              </w:rPr>
            </w:pPr>
            <w:r w:rsidRPr="00585AEC">
              <w:rPr>
                <w:noProof/>
                <w:lang w:val="es-ES"/>
              </w:rPr>
              <w:t>Roche Farma S.A.</w:t>
            </w:r>
          </w:p>
          <w:p w14:paraId="46BE74A1" w14:textId="77777777" w:rsidR="00AC12BC" w:rsidRPr="000D5E4F" w:rsidRDefault="00AC12BC" w:rsidP="002C08A3">
            <w:pPr>
              <w:keepNext/>
              <w:keepLines/>
              <w:rPr>
                <w:noProof/>
              </w:rPr>
            </w:pPr>
            <w:r w:rsidRPr="000D5E4F">
              <w:rPr>
                <w:noProof/>
              </w:rPr>
              <w:t>Tel: +34 - 91 324 81 00</w:t>
            </w:r>
          </w:p>
          <w:p w14:paraId="138D12F1" w14:textId="77777777" w:rsidR="00AC12BC" w:rsidRPr="000D5E4F" w:rsidRDefault="00AC12BC" w:rsidP="002C08A3">
            <w:pPr>
              <w:keepNext/>
              <w:keepLines/>
              <w:tabs>
                <w:tab w:val="left" w:pos="-720"/>
              </w:tabs>
              <w:suppressAutoHyphens/>
              <w:rPr>
                <w:noProof/>
              </w:rPr>
            </w:pPr>
          </w:p>
        </w:tc>
        <w:tc>
          <w:tcPr>
            <w:tcW w:w="4678" w:type="dxa"/>
            <w:tcBorders>
              <w:top w:val="nil"/>
              <w:left w:val="nil"/>
              <w:bottom w:val="nil"/>
              <w:right w:val="nil"/>
            </w:tcBorders>
            <w:tcPrChange w:id="1728" w:author="RLS_Roche-II-Alex Final OS" w:date="2025-12-19T14:19:00Z">
              <w:tcPr>
                <w:tcW w:w="4678" w:type="dxa"/>
                <w:tcBorders>
                  <w:top w:val="nil"/>
                  <w:left w:val="nil"/>
                  <w:bottom w:val="nil"/>
                  <w:right w:val="nil"/>
                </w:tcBorders>
              </w:tcPr>
            </w:tcPrChange>
          </w:tcPr>
          <w:p w14:paraId="261C61D9" w14:textId="4915210C" w:rsidR="00AC12BC" w:rsidRPr="00E41093" w:rsidDel="00170E0D" w:rsidRDefault="00AC12BC">
            <w:pPr>
              <w:keepNext/>
              <w:keepLines/>
              <w:rPr>
                <w:del w:id="1729" w:author="RLS_Roche-II-Alex Final OS" w:date="2025-12-17T12:47:00Z"/>
                <w:b/>
                <w:bCs/>
                <w:noProof/>
                <w:lang w:val="de-DE"/>
              </w:rPr>
            </w:pPr>
            <w:del w:id="1730" w:author="RLS_Roche-II-Alex Final OS" w:date="2025-12-17T12:47:00Z">
              <w:r w:rsidRPr="00E41093" w:rsidDel="00170E0D">
                <w:rPr>
                  <w:b/>
                  <w:bCs/>
                  <w:noProof/>
                  <w:lang w:val="de-DE"/>
                </w:rPr>
                <w:delText>Polska</w:delText>
              </w:r>
            </w:del>
          </w:p>
          <w:p w14:paraId="29E28173" w14:textId="35F04DD9" w:rsidR="00AC12BC" w:rsidRPr="00E41093" w:rsidDel="00170E0D" w:rsidRDefault="00AC12BC">
            <w:pPr>
              <w:keepNext/>
              <w:keepLines/>
              <w:rPr>
                <w:del w:id="1731" w:author="RLS_Roche-II-Alex Final OS" w:date="2025-12-17T12:47:00Z"/>
                <w:noProof/>
                <w:lang w:val="de-DE"/>
              </w:rPr>
            </w:pPr>
            <w:del w:id="1732" w:author="RLS_Roche-II-Alex Final OS" w:date="2025-12-17T12:47:00Z">
              <w:r w:rsidRPr="00E41093" w:rsidDel="00170E0D">
                <w:rPr>
                  <w:noProof/>
                  <w:lang w:val="de-DE"/>
                </w:rPr>
                <w:delText>Roche Polska Sp.z o.o.</w:delText>
              </w:r>
            </w:del>
          </w:p>
          <w:p w14:paraId="586BADFC" w14:textId="6F10ECD9" w:rsidR="00170E0D" w:rsidRDefault="00AC12BC" w:rsidP="002C08A3">
            <w:pPr>
              <w:keepNext/>
              <w:keepLines/>
              <w:rPr>
                <w:ins w:id="1733" w:author="RLS_Roche-II-Alex Final OS" w:date="2025-12-17T12:48:00Z"/>
                <w:noProof/>
              </w:rPr>
            </w:pPr>
            <w:del w:id="1734" w:author="RLS_Roche-II-Alex Final OS" w:date="2025-12-17T12:47:00Z">
              <w:r w:rsidRPr="000D5E4F" w:rsidDel="00170E0D">
                <w:rPr>
                  <w:noProof/>
                </w:rPr>
                <w:delText>Tel: +48 - 22 345 18 88</w:delText>
              </w:r>
            </w:del>
            <w:ins w:id="1735" w:author="RLS_Roche-II-Alex Final OS" w:date="2025-12-17T12:48:00Z">
              <w:r w:rsidR="00170E0D" w:rsidRPr="00170E0D">
                <w:rPr>
                  <w:b/>
                  <w:bCs/>
                  <w:noProof/>
                </w:rPr>
                <w:t>Portugal</w:t>
              </w:r>
            </w:ins>
          </w:p>
          <w:p w14:paraId="35FE6F0B" w14:textId="77777777" w:rsidR="00170E0D" w:rsidRDefault="00170E0D" w:rsidP="002C08A3">
            <w:pPr>
              <w:keepNext/>
              <w:keepLines/>
              <w:rPr>
                <w:ins w:id="1736" w:author="RLS_Roche-II-Alex Final OS" w:date="2025-12-17T12:48:00Z"/>
                <w:noProof/>
              </w:rPr>
            </w:pPr>
            <w:ins w:id="1737" w:author="RLS_Roche-II-Alex Final OS" w:date="2025-12-17T12:48:00Z">
              <w:r>
                <w:rPr>
                  <w:noProof/>
                </w:rPr>
                <w:t>Roche Farmacêutica Química, Lda</w:t>
              </w:r>
            </w:ins>
          </w:p>
          <w:p w14:paraId="718CD46B" w14:textId="7CF6D24F" w:rsidR="00AC12BC" w:rsidRDefault="00170E0D" w:rsidP="002C08A3">
            <w:pPr>
              <w:keepNext/>
              <w:keepLines/>
              <w:rPr>
                <w:ins w:id="1738" w:author="RLS_Roche-II-Alex Final OS" w:date="2025-12-17T12:48:00Z"/>
                <w:noProof/>
              </w:rPr>
            </w:pPr>
            <w:ins w:id="1739" w:author="RLS_Roche-II-Alex Final OS" w:date="2025-12-17T12:48:00Z">
              <w:r>
                <w:rPr>
                  <w:noProof/>
                </w:rPr>
                <w:t>Tel: +351 - 21 425 70 00</w:t>
              </w:r>
            </w:ins>
          </w:p>
          <w:p w14:paraId="1E3337BC" w14:textId="357B39CA" w:rsidR="00170E0D" w:rsidRPr="000D5E4F" w:rsidDel="00170E0D" w:rsidRDefault="00170E0D">
            <w:pPr>
              <w:keepNext/>
              <w:keepLines/>
              <w:rPr>
                <w:del w:id="1740" w:author="RLS_Roche-II-Alex Final OS" w:date="2025-12-17T12:48:00Z"/>
                <w:noProof/>
              </w:rPr>
            </w:pPr>
          </w:p>
          <w:p w14:paraId="42BDFD30" w14:textId="77777777" w:rsidR="00AC12BC" w:rsidRPr="000D5E4F" w:rsidRDefault="00AC12BC" w:rsidP="002C08A3">
            <w:pPr>
              <w:keepNext/>
              <w:keepLines/>
              <w:tabs>
                <w:tab w:val="left" w:pos="-720"/>
              </w:tabs>
              <w:suppressAutoHyphens/>
              <w:rPr>
                <w:noProof/>
              </w:rPr>
            </w:pPr>
          </w:p>
        </w:tc>
      </w:tr>
      <w:tr w:rsidR="00AC12BC" w:rsidRPr="005008DB" w14:paraId="10B31114" w14:textId="77777777" w:rsidTr="00D1257E">
        <w:trPr>
          <w:trHeight w:val="20"/>
        </w:trPr>
        <w:tc>
          <w:tcPr>
            <w:tcW w:w="4678" w:type="dxa"/>
            <w:tcBorders>
              <w:top w:val="nil"/>
              <w:left w:val="nil"/>
              <w:bottom w:val="nil"/>
              <w:right w:val="nil"/>
            </w:tcBorders>
            <w:tcPrChange w:id="1741" w:author="RLS_Roche-II-Alex Final OS" w:date="2025-12-19T14:19:00Z">
              <w:tcPr>
                <w:tcW w:w="4678" w:type="dxa"/>
                <w:tcBorders>
                  <w:top w:val="nil"/>
                  <w:left w:val="nil"/>
                  <w:bottom w:val="nil"/>
                  <w:right w:val="nil"/>
                </w:tcBorders>
              </w:tcPr>
            </w:tcPrChange>
          </w:tcPr>
          <w:p w14:paraId="5A9406D7" w14:textId="77777777" w:rsidR="00AC12BC" w:rsidRPr="00585AEC" w:rsidRDefault="00AC12BC" w:rsidP="002C08A3">
            <w:pPr>
              <w:keepNext/>
              <w:keepLines/>
              <w:rPr>
                <w:noProof/>
                <w:lang w:val="fr-FR"/>
              </w:rPr>
            </w:pPr>
            <w:r w:rsidRPr="00585AEC">
              <w:rPr>
                <w:b/>
                <w:bCs/>
                <w:noProof/>
                <w:lang w:val="fr-FR"/>
              </w:rPr>
              <w:t>France</w:t>
            </w:r>
          </w:p>
          <w:p w14:paraId="7BD753DF" w14:textId="77777777" w:rsidR="00AC12BC" w:rsidRPr="00585AEC" w:rsidRDefault="00AC12BC" w:rsidP="002C08A3">
            <w:pPr>
              <w:keepNext/>
              <w:keepLines/>
              <w:rPr>
                <w:noProof/>
                <w:lang w:val="fr-FR"/>
              </w:rPr>
            </w:pPr>
            <w:r w:rsidRPr="00585AEC">
              <w:rPr>
                <w:noProof/>
                <w:lang w:val="fr-FR"/>
              </w:rPr>
              <w:t>Roche</w:t>
            </w:r>
          </w:p>
          <w:p w14:paraId="0EB99630" w14:textId="77777777" w:rsidR="00AC12BC" w:rsidRPr="00585AEC" w:rsidRDefault="00AC12BC" w:rsidP="002C08A3">
            <w:pPr>
              <w:keepNext/>
              <w:keepLines/>
              <w:rPr>
                <w:noProof/>
                <w:lang w:val="fr-FR"/>
              </w:rPr>
            </w:pPr>
            <w:r w:rsidRPr="00585AEC">
              <w:rPr>
                <w:noProof/>
                <w:lang w:val="fr-FR"/>
              </w:rPr>
              <w:t>Tél: +33 (0) 1 47 61 40 00</w:t>
            </w:r>
          </w:p>
          <w:p w14:paraId="00C372CD" w14:textId="77777777" w:rsidR="00AC12BC" w:rsidRPr="000D5E4F" w:rsidRDefault="00AC12BC" w:rsidP="002C08A3">
            <w:pPr>
              <w:keepNext/>
              <w:keepLines/>
              <w:rPr>
                <w:b/>
                <w:bCs/>
                <w:noProof/>
              </w:rPr>
            </w:pPr>
          </w:p>
        </w:tc>
        <w:tc>
          <w:tcPr>
            <w:tcW w:w="4678" w:type="dxa"/>
            <w:tcBorders>
              <w:top w:val="nil"/>
              <w:left w:val="nil"/>
              <w:bottom w:val="nil"/>
              <w:right w:val="nil"/>
            </w:tcBorders>
            <w:tcPrChange w:id="1742" w:author="RLS_Roche-II-Alex Final OS" w:date="2025-12-19T14:19:00Z">
              <w:tcPr>
                <w:tcW w:w="4678" w:type="dxa"/>
                <w:tcBorders>
                  <w:top w:val="nil"/>
                  <w:left w:val="nil"/>
                  <w:bottom w:val="nil"/>
                  <w:right w:val="nil"/>
                </w:tcBorders>
              </w:tcPr>
            </w:tcPrChange>
          </w:tcPr>
          <w:p w14:paraId="6517E143" w14:textId="65CF7B5F" w:rsidR="00AC12BC" w:rsidRPr="00666834" w:rsidDel="00170E0D" w:rsidRDefault="00AC12BC">
            <w:pPr>
              <w:keepNext/>
              <w:keepLines/>
              <w:rPr>
                <w:del w:id="1743" w:author="RLS_Roche-II-Alex Final OS" w:date="2025-12-17T12:48:00Z"/>
                <w:noProof/>
                <w:lang w:val="pt-BR"/>
              </w:rPr>
            </w:pPr>
            <w:del w:id="1744" w:author="RLS_Roche-II-Alex Final OS" w:date="2025-12-17T12:48:00Z">
              <w:r w:rsidRPr="00666834" w:rsidDel="00170E0D">
                <w:rPr>
                  <w:b/>
                  <w:bCs/>
                  <w:noProof/>
                  <w:lang w:val="pt-BR"/>
                </w:rPr>
                <w:delText>Portugal</w:delText>
              </w:r>
            </w:del>
          </w:p>
          <w:p w14:paraId="6029A96C" w14:textId="5D30B0C0" w:rsidR="00AC12BC" w:rsidRPr="00666834" w:rsidDel="00170E0D" w:rsidRDefault="00AC12BC">
            <w:pPr>
              <w:keepNext/>
              <w:keepLines/>
              <w:rPr>
                <w:del w:id="1745" w:author="RLS_Roche-II-Alex Final OS" w:date="2025-12-17T12:48:00Z"/>
                <w:noProof/>
                <w:lang w:val="pt-BR"/>
              </w:rPr>
            </w:pPr>
            <w:del w:id="1746" w:author="RLS_Roche-II-Alex Final OS" w:date="2025-12-17T12:48:00Z">
              <w:r w:rsidRPr="00666834" w:rsidDel="00170E0D">
                <w:rPr>
                  <w:noProof/>
                  <w:lang w:val="pt-BR"/>
                </w:rPr>
                <w:delText>Roche Farmacêutica Química, Lda</w:delText>
              </w:r>
            </w:del>
          </w:p>
          <w:p w14:paraId="55DC402D" w14:textId="66A04C25" w:rsidR="00170E0D" w:rsidRPr="00170E0D" w:rsidRDefault="00AC12BC" w:rsidP="002C08A3">
            <w:pPr>
              <w:keepNext/>
              <w:keepLines/>
              <w:rPr>
                <w:ins w:id="1747" w:author="RLS_Roche-II-Alex Final OS" w:date="2025-12-17T12:48:00Z"/>
                <w:noProof/>
                <w:lang w:val="pt-BR"/>
              </w:rPr>
            </w:pPr>
            <w:del w:id="1748" w:author="RLS_Roche-II-Alex Final OS" w:date="2025-12-17T12:48:00Z">
              <w:r w:rsidRPr="00666834" w:rsidDel="00170E0D">
                <w:rPr>
                  <w:noProof/>
                  <w:lang w:val="pt-BR"/>
                </w:rPr>
                <w:delText>Tel: +351 - 21 425 70 00</w:delText>
              </w:r>
            </w:del>
            <w:ins w:id="1749" w:author="RLS_Roche-II-Alex Final OS" w:date="2025-12-17T12:48:00Z">
              <w:r w:rsidR="00170E0D" w:rsidRPr="00170E0D">
                <w:rPr>
                  <w:b/>
                  <w:bCs/>
                  <w:noProof/>
                  <w:lang w:val="pt-BR"/>
                </w:rPr>
                <w:t>România</w:t>
              </w:r>
            </w:ins>
          </w:p>
          <w:p w14:paraId="7D96E213" w14:textId="77777777" w:rsidR="00170E0D" w:rsidRPr="00170E0D" w:rsidRDefault="00170E0D" w:rsidP="002C08A3">
            <w:pPr>
              <w:keepNext/>
              <w:keepLines/>
              <w:rPr>
                <w:ins w:id="1750" w:author="RLS_Roche-II-Alex Final OS" w:date="2025-12-17T12:48:00Z"/>
                <w:noProof/>
                <w:lang w:val="pt-BR"/>
              </w:rPr>
            </w:pPr>
            <w:ins w:id="1751" w:author="RLS_Roche-II-Alex Final OS" w:date="2025-12-17T12:48:00Z">
              <w:r w:rsidRPr="00170E0D">
                <w:rPr>
                  <w:noProof/>
                  <w:lang w:val="pt-BR"/>
                </w:rPr>
                <w:t>Roche România S.R.L.</w:t>
              </w:r>
            </w:ins>
          </w:p>
          <w:p w14:paraId="3955709F" w14:textId="206BEA0A" w:rsidR="00AC12BC" w:rsidRPr="00666834" w:rsidRDefault="00170E0D" w:rsidP="002C08A3">
            <w:pPr>
              <w:keepNext/>
              <w:keepLines/>
              <w:rPr>
                <w:noProof/>
                <w:lang w:val="pt-BR"/>
              </w:rPr>
            </w:pPr>
            <w:ins w:id="1752" w:author="RLS_Roche-II-Alex Final OS" w:date="2025-12-17T12:48:00Z">
              <w:r w:rsidRPr="00170E0D">
                <w:rPr>
                  <w:noProof/>
                  <w:lang w:val="pt-BR"/>
                </w:rPr>
                <w:t>Tel: +40 21 206 47 01</w:t>
              </w:r>
            </w:ins>
          </w:p>
          <w:p w14:paraId="1DCE5C2E" w14:textId="77777777" w:rsidR="00AC12BC" w:rsidRPr="00666834" w:rsidRDefault="00AC12BC" w:rsidP="002C08A3">
            <w:pPr>
              <w:keepNext/>
              <w:keepLines/>
              <w:tabs>
                <w:tab w:val="left" w:pos="-720"/>
              </w:tabs>
              <w:suppressAutoHyphens/>
              <w:rPr>
                <w:noProof/>
                <w:lang w:val="pt-BR"/>
              </w:rPr>
            </w:pPr>
          </w:p>
        </w:tc>
      </w:tr>
      <w:tr w:rsidR="00AC12BC" w:rsidRPr="000D5E4F" w14:paraId="1CEEED09" w14:textId="77777777" w:rsidTr="00D1257E">
        <w:trPr>
          <w:trHeight w:val="20"/>
        </w:trPr>
        <w:tc>
          <w:tcPr>
            <w:tcW w:w="4678" w:type="dxa"/>
            <w:tcBorders>
              <w:top w:val="nil"/>
              <w:left w:val="nil"/>
              <w:bottom w:val="nil"/>
              <w:right w:val="nil"/>
            </w:tcBorders>
            <w:tcPrChange w:id="1753" w:author="RLS_Roche-II-Alex Final OS" w:date="2025-12-19T14:19:00Z">
              <w:tcPr>
                <w:tcW w:w="4678" w:type="dxa"/>
                <w:tcBorders>
                  <w:top w:val="nil"/>
                  <w:left w:val="nil"/>
                  <w:bottom w:val="nil"/>
                  <w:right w:val="nil"/>
                </w:tcBorders>
              </w:tcPr>
            </w:tcPrChange>
          </w:tcPr>
          <w:p w14:paraId="40A2E0DE" w14:textId="77777777" w:rsidR="00AC12BC" w:rsidRPr="00585AEC" w:rsidRDefault="00AC12BC" w:rsidP="002C08A3">
            <w:pPr>
              <w:rPr>
                <w:noProof/>
                <w:lang w:val="de-DE"/>
              </w:rPr>
            </w:pPr>
            <w:r w:rsidRPr="00585AEC">
              <w:rPr>
                <w:b/>
                <w:bCs/>
                <w:noProof/>
                <w:lang w:val="de-DE"/>
              </w:rPr>
              <w:t>Hrvatska</w:t>
            </w:r>
          </w:p>
          <w:p w14:paraId="43996BC1" w14:textId="77777777" w:rsidR="00AC12BC" w:rsidRPr="00585AEC" w:rsidRDefault="00AC12BC" w:rsidP="002C08A3">
            <w:pPr>
              <w:rPr>
                <w:noProof/>
                <w:lang w:val="de-DE"/>
              </w:rPr>
            </w:pPr>
            <w:r w:rsidRPr="00585AEC">
              <w:rPr>
                <w:noProof/>
                <w:lang w:val="de-DE"/>
              </w:rPr>
              <w:t>Roche d.o.o.</w:t>
            </w:r>
          </w:p>
          <w:p w14:paraId="6FC7B369" w14:textId="77777777" w:rsidR="00AC12BC" w:rsidRPr="000D5E4F" w:rsidRDefault="00AC12BC" w:rsidP="002C08A3">
            <w:pPr>
              <w:rPr>
                <w:noProof/>
              </w:rPr>
            </w:pPr>
            <w:r w:rsidRPr="000D5E4F">
              <w:rPr>
                <w:noProof/>
              </w:rPr>
              <w:t>Tel: +385 1 4722 333</w:t>
            </w:r>
          </w:p>
          <w:p w14:paraId="5B3ABD5A" w14:textId="77777777" w:rsidR="00AC12BC" w:rsidRPr="000D5E4F" w:rsidRDefault="00AC12BC" w:rsidP="002C08A3">
            <w:pPr>
              <w:tabs>
                <w:tab w:val="left" w:pos="-720"/>
              </w:tabs>
              <w:suppressAutoHyphens/>
              <w:rPr>
                <w:noProof/>
              </w:rPr>
            </w:pPr>
          </w:p>
        </w:tc>
        <w:tc>
          <w:tcPr>
            <w:tcW w:w="4678" w:type="dxa"/>
            <w:tcBorders>
              <w:top w:val="nil"/>
              <w:left w:val="nil"/>
              <w:bottom w:val="nil"/>
              <w:right w:val="nil"/>
            </w:tcBorders>
            <w:tcPrChange w:id="1754" w:author="RLS_Roche-II-Alex Final OS" w:date="2025-12-19T14:19:00Z">
              <w:tcPr>
                <w:tcW w:w="4678" w:type="dxa"/>
                <w:tcBorders>
                  <w:top w:val="nil"/>
                  <w:left w:val="nil"/>
                  <w:bottom w:val="nil"/>
                  <w:right w:val="nil"/>
                </w:tcBorders>
              </w:tcPr>
            </w:tcPrChange>
          </w:tcPr>
          <w:p w14:paraId="777F096C" w14:textId="6FD88DC6" w:rsidR="00AC12BC" w:rsidRPr="00666834" w:rsidDel="00170E0D" w:rsidRDefault="00AC12BC">
            <w:pPr>
              <w:tabs>
                <w:tab w:val="left" w:pos="-720"/>
                <w:tab w:val="left" w:pos="4536"/>
              </w:tabs>
              <w:rPr>
                <w:del w:id="1755" w:author="RLS_Roche-II-Alex Final OS" w:date="2025-12-17T12:48:00Z"/>
                <w:b/>
                <w:bCs/>
                <w:noProof/>
                <w:lang w:val="it-IT"/>
              </w:rPr>
            </w:pPr>
            <w:del w:id="1756" w:author="RLS_Roche-II-Alex Final OS" w:date="2025-12-17T12:48:00Z">
              <w:r w:rsidRPr="00666834" w:rsidDel="00170E0D">
                <w:rPr>
                  <w:b/>
                  <w:bCs/>
                  <w:noProof/>
                  <w:lang w:val="it-IT"/>
                </w:rPr>
                <w:delText>România</w:delText>
              </w:r>
            </w:del>
          </w:p>
          <w:p w14:paraId="5F996B5E" w14:textId="2F8E2550" w:rsidR="00AC12BC" w:rsidRPr="00666834" w:rsidDel="00170E0D" w:rsidRDefault="00AC12BC">
            <w:pPr>
              <w:tabs>
                <w:tab w:val="left" w:pos="-720"/>
                <w:tab w:val="left" w:pos="4536"/>
              </w:tabs>
              <w:rPr>
                <w:del w:id="1757" w:author="RLS_Roche-II-Alex Final OS" w:date="2025-12-17T12:48:00Z"/>
                <w:noProof/>
                <w:lang w:val="it-IT"/>
              </w:rPr>
            </w:pPr>
            <w:del w:id="1758" w:author="RLS_Roche-II-Alex Final OS" w:date="2025-12-17T12:48:00Z">
              <w:r w:rsidRPr="00666834" w:rsidDel="00170E0D">
                <w:rPr>
                  <w:noProof/>
                  <w:lang w:val="it-IT"/>
                </w:rPr>
                <w:delText>Roche România S.R.L.</w:delText>
              </w:r>
            </w:del>
          </w:p>
          <w:p w14:paraId="1BB8EE29" w14:textId="068ED2F7" w:rsidR="00AC12BC" w:rsidRPr="000D5E4F" w:rsidDel="00170E0D" w:rsidRDefault="00AC12BC">
            <w:pPr>
              <w:tabs>
                <w:tab w:val="left" w:pos="-720"/>
                <w:tab w:val="left" w:pos="4536"/>
              </w:tabs>
              <w:rPr>
                <w:del w:id="1759" w:author="RLS_Roche-II-Alex Final OS" w:date="2025-12-17T12:48:00Z"/>
                <w:noProof/>
              </w:rPr>
            </w:pPr>
            <w:del w:id="1760" w:author="RLS_Roche-II-Alex Final OS" w:date="2025-12-17T12:48:00Z">
              <w:r w:rsidRPr="000D5E4F" w:rsidDel="00170E0D">
                <w:rPr>
                  <w:noProof/>
                </w:rPr>
                <w:delText>Tel: +40 21 206 47 01</w:delText>
              </w:r>
            </w:del>
          </w:p>
          <w:p w14:paraId="30F8C413" w14:textId="77777777" w:rsidR="00170E0D" w:rsidRPr="00170E0D" w:rsidRDefault="00170E0D" w:rsidP="002C08A3">
            <w:pPr>
              <w:tabs>
                <w:tab w:val="left" w:pos="-720"/>
                <w:tab w:val="left" w:pos="4536"/>
              </w:tabs>
              <w:rPr>
                <w:ins w:id="1761" w:author="RLS_Roche-II-Alex Final OS" w:date="2025-12-17T12:49:00Z"/>
                <w:b/>
                <w:bCs/>
                <w:noProof/>
              </w:rPr>
            </w:pPr>
            <w:ins w:id="1762" w:author="RLS_Roche-II-Alex Final OS" w:date="2025-12-17T12:49:00Z">
              <w:r w:rsidRPr="00170E0D">
                <w:rPr>
                  <w:b/>
                  <w:bCs/>
                  <w:noProof/>
                </w:rPr>
                <w:t>Slovenija</w:t>
              </w:r>
            </w:ins>
          </w:p>
          <w:p w14:paraId="5286D85B" w14:textId="77777777" w:rsidR="00170E0D" w:rsidRDefault="00170E0D" w:rsidP="002C08A3">
            <w:pPr>
              <w:tabs>
                <w:tab w:val="left" w:pos="-720"/>
                <w:tab w:val="left" w:pos="4536"/>
              </w:tabs>
              <w:rPr>
                <w:ins w:id="1763" w:author="RLS_Roche-II-Alex Final OS" w:date="2025-12-17T12:49:00Z"/>
                <w:noProof/>
              </w:rPr>
            </w:pPr>
            <w:ins w:id="1764" w:author="RLS_Roche-II-Alex Final OS" w:date="2025-12-17T12:49:00Z">
              <w:r>
                <w:rPr>
                  <w:noProof/>
                </w:rPr>
                <w:t>Roche farmacevtska družba d.o.o.</w:t>
              </w:r>
            </w:ins>
          </w:p>
          <w:p w14:paraId="29B512F5" w14:textId="77777777" w:rsidR="00AC12BC" w:rsidRDefault="00170E0D" w:rsidP="002C08A3">
            <w:pPr>
              <w:tabs>
                <w:tab w:val="left" w:pos="-720"/>
                <w:tab w:val="left" w:pos="4536"/>
              </w:tabs>
              <w:rPr>
                <w:ins w:id="1765" w:author="RLS_Roche-II-Alex Final OS" w:date="2025-12-17T12:49:00Z"/>
                <w:noProof/>
              </w:rPr>
            </w:pPr>
            <w:ins w:id="1766" w:author="RLS_Roche-II-Alex Final OS" w:date="2025-12-17T12:49:00Z">
              <w:r>
                <w:rPr>
                  <w:noProof/>
                </w:rPr>
                <w:t>Tel: +386 - 1 360 26 00</w:t>
              </w:r>
            </w:ins>
          </w:p>
          <w:p w14:paraId="20955BC9" w14:textId="1A26F187" w:rsidR="00170E0D" w:rsidRPr="000D5E4F" w:rsidRDefault="00170E0D">
            <w:pPr>
              <w:tabs>
                <w:tab w:val="left" w:pos="-720"/>
                <w:tab w:val="left" w:pos="4536"/>
              </w:tabs>
              <w:rPr>
                <w:noProof/>
              </w:rPr>
              <w:pPrChange w:id="1767" w:author="RLS_Roche-II-Alex Final OS" w:date="2025-12-19T14:30:00Z">
                <w:pPr>
                  <w:tabs>
                    <w:tab w:val="left" w:pos="-720"/>
                  </w:tabs>
                  <w:suppressAutoHyphens/>
                </w:pPr>
              </w:pPrChange>
            </w:pPr>
          </w:p>
        </w:tc>
      </w:tr>
      <w:tr w:rsidR="00AC12BC" w:rsidRPr="000D5E4F" w14:paraId="5E605EB6" w14:textId="77777777" w:rsidTr="00D1257E">
        <w:trPr>
          <w:trHeight w:val="20"/>
        </w:trPr>
        <w:tc>
          <w:tcPr>
            <w:tcW w:w="4678" w:type="dxa"/>
            <w:tcBorders>
              <w:top w:val="nil"/>
              <w:left w:val="nil"/>
              <w:bottom w:val="nil"/>
              <w:right w:val="nil"/>
            </w:tcBorders>
            <w:tcPrChange w:id="1768" w:author="RLS_Roche-II-Alex Final OS" w:date="2025-12-19T14:19:00Z">
              <w:tcPr>
                <w:tcW w:w="4678" w:type="dxa"/>
                <w:tcBorders>
                  <w:top w:val="nil"/>
                  <w:left w:val="nil"/>
                  <w:bottom w:val="nil"/>
                  <w:right w:val="nil"/>
                </w:tcBorders>
              </w:tcPr>
            </w:tcPrChange>
          </w:tcPr>
          <w:p w14:paraId="150842E5" w14:textId="624C16FA" w:rsidR="00AC12BC" w:rsidRPr="000D5E4F" w:rsidRDefault="00AC12BC">
            <w:pPr>
              <w:keepNext/>
              <w:rPr>
                <w:b/>
                <w:bCs/>
                <w:noProof/>
              </w:rPr>
              <w:pPrChange w:id="1769" w:author="RLS_Roche-II-Alex Final OS" w:date="2025-12-19T14:30:00Z">
                <w:pPr/>
              </w:pPrChange>
            </w:pPr>
            <w:r w:rsidRPr="000D5E4F">
              <w:rPr>
                <w:b/>
                <w:bCs/>
                <w:noProof/>
              </w:rPr>
              <w:t>Ireland</w:t>
            </w:r>
            <w:ins w:id="1770" w:author="RLS_Roche-II-Alex Final OS" w:date="2025-12-17T12:42:00Z">
              <w:r w:rsidR="005500B2" w:rsidRPr="00F445F5">
                <w:rPr>
                  <w:b/>
                  <w:noProof/>
                </w:rPr>
                <w:t>, Malta</w:t>
              </w:r>
            </w:ins>
          </w:p>
          <w:p w14:paraId="78FB0FBF" w14:textId="77777777" w:rsidR="00AC12BC" w:rsidRPr="000D5E4F" w:rsidRDefault="00AC12BC">
            <w:pPr>
              <w:keepNext/>
              <w:rPr>
                <w:noProof/>
              </w:rPr>
              <w:pPrChange w:id="1771" w:author="RLS_Roche-II-Alex Final OS" w:date="2025-12-19T14:30:00Z">
                <w:pPr/>
              </w:pPrChange>
            </w:pPr>
            <w:r w:rsidRPr="000D5E4F">
              <w:rPr>
                <w:noProof/>
              </w:rPr>
              <w:t>Roche Products (</w:t>
            </w:r>
            <w:smartTag w:uri="urn:schemas-microsoft-com:office:smarttags" w:element="place">
              <w:smartTag w:uri="urn:schemas-microsoft-com:office:smarttags" w:element="country-region">
                <w:r w:rsidRPr="000D5E4F">
                  <w:rPr>
                    <w:noProof/>
                  </w:rPr>
                  <w:t>Ireland</w:t>
                </w:r>
              </w:smartTag>
            </w:smartTag>
            <w:r w:rsidRPr="000D5E4F">
              <w:rPr>
                <w:noProof/>
              </w:rPr>
              <w:t>) Ltd.</w:t>
            </w:r>
          </w:p>
          <w:p w14:paraId="45D21B85" w14:textId="77777777" w:rsidR="005500B2" w:rsidRPr="00F445F5" w:rsidRDefault="005500B2">
            <w:pPr>
              <w:keepNext/>
              <w:rPr>
                <w:ins w:id="1772" w:author="RLS_Roche-II-Alex Final OS" w:date="2025-12-17T12:43:00Z"/>
                <w:noProof/>
              </w:rPr>
              <w:pPrChange w:id="1773" w:author="RLS_Roche-II-Alex Final OS" w:date="2025-12-19T14:30:00Z">
                <w:pPr/>
              </w:pPrChange>
            </w:pPr>
            <w:ins w:id="1774" w:author="RLS_Roche-II-Alex Final OS" w:date="2025-12-17T12:43:00Z">
              <w:r w:rsidRPr="00F445F5">
                <w:rPr>
                  <w:noProof/>
                </w:rPr>
                <w:t>Ireland/L-Irlanda</w:t>
              </w:r>
            </w:ins>
          </w:p>
          <w:p w14:paraId="52981A4E" w14:textId="77777777" w:rsidR="00AC12BC" w:rsidRPr="000D5E4F" w:rsidRDefault="00AC12BC">
            <w:pPr>
              <w:keepNext/>
              <w:rPr>
                <w:noProof/>
              </w:rPr>
              <w:pPrChange w:id="1775" w:author="RLS_Roche-II-Alex Final OS" w:date="2025-12-19T14:30:00Z">
                <w:pPr/>
              </w:pPrChange>
            </w:pPr>
            <w:r w:rsidRPr="000D5E4F">
              <w:rPr>
                <w:noProof/>
              </w:rPr>
              <w:t>Tel: +353 (0) 1 469 0700</w:t>
            </w:r>
          </w:p>
          <w:p w14:paraId="30360F5C" w14:textId="77777777" w:rsidR="00AC12BC" w:rsidRPr="000D5E4F" w:rsidRDefault="00AC12BC">
            <w:pPr>
              <w:keepNext/>
              <w:tabs>
                <w:tab w:val="left" w:pos="-720"/>
              </w:tabs>
              <w:suppressAutoHyphens/>
              <w:rPr>
                <w:noProof/>
              </w:rPr>
              <w:pPrChange w:id="1776" w:author="RLS_Roche-II-Alex Final OS" w:date="2025-12-19T14:30:00Z">
                <w:pPr>
                  <w:tabs>
                    <w:tab w:val="left" w:pos="-720"/>
                  </w:tabs>
                  <w:suppressAutoHyphens/>
                </w:pPr>
              </w:pPrChange>
            </w:pPr>
          </w:p>
        </w:tc>
        <w:tc>
          <w:tcPr>
            <w:tcW w:w="4678" w:type="dxa"/>
            <w:tcBorders>
              <w:top w:val="nil"/>
              <w:left w:val="nil"/>
              <w:bottom w:val="nil"/>
              <w:right w:val="nil"/>
            </w:tcBorders>
            <w:tcPrChange w:id="1777" w:author="RLS_Roche-II-Alex Final OS" w:date="2025-12-19T14:19:00Z">
              <w:tcPr>
                <w:tcW w:w="4678" w:type="dxa"/>
                <w:tcBorders>
                  <w:top w:val="nil"/>
                  <w:left w:val="nil"/>
                  <w:bottom w:val="nil"/>
                  <w:right w:val="nil"/>
                </w:tcBorders>
              </w:tcPr>
            </w:tcPrChange>
          </w:tcPr>
          <w:p w14:paraId="24F7FAEA" w14:textId="164E8B0F" w:rsidR="00AC12BC" w:rsidRPr="000D5E4F" w:rsidDel="00170E0D" w:rsidRDefault="00AC12BC">
            <w:pPr>
              <w:keepNext/>
              <w:rPr>
                <w:del w:id="1778" w:author="RLS_Roche-II-Alex Final OS" w:date="2025-12-17T12:49:00Z"/>
                <w:b/>
                <w:bCs/>
                <w:noProof/>
              </w:rPr>
              <w:pPrChange w:id="1779" w:author="RLS_Roche-II-Alex Final OS" w:date="2025-12-19T14:30:00Z">
                <w:pPr/>
              </w:pPrChange>
            </w:pPr>
            <w:del w:id="1780" w:author="RLS_Roche-II-Alex Final OS" w:date="2025-12-17T12:49:00Z">
              <w:r w:rsidRPr="000D5E4F" w:rsidDel="00170E0D">
                <w:rPr>
                  <w:b/>
                  <w:bCs/>
                  <w:noProof/>
                </w:rPr>
                <w:delText>Slovenija</w:delText>
              </w:r>
            </w:del>
          </w:p>
          <w:p w14:paraId="5861A937" w14:textId="5E4A11F5" w:rsidR="00AC12BC" w:rsidRPr="000D5E4F" w:rsidDel="00170E0D" w:rsidRDefault="00AC12BC">
            <w:pPr>
              <w:keepNext/>
              <w:rPr>
                <w:del w:id="1781" w:author="RLS_Roche-II-Alex Final OS" w:date="2025-12-17T12:49:00Z"/>
                <w:noProof/>
              </w:rPr>
              <w:pPrChange w:id="1782" w:author="RLS_Roche-II-Alex Final OS" w:date="2025-12-19T14:30:00Z">
                <w:pPr/>
              </w:pPrChange>
            </w:pPr>
            <w:del w:id="1783" w:author="RLS_Roche-II-Alex Final OS" w:date="2025-12-17T12:49:00Z">
              <w:r w:rsidRPr="000D5E4F" w:rsidDel="00170E0D">
                <w:rPr>
                  <w:noProof/>
                </w:rPr>
                <w:delText>Roche farmacevtska družba d.o.o.</w:delText>
              </w:r>
            </w:del>
          </w:p>
          <w:p w14:paraId="35A58463" w14:textId="3D655797" w:rsidR="00AC12BC" w:rsidRPr="000D5E4F" w:rsidDel="00170E0D" w:rsidRDefault="00AC12BC">
            <w:pPr>
              <w:keepNext/>
              <w:rPr>
                <w:del w:id="1784" w:author="RLS_Roche-II-Alex Final OS" w:date="2025-12-17T12:49:00Z"/>
                <w:rFonts w:eastAsia="MS Mincho"/>
                <w:noProof/>
              </w:rPr>
              <w:pPrChange w:id="1785" w:author="RLS_Roche-II-Alex Final OS" w:date="2025-12-19T14:30:00Z">
                <w:pPr/>
              </w:pPrChange>
            </w:pPr>
            <w:del w:id="1786" w:author="RLS_Roche-II-Alex Final OS" w:date="2025-12-17T12:49:00Z">
              <w:r w:rsidRPr="000D5E4F" w:rsidDel="00170E0D">
                <w:rPr>
                  <w:rFonts w:eastAsia="MS Mincho"/>
                  <w:noProof/>
                </w:rPr>
                <w:delText>Tel: +386 - 1 360 26 00</w:delText>
              </w:r>
            </w:del>
          </w:p>
          <w:p w14:paraId="3EE79A77" w14:textId="77777777" w:rsidR="003166F3" w:rsidRPr="003166F3" w:rsidRDefault="003166F3">
            <w:pPr>
              <w:keepNext/>
              <w:rPr>
                <w:ins w:id="1787" w:author="RLS_Roche-II-Alex Final OS" w:date="2025-12-17T12:56:00Z"/>
                <w:b/>
                <w:bCs/>
                <w:noProof/>
              </w:rPr>
              <w:pPrChange w:id="1788" w:author="RLS_Roche-II-Alex Final OS" w:date="2025-12-19T14:30:00Z">
                <w:pPr/>
              </w:pPrChange>
            </w:pPr>
            <w:ins w:id="1789" w:author="RLS_Roche-II-Alex Final OS" w:date="2025-12-17T12:56:00Z">
              <w:r w:rsidRPr="003166F3">
                <w:rPr>
                  <w:b/>
                  <w:bCs/>
                  <w:noProof/>
                </w:rPr>
                <w:t xml:space="preserve">Slovenská republika </w:t>
              </w:r>
            </w:ins>
          </w:p>
          <w:p w14:paraId="561D8E30" w14:textId="77777777" w:rsidR="003166F3" w:rsidRPr="003166F3" w:rsidRDefault="003166F3">
            <w:pPr>
              <w:keepNext/>
              <w:rPr>
                <w:ins w:id="1790" w:author="RLS_Roche-II-Alex Final OS" w:date="2025-12-17T12:56:00Z"/>
                <w:noProof/>
              </w:rPr>
              <w:pPrChange w:id="1791" w:author="RLS_Roche-II-Alex Final OS" w:date="2025-12-19T14:30:00Z">
                <w:pPr/>
              </w:pPrChange>
            </w:pPr>
            <w:ins w:id="1792" w:author="RLS_Roche-II-Alex Final OS" w:date="2025-12-17T12:56:00Z">
              <w:r w:rsidRPr="003166F3">
                <w:rPr>
                  <w:noProof/>
                </w:rPr>
                <w:t>Roche Slovensko, s.r.o.</w:t>
              </w:r>
            </w:ins>
          </w:p>
          <w:p w14:paraId="29D4A8E7" w14:textId="46E4A1CD" w:rsidR="00AC12BC" w:rsidRPr="000D5E4F" w:rsidRDefault="003166F3">
            <w:pPr>
              <w:keepNext/>
              <w:rPr>
                <w:b/>
                <w:bCs/>
                <w:noProof/>
              </w:rPr>
              <w:pPrChange w:id="1793" w:author="RLS_Roche-II-Alex Final OS" w:date="2025-12-19T14:30:00Z">
                <w:pPr>
                  <w:tabs>
                    <w:tab w:val="left" w:pos="-720"/>
                  </w:tabs>
                  <w:suppressAutoHyphens/>
                </w:pPr>
              </w:pPrChange>
            </w:pPr>
            <w:ins w:id="1794" w:author="RLS_Roche-II-Alex Final OS" w:date="2025-12-17T12:56:00Z">
              <w:r w:rsidRPr="003166F3">
                <w:rPr>
                  <w:noProof/>
                </w:rPr>
                <w:t>Tel: +421 - 2 52638201</w:t>
              </w:r>
            </w:ins>
          </w:p>
        </w:tc>
      </w:tr>
      <w:tr w:rsidR="00AC12BC" w:rsidRPr="00D87696" w14:paraId="2D3883B3" w14:textId="77777777" w:rsidTr="00D1257E">
        <w:trPr>
          <w:trHeight w:val="20"/>
        </w:trPr>
        <w:tc>
          <w:tcPr>
            <w:tcW w:w="4678" w:type="dxa"/>
            <w:tcBorders>
              <w:top w:val="nil"/>
              <w:left w:val="nil"/>
              <w:bottom w:val="nil"/>
              <w:right w:val="nil"/>
            </w:tcBorders>
            <w:tcPrChange w:id="1795" w:author="RLS_Roche-II-Alex Final OS" w:date="2025-12-19T14:19:00Z">
              <w:tcPr>
                <w:tcW w:w="4678" w:type="dxa"/>
                <w:tcBorders>
                  <w:top w:val="nil"/>
                  <w:left w:val="nil"/>
                  <w:bottom w:val="nil"/>
                  <w:right w:val="nil"/>
                </w:tcBorders>
              </w:tcPr>
            </w:tcPrChange>
          </w:tcPr>
          <w:p w14:paraId="321E602F" w14:textId="77777777" w:rsidR="00AC12BC" w:rsidRPr="00AB3C22" w:rsidRDefault="00AC12BC" w:rsidP="002C08A3">
            <w:pPr>
              <w:keepNext/>
              <w:keepLines/>
              <w:tabs>
                <w:tab w:val="left" w:pos="720"/>
              </w:tabs>
              <w:rPr>
                <w:b/>
                <w:bCs/>
                <w:noProof/>
                <w:snapToGrid w:val="0"/>
                <w:lang w:val="pt-BR"/>
              </w:rPr>
            </w:pPr>
            <w:r w:rsidRPr="00AB3C22">
              <w:rPr>
                <w:b/>
                <w:bCs/>
                <w:noProof/>
                <w:snapToGrid w:val="0"/>
                <w:lang w:val="pt-BR"/>
              </w:rPr>
              <w:t>Ísland</w:t>
            </w:r>
          </w:p>
          <w:p w14:paraId="525CAC69" w14:textId="77777777" w:rsidR="00AC12BC" w:rsidRPr="00AB3C22" w:rsidRDefault="00AC12BC" w:rsidP="002C08A3">
            <w:pPr>
              <w:keepNext/>
              <w:keepLines/>
              <w:tabs>
                <w:tab w:val="left" w:pos="720"/>
              </w:tabs>
              <w:rPr>
                <w:noProof/>
                <w:snapToGrid w:val="0"/>
                <w:lang w:val="pt-BR"/>
              </w:rPr>
            </w:pPr>
            <w:r w:rsidRPr="00AB3C22">
              <w:rPr>
                <w:noProof/>
                <w:snapToGrid w:val="0"/>
                <w:lang w:val="pt-BR"/>
              </w:rPr>
              <w:t xml:space="preserve">Roche </w:t>
            </w:r>
            <w:r w:rsidR="00A43098">
              <w:rPr>
                <w:noProof/>
              </w:rPr>
              <w:t>Pharmaceuticals</w:t>
            </w:r>
            <w:r w:rsidR="00A43098" w:rsidRPr="000D5E4F" w:rsidDel="00A43098">
              <w:rPr>
                <w:noProof/>
              </w:rPr>
              <w:t xml:space="preserve"> </w:t>
            </w:r>
            <w:r w:rsidR="00A43098">
              <w:rPr>
                <w:noProof/>
              </w:rPr>
              <w:t>A/S</w:t>
            </w:r>
          </w:p>
          <w:p w14:paraId="484F20F8" w14:textId="77777777" w:rsidR="00AC12BC" w:rsidRPr="00AB3C22" w:rsidRDefault="00AC12BC" w:rsidP="002C08A3">
            <w:pPr>
              <w:keepNext/>
              <w:keepLines/>
              <w:tabs>
                <w:tab w:val="left" w:pos="720"/>
              </w:tabs>
              <w:rPr>
                <w:noProof/>
                <w:snapToGrid w:val="0"/>
                <w:lang w:val="pt-BR"/>
              </w:rPr>
            </w:pPr>
            <w:r w:rsidRPr="00AB3C22">
              <w:rPr>
                <w:noProof/>
                <w:lang w:val="pt-BR"/>
              </w:rPr>
              <w:t>c/o Icepharma hf</w:t>
            </w:r>
          </w:p>
          <w:p w14:paraId="1EB0A85B" w14:textId="77777777" w:rsidR="00AC12BC" w:rsidRPr="00AB3C22" w:rsidRDefault="00AC12BC" w:rsidP="002C08A3">
            <w:pPr>
              <w:keepNext/>
              <w:keepLines/>
              <w:rPr>
                <w:rFonts w:ascii="Arial" w:hAnsi="Arial" w:cs="Arial"/>
                <w:noProof/>
                <w:snapToGrid w:val="0"/>
                <w:lang w:val="pt-BR"/>
              </w:rPr>
            </w:pPr>
            <w:r w:rsidRPr="00AB3C22">
              <w:rPr>
                <w:noProof/>
                <w:lang w:val="pt-BR"/>
              </w:rPr>
              <w:t>Sími</w:t>
            </w:r>
            <w:r w:rsidRPr="00AB3C22">
              <w:rPr>
                <w:noProof/>
                <w:snapToGrid w:val="0"/>
                <w:lang w:val="pt-BR"/>
              </w:rPr>
              <w:t>: +354 540 8000</w:t>
            </w:r>
          </w:p>
          <w:p w14:paraId="7A3771DD" w14:textId="77777777" w:rsidR="00AC12BC" w:rsidRPr="00AB3C22" w:rsidRDefault="00AC12BC" w:rsidP="002C08A3">
            <w:pPr>
              <w:keepNext/>
              <w:keepLines/>
              <w:rPr>
                <w:b/>
                <w:bCs/>
                <w:noProof/>
                <w:lang w:val="pt-BR"/>
              </w:rPr>
            </w:pPr>
          </w:p>
        </w:tc>
        <w:tc>
          <w:tcPr>
            <w:tcW w:w="4678" w:type="dxa"/>
            <w:tcBorders>
              <w:top w:val="nil"/>
              <w:left w:val="nil"/>
              <w:bottom w:val="nil"/>
              <w:right w:val="nil"/>
            </w:tcBorders>
            <w:tcPrChange w:id="1796" w:author="RLS_Roche-II-Alex Final OS" w:date="2025-12-19T14:19:00Z">
              <w:tcPr>
                <w:tcW w:w="4678" w:type="dxa"/>
                <w:tcBorders>
                  <w:top w:val="nil"/>
                  <w:left w:val="nil"/>
                  <w:bottom w:val="nil"/>
                  <w:right w:val="nil"/>
                </w:tcBorders>
              </w:tcPr>
            </w:tcPrChange>
          </w:tcPr>
          <w:p w14:paraId="3C181E13" w14:textId="779EBF9C" w:rsidR="00AC12BC" w:rsidRPr="00AB3C22" w:rsidDel="003166F3" w:rsidRDefault="00AC12BC">
            <w:pPr>
              <w:keepNext/>
              <w:keepLines/>
              <w:rPr>
                <w:del w:id="1797" w:author="RLS_Roche-II-Alex Final OS" w:date="2025-12-17T12:55:00Z"/>
                <w:b/>
                <w:bCs/>
                <w:noProof/>
                <w:lang w:val="it-IT"/>
              </w:rPr>
            </w:pPr>
            <w:del w:id="1798" w:author="RLS_Roche-II-Alex Final OS" w:date="2025-12-17T12:55:00Z">
              <w:r w:rsidRPr="00AB3C22" w:rsidDel="003166F3">
                <w:rPr>
                  <w:b/>
                  <w:bCs/>
                  <w:noProof/>
                  <w:lang w:val="it-IT"/>
                </w:rPr>
                <w:delText>Slovenská republika</w:delText>
              </w:r>
            </w:del>
          </w:p>
          <w:p w14:paraId="0446A33C" w14:textId="7A583C0E" w:rsidR="00AC12BC" w:rsidRPr="00AB3C22" w:rsidDel="003166F3" w:rsidRDefault="00AC12BC">
            <w:pPr>
              <w:keepNext/>
              <w:keepLines/>
              <w:rPr>
                <w:del w:id="1799" w:author="RLS_Roche-II-Alex Final OS" w:date="2025-12-17T12:55:00Z"/>
                <w:noProof/>
                <w:lang w:val="it-IT"/>
              </w:rPr>
            </w:pPr>
            <w:del w:id="1800" w:author="RLS_Roche-II-Alex Final OS" w:date="2025-12-17T12:55:00Z">
              <w:r w:rsidRPr="00AB3C22" w:rsidDel="003166F3">
                <w:rPr>
                  <w:noProof/>
                  <w:lang w:val="it-IT"/>
                </w:rPr>
                <w:delText>Roche Slovensko, s.r.o.</w:delText>
              </w:r>
            </w:del>
          </w:p>
          <w:p w14:paraId="24F0F097" w14:textId="263EA9CD" w:rsidR="00AC12BC" w:rsidRPr="00D87696" w:rsidDel="003166F3" w:rsidRDefault="00AC12BC">
            <w:pPr>
              <w:keepNext/>
              <w:keepLines/>
              <w:rPr>
                <w:del w:id="1801" w:author="RLS_Roche-II-Alex Final OS" w:date="2025-12-17T12:55:00Z"/>
                <w:noProof/>
              </w:rPr>
            </w:pPr>
            <w:del w:id="1802" w:author="RLS_Roche-II-Alex Final OS" w:date="2025-12-17T12:55:00Z">
              <w:r w:rsidRPr="00D87696" w:rsidDel="003166F3">
                <w:rPr>
                  <w:noProof/>
                </w:rPr>
                <w:delText>Tel: +421 - 2 52638201</w:delText>
              </w:r>
            </w:del>
          </w:p>
          <w:p w14:paraId="339E0779" w14:textId="77777777" w:rsidR="003166F3" w:rsidRPr="003166F3" w:rsidRDefault="003166F3" w:rsidP="002C08A3">
            <w:pPr>
              <w:keepNext/>
              <w:keepLines/>
              <w:tabs>
                <w:tab w:val="left" w:pos="-720"/>
              </w:tabs>
              <w:suppressAutoHyphens/>
              <w:rPr>
                <w:ins w:id="1803" w:author="RLS_Roche-II-Alex Final OS" w:date="2025-12-17T12:55:00Z"/>
                <w:b/>
                <w:bCs/>
                <w:noProof/>
              </w:rPr>
            </w:pPr>
            <w:ins w:id="1804" w:author="RLS_Roche-II-Alex Final OS" w:date="2025-12-17T12:55:00Z">
              <w:r w:rsidRPr="003166F3">
                <w:rPr>
                  <w:b/>
                  <w:bCs/>
                  <w:noProof/>
                </w:rPr>
                <w:t>Suomi/Finland</w:t>
              </w:r>
            </w:ins>
          </w:p>
          <w:p w14:paraId="509171BE" w14:textId="77777777" w:rsidR="003166F3" w:rsidRDefault="003166F3" w:rsidP="002C08A3">
            <w:pPr>
              <w:keepNext/>
              <w:keepLines/>
              <w:tabs>
                <w:tab w:val="left" w:pos="-720"/>
              </w:tabs>
              <w:suppressAutoHyphens/>
              <w:rPr>
                <w:ins w:id="1805" w:author="RLS_Roche-II-Alex Final OS" w:date="2025-12-17T12:55:00Z"/>
                <w:noProof/>
              </w:rPr>
            </w:pPr>
            <w:ins w:id="1806" w:author="RLS_Roche-II-Alex Final OS" w:date="2025-12-17T12:55:00Z">
              <w:r>
                <w:rPr>
                  <w:noProof/>
                </w:rPr>
                <w:t xml:space="preserve">Roche Oy </w:t>
              </w:r>
            </w:ins>
          </w:p>
          <w:p w14:paraId="2C010D22" w14:textId="77777777" w:rsidR="00AC12BC" w:rsidRDefault="003166F3" w:rsidP="002C08A3">
            <w:pPr>
              <w:keepNext/>
              <w:keepLines/>
              <w:tabs>
                <w:tab w:val="left" w:pos="-720"/>
              </w:tabs>
              <w:suppressAutoHyphens/>
              <w:rPr>
                <w:ins w:id="1807" w:author="RLS_Roche-II-Alex Final OS" w:date="2025-12-17T12:56:00Z"/>
                <w:noProof/>
              </w:rPr>
            </w:pPr>
            <w:ins w:id="1808" w:author="RLS_Roche-II-Alex Final OS" w:date="2025-12-17T12:55:00Z">
              <w:r>
                <w:rPr>
                  <w:noProof/>
                </w:rPr>
                <w:t>Puh/Tel: +358 (0) 10 554 500</w:t>
              </w:r>
            </w:ins>
          </w:p>
          <w:p w14:paraId="4A4AA8BF" w14:textId="76C5561E" w:rsidR="003166F3" w:rsidRPr="00D87696" w:rsidRDefault="003166F3" w:rsidP="002C08A3">
            <w:pPr>
              <w:keepNext/>
              <w:keepLines/>
              <w:tabs>
                <w:tab w:val="left" w:pos="-720"/>
              </w:tabs>
              <w:suppressAutoHyphens/>
              <w:rPr>
                <w:noProof/>
              </w:rPr>
            </w:pPr>
          </w:p>
        </w:tc>
      </w:tr>
      <w:tr w:rsidR="00AC12BC" w:rsidRPr="00F73D6F" w14:paraId="47ECB9FE" w14:textId="77777777" w:rsidTr="00D1257E">
        <w:trPr>
          <w:trHeight w:val="20"/>
        </w:trPr>
        <w:tc>
          <w:tcPr>
            <w:tcW w:w="4678" w:type="dxa"/>
            <w:tcBorders>
              <w:top w:val="nil"/>
              <w:left w:val="nil"/>
              <w:bottom w:val="nil"/>
              <w:right w:val="nil"/>
            </w:tcBorders>
            <w:tcPrChange w:id="1809" w:author="RLS_Roche-II-Alex Final OS" w:date="2025-12-19T14:19:00Z">
              <w:tcPr>
                <w:tcW w:w="4678" w:type="dxa"/>
                <w:tcBorders>
                  <w:top w:val="nil"/>
                  <w:left w:val="nil"/>
                  <w:bottom w:val="nil"/>
                  <w:right w:val="nil"/>
                </w:tcBorders>
              </w:tcPr>
            </w:tcPrChange>
          </w:tcPr>
          <w:p w14:paraId="6C213B79" w14:textId="77777777" w:rsidR="00AC12BC" w:rsidRPr="00AB3C22" w:rsidRDefault="00AC12BC">
            <w:pPr>
              <w:keepNext/>
              <w:keepLines/>
              <w:rPr>
                <w:noProof/>
                <w:lang w:val="it-IT"/>
              </w:rPr>
              <w:pPrChange w:id="1810" w:author="DRA Slovenia 1" w:date="2026-01-25T14:29:00Z">
                <w:pPr/>
              </w:pPrChange>
            </w:pPr>
            <w:r w:rsidRPr="00AB3C22">
              <w:rPr>
                <w:b/>
                <w:bCs/>
                <w:noProof/>
                <w:lang w:val="it-IT"/>
              </w:rPr>
              <w:t>Italia</w:t>
            </w:r>
          </w:p>
          <w:p w14:paraId="51F37BCE" w14:textId="77777777" w:rsidR="00AC12BC" w:rsidRPr="00AB3C22" w:rsidRDefault="00AC12BC">
            <w:pPr>
              <w:keepNext/>
              <w:keepLines/>
              <w:rPr>
                <w:noProof/>
                <w:lang w:val="it-IT"/>
              </w:rPr>
              <w:pPrChange w:id="1811" w:author="DRA Slovenia 1" w:date="2026-01-25T14:29:00Z">
                <w:pPr/>
              </w:pPrChange>
            </w:pPr>
            <w:r w:rsidRPr="00AB3C22">
              <w:rPr>
                <w:noProof/>
                <w:lang w:val="it-IT"/>
              </w:rPr>
              <w:t>Roche S.p.A.</w:t>
            </w:r>
          </w:p>
          <w:p w14:paraId="04E16894" w14:textId="77777777" w:rsidR="00AC12BC" w:rsidRPr="00D87696" w:rsidRDefault="00AC12BC">
            <w:pPr>
              <w:keepNext/>
              <w:keepLines/>
              <w:rPr>
                <w:noProof/>
              </w:rPr>
              <w:pPrChange w:id="1812" w:author="DRA Slovenia 1" w:date="2026-01-25T14:29:00Z">
                <w:pPr/>
              </w:pPrChange>
            </w:pPr>
            <w:r w:rsidRPr="00D87696">
              <w:rPr>
                <w:noProof/>
              </w:rPr>
              <w:t>Tel: +39 - 039 2471</w:t>
            </w:r>
          </w:p>
          <w:p w14:paraId="5675A7F7" w14:textId="77777777" w:rsidR="00AC12BC" w:rsidRPr="00D87696" w:rsidRDefault="00AC12BC">
            <w:pPr>
              <w:keepNext/>
              <w:keepLines/>
              <w:rPr>
                <w:b/>
                <w:bCs/>
                <w:noProof/>
              </w:rPr>
              <w:pPrChange w:id="1813" w:author="DRA Slovenia 1" w:date="2026-01-25T14:29:00Z">
                <w:pPr/>
              </w:pPrChange>
            </w:pPr>
          </w:p>
        </w:tc>
        <w:tc>
          <w:tcPr>
            <w:tcW w:w="4678" w:type="dxa"/>
            <w:tcBorders>
              <w:top w:val="nil"/>
              <w:left w:val="nil"/>
              <w:bottom w:val="nil"/>
              <w:right w:val="nil"/>
            </w:tcBorders>
            <w:tcPrChange w:id="1814" w:author="RLS_Roche-II-Alex Final OS" w:date="2025-12-19T14:19:00Z">
              <w:tcPr>
                <w:tcW w:w="4678" w:type="dxa"/>
                <w:tcBorders>
                  <w:top w:val="nil"/>
                  <w:left w:val="nil"/>
                  <w:bottom w:val="nil"/>
                  <w:right w:val="nil"/>
                </w:tcBorders>
              </w:tcPr>
            </w:tcPrChange>
          </w:tcPr>
          <w:p w14:paraId="7AB9A364" w14:textId="549D030C" w:rsidR="00AC12BC" w:rsidRPr="00585AEC" w:rsidDel="00170E0D" w:rsidRDefault="00AC12BC">
            <w:pPr>
              <w:rPr>
                <w:del w:id="1815" w:author="RLS_Roche-II-Alex Final OS" w:date="2025-12-17T12:50:00Z"/>
                <w:b/>
                <w:bCs/>
                <w:noProof/>
                <w:lang w:val="de-DE"/>
              </w:rPr>
            </w:pPr>
            <w:del w:id="1816" w:author="RLS_Roche-II-Alex Final OS" w:date="2025-12-17T12:50:00Z">
              <w:r w:rsidRPr="00585AEC" w:rsidDel="00170E0D">
                <w:rPr>
                  <w:b/>
                  <w:bCs/>
                  <w:noProof/>
                  <w:lang w:val="de-DE"/>
                </w:rPr>
                <w:delText>Suomi/Finland</w:delText>
              </w:r>
            </w:del>
          </w:p>
          <w:p w14:paraId="3EBE2C6A" w14:textId="32D9C717" w:rsidR="00AC12BC" w:rsidRPr="00585AEC" w:rsidDel="00170E0D" w:rsidRDefault="00AC12BC">
            <w:pPr>
              <w:rPr>
                <w:del w:id="1817" w:author="RLS_Roche-II-Alex Final OS" w:date="2025-12-17T12:50:00Z"/>
                <w:noProof/>
                <w:snapToGrid w:val="0"/>
                <w:lang w:val="de-DE"/>
              </w:rPr>
            </w:pPr>
            <w:del w:id="1818" w:author="RLS_Roche-II-Alex Final OS" w:date="2025-12-17T12:50:00Z">
              <w:r w:rsidRPr="00585AEC" w:rsidDel="00170E0D">
                <w:rPr>
                  <w:noProof/>
                  <w:lang w:val="de-DE"/>
                </w:rPr>
                <w:delText>Roche Oy</w:delText>
              </w:r>
            </w:del>
          </w:p>
          <w:p w14:paraId="450542EC" w14:textId="166FAE13" w:rsidR="00170E0D" w:rsidRPr="00170E0D" w:rsidRDefault="00AC12BC" w:rsidP="002C08A3">
            <w:pPr>
              <w:rPr>
                <w:ins w:id="1819" w:author="RLS_Roche-II-Alex Final OS" w:date="2025-12-17T12:50:00Z"/>
                <w:noProof/>
                <w:lang w:val="de-DE"/>
              </w:rPr>
            </w:pPr>
            <w:del w:id="1820" w:author="RLS_Roche-II-Alex Final OS" w:date="2025-12-17T12:50:00Z">
              <w:r w:rsidRPr="00585AEC" w:rsidDel="00170E0D">
                <w:rPr>
                  <w:noProof/>
                  <w:lang w:val="de-DE"/>
                </w:rPr>
                <w:delText>Puh/Tel: +358 (0) 10 554 500</w:delText>
              </w:r>
            </w:del>
            <w:ins w:id="1821" w:author="RLS_Roche-II-Alex Final OS" w:date="2025-12-17T12:50:00Z">
              <w:r w:rsidR="00170E0D" w:rsidRPr="00170E0D">
                <w:rPr>
                  <w:b/>
                  <w:bCs/>
                  <w:noProof/>
                  <w:lang w:val="de-DE"/>
                </w:rPr>
                <w:t>Sverige</w:t>
              </w:r>
            </w:ins>
          </w:p>
          <w:p w14:paraId="75E53C49" w14:textId="77777777" w:rsidR="00170E0D" w:rsidRPr="00170E0D" w:rsidRDefault="00170E0D" w:rsidP="002C08A3">
            <w:pPr>
              <w:rPr>
                <w:ins w:id="1822" w:author="RLS_Roche-II-Alex Final OS" w:date="2025-12-17T12:50:00Z"/>
                <w:noProof/>
                <w:lang w:val="de-DE"/>
              </w:rPr>
            </w:pPr>
            <w:ins w:id="1823" w:author="RLS_Roche-II-Alex Final OS" w:date="2025-12-17T12:50:00Z">
              <w:r w:rsidRPr="00170E0D">
                <w:rPr>
                  <w:noProof/>
                  <w:lang w:val="de-DE"/>
                </w:rPr>
                <w:t>Roche AB</w:t>
              </w:r>
            </w:ins>
          </w:p>
          <w:p w14:paraId="20BAA65E" w14:textId="7646B394" w:rsidR="00AC12BC" w:rsidRDefault="00170E0D" w:rsidP="002C08A3">
            <w:pPr>
              <w:rPr>
                <w:ins w:id="1824" w:author="RLS_Roche-II-Alex Final OS" w:date="2025-12-17T12:50:00Z"/>
                <w:noProof/>
                <w:lang w:val="de-DE"/>
              </w:rPr>
            </w:pPr>
            <w:ins w:id="1825" w:author="RLS_Roche-II-Alex Final OS" w:date="2025-12-17T12:50:00Z">
              <w:r w:rsidRPr="00170E0D">
                <w:rPr>
                  <w:noProof/>
                  <w:lang w:val="de-DE"/>
                </w:rPr>
                <w:t>Tel: +46 (0) 8 726 1200</w:t>
              </w:r>
            </w:ins>
          </w:p>
          <w:p w14:paraId="2CC5286A" w14:textId="38DA9DD9" w:rsidR="00170E0D" w:rsidRPr="00585AEC" w:rsidDel="00170E0D" w:rsidRDefault="00170E0D">
            <w:pPr>
              <w:rPr>
                <w:del w:id="1826" w:author="RLS_Roche-II-Alex Final OS" w:date="2025-12-17T12:50:00Z"/>
                <w:noProof/>
                <w:lang w:val="de-DE"/>
              </w:rPr>
            </w:pPr>
          </w:p>
          <w:p w14:paraId="338D1F0B" w14:textId="77777777" w:rsidR="00AC12BC" w:rsidRPr="00585AEC" w:rsidRDefault="00AC12BC" w:rsidP="002C08A3">
            <w:pPr>
              <w:tabs>
                <w:tab w:val="left" w:pos="-720"/>
                <w:tab w:val="left" w:pos="4536"/>
              </w:tabs>
              <w:suppressAutoHyphens/>
              <w:rPr>
                <w:b/>
                <w:bCs/>
                <w:noProof/>
                <w:lang w:val="de-DE"/>
              </w:rPr>
            </w:pPr>
          </w:p>
        </w:tc>
      </w:tr>
      <w:tr w:rsidR="00AC12BC" w:rsidRPr="00D87696" w:rsidDel="005500B2" w14:paraId="31154FE3" w14:textId="762882A7" w:rsidTr="00D1257E">
        <w:trPr>
          <w:trHeight w:val="20"/>
          <w:del w:id="1827" w:author="RLS_Roche-II-Alex Final OS" w:date="2025-12-17T12:43:00Z"/>
        </w:trPr>
        <w:tc>
          <w:tcPr>
            <w:tcW w:w="4678" w:type="dxa"/>
            <w:tcBorders>
              <w:top w:val="nil"/>
              <w:left w:val="nil"/>
              <w:bottom w:val="nil"/>
              <w:right w:val="nil"/>
            </w:tcBorders>
            <w:tcPrChange w:id="1828" w:author="RLS_Roche-II-Alex Final OS" w:date="2025-12-19T14:19:00Z">
              <w:tcPr>
                <w:tcW w:w="4678" w:type="dxa"/>
                <w:tcBorders>
                  <w:top w:val="nil"/>
                  <w:left w:val="nil"/>
                  <w:bottom w:val="nil"/>
                  <w:right w:val="nil"/>
                </w:tcBorders>
              </w:tcPr>
            </w:tcPrChange>
          </w:tcPr>
          <w:p w14:paraId="5FA82CAC" w14:textId="07298D42" w:rsidR="00AC12BC" w:rsidRPr="00E41093" w:rsidDel="005500B2" w:rsidRDefault="00AC12BC">
            <w:pPr>
              <w:keepNext/>
              <w:keepLines/>
              <w:rPr>
                <w:del w:id="1829" w:author="RLS_Roche-II-Alex Final OS" w:date="2025-12-17T12:43:00Z"/>
                <w:rFonts w:ascii="Arial" w:hAnsi="Arial" w:cs="Arial"/>
                <w:noProof/>
                <w:sz w:val="20"/>
              </w:rPr>
            </w:pPr>
            <w:del w:id="1830" w:author="RLS_Roche-II-Alex Final OS" w:date="2025-12-17T12:43:00Z">
              <w:r w:rsidRPr="00E41093" w:rsidDel="005500B2">
                <w:rPr>
                  <w:b/>
                  <w:bCs/>
                  <w:noProof/>
                </w:rPr>
                <w:delText>K</w:delText>
              </w:r>
              <w:r w:rsidRPr="00D87696" w:rsidDel="005500B2">
                <w:rPr>
                  <w:b/>
                  <w:bCs/>
                  <w:noProof/>
                </w:rPr>
                <w:delText>ύπρος</w:delText>
              </w:r>
            </w:del>
          </w:p>
          <w:p w14:paraId="51C6B5CC" w14:textId="49C102FB" w:rsidR="00FD2A3B" w:rsidRPr="009D11F3" w:rsidDel="005500B2" w:rsidRDefault="00FD2A3B">
            <w:pPr>
              <w:keepNext/>
              <w:keepLines/>
              <w:rPr>
                <w:del w:id="1831" w:author="RLS_Roche-II-Alex Final OS" w:date="2025-12-17T12:43:00Z"/>
                <w:noProof/>
                <w:lang w:val="el-GR"/>
              </w:rPr>
            </w:pPr>
            <w:del w:id="1832" w:author="RLS_Roche-II-Alex Final OS" w:date="2025-12-17T12:43:00Z">
              <w:r w:rsidRPr="009D11F3" w:rsidDel="005500B2">
                <w:rPr>
                  <w:noProof/>
                  <w:lang w:val="el-GR"/>
                </w:rPr>
                <w:delText>Roche (Hellas) A.E.</w:delText>
              </w:r>
            </w:del>
          </w:p>
          <w:p w14:paraId="36F2A62A" w14:textId="5E5C6CFF" w:rsidR="00AC12BC" w:rsidRPr="00D87696" w:rsidDel="005500B2" w:rsidRDefault="00FD2A3B">
            <w:pPr>
              <w:keepNext/>
              <w:keepLines/>
              <w:rPr>
                <w:del w:id="1833" w:author="RLS_Roche-II-Alex Final OS" w:date="2025-12-17T12:43:00Z"/>
                <w:noProof/>
              </w:rPr>
            </w:pPr>
            <w:del w:id="1834" w:author="RLS_Roche-II-Alex Final OS" w:date="2025-12-17T12:43:00Z">
              <w:r w:rsidRPr="009D11F3" w:rsidDel="005500B2">
                <w:rPr>
                  <w:noProof/>
                  <w:lang w:val="el-GR"/>
                </w:rPr>
                <w:delText>Τηλ: +30 210 61 66 100</w:delText>
              </w:r>
            </w:del>
          </w:p>
        </w:tc>
        <w:tc>
          <w:tcPr>
            <w:tcW w:w="4678" w:type="dxa"/>
            <w:tcBorders>
              <w:top w:val="nil"/>
              <w:left w:val="nil"/>
              <w:bottom w:val="nil"/>
              <w:right w:val="nil"/>
            </w:tcBorders>
            <w:tcPrChange w:id="1835" w:author="RLS_Roche-II-Alex Final OS" w:date="2025-12-19T14:19:00Z">
              <w:tcPr>
                <w:tcW w:w="4678" w:type="dxa"/>
                <w:tcBorders>
                  <w:top w:val="nil"/>
                  <w:left w:val="nil"/>
                  <w:bottom w:val="nil"/>
                  <w:right w:val="nil"/>
                </w:tcBorders>
              </w:tcPr>
            </w:tcPrChange>
          </w:tcPr>
          <w:p w14:paraId="15DD5CEC" w14:textId="7BB123F1" w:rsidR="00AC12BC" w:rsidRPr="00D87696" w:rsidDel="005500B2" w:rsidRDefault="00AC12BC">
            <w:pPr>
              <w:keepNext/>
              <w:keepLines/>
              <w:rPr>
                <w:del w:id="1836" w:author="RLS_Roche-II-Alex Final OS" w:date="2025-12-17T12:43:00Z"/>
                <w:noProof/>
              </w:rPr>
            </w:pPr>
            <w:del w:id="1837" w:author="RLS_Roche-II-Alex Final OS" w:date="2025-12-17T12:43:00Z">
              <w:r w:rsidRPr="00D87696" w:rsidDel="005500B2">
                <w:rPr>
                  <w:b/>
                  <w:bCs/>
                  <w:noProof/>
                </w:rPr>
                <w:delText>Sverige</w:delText>
              </w:r>
            </w:del>
          </w:p>
          <w:p w14:paraId="68427E08" w14:textId="44DF4874" w:rsidR="00AC12BC" w:rsidRPr="00D87696" w:rsidDel="005500B2" w:rsidRDefault="00AC12BC">
            <w:pPr>
              <w:keepNext/>
              <w:keepLines/>
              <w:rPr>
                <w:del w:id="1838" w:author="RLS_Roche-II-Alex Final OS" w:date="2025-12-17T12:43:00Z"/>
                <w:noProof/>
              </w:rPr>
            </w:pPr>
            <w:del w:id="1839" w:author="RLS_Roche-II-Alex Final OS" w:date="2025-12-17T12:43:00Z">
              <w:r w:rsidRPr="00D87696" w:rsidDel="005500B2">
                <w:rPr>
                  <w:noProof/>
                </w:rPr>
                <w:delText>Roche AB</w:delText>
              </w:r>
            </w:del>
          </w:p>
          <w:p w14:paraId="59E9F0DD" w14:textId="16057EBF" w:rsidR="00AC12BC" w:rsidRPr="00D87696" w:rsidDel="005500B2" w:rsidRDefault="00AC12BC">
            <w:pPr>
              <w:keepNext/>
              <w:keepLines/>
              <w:rPr>
                <w:del w:id="1840" w:author="RLS_Roche-II-Alex Final OS" w:date="2025-12-17T12:43:00Z"/>
                <w:noProof/>
              </w:rPr>
            </w:pPr>
            <w:del w:id="1841" w:author="RLS_Roche-II-Alex Final OS" w:date="2025-12-17T12:43:00Z">
              <w:r w:rsidRPr="00D87696" w:rsidDel="005500B2">
                <w:rPr>
                  <w:noProof/>
                </w:rPr>
                <w:delText>Tel: +46 (0) 8 726 1200</w:delText>
              </w:r>
            </w:del>
          </w:p>
          <w:p w14:paraId="7ECA4711" w14:textId="6BDC1BEF" w:rsidR="00AC12BC" w:rsidRPr="00D87696" w:rsidDel="005500B2" w:rsidRDefault="00AC12BC">
            <w:pPr>
              <w:keepNext/>
              <w:keepLines/>
              <w:rPr>
                <w:del w:id="1842" w:author="RLS_Roche-II-Alex Final OS" w:date="2025-12-17T12:43:00Z"/>
                <w:noProof/>
              </w:rPr>
            </w:pPr>
          </w:p>
        </w:tc>
      </w:tr>
      <w:tr w:rsidR="00AC12BC" w:rsidRPr="00D87696" w:rsidDel="005500B2" w14:paraId="34AF7992" w14:textId="10059BB0" w:rsidTr="00D1257E">
        <w:trPr>
          <w:trHeight w:val="20"/>
          <w:del w:id="1843" w:author="RLS_Roche-II-Alex Final OS" w:date="2025-12-17T12:43:00Z"/>
        </w:trPr>
        <w:tc>
          <w:tcPr>
            <w:tcW w:w="4678" w:type="dxa"/>
            <w:tcBorders>
              <w:top w:val="nil"/>
              <w:left w:val="nil"/>
              <w:bottom w:val="nil"/>
              <w:right w:val="nil"/>
            </w:tcBorders>
            <w:tcPrChange w:id="1844" w:author="RLS_Roche-II-Alex Final OS" w:date="2025-12-19T14:19:00Z">
              <w:tcPr>
                <w:tcW w:w="4678" w:type="dxa"/>
                <w:tcBorders>
                  <w:top w:val="nil"/>
                  <w:left w:val="nil"/>
                  <w:bottom w:val="nil"/>
                  <w:right w:val="nil"/>
                </w:tcBorders>
              </w:tcPr>
            </w:tcPrChange>
          </w:tcPr>
          <w:p w14:paraId="19A682EC" w14:textId="6CE530AE" w:rsidR="00AC12BC" w:rsidRPr="00AB3C22" w:rsidDel="005500B2" w:rsidRDefault="00AC12BC">
            <w:pPr>
              <w:autoSpaceDE w:val="0"/>
              <w:autoSpaceDN w:val="0"/>
              <w:adjustRightInd w:val="0"/>
              <w:rPr>
                <w:del w:id="1845" w:author="RLS_Roche-II-Alex Final OS" w:date="2025-12-17T12:43:00Z"/>
                <w:b/>
                <w:bCs/>
                <w:noProof/>
                <w:lang w:val="it-IT"/>
              </w:rPr>
            </w:pPr>
            <w:del w:id="1846" w:author="RLS_Roche-II-Alex Final OS" w:date="2025-12-17T12:43:00Z">
              <w:r w:rsidRPr="00AB3C22" w:rsidDel="005500B2">
                <w:rPr>
                  <w:b/>
                  <w:bCs/>
                  <w:noProof/>
                  <w:lang w:val="it-IT"/>
                </w:rPr>
                <w:delText>Latvija</w:delText>
              </w:r>
            </w:del>
          </w:p>
          <w:p w14:paraId="23F947D7" w14:textId="464D303E" w:rsidR="00AC12BC" w:rsidRPr="00AB3C22" w:rsidDel="005500B2" w:rsidRDefault="00AC12BC">
            <w:pPr>
              <w:autoSpaceDE w:val="0"/>
              <w:autoSpaceDN w:val="0"/>
              <w:adjustRightInd w:val="0"/>
              <w:rPr>
                <w:del w:id="1847" w:author="RLS_Roche-II-Alex Final OS" w:date="2025-12-17T12:43:00Z"/>
                <w:noProof/>
                <w:lang w:val="it-IT"/>
              </w:rPr>
            </w:pPr>
            <w:del w:id="1848" w:author="RLS_Roche-II-Alex Final OS" w:date="2025-12-17T12:43:00Z">
              <w:r w:rsidRPr="00AB3C22" w:rsidDel="005500B2">
                <w:rPr>
                  <w:noProof/>
                  <w:lang w:val="it-IT"/>
                </w:rPr>
                <w:delText>Roche Latvija SIA</w:delText>
              </w:r>
            </w:del>
          </w:p>
          <w:p w14:paraId="2D45CE1C" w14:textId="39EA6C92" w:rsidR="00AC12BC" w:rsidRPr="00AB3C22" w:rsidDel="005500B2" w:rsidRDefault="00AC12BC">
            <w:pPr>
              <w:tabs>
                <w:tab w:val="left" w:pos="-720"/>
              </w:tabs>
              <w:suppressAutoHyphens/>
              <w:rPr>
                <w:del w:id="1849" w:author="RLS_Roche-II-Alex Final OS" w:date="2025-12-17T12:43:00Z"/>
                <w:noProof/>
                <w:lang w:val="it-IT"/>
              </w:rPr>
            </w:pPr>
            <w:del w:id="1850" w:author="RLS_Roche-II-Alex Final OS" w:date="2025-12-17T12:43:00Z">
              <w:r w:rsidRPr="00AB3C22" w:rsidDel="005500B2">
                <w:rPr>
                  <w:noProof/>
                  <w:lang w:val="it-IT"/>
                </w:rPr>
                <w:delText>Tel: +371 - 6 7039831</w:delText>
              </w:r>
            </w:del>
          </w:p>
        </w:tc>
        <w:tc>
          <w:tcPr>
            <w:tcW w:w="4678" w:type="dxa"/>
            <w:tcBorders>
              <w:top w:val="nil"/>
              <w:left w:val="nil"/>
              <w:bottom w:val="nil"/>
              <w:right w:val="nil"/>
            </w:tcBorders>
            <w:tcPrChange w:id="1851" w:author="RLS_Roche-II-Alex Final OS" w:date="2025-12-19T14:19:00Z">
              <w:tcPr>
                <w:tcW w:w="4678" w:type="dxa"/>
                <w:tcBorders>
                  <w:top w:val="nil"/>
                  <w:left w:val="nil"/>
                  <w:bottom w:val="nil"/>
                  <w:right w:val="nil"/>
                </w:tcBorders>
              </w:tcPr>
            </w:tcPrChange>
          </w:tcPr>
          <w:p w14:paraId="6A00DB31" w14:textId="7E5A1B1E" w:rsidR="00AC12BC" w:rsidRPr="00D87696" w:rsidDel="005500B2" w:rsidRDefault="00AC12BC">
            <w:pPr>
              <w:autoSpaceDE w:val="0"/>
              <w:autoSpaceDN w:val="0"/>
              <w:adjustRightInd w:val="0"/>
              <w:rPr>
                <w:del w:id="1852" w:author="RLS_Roche-II-Alex Final OS" w:date="2025-12-17T12:43:00Z"/>
                <w:b/>
                <w:bCs/>
                <w:noProof/>
              </w:rPr>
            </w:pPr>
            <w:del w:id="1853" w:author="RLS_Roche-II-Alex Final OS" w:date="2025-12-17T12:43:00Z">
              <w:r w:rsidRPr="00D87696" w:rsidDel="005500B2">
                <w:rPr>
                  <w:b/>
                  <w:bCs/>
                  <w:noProof/>
                </w:rPr>
                <w:delText>United Kingdom</w:delText>
              </w:r>
              <w:r w:rsidR="008254D5" w:rsidDel="005500B2">
                <w:rPr>
                  <w:b/>
                  <w:bCs/>
                  <w:noProof/>
                </w:rPr>
                <w:delText xml:space="preserve"> (</w:delText>
              </w:r>
              <w:r w:rsidR="00C11CC2" w:rsidDel="005500B2">
                <w:rPr>
                  <w:b/>
                  <w:bCs/>
                  <w:noProof/>
                </w:rPr>
                <w:delText>Northern Ireland)</w:delText>
              </w:r>
            </w:del>
          </w:p>
          <w:p w14:paraId="3DE5CA88" w14:textId="34F0BCBD" w:rsidR="00AC12BC" w:rsidRPr="00D87696" w:rsidDel="005500B2" w:rsidRDefault="00AC12BC">
            <w:pPr>
              <w:autoSpaceDE w:val="0"/>
              <w:autoSpaceDN w:val="0"/>
              <w:adjustRightInd w:val="0"/>
              <w:rPr>
                <w:del w:id="1854" w:author="RLS_Roche-II-Alex Final OS" w:date="2025-12-17T12:43:00Z"/>
                <w:noProof/>
              </w:rPr>
            </w:pPr>
            <w:del w:id="1855" w:author="RLS_Roche-II-Alex Final OS" w:date="2025-12-17T12:43:00Z">
              <w:r w:rsidRPr="00D87696" w:rsidDel="005500B2">
                <w:rPr>
                  <w:noProof/>
                </w:rPr>
                <w:delText xml:space="preserve">Roche Products </w:delText>
              </w:r>
              <w:r w:rsidR="00C11CC2" w:rsidDel="005500B2">
                <w:rPr>
                  <w:noProof/>
                </w:rPr>
                <w:delText xml:space="preserve">(Ireland) </w:delText>
              </w:r>
              <w:r w:rsidRPr="00D87696" w:rsidDel="005500B2">
                <w:rPr>
                  <w:noProof/>
                </w:rPr>
                <w:delText>Ltd.</w:delText>
              </w:r>
            </w:del>
          </w:p>
          <w:p w14:paraId="3397942E" w14:textId="214DA7A3" w:rsidR="00AC12BC" w:rsidRPr="00D87696" w:rsidDel="005500B2" w:rsidRDefault="00AC12BC">
            <w:pPr>
              <w:tabs>
                <w:tab w:val="left" w:pos="-720"/>
              </w:tabs>
              <w:suppressAutoHyphens/>
              <w:rPr>
                <w:del w:id="1856" w:author="RLS_Roche-II-Alex Final OS" w:date="2025-12-17T12:43:00Z"/>
                <w:noProof/>
              </w:rPr>
            </w:pPr>
            <w:del w:id="1857" w:author="RLS_Roche-II-Alex Final OS" w:date="2025-12-17T12:43:00Z">
              <w:r w:rsidRPr="00D87696" w:rsidDel="005500B2">
                <w:rPr>
                  <w:noProof/>
                </w:rPr>
                <w:delText>Tel: +44 (0) 1707 366000</w:delText>
              </w:r>
            </w:del>
          </w:p>
          <w:p w14:paraId="591C7B35" w14:textId="3B24DB80" w:rsidR="00AC12BC" w:rsidRPr="00D87696" w:rsidDel="005500B2" w:rsidRDefault="00AC12BC">
            <w:pPr>
              <w:tabs>
                <w:tab w:val="left" w:pos="-720"/>
              </w:tabs>
              <w:suppressAutoHyphens/>
              <w:rPr>
                <w:del w:id="1858" w:author="RLS_Roche-II-Alex Final OS" w:date="2025-12-17T12:43:00Z"/>
                <w:noProof/>
              </w:rPr>
            </w:pPr>
          </w:p>
        </w:tc>
      </w:tr>
    </w:tbl>
    <w:p w14:paraId="4AD79D4C" w14:textId="77777777" w:rsidR="00AC12BC" w:rsidRPr="00D87696" w:rsidRDefault="00AC12BC" w:rsidP="002C08A3">
      <w:pPr>
        <w:numPr>
          <w:ilvl w:val="12"/>
          <w:numId w:val="0"/>
        </w:numPr>
        <w:ind w:right="-2"/>
        <w:rPr>
          <w:noProof/>
        </w:rPr>
      </w:pPr>
    </w:p>
    <w:p w14:paraId="4CBA3C7C" w14:textId="77777777" w:rsidR="00AC12BC" w:rsidRPr="00585AEC" w:rsidRDefault="00AC12BC" w:rsidP="002C08A3">
      <w:pPr>
        <w:keepNext/>
        <w:keepLines/>
        <w:numPr>
          <w:ilvl w:val="12"/>
          <w:numId w:val="0"/>
        </w:numPr>
        <w:outlineLvl w:val="0"/>
        <w:rPr>
          <w:noProof/>
          <w:lang w:val="es-ES"/>
        </w:rPr>
      </w:pPr>
      <w:r w:rsidRPr="00585AEC">
        <w:rPr>
          <w:b/>
          <w:bCs/>
          <w:noProof/>
          <w:lang w:val="es-ES"/>
        </w:rPr>
        <w:t xml:space="preserve">Navodilo je bilo nazadnje revidirano </w:t>
      </w:r>
      <w:r w:rsidRPr="00585AEC">
        <w:rPr>
          <w:noProof/>
          <w:lang w:val="es-ES"/>
        </w:rPr>
        <w:t>{</w:t>
      </w:r>
      <w:r w:rsidRPr="00585AEC">
        <w:rPr>
          <w:b/>
          <w:bCs/>
          <w:noProof/>
          <w:lang w:val="es-ES"/>
        </w:rPr>
        <w:t>MM/LLLL</w:t>
      </w:r>
      <w:r w:rsidRPr="00585AEC">
        <w:rPr>
          <w:noProof/>
          <w:lang w:val="es-ES"/>
        </w:rPr>
        <w:t>}.</w:t>
      </w:r>
    </w:p>
    <w:p w14:paraId="1FAF2CA7" w14:textId="77777777" w:rsidR="00AC12BC" w:rsidRPr="00D87696" w:rsidRDefault="00AC12BC" w:rsidP="002C08A3">
      <w:pPr>
        <w:keepNext/>
        <w:keepLines/>
        <w:numPr>
          <w:ilvl w:val="12"/>
          <w:numId w:val="0"/>
        </w:numPr>
        <w:rPr>
          <w:noProof/>
          <w:lang w:val="es-ES"/>
        </w:rPr>
      </w:pPr>
    </w:p>
    <w:p w14:paraId="1E50C0B6" w14:textId="77777777" w:rsidR="00AC12BC" w:rsidRPr="00585AEC" w:rsidRDefault="00AC12BC" w:rsidP="002C08A3">
      <w:pPr>
        <w:keepNext/>
        <w:keepLines/>
        <w:numPr>
          <w:ilvl w:val="12"/>
          <w:numId w:val="0"/>
        </w:numPr>
        <w:rPr>
          <w:b/>
          <w:bCs/>
          <w:lang w:val="es-ES"/>
        </w:rPr>
      </w:pPr>
      <w:r w:rsidRPr="00585AEC">
        <w:rPr>
          <w:b/>
          <w:bCs/>
          <w:lang w:val="es-ES"/>
        </w:rPr>
        <w:t>Drugi viri informacij</w:t>
      </w:r>
    </w:p>
    <w:p w14:paraId="1AFDC8E2" w14:textId="30C99393" w:rsidR="00AC12BC" w:rsidRPr="00585AEC" w:rsidRDefault="00AC12BC" w:rsidP="002C08A3">
      <w:pPr>
        <w:keepNext/>
        <w:keepLines/>
        <w:numPr>
          <w:ilvl w:val="12"/>
          <w:numId w:val="0"/>
        </w:numPr>
        <w:rPr>
          <w:noProof/>
          <w:lang w:val="es-ES"/>
        </w:rPr>
      </w:pPr>
      <w:r w:rsidRPr="00585AEC">
        <w:rPr>
          <w:lang w:val="es-ES"/>
        </w:rPr>
        <w:t xml:space="preserve">Podrobne informacije o zdravilu so objavljene na spletni strani Evropske agencije za zdravila </w:t>
      </w:r>
      <w:hyperlink r:id="rId17" w:history="1">
        <w:r w:rsidR="00742CB6" w:rsidRPr="00742CB6">
          <w:rPr>
            <w:rStyle w:val="Hyperlink"/>
            <w:lang w:val="es-ES"/>
          </w:rPr>
          <w:t>https</w:t>
        </w:r>
        <w:r w:rsidR="00742CB6" w:rsidRPr="00757ED7">
          <w:rPr>
            <w:rStyle w:val="Hyperlink"/>
            <w:lang w:val="es-ES"/>
          </w:rPr>
          <w:t>://www.ema.eur</w:t>
        </w:r>
        <w:r w:rsidR="00742CB6" w:rsidRPr="00B13E74">
          <w:rPr>
            <w:rStyle w:val="Hyperlink"/>
            <w:lang w:val="es-ES"/>
          </w:rPr>
          <w:t>opa.eu</w:t>
        </w:r>
      </w:hyperlink>
      <w:r w:rsidRPr="00585AEC">
        <w:rPr>
          <w:noProof/>
          <w:lang w:val="es-ES"/>
        </w:rPr>
        <w:t>.</w:t>
      </w:r>
    </w:p>
    <w:p w14:paraId="6ECAC777" w14:textId="77777777" w:rsidR="00AE171C" w:rsidRPr="00585AEC" w:rsidRDefault="00AE171C" w:rsidP="002C08A3">
      <w:pPr>
        <w:rPr>
          <w:lang w:val="sl-SI"/>
        </w:rPr>
      </w:pPr>
    </w:p>
    <w:sectPr w:rsidR="00AE171C" w:rsidRPr="00585AEC" w:rsidSect="00304A05">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5DA51" w14:textId="77777777" w:rsidR="00262BAD" w:rsidRDefault="00262BAD">
      <w:r>
        <w:separator/>
      </w:r>
    </w:p>
  </w:endnote>
  <w:endnote w:type="continuationSeparator" w:id="0">
    <w:p w14:paraId="501774C9" w14:textId="77777777" w:rsidR="00262BAD" w:rsidRDefault="00262BAD">
      <w:r>
        <w:continuationSeparator/>
      </w:r>
    </w:p>
  </w:endnote>
  <w:endnote w:type="continuationNotice" w:id="1">
    <w:p w14:paraId="192F3B07" w14:textId="77777777" w:rsidR="00262BAD" w:rsidRDefault="00262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ymbolMT">
    <w:altName w:val="Yu Gothic"/>
    <w:panose1 w:val="00000000000000000000"/>
    <w:charset w:val="00"/>
    <w:family w:val="auto"/>
    <w:notTrueType/>
    <w:pitch w:val="default"/>
    <w:sig w:usb0="00000000" w:usb1="09070000" w:usb2="00000010" w:usb3="00000000" w:csb0="000A0001" w:csb1="00000000"/>
  </w:font>
  <w:font w:name="TimesNewRoman">
    <w:altName w:val="MS Gothic"/>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D7C3" w14:textId="3EAA85E2" w:rsidR="002E16BC" w:rsidRPr="00A76934" w:rsidRDefault="002E16BC">
    <w:pPr>
      <w:tabs>
        <w:tab w:val="right" w:pos="8931"/>
      </w:tabs>
      <w:jc w:val="center"/>
      <w:rPr>
        <w:rFonts w:ascii="Arial" w:hAnsi="Arial" w:cs="Arial"/>
        <w:sz w:val="16"/>
        <w:szCs w:val="16"/>
      </w:rPr>
      <w:pPrChange w:id="1859" w:author="RLS_Roche-II-Alex Final OS" w:date="2025-12-19T13:08:00Z">
        <w:pPr>
          <w:tabs>
            <w:tab w:val="right" w:pos="8931"/>
          </w:tabs>
          <w:ind w:right="96"/>
          <w:jc w:val="center"/>
        </w:pPr>
      </w:pPrChange>
    </w:pPr>
    <w:r w:rsidRPr="00A76934">
      <w:rPr>
        <w:rFonts w:ascii="Arial" w:hAnsi="Arial" w:cs="Arial"/>
        <w:sz w:val="16"/>
        <w:szCs w:val="16"/>
      </w:rPr>
      <w:fldChar w:fldCharType="begin"/>
    </w:r>
    <w:r w:rsidRPr="00A76934">
      <w:rPr>
        <w:rFonts w:ascii="Arial" w:hAnsi="Arial" w:cs="Arial"/>
        <w:sz w:val="16"/>
        <w:szCs w:val="16"/>
      </w:rPr>
      <w:instrText xml:space="preserve"> EQ </w:instrText>
    </w:r>
    <w:r w:rsidRPr="00A76934">
      <w:rPr>
        <w:rFonts w:ascii="Arial" w:hAnsi="Arial" w:cs="Arial"/>
        <w:sz w:val="16"/>
        <w:szCs w:val="16"/>
      </w:rPr>
      <w:fldChar w:fldCharType="end"/>
    </w:r>
    <w:r w:rsidRPr="00A76934">
      <w:rPr>
        <w:rStyle w:val="PageNumber"/>
        <w:rFonts w:cs="Arial"/>
        <w:szCs w:val="16"/>
      </w:rPr>
      <w:fldChar w:fldCharType="begin"/>
    </w:r>
    <w:r w:rsidRPr="00A76934">
      <w:rPr>
        <w:rStyle w:val="PageNumber"/>
        <w:rFonts w:cs="Arial"/>
        <w:szCs w:val="16"/>
      </w:rPr>
      <w:instrText xml:space="preserve">PAGE  </w:instrText>
    </w:r>
    <w:r w:rsidRPr="00A76934">
      <w:rPr>
        <w:rStyle w:val="PageNumber"/>
        <w:rFonts w:cs="Arial"/>
        <w:szCs w:val="16"/>
      </w:rPr>
      <w:fldChar w:fldCharType="separate"/>
    </w:r>
    <w:r w:rsidR="00BA1185">
      <w:rPr>
        <w:rStyle w:val="PageNumber"/>
        <w:rFonts w:cs="Arial"/>
        <w:szCs w:val="16"/>
      </w:rPr>
      <w:t>1</w:t>
    </w:r>
    <w:r w:rsidRPr="00A76934">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4555" w14:textId="0835D7B0" w:rsidR="002E16BC" w:rsidRPr="00A76934" w:rsidRDefault="002E16BC">
    <w:pPr>
      <w:tabs>
        <w:tab w:val="right" w:pos="8931"/>
      </w:tabs>
      <w:ind w:right="96"/>
      <w:jc w:val="center"/>
      <w:rPr>
        <w:rFonts w:ascii="Arial" w:hAnsi="Arial" w:cs="Arial"/>
        <w:sz w:val="16"/>
        <w:szCs w:val="16"/>
      </w:rPr>
    </w:pPr>
    <w:r w:rsidRPr="00A76934">
      <w:rPr>
        <w:rFonts w:ascii="Arial" w:hAnsi="Arial" w:cs="Arial"/>
        <w:sz w:val="16"/>
        <w:szCs w:val="16"/>
      </w:rPr>
      <w:fldChar w:fldCharType="begin"/>
    </w:r>
    <w:r w:rsidRPr="00A76934">
      <w:rPr>
        <w:rFonts w:ascii="Arial" w:hAnsi="Arial" w:cs="Arial"/>
        <w:sz w:val="16"/>
        <w:szCs w:val="16"/>
      </w:rPr>
      <w:instrText xml:space="preserve"> EQ </w:instrText>
    </w:r>
    <w:r w:rsidRPr="00A76934">
      <w:rPr>
        <w:rFonts w:ascii="Arial" w:hAnsi="Arial" w:cs="Arial"/>
        <w:sz w:val="16"/>
        <w:szCs w:val="16"/>
      </w:rPr>
      <w:fldChar w:fldCharType="end"/>
    </w:r>
    <w:r w:rsidRPr="00A76934">
      <w:rPr>
        <w:rStyle w:val="PageNumber"/>
        <w:rFonts w:cs="Arial"/>
        <w:szCs w:val="16"/>
      </w:rPr>
      <w:fldChar w:fldCharType="begin"/>
    </w:r>
    <w:r w:rsidRPr="00A76934">
      <w:rPr>
        <w:rStyle w:val="PageNumber"/>
        <w:rFonts w:cs="Arial"/>
        <w:szCs w:val="16"/>
      </w:rPr>
      <w:instrText xml:space="preserve">PAGE  </w:instrText>
    </w:r>
    <w:r w:rsidRPr="00A76934">
      <w:rPr>
        <w:rStyle w:val="PageNumber"/>
        <w:rFonts w:cs="Arial"/>
        <w:szCs w:val="16"/>
      </w:rPr>
      <w:fldChar w:fldCharType="separate"/>
    </w:r>
    <w:r w:rsidR="004053D1">
      <w:rPr>
        <w:rStyle w:val="PageNumber"/>
        <w:rFonts w:cs="Arial"/>
        <w:szCs w:val="16"/>
      </w:rPr>
      <w:t>1</w:t>
    </w:r>
    <w:r w:rsidRPr="00A76934">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B6B4E" w14:textId="77777777" w:rsidR="00262BAD" w:rsidRDefault="00262BAD">
      <w:r>
        <w:separator/>
      </w:r>
    </w:p>
  </w:footnote>
  <w:footnote w:type="continuationSeparator" w:id="0">
    <w:p w14:paraId="5E600C0A" w14:textId="77777777" w:rsidR="00262BAD" w:rsidRDefault="00262BAD">
      <w:r>
        <w:continuationSeparator/>
      </w:r>
    </w:p>
  </w:footnote>
  <w:footnote w:type="continuationNotice" w:id="1">
    <w:p w14:paraId="0771AD64" w14:textId="77777777" w:rsidR="00262BAD" w:rsidRDefault="00262B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34FB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72E9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F6DC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DC3C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7A8F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E72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A09B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BAE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2CC4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027164"/>
    <w:multiLevelType w:val="hybridMultilevel"/>
    <w:tmpl w:val="CB0414D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37FC5"/>
    <w:multiLevelType w:val="singleLevel"/>
    <w:tmpl w:val="FFFFFFFF"/>
    <w:lvl w:ilvl="0">
      <w:start w:val="1"/>
      <w:numFmt w:val="bullet"/>
      <w:lvlText w:val="-"/>
      <w:lvlJc w:val="left"/>
      <w:pPr>
        <w:ind w:left="1800" w:hanging="360"/>
      </w:p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4F0799"/>
    <w:multiLevelType w:val="hybridMultilevel"/>
    <w:tmpl w:val="FFFFFFFF"/>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2A274BD8"/>
    <w:multiLevelType w:val="hybridMultilevel"/>
    <w:tmpl w:val="C3AE8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5" w15:restartNumberingAfterBreak="0">
    <w:nsid w:val="4A810019"/>
    <w:multiLevelType w:val="singleLevel"/>
    <w:tmpl w:val="FFFFFFFF"/>
    <w:lvl w:ilvl="0">
      <w:start w:val="1"/>
      <w:numFmt w:val="bullet"/>
      <w:lvlText w:val="-"/>
      <w:lvlJc w:val="left"/>
      <w:pPr>
        <w:ind w:left="1800" w:hanging="360"/>
      </w:pPr>
    </w:lvl>
  </w:abstractNum>
  <w:abstractNum w:abstractNumId="26" w15:restartNumberingAfterBreak="0">
    <w:nsid w:val="4FB515B5"/>
    <w:multiLevelType w:val="hybridMultilevel"/>
    <w:tmpl w:val="FAFE99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8A3124"/>
    <w:multiLevelType w:val="hybridMultilevel"/>
    <w:tmpl w:val="BACEE7F4"/>
    <w:lvl w:ilvl="0" w:tplc="50809A1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2AB2A09"/>
    <w:multiLevelType w:val="hybridMultilevel"/>
    <w:tmpl w:val="FE3E4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vlJc w:val="left"/>
      <w:pPr>
        <w:ind w:left="1800" w:hanging="360"/>
      </w:p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02D63F6"/>
    <w:multiLevelType w:val="hybridMultilevel"/>
    <w:tmpl w:val="42181A24"/>
    <w:lvl w:ilvl="0" w:tplc="50809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053FE"/>
    <w:multiLevelType w:val="hybridMultilevel"/>
    <w:tmpl w:val="E940D3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D4655D"/>
    <w:multiLevelType w:val="hybridMultilevel"/>
    <w:tmpl w:val="BFEC3F78"/>
    <w:lvl w:ilvl="0" w:tplc="20000001">
      <w:start w:val="1"/>
      <w:numFmt w:val="bullet"/>
      <w:lvlText w:val=""/>
      <w:lvlJc w:val="left"/>
      <w:pPr>
        <w:ind w:left="845" w:hanging="360"/>
      </w:pPr>
      <w:rPr>
        <w:rFonts w:ascii="Symbol" w:hAnsi="Symbol"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43"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33"/>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34"/>
  </w:num>
  <w:num w:numId="6">
    <w:abstractNumId w:val="30"/>
  </w:num>
  <w:num w:numId="7">
    <w:abstractNumId w:val="21"/>
  </w:num>
  <w:num w:numId="8">
    <w:abstractNumId w:val="24"/>
  </w:num>
  <w:num w:numId="9">
    <w:abstractNumId w:val="44"/>
  </w:num>
  <w:num w:numId="10">
    <w:abstractNumId w:val="11"/>
  </w:num>
  <w:num w:numId="11">
    <w:abstractNumId w:val="37"/>
  </w:num>
  <w:num w:numId="12">
    <w:abstractNumId w:val="23"/>
  </w:num>
  <w:num w:numId="13">
    <w:abstractNumId w:val="16"/>
  </w:num>
  <w:num w:numId="14">
    <w:abstractNumId w:val="14"/>
  </w:num>
  <w:num w:numId="15">
    <w:abstractNumId w:val="10"/>
    <w:lvlOverride w:ilvl="0">
      <w:lvl w:ilvl="0">
        <w:start w:val="1"/>
        <w:numFmt w:val="bullet"/>
        <w:lvlText w:val="-"/>
        <w:lvlJc w:val="left"/>
        <w:pPr>
          <w:ind w:left="360" w:hanging="360"/>
        </w:pPr>
      </w:lvl>
    </w:lvlOverride>
  </w:num>
  <w:num w:numId="16">
    <w:abstractNumId w:val="39"/>
  </w:num>
  <w:num w:numId="17">
    <w:abstractNumId w:val="25"/>
  </w:num>
  <w:num w:numId="18">
    <w:abstractNumId w:val="29"/>
  </w:num>
  <w:num w:numId="19">
    <w:abstractNumId w:val="45"/>
  </w:num>
  <w:num w:numId="20">
    <w:abstractNumId w:val="32"/>
  </w:num>
  <w:num w:numId="21">
    <w:abstractNumId w:val="41"/>
  </w:num>
  <w:num w:numId="22">
    <w:abstractNumId w:val="35"/>
  </w:num>
  <w:num w:numId="23">
    <w:abstractNumId w:val="20"/>
  </w:num>
  <w:num w:numId="24">
    <w:abstractNumId w:val="41"/>
  </w:num>
  <w:num w:numId="25">
    <w:abstractNumId w:val="14"/>
  </w:num>
  <w:num w:numId="26">
    <w:abstractNumId w:val="10"/>
    <w:lvlOverride w:ilvl="0">
      <w:lvl w:ilvl="0">
        <w:start w:val="1"/>
        <w:numFmt w:val="bullet"/>
        <w:lvlText w:val="-"/>
        <w:lvlJc w:val="left"/>
        <w:pPr>
          <w:ind w:left="360" w:hanging="360"/>
        </w:pPr>
      </w:lvl>
    </w:lvlOverride>
  </w:num>
  <w:num w:numId="27">
    <w:abstractNumId w:val="38"/>
  </w:num>
  <w:num w:numId="28">
    <w:abstractNumId w:val="19"/>
  </w:num>
  <w:num w:numId="29">
    <w:abstractNumId w:val="15"/>
  </w:num>
  <w:num w:numId="30">
    <w:abstractNumId w:val="10"/>
    <w:lvlOverride w:ilvl="0">
      <w:lvl w:ilvl="0">
        <w:start w:val="1"/>
        <w:numFmt w:val="bullet"/>
        <w:lvlText w:val=""/>
        <w:lvlJc w:val="left"/>
        <w:pPr>
          <w:ind w:left="360" w:hanging="360"/>
        </w:pPr>
        <w:rPr>
          <w:rFonts w:ascii="Symbol" w:hAnsi="Symbol" w:hint="default"/>
        </w:rPr>
      </w:lvl>
    </w:lvlOverride>
  </w:num>
  <w:num w:numId="31">
    <w:abstractNumId w:val="28"/>
  </w:num>
  <w:num w:numId="32">
    <w:abstractNumId w:val="26"/>
  </w:num>
  <w:num w:numId="33">
    <w:abstractNumId w:val="18"/>
  </w:num>
  <w:num w:numId="34">
    <w:abstractNumId w:val="12"/>
  </w:num>
  <w:num w:numId="3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
  </w:num>
  <w:num w:numId="38">
    <w:abstractNumId w:val="22"/>
  </w:num>
  <w:num w:numId="39">
    <w:abstractNumId w:val="40"/>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0"/>
  </w:num>
  <w:num w:numId="49">
    <w:abstractNumId w:val="17"/>
  </w:num>
  <w:num w:numId="50">
    <w:abstractNumId w:val="42"/>
  </w:num>
  <w:num w:numId="51">
    <w:abstractNumId w:val="36"/>
  </w:num>
  <w:num w:numId="52">
    <w:abstractNumId w:val="27"/>
  </w:num>
  <w:num w:numId="53">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 Slovenia 1">
    <w15:presenceInfo w15:providerId="None" w15:userId="DRA Slovenia 1"/>
  </w15:person>
  <w15:person w15:author="RLS_Roche-II-Alex Final OS">
    <w15:presenceInfo w15:providerId="None" w15:userId="RLS_ Roche-II-Alex Final 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68695D"/>
    <w:rsid w:val="0000049C"/>
    <w:rsid w:val="00001A94"/>
    <w:rsid w:val="00001EAB"/>
    <w:rsid w:val="00002917"/>
    <w:rsid w:val="00002927"/>
    <w:rsid w:val="00003113"/>
    <w:rsid w:val="0000437D"/>
    <w:rsid w:val="0000573A"/>
    <w:rsid w:val="00006F8A"/>
    <w:rsid w:val="00006FB1"/>
    <w:rsid w:val="0001035D"/>
    <w:rsid w:val="00010BC4"/>
    <w:rsid w:val="00013455"/>
    <w:rsid w:val="000134C0"/>
    <w:rsid w:val="00013D13"/>
    <w:rsid w:val="00013F34"/>
    <w:rsid w:val="00013FB4"/>
    <w:rsid w:val="0001465F"/>
    <w:rsid w:val="000156E6"/>
    <w:rsid w:val="00015A0B"/>
    <w:rsid w:val="00021CF4"/>
    <w:rsid w:val="00023CD4"/>
    <w:rsid w:val="00026B0F"/>
    <w:rsid w:val="00027CB1"/>
    <w:rsid w:val="0003051B"/>
    <w:rsid w:val="00030E17"/>
    <w:rsid w:val="00033AD7"/>
    <w:rsid w:val="000343E1"/>
    <w:rsid w:val="00036A8C"/>
    <w:rsid w:val="00037187"/>
    <w:rsid w:val="00042F07"/>
    <w:rsid w:val="000434FD"/>
    <w:rsid w:val="000453A7"/>
    <w:rsid w:val="00045B62"/>
    <w:rsid w:val="00046574"/>
    <w:rsid w:val="00050420"/>
    <w:rsid w:val="00052294"/>
    <w:rsid w:val="000522BC"/>
    <w:rsid w:val="0005250E"/>
    <w:rsid w:val="00054ED2"/>
    <w:rsid w:val="00055C71"/>
    <w:rsid w:val="00055ECF"/>
    <w:rsid w:val="0005694E"/>
    <w:rsid w:val="000604E3"/>
    <w:rsid w:val="000611FC"/>
    <w:rsid w:val="0006190F"/>
    <w:rsid w:val="00061F1C"/>
    <w:rsid w:val="0006234A"/>
    <w:rsid w:val="00062F4C"/>
    <w:rsid w:val="000643D3"/>
    <w:rsid w:val="00066F4D"/>
    <w:rsid w:val="0006783B"/>
    <w:rsid w:val="00067964"/>
    <w:rsid w:val="00067B16"/>
    <w:rsid w:val="00067BDF"/>
    <w:rsid w:val="00073361"/>
    <w:rsid w:val="00073EF6"/>
    <w:rsid w:val="000757F7"/>
    <w:rsid w:val="000768D9"/>
    <w:rsid w:val="0007757F"/>
    <w:rsid w:val="000777FC"/>
    <w:rsid w:val="0008170E"/>
    <w:rsid w:val="0008282A"/>
    <w:rsid w:val="00083C0B"/>
    <w:rsid w:val="00083E9F"/>
    <w:rsid w:val="000850B6"/>
    <w:rsid w:val="0008743E"/>
    <w:rsid w:val="0008790B"/>
    <w:rsid w:val="00090191"/>
    <w:rsid w:val="00090640"/>
    <w:rsid w:val="000921CB"/>
    <w:rsid w:val="00093D87"/>
    <w:rsid w:val="00096DAC"/>
    <w:rsid w:val="00097518"/>
    <w:rsid w:val="00097CF7"/>
    <w:rsid w:val="000A15FF"/>
    <w:rsid w:val="000A20F3"/>
    <w:rsid w:val="000A2B2B"/>
    <w:rsid w:val="000A45BC"/>
    <w:rsid w:val="000A4E14"/>
    <w:rsid w:val="000A6AC7"/>
    <w:rsid w:val="000B1565"/>
    <w:rsid w:val="000B4805"/>
    <w:rsid w:val="000C32BF"/>
    <w:rsid w:val="000C39FE"/>
    <w:rsid w:val="000C54A5"/>
    <w:rsid w:val="000D1E78"/>
    <w:rsid w:val="000D318B"/>
    <w:rsid w:val="000D4016"/>
    <w:rsid w:val="000D5C6D"/>
    <w:rsid w:val="000D5E4F"/>
    <w:rsid w:val="000D759C"/>
    <w:rsid w:val="000E0375"/>
    <w:rsid w:val="000E0586"/>
    <w:rsid w:val="000E3A61"/>
    <w:rsid w:val="000E45A9"/>
    <w:rsid w:val="000E71C1"/>
    <w:rsid w:val="000E7F63"/>
    <w:rsid w:val="000E7FA7"/>
    <w:rsid w:val="000F0C65"/>
    <w:rsid w:val="000F12AF"/>
    <w:rsid w:val="000F2D38"/>
    <w:rsid w:val="000F2DA3"/>
    <w:rsid w:val="000F78BA"/>
    <w:rsid w:val="000F7946"/>
    <w:rsid w:val="000F7A9D"/>
    <w:rsid w:val="00101793"/>
    <w:rsid w:val="0010606B"/>
    <w:rsid w:val="00110842"/>
    <w:rsid w:val="0011508C"/>
    <w:rsid w:val="0011798E"/>
    <w:rsid w:val="00120157"/>
    <w:rsid w:val="0012085D"/>
    <w:rsid w:val="00121869"/>
    <w:rsid w:val="00122F80"/>
    <w:rsid w:val="001238D0"/>
    <w:rsid w:val="00125346"/>
    <w:rsid w:val="001332E1"/>
    <w:rsid w:val="00133F5A"/>
    <w:rsid w:val="00134336"/>
    <w:rsid w:val="00134D33"/>
    <w:rsid w:val="00135BA1"/>
    <w:rsid w:val="0013706B"/>
    <w:rsid w:val="00141FEB"/>
    <w:rsid w:val="001422ED"/>
    <w:rsid w:val="00142325"/>
    <w:rsid w:val="0014409D"/>
    <w:rsid w:val="0014645E"/>
    <w:rsid w:val="00146495"/>
    <w:rsid w:val="0015051F"/>
    <w:rsid w:val="001517A1"/>
    <w:rsid w:val="00151D28"/>
    <w:rsid w:val="001528BD"/>
    <w:rsid w:val="001530DC"/>
    <w:rsid w:val="00154443"/>
    <w:rsid w:val="001554B2"/>
    <w:rsid w:val="00156AED"/>
    <w:rsid w:val="00161BA1"/>
    <w:rsid w:val="00162E97"/>
    <w:rsid w:val="00163079"/>
    <w:rsid w:val="00163C9B"/>
    <w:rsid w:val="00165053"/>
    <w:rsid w:val="001654E2"/>
    <w:rsid w:val="00166298"/>
    <w:rsid w:val="001663B9"/>
    <w:rsid w:val="00166B7E"/>
    <w:rsid w:val="001706C8"/>
    <w:rsid w:val="00170E0D"/>
    <w:rsid w:val="0017233F"/>
    <w:rsid w:val="00173C55"/>
    <w:rsid w:val="00180A0C"/>
    <w:rsid w:val="001815F9"/>
    <w:rsid w:val="001817EA"/>
    <w:rsid w:val="0018298A"/>
    <w:rsid w:val="00182CAC"/>
    <w:rsid w:val="0018367A"/>
    <w:rsid w:val="00183928"/>
    <w:rsid w:val="00184485"/>
    <w:rsid w:val="00185990"/>
    <w:rsid w:val="00185DF9"/>
    <w:rsid w:val="001863CB"/>
    <w:rsid w:val="0019129C"/>
    <w:rsid w:val="00192C24"/>
    <w:rsid w:val="00194AC7"/>
    <w:rsid w:val="001A0B53"/>
    <w:rsid w:val="001A1B27"/>
    <w:rsid w:val="001A257D"/>
    <w:rsid w:val="001A2B45"/>
    <w:rsid w:val="001A4583"/>
    <w:rsid w:val="001A473A"/>
    <w:rsid w:val="001A51E8"/>
    <w:rsid w:val="001A52DF"/>
    <w:rsid w:val="001A5EFF"/>
    <w:rsid w:val="001B009F"/>
    <w:rsid w:val="001B04AD"/>
    <w:rsid w:val="001B0CD7"/>
    <w:rsid w:val="001B3605"/>
    <w:rsid w:val="001B3C09"/>
    <w:rsid w:val="001B671B"/>
    <w:rsid w:val="001C08C6"/>
    <w:rsid w:val="001C4844"/>
    <w:rsid w:val="001C5CDE"/>
    <w:rsid w:val="001C6211"/>
    <w:rsid w:val="001C63D0"/>
    <w:rsid w:val="001D0ACB"/>
    <w:rsid w:val="001D1986"/>
    <w:rsid w:val="001D3136"/>
    <w:rsid w:val="001D3DCD"/>
    <w:rsid w:val="001D57A7"/>
    <w:rsid w:val="001D6480"/>
    <w:rsid w:val="001E123C"/>
    <w:rsid w:val="001E245A"/>
    <w:rsid w:val="001E325F"/>
    <w:rsid w:val="001E71AA"/>
    <w:rsid w:val="001E71B7"/>
    <w:rsid w:val="001F1907"/>
    <w:rsid w:val="001F2E44"/>
    <w:rsid w:val="001F31D6"/>
    <w:rsid w:val="001F508D"/>
    <w:rsid w:val="001F6EC3"/>
    <w:rsid w:val="001F73CE"/>
    <w:rsid w:val="002021B3"/>
    <w:rsid w:val="00202432"/>
    <w:rsid w:val="002035F0"/>
    <w:rsid w:val="0020577C"/>
    <w:rsid w:val="00206534"/>
    <w:rsid w:val="00206670"/>
    <w:rsid w:val="00206C3A"/>
    <w:rsid w:val="00210E3D"/>
    <w:rsid w:val="00212BE3"/>
    <w:rsid w:val="00215572"/>
    <w:rsid w:val="002165C2"/>
    <w:rsid w:val="00220115"/>
    <w:rsid w:val="00220D3F"/>
    <w:rsid w:val="00222A5A"/>
    <w:rsid w:val="0022369A"/>
    <w:rsid w:val="002247AB"/>
    <w:rsid w:val="00224D0C"/>
    <w:rsid w:val="00227738"/>
    <w:rsid w:val="002278EB"/>
    <w:rsid w:val="002300D4"/>
    <w:rsid w:val="00230142"/>
    <w:rsid w:val="00230531"/>
    <w:rsid w:val="00230B96"/>
    <w:rsid w:val="0023592C"/>
    <w:rsid w:val="00240470"/>
    <w:rsid w:val="00242BCD"/>
    <w:rsid w:val="00243AB6"/>
    <w:rsid w:val="0024424B"/>
    <w:rsid w:val="0024525F"/>
    <w:rsid w:val="0025160A"/>
    <w:rsid w:val="002528E8"/>
    <w:rsid w:val="00253C8D"/>
    <w:rsid w:val="00254A37"/>
    <w:rsid w:val="00254CD6"/>
    <w:rsid w:val="00260937"/>
    <w:rsid w:val="00261829"/>
    <w:rsid w:val="00262BAD"/>
    <w:rsid w:val="00262C43"/>
    <w:rsid w:val="00266C55"/>
    <w:rsid w:val="00266FB5"/>
    <w:rsid w:val="002709A6"/>
    <w:rsid w:val="00271171"/>
    <w:rsid w:val="00271227"/>
    <w:rsid w:val="00272A1D"/>
    <w:rsid w:val="002745B6"/>
    <w:rsid w:val="00275243"/>
    <w:rsid w:val="002762C4"/>
    <w:rsid w:val="0028012C"/>
    <w:rsid w:val="00280AD6"/>
    <w:rsid w:val="00280EF7"/>
    <w:rsid w:val="0028443E"/>
    <w:rsid w:val="0028651C"/>
    <w:rsid w:val="0028656A"/>
    <w:rsid w:val="00286D4D"/>
    <w:rsid w:val="002902FF"/>
    <w:rsid w:val="002906A4"/>
    <w:rsid w:val="00290896"/>
    <w:rsid w:val="00291AB2"/>
    <w:rsid w:val="00295DE1"/>
    <w:rsid w:val="002966A5"/>
    <w:rsid w:val="0029722E"/>
    <w:rsid w:val="002A3B66"/>
    <w:rsid w:val="002A4940"/>
    <w:rsid w:val="002A4FF0"/>
    <w:rsid w:val="002A5871"/>
    <w:rsid w:val="002A6EB4"/>
    <w:rsid w:val="002A70D0"/>
    <w:rsid w:val="002A73CA"/>
    <w:rsid w:val="002B1182"/>
    <w:rsid w:val="002B2B2C"/>
    <w:rsid w:val="002B4518"/>
    <w:rsid w:val="002B54B3"/>
    <w:rsid w:val="002C08A3"/>
    <w:rsid w:val="002C1025"/>
    <w:rsid w:val="002C487A"/>
    <w:rsid w:val="002C5ED3"/>
    <w:rsid w:val="002C6AF0"/>
    <w:rsid w:val="002C748C"/>
    <w:rsid w:val="002D050E"/>
    <w:rsid w:val="002D0533"/>
    <w:rsid w:val="002D1C9D"/>
    <w:rsid w:val="002D2038"/>
    <w:rsid w:val="002D250D"/>
    <w:rsid w:val="002D296B"/>
    <w:rsid w:val="002D31C5"/>
    <w:rsid w:val="002D3F4B"/>
    <w:rsid w:val="002D4B39"/>
    <w:rsid w:val="002D6A57"/>
    <w:rsid w:val="002D777A"/>
    <w:rsid w:val="002D78C3"/>
    <w:rsid w:val="002D7F05"/>
    <w:rsid w:val="002D7FE0"/>
    <w:rsid w:val="002E023D"/>
    <w:rsid w:val="002E04DD"/>
    <w:rsid w:val="002E16BC"/>
    <w:rsid w:val="002E18C0"/>
    <w:rsid w:val="002E313B"/>
    <w:rsid w:val="002E4EBD"/>
    <w:rsid w:val="002E5494"/>
    <w:rsid w:val="002E55D9"/>
    <w:rsid w:val="002E63CB"/>
    <w:rsid w:val="002E659D"/>
    <w:rsid w:val="002E6C11"/>
    <w:rsid w:val="002F128F"/>
    <w:rsid w:val="002F1ECE"/>
    <w:rsid w:val="002F3664"/>
    <w:rsid w:val="002F3964"/>
    <w:rsid w:val="002F46B2"/>
    <w:rsid w:val="002F503F"/>
    <w:rsid w:val="002F56FB"/>
    <w:rsid w:val="002F6753"/>
    <w:rsid w:val="002F7011"/>
    <w:rsid w:val="002F70B8"/>
    <w:rsid w:val="003031FF"/>
    <w:rsid w:val="00304600"/>
    <w:rsid w:val="00304A05"/>
    <w:rsid w:val="00305525"/>
    <w:rsid w:val="003058AA"/>
    <w:rsid w:val="0030621E"/>
    <w:rsid w:val="00306449"/>
    <w:rsid w:val="00306C5C"/>
    <w:rsid w:val="00306E76"/>
    <w:rsid w:val="00306FC2"/>
    <w:rsid w:val="003071B2"/>
    <w:rsid w:val="00310701"/>
    <w:rsid w:val="00310D48"/>
    <w:rsid w:val="003128C2"/>
    <w:rsid w:val="00312BB0"/>
    <w:rsid w:val="00312E13"/>
    <w:rsid w:val="003135FC"/>
    <w:rsid w:val="003143D1"/>
    <w:rsid w:val="003147B1"/>
    <w:rsid w:val="003166F3"/>
    <w:rsid w:val="00317933"/>
    <w:rsid w:val="00317CD4"/>
    <w:rsid w:val="00322CE5"/>
    <w:rsid w:val="003231F6"/>
    <w:rsid w:val="0032395E"/>
    <w:rsid w:val="00325CD8"/>
    <w:rsid w:val="00326F9D"/>
    <w:rsid w:val="0033070F"/>
    <w:rsid w:val="00332CE2"/>
    <w:rsid w:val="00335531"/>
    <w:rsid w:val="0033697D"/>
    <w:rsid w:val="00342384"/>
    <w:rsid w:val="00342727"/>
    <w:rsid w:val="003447B6"/>
    <w:rsid w:val="0034754F"/>
    <w:rsid w:val="00354F6A"/>
    <w:rsid w:val="003554A6"/>
    <w:rsid w:val="00356016"/>
    <w:rsid w:val="00356282"/>
    <w:rsid w:val="00356377"/>
    <w:rsid w:val="00357B28"/>
    <w:rsid w:val="00361F6B"/>
    <w:rsid w:val="003626B6"/>
    <w:rsid w:val="00362DB1"/>
    <w:rsid w:val="00364C1B"/>
    <w:rsid w:val="003667E7"/>
    <w:rsid w:val="00367402"/>
    <w:rsid w:val="00367B9B"/>
    <w:rsid w:val="00367E56"/>
    <w:rsid w:val="00370EFA"/>
    <w:rsid w:val="00371E1D"/>
    <w:rsid w:val="00372430"/>
    <w:rsid w:val="00373317"/>
    <w:rsid w:val="00373519"/>
    <w:rsid w:val="003756CD"/>
    <w:rsid w:val="003759F8"/>
    <w:rsid w:val="00375F50"/>
    <w:rsid w:val="00377697"/>
    <w:rsid w:val="00377F79"/>
    <w:rsid w:val="00380954"/>
    <w:rsid w:val="00381225"/>
    <w:rsid w:val="00381F73"/>
    <w:rsid w:val="00386AAC"/>
    <w:rsid w:val="00391BA0"/>
    <w:rsid w:val="00393F84"/>
    <w:rsid w:val="00394E05"/>
    <w:rsid w:val="003953D3"/>
    <w:rsid w:val="00395A0B"/>
    <w:rsid w:val="0039630A"/>
    <w:rsid w:val="00396AC1"/>
    <w:rsid w:val="003A0D05"/>
    <w:rsid w:val="003A1035"/>
    <w:rsid w:val="003A2D8C"/>
    <w:rsid w:val="003A3052"/>
    <w:rsid w:val="003A5963"/>
    <w:rsid w:val="003A5B5A"/>
    <w:rsid w:val="003A6087"/>
    <w:rsid w:val="003B3259"/>
    <w:rsid w:val="003B3F2A"/>
    <w:rsid w:val="003B4701"/>
    <w:rsid w:val="003B50C9"/>
    <w:rsid w:val="003B5779"/>
    <w:rsid w:val="003B5FFE"/>
    <w:rsid w:val="003B6BC9"/>
    <w:rsid w:val="003B78DE"/>
    <w:rsid w:val="003B7A11"/>
    <w:rsid w:val="003C1905"/>
    <w:rsid w:val="003C28B0"/>
    <w:rsid w:val="003C344C"/>
    <w:rsid w:val="003C601E"/>
    <w:rsid w:val="003D1FFE"/>
    <w:rsid w:val="003D3929"/>
    <w:rsid w:val="003D543F"/>
    <w:rsid w:val="003D5821"/>
    <w:rsid w:val="003D628C"/>
    <w:rsid w:val="003D639E"/>
    <w:rsid w:val="003D688E"/>
    <w:rsid w:val="003D6E29"/>
    <w:rsid w:val="003D73DE"/>
    <w:rsid w:val="003E0F06"/>
    <w:rsid w:val="003E1783"/>
    <w:rsid w:val="003E1F27"/>
    <w:rsid w:val="003E34AD"/>
    <w:rsid w:val="003E4C14"/>
    <w:rsid w:val="003E6D9D"/>
    <w:rsid w:val="003F251B"/>
    <w:rsid w:val="003F6299"/>
    <w:rsid w:val="003F63F9"/>
    <w:rsid w:val="00400F69"/>
    <w:rsid w:val="00403201"/>
    <w:rsid w:val="00403D37"/>
    <w:rsid w:val="004053D1"/>
    <w:rsid w:val="00406AED"/>
    <w:rsid w:val="00412450"/>
    <w:rsid w:val="00414A2B"/>
    <w:rsid w:val="00420030"/>
    <w:rsid w:val="00420948"/>
    <w:rsid w:val="00420EF5"/>
    <w:rsid w:val="00423497"/>
    <w:rsid w:val="00423849"/>
    <w:rsid w:val="00423874"/>
    <w:rsid w:val="00424351"/>
    <w:rsid w:val="004261F6"/>
    <w:rsid w:val="00426E80"/>
    <w:rsid w:val="00433DB6"/>
    <w:rsid w:val="00433EC6"/>
    <w:rsid w:val="004349B0"/>
    <w:rsid w:val="00440846"/>
    <w:rsid w:val="00441874"/>
    <w:rsid w:val="00444D91"/>
    <w:rsid w:val="00445B13"/>
    <w:rsid w:val="004466F3"/>
    <w:rsid w:val="00446EC1"/>
    <w:rsid w:val="004545FA"/>
    <w:rsid w:val="00454B41"/>
    <w:rsid w:val="00455CA0"/>
    <w:rsid w:val="00461FF5"/>
    <w:rsid w:val="0046225C"/>
    <w:rsid w:val="00462AB7"/>
    <w:rsid w:val="00465038"/>
    <w:rsid w:val="0046530C"/>
    <w:rsid w:val="004661BB"/>
    <w:rsid w:val="004666DB"/>
    <w:rsid w:val="00467B51"/>
    <w:rsid w:val="0047016E"/>
    <w:rsid w:val="00471396"/>
    <w:rsid w:val="00472AAB"/>
    <w:rsid w:val="004754CD"/>
    <w:rsid w:val="004779E0"/>
    <w:rsid w:val="004838A2"/>
    <w:rsid w:val="00484069"/>
    <w:rsid w:val="004840C8"/>
    <w:rsid w:val="004843E5"/>
    <w:rsid w:val="004877DB"/>
    <w:rsid w:val="004911CE"/>
    <w:rsid w:val="00493101"/>
    <w:rsid w:val="004932C8"/>
    <w:rsid w:val="004933E9"/>
    <w:rsid w:val="0049421A"/>
    <w:rsid w:val="00496C15"/>
    <w:rsid w:val="004A1D53"/>
    <w:rsid w:val="004A4025"/>
    <w:rsid w:val="004A75B1"/>
    <w:rsid w:val="004B0FDF"/>
    <w:rsid w:val="004B2485"/>
    <w:rsid w:val="004B2905"/>
    <w:rsid w:val="004B4851"/>
    <w:rsid w:val="004B703D"/>
    <w:rsid w:val="004C0213"/>
    <w:rsid w:val="004C1A17"/>
    <w:rsid w:val="004C4939"/>
    <w:rsid w:val="004C6FBB"/>
    <w:rsid w:val="004D05F6"/>
    <w:rsid w:val="004D179A"/>
    <w:rsid w:val="004D31AE"/>
    <w:rsid w:val="004D3507"/>
    <w:rsid w:val="004D361F"/>
    <w:rsid w:val="004D461B"/>
    <w:rsid w:val="004D4805"/>
    <w:rsid w:val="004D48A1"/>
    <w:rsid w:val="004D4CAB"/>
    <w:rsid w:val="004D790A"/>
    <w:rsid w:val="004E04F5"/>
    <w:rsid w:val="004E0B26"/>
    <w:rsid w:val="004E0F0E"/>
    <w:rsid w:val="004E2DF1"/>
    <w:rsid w:val="004E5A3A"/>
    <w:rsid w:val="004E66BC"/>
    <w:rsid w:val="004E7974"/>
    <w:rsid w:val="004F0A13"/>
    <w:rsid w:val="004F19E8"/>
    <w:rsid w:val="004F20FB"/>
    <w:rsid w:val="004F2F4B"/>
    <w:rsid w:val="004F42D5"/>
    <w:rsid w:val="004F5932"/>
    <w:rsid w:val="004F6410"/>
    <w:rsid w:val="004F6C2A"/>
    <w:rsid w:val="005008DB"/>
    <w:rsid w:val="00500962"/>
    <w:rsid w:val="00501C1B"/>
    <w:rsid w:val="00501D45"/>
    <w:rsid w:val="00502FD6"/>
    <w:rsid w:val="00505DF5"/>
    <w:rsid w:val="00506A07"/>
    <w:rsid w:val="005104C4"/>
    <w:rsid w:val="005107C2"/>
    <w:rsid w:val="00517466"/>
    <w:rsid w:val="00517CB7"/>
    <w:rsid w:val="00520744"/>
    <w:rsid w:val="00520ED1"/>
    <w:rsid w:val="00520FBC"/>
    <w:rsid w:val="005239F9"/>
    <w:rsid w:val="00524D04"/>
    <w:rsid w:val="005300DF"/>
    <w:rsid w:val="00531CAB"/>
    <w:rsid w:val="0053248C"/>
    <w:rsid w:val="005349F4"/>
    <w:rsid w:val="00536AD3"/>
    <w:rsid w:val="00537611"/>
    <w:rsid w:val="0053795F"/>
    <w:rsid w:val="00541A59"/>
    <w:rsid w:val="00543215"/>
    <w:rsid w:val="005443DB"/>
    <w:rsid w:val="00544693"/>
    <w:rsid w:val="00547135"/>
    <w:rsid w:val="00547288"/>
    <w:rsid w:val="0054792C"/>
    <w:rsid w:val="005500B2"/>
    <w:rsid w:val="005514ED"/>
    <w:rsid w:val="005514EE"/>
    <w:rsid w:val="0055175D"/>
    <w:rsid w:val="00551B34"/>
    <w:rsid w:val="00551D71"/>
    <w:rsid w:val="0055505C"/>
    <w:rsid w:val="00555307"/>
    <w:rsid w:val="0055589F"/>
    <w:rsid w:val="00557659"/>
    <w:rsid w:val="005634C0"/>
    <w:rsid w:val="005645E9"/>
    <w:rsid w:val="00565511"/>
    <w:rsid w:val="005665EE"/>
    <w:rsid w:val="005667E5"/>
    <w:rsid w:val="00566B59"/>
    <w:rsid w:val="00566E91"/>
    <w:rsid w:val="00570224"/>
    <w:rsid w:val="005707BC"/>
    <w:rsid w:val="00573BB1"/>
    <w:rsid w:val="00573E91"/>
    <w:rsid w:val="0057486F"/>
    <w:rsid w:val="005759BF"/>
    <w:rsid w:val="0058149F"/>
    <w:rsid w:val="0058448B"/>
    <w:rsid w:val="00585AEC"/>
    <w:rsid w:val="00585B6C"/>
    <w:rsid w:val="00590974"/>
    <w:rsid w:val="00591368"/>
    <w:rsid w:val="005924B3"/>
    <w:rsid w:val="0059619B"/>
    <w:rsid w:val="00597F1F"/>
    <w:rsid w:val="005A1FE1"/>
    <w:rsid w:val="005A30EA"/>
    <w:rsid w:val="005A3E21"/>
    <w:rsid w:val="005A5194"/>
    <w:rsid w:val="005A5618"/>
    <w:rsid w:val="005A6E3A"/>
    <w:rsid w:val="005A7672"/>
    <w:rsid w:val="005B17D6"/>
    <w:rsid w:val="005B1958"/>
    <w:rsid w:val="005B1C26"/>
    <w:rsid w:val="005B2998"/>
    <w:rsid w:val="005C0614"/>
    <w:rsid w:val="005C2795"/>
    <w:rsid w:val="005C57D7"/>
    <w:rsid w:val="005D06B0"/>
    <w:rsid w:val="005D3E44"/>
    <w:rsid w:val="005D5ABE"/>
    <w:rsid w:val="005D67A9"/>
    <w:rsid w:val="005E092A"/>
    <w:rsid w:val="005E14C4"/>
    <w:rsid w:val="005E1A1F"/>
    <w:rsid w:val="005E246B"/>
    <w:rsid w:val="005E3528"/>
    <w:rsid w:val="005E4877"/>
    <w:rsid w:val="005E4E91"/>
    <w:rsid w:val="005E7638"/>
    <w:rsid w:val="005F093A"/>
    <w:rsid w:val="005F28BC"/>
    <w:rsid w:val="005F2BE4"/>
    <w:rsid w:val="005F46C3"/>
    <w:rsid w:val="005F4B07"/>
    <w:rsid w:val="005F693E"/>
    <w:rsid w:val="005F6E06"/>
    <w:rsid w:val="006001E1"/>
    <w:rsid w:val="006011F8"/>
    <w:rsid w:val="00603F75"/>
    <w:rsid w:val="006047CE"/>
    <w:rsid w:val="0060512F"/>
    <w:rsid w:val="00605D8E"/>
    <w:rsid w:val="006077E3"/>
    <w:rsid w:val="006108BF"/>
    <w:rsid w:val="00610E1B"/>
    <w:rsid w:val="00613811"/>
    <w:rsid w:val="00615077"/>
    <w:rsid w:val="0061623F"/>
    <w:rsid w:val="00616BAC"/>
    <w:rsid w:val="006177F9"/>
    <w:rsid w:val="00617DBB"/>
    <w:rsid w:val="00617FAB"/>
    <w:rsid w:val="006209FE"/>
    <w:rsid w:val="00630BDF"/>
    <w:rsid w:val="006310C1"/>
    <w:rsid w:val="0063111D"/>
    <w:rsid w:val="0063200B"/>
    <w:rsid w:val="00633018"/>
    <w:rsid w:val="0063434B"/>
    <w:rsid w:val="00634B91"/>
    <w:rsid w:val="0063569E"/>
    <w:rsid w:val="00636A33"/>
    <w:rsid w:val="00636A4C"/>
    <w:rsid w:val="00637111"/>
    <w:rsid w:val="00637F46"/>
    <w:rsid w:val="0064087C"/>
    <w:rsid w:val="00642C6F"/>
    <w:rsid w:val="006430D2"/>
    <w:rsid w:val="00643D92"/>
    <w:rsid w:val="0065000D"/>
    <w:rsid w:val="00650F81"/>
    <w:rsid w:val="00651DA4"/>
    <w:rsid w:val="00651F2E"/>
    <w:rsid w:val="00652410"/>
    <w:rsid w:val="00652923"/>
    <w:rsid w:val="006542FF"/>
    <w:rsid w:val="00656EDC"/>
    <w:rsid w:val="006621C6"/>
    <w:rsid w:val="0066275D"/>
    <w:rsid w:val="00662EEB"/>
    <w:rsid w:val="00663519"/>
    <w:rsid w:val="00665279"/>
    <w:rsid w:val="00665C79"/>
    <w:rsid w:val="00666834"/>
    <w:rsid w:val="00667F3F"/>
    <w:rsid w:val="006715DB"/>
    <w:rsid w:val="006724C0"/>
    <w:rsid w:val="00674901"/>
    <w:rsid w:val="0068069C"/>
    <w:rsid w:val="00680BC7"/>
    <w:rsid w:val="00681003"/>
    <w:rsid w:val="00681AB4"/>
    <w:rsid w:val="00682512"/>
    <w:rsid w:val="0068327C"/>
    <w:rsid w:val="00683DCB"/>
    <w:rsid w:val="006849AB"/>
    <w:rsid w:val="006850B1"/>
    <w:rsid w:val="006864CA"/>
    <w:rsid w:val="0068695D"/>
    <w:rsid w:val="00686AD3"/>
    <w:rsid w:val="00690201"/>
    <w:rsid w:val="00690405"/>
    <w:rsid w:val="0069158B"/>
    <w:rsid w:val="006923E6"/>
    <w:rsid w:val="0069347E"/>
    <w:rsid w:val="0069420A"/>
    <w:rsid w:val="00696640"/>
    <w:rsid w:val="00696F90"/>
    <w:rsid w:val="00697849"/>
    <w:rsid w:val="006A074A"/>
    <w:rsid w:val="006A18A8"/>
    <w:rsid w:val="006A18B4"/>
    <w:rsid w:val="006A4CF0"/>
    <w:rsid w:val="006A4E9A"/>
    <w:rsid w:val="006A51AE"/>
    <w:rsid w:val="006A7B33"/>
    <w:rsid w:val="006B0D15"/>
    <w:rsid w:val="006B1B39"/>
    <w:rsid w:val="006B1B4D"/>
    <w:rsid w:val="006B287A"/>
    <w:rsid w:val="006B38DA"/>
    <w:rsid w:val="006B3EF7"/>
    <w:rsid w:val="006B4011"/>
    <w:rsid w:val="006B4557"/>
    <w:rsid w:val="006B6656"/>
    <w:rsid w:val="006B7B34"/>
    <w:rsid w:val="006C05B4"/>
    <w:rsid w:val="006C14FE"/>
    <w:rsid w:val="006C180A"/>
    <w:rsid w:val="006C1E43"/>
    <w:rsid w:val="006C3432"/>
    <w:rsid w:val="006C471B"/>
    <w:rsid w:val="006C5554"/>
    <w:rsid w:val="006C71F2"/>
    <w:rsid w:val="006C7200"/>
    <w:rsid w:val="006D09C8"/>
    <w:rsid w:val="006D0B91"/>
    <w:rsid w:val="006D1208"/>
    <w:rsid w:val="006D2EB1"/>
    <w:rsid w:val="006D40EB"/>
    <w:rsid w:val="006D61D0"/>
    <w:rsid w:val="006E056B"/>
    <w:rsid w:val="006E093E"/>
    <w:rsid w:val="006E176B"/>
    <w:rsid w:val="006E274B"/>
    <w:rsid w:val="006E2B5D"/>
    <w:rsid w:val="006E3BFB"/>
    <w:rsid w:val="006E4DEC"/>
    <w:rsid w:val="006E5AAC"/>
    <w:rsid w:val="006E73EE"/>
    <w:rsid w:val="006F00A9"/>
    <w:rsid w:val="006F1417"/>
    <w:rsid w:val="006F151C"/>
    <w:rsid w:val="006F36A2"/>
    <w:rsid w:val="006F4645"/>
    <w:rsid w:val="006F48A6"/>
    <w:rsid w:val="006F4BE3"/>
    <w:rsid w:val="006F5DD8"/>
    <w:rsid w:val="00704D02"/>
    <w:rsid w:val="00710DB1"/>
    <w:rsid w:val="00715D53"/>
    <w:rsid w:val="00715E49"/>
    <w:rsid w:val="00716215"/>
    <w:rsid w:val="0072152C"/>
    <w:rsid w:val="00721BEE"/>
    <w:rsid w:val="00726898"/>
    <w:rsid w:val="00727D27"/>
    <w:rsid w:val="00733209"/>
    <w:rsid w:val="00736868"/>
    <w:rsid w:val="00737A92"/>
    <w:rsid w:val="007406D7"/>
    <w:rsid w:val="007408E3"/>
    <w:rsid w:val="00742CB6"/>
    <w:rsid w:val="0074330B"/>
    <w:rsid w:val="00744F6A"/>
    <w:rsid w:val="007457B9"/>
    <w:rsid w:val="007457DA"/>
    <w:rsid w:val="00745E43"/>
    <w:rsid w:val="007466E3"/>
    <w:rsid w:val="00747435"/>
    <w:rsid w:val="007510E1"/>
    <w:rsid w:val="007512C0"/>
    <w:rsid w:val="0075192C"/>
    <w:rsid w:val="007545AA"/>
    <w:rsid w:val="00757ED7"/>
    <w:rsid w:val="0076002F"/>
    <w:rsid w:val="0076091C"/>
    <w:rsid w:val="00761835"/>
    <w:rsid w:val="00761918"/>
    <w:rsid w:val="007626C5"/>
    <w:rsid w:val="00765345"/>
    <w:rsid w:val="007653EE"/>
    <w:rsid w:val="00765922"/>
    <w:rsid w:val="00765B93"/>
    <w:rsid w:val="0076645A"/>
    <w:rsid w:val="00766534"/>
    <w:rsid w:val="007674A5"/>
    <w:rsid w:val="00770540"/>
    <w:rsid w:val="00771ED9"/>
    <w:rsid w:val="0077440B"/>
    <w:rsid w:val="0077487D"/>
    <w:rsid w:val="007765BB"/>
    <w:rsid w:val="0078338F"/>
    <w:rsid w:val="0078383F"/>
    <w:rsid w:val="00783C0C"/>
    <w:rsid w:val="0078534B"/>
    <w:rsid w:val="00785FCD"/>
    <w:rsid w:val="0078609C"/>
    <w:rsid w:val="007866EB"/>
    <w:rsid w:val="007909E1"/>
    <w:rsid w:val="00791699"/>
    <w:rsid w:val="00792142"/>
    <w:rsid w:val="00792A25"/>
    <w:rsid w:val="00792AD2"/>
    <w:rsid w:val="00795985"/>
    <w:rsid w:val="0079671A"/>
    <w:rsid w:val="0079772B"/>
    <w:rsid w:val="007A05E6"/>
    <w:rsid w:val="007A424D"/>
    <w:rsid w:val="007A4D73"/>
    <w:rsid w:val="007A5736"/>
    <w:rsid w:val="007A5EEF"/>
    <w:rsid w:val="007A6916"/>
    <w:rsid w:val="007B12CB"/>
    <w:rsid w:val="007B296F"/>
    <w:rsid w:val="007B2F7E"/>
    <w:rsid w:val="007B42D3"/>
    <w:rsid w:val="007B5000"/>
    <w:rsid w:val="007B615F"/>
    <w:rsid w:val="007B6AB4"/>
    <w:rsid w:val="007B7439"/>
    <w:rsid w:val="007C1180"/>
    <w:rsid w:val="007C23C6"/>
    <w:rsid w:val="007C6567"/>
    <w:rsid w:val="007C6FDE"/>
    <w:rsid w:val="007C7752"/>
    <w:rsid w:val="007D0DB2"/>
    <w:rsid w:val="007D1B74"/>
    <w:rsid w:val="007D1FAF"/>
    <w:rsid w:val="007D230E"/>
    <w:rsid w:val="007D3FD6"/>
    <w:rsid w:val="007D4844"/>
    <w:rsid w:val="007D6E73"/>
    <w:rsid w:val="007D72FC"/>
    <w:rsid w:val="007D7F22"/>
    <w:rsid w:val="007E249D"/>
    <w:rsid w:val="007E3CEE"/>
    <w:rsid w:val="007E4915"/>
    <w:rsid w:val="007E6E63"/>
    <w:rsid w:val="007E70B8"/>
    <w:rsid w:val="007E7417"/>
    <w:rsid w:val="007E750E"/>
    <w:rsid w:val="007E7F62"/>
    <w:rsid w:val="007F045F"/>
    <w:rsid w:val="007F60BE"/>
    <w:rsid w:val="00802D49"/>
    <w:rsid w:val="00802DF1"/>
    <w:rsid w:val="00803239"/>
    <w:rsid w:val="00804737"/>
    <w:rsid w:val="00804D0A"/>
    <w:rsid w:val="008058EC"/>
    <w:rsid w:val="00806020"/>
    <w:rsid w:val="008073D2"/>
    <w:rsid w:val="00812184"/>
    <w:rsid w:val="0081373A"/>
    <w:rsid w:val="00815234"/>
    <w:rsid w:val="00816035"/>
    <w:rsid w:val="0081727D"/>
    <w:rsid w:val="00821579"/>
    <w:rsid w:val="008225EB"/>
    <w:rsid w:val="00823902"/>
    <w:rsid w:val="00823A0B"/>
    <w:rsid w:val="008254D5"/>
    <w:rsid w:val="00826139"/>
    <w:rsid w:val="00826D6F"/>
    <w:rsid w:val="00827581"/>
    <w:rsid w:val="00827B00"/>
    <w:rsid w:val="0083158D"/>
    <w:rsid w:val="008336A7"/>
    <w:rsid w:val="00833AC9"/>
    <w:rsid w:val="00833FAB"/>
    <w:rsid w:val="00834187"/>
    <w:rsid w:val="008351C7"/>
    <w:rsid w:val="008363B2"/>
    <w:rsid w:val="008365CB"/>
    <w:rsid w:val="00840A43"/>
    <w:rsid w:val="00842298"/>
    <w:rsid w:val="00842381"/>
    <w:rsid w:val="00843D2E"/>
    <w:rsid w:val="00844273"/>
    <w:rsid w:val="00844D08"/>
    <w:rsid w:val="00846798"/>
    <w:rsid w:val="00850724"/>
    <w:rsid w:val="008529D4"/>
    <w:rsid w:val="008540B5"/>
    <w:rsid w:val="00854F5C"/>
    <w:rsid w:val="00855248"/>
    <w:rsid w:val="00855604"/>
    <w:rsid w:val="008565CE"/>
    <w:rsid w:val="008568F1"/>
    <w:rsid w:val="00857CAC"/>
    <w:rsid w:val="00860015"/>
    <w:rsid w:val="0086027D"/>
    <w:rsid w:val="00860304"/>
    <w:rsid w:val="0086245F"/>
    <w:rsid w:val="0086279D"/>
    <w:rsid w:val="00862904"/>
    <w:rsid w:val="0086474C"/>
    <w:rsid w:val="00870D7C"/>
    <w:rsid w:val="008725B0"/>
    <w:rsid w:val="00874637"/>
    <w:rsid w:val="008807BA"/>
    <w:rsid w:val="0088132B"/>
    <w:rsid w:val="00881C95"/>
    <w:rsid w:val="00882ACB"/>
    <w:rsid w:val="00882DC8"/>
    <w:rsid w:val="00885EA6"/>
    <w:rsid w:val="008864BB"/>
    <w:rsid w:val="00887265"/>
    <w:rsid w:val="00887CB1"/>
    <w:rsid w:val="00890758"/>
    <w:rsid w:val="00891DAE"/>
    <w:rsid w:val="008923C2"/>
    <w:rsid w:val="0089298B"/>
    <w:rsid w:val="00894004"/>
    <w:rsid w:val="00895721"/>
    <w:rsid w:val="00896CC6"/>
    <w:rsid w:val="008A0F9B"/>
    <w:rsid w:val="008A16B1"/>
    <w:rsid w:val="008A27B8"/>
    <w:rsid w:val="008A27E1"/>
    <w:rsid w:val="008A3167"/>
    <w:rsid w:val="008A4655"/>
    <w:rsid w:val="008A5498"/>
    <w:rsid w:val="008A75AF"/>
    <w:rsid w:val="008B0043"/>
    <w:rsid w:val="008B09AE"/>
    <w:rsid w:val="008B0A82"/>
    <w:rsid w:val="008B1B0D"/>
    <w:rsid w:val="008B4102"/>
    <w:rsid w:val="008B47BB"/>
    <w:rsid w:val="008B4DD5"/>
    <w:rsid w:val="008C0010"/>
    <w:rsid w:val="008C0791"/>
    <w:rsid w:val="008C0838"/>
    <w:rsid w:val="008C0DC8"/>
    <w:rsid w:val="008C0DFD"/>
    <w:rsid w:val="008C0FE6"/>
    <w:rsid w:val="008C27A4"/>
    <w:rsid w:val="008C286B"/>
    <w:rsid w:val="008C2A89"/>
    <w:rsid w:val="008C2DD8"/>
    <w:rsid w:val="008C35D1"/>
    <w:rsid w:val="008D0F26"/>
    <w:rsid w:val="008D2A50"/>
    <w:rsid w:val="008D2A65"/>
    <w:rsid w:val="008D3A29"/>
    <w:rsid w:val="008D5755"/>
    <w:rsid w:val="008D5CB4"/>
    <w:rsid w:val="008D5D26"/>
    <w:rsid w:val="008D5F7A"/>
    <w:rsid w:val="008D7DBA"/>
    <w:rsid w:val="008E00C7"/>
    <w:rsid w:val="008E04C1"/>
    <w:rsid w:val="008E30D1"/>
    <w:rsid w:val="008E4631"/>
    <w:rsid w:val="008E5DE4"/>
    <w:rsid w:val="008E60E1"/>
    <w:rsid w:val="008F21A0"/>
    <w:rsid w:val="008F3A00"/>
    <w:rsid w:val="008F3DD9"/>
    <w:rsid w:val="008F493C"/>
    <w:rsid w:val="009003E9"/>
    <w:rsid w:val="00903218"/>
    <w:rsid w:val="009038B5"/>
    <w:rsid w:val="00906C67"/>
    <w:rsid w:val="009071DA"/>
    <w:rsid w:val="00907DB1"/>
    <w:rsid w:val="00907FC0"/>
    <w:rsid w:val="009101C1"/>
    <w:rsid w:val="009125F4"/>
    <w:rsid w:val="00913DAB"/>
    <w:rsid w:val="009141C3"/>
    <w:rsid w:val="00917DB3"/>
    <w:rsid w:val="0092149A"/>
    <w:rsid w:val="009227A1"/>
    <w:rsid w:val="009232BD"/>
    <w:rsid w:val="00923EB6"/>
    <w:rsid w:val="009240C6"/>
    <w:rsid w:val="00924EE4"/>
    <w:rsid w:val="009254AA"/>
    <w:rsid w:val="00926D49"/>
    <w:rsid w:val="0093336E"/>
    <w:rsid w:val="009355FC"/>
    <w:rsid w:val="0093649E"/>
    <w:rsid w:val="00936C3B"/>
    <w:rsid w:val="00937944"/>
    <w:rsid w:val="009400D2"/>
    <w:rsid w:val="009406CA"/>
    <w:rsid w:val="0094174E"/>
    <w:rsid w:val="00942D70"/>
    <w:rsid w:val="00943352"/>
    <w:rsid w:val="00944558"/>
    <w:rsid w:val="00946D6B"/>
    <w:rsid w:val="00947D27"/>
    <w:rsid w:val="00947F1D"/>
    <w:rsid w:val="00950513"/>
    <w:rsid w:val="00950CCD"/>
    <w:rsid w:val="0095164F"/>
    <w:rsid w:val="009537E5"/>
    <w:rsid w:val="0095385D"/>
    <w:rsid w:val="00954B63"/>
    <w:rsid w:val="00955913"/>
    <w:rsid w:val="00955B72"/>
    <w:rsid w:val="009577D6"/>
    <w:rsid w:val="00961578"/>
    <w:rsid w:val="00962FD1"/>
    <w:rsid w:val="00964490"/>
    <w:rsid w:val="009646EE"/>
    <w:rsid w:val="00965404"/>
    <w:rsid w:val="00965AA1"/>
    <w:rsid w:val="00965CAC"/>
    <w:rsid w:val="00965D0B"/>
    <w:rsid w:val="009675B4"/>
    <w:rsid w:val="00971219"/>
    <w:rsid w:val="009751D6"/>
    <w:rsid w:val="00975D80"/>
    <w:rsid w:val="00975DC4"/>
    <w:rsid w:val="009761BE"/>
    <w:rsid w:val="009803D3"/>
    <w:rsid w:val="009805DA"/>
    <w:rsid w:val="00981C4C"/>
    <w:rsid w:val="009820A2"/>
    <w:rsid w:val="00982540"/>
    <w:rsid w:val="009829B9"/>
    <w:rsid w:val="00982B81"/>
    <w:rsid w:val="00983053"/>
    <w:rsid w:val="00986EA3"/>
    <w:rsid w:val="00987095"/>
    <w:rsid w:val="00987864"/>
    <w:rsid w:val="009910B4"/>
    <w:rsid w:val="00991180"/>
    <w:rsid w:val="00992733"/>
    <w:rsid w:val="009A0602"/>
    <w:rsid w:val="009A1587"/>
    <w:rsid w:val="009A2108"/>
    <w:rsid w:val="009A35B6"/>
    <w:rsid w:val="009A3E1E"/>
    <w:rsid w:val="009A3FBD"/>
    <w:rsid w:val="009A4D84"/>
    <w:rsid w:val="009B0BB8"/>
    <w:rsid w:val="009B0BEB"/>
    <w:rsid w:val="009B1390"/>
    <w:rsid w:val="009B2951"/>
    <w:rsid w:val="009B3677"/>
    <w:rsid w:val="009B49AD"/>
    <w:rsid w:val="009B65D8"/>
    <w:rsid w:val="009B7643"/>
    <w:rsid w:val="009B7836"/>
    <w:rsid w:val="009C2DA7"/>
    <w:rsid w:val="009C3554"/>
    <w:rsid w:val="009C3D92"/>
    <w:rsid w:val="009C3E16"/>
    <w:rsid w:val="009C4D0F"/>
    <w:rsid w:val="009C5B44"/>
    <w:rsid w:val="009D0C17"/>
    <w:rsid w:val="009D2234"/>
    <w:rsid w:val="009D32C5"/>
    <w:rsid w:val="009D5381"/>
    <w:rsid w:val="009D7EA7"/>
    <w:rsid w:val="009E00D9"/>
    <w:rsid w:val="009E5434"/>
    <w:rsid w:val="009E56FE"/>
    <w:rsid w:val="009E667F"/>
    <w:rsid w:val="009F0A48"/>
    <w:rsid w:val="009F58E6"/>
    <w:rsid w:val="009F6B8F"/>
    <w:rsid w:val="009F7818"/>
    <w:rsid w:val="00A01AF2"/>
    <w:rsid w:val="00A02FAB"/>
    <w:rsid w:val="00A0322D"/>
    <w:rsid w:val="00A0331D"/>
    <w:rsid w:val="00A03FF6"/>
    <w:rsid w:val="00A048D5"/>
    <w:rsid w:val="00A0652D"/>
    <w:rsid w:val="00A069AE"/>
    <w:rsid w:val="00A06D45"/>
    <w:rsid w:val="00A10522"/>
    <w:rsid w:val="00A108D5"/>
    <w:rsid w:val="00A11397"/>
    <w:rsid w:val="00A11501"/>
    <w:rsid w:val="00A119B8"/>
    <w:rsid w:val="00A13594"/>
    <w:rsid w:val="00A15551"/>
    <w:rsid w:val="00A16CEB"/>
    <w:rsid w:val="00A1721C"/>
    <w:rsid w:val="00A20348"/>
    <w:rsid w:val="00A21474"/>
    <w:rsid w:val="00A2157F"/>
    <w:rsid w:val="00A21B64"/>
    <w:rsid w:val="00A23B29"/>
    <w:rsid w:val="00A25F4D"/>
    <w:rsid w:val="00A26072"/>
    <w:rsid w:val="00A26F79"/>
    <w:rsid w:val="00A3136F"/>
    <w:rsid w:val="00A3163B"/>
    <w:rsid w:val="00A31BC9"/>
    <w:rsid w:val="00A31C95"/>
    <w:rsid w:val="00A33DD4"/>
    <w:rsid w:val="00A34B25"/>
    <w:rsid w:val="00A35026"/>
    <w:rsid w:val="00A35783"/>
    <w:rsid w:val="00A36119"/>
    <w:rsid w:val="00A40CBB"/>
    <w:rsid w:val="00A416BD"/>
    <w:rsid w:val="00A43098"/>
    <w:rsid w:val="00A4382B"/>
    <w:rsid w:val="00A43ED5"/>
    <w:rsid w:val="00A4560E"/>
    <w:rsid w:val="00A45904"/>
    <w:rsid w:val="00A45A07"/>
    <w:rsid w:val="00A46596"/>
    <w:rsid w:val="00A5142E"/>
    <w:rsid w:val="00A53B5F"/>
    <w:rsid w:val="00A54839"/>
    <w:rsid w:val="00A554B1"/>
    <w:rsid w:val="00A55BC0"/>
    <w:rsid w:val="00A5600A"/>
    <w:rsid w:val="00A56F28"/>
    <w:rsid w:val="00A57ECF"/>
    <w:rsid w:val="00A62FED"/>
    <w:rsid w:val="00A635E8"/>
    <w:rsid w:val="00A63B83"/>
    <w:rsid w:val="00A66676"/>
    <w:rsid w:val="00A70DD1"/>
    <w:rsid w:val="00A713FC"/>
    <w:rsid w:val="00A74FAF"/>
    <w:rsid w:val="00A74FBA"/>
    <w:rsid w:val="00A76934"/>
    <w:rsid w:val="00A80048"/>
    <w:rsid w:val="00A80606"/>
    <w:rsid w:val="00A814F8"/>
    <w:rsid w:val="00A8259B"/>
    <w:rsid w:val="00A837AE"/>
    <w:rsid w:val="00A83BCA"/>
    <w:rsid w:val="00A83FC9"/>
    <w:rsid w:val="00A84BB3"/>
    <w:rsid w:val="00A85DA1"/>
    <w:rsid w:val="00A86607"/>
    <w:rsid w:val="00A90B93"/>
    <w:rsid w:val="00A91607"/>
    <w:rsid w:val="00A935AE"/>
    <w:rsid w:val="00A9392F"/>
    <w:rsid w:val="00A93A4F"/>
    <w:rsid w:val="00A93BAC"/>
    <w:rsid w:val="00A95031"/>
    <w:rsid w:val="00A959BA"/>
    <w:rsid w:val="00A95BD2"/>
    <w:rsid w:val="00A96FBD"/>
    <w:rsid w:val="00AA216C"/>
    <w:rsid w:val="00AA2506"/>
    <w:rsid w:val="00AA3DDC"/>
    <w:rsid w:val="00AA576D"/>
    <w:rsid w:val="00AA6337"/>
    <w:rsid w:val="00AA7D63"/>
    <w:rsid w:val="00AA7F85"/>
    <w:rsid w:val="00AB3A9B"/>
    <w:rsid w:val="00AB3C22"/>
    <w:rsid w:val="00AB599D"/>
    <w:rsid w:val="00AB6591"/>
    <w:rsid w:val="00AB73EF"/>
    <w:rsid w:val="00AC0521"/>
    <w:rsid w:val="00AC12BC"/>
    <w:rsid w:val="00AC21C8"/>
    <w:rsid w:val="00AC276A"/>
    <w:rsid w:val="00AC293E"/>
    <w:rsid w:val="00AC314F"/>
    <w:rsid w:val="00AC512B"/>
    <w:rsid w:val="00AC5371"/>
    <w:rsid w:val="00AD00BB"/>
    <w:rsid w:val="00AD08B7"/>
    <w:rsid w:val="00AD3D61"/>
    <w:rsid w:val="00AE171C"/>
    <w:rsid w:val="00AE276E"/>
    <w:rsid w:val="00AE3CF4"/>
    <w:rsid w:val="00AE464F"/>
    <w:rsid w:val="00AE7085"/>
    <w:rsid w:val="00AE733E"/>
    <w:rsid w:val="00AF0E71"/>
    <w:rsid w:val="00AF201F"/>
    <w:rsid w:val="00AF269D"/>
    <w:rsid w:val="00AF2D56"/>
    <w:rsid w:val="00AF7F52"/>
    <w:rsid w:val="00B00384"/>
    <w:rsid w:val="00B00838"/>
    <w:rsid w:val="00B01FF5"/>
    <w:rsid w:val="00B057A4"/>
    <w:rsid w:val="00B0770E"/>
    <w:rsid w:val="00B07C8F"/>
    <w:rsid w:val="00B1159E"/>
    <w:rsid w:val="00B11CE1"/>
    <w:rsid w:val="00B13E74"/>
    <w:rsid w:val="00B151A2"/>
    <w:rsid w:val="00B1576C"/>
    <w:rsid w:val="00B16501"/>
    <w:rsid w:val="00B1732B"/>
    <w:rsid w:val="00B17510"/>
    <w:rsid w:val="00B17B89"/>
    <w:rsid w:val="00B21B05"/>
    <w:rsid w:val="00B21BA0"/>
    <w:rsid w:val="00B21F98"/>
    <w:rsid w:val="00B24E45"/>
    <w:rsid w:val="00B26150"/>
    <w:rsid w:val="00B27E5E"/>
    <w:rsid w:val="00B30398"/>
    <w:rsid w:val="00B30EF5"/>
    <w:rsid w:val="00B3208E"/>
    <w:rsid w:val="00B34780"/>
    <w:rsid w:val="00B3645E"/>
    <w:rsid w:val="00B366B4"/>
    <w:rsid w:val="00B37D41"/>
    <w:rsid w:val="00B409FE"/>
    <w:rsid w:val="00B40E7F"/>
    <w:rsid w:val="00B4274C"/>
    <w:rsid w:val="00B52475"/>
    <w:rsid w:val="00B54F6A"/>
    <w:rsid w:val="00B55F1D"/>
    <w:rsid w:val="00B55F85"/>
    <w:rsid w:val="00B56425"/>
    <w:rsid w:val="00B56FA2"/>
    <w:rsid w:val="00B5710E"/>
    <w:rsid w:val="00B6319F"/>
    <w:rsid w:val="00B63F9B"/>
    <w:rsid w:val="00B64570"/>
    <w:rsid w:val="00B65575"/>
    <w:rsid w:val="00B6593E"/>
    <w:rsid w:val="00B66BC9"/>
    <w:rsid w:val="00B711F6"/>
    <w:rsid w:val="00B72A79"/>
    <w:rsid w:val="00B746A9"/>
    <w:rsid w:val="00B7548A"/>
    <w:rsid w:val="00B75C49"/>
    <w:rsid w:val="00B75E63"/>
    <w:rsid w:val="00B765F2"/>
    <w:rsid w:val="00B8074F"/>
    <w:rsid w:val="00B80D6C"/>
    <w:rsid w:val="00B8211B"/>
    <w:rsid w:val="00B8621E"/>
    <w:rsid w:val="00B8644F"/>
    <w:rsid w:val="00B8660A"/>
    <w:rsid w:val="00B90D85"/>
    <w:rsid w:val="00B92567"/>
    <w:rsid w:val="00B92BC8"/>
    <w:rsid w:val="00B94780"/>
    <w:rsid w:val="00B96B14"/>
    <w:rsid w:val="00B96DEE"/>
    <w:rsid w:val="00B9781D"/>
    <w:rsid w:val="00BA0A4D"/>
    <w:rsid w:val="00BA10B3"/>
    <w:rsid w:val="00BA1185"/>
    <w:rsid w:val="00BA217F"/>
    <w:rsid w:val="00BA3F85"/>
    <w:rsid w:val="00BA4BFE"/>
    <w:rsid w:val="00BA516E"/>
    <w:rsid w:val="00BA5741"/>
    <w:rsid w:val="00BB13D4"/>
    <w:rsid w:val="00BB4CE6"/>
    <w:rsid w:val="00BB72E8"/>
    <w:rsid w:val="00BC0DE9"/>
    <w:rsid w:val="00BC1E53"/>
    <w:rsid w:val="00BC2F15"/>
    <w:rsid w:val="00BC3797"/>
    <w:rsid w:val="00BC3DF2"/>
    <w:rsid w:val="00BC43A4"/>
    <w:rsid w:val="00BC56AF"/>
    <w:rsid w:val="00BC618A"/>
    <w:rsid w:val="00BC7023"/>
    <w:rsid w:val="00BC7160"/>
    <w:rsid w:val="00BD153D"/>
    <w:rsid w:val="00BD1930"/>
    <w:rsid w:val="00BD2F5E"/>
    <w:rsid w:val="00BD37A2"/>
    <w:rsid w:val="00BD485E"/>
    <w:rsid w:val="00BD493D"/>
    <w:rsid w:val="00BE641F"/>
    <w:rsid w:val="00BE76AF"/>
    <w:rsid w:val="00BE7978"/>
    <w:rsid w:val="00BF7473"/>
    <w:rsid w:val="00C0134B"/>
    <w:rsid w:val="00C03F90"/>
    <w:rsid w:val="00C054E4"/>
    <w:rsid w:val="00C06938"/>
    <w:rsid w:val="00C069A2"/>
    <w:rsid w:val="00C06D07"/>
    <w:rsid w:val="00C0787C"/>
    <w:rsid w:val="00C10430"/>
    <w:rsid w:val="00C10E70"/>
    <w:rsid w:val="00C11CC2"/>
    <w:rsid w:val="00C15E4D"/>
    <w:rsid w:val="00C166A1"/>
    <w:rsid w:val="00C17347"/>
    <w:rsid w:val="00C17AFA"/>
    <w:rsid w:val="00C22440"/>
    <w:rsid w:val="00C244E2"/>
    <w:rsid w:val="00C2498B"/>
    <w:rsid w:val="00C25836"/>
    <w:rsid w:val="00C325DC"/>
    <w:rsid w:val="00C34A9F"/>
    <w:rsid w:val="00C356D3"/>
    <w:rsid w:val="00C35863"/>
    <w:rsid w:val="00C361D5"/>
    <w:rsid w:val="00C367F7"/>
    <w:rsid w:val="00C37CF5"/>
    <w:rsid w:val="00C4037B"/>
    <w:rsid w:val="00C40D50"/>
    <w:rsid w:val="00C4157B"/>
    <w:rsid w:val="00C4386C"/>
    <w:rsid w:val="00C439F9"/>
    <w:rsid w:val="00C43D13"/>
    <w:rsid w:val="00C45AD2"/>
    <w:rsid w:val="00C46559"/>
    <w:rsid w:val="00C47947"/>
    <w:rsid w:val="00C50056"/>
    <w:rsid w:val="00C52045"/>
    <w:rsid w:val="00C52078"/>
    <w:rsid w:val="00C52085"/>
    <w:rsid w:val="00C522F3"/>
    <w:rsid w:val="00C526D4"/>
    <w:rsid w:val="00C53431"/>
    <w:rsid w:val="00C53664"/>
    <w:rsid w:val="00C55F9C"/>
    <w:rsid w:val="00C565F2"/>
    <w:rsid w:val="00C5708A"/>
    <w:rsid w:val="00C60D3E"/>
    <w:rsid w:val="00C61900"/>
    <w:rsid w:val="00C61E72"/>
    <w:rsid w:val="00C631AC"/>
    <w:rsid w:val="00C634EC"/>
    <w:rsid w:val="00C642A8"/>
    <w:rsid w:val="00C662F6"/>
    <w:rsid w:val="00C67FF4"/>
    <w:rsid w:val="00C71E67"/>
    <w:rsid w:val="00C72C55"/>
    <w:rsid w:val="00C72D16"/>
    <w:rsid w:val="00C75E1B"/>
    <w:rsid w:val="00C80FA1"/>
    <w:rsid w:val="00C814B7"/>
    <w:rsid w:val="00C8374D"/>
    <w:rsid w:val="00C84211"/>
    <w:rsid w:val="00C84839"/>
    <w:rsid w:val="00C84B4A"/>
    <w:rsid w:val="00C8740E"/>
    <w:rsid w:val="00C94323"/>
    <w:rsid w:val="00CA27A1"/>
    <w:rsid w:val="00CA2E20"/>
    <w:rsid w:val="00CA4336"/>
    <w:rsid w:val="00CA4CBE"/>
    <w:rsid w:val="00CA4D01"/>
    <w:rsid w:val="00CA50CD"/>
    <w:rsid w:val="00CA7954"/>
    <w:rsid w:val="00CB2BAB"/>
    <w:rsid w:val="00CB2DBA"/>
    <w:rsid w:val="00CB35AA"/>
    <w:rsid w:val="00CB44A6"/>
    <w:rsid w:val="00CB54AE"/>
    <w:rsid w:val="00CB57EE"/>
    <w:rsid w:val="00CB6850"/>
    <w:rsid w:val="00CC0D26"/>
    <w:rsid w:val="00CC106C"/>
    <w:rsid w:val="00CC206E"/>
    <w:rsid w:val="00CC2E7C"/>
    <w:rsid w:val="00CC36EF"/>
    <w:rsid w:val="00CC42BB"/>
    <w:rsid w:val="00CC5287"/>
    <w:rsid w:val="00CC76A0"/>
    <w:rsid w:val="00CC7D04"/>
    <w:rsid w:val="00CD026C"/>
    <w:rsid w:val="00CD0FA7"/>
    <w:rsid w:val="00CD43D8"/>
    <w:rsid w:val="00CD4E8E"/>
    <w:rsid w:val="00CD7D5D"/>
    <w:rsid w:val="00CE2766"/>
    <w:rsid w:val="00CE3274"/>
    <w:rsid w:val="00CE5270"/>
    <w:rsid w:val="00CE5F7A"/>
    <w:rsid w:val="00CE6BB0"/>
    <w:rsid w:val="00CE71B0"/>
    <w:rsid w:val="00CF0985"/>
    <w:rsid w:val="00D00543"/>
    <w:rsid w:val="00D00725"/>
    <w:rsid w:val="00D0098D"/>
    <w:rsid w:val="00D01615"/>
    <w:rsid w:val="00D01B8A"/>
    <w:rsid w:val="00D029B1"/>
    <w:rsid w:val="00D0317C"/>
    <w:rsid w:val="00D03536"/>
    <w:rsid w:val="00D04655"/>
    <w:rsid w:val="00D04B10"/>
    <w:rsid w:val="00D05966"/>
    <w:rsid w:val="00D05E01"/>
    <w:rsid w:val="00D07316"/>
    <w:rsid w:val="00D10DDF"/>
    <w:rsid w:val="00D117F4"/>
    <w:rsid w:val="00D11B79"/>
    <w:rsid w:val="00D1257E"/>
    <w:rsid w:val="00D146D4"/>
    <w:rsid w:val="00D15264"/>
    <w:rsid w:val="00D15797"/>
    <w:rsid w:val="00D15B49"/>
    <w:rsid w:val="00D16D61"/>
    <w:rsid w:val="00D1701D"/>
    <w:rsid w:val="00D178CA"/>
    <w:rsid w:val="00D17A4B"/>
    <w:rsid w:val="00D17BF9"/>
    <w:rsid w:val="00D22ABA"/>
    <w:rsid w:val="00D22C99"/>
    <w:rsid w:val="00D30081"/>
    <w:rsid w:val="00D33E12"/>
    <w:rsid w:val="00D412B1"/>
    <w:rsid w:val="00D4201C"/>
    <w:rsid w:val="00D447C0"/>
    <w:rsid w:val="00D45126"/>
    <w:rsid w:val="00D469E1"/>
    <w:rsid w:val="00D5004E"/>
    <w:rsid w:val="00D50CAF"/>
    <w:rsid w:val="00D52C6B"/>
    <w:rsid w:val="00D56F1C"/>
    <w:rsid w:val="00D600AB"/>
    <w:rsid w:val="00D61DE1"/>
    <w:rsid w:val="00D6339D"/>
    <w:rsid w:val="00D64C51"/>
    <w:rsid w:val="00D656B9"/>
    <w:rsid w:val="00D65D9A"/>
    <w:rsid w:val="00D66164"/>
    <w:rsid w:val="00D67FA0"/>
    <w:rsid w:val="00D71175"/>
    <w:rsid w:val="00D729F6"/>
    <w:rsid w:val="00D73191"/>
    <w:rsid w:val="00D73EEC"/>
    <w:rsid w:val="00D8008A"/>
    <w:rsid w:val="00D8556A"/>
    <w:rsid w:val="00D87279"/>
    <w:rsid w:val="00D87556"/>
    <w:rsid w:val="00D87696"/>
    <w:rsid w:val="00D91F5D"/>
    <w:rsid w:val="00D93A21"/>
    <w:rsid w:val="00D93CFF"/>
    <w:rsid w:val="00D94E22"/>
    <w:rsid w:val="00D95210"/>
    <w:rsid w:val="00D95703"/>
    <w:rsid w:val="00D95AF7"/>
    <w:rsid w:val="00D95FF4"/>
    <w:rsid w:val="00D96CE8"/>
    <w:rsid w:val="00D96EFD"/>
    <w:rsid w:val="00DA3D07"/>
    <w:rsid w:val="00DA471A"/>
    <w:rsid w:val="00DA54D3"/>
    <w:rsid w:val="00DA6B56"/>
    <w:rsid w:val="00DA6D17"/>
    <w:rsid w:val="00DA75BB"/>
    <w:rsid w:val="00DB299D"/>
    <w:rsid w:val="00DB4FC6"/>
    <w:rsid w:val="00DB5462"/>
    <w:rsid w:val="00DB61C2"/>
    <w:rsid w:val="00DC0D8C"/>
    <w:rsid w:val="00DC1C25"/>
    <w:rsid w:val="00DC282F"/>
    <w:rsid w:val="00DC2B4B"/>
    <w:rsid w:val="00DC42D7"/>
    <w:rsid w:val="00DC5AD7"/>
    <w:rsid w:val="00DC668C"/>
    <w:rsid w:val="00DC7724"/>
    <w:rsid w:val="00DD03AE"/>
    <w:rsid w:val="00DD0B9D"/>
    <w:rsid w:val="00DD1164"/>
    <w:rsid w:val="00DD143D"/>
    <w:rsid w:val="00DD27E4"/>
    <w:rsid w:val="00DD2D3B"/>
    <w:rsid w:val="00DD2D3C"/>
    <w:rsid w:val="00DD445C"/>
    <w:rsid w:val="00DD6E69"/>
    <w:rsid w:val="00DD748A"/>
    <w:rsid w:val="00DE45C5"/>
    <w:rsid w:val="00DE5D87"/>
    <w:rsid w:val="00DE6700"/>
    <w:rsid w:val="00DE78AA"/>
    <w:rsid w:val="00DF2927"/>
    <w:rsid w:val="00DF547B"/>
    <w:rsid w:val="00DF5981"/>
    <w:rsid w:val="00DF5C2B"/>
    <w:rsid w:val="00DF6436"/>
    <w:rsid w:val="00DF67FE"/>
    <w:rsid w:val="00E0016C"/>
    <w:rsid w:val="00E062CE"/>
    <w:rsid w:val="00E100F2"/>
    <w:rsid w:val="00E114DC"/>
    <w:rsid w:val="00E123A5"/>
    <w:rsid w:val="00E12D07"/>
    <w:rsid w:val="00E146EE"/>
    <w:rsid w:val="00E14C26"/>
    <w:rsid w:val="00E1684B"/>
    <w:rsid w:val="00E20774"/>
    <w:rsid w:val="00E214E6"/>
    <w:rsid w:val="00E21D7C"/>
    <w:rsid w:val="00E249E7"/>
    <w:rsid w:val="00E24C9F"/>
    <w:rsid w:val="00E26B88"/>
    <w:rsid w:val="00E27278"/>
    <w:rsid w:val="00E301EB"/>
    <w:rsid w:val="00E31221"/>
    <w:rsid w:val="00E32100"/>
    <w:rsid w:val="00E34D03"/>
    <w:rsid w:val="00E3583A"/>
    <w:rsid w:val="00E41093"/>
    <w:rsid w:val="00E4280E"/>
    <w:rsid w:val="00E46ADA"/>
    <w:rsid w:val="00E50701"/>
    <w:rsid w:val="00E5356F"/>
    <w:rsid w:val="00E54908"/>
    <w:rsid w:val="00E55438"/>
    <w:rsid w:val="00E55677"/>
    <w:rsid w:val="00E55A0D"/>
    <w:rsid w:val="00E57838"/>
    <w:rsid w:val="00E57C02"/>
    <w:rsid w:val="00E62667"/>
    <w:rsid w:val="00E6678A"/>
    <w:rsid w:val="00E67548"/>
    <w:rsid w:val="00E71D04"/>
    <w:rsid w:val="00E71F0C"/>
    <w:rsid w:val="00E738F3"/>
    <w:rsid w:val="00E73E7E"/>
    <w:rsid w:val="00E75C7C"/>
    <w:rsid w:val="00E81207"/>
    <w:rsid w:val="00E8133E"/>
    <w:rsid w:val="00E820C6"/>
    <w:rsid w:val="00E82491"/>
    <w:rsid w:val="00E82BBF"/>
    <w:rsid w:val="00E82EEB"/>
    <w:rsid w:val="00E84520"/>
    <w:rsid w:val="00E85813"/>
    <w:rsid w:val="00E8589C"/>
    <w:rsid w:val="00E873E7"/>
    <w:rsid w:val="00E87FAE"/>
    <w:rsid w:val="00E90A5B"/>
    <w:rsid w:val="00E90DDC"/>
    <w:rsid w:val="00E91AE2"/>
    <w:rsid w:val="00E92C38"/>
    <w:rsid w:val="00E92DDE"/>
    <w:rsid w:val="00E934CE"/>
    <w:rsid w:val="00E9369C"/>
    <w:rsid w:val="00E9379D"/>
    <w:rsid w:val="00E93ABE"/>
    <w:rsid w:val="00E947EC"/>
    <w:rsid w:val="00E9565A"/>
    <w:rsid w:val="00E9608D"/>
    <w:rsid w:val="00E96BB0"/>
    <w:rsid w:val="00E97883"/>
    <w:rsid w:val="00EA0737"/>
    <w:rsid w:val="00EA082D"/>
    <w:rsid w:val="00EA0B5A"/>
    <w:rsid w:val="00EA0D55"/>
    <w:rsid w:val="00EA1F86"/>
    <w:rsid w:val="00EA2047"/>
    <w:rsid w:val="00EA486F"/>
    <w:rsid w:val="00EA53CC"/>
    <w:rsid w:val="00EA6263"/>
    <w:rsid w:val="00EA794A"/>
    <w:rsid w:val="00EB53D9"/>
    <w:rsid w:val="00EB595B"/>
    <w:rsid w:val="00EB6E31"/>
    <w:rsid w:val="00EB7CA6"/>
    <w:rsid w:val="00EC05AB"/>
    <w:rsid w:val="00EC3F58"/>
    <w:rsid w:val="00EC4ECC"/>
    <w:rsid w:val="00EC6CA5"/>
    <w:rsid w:val="00EC7726"/>
    <w:rsid w:val="00EC77B6"/>
    <w:rsid w:val="00EC7DA6"/>
    <w:rsid w:val="00ED13B0"/>
    <w:rsid w:val="00ED16B6"/>
    <w:rsid w:val="00ED1F71"/>
    <w:rsid w:val="00ED36FB"/>
    <w:rsid w:val="00ED383A"/>
    <w:rsid w:val="00ED4CF8"/>
    <w:rsid w:val="00ED5852"/>
    <w:rsid w:val="00ED6213"/>
    <w:rsid w:val="00ED6E95"/>
    <w:rsid w:val="00ED7C91"/>
    <w:rsid w:val="00ED7DAF"/>
    <w:rsid w:val="00EE10FA"/>
    <w:rsid w:val="00EE12FA"/>
    <w:rsid w:val="00EE1992"/>
    <w:rsid w:val="00EE2E35"/>
    <w:rsid w:val="00EE32E0"/>
    <w:rsid w:val="00EE3CD2"/>
    <w:rsid w:val="00EE499B"/>
    <w:rsid w:val="00EE4AD7"/>
    <w:rsid w:val="00EE6369"/>
    <w:rsid w:val="00EE787F"/>
    <w:rsid w:val="00EE7D8F"/>
    <w:rsid w:val="00EF0E65"/>
    <w:rsid w:val="00EF28E6"/>
    <w:rsid w:val="00EF4805"/>
    <w:rsid w:val="00EF491E"/>
    <w:rsid w:val="00EF6AA7"/>
    <w:rsid w:val="00F01A6B"/>
    <w:rsid w:val="00F043DF"/>
    <w:rsid w:val="00F04CDB"/>
    <w:rsid w:val="00F05AA4"/>
    <w:rsid w:val="00F06931"/>
    <w:rsid w:val="00F113AC"/>
    <w:rsid w:val="00F12B4F"/>
    <w:rsid w:val="00F13D54"/>
    <w:rsid w:val="00F14F90"/>
    <w:rsid w:val="00F153EF"/>
    <w:rsid w:val="00F2037A"/>
    <w:rsid w:val="00F21EA4"/>
    <w:rsid w:val="00F22DDE"/>
    <w:rsid w:val="00F24608"/>
    <w:rsid w:val="00F25641"/>
    <w:rsid w:val="00F25AC9"/>
    <w:rsid w:val="00F31AB8"/>
    <w:rsid w:val="00F33506"/>
    <w:rsid w:val="00F35916"/>
    <w:rsid w:val="00F362C1"/>
    <w:rsid w:val="00F36FD2"/>
    <w:rsid w:val="00F37D49"/>
    <w:rsid w:val="00F40957"/>
    <w:rsid w:val="00F41535"/>
    <w:rsid w:val="00F42BA6"/>
    <w:rsid w:val="00F449A9"/>
    <w:rsid w:val="00F451F1"/>
    <w:rsid w:val="00F47350"/>
    <w:rsid w:val="00F5056E"/>
    <w:rsid w:val="00F52149"/>
    <w:rsid w:val="00F5533D"/>
    <w:rsid w:val="00F557C4"/>
    <w:rsid w:val="00F55EC0"/>
    <w:rsid w:val="00F57547"/>
    <w:rsid w:val="00F57949"/>
    <w:rsid w:val="00F600AD"/>
    <w:rsid w:val="00F603AF"/>
    <w:rsid w:val="00F60B46"/>
    <w:rsid w:val="00F6231E"/>
    <w:rsid w:val="00F624EF"/>
    <w:rsid w:val="00F63F44"/>
    <w:rsid w:val="00F6466F"/>
    <w:rsid w:val="00F65769"/>
    <w:rsid w:val="00F67E51"/>
    <w:rsid w:val="00F71426"/>
    <w:rsid w:val="00F72045"/>
    <w:rsid w:val="00F72B17"/>
    <w:rsid w:val="00F72E41"/>
    <w:rsid w:val="00F73D6F"/>
    <w:rsid w:val="00F741C5"/>
    <w:rsid w:val="00F74AC0"/>
    <w:rsid w:val="00F76C21"/>
    <w:rsid w:val="00F76C64"/>
    <w:rsid w:val="00F80853"/>
    <w:rsid w:val="00F815A7"/>
    <w:rsid w:val="00F822ED"/>
    <w:rsid w:val="00F8363C"/>
    <w:rsid w:val="00F867C3"/>
    <w:rsid w:val="00F902F7"/>
    <w:rsid w:val="00F906B7"/>
    <w:rsid w:val="00F93459"/>
    <w:rsid w:val="00F94231"/>
    <w:rsid w:val="00F944CB"/>
    <w:rsid w:val="00F94768"/>
    <w:rsid w:val="00F94910"/>
    <w:rsid w:val="00F94E36"/>
    <w:rsid w:val="00F951B3"/>
    <w:rsid w:val="00F95A15"/>
    <w:rsid w:val="00F95FBE"/>
    <w:rsid w:val="00F96173"/>
    <w:rsid w:val="00F97621"/>
    <w:rsid w:val="00FA0379"/>
    <w:rsid w:val="00FA3A07"/>
    <w:rsid w:val="00FA3A6F"/>
    <w:rsid w:val="00FA5D64"/>
    <w:rsid w:val="00FB2723"/>
    <w:rsid w:val="00FB2744"/>
    <w:rsid w:val="00FB2810"/>
    <w:rsid w:val="00FB750C"/>
    <w:rsid w:val="00FB7EEA"/>
    <w:rsid w:val="00FC06B7"/>
    <w:rsid w:val="00FC09FA"/>
    <w:rsid w:val="00FC1027"/>
    <w:rsid w:val="00FC18F4"/>
    <w:rsid w:val="00FC1DE9"/>
    <w:rsid w:val="00FC33AF"/>
    <w:rsid w:val="00FC44DB"/>
    <w:rsid w:val="00FD0849"/>
    <w:rsid w:val="00FD2A3B"/>
    <w:rsid w:val="00FD2BE5"/>
    <w:rsid w:val="00FD38B0"/>
    <w:rsid w:val="00FD4E12"/>
    <w:rsid w:val="00FD5635"/>
    <w:rsid w:val="00FD7D34"/>
    <w:rsid w:val="00FE02B9"/>
    <w:rsid w:val="00FE2FA5"/>
    <w:rsid w:val="00FE655B"/>
    <w:rsid w:val="00FE73AC"/>
    <w:rsid w:val="00FE75B9"/>
    <w:rsid w:val="00FF2BD1"/>
    <w:rsid w:val="00FF2D91"/>
    <w:rsid w:val="00FF42D2"/>
    <w:rsid w:val="00FF43AB"/>
    <w:rsid w:val="00FF4C5E"/>
    <w:rsid w:val="00FF6375"/>
    <w:rsid w:val="00FF6D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35B98ED"/>
  <w15:chartTrackingRefBased/>
  <w15:docId w15:val="{EC0F4F81-0A30-462F-AF26-9A4314F9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Body Text 3" w:locked="1"/>
    <w:lsdException w:name="Hyperlink" w:locked="1"/>
    <w:lsdException w:name="Strong" w:locked="1" w:qFormat="1"/>
    <w:lsdException w:name="Emphasis" w:locked="1" w:uiPriority="20"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6EF"/>
    <w:rPr>
      <w:sz w:val="22"/>
      <w:lang w:eastAsia="ja-JP"/>
    </w:rPr>
  </w:style>
  <w:style w:type="paragraph" w:styleId="Heading1">
    <w:name w:val="heading 1"/>
    <w:basedOn w:val="Normal"/>
    <w:next w:val="Normal"/>
    <w:qFormat/>
    <w:locked/>
    <w:rsid w:val="00184485"/>
    <w:pPr>
      <w:ind w:left="567" w:hanging="567"/>
      <w:outlineLvl w:val="0"/>
    </w:pPr>
    <w:rPr>
      <w:b/>
      <w:caps/>
    </w:rPr>
  </w:style>
  <w:style w:type="paragraph" w:styleId="Heading2">
    <w:name w:val="heading 2"/>
    <w:basedOn w:val="Heading1"/>
    <w:next w:val="Normal"/>
    <w:qFormat/>
    <w:locked/>
    <w:rsid w:val="00184485"/>
    <w:pPr>
      <w:outlineLvl w:val="1"/>
    </w:pPr>
    <w:rPr>
      <w:caps w:val="0"/>
    </w:rPr>
  </w:style>
  <w:style w:type="paragraph" w:styleId="Heading3">
    <w:name w:val="heading 3"/>
    <w:basedOn w:val="Normal"/>
    <w:next w:val="Normal"/>
    <w:qFormat/>
    <w:locked/>
    <w:rsid w:val="00184485"/>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0F12A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0F12A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0F12AF"/>
    <w:pPr>
      <w:spacing w:before="240" w:after="60"/>
      <w:outlineLvl w:val="5"/>
    </w:pPr>
    <w:rPr>
      <w:rFonts w:ascii="Calibri" w:hAnsi="Calibri"/>
      <w:b/>
      <w:bCs/>
      <w:szCs w:val="22"/>
    </w:rPr>
  </w:style>
  <w:style w:type="paragraph" w:styleId="Heading7">
    <w:name w:val="heading 7"/>
    <w:basedOn w:val="Normal"/>
    <w:next w:val="Normal"/>
    <w:link w:val="Heading7Char"/>
    <w:qFormat/>
    <w:rsid w:val="009D0C17"/>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locked/>
    <w:rsid w:val="000F12AF"/>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0F12AF"/>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locked/>
    <w:rsid w:val="009D0C17"/>
    <w:rPr>
      <w:rFonts w:cs="Times New Roman"/>
      <w:i/>
      <w:snapToGrid w:val="0"/>
      <w:sz w:val="22"/>
      <w:lang w:val="sl-SI" w:eastAsia="zh-CN"/>
    </w:rPr>
  </w:style>
  <w:style w:type="character" w:customStyle="1" w:styleId="FooterChar">
    <w:name w:val="Footer Char"/>
    <w:rsid w:val="00B21F98"/>
    <w:rPr>
      <w:snapToGrid w:val="0"/>
      <w:sz w:val="22"/>
      <w:lang w:val="sl-SI" w:eastAsia="x-none"/>
    </w:rPr>
  </w:style>
  <w:style w:type="character" w:styleId="PageNumber">
    <w:name w:val="page number"/>
    <w:rsid w:val="00184485"/>
    <w:rPr>
      <w:rFonts w:ascii="Arial" w:hAnsi="Arial"/>
      <w:noProof/>
      <w:sz w:val="16"/>
    </w:rPr>
  </w:style>
  <w:style w:type="character" w:styleId="Hyperlink">
    <w:name w:val="Hyperlink"/>
    <w:rsid w:val="00B21F98"/>
    <w:rPr>
      <w:rFonts w:cs="Times New Roman"/>
      <w:color w:val="0000FF"/>
      <w:u w:val="single"/>
    </w:rPr>
  </w:style>
  <w:style w:type="paragraph" w:customStyle="1" w:styleId="EMEAEnBodyText">
    <w:name w:val="EMEA En Body Text"/>
    <w:basedOn w:val="Normal"/>
    <w:rsid w:val="00B21F98"/>
    <w:pPr>
      <w:spacing w:before="120" w:after="120"/>
      <w:jc w:val="both"/>
    </w:pPr>
  </w:style>
  <w:style w:type="paragraph" w:customStyle="1" w:styleId="BodytextAgency">
    <w:name w:val="Body text (Agency)"/>
    <w:basedOn w:val="Normal"/>
    <w:link w:val="BodytextAgencyChar"/>
    <w:qFormat/>
    <w:rsid w:val="00B21F98"/>
    <w:pPr>
      <w:spacing w:after="140" w:line="280" w:lineRule="atLeast"/>
    </w:pPr>
    <w:rPr>
      <w:rFonts w:ascii="Verdana" w:hAnsi="Verdana"/>
      <w:sz w:val="18"/>
      <w:lang w:val="en-GB"/>
    </w:rPr>
  </w:style>
  <w:style w:type="paragraph" w:customStyle="1" w:styleId="TabletextrowsAgency">
    <w:name w:val="Table text rows (Agency)"/>
    <w:basedOn w:val="Normal"/>
    <w:rsid w:val="00B21F98"/>
    <w:pPr>
      <w:spacing w:line="280" w:lineRule="exact"/>
    </w:pPr>
    <w:rPr>
      <w:rFonts w:ascii="Verdana" w:hAnsi="Verdana"/>
      <w:sz w:val="18"/>
    </w:rPr>
  </w:style>
  <w:style w:type="character" w:customStyle="1" w:styleId="tw4winError">
    <w:name w:val="tw4winError"/>
    <w:rsid w:val="00B21F98"/>
    <w:rPr>
      <w:rFonts w:ascii="Courier New" w:hAnsi="Courier New"/>
      <w:color w:val="00FF00"/>
      <w:sz w:val="40"/>
    </w:rPr>
  </w:style>
  <w:style w:type="character" w:customStyle="1" w:styleId="tw4winTerm">
    <w:name w:val="tw4winTerm"/>
    <w:rsid w:val="00B21F98"/>
    <w:rPr>
      <w:color w:val="0000FF"/>
    </w:rPr>
  </w:style>
  <w:style w:type="character" w:customStyle="1" w:styleId="tw4winPopup">
    <w:name w:val="tw4winPopup"/>
    <w:rsid w:val="00B21F98"/>
    <w:rPr>
      <w:rFonts w:ascii="Courier New" w:hAnsi="Courier New"/>
      <w:noProof/>
      <w:color w:val="008000"/>
    </w:rPr>
  </w:style>
  <w:style w:type="character" w:customStyle="1" w:styleId="tw4winJump">
    <w:name w:val="tw4winJump"/>
    <w:rsid w:val="00B21F98"/>
    <w:rPr>
      <w:rFonts w:ascii="Courier New" w:hAnsi="Courier New"/>
      <w:noProof/>
      <w:color w:val="008080"/>
    </w:rPr>
  </w:style>
  <w:style w:type="character" w:customStyle="1" w:styleId="tw4winExternal">
    <w:name w:val="tw4winExternal"/>
    <w:rsid w:val="00B21F98"/>
    <w:rPr>
      <w:rFonts w:ascii="Courier New" w:hAnsi="Courier New"/>
      <w:noProof/>
      <w:color w:val="808080"/>
    </w:rPr>
  </w:style>
  <w:style w:type="character" w:customStyle="1" w:styleId="tw4winInternal">
    <w:name w:val="tw4winInternal"/>
    <w:rsid w:val="00B21F98"/>
    <w:rPr>
      <w:rFonts w:ascii="Courier New" w:hAnsi="Courier New"/>
      <w:noProof/>
      <w:color w:val="FF0000"/>
    </w:rPr>
  </w:style>
  <w:style w:type="character" w:customStyle="1" w:styleId="DONOTTRANSLATE">
    <w:name w:val="DO_NOT_TRANSLATE"/>
    <w:rsid w:val="00B21F98"/>
    <w:rPr>
      <w:rFonts w:ascii="Courier New" w:hAnsi="Courier New"/>
      <w:noProof/>
      <w:color w:val="800000"/>
    </w:rPr>
  </w:style>
  <w:style w:type="paragraph" w:styleId="BalloonText">
    <w:name w:val="Balloon Text"/>
    <w:basedOn w:val="Normal"/>
    <w:link w:val="BalloonTextChar"/>
    <w:rsid w:val="00037187"/>
    <w:rPr>
      <w:rFonts w:ascii="Tahoma" w:hAnsi="Tahoma"/>
      <w:sz w:val="16"/>
      <w:szCs w:val="16"/>
      <w:lang w:eastAsia="en-US"/>
    </w:rPr>
  </w:style>
  <w:style w:type="character" w:customStyle="1" w:styleId="BalloonTextChar">
    <w:name w:val="Balloon Text Char"/>
    <w:link w:val="BalloonText"/>
    <w:locked/>
    <w:rsid w:val="00037187"/>
    <w:rPr>
      <w:rFonts w:ascii="Tahoma" w:hAnsi="Tahoma" w:cs="Times New Roman"/>
      <w:snapToGrid w:val="0"/>
      <w:sz w:val="16"/>
      <w:lang w:val="sl-SI" w:eastAsia="x-none"/>
    </w:rPr>
  </w:style>
  <w:style w:type="character" w:styleId="CommentReference">
    <w:name w:val="annotation reference"/>
    <w:rsid w:val="00342384"/>
    <w:rPr>
      <w:rFonts w:cs="Times New Roman"/>
      <w:sz w:val="16"/>
    </w:rPr>
  </w:style>
  <w:style w:type="paragraph" w:styleId="CommentText">
    <w:name w:val="annotation text"/>
    <w:basedOn w:val="Normal"/>
    <w:link w:val="CommentTextChar"/>
    <w:rsid w:val="00342384"/>
    <w:rPr>
      <w:sz w:val="20"/>
    </w:rPr>
  </w:style>
  <w:style w:type="character" w:customStyle="1" w:styleId="CommentTextChar">
    <w:name w:val="Comment Text Char"/>
    <w:link w:val="CommentText"/>
    <w:locked/>
    <w:rsid w:val="00342384"/>
    <w:rPr>
      <w:rFonts w:cs="Times New Roman"/>
      <w:snapToGrid w:val="0"/>
      <w:lang w:val="x-none" w:eastAsia="zh-CN"/>
    </w:rPr>
  </w:style>
  <w:style w:type="paragraph" w:styleId="CommentSubject">
    <w:name w:val="annotation subject"/>
    <w:basedOn w:val="CommentText"/>
    <w:next w:val="CommentText"/>
    <w:link w:val="CommentSubjectChar"/>
    <w:rsid w:val="00342384"/>
    <w:rPr>
      <w:b/>
      <w:bCs/>
    </w:rPr>
  </w:style>
  <w:style w:type="character" w:customStyle="1" w:styleId="CommentSubjectChar">
    <w:name w:val="Comment Subject Char"/>
    <w:link w:val="CommentSubject"/>
    <w:locked/>
    <w:rsid w:val="00342384"/>
    <w:rPr>
      <w:rFonts w:cs="Times New Roman"/>
      <w:b/>
      <w:snapToGrid w:val="0"/>
      <w:lang w:val="x-none" w:eastAsia="zh-CN"/>
    </w:rPr>
  </w:style>
  <w:style w:type="character" w:customStyle="1" w:styleId="HeaderChar">
    <w:name w:val="Header Char"/>
    <w:rsid w:val="009D0C17"/>
    <w:rPr>
      <w:snapToGrid w:val="0"/>
      <w:sz w:val="22"/>
      <w:lang w:val="sl-SI" w:eastAsia="zh-CN"/>
    </w:rPr>
  </w:style>
  <w:style w:type="paragraph" w:styleId="BodyText3">
    <w:name w:val="Body Text 3"/>
    <w:basedOn w:val="Normal"/>
    <w:link w:val="BodyText3Char"/>
    <w:rsid w:val="009D0C17"/>
    <w:rPr>
      <w:szCs w:val="22"/>
      <w:u w:val="single"/>
      <w:lang w:val="en-GB"/>
    </w:rPr>
  </w:style>
  <w:style w:type="character" w:customStyle="1" w:styleId="BodyText3Char">
    <w:name w:val="Body Text 3 Char"/>
    <w:link w:val="BodyText3"/>
    <w:locked/>
    <w:rsid w:val="009D0C17"/>
    <w:rPr>
      <w:rFonts w:cs="Times New Roman"/>
      <w:sz w:val="22"/>
      <w:szCs w:val="22"/>
      <w:u w:val="single"/>
      <w:lang w:val="en-GB" w:eastAsia="zh-CN"/>
    </w:rPr>
  </w:style>
  <w:style w:type="character" w:customStyle="1" w:styleId="BodytextAgencyChar">
    <w:name w:val="Body text (Agency) Char"/>
    <w:link w:val="BodytextAgency"/>
    <w:locked/>
    <w:rsid w:val="009D0C17"/>
    <w:rPr>
      <w:rFonts w:ascii="Verdana" w:hAnsi="Verdana"/>
      <w:snapToGrid w:val="0"/>
      <w:sz w:val="18"/>
      <w:lang w:val="en-GB" w:eastAsia="zh-CN"/>
    </w:rPr>
  </w:style>
  <w:style w:type="paragraph" w:customStyle="1" w:styleId="NormalAgency">
    <w:name w:val="Normal (Agency)"/>
    <w:link w:val="NormalAgencyChar"/>
    <w:rsid w:val="009D0C17"/>
    <w:rPr>
      <w:rFonts w:ascii="Verdana" w:hAnsi="Verdana"/>
      <w:sz w:val="18"/>
      <w:szCs w:val="22"/>
      <w:lang w:val="en-GB" w:eastAsia="en-GB"/>
    </w:rPr>
  </w:style>
  <w:style w:type="table" w:customStyle="1" w:styleId="TablegridAgencyblack">
    <w:name w:val="Table grid (Agency) black"/>
    <w:semiHidden/>
    <w:rsid w:val="009D0C17"/>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D0C17"/>
    <w:pPr>
      <w:keepNext/>
    </w:pPr>
    <w:rPr>
      <w:rFonts w:cs="Verdana"/>
      <w:b/>
      <w:szCs w:val="18"/>
      <w:lang w:eastAsia="en-GB"/>
    </w:rPr>
  </w:style>
  <w:style w:type="character" w:customStyle="1" w:styleId="NormalAgencyChar">
    <w:name w:val="Normal (Agency) Char"/>
    <w:link w:val="NormalAgency"/>
    <w:locked/>
    <w:rsid w:val="009D0C17"/>
    <w:rPr>
      <w:rFonts w:ascii="Verdana" w:hAnsi="Verdana"/>
      <w:sz w:val="22"/>
      <w:lang w:val="en-GB" w:eastAsia="en-GB"/>
    </w:rPr>
  </w:style>
  <w:style w:type="paragraph" w:styleId="Revision">
    <w:name w:val="Revision"/>
    <w:hidden/>
    <w:semiHidden/>
    <w:rsid w:val="009D0C17"/>
    <w:rPr>
      <w:sz w:val="22"/>
      <w:lang w:val="sl-SI" w:eastAsia="zh-CN"/>
    </w:rPr>
  </w:style>
  <w:style w:type="paragraph" w:styleId="Header">
    <w:name w:val="header"/>
    <w:basedOn w:val="Normal"/>
    <w:link w:val="HeaderChar1"/>
    <w:rsid w:val="00184485"/>
    <w:pPr>
      <w:tabs>
        <w:tab w:val="center" w:pos="4536"/>
        <w:tab w:val="right" w:pos="9072"/>
      </w:tabs>
    </w:pPr>
  </w:style>
  <w:style w:type="character" w:customStyle="1" w:styleId="HeaderChar1">
    <w:name w:val="Header Char1"/>
    <w:link w:val="Header"/>
    <w:locked/>
    <w:rsid w:val="00A76934"/>
    <w:rPr>
      <w:sz w:val="22"/>
      <w:lang w:eastAsia="ja-JP"/>
    </w:rPr>
  </w:style>
  <w:style w:type="paragraph" w:styleId="Footer">
    <w:name w:val="footer"/>
    <w:basedOn w:val="Normal"/>
    <w:link w:val="FooterChar1"/>
    <w:rsid w:val="00184485"/>
    <w:rPr>
      <w:rFonts w:ascii="Arial" w:hAnsi="Arial"/>
      <w:sz w:val="16"/>
    </w:rPr>
  </w:style>
  <w:style w:type="character" w:customStyle="1" w:styleId="FooterChar1">
    <w:name w:val="Footer Char1"/>
    <w:link w:val="Footer"/>
    <w:locked/>
    <w:rsid w:val="00A76934"/>
    <w:rPr>
      <w:rFonts w:ascii="Arial" w:hAnsi="Arial"/>
      <w:sz w:val="16"/>
      <w:lang w:eastAsia="ja-JP"/>
    </w:rPr>
  </w:style>
  <w:style w:type="paragraph" w:customStyle="1" w:styleId="Paragraph">
    <w:name w:val="Paragraph"/>
    <w:basedOn w:val="Normal"/>
    <w:link w:val="ParagraphChar"/>
    <w:uiPriority w:val="99"/>
    <w:qFormat/>
    <w:rsid w:val="00036A8C"/>
    <w:pPr>
      <w:spacing w:after="250" w:line="300" w:lineRule="atLeast"/>
    </w:pPr>
    <w:rPr>
      <w:rFonts w:ascii="Arial" w:hAnsi="Arial" w:cs="Arial"/>
      <w:sz w:val="24"/>
      <w:szCs w:val="24"/>
    </w:rPr>
  </w:style>
  <w:style w:type="paragraph" w:customStyle="1" w:styleId="Default">
    <w:name w:val="Default"/>
    <w:rsid w:val="00036A8C"/>
    <w:pPr>
      <w:widowControl w:val="0"/>
      <w:autoSpaceDE w:val="0"/>
      <w:autoSpaceDN w:val="0"/>
      <w:adjustRightInd w:val="0"/>
    </w:pPr>
    <w:rPr>
      <w:rFonts w:eastAsia="SimSun"/>
      <w:color w:val="000000"/>
      <w:sz w:val="24"/>
      <w:szCs w:val="24"/>
    </w:rPr>
  </w:style>
  <w:style w:type="paragraph" w:customStyle="1" w:styleId="TableCell10Left">
    <w:name w:val="Table Cell 10 Left"/>
    <w:basedOn w:val="Normal"/>
    <w:rsid w:val="00036A8C"/>
    <w:pPr>
      <w:keepNext/>
      <w:keepLines/>
      <w:spacing w:before="50" w:after="50" w:line="240" w:lineRule="exact"/>
    </w:pPr>
    <w:rPr>
      <w:rFonts w:ascii="Arial" w:hAnsi="Arial" w:cs="Arial"/>
      <w:sz w:val="20"/>
    </w:rPr>
  </w:style>
  <w:style w:type="paragraph" w:customStyle="1" w:styleId="TableCellLeft">
    <w:name w:val="Table Cell Left"/>
    <w:basedOn w:val="Normal"/>
    <w:link w:val="TableCellLeftChar"/>
    <w:rsid w:val="00036A8C"/>
    <w:pPr>
      <w:keepNext/>
      <w:keepLines/>
      <w:spacing w:before="50" w:after="50" w:line="240" w:lineRule="exact"/>
    </w:pPr>
    <w:rPr>
      <w:rFonts w:ascii="Arial" w:eastAsia="MS Mincho" w:hAnsi="Arial"/>
      <w:sz w:val="20"/>
      <w:lang w:eastAsia="sl-SI"/>
    </w:rPr>
  </w:style>
  <w:style w:type="paragraph" w:customStyle="1" w:styleId="TableCellCenter">
    <w:name w:val="Table Cell Center"/>
    <w:basedOn w:val="Normal"/>
    <w:link w:val="TableCellCenterChar"/>
    <w:rsid w:val="00036A8C"/>
    <w:pPr>
      <w:keepNext/>
      <w:keepLines/>
      <w:spacing w:before="50" w:after="50" w:line="240" w:lineRule="exact"/>
      <w:jc w:val="center"/>
    </w:pPr>
    <w:rPr>
      <w:rFonts w:ascii="Arial" w:hAnsi="Arial" w:cs="Arial"/>
      <w:sz w:val="20"/>
      <w:lang w:eastAsia="sl-SI"/>
    </w:rPr>
  </w:style>
  <w:style w:type="paragraph" w:styleId="BodyTextIndent">
    <w:name w:val="Body Text Indent"/>
    <w:basedOn w:val="Normal"/>
    <w:link w:val="BodyTextIndentChar"/>
    <w:rsid w:val="00036A8C"/>
    <w:pPr>
      <w:spacing w:after="120"/>
      <w:ind w:left="283"/>
    </w:pPr>
  </w:style>
  <w:style w:type="character" w:customStyle="1" w:styleId="BodyTextIndentChar">
    <w:name w:val="Body Text Indent Char"/>
    <w:link w:val="BodyTextIndent"/>
    <w:rsid w:val="00036A8C"/>
    <w:rPr>
      <w:sz w:val="22"/>
      <w:lang w:val="sl-SI" w:eastAsia="zh-CN"/>
    </w:rPr>
  </w:style>
  <w:style w:type="paragraph" w:customStyle="1" w:styleId="Annex">
    <w:name w:val="Annex"/>
    <w:basedOn w:val="Normal"/>
    <w:next w:val="Normal"/>
    <w:rsid w:val="00184485"/>
    <w:pPr>
      <w:jc w:val="center"/>
    </w:pPr>
    <w:rPr>
      <w:b/>
    </w:rPr>
  </w:style>
  <w:style w:type="character" w:customStyle="1" w:styleId="ParagraphChar">
    <w:name w:val="Paragraph Char"/>
    <w:link w:val="Paragraph"/>
    <w:uiPriority w:val="99"/>
    <w:locked/>
    <w:rsid w:val="00543215"/>
    <w:rPr>
      <w:rFonts w:ascii="Arial" w:hAnsi="Arial" w:cs="Arial"/>
      <w:sz w:val="24"/>
      <w:szCs w:val="24"/>
      <w:lang w:val="sl-SI" w:eastAsia="zh-CN"/>
    </w:rPr>
  </w:style>
  <w:style w:type="character" w:customStyle="1" w:styleId="TableCellLeftChar">
    <w:name w:val="Table Cell Left Char"/>
    <w:link w:val="TableCellLeft"/>
    <w:locked/>
    <w:rsid w:val="007B12CB"/>
    <w:rPr>
      <w:rFonts w:ascii="Arial" w:eastAsia="MS Mincho" w:hAnsi="Arial"/>
      <w:lang w:val="sl-SI" w:eastAsia="sl-SI"/>
    </w:rPr>
  </w:style>
  <w:style w:type="character" w:customStyle="1" w:styleId="TableCellCenterChar">
    <w:name w:val="Table Cell Center Char"/>
    <w:link w:val="TableCellCenter"/>
    <w:locked/>
    <w:rsid w:val="007B12CB"/>
    <w:rPr>
      <w:rFonts w:ascii="Arial" w:hAnsi="Arial" w:cs="Arial"/>
      <w:lang w:val="sl-SI" w:eastAsia="sl-SI"/>
    </w:rPr>
  </w:style>
  <w:style w:type="paragraph" w:customStyle="1" w:styleId="Description">
    <w:name w:val="Description"/>
    <w:basedOn w:val="Normal"/>
    <w:next w:val="Normal"/>
    <w:rsid w:val="00184485"/>
  </w:style>
  <w:style w:type="paragraph" w:customStyle="1" w:styleId="HangingIndent">
    <w:name w:val="Hanging Indent"/>
    <w:basedOn w:val="Normal"/>
    <w:rsid w:val="00184485"/>
    <w:pPr>
      <w:ind w:left="567" w:hanging="567"/>
    </w:pPr>
  </w:style>
  <w:style w:type="paragraph" w:customStyle="1" w:styleId="AnnexHeading">
    <w:name w:val="Annex Heading"/>
    <w:basedOn w:val="Normal"/>
    <w:next w:val="Normal"/>
    <w:rsid w:val="00184485"/>
    <w:pPr>
      <w:ind w:left="567" w:hanging="567"/>
    </w:pPr>
    <w:rPr>
      <w:b/>
    </w:rPr>
  </w:style>
  <w:style w:type="character" w:styleId="FollowedHyperlink">
    <w:name w:val="FollowedHyperlink"/>
    <w:rsid w:val="004A4025"/>
    <w:rPr>
      <w:noProof/>
      <w:color w:val="800080"/>
      <w:u w:val="single"/>
    </w:rPr>
  </w:style>
  <w:style w:type="paragraph" w:customStyle="1" w:styleId="DraftingNotesAgency">
    <w:name w:val="Drafting Notes (Agency)"/>
    <w:basedOn w:val="Normal"/>
    <w:next w:val="BodytextAgency"/>
    <w:link w:val="DraftingNotesAgencyChar"/>
    <w:rsid w:val="008D2A50"/>
    <w:pPr>
      <w:spacing w:after="140" w:line="280" w:lineRule="atLeast"/>
    </w:pPr>
    <w:rPr>
      <w:rFonts w:ascii="Courier New" w:hAnsi="Courier New"/>
      <w:i/>
      <w:snapToGrid w:val="0"/>
      <w:color w:val="339966"/>
      <w:sz w:val="18"/>
      <w:lang w:val="en-GB" w:eastAsia="x-none"/>
    </w:rPr>
  </w:style>
  <w:style w:type="paragraph" w:customStyle="1" w:styleId="No-numheading3Agency">
    <w:name w:val="No-num heading 3 (Agency)"/>
    <w:basedOn w:val="Normal"/>
    <w:next w:val="BodytextAgency"/>
    <w:link w:val="No-numheading3AgencyChar"/>
    <w:rsid w:val="008D2A50"/>
    <w:pPr>
      <w:keepNext/>
      <w:spacing w:before="280" w:after="220"/>
      <w:outlineLvl w:val="2"/>
    </w:pPr>
    <w:rPr>
      <w:rFonts w:ascii="Verdana" w:hAnsi="Verdana" w:cs="Arial"/>
      <w:b/>
      <w:bCs/>
      <w:kern w:val="32"/>
      <w:szCs w:val="22"/>
      <w:lang w:val="en-GB" w:eastAsia="sl-SI"/>
    </w:rPr>
  </w:style>
  <w:style w:type="character" w:customStyle="1" w:styleId="DraftingNotesAgencyChar">
    <w:name w:val="Drafting Notes (Agency) Char"/>
    <w:link w:val="DraftingNotesAgency"/>
    <w:locked/>
    <w:rsid w:val="008D2A50"/>
    <w:rPr>
      <w:rFonts w:ascii="Courier New" w:hAnsi="Courier New"/>
      <w:i/>
      <w:snapToGrid w:val="0"/>
      <w:color w:val="339966"/>
      <w:sz w:val="18"/>
      <w:lang w:val="en-GB" w:eastAsia="x-none"/>
    </w:rPr>
  </w:style>
  <w:style w:type="paragraph" w:styleId="Bibliography">
    <w:name w:val="Bibliography"/>
    <w:basedOn w:val="Normal"/>
    <w:next w:val="Normal"/>
    <w:uiPriority w:val="37"/>
    <w:semiHidden/>
    <w:unhideWhenUsed/>
    <w:rsid w:val="000F12AF"/>
  </w:style>
  <w:style w:type="paragraph" w:styleId="BlockText">
    <w:name w:val="Block Text"/>
    <w:basedOn w:val="Normal"/>
    <w:rsid w:val="000F12AF"/>
    <w:pPr>
      <w:spacing w:after="120"/>
      <w:ind w:left="1440" w:right="1440"/>
    </w:pPr>
  </w:style>
  <w:style w:type="paragraph" w:styleId="BodyText">
    <w:name w:val="Body Text"/>
    <w:basedOn w:val="Normal"/>
    <w:link w:val="BodyTextChar"/>
    <w:rsid w:val="000F12AF"/>
    <w:pPr>
      <w:spacing w:after="120"/>
    </w:pPr>
  </w:style>
  <w:style w:type="character" w:customStyle="1" w:styleId="BodyTextChar">
    <w:name w:val="Body Text Char"/>
    <w:link w:val="BodyText"/>
    <w:rsid w:val="000F12AF"/>
    <w:rPr>
      <w:noProof/>
      <w:sz w:val="22"/>
      <w:lang w:eastAsia="ja-JP"/>
    </w:rPr>
  </w:style>
  <w:style w:type="paragraph" w:styleId="BodyText2">
    <w:name w:val="Body Text 2"/>
    <w:basedOn w:val="Normal"/>
    <w:link w:val="BodyText2Char"/>
    <w:rsid w:val="000F12AF"/>
    <w:pPr>
      <w:spacing w:after="120" w:line="480" w:lineRule="auto"/>
    </w:pPr>
  </w:style>
  <w:style w:type="character" w:customStyle="1" w:styleId="BodyText2Char">
    <w:name w:val="Body Text 2 Char"/>
    <w:link w:val="BodyText2"/>
    <w:rsid w:val="000F12AF"/>
    <w:rPr>
      <w:noProof/>
      <w:sz w:val="22"/>
      <w:lang w:eastAsia="ja-JP"/>
    </w:rPr>
  </w:style>
  <w:style w:type="paragraph" w:styleId="BodyTextFirstIndent">
    <w:name w:val="Body Text First Indent"/>
    <w:basedOn w:val="BodyText"/>
    <w:link w:val="BodyTextFirstIndentChar"/>
    <w:locked/>
    <w:rsid w:val="000F12AF"/>
    <w:pPr>
      <w:ind w:firstLine="210"/>
    </w:pPr>
  </w:style>
  <w:style w:type="character" w:customStyle="1" w:styleId="BodyTextFirstIndentChar">
    <w:name w:val="Body Text First Indent Char"/>
    <w:basedOn w:val="BodyTextChar"/>
    <w:link w:val="BodyTextFirstIndent"/>
    <w:rsid w:val="000F12AF"/>
    <w:rPr>
      <w:noProof/>
      <w:sz w:val="22"/>
      <w:lang w:eastAsia="ja-JP"/>
    </w:rPr>
  </w:style>
  <w:style w:type="paragraph" w:styleId="BodyTextFirstIndent2">
    <w:name w:val="Body Text First Indent 2"/>
    <w:basedOn w:val="BodyTextIndent"/>
    <w:link w:val="BodyTextFirstIndent2Char"/>
    <w:rsid w:val="000F12AF"/>
    <w:pPr>
      <w:ind w:left="360" w:firstLine="210"/>
    </w:pPr>
  </w:style>
  <w:style w:type="character" w:customStyle="1" w:styleId="BodyTextFirstIndent2Char">
    <w:name w:val="Body Text First Indent 2 Char"/>
    <w:link w:val="BodyTextFirstIndent2"/>
    <w:rsid w:val="000F12AF"/>
    <w:rPr>
      <w:sz w:val="22"/>
      <w:lang w:val="sl-SI" w:eastAsia="ja-JP"/>
    </w:rPr>
  </w:style>
  <w:style w:type="paragraph" w:styleId="BodyTextIndent2">
    <w:name w:val="Body Text Indent 2"/>
    <w:basedOn w:val="Normal"/>
    <w:link w:val="BodyTextIndent2Char"/>
    <w:rsid w:val="000F12AF"/>
    <w:pPr>
      <w:spacing w:after="120" w:line="480" w:lineRule="auto"/>
      <w:ind w:left="360"/>
    </w:pPr>
  </w:style>
  <w:style w:type="character" w:customStyle="1" w:styleId="BodyTextIndent2Char">
    <w:name w:val="Body Text Indent 2 Char"/>
    <w:link w:val="BodyTextIndent2"/>
    <w:rsid w:val="000F12AF"/>
    <w:rPr>
      <w:noProof/>
      <w:sz w:val="22"/>
      <w:lang w:eastAsia="ja-JP"/>
    </w:rPr>
  </w:style>
  <w:style w:type="paragraph" w:styleId="BodyTextIndent3">
    <w:name w:val="Body Text Indent 3"/>
    <w:basedOn w:val="Normal"/>
    <w:link w:val="BodyTextIndent3Char"/>
    <w:rsid w:val="000F12AF"/>
    <w:pPr>
      <w:spacing w:after="120"/>
      <w:ind w:left="360"/>
    </w:pPr>
    <w:rPr>
      <w:sz w:val="16"/>
      <w:szCs w:val="16"/>
    </w:rPr>
  </w:style>
  <w:style w:type="character" w:customStyle="1" w:styleId="BodyTextIndent3Char">
    <w:name w:val="Body Text Indent 3 Char"/>
    <w:link w:val="BodyTextIndent3"/>
    <w:rsid w:val="000F12AF"/>
    <w:rPr>
      <w:noProof/>
      <w:sz w:val="16"/>
      <w:szCs w:val="16"/>
      <w:lang w:eastAsia="ja-JP"/>
    </w:rPr>
  </w:style>
  <w:style w:type="paragraph" w:styleId="Caption">
    <w:name w:val="caption"/>
    <w:basedOn w:val="Normal"/>
    <w:next w:val="Normal"/>
    <w:semiHidden/>
    <w:unhideWhenUsed/>
    <w:qFormat/>
    <w:locked/>
    <w:rsid w:val="000F12AF"/>
    <w:rPr>
      <w:b/>
      <w:bCs/>
      <w:sz w:val="20"/>
    </w:rPr>
  </w:style>
  <w:style w:type="paragraph" w:styleId="Closing">
    <w:name w:val="Closing"/>
    <w:basedOn w:val="Normal"/>
    <w:link w:val="ClosingChar"/>
    <w:rsid w:val="000F12AF"/>
    <w:pPr>
      <w:ind w:left="4320"/>
    </w:pPr>
  </w:style>
  <w:style w:type="character" w:customStyle="1" w:styleId="ClosingChar">
    <w:name w:val="Closing Char"/>
    <w:link w:val="Closing"/>
    <w:rsid w:val="000F12AF"/>
    <w:rPr>
      <w:noProof/>
      <w:sz w:val="22"/>
      <w:lang w:eastAsia="ja-JP"/>
    </w:rPr>
  </w:style>
  <w:style w:type="paragraph" w:styleId="Date">
    <w:name w:val="Date"/>
    <w:basedOn w:val="Normal"/>
    <w:next w:val="Normal"/>
    <w:link w:val="DateChar"/>
    <w:locked/>
    <w:rsid w:val="000F12AF"/>
  </w:style>
  <w:style w:type="character" w:customStyle="1" w:styleId="DateChar">
    <w:name w:val="Date Char"/>
    <w:link w:val="Date"/>
    <w:rsid w:val="000F12AF"/>
    <w:rPr>
      <w:noProof/>
      <w:sz w:val="22"/>
      <w:lang w:eastAsia="ja-JP"/>
    </w:rPr>
  </w:style>
  <w:style w:type="paragraph" w:styleId="DocumentMap">
    <w:name w:val="Document Map"/>
    <w:basedOn w:val="Normal"/>
    <w:link w:val="DocumentMapChar"/>
    <w:rsid w:val="000F12AF"/>
    <w:rPr>
      <w:rFonts w:ascii="Tahoma" w:hAnsi="Tahoma" w:cs="Tahoma"/>
      <w:sz w:val="16"/>
      <w:szCs w:val="16"/>
    </w:rPr>
  </w:style>
  <w:style w:type="character" w:customStyle="1" w:styleId="DocumentMapChar">
    <w:name w:val="Document Map Char"/>
    <w:link w:val="DocumentMap"/>
    <w:rsid w:val="000F12AF"/>
    <w:rPr>
      <w:rFonts w:ascii="Tahoma" w:hAnsi="Tahoma" w:cs="Tahoma"/>
      <w:noProof/>
      <w:sz w:val="16"/>
      <w:szCs w:val="16"/>
      <w:lang w:eastAsia="ja-JP"/>
    </w:rPr>
  </w:style>
  <w:style w:type="paragraph" w:styleId="E-mailSignature">
    <w:name w:val="E-mail Signature"/>
    <w:basedOn w:val="Normal"/>
    <w:link w:val="E-mailSignatureChar"/>
    <w:rsid w:val="000F12AF"/>
  </w:style>
  <w:style w:type="character" w:customStyle="1" w:styleId="E-mailSignatureChar">
    <w:name w:val="E-mail Signature Char"/>
    <w:link w:val="E-mailSignature"/>
    <w:rsid w:val="000F12AF"/>
    <w:rPr>
      <w:noProof/>
      <w:sz w:val="22"/>
      <w:lang w:eastAsia="ja-JP"/>
    </w:rPr>
  </w:style>
  <w:style w:type="paragraph" w:styleId="EndnoteText">
    <w:name w:val="endnote text"/>
    <w:basedOn w:val="Normal"/>
    <w:link w:val="EndnoteTextChar"/>
    <w:rsid w:val="000F12AF"/>
    <w:rPr>
      <w:sz w:val="20"/>
    </w:rPr>
  </w:style>
  <w:style w:type="character" w:customStyle="1" w:styleId="EndnoteTextChar">
    <w:name w:val="Endnote Text Char"/>
    <w:link w:val="EndnoteText"/>
    <w:rsid w:val="000F12AF"/>
    <w:rPr>
      <w:noProof/>
      <w:lang w:eastAsia="ja-JP"/>
    </w:rPr>
  </w:style>
  <w:style w:type="paragraph" w:styleId="EnvelopeAddress">
    <w:name w:val="envelope address"/>
    <w:basedOn w:val="Normal"/>
    <w:rsid w:val="000F12A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F12AF"/>
    <w:rPr>
      <w:rFonts w:ascii="Cambria" w:hAnsi="Cambria"/>
      <w:sz w:val="20"/>
    </w:rPr>
  </w:style>
  <w:style w:type="paragraph" w:styleId="FootnoteText">
    <w:name w:val="footnote text"/>
    <w:basedOn w:val="Normal"/>
    <w:link w:val="FootnoteTextChar"/>
    <w:rsid w:val="000F12AF"/>
    <w:rPr>
      <w:sz w:val="20"/>
    </w:rPr>
  </w:style>
  <w:style w:type="character" w:customStyle="1" w:styleId="FootnoteTextChar">
    <w:name w:val="Footnote Text Char"/>
    <w:link w:val="FootnoteText"/>
    <w:rsid w:val="000F12AF"/>
    <w:rPr>
      <w:noProof/>
      <w:lang w:eastAsia="ja-JP"/>
    </w:rPr>
  </w:style>
  <w:style w:type="character" w:customStyle="1" w:styleId="Heading4Char">
    <w:name w:val="Heading 4 Char"/>
    <w:link w:val="Heading4"/>
    <w:semiHidden/>
    <w:rsid w:val="000F12AF"/>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0F12AF"/>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0F12AF"/>
    <w:rPr>
      <w:rFonts w:ascii="Calibri" w:eastAsia="Times New Roman" w:hAnsi="Calibri" w:cs="Times New Roman"/>
      <w:b/>
      <w:bCs/>
      <w:noProof/>
      <w:sz w:val="22"/>
      <w:szCs w:val="22"/>
      <w:lang w:eastAsia="ja-JP"/>
    </w:rPr>
  </w:style>
  <w:style w:type="character" w:customStyle="1" w:styleId="Heading8Char">
    <w:name w:val="Heading 8 Char"/>
    <w:link w:val="Heading8"/>
    <w:semiHidden/>
    <w:rsid w:val="000F12AF"/>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0F12AF"/>
    <w:rPr>
      <w:rFonts w:ascii="Cambria" w:eastAsia="Times New Roman" w:hAnsi="Cambria" w:cs="Times New Roman"/>
      <w:noProof/>
      <w:sz w:val="22"/>
      <w:szCs w:val="22"/>
      <w:lang w:eastAsia="ja-JP"/>
    </w:rPr>
  </w:style>
  <w:style w:type="paragraph" w:styleId="HTMLAddress">
    <w:name w:val="HTML Address"/>
    <w:basedOn w:val="Normal"/>
    <w:link w:val="HTMLAddressChar"/>
    <w:rsid w:val="000F12AF"/>
    <w:rPr>
      <w:i/>
      <w:iCs/>
    </w:rPr>
  </w:style>
  <w:style w:type="character" w:customStyle="1" w:styleId="HTMLAddressChar">
    <w:name w:val="HTML Address Char"/>
    <w:link w:val="HTMLAddress"/>
    <w:rsid w:val="000F12AF"/>
    <w:rPr>
      <w:i/>
      <w:iCs/>
      <w:noProof/>
      <w:sz w:val="22"/>
      <w:lang w:eastAsia="ja-JP"/>
    </w:rPr>
  </w:style>
  <w:style w:type="paragraph" w:styleId="HTMLPreformatted">
    <w:name w:val="HTML Preformatted"/>
    <w:basedOn w:val="Normal"/>
    <w:link w:val="HTMLPreformattedChar"/>
    <w:rsid w:val="000F12AF"/>
    <w:rPr>
      <w:rFonts w:ascii="Courier New" w:hAnsi="Courier New" w:cs="Courier New"/>
      <w:sz w:val="20"/>
    </w:rPr>
  </w:style>
  <w:style w:type="character" w:customStyle="1" w:styleId="HTMLPreformattedChar">
    <w:name w:val="HTML Preformatted Char"/>
    <w:link w:val="HTMLPreformatted"/>
    <w:rsid w:val="000F12AF"/>
    <w:rPr>
      <w:rFonts w:ascii="Courier New" w:hAnsi="Courier New" w:cs="Courier New"/>
      <w:noProof/>
      <w:lang w:eastAsia="ja-JP"/>
    </w:rPr>
  </w:style>
  <w:style w:type="paragraph" w:styleId="Index1">
    <w:name w:val="index 1"/>
    <w:basedOn w:val="Normal"/>
    <w:next w:val="Normal"/>
    <w:autoRedefine/>
    <w:rsid w:val="000F12AF"/>
    <w:pPr>
      <w:ind w:left="220" w:hanging="220"/>
    </w:pPr>
  </w:style>
  <w:style w:type="paragraph" w:styleId="Index2">
    <w:name w:val="index 2"/>
    <w:basedOn w:val="Normal"/>
    <w:next w:val="Normal"/>
    <w:autoRedefine/>
    <w:rsid w:val="000F12AF"/>
    <w:pPr>
      <w:ind w:left="440" w:hanging="220"/>
    </w:pPr>
  </w:style>
  <w:style w:type="paragraph" w:styleId="Index3">
    <w:name w:val="index 3"/>
    <w:basedOn w:val="Normal"/>
    <w:next w:val="Normal"/>
    <w:autoRedefine/>
    <w:rsid w:val="000F12AF"/>
    <w:pPr>
      <w:ind w:left="660" w:hanging="220"/>
    </w:pPr>
  </w:style>
  <w:style w:type="paragraph" w:styleId="Index4">
    <w:name w:val="index 4"/>
    <w:basedOn w:val="Normal"/>
    <w:next w:val="Normal"/>
    <w:autoRedefine/>
    <w:rsid w:val="000F12AF"/>
    <w:pPr>
      <w:ind w:left="880" w:hanging="220"/>
    </w:pPr>
  </w:style>
  <w:style w:type="paragraph" w:styleId="Index5">
    <w:name w:val="index 5"/>
    <w:basedOn w:val="Normal"/>
    <w:next w:val="Normal"/>
    <w:autoRedefine/>
    <w:rsid w:val="000F12AF"/>
    <w:pPr>
      <w:ind w:left="1100" w:hanging="220"/>
    </w:pPr>
  </w:style>
  <w:style w:type="paragraph" w:styleId="Index6">
    <w:name w:val="index 6"/>
    <w:basedOn w:val="Normal"/>
    <w:next w:val="Normal"/>
    <w:autoRedefine/>
    <w:rsid w:val="000F12AF"/>
    <w:pPr>
      <w:ind w:left="1320" w:hanging="220"/>
    </w:pPr>
  </w:style>
  <w:style w:type="paragraph" w:styleId="Index7">
    <w:name w:val="index 7"/>
    <w:basedOn w:val="Normal"/>
    <w:next w:val="Normal"/>
    <w:autoRedefine/>
    <w:rsid w:val="000F12AF"/>
    <w:pPr>
      <w:ind w:left="1540" w:hanging="220"/>
    </w:pPr>
  </w:style>
  <w:style w:type="paragraph" w:styleId="Index8">
    <w:name w:val="index 8"/>
    <w:basedOn w:val="Normal"/>
    <w:next w:val="Normal"/>
    <w:autoRedefine/>
    <w:rsid w:val="000F12AF"/>
    <w:pPr>
      <w:ind w:left="1760" w:hanging="220"/>
    </w:pPr>
  </w:style>
  <w:style w:type="paragraph" w:styleId="Index9">
    <w:name w:val="index 9"/>
    <w:basedOn w:val="Normal"/>
    <w:next w:val="Normal"/>
    <w:autoRedefine/>
    <w:rsid w:val="000F12AF"/>
    <w:pPr>
      <w:ind w:left="1980" w:hanging="220"/>
    </w:pPr>
  </w:style>
  <w:style w:type="paragraph" w:styleId="IndexHeading">
    <w:name w:val="index heading"/>
    <w:basedOn w:val="Normal"/>
    <w:next w:val="Index1"/>
    <w:rsid w:val="000F12AF"/>
    <w:rPr>
      <w:rFonts w:ascii="Cambria" w:hAnsi="Cambria"/>
      <w:b/>
      <w:bCs/>
    </w:rPr>
  </w:style>
  <w:style w:type="paragraph" w:styleId="IntenseQuote">
    <w:name w:val="Intense Quote"/>
    <w:basedOn w:val="Normal"/>
    <w:next w:val="Normal"/>
    <w:link w:val="IntenseQuoteChar"/>
    <w:uiPriority w:val="30"/>
    <w:qFormat/>
    <w:rsid w:val="000F12A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F12AF"/>
    <w:rPr>
      <w:b/>
      <w:bCs/>
      <w:i/>
      <w:iCs/>
      <w:noProof/>
      <w:color w:val="4F81BD"/>
      <w:sz w:val="22"/>
      <w:lang w:eastAsia="ja-JP"/>
    </w:rPr>
  </w:style>
  <w:style w:type="paragraph" w:styleId="List">
    <w:name w:val="List"/>
    <w:basedOn w:val="Normal"/>
    <w:rsid w:val="000F12AF"/>
    <w:pPr>
      <w:ind w:left="360" w:hanging="360"/>
      <w:contextualSpacing/>
    </w:pPr>
  </w:style>
  <w:style w:type="paragraph" w:styleId="List2">
    <w:name w:val="List 2"/>
    <w:basedOn w:val="Normal"/>
    <w:rsid w:val="000F12AF"/>
    <w:pPr>
      <w:ind w:left="720" w:hanging="360"/>
      <w:contextualSpacing/>
    </w:pPr>
  </w:style>
  <w:style w:type="paragraph" w:styleId="List3">
    <w:name w:val="List 3"/>
    <w:basedOn w:val="Normal"/>
    <w:rsid w:val="000F12AF"/>
    <w:pPr>
      <w:ind w:left="1080" w:hanging="360"/>
      <w:contextualSpacing/>
    </w:pPr>
  </w:style>
  <w:style w:type="paragraph" w:styleId="List4">
    <w:name w:val="List 4"/>
    <w:basedOn w:val="Normal"/>
    <w:locked/>
    <w:rsid w:val="000F12AF"/>
    <w:pPr>
      <w:ind w:left="1440" w:hanging="360"/>
      <w:contextualSpacing/>
    </w:pPr>
  </w:style>
  <w:style w:type="paragraph" w:styleId="List5">
    <w:name w:val="List 5"/>
    <w:basedOn w:val="Normal"/>
    <w:locked/>
    <w:rsid w:val="000F12AF"/>
    <w:pPr>
      <w:ind w:left="1800" w:hanging="360"/>
      <w:contextualSpacing/>
    </w:pPr>
  </w:style>
  <w:style w:type="paragraph" w:styleId="ListBullet">
    <w:name w:val="List Bullet"/>
    <w:basedOn w:val="Normal"/>
    <w:rsid w:val="000F12AF"/>
    <w:pPr>
      <w:numPr>
        <w:numId w:val="40"/>
      </w:numPr>
      <w:contextualSpacing/>
    </w:pPr>
  </w:style>
  <w:style w:type="paragraph" w:styleId="ListBullet2">
    <w:name w:val="List Bullet 2"/>
    <w:basedOn w:val="Normal"/>
    <w:rsid w:val="000F12AF"/>
    <w:pPr>
      <w:numPr>
        <w:numId w:val="41"/>
      </w:numPr>
      <w:contextualSpacing/>
    </w:pPr>
  </w:style>
  <w:style w:type="paragraph" w:styleId="ListBullet3">
    <w:name w:val="List Bullet 3"/>
    <w:basedOn w:val="Normal"/>
    <w:rsid w:val="000F12AF"/>
    <w:pPr>
      <w:numPr>
        <w:numId w:val="42"/>
      </w:numPr>
      <w:contextualSpacing/>
    </w:pPr>
  </w:style>
  <w:style w:type="paragraph" w:styleId="ListBullet4">
    <w:name w:val="List Bullet 4"/>
    <w:basedOn w:val="Normal"/>
    <w:rsid w:val="000F12AF"/>
    <w:pPr>
      <w:numPr>
        <w:numId w:val="43"/>
      </w:numPr>
      <w:contextualSpacing/>
    </w:pPr>
  </w:style>
  <w:style w:type="paragraph" w:styleId="ListBullet5">
    <w:name w:val="List Bullet 5"/>
    <w:basedOn w:val="Normal"/>
    <w:rsid w:val="000F12AF"/>
    <w:pPr>
      <w:numPr>
        <w:numId w:val="44"/>
      </w:numPr>
      <w:contextualSpacing/>
    </w:pPr>
  </w:style>
  <w:style w:type="paragraph" w:styleId="ListContinue">
    <w:name w:val="List Continue"/>
    <w:basedOn w:val="Normal"/>
    <w:rsid w:val="000F12AF"/>
    <w:pPr>
      <w:spacing w:after="120"/>
      <w:ind w:left="360"/>
      <w:contextualSpacing/>
    </w:pPr>
  </w:style>
  <w:style w:type="paragraph" w:styleId="ListContinue2">
    <w:name w:val="List Continue 2"/>
    <w:basedOn w:val="Normal"/>
    <w:rsid w:val="000F12AF"/>
    <w:pPr>
      <w:spacing w:after="120"/>
      <w:ind w:left="720"/>
      <w:contextualSpacing/>
    </w:pPr>
  </w:style>
  <w:style w:type="paragraph" w:styleId="ListContinue3">
    <w:name w:val="List Continue 3"/>
    <w:basedOn w:val="Normal"/>
    <w:rsid w:val="000F12AF"/>
    <w:pPr>
      <w:spacing w:after="120"/>
      <w:ind w:left="1080"/>
      <w:contextualSpacing/>
    </w:pPr>
  </w:style>
  <w:style w:type="paragraph" w:styleId="ListContinue4">
    <w:name w:val="List Continue 4"/>
    <w:basedOn w:val="Normal"/>
    <w:rsid w:val="000F12AF"/>
    <w:pPr>
      <w:spacing w:after="120"/>
      <w:ind w:left="1440"/>
      <w:contextualSpacing/>
    </w:pPr>
  </w:style>
  <w:style w:type="paragraph" w:styleId="ListContinue5">
    <w:name w:val="List Continue 5"/>
    <w:basedOn w:val="Normal"/>
    <w:rsid w:val="000F12AF"/>
    <w:pPr>
      <w:spacing w:after="120"/>
      <w:ind w:left="1800"/>
      <w:contextualSpacing/>
    </w:pPr>
  </w:style>
  <w:style w:type="paragraph" w:styleId="ListNumber">
    <w:name w:val="List Number"/>
    <w:basedOn w:val="Normal"/>
    <w:locked/>
    <w:rsid w:val="000F12AF"/>
    <w:pPr>
      <w:numPr>
        <w:numId w:val="45"/>
      </w:numPr>
      <w:contextualSpacing/>
    </w:pPr>
  </w:style>
  <w:style w:type="paragraph" w:styleId="ListNumber2">
    <w:name w:val="List Number 2"/>
    <w:basedOn w:val="Normal"/>
    <w:rsid w:val="000F12AF"/>
    <w:pPr>
      <w:numPr>
        <w:numId w:val="46"/>
      </w:numPr>
      <w:contextualSpacing/>
    </w:pPr>
  </w:style>
  <w:style w:type="paragraph" w:styleId="ListNumber3">
    <w:name w:val="List Number 3"/>
    <w:basedOn w:val="Normal"/>
    <w:rsid w:val="000F12AF"/>
    <w:pPr>
      <w:numPr>
        <w:numId w:val="47"/>
      </w:numPr>
      <w:contextualSpacing/>
    </w:pPr>
  </w:style>
  <w:style w:type="paragraph" w:styleId="ListNumber4">
    <w:name w:val="List Number 4"/>
    <w:basedOn w:val="Normal"/>
    <w:rsid w:val="000F12AF"/>
    <w:pPr>
      <w:tabs>
        <w:tab w:val="num" w:pos="1209"/>
      </w:tabs>
      <w:ind w:left="1209" w:hanging="360"/>
      <w:contextualSpacing/>
    </w:pPr>
  </w:style>
  <w:style w:type="paragraph" w:styleId="ListNumber5">
    <w:name w:val="List Number 5"/>
    <w:basedOn w:val="Normal"/>
    <w:rsid w:val="000F12AF"/>
    <w:pPr>
      <w:numPr>
        <w:numId w:val="48"/>
      </w:numPr>
      <w:contextualSpacing/>
    </w:pPr>
  </w:style>
  <w:style w:type="paragraph" w:styleId="ListParagraph">
    <w:name w:val="List Paragraph"/>
    <w:basedOn w:val="Normal"/>
    <w:uiPriority w:val="34"/>
    <w:qFormat/>
    <w:rsid w:val="000F12AF"/>
    <w:pPr>
      <w:ind w:left="720"/>
    </w:pPr>
  </w:style>
  <w:style w:type="paragraph" w:styleId="MacroText">
    <w:name w:val="macro"/>
    <w:link w:val="MacroTextChar"/>
    <w:rsid w:val="000F12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0F12AF"/>
    <w:rPr>
      <w:rFonts w:ascii="Courier New" w:hAnsi="Courier New" w:cs="Courier New"/>
      <w:noProof/>
      <w:lang w:eastAsia="ja-JP"/>
    </w:rPr>
  </w:style>
  <w:style w:type="paragraph" w:styleId="MessageHeader">
    <w:name w:val="Message Header"/>
    <w:basedOn w:val="Normal"/>
    <w:link w:val="MessageHeaderChar"/>
    <w:rsid w:val="000F12A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F12AF"/>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0F12AF"/>
    <w:rPr>
      <w:sz w:val="22"/>
      <w:lang w:eastAsia="ja-JP"/>
    </w:rPr>
  </w:style>
  <w:style w:type="paragraph" w:styleId="NormalWeb">
    <w:name w:val="Normal (Web)"/>
    <w:basedOn w:val="Normal"/>
    <w:rsid w:val="000F12AF"/>
    <w:rPr>
      <w:sz w:val="24"/>
      <w:szCs w:val="24"/>
    </w:rPr>
  </w:style>
  <w:style w:type="paragraph" w:styleId="NormalIndent">
    <w:name w:val="Normal Indent"/>
    <w:basedOn w:val="Normal"/>
    <w:rsid w:val="000F12AF"/>
    <w:pPr>
      <w:ind w:left="720"/>
    </w:pPr>
  </w:style>
  <w:style w:type="paragraph" w:styleId="NoteHeading">
    <w:name w:val="Note Heading"/>
    <w:basedOn w:val="Normal"/>
    <w:next w:val="Normal"/>
    <w:link w:val="NoteHeadingChar"/>
    <w:rsid w:val="000F12AF"/>
  </w:style>
  <w:style w:type="character" w:customStyle="1" w:styleId="NoteHeadingChar">
    <w:name w:val="Note Heading Char"/>
    <w:link w:val="NoteHeading"/>
    <w:rsid w:val="000F12AF"/>
    <w:rPr>
      <w:noProof/>
      <w:sz w:val="22"/>
      <w:lang w:eastAsia="ja-JP"/>
    </w:rPr>
  </w:style>
  <w:style w:type="paragraph" w:styleId="PlainText">
    <w:name w:val="Plain Text"/>
    <w:basedOn w:val="Normal"/>
    <w:link w:val="PlainTextChar"/>
    <w:rsid w:val="000F12AF"/>
    <w:rPr>
      <w:rFonts w:ascii="Courier New" w:hAnsi="Courier New" w:cs="Courier New"/>
      <w:sz w:val="20"/>
    </w:rPr>
  </w:style>
  <w:style w:type="character" w:customStyle="1" w:styleId="PlainTextChar">
    <w:name w:val="Plain Text Char"/>
    <w:link w:val="PlainText"/>
    <w:rsid w:val="000F12AF"/>
    <w:rPr>
      <w:rFonts w:ascii="Courier New" w:hAnsi="Courier New" w:cs="Courier New"/>
      <w:noProof/>
      <w:lang w:eastAsia="ja-JP"/>
    </w:rPr>
  </w:style>
  <w:style w:type="paragraph" w:styleId="Quote">
    <w:name w:val="Quote"/>
    <w:basedOn w:val="Normal"/>
    <w:next w:val="Normal"/>
    <w:link w:val="QuoteChar"/>
    <w:uiPriority w:val="29"/>
    <w:qFormat/>
    <w:rsid w:val="000F12AF"/>
    <w:rPr>
      <w:i/>
      <w:iCs/>
      <w:color w:val="000000"/>
    </w:rPr>
  </w:style>
  <w:style w:type="character" w:customStyle="1" w:styleId="QuoteChar">
    <w:name w:val="Quote Char"/>
    <w:link w:val="Quote"/>
    <w:uiPriority w:val="29"/>
    <w:rsid w:val="000F12AF"/>
    <w:rPr>
      <w:i/>
      <w:iCs/>
      <w:noProof/>
      <w:color w:val="000000"/>
      <w:sz w:val="22"/>
      <w:lang w:eastAsia="ja-JP"/>
    </w:rPr>
  </w:style>
  <w:style w:type="paragraph" w:styleId="Salutation">
    <w:name w:val="Salutation"/>
    <w:basedOn w:val="Normal"/>
    <w:next w:val="Normal"/>
    <w:link w:val="SalutationChar"/>
    <w:locked/>
    <w:rsid w:val="000F12AF"/>
  </w:style>
  <w:style w:type="character" w:customStyle="1" w:styleId="SalutationChar">
    <w:name w:val="Salutation Char"/>
    <w:link w:val="Salutation"/>
    <w:rsid w:val="000F12AF"/>
    <w:rPr>
      <w:noProof/>
      <w:sz w:val="22"/>
      <w:lang w:eastAsia="ja-JP"/>
    </w:rPr>
  </w:style>
  <w:style w:type="paragraph" w:styleId="Signature">
    <w:name w:val="Signature"/>
    <w:basedOn w:val="Normal"/>
    <w:link w:val="SignatureChar"/>
    <w:rsid w:val="000F12AF"/>
    <w:pPr>
      <w:ind w:left="4320"/>
    </w:pPr>
  </w:style>
  <w:style w:type="character" w:customStyle="1" w:styleId="SignatureChar">
    <w:name w:val="Signature Char"/>
    <w:link w:val="Signature"/>
    <w:rsid w:val="000F12AF"/>
    <w:rPr>
      <w:noProof/>
      <w:sz w:val="22"/>
      <w:lang w:eastAsia="ja-JP"/>
    </w:rPr>
  </w:style>
  <w:style w:type="paragraph" w:styleId="Subtitle">
    <w:name w:val="Subtitle"/>
    <w:basedOn w:val="Normal"/>
    <w:next w:val="Normal"/>
    <w:link w:val="SubtitleChar"/>
    <w:qFormat/>
    <w:locked/>
    <w:rsid w:val="000F12AF"/>
    <w:pPr>
      <w:spacing w:after="60"/>
      <w:jc w:val="center"/>
      <w:outlineLvl w:val="1"/>
    </w:pPr>
    <w:rPr>
      <w:rFonts w:ascii="Cambria" w:hAnsi="Cambria"/>
      <w:sz w:val="24"/>
      <w:szCs w:val="24"/>
    </w:rPr>
  </w:style>
  <w:style w:type="character" w:customStyle="1" w:styleId="SubtitleChar">
    <w:name w:val="Subtitle Char"/>
    <w:link w:val="Subtitle"/>
    <w:rsid w:val="000F12AF"/>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0F12AF"/>
    <w:pPr>
      <w:ind w:left="220" w:hanging="220"/>
    </w:pPr>
  </w:style>
  <w:style w:type="paragraph" w:styleId="TableofFigures">
    <w:name w:val="table of figures"/>
    <w:basedOn w:val="Normal"/>
    <w:next w:val="Normal"/>
    <w:rsid w:val="000F12AF"/>
  </w:style>
  <w:style w:type="paragraph" w:styleId="Title">
    <w:name w:val="Title"/>
    <w:basedOn w:val="Normal"/>
    <w:next w:val="Normal"/>
    <w:link w:val="TitleChar"/>
    <w:qFormat/>
    <w:locked/>
    <w:rsid w:val="000F12AF"/>
    <w:pPr>
      <w:spacing w:before="240" w:after="60"/>
      <w:jc w:val="center"/>
      <w:outlineLvl w:val="0"/>
    </w:pPr>
    <w:rPr>
      <w:rFonts w:ascii="Cambria" w:hAnsi="Cambria"/>
      <w:b/>
      <w:bCs/>
      <w:kern w:val="28"/>
      <w:sz w:val="32"/>
      <w:szCs w:val="32"/>
    </w:rPr>
  </w:style>
  <w:style w:type="character" w:customStyle="1" w:styleId="TitleChar">
    <w:name w:val="Title Char"/>
    <w:link w:val="Title"/>
    <w:rsid w:val="000F12AF"/>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0F12AF"/>
    <w:pPr>
      <w:spacing w:before="120"/>
    </w:pPr>
    <w:rPr>
      <w:rFonts w:ascii="Cambria" w:hAnsi="Cambria"/>
      <w:b/>
      <w:bCs/>
      <w:sz w:val="24"/>
      <w:szCs w:val="24"/>
    </w:rPr>
  </w:style>
  <w:style w:type="paragraph" w:styleId="TOC1">
    <w:name w:val="toc 1"/>
    <w:basedOn w:val="Normal"/>
    <w:next w:val="Normal"/>
    <w:autoRedefine/>
    <w:locked/>
    <w:rsid w:val="000F12AF"/>
  </w:style>
  <w:style w:type="paragraph" w:styleId="TOC2">
    <w:name w:val="toc 2"/>
    <w:basedOn w:val="Normal"/>
    <w:next w:val="Normal"/>
    <w:autoRedefine/>
    <w:locked/>
    <w:rsid w:val="000F12AF"/>
    <w:pPr>
      <w:ind w:left="220"/>
    </w:pPr>
  </w:style>
  <w:style w:type="paragraph" w:styleId="TOC3">
    <w:name w:val="toc 3"/>
    <w:basedOn w:val="Normal"/>
    <w:next w:val="Normal"/>
    <w:autoRedefine/>
    <w:locked/>
    <w:rsid w:val="000F12AF"/>
    <w:pPr>
      <w:ind w:left="440"/>
    </w:pPr>
  </w:style>
  <w:style w:type="paragraph" w:styleId="TOC4">
    <w:name w:val="toc 4"/>
    <w:basedOn w:val="Normal"/>
    <w:next w:val="Normal"/>
    <w:autoRedefine/>
    <w:locked/>
    <w:rsid w:val="000F12AF"/>
    <w:pPr>
      <w:ind w:left="660"/>
    </w:pPr>
  </w:style>
  <w:style w:type="paragraph" w:styleId="TOC5">
    <w:name w:val="toc 5"/>
    <w:basedOn w:val="Normal"/>
    <w:next w:val="Normal"/>
    <w:autoRedefine/>
    <w:locked/>
    <w:rsid w:val="000F12AF"/>
    <w:pPr>
      <w:ind w:left="880"/>
    </w:pPr>
  </w:style>
  <w:style w:type="paragraph" w:styleId="TOC6">
    <w:name w:val="toc 6"/>
    <w:basedOn w:val="Normal"/>
    <w:next w:val="Normal"/>
    <w:autoRedefine/>
    <w:locked/>
    <w:rsid w:val="000F12AF"/>
    <w:pPr>
      <w:ind w:left="1100"/>
    </w:pPr>
  </w:style>
  <w:style w:type="paragraph" w:styleId="TOC7">
    <w:name w:val="toc 7"/>
    <w:basedOn w:val="Normal"/>
    <w:next w:val="Normal"/>
    <w:autoRedefine/>
    <w:locked/>
    <w:rsid w:val="000F12AF"/>
    <w:pPr>
      <w:ind w:left="1320"/>
    </w:pPr>
  </w:style>
  <w:style w:type="paragraph" w:styleId="TOC8">
    <w:name w:val="toc 8"/>
    <w:basedOn w:val="Normal"/>
    <w:next w:val="Normal"/>
    <w:autoRedefine/>
    <w:locked/>
    <w:rsid w:val="000F12AF"/>
    <w:pPr>
      <w:ind w:left="1540"/>
    </w:pPr>
  </w:style>
  <w:style w:type="paragraph" w:styleId="TOC9">
    <w:name w:val="toc 9"/>
    <w:basedOn w:val="Normal"/>
    <w:next w:val="Normal"/>
    <w:autoRedefine/>
    <w:locked/>
    <w:rsid w:val="000F12AF"/>
    <w:pPr>
      <w:ind w:left="1760"/>
    </w:pPr>
  </w:style>
  <w:style w:type="paragraph" w:styleId="TOCHeading">
    <w:name w:val="TOC Heading"/>
    <w:basedOn w:val="Heading1"/>
    <w:next w:val="Normal"/>
    <w:uiPriority w:val="39"/>
    <w:semiHidden/>
    <w:unhideWhenUsed/>
    <w:qFormat/>
    <w:rsid w:val="000F12AF"/>
    <w:pPr>
      <w:keepNext/>
      <w:spacing w:before="240" w:after="60"/>
      <w:ind w:left="0" w:firstLine="0"/>
      <w:outlineLvl w:val="9"/>
    </w:pPr>
    <w:rPr>
      <w:rFonts w:ascii="Cambria" w:hAnsi="Cambria"/>
      <w:bCs/>
      <w:caps w:val="0"/>
      <w:kern w:val="32"/>
      <w:sz w:val="32"/>
      <w:szCs w:val="32"/>
    </w:rPr>
  </w:style>
  <w:style w:type="character" w:customStyle="1" w:styleId="shorttext">
    <w:name w:val="short_text"/>
    <w:rsid w:val="00CD026C"/>
  </w:style>
  <w:style w:type="character" w:customStyle="1" w:styleId="tlid-translation">
    <w:name w:val="tlid-translation"/>
    <w:rsid w:val="002D7F05"/>
  </w:style>
  <w:style w:type="character" w:customStyle="1" w:styleId="No-numheading3AgencyChar">
    <w:name w:val="No-num heading 3 (Agency) Char"/>
    <w:link w:val="No-numheading3Agency"/>
    <w:rsid w:val="006E5AAC"/>
    <w:rPr>
      <w:rFonts w:ascii="Verdana" w:hAnsi="Verdana" w:cs="Arial"/>
      <w:b/>
      <w:bCs/>
      <w:kern w:val="32"/>
      <w:sz w:val="22"/>
      <w:szCs w:val="22"/>
      <w:lang w:val="en-GB"/>
    </w:rPr>
  </w:style>
  <w:style w:type="table" w:styleId="TableGrid">
    <w:name w:val="Table Grid"/>
    <w:basedOn w:val="TableNormal"/>
    <w:uiPriority w:val="99"/>
    <w:locked/>
    <w:rsid w:val="006047CE"/>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6715DB"/>
    <w:rPr>
      <w:i/>
      <w:iCs/>
      <w:noProof/>
    </w:rPr>
  </w:style>
  <w:style w:type="character" w:customStyle="1" w:styleId="UnresolvedMention">
    <w:name w:val="Unresolved Mention"/>
    <w:basedOn w:val="DefaultParagraphFont"/>
    <w:uiPriority w:val="99"/>
    <w:semiHidden/>
    <w:unhideWhenUsed/>
    <w:rsid w:val="00A0331D"/>
    <w:rPr>
      <w:color w:val="605E5C"/>
      <w:shd w:val="clear" w:color="auto" w:fill="E1DFDD"/>
    </w:rPr>
  </w:style>
  <w:style w:type="paragraph" w:customStyle="1" w:styleId="StatementHyperlink">
    <w:name w:val="Statement Hyperlink"/>
    <w:basedOn w:val="Normal"/>
    <w:next w:val="Normal"/>
    <w:link w:val="StatementHyperlinkChar"/>
    <w:qFormat/>
    <w:rsid w:val="009B65D8"/>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9B65D8"/>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96033527">
      <w:bodyDiv w:val="1"/>
      <w:marLeft w:val="0"/>
      <w:marRight w:val="0"/>
      <w:marTop w:val="0"/>
      <w:marBottom w:val="0"/>
      <w:divBdr>
        <w:top w:val="none" w:sz="0" w:space="0" w:color="auto"/>
        <w:left w:val="none" w:sz="0" w:space="0" w:color="auto"/>
        <w:bottom w:val="none" w:sz="0" w:space="0" w:color="auto"/>
        <w:right w:val="none" w:sz="0" w:space="0" w:color="auto"/>
      </w:divBdr>
      <w:divsChild>
        <w:div w:id="1466507500">
          <w:marLeft w:val="0"/>
          <w:marRight w:val="0"/>
          <w:marTop w:val="0"/>
          <w:marBottom w:val="0"/>
          <w:divBdr>
            <w:top w:val="none" w:sz="0" w:space="0" w:color="auto"/>
            <w:left w:val="none" w:sz="0" w:space="0" w:color="auto"/>
            <w:bottom w:val="none" w:sz="0" w:space="0" w:color="auto"/>
            <w:right w:val="none" w:sz="0" w:space="0" w:color="auto"/>
          </w:divBdr>
          <w:divsChild>
            <w:div w:id="1488133931">
              <w:marLeft w:val="0"/>
              <w:marRight w:val="0"/>
              <w:marTop w:val="0"/>
              <w:marBottom w:val="0"/>
              <w:divBdr>
                <w:top w:val="none" w:sz="0" w:space="0" w:color="auto"/>
                <w:left w:val="none" w:sz="0" w:space="0" w:color="auto"/>
                <w:bottom w:val="none" w:sz="0" w:space="0" w:color="auto"/>
                <w:right w:val="none" w:sz="0" w:space="0" w:color="auto"/>
              </w:divBdr>
              <w:divsChild>
                <w:div w:id="224610885">
                  <w:marLeft w:val="0"/>
                  <w:marRight w:val="0"/>
                  <w:marTop w:val="0"/>
                  <w:marBottom w:val="0"/>
                  <w:divBdr>
                    <w:top w:val="none" w:sz="0" w:space="0" w:color="auto"/>
                    <w:left w:val="none" w:sz="0" w:space="0" w:color="auto"/>
                    <w:bottom w:val="none" w:sz="0" w:space="0" w:color="auto"/>
                    <w:right w:val="none" w:sz="0" w:space="0" w:color="auto"/>
                  </w:divBdr>
                  <w:divsChild>
                    <w:div w:id="2046825677">
                      <w:marLeft w:val="0"/>
                      <w:marRight w:val="0"/>
                      <w:marTop w:val="0"/>
                      <w:marBottom w:val="0"/>
                      <w:divBdr>
                        <w:top w:val="none" w:sz="0" w:space="0" w:color="auto"/>
                        <w:left w:val="none" w:sz="0" w:space="0" w:color="auto"/>
                        <w:bottom w:val="none" w:sz="0" w:space="0" w:color="auto"/>
                        <w:right w:val="none" w:sz="0" w:space="0" w:color="auto"/>
                      </w:divBdr>
                      <w:divsChild>
                        <w:div w:id="576742790">
                          <w:marLeft w:val="0"/>
                          <w:marRight w:val="0"/>
                          <w:marTop w:val="0"/>
                          <w:marBottom w:val="0"/>
                          <w:divBdr>
                            <w:top w:val="none" w:sz="0" w:space="0" w:color="auto"/>
                            <w:left w:val="none" w:sz="0" w:space="0" w:color="auto"/>
                            <w:bottom w:val="none" w:sz="0" w:space="0" w:color="auto"/>
                            <w:right w:val="none" w:sz="0" w:space="0" w:color="auto"/>
                          </w:divBdr>
                          <w:divsChild>
                            <w:div w:id="281347640">
                              <w:marLeft w:val="0"/>
                              <w:marRight w:val="0"/>
                              <w:marTop w:val="0"/>
                              <w:marBottom w:val="0"/>
                              <w:divBdr>
                                <w:top w:val="none" w:sz="0" w:space="0" w:color="auto"/>
                                <w:left w:val="none" w:sz="0" w:space="0" w:color="auto"/>
                                <w:bottom w:val="none" w:sz="0" w:space="0" w:color="auto"/>
                                <w:right w:val="none" w:sz="0" w:space="0" w:color="auto"/>
                              </w:divBdr>
                              <w:divsChild>
                                <w:div w:id="1299140400">
                                  <w:marLeft w:val="0"/>
                                  <w:marRight w:val="0"/>
                                  <w:marTop w:val="0"/>
                                  <w:marBottom w:val="0"/>
                                  <w:divBdr>
                                    <w:top w:val="none" w:sz="0" w:space="0" w:color="auto"/>
                                    <w:left w:val="none" w:sz="0" w:space="0" w:color="auto"/>
                                    <w:bottom w:val="none" w:sz="0" w:space="0" w:color="auto"/>
                                    <w:right w:val="none" w:sz="0" w:space="0" w:color="auto"/>
                                  </w:divBdr>
                                  <w:divsChild>
                                    <w:div w:id="1117606339">
                                      <w:marLeft w:val="60"/>
                                      <w:marRight w:val="0"/>
                                      <w:marTop w:val="0"/>
                                      <w:marBottom w:val="0"/>
                                      <w:divBdr>
                                        <w:top w:val="none" w:sz="0" w:space="0" w:color="auto"/>
                                        <w:left w:val="none" w:sz="0" w:space="0" w:color="auto"/>
                                        <w:bottom w:val="none" w:sz="0" w:space="0" w:color="auto"/>
                                        <w:right w:val="none" w:sz="0" w:space="0" w:color="auto"/>
                                      </w:divBdr>
                                      <w:divsChild>
                                        <w:div w:id="1433818707">
                                          <w:marLeft w:val="0"/>
                                          <w:marRight w:val="0"/>
                                          <w:marTop w:val="0"/>
                                          <w:marBottom w:val="0"/>
                                          <w:divBdr>
                                            <w:top w:val="none" w:sz="0" w:space="0" w:color="auto"/>
                                            <w:left w:val="none" w:sz="0" w:space="0" w:color="auto"/>
                                            <w:bottom w:val="none" w:sz="0" w:space="0" w:color="auto"/>
                                            <w:right w:val="none" w:sz="0" w:space="0" w:color="auto"/>
                                          </w:divBdr>
                                          <w:divsChild>
                                            <w:div w:id="1165778876">
                                              <w:marLeft w:val="0"/>
                                              <w:marRight w:val="0"/>
                                              <w:marTop w:val="0"/>
                                              <w:marBottom w:val="120"/>
                                              <w:divBdr>
                                                <w:top w:val="single" w:sz="6" w:space="0" w:color="F5F5F5"/>
                                                <w:left w:val="single" w:sz="6" w:space="0" w:color="F5F5F5"/>
                                                <w:bottom w:val="single" w:sz="6" w:space="0" w:color="F5F5F5"/>
                                                <w:right w:val="single" w:sz="6" w:space="0" w:color="F5F5F5"/>
                                              </w:divBdr>
                                              <w:divsChild>
                                                <w:div w:id="518199112">
                                                  <w:marLeft w:val="0"/>
                                                  <w:marRight w:val="0"/>
                                                  <w:marTop w:val="0"/>
                                                  <w:marBottom w:val="0"/>
                                                  <w:divBdr>
                                                    <w:top w:val="none" w:sz="0" w:space="0" w:color="auto"/>
                                                    <w:left w:val="none" w:sz="0" w:space="0" w:color="auto"/>
                                                    <w:bottom w:val="none" w:sz="0" w:space="0" w:color="auto"/>
                                                    <w:right w:val="none" w:sz="0" w:space="0" w:color="auto"/>
                                                  </w:divBdr>
                                                  <w:divsChild>
                                                    <w:div w:id="323822769">
                                                      <w:marLeft w:val="0"/>
                                                      <w:marRight w:val="0"/>
                                                      <w:marTop w:val="0"/>
                                                      <w:marBottom w:val="0"/>
                                                      <w:divBdr>
                                                        <w:top w:val="none" w:sz="0" w:space="0" w:color="auto"/>
                                                        <w:left w:val="none" w:sz="0" w:space="0" w:color="auto"/>
                                                        <w:bottom w:val="none" w:sz="0" w:space="0" w:color="auto"/>
                                                        <w:right w:val="none" w:sz="0" w:space="0" w:color="auto"/>
                                                      </w:divBdr>
                                                    </w:div>
                                                  </w:divsChild>
                                                </w:div>
                                                <w:div w:id="1482884230">
                                                  <w:marLeft w:val="0"/>
                                                  <w:marRight w:val="0"/>
                                                  <w:marTop w:val="0"/>
                                                  <w:marBottom w:val="0"/>
                                                  <w:divBdr>
                                                    <w:top w:val="none" w:sz="0" w:space="0" w:color="auto"/>
                                                    <w:left w:val="none" w:sz="0" w:space="0" w:color="auto"/>
                                                    <w:bottom w:val="none" w:sz="0" w:space="0" w:color="auto"/>
                                                    <w:right w:val="none" w:sz="0" w:space="0" w:color="auto"/>
                                                  </w:divBdr>
                                                  <w:divsChild>
                                                    <w:div w:id="12222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707139">
      <w:bodyDiv w:val="1"/>
      <w:marLeft w:val="0"/>
      <w:marRight w:val="0"/>
      <w:marTop w:val="0"/>
      <w:marBottom w:val="0"/>
      <w:divBdr>
        <w:top w:val="none" w:sz="0" w:space="0" w:color="auto"/>
        <w:left w:val="none" w:sz="0" w:space="0" w:color="auto"/>
        <w:bottom w:val="none" w:sz="0" w:space="0" w:color="auto"/>
        <w:right w:val="none" w:sz="0" w:space="0" w:color="auto"/>
      </w:divBdr>
      <w:divsChild>
        <w:div w:id="182475490">
          <w:marLeft w:val="0"/>
          <w:marRight w:val="0"/>
          <w:marTop w:val="0"/>
          <w:marBottom w:val="0"/>
          <w:divBdr>
            <w:top w:val="none" w:sz="0" w:space="0" w:color="auto"/>
            <w:left w:val="none" w:sz="0" w:space="0" w:color="auto"/>
            <w:bottom w:val="none" w:sz="0" w:space="0" w:color="auto"/>
            <w:right w:val="none" w:sz="0" w:space="0" w:color="auto"/>
          </w:divBdr>
          <w:divsChild>
            <w:div w:id="1725567187">
              <w:marLeft w:val="0"/>
              <w:marRight w:val="0"/>
              <w:marTop w:val="0"/>
              <w:marBottom w:val="0"/>
              <w:divBdr>
                <w:top w:val="none" w:sz="0" w:space="0" w:color="auto"/>
                <w:left w:val="none" w:sz="0" w:space="0" w:color="auto"/>
                <w:bottom w:val="none" w:sz="0" w:space="0" w:color="auto"/>
                <w:right w:val="none" w:sz="0" w:space="0" w:color="auto"/>
              </w:divBdr>
              <w:divsChild>
                <w:div w:id="541288181">
                  <w:marLeft w:val="0"/>
                  <w:marRight w:val="0"/>
                  <w:marTop w:val="0"/>
                  <w:marBottom w:val="0"/>
                  <w:divBdr>
                    <w:top w:val="none" w:sz="0" w:space="0" w:color="auto"/>
                    <w:left w:val="none" w:sz="0" w:space="0" w:color="auto"/>
                    <w:bottom w:val="none" w:sz="0" w:space="0" w:color="auto"/>
                    <w:right w:val="none" w:sz="0" w:space="0" w:color="auto"/>
                  </w:divBdr>
                  <w:divsChild>
                    <w:div w:id="12147355">
                      <w:marLeft w:val="0"/>
                      <w:marRight w:val="0"/>
                      <w:marTop w:val="0"/>
                      <w:marBottom w:val="0"/>
                      <w:divBdr>
                        <w:top w:val="none" w:sz="0" w:space="0" w:color="auto"/>
                        <w:left w:val="none" w:sz="0" w:space="0" w:color="auto"/>
                        <w:bottom w:val="none" w:sz="0" w:space="0" w:color="auto"/>
                        <w:right w:val="none" w:sz="0" w:space="0" w:color="auto"/>
                      </w:divBdr>
                      <w:divsChild>
                        <w:div w:id="2138447627">
                          <w:marLeft w:val="0"/>
                          <w:marRight w:val="0"/>
                          <w:marTop w:val="0"/>
                          <w:marBottom w:val="0"/>
                          <w:divBdr>
                            <w:top w:val="none" w:sz="0" w:space="0" w:color="auto"/>
                            <w:left w:val="none" w:sz="0" w:space="0" w:color="auto"/>
                            <w:bottom w:val="none" w:sz="0" w:space="0" w:color="auto"/>
                            <w:right w:val="none" w:sz="0" w:space="0" w:color="auto"/>
                          </w:divBdr>
                          <w:divsChild>
                            <w:div w:id="1648244026">
                              <w:marLeft w:val="0"/>
                              <w:marRight w:val="0"/>
                              <w:marTop w:val="0"/>
                              <w:marBottom w:val="0"/>
                              <w:divBdr>
                                <w:top w:val="none" w:sz="0" w:space="0" w:color="auto"/>
                                <w:left w:val="none" w:sz="0" w:space="0" w:color="auto"/>
                                <w:bottom w:val="none" w:sz="0" w:space="0" w:color="auto"/>
                                <w:right w:val="none" w:sz="0" w:space="0" w:color="auto"/>
                              </w:divBdr>
                              <w:divsChild>
                                <w:div w:id="1834174622">
                                  <w:marLeft w:val="0"/>
                                  <w:marRight w:val="0"/>
                                  <w:marTop w:val="0"/>
                                  <w:marBottom w:val="0"/>
                                  <w:divBdr>
                                    <w:top w:val="none" w:sz="0" w:space="0" w:color="auto"/>
                                    <w:left w:val="none" w:sz="0" w:space="0" w:color="auto"/>
                                    <w:bottom w:val="none" w:sz="0" w:space="0" w:color="auto"/>
                                    <w:right w:val="none" w:sz="0" w:space="0" w:color="auto"/>
                                  </w:divBdr>
                                  <w:divsChild>
                                    <w:div w:id="1386222503">
                                      <w:marLeft w:val="60"/>
                                      <w:marRight w:val="0"/>
                                      <w:marTop w:val="0"/>
                                      <w:marBottom w:val="0"/>
                                      <w:divBdr>
                                        <w:top w:val="none" w:sz="0" w:space="0" w:color="auto"/>
                                        <w:left w:val="none" w:sz="0" w:space="0" w:color="auto"/>
                                        <w:bottom w:val="none" w:sz="0" w:space="0" w:color="auto"/>
                                        <w:right w:val="none" w:sz="0" w:space="0" w:color="auto"/>
                                      </w:divBdr>
                                      <w:divsChild>
                                        <w:div w:id="2010130197">
                                          <w:marLeft w:val="0"/>
                                          <w:marRight w:val="0"/>
                                          <w:marTop w:val="0"/>
                                          <w:marBottom w:val="0"/>
                                          <w:divBdr>
                                            <w:top w:val="none" w:sz="0" w:space="0" w:color="auto"/>
                                            <w:left w:val="none" w:sz="0" w:space="0" w:color="auto"/>
                                            <w:bottom w:val="none" w:sz="0" w:space="0" w:color="auto"/>
                                            <w:right w:val="none" w:sz="0" w:space="0" w:color="auto"/>
                                          </w:divBdr>
                                          <w:divsChild>
                                            <w:div w:id="2019117221">
                                              <w:marLeft w:val="0"/>
                                              <w:marRight w:val="0"/>
                                              <w:marTop w:val="0"/>
                                              <w:marBottom w:val="120"/>
                                              <w:divBdr>
                                                <w:top w:val="single" w:sz="6" w:space="0" w:color="F5F5F5"/>
                                                <w:left w:val="single" w:sz="6" w:space="0" w:color="F5F5F5"/>
                                                <w:bottom w:val="single" w:sz="6" w:space="0" w:color="F5F5F5"/>
                                                <w:right w:val="single" w:sz="6" w:space="0" w:color="F5F5F5"/>
                                              </w:divBdr>
                                              <w:divsChild>
                                                <w:div w:id="199630203">
                                                  <w:marLeft w:val="0"/>
                                                  <w:marRight w:val="0"/>
                                                  <w:marTop w:val="0"/>
                                                  <w:marBottom w:val="0"/>
                                                  <w:divBdr>
                                                    <w:top w:val="none" w:sz="0" w:space="0" w:color="auto"/>
                                                    <w:left w:val="none" w:sz="0" w:space="0" w:color="auto"/>
                                                    <w:bottom w:val="none" w:sz="0" w:space="0" w:color="auto"/>
                                                    <w:right w:val="none" w:sz="0" w:space="0" w:color="auto"/>
                                                  </w:divBdr>
                                                  <w:divsChild>
                                                    <w:div w:id="1521554127">
                                                      <w:marLeft w:val="0"/>
                                                      <w:marRight w:val="0"/>
                                                      <w:marTop w:val="0"/>
                                                      <w:marBottom w:val="0"/>
                                                      <w:divBdr>
                                                        <w:top w:val="none" w:sz="0" w:space="0" w:color="auto"/>
                                                        <w:left w:val="none" w:sz="0" w:space="0" w:color="auto"/>
                                                        <w:bottom w:val="none" w:sz="0" w:space="0" w:color="auto"/>
                                                        <w:right w:val="none" w:sz="0" w:space="0" w:color="auto"/>
                                                      </w:divBdr>
                                                    </w:div>
                                                  </w:divsChild>
                                                </w:div>
                                                <w:div w:id="1602763752">
                                                  <w:marLeft w:val="0"/>
                                                  <w:marRight w:val="0"/>
                                                  <w:marTop w:val="0"/>
                                                  <w:marBottom w:val="0"/>
                                                  <w:divBdr>
                                                    <w:top w:val="none" w:sz="0" w:space="0" w:color="auto"/>
                                                    <w:left w:val="none" w:sz="0" w:space="0" w:color="auto"/>
                                                    <w:bottom w:val="none" w:sz="0" w:space="0" w:color="auto"/>
                                                    <w:right w:val="none" w:sz="0" w:space="0" w:color="auto"/>
                                                  </w:divBdr>
                                                  <w:divsChild>
                                                    <w:div w:id="6891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3381086">
      <w:bodyDiv w:val="1"/>
      <w:marLeft w:val="0"/>
      <w:marRight w:val="0"/>
      <w:marTop w:val="0"/>
      <w:marBottom w:val="0"/>
      <w:divBdr>
        <w:top w:val="none" w:sz="0" w:space="0" w:color="auto"/>
        <w:left w:val="none" w:sz="0" w:space="0" w:color="auto"/>
        <w:bottom w:val="none" w:sz="0" w:space="0" w:color="auto"/>
        <w:right w:val="none" w:sz="0" w:space="0" w:color="auto"/>
      </w:divBdr>
      <w:divsChild>
        <w:div w:id="1357655265">
          <w:marLeft w:val="0"/>
          <w:marRight w:val="0"/>
          <w:marTop w:val="0"/>
          <w:marBottom w:val="0"/>
          <w:divBdr>
            <w:top w:val="none" w:sz="0" w:space="0" w:color="auto"/>
            <w:left w:val="none" w:sz="0" w:space="0" w:color="auto"/>
            <w:bottom w:val="none" w:sz="0" w:space="0" w:color="auto"/>
            <w:right w:val="none" w:sz="0" w:space="0" w:color="auto"/>
          </w:divBdr>
          <w:divsChild>
            <w:div w:id="1014187645">
              <w:marLeft w:val="0"/>
              <w:marRight w:val="0"/>
              <w:marTop w:val="0"/>
              <w:marBottom w:val="0"/>
              <w:divBdr>
                <w:top w:val="none" w:sz="0" w:space="0" w:color="auto"/>
                <w:left w:val="none" w:sz="0" w:space="0" w:color="auto"/>
                <w:bottom w:val="none" w:sz="0" w:space="0" w:color="auto"/>
                <w:right w:val="none" w:sz="0" w:space="0" w:color="auto"/>
              </w:divBdr>
              <w:divsChild>
                <w:div w:id="823739265">
                  <w:marLeft w:val="0"/>
                  <w:marRight w:val="0"/>
                  <w:marTop w:val="0"/>
                  <w:marBottom w:val="0"/>
                  <w:divBdr>
                    <w:top w:val="none" w:sz="0" w:space="0" w:color="auto"/>
                    <w:left w:val="none" w:sz="0" w:space="0" w:color="auto"/>
                    <w:bottom w:val="none" w:sz="0" w:space="0" w:color="auto"/>
                    <w:right w:val="none" w:sz="0" w:space="0" w:color="auto"/>
                  </w:divBdr>
                  <w:divsChild>
                    <w:div w:id="1250769248">
                      <w:marLeft w:val="0"/>
                      <w:marRight w:val="0"/>
                      <w:marTop w:val="0"/>
                      <w:marBottom w:val="0"/>
                      <w:divBdr>
                        <w:top w:val="none" w:sz="0" w:space="0" w:color="auto"/>
                        <w:left w:val="none" w:sz="0" w:space="0" w:color="auto"/>
                        <w:bottom w:val="none" w:sz="0" w:space="0" w:color="auto"/>
                        <w:right w:val="none" w:sz="0" w:space="0" w:color="auto"/>
                      </w:divBdr>
                      <w:divsChild>
                        <w:div w:id="1040738937">
                          <w:marLeft w:val="0"/>
                          <w:marRight w:val="0"/>
                          <w:marTop w:val="0"/>
                          <w:marBottom w:val="0"/>
                          <w:divBdr>
                            <w:top w:val="none" w:sz="0" w:space="0" w:color="auto"/>
                            <w:left w:val="none" w:sz="0" w:space="0" w:color="auto"/>
                            <w:bottom w:val="none" w:sz="0" w:space="0" w:color="auto"/>
                            <w:right w:val="none" w:sz="0" w:space="0" w:color="auto"/>
                          </w:divBdr>
                          <w:divsChild>
                            <w:div w:id="149563433">
                              <w:marLeft w:val="0"/>
                              <w:marRight w:val="0"/>
                              <w:marTop w:val="0"/>
                              <w:marBottom w:val="0"/>
                              <w:divBdr>
                                <w:top w:val="none" w:sz="0" w:space="0" w:color="auto"/>
                                <w:left w:val="none" w:sz="0" w:space="0" w:color="auto"/>
                                <w:bottom w:val="none" w:sz="0" w:space="0" w:color="auto"/>
                                <w:right w:val="none" w:sz="0" w:space="0" w:color="auto"/>
                              </w:divBdr>
                              <w:divsChild>
                                <w:div w:id="69541770">
                                  <w:marLeft w:val="0"/>
                                  <w:marRight w:val="0"/>
                                  <w:marTop w:val="0"/>
                                  <w:marBottom w:val="0"/>
                                  <w:divBdr>
                                    <w:top w:val="none" w:sz="0" w:space="0" w:color="auto"/>
                                    <w:left w:val="none" w:sz="0" w:space="0" w:color="auto"/>
                                    <w:bottom w:val="none" w:sz="0" w:space="0" w:color="auto"/>
                                    <w:right w:val="none" w:sz="0" w:space="0" w:color="auto"/>
                                  </w:divBdr>
                                  <w:divsChild>
                                    <w:div w:id="1222213437">
                                      <w:marLeft w:val="60"/>
                                      <w:marRight w:val="0"/>
                                      <w:marTop w:val="0"/>
                                      <w:marBottom w:val="0"/>
                                      <w:divBdr>
                                        <w:top w:val="none" w:sz="0" w:space="0" w:color="auto"/>
                                        <w:left w:val="none" w:sz="0" w:space="0" w:color="auto"/>
                                        <w:bottom w:val="none" w:sz="0" w:space="0" w:color="auto"/>
                                        <w:right w:val="none" w:sz="0" w:space="0" w:color="auto"/>
                                      </w:divBdr>
                                      <w:divsChild>
                                        <w:div w:id="1997025165">
                                          <w:marLeft w:val="0"/>
                                          <w:marRight w:val="0"/>
                                          <w:marTop w:val="0"/>
                                          <w:marBottom w:val="0"/>
                                          <w:divBdr>
                                            <w:top w:val="none" w:sz="0" w:space="0" w:color="auto"/>
                                            <w:left w:val="none" w:sz="0" w:space="0" w:color="auto"/>
                                            <w:bottom w:val="none" w:sz="0" w:space="0" w:color="auto"/>
                                            <w:right w:val="none" w:sz="0" w:space="0" w:color="auto"/>
                                          </w:divBdr>
                                          <w:divsChild>
                                            <w:div w:id="919871797">
                                              <w:marLeft w:val="0"/>
                                              <w:marRight w:val="0"/>
                                              <w:marTop w:val="0"/>
                                              <w:marBottom w:val="120"/>
                                              <w:divBdr>
                                                <w:top w:val="single" w:sz="6" w:space="0" w:color="F5F5F5"/>
                                                <w:left w:val="single" w:sz="6" w:space="0" w:color="F5F5F5"/>
                                                <w:bottom w:val="single" w:sz="6" w:space="0" w:color="F5F5F5"/>
                                                <w:right w:val="single" w:sz="6" w:space="0" w:color="F5F5F5"/>
                                              </w:divBdr>
                                              <w:divsChild>
                                                <w:div w:id="458114316">
                                                  <w:marLeft w:val="0"/>
                                                  <w:marRight w:val="0"/>
                                                  <w:marTop w:val="0"/>
                                                  <w:marBottom w:val="0"/>
                                                  <w:divBdr>
                                                    <w:top w:val="none" w:sz="0" w:space="0" w:color="auto"/>
                                                    <w:left w:val="none" w:sz="0" w:space="0" w:color="auto"/>
                                                    <w:bottom w:val="none" w:sz="0" w:space="0" w:color="auto"/>
                                                    <w:right w:val="none" w:sz="0" w:space="0" w:color="auto"/>
                                                  </w:divBdr>
                                                  <w:divsChild>
                                                    <w:div w:id="2101413469">
                                                      <w:marLeft w:val="0"/>
                                                      <w:marRight w:val="0"/>
                                                      <w:marTop w:val="0"/>
                                                      <w:marBottom w:val="0"/>
                                                      <w:divBdr>
                                                        <w:top w:val="none" w:sz="0" w:space="0" w:color="auto"/>
                                                        <w:left w:val="none" w:sz="0" w:space="0" w:color="auto"/>
                                                        <w:bottom w:val="none" w:sz="0" w:space="0" w:color="auto"/>
                                                        <w:right w:val="none" w:sz="0" w:space="0" w:color="auto"/>
                                                      </w:divBdr>
                                                    </w:div>
                                                  </w:divsChild>
                                                </w:div>
                                                <w:div w:id="799229204">
                                                  <w:marLeft w:val="0"/>
                                                  <w:marRight w:val="0"/>
                                                  <w:marTop w:val="0"/>
                                                  <w:marBottom w:val="0"/>
                                                  <w:divBdr>
                                                    <w:top w:val="none" w:sz="0" w:space="0" w:color="auto"/>
                                                    <w:left w:val="none" w:sz="0" w:space="0" w:color="auto"/>
                                                    <w:bottom w:val="none" w:sz="0" w:space="0" w:color="auto"/>
                                                    <w:right w:val="none" w:sz="0" w:space="0" w:color="auto"/>
                                                  </w:divBdr>
                                                  <w:divsChild>
                                                    <w:div w:id="19995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EMADOC-1700519818-2953924</_dlc_DocId>
    <_dlc_DocIdUrl xmlns="a034c160-bfb7-45f5-8632-2eb7e0508071">
      <Url>https://euema.sharepoint.com/sites/CRM/_layouts/15/DocIdRedir.aspx?ID=EMADOC-1700519818-2953924</Url>
      <Description>EMADOC-1700519818-2953924</Description>
    </_dlc_DocIdUrl>
  </documentManagement>
</p:properties>
</file>

<file path=customXml/itemProps1.xml><?xml version="1.0" encoding="utf-8"?>
<ds:datastoreItem xmlns:ds="http://schemas.openxmlformats.org/officeDocument/2006/customXml" ds:itemID="{37E69539-8BD7-4C68-86CC-58C22F008834}">
  <ds:schemaRefs>
    <ds:schemaRef ds:uri="http://schemas.microsoft.com/office/2006/metadata/longProperties"/>
  </ds:schemaRefs>
</ds:datastoreItem>
</file>

<file path=customXml/itemProps2.xml><?xml version="1.0" encoding="utf-8"?>
<ds:datastoreItem xmlns:ds="http://schemas.openxmlformats.org/officeDocument/2006/customXml" ds:itemID="{6C5F267F-F9D3-491F-B701-6AB79BC8593E}">
  <ds:schemaRefs>
    <ds:schemaRef ds:uri="http://schemas.openxmlformats.org/officeDocument/2006/bibliography"/>
  </ds:schemaRefs>
</ds:datastoreItem>
</file>

<file path=customXml/itemProps3.xml><?xml version="1.0" encoding="utf-8"?>
<ds:datastoreItem xmlns:ds="http://schemas.openxmlformats.org/officeDocument/2006/customXml" ds:itemID="{AF0942DB-0407-4C2B-AF18-55C15A484A79}"/>
</file>

<file path=customXml/itemProps4.xml><?xml version="1.0" encoding="utf-8"?>
<ds:datastoreItem xmlns:ds="http://schemas.openxmlformats.org/officeDocument/2006/customXml" ds:itemID="{21918979-783F-40E6-8976-3E7B122AA53E}"/>
</file>

<file path=customXml/itemProps5.xml><?xml version="1.0" encoding="utf-8"?>
<ds:datastoreItem xmlns:ds="http://schemas.openxmlformats.org/officeDocument/2006/customXml" ds:itemID="{8308264E-148F-479A-B78A-135C738F9E2B}"/>
</file>

<file path=customXml/itemProps6.xml><?xml version="1.0" encoding="utf-8"?>
<ds:datastoreItem xmlns:ds="http://schemas.openxmlformats.org/officeDocument/2006/customXml" ds:itemID="{B6DF671B-A209-4A9C-9569-3E5B743DD5E7}"/>
</file>

<file path=docProps/app.xml><?xml version="1.0" encoding="utf-8"?>
<Properties xmlns="http://schemas.openxmlformats.org/officeDocument/2006/extended-properties" xmlns:vt="http://schemas.openxmlformats.org/officeDocument/2006/docPropsVTypes">
  <Template>SPC_10H</Template>
  <TotalTime>221</TotalTime>
  <Pages>47</Pages>
  <Words>13218</Words>
  <Characters>77078</Characters>
  <Application>Microsoft Office Word</Application>
  <DocSecurity>0</DocSecurity>
  <Lines>2581</Lines>
  <Paragraphs>1124</Paragraphs>
  <ScaleCrop>false</ScaleCrop>
  <HeadingPairs>
    <vt:vector size="6" baseType="variant">
      <vt:variant>
        <vt:lpstr>Title</vt:lpstr>
      </vt:variant>
      <vt:variant>
        <vt:i4>1</vt:i4>
      </vt:variant>
      <vt:variant>
        <vt:lpstr>Название</vt:lpstr>
      </vt:variant>
      <vt:variant>
        <vt:i4>1</vt:i4>
      </vt:variant>
      <vt:variant>
        <vt:lpstr>Naslov</vt:lpstr>
      </vt:variant>
      <vt:variant>
        <vt:i4>1</vt:i4>
      </vt:variant>
    </vt:vector>
  </HeadingPairs>
  <TitlesOfParts>
    <vt:vector size="3" baseType="lpstr">
      <vt:lpstr>Alecensa: EPAR - Product information - tracked changes</vt:lpstr>
      <vt:lpstr>Alecensa, INN-alectinib</vt:lpstr>
      <vt:lpstr>Alecensa, INN-alectinib</vt:lpstr>
    </vt:vector>
  </TitlesOfParts>
  <Company>EMEA</Company>
  <LinksUpToDate>false</LinksUpToDate>
  <CharactersWithSpaces>89294</CharactersWithSpaces>
  <SharedDoc>false</SharedDoc>
  <HLinks>
    <vt:vector size="18" baseType="variant">
      <vt:variant>
        <vt:i4>3801208</vt:i4>
      </vt:variant>
      <vt:variant>
        <vt:i4>6</vt:i4>
      </vt:variant>
      <vt:variant>
        <vt:i4>0</vt:i4>
      </vt:variant>
      <vt:variant>
        <vt:i4>5</vt:i4>
      </vt:variant>
      <vt:variant>
        <vt:lpwstr>https://www.ema.europa.eu/</vt:lpwstr>
      </vt:variant>
      <vt:variant>
        <vt:lpwstr/>
      </vt:variant>
      <vt:variant>
        <vt:i4>131185</vt:i4>
      </vt:variant>
      <vt:variant>
        <vt:i4>3</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(sl)</dc:description>
  <cp:lastModifiedBy>TCS</cp:lastModifiedBy>
  <cp:revision>31</cp:revision>
  <dcterms:created xsi:type="dcterms:W3CDTF">2025-12-16T16:09:00Z</dcterms:created>
  <dcterms:modified xsi:type="dcterms:W3CDTF">2026-01-28T13:17:00Z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0d2cbab1-0fd2-4414-8e4a-342a06ee0fad</vt:lpwstr>
  </property>
</Properties>
</file>