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AC87" w14:textId="580DD190" w:rsidR="005C3868" w:rsidRPr="003D076C" w:rsidRDefault="007A1164" w:rsidP="005C3868">
      <w:pPr>
        <w:pStyle w:val="Standard"/>
        <w:pBdr>
          <w:top w:val="single" w:sz="4" w:space="1" w:color="auto"/>
          <w:left w:val="single" w:sz="4" w:space="4" w:color="auto"/>
          <w:bottom w:val="single" w:sz="4" w:space="0" w:color="auto"/>
          <w:right w:val="single" w:sz="4" w:space="4" w:color="auto"/>
        </w:pBdr>
        <w:contextualSpacing/>
        <w:rPr>
          <w:ins w:id="0" w:author="QbD_02" w:date="2025-04-14T17:31:00Z" w16du:dateUtc="2025-04-14T15:31:00Z"/>
          <w:bCs/>
          <w:szCs w:val="22"/>
          <w:lang w:val="en-US"/>
        </w:rPr>
      </w:pPr>
      <w:bookmarkStart w:id="1" w:name="_Hlk191473049"/>
      <w:ins w:id="2" w:author="QbD_02" w:date="2025-04-17T14:52:00Z">
        <w:r w:rsidRPr="007A1164">
          <w:rPr>
            <w:bCs/>
            <w:szCs w:val="22"/>
            <w:lang w:val="sl-SI"/>
          </w:rPr>
          <w:t>Ta dokument vsebuje odobrene informacije o zdravilu</w:t>
        </w:r>
      </w:ins>
      <w:ins w:id="3" w:author="QbD_02" w:date="2025-04-17T14:52:00Z" w16du:dateUtc="2025-04-17T12:52:00Z">
        <w:r>
          <w:rPr>
            <w:bCs/>
            <w:szCs w:val="22"/>
            <w:lang w:val="sl-SI"/>
          </w:rPr>
          <w:t xml:space="preserve"> </w:t>
        </w:r>
      </w:ins>
      <w:proofErr w:type="spellStart"/>
      <w:ins w:id="4" w:author="QbD_02" w:date="2025-04-14T17:31:00Z" w16du:dateUtc="2025-04-14T15:31:00Z">
        <w:r w:rsidR="005C3868" w:rsidRPr="003D076C">
          <w:rPr>
            <w:bCs/>
            <w:szCs w:val="22"/>
            <w:lang w:val="en-US"/>
          </w:rPr>
          <w:t>Alunbrig</w:t>
        </w:r>
        <w:proofErr w:type="spellEnd"/>
        <w:r w:rsidR="005C3868" w:rsidRPr="003D076C">
          <w:rPr>
            <w:bCs/>
            <w:szCs w:val="22"/>
            <w:lang w:val="en-US"/>
          </w:rPr>
          <w:t xml:space="preserve"> z </w:t>
        </w:r>
        <w:proofErr w:type="spellStart"/>
        <w:r w:rsidR="005C3868" w:rsidRPr="003D076C">
          <w:rPr>
            <w:bCs/>
            <w:szCs w:val="22"/>
            <w:lang w:val="en-US"/>
          </w:rPr>
          <w:t>označenimi</w:t>
        </w:r>
        <w:proofErr w:type="spellEnd"/>
        <w:r w:rsidR="005C3868" w:rsidRPr="003D076C">
          <w:rPr>
            <w:bCs/>
            <w:szCs w:val="22"/>
            <w:lang w:val="en-US"/>
          </w:rPr>
          <w:t xml:space="preserve"> </w:t>
        </w:r>
        <w:proofErr w:type="spellStart"/>
        <w:r w:rsidR="005C3868" w:rsidRPr="003D076C">
          <w:rPr>
            <w:bCs/>
            <w:szCs w:val="22"/>
            <w:lang w:val="en-US"/>
          </w:rPr>
          <w:t>spremembami</w:t>
        </w:r>
        <w:proofErr w:type="spellEnd"/>
        <w:r w:rsidR="005C3868" w:rsidRPr="003D076C">
          <w:rPr>
            <w:bCs/>
            <w:szCs w:val="22"/>
            <w:lang w:val="en-US"/>
          </w:rPr>
          <w:t xml:space="preserve"> v </w:t>
        </w:r>
        <w:proofErr w:type="spellStart"/>
        <w:r w:rsidR="005C3868" w:rsidRPr="003D076C">
          <w:rPr>
            <w:bCs/>
            <w:szCs w:val="22"/>
            <w:lang w:val="en-US"/>
          </w:rPr>
          <w:t>primerjavi</w:t>
        </w:r>
        <w:proofErr w:type="spellEnd"/>
        <w:r w:rsidR="005C3868" w:rsidRPr="003D076C">
          <w:rPr>
            <w:bCs/>
            <w:szCs w:val="22"/>
            <w:lang w:val="en-US"/>
          </w:rPr>
          <w:t xml:space="preserve"> s </w:t>
        </w:r>
        <w:proofErr w:type="spellStart"/>
        <w:r w:rsidR="005C3868" w:rsidRPr="003D076C">
          <w:rPr>
            <w:bCs/>
            <w:szCs w:val="22"/>
            <w:lang w:val="en-US"/>
          </w:rPr>
          <w:t>prejšnjim</w:t>
        </w:r>
        <w:proofErr w:type="spellEnd"/>
        <w:r w:rsidR="005C3868" w:rsidRPr="003D076C">
          <w:rPr>
            <w:bCs/>
            <w:szCs w:val="22"/>
            <w:lang w:val="en-US"/>
          </w:rPr>
          <w:t xml:space="preserve"> </w:t>
        </w:r>
        <w:proofErr w:type="spellStart"/>
        <w:r w:rsidR="005C3868" w:rsidRPr="003D076C">
          <w:rPr>
            <w:bCs/>
            <w:szCs w:val="22"/>
            <w:lang w:val="en-US"/>
          </w:rPr>
          <w:t>postopkom</w:t>
        </w:r>
        <w:proofErr w:type="spellEnd"/>
        <w:r w:rsidR="005C3868" w:rsidRPr="003D076C">
          <w:rPr>
            <w:bCs/>
            <w:szCs w:val="22"/>
            <w:lang w:val="en-US"/>
          </w:rPr>
          <w:t xml:space="preserve">, </w:t>
        </w:r>
      </w:ins>
      <w:ins w:id="5" w:author="QbD_02" w:date="2025-04-17T14:52:00Z">
        <w:r w:rsidR="000703BA" w:rsidRPr="000703BA">
          <w:rPr>
            <w:bCs/>
            <w:szCs w:val="22"/>
            <w:lang w:val="sl-SI"/>
          </w:rPr>
          <w:t xml:space="preserve">ki je vplival na informacije o zdravilu </w:t>
        </w:r>
      </w:ins>
      <w:ins w:id="6" w:author="QbD_02" w:date="2025-04-14T17:31:00Z" w16du:dateUtc="2025-04-14T15:31:00Z">
        <w:r w:rsidR="005C3868" w:rsidRPr="003D076C">
          <w:rPr>
            <w:bCs/>
            <w:szCs w:val="22"/>
            <w:lang w:val="en-US"/>
          </w:rPr>
          <w:t>(EMEA/H/C/004248/R/0049).</w:t>
        </w:r>
      </w:ins>
    </w:p>
    <w:p w14:paraId="20B17FBA" w14:textId="77777777" w:rsidR="005C3868" w:rsidRPr="003D076C" w:rsidRDefault="005C3868" w:rsidP="005C3868">
      <w:pPr>
        <w:pStyle w:val="Standard"/>
        <w:pBdr>
          <w:top w:val="single" w:sz="4" w:space="1" w:color="auto"/>
          <w:left w:val="single" w:sz="4" w:space="4" w:color="auto"/>
          <w:bottom w:val="single" w:sz="4" w:space="0" w:color="auto"/>
          <w:right w:val="single" w:sz="4" w:space="4" w:color="auto"/>
        </w:pBdr>
        <w:contextualSpacing/>
        <w:rPr>
          <w:ins w:id="7" w:author="QbD_02" w:date="2025-04-14T17:31:00Z" w16du:dateUtc="2025-04-14T15:31:00Z"/>
          <w:bCs/>
          <w:szCs w:val="22"/>
          <w:lang w:val="en-US"/>
        </w:rPr>
      </w:pPr>
    </w:p>
    <w:p w14:paraId="547DBD63" w14:textId="77777777" w:rsidR="005C3868" w:rsidRPr="00874732" w:rsidRDefault="005C3868" w:rsidP="005C3868">
      <w:pPr>
        <w:pStyle w:val="Standard"/>
        <w:pBdr>
          <w:top w:val="single" w:sz="4" w:space="1" w:color="auto"/>
          <w:left w:val="single" w:sz="4" w:space="4" w:color="auto"/>
          <w:bottom w:val="single" w:sz="4" w:space="0" w:color="auto"/>
          <w:right w:val="single" w:sz="4" w:space="4" w:color="auto"/>
        </w:pBdr>
        <w:contextualSpacing/>
        <w:rPr>
          <w:ins w:id="8" w:author="QbD_02" w:date="2025-04-14T17:31:00Z" w16du:dateUtc="2025-04-14T15:31:00Z"/>
          <w:szCs w:val="22"/>
          <w:lang w:val="en-IN"/>
        </w:rPr>
      </w:pPr>
      <w:proofErr w:type="spellStart"/>
      <w:ins w:id="9" w:author="QbD_02" w:date="2025-04-14T17:31:00Z" w16du:dateUtc="2025-04-14T15:31:00Z">
        <w:r w:rsidRPr="003D076C">
          <w:rPr>
            <w:bCs/>
            <w:szCs w:val="22"/>
            <w:lang w:val="en-US"/>
          </w:rPr>
          <w:t>Več</w:t>
        </w:r>
        <w:proofErr w:type="spellEnd"/>
        <w:r w:rsidRPr="003D076C">
          <w:rPr>
            <w:bCs/>
            <w:szCs w:val="22"/>
            <w:lang w:val="en-US"/>
          </w:rPr>
          <w:t xml:space="preserve"> </w:t>
        </w:r>
        <w:proofErr w:type="spellStart"/>
        <w:r w:rsidRPr="003D076C">
          <w:rPr>
            <w:bCs/>
            <w:szCs w:val="22"/>
            <w:lang w:val="en-US"/>
          </w:rPr>
          <w:t>informacij</w:t>
        </w:r>
        <w:proofErr w:type="spellEnd"/>
        <w:r w:rsidRPr="003D076C">
          <w:rPr>
            <w:bCs/>
            <w:szCs w:val="22"/>
            <w:lang w:val="en-US"/>
          </w:rPr>
          <w:t xml:space="preserve"> je </w:t>
        </w:r>
        <w:proofErr w:type="spellStart"/>
        <w:r w:rsidRPr="003D076C">
          <w:rPr>
            <w:bCs/>
            <w:szCs w:val="22"/>
            <w:lang w:val="en-US"/>
          </w:rPr>
          <w:t>na</w:t>
        </w:r>
        <w:proofErr w:type="spellEnd"/>
        <w:r w:rsidRPr="003D076C">
          <w:rPr>
            <w:bCs/>
            <w:szCs w:val="22"/>
            <w:lang w:val="en-US"/>
          </w:rPr>
          <w:t xml:space="preserve"> </w:t>
        </w:r>
        <w:proofErr w:type="spellStart"/>
        <w:r w:rsidRPr="003D076C">
          <w:rPr>
            <w:bCs/>
            <w:szCs w:val="22"/>
            <w:lang w:val="en-US"/>
          </w:rPr>
          <w:t>voljo</w:t>
        </w:r>
        <w:proofErr w:type="spellEnd"/>
        <w:r w:rsidRPr="003D076C">
          <w:rPr>
            <w:bCs/>
            <w:szCs w:val="22"/>
            <w:lang w:val="en-US"/>
          </w:rPr>
          <w:t xml:space="preserve"> </w:t>
        </w:r>
        <w:proofErr w:type="spellStart"/>
        <w:r w:rsidRPr="003D076C">
          <w:rPr>
            <w:bCs/>
            <w:szCs w:val="22"/>
            <w:lang w:val="en-US"/>
          </w:rPr>
          <w:t>na</w:t>
        </w:r>
        <w:proofErr w:type="spellEnd"/>
        <w:r w:rsidRPr="003D076C">
          <w:rPr>
            <w:bCs/>
            <w:szCs w:val="22"/>
            <w:lang w:val="en-US"/>
          </w:rPr>
          <w:t xml:space="preserve"> </w:t>
        </w:r>
        <w:proofErr w:type="spellStart"/>
        <w:r w:rsidRPr="003D076C">
          <w:rPr>
            <w:bCs/>
            <w:szCs w:val="22"/>
            <w:lang w:val="en-US"/>
          </w:rPr>
          <w:t>spletni</w:t>
        </w:r>
        <w:proofErr w:type="spellEnd"/>
        <w:r w:rsidRPr="003D076C">
          <w:rPr>
            <w:bCs/>
            <w:szCs w:val="22"/>
            <w:lang w:val="en-US"/>
          </w:rPr>
          <w:t xml:space="preserve"> </w:t>
        </w:r>
        <w:proofErr w:type="spellStart"/>
        <w:r w:rsidRPr="003D076C">
          <w:rPr>
            <w:bCs/>
            <w:szCs w:val="22"/>
            <w:lang w:val="en-US"/>
          </w:rPr>
          <w:t>strani</w:t>
        </w:r>
        <w:proofErr w:type="spellEnd"/>
        <w:r w:rsidRPr="003D076C">
          <w:rPr>
            <w:bCs/>
            <w:szCs w:val="22"/>
            <w:lang w:val="en-US"/>
          </w:rPr>
          <w:t xml:space="preserve"> </w:t>
        </w:r>
        <w:proofErr w:type="spellStart"/>
        <w:r w:rsidRPr="003D076C">
          <w:rPr>
            <w:bCs/>
            <w:szCs w:val="22"/>
            <w:lang w:val="en-US"/>
          </w:rPr>
          <w:t>Evropske</w:t>
        </w:r>
        <w:proofErr w:type="spellEnd"/>
        <w:r w:rsidRPr="003D076C">
          <w:rPr>
            <w:bCs/>
            <w:szCs w:val="22"/>
            <w:lang w:val="en-US"/>
          </w:rPr>
          <w:t xml:space="preserve"> </w:t>
        </w:r>
        <w:proofErr w:type="spellStart"/>
        <w:r w:rsidRPr="003D076C">
          <w:rPr>
            <w:bCs/>
            <w:szCs w:val="22"/>
            <w:lang w:val="en-US"/>
          </w:rPr>
          <w:t>agencije</w:t>
        </w:r>
        <w:proofErr w:type="spellEnd"/>
        <w:r w:rsidRPr="003D076C">
          <w:rPr>
            <w:bCs/>
            <w:szCs w:val="22"/>
            <w:lang w:val="en-US"/>
          </w:rPr>
          <w:t xml:space="preserve"> za </w:t>
        </w:r>
        <w:proofErr w:type="spellStart"/>
        <w:r w:rsidRPr="003D076C">
          <w:rPr>
            <w:bCs/>
            <w:szCs w:val="22"/>
            <w:lang w:val="en-US"/>
          </w:rPr>
          <w:t>zdravila</w:t>
        </w:r>
        <w:proofErr w:type="spellEnd"/>
        <w:r w:rsidRPr="003D076C">
          <w:rPr>
            <w:bCs/>
            <w:szCs w:val="22"/>
            <w:lang w:val="en-US"/>
          </w:rPr>
          <w:t xml:space="preserve">: </w:t>
        </w:r>
        <w:r w:rsidRPr="003D076C">
          <w:rPr>
            <w:bCs/>
            <w:szCs w:val="22"/>
            <w:lang w:val="en-US"/>
          </w:rPr>
          <w:fldChar w:fldCharType="begin"/>
        </w:r>
        <w:r w:rsidRPr="003D076C">
          <w:rPr>
            <w:bCs/>
            <w:szCs w:val="22"/>
            <w:lang w:val="en-US"/>
          </w:rPr>
          <w:instrText>HYPERLINK "https://www.ema.europa.eu/en/medicines/human/EPAR/alunbrig"</w:instrText>
        </w:r>
        <w:r w:rsidRPr="003D076C">
          <w:rPr>
            <w:bCs/>
            <w:szCs w:val="22"/>
            <w:lang w:val="en-US"/>
          </w:rPr>
        </w:r>
        <w:r w:rsidRPr="003D076C">
          <w:rPr>
            <w:bCs/>
            <w:szCs w:val="22"/>
            <w:lang w:val="en-US"/>
          </w:rPr>
          <w:fldChar w:fldCharType="separate"/>
        </w:r>
        <w:r w:rsidRPr="003D076C">
          <w:rPr>
            <w:rStyle w:val="Hyperlink"/>
            <w:bCs/>
            <w:szCs w:val="22"/>
            <w:lang w:val="en-US" w:eastAsia="en-US"/>
          </w:rPr>
          <w:t>https://www.ema.europa.eu/en/medicines/human/EPAR/alunbrig</w:t>
        </w:r>
        <w:r w:rsidRPr="003D076C">
          <w:rPr>
            <w:bCs/>
            <w:szCs w:val="22"/>
          </w:rPr>
          <w:fldChar w:fldCharType="end"/>
        </w:r>
        <w:bookmarkEnd w:id="1"/>
      </w:ins>
    </w:p>
    <w:p w14:paraId="79857FCC" w14:textId="73E45C0F" w:rsidR="004556F6" w:rsidRPr="005C3868" w:rsidRDefault="004556F6">
      <w:pPr>
        <w:rPr>
          <w:b/>
          <w:lang w:val="en-IN"/>
          <w:rPrChange w:id="10" w:author="QbD_02" w:date="2025-04-14T17:31:00Z" w16du:dateUtc="2025-04-14T15:31:00Z">
            <w:rPr>
              <w:b/>
            </w:rPr>
          </w:rPrChange>
        </w:rPr>
      </w:pPr>
    </w:p>
    <w:p w14:paraId="79857FCD" w14:textId="6F3A104E" w:rsidR="004556F6" w:rsidRDefault="004556F6">
      <w:pPr>
        <w:rPr>
          <w:b/>
        </w:rPr>
      </w:pPr>
    </w:p>
    <w:p w14:paraId="79857FCE" w14:textId="43F98E1E" w:rsidR="004556F6" w:rsidRDefault="004556F6">
      <w:pPr>
        <w:rPr>
          <w:b/>
        </w:rPr>
      </w:pPr>
    </w:p>
    <w:p w14:paraId="79857FCF" w14:textId="2971643D" w:rsidR="004556F6" w:rsidRDefault="004556F6">
      <w:pPr>
        <w:rPr>
          <w:b/>
        </w:rPr>
      </w:pPr>
    </w:p>
    <w:p w14:paraId="79857FD0" w14:textId="703F207A" w:rsidR="004556F6" w:rsidRDefault="004556F6">
      <w:pPr>
        <w:rPr>
          <w:b/>
        </w:rPr>
      </w:pPr>
    </w:p>
    <w:p w14:paraId="79857FD1" w14:textId="77777777" w:rsidR="004556F6" w:rsidRDefault="004556F6">
      <w:pPr>
        <w:rPr>
          <w:b/>
        </w:rPr>
      </w:pPr>
    </w:p>
    <w:p w14:paraId="79857FD2" w14:textId="77777777" w:rsidR="004556F6" w:rsidRDefault="004556F6">
      <w:pPr>
        <w:rPr>
          <w:b/>
          <w:szCs w:val="22"/>
        </w:rPr>
      </w:pPr>
    </w:p>
    <w:p w14:paraId="79857FD3" w14:textId="77777777" w:rsidR="004556F6" w:rsidRDefault="004556F6">
      <w:pPr>
        <w:rPr>
          <w:b/>
          <w:szCs w:val="22"/>
        </w:rPr>
      </w:pPr>
    </w:p>
    <w:p w14:paraId="79857FD4" w14:textId="77777777" w:rsidR="004556F6" w:rsidRDefault="004556F6"/>
    <w:p w14:paraId="79857FD5" w14:textId="77777777" w:rsidR="004556F6" w:rsidRDefault="004556F6">
      <w:pPr>
        <w:rPr>
          <w:b/>
          <w:szCs w:val="22"/>
        </w:rPr>
      </w:pPr>
    </w:p>
    <w:p w14:paraId="79857FD6" w14:textId="77777777" w:rsidR="004556F6" w:rsidRDefault="004556F6">
      <w:pPr>
        <w:rPr>
          <w:b/>
          <w:szCs w:val="22"/>
        </w:rPr>
      </w:pPr>
    </w:p>
    <w:p w14:paraId="79857FD7" w14:textId="77777777" w:rsidR="004556F6" w:rsidRDefault="004556F6">
      <w:pPr>
        <w:rPr>
          <w:b/>
          <w:szCs w:val="22"/>
        </w:rPr>
      </w:pPr>
    </w:p>
    <w:p w14:paraId="79857FD8" w14:textId="77777777" w:rsidR="004556F6" w:rsidRDefault="004556F6">
      <w:pPr>
        <w:rPr>
          <w:b/>
          <w:szCs w:val="22"/>
        </w:rPr>
      </w:pPr>
    </w:p>
    <w:p w14:paraId="79857FD9" w14:textId="77777777" w:rsidR="004556F6" w:rsidRDefault="004556F6">
      <w:pPr>
        <w:pStyle w:val="NormalAgency"/>
      </w:pPr>
    </w:p>
    <w:p w14:paraId="79857FDA" w14:textId="77777777" w:rsidR="004556F6" w:rsidRDefault="004556F6">
      <w:pPr>
        <w:rPr>
          <w:b/>
          <w:szCs w:val="22"/>
        </w:rPr>
      </w:pPr>
    </w:p>
    <w:p w14:paraId="79857FDB" w14:textId="77777777" w:rsidR="004556F6" w:rsidRDefault="004556F6">
      <w:pPr>
        <w:rPr>
          <w:b/>
          <w:szCs w:val="22"/>
        </w:rPr>
      </w:pPr>
    </w:p>
    <w:p w14:paraId="79857FDC" w14:textId="77777777" w:rsidR="004556F6" w:rsidRDefault="004556F6">
      <w:pPr>
        <w:rPr>
          <w:b/>
          <w:szCs w:val="22"/>
        </w:rPr>
      </w:pPr>
    </w:p>
    <w:p w14:paraId="79857FDD" w14:textId="77777777" w:rsidR="004556F6" w:rsidRDefault="004556F6">
      <w:pPr>
        <w:rPr>
          <w:b/>
          <w:szCs w:val="22"/>
        </w:rPr>
      </w:pPr>
    </w:p>
    <w:p w14:paraId="79857FDE" w14:textId="77777777" w:rsidR="004556F6" w:rsidRDefault="004556F6">
      <w:pPr>
        <w:rPr>
          <w:b/>
        </w:rPr>
      </w:pPr>
    </w:p>
    <w:p w14:paraId="79857FDF" w14:textId="77777777" w:rsidR="004556F6" w:rsidRDefault="004556F6">
      <w:pPr>
        <w:rPr>
          <w:b/>
          <w:szCs w:val="22"/>
        </w:rPr>
      </w:pPr>
    </w:p>
    <w:p w14:paraId="79857FE0" w14:textId="77777777" w:rsidR="004556F6" w:rsidRDefault="004556F6">
      <w:pPr>
        <w:rPr>
          <w:b/>
          <w:szCs w:val="22"/>
        </w:rPr>
      </w:pPr>
    </w:p>
    <w:p w14:paraId="79857FE1" w14:textId="77777777" w:rsidR="004556F6" w:rsidRDefault="004556F6">
      <w:pPr>
        <w:rPr>
          <w:b/>
          <w:szCs w:val="22"/>
        </w:rPr>
      </w:pPr>
    </w:p>
    <w:p w14:paraId="79857FE2" w14:textId="77777777" w:rsidR="004556F6" w:rsidRDefault="004556F6">
      <w:pPr>
        <w:rPr>
          <w:b/>
          <w:szCs w:val="22"/>
        </w:rPr>
      </w:pPr>
    </w:p>
    <w:p w14:paraId="79857FE3" w14:textId="77777777" w:rsidR="004556F6" w:rsidRDefault="00595E78">
      <w:pPr>
        <w:jc w:val="center"/>
        <w:rPr>
          <w:b/>
          <w:szCs w:val="22"/>
        </w:rPr>
      </w:pPr>
      <w:r>
        <w:rPr>
          <w:b/>
        </w:rPr>
        <w:t>PRILOGA I</w:t>
      </w:r>
    </w:p>
    <w:p w14:paraId="79857FE4" w14:textId="77777777" w:rsidR="004556F6" w:rsidRDefault="004556F6">
      <w:pPr>
        <w:jc w:val="center"/>
        <w:rPr>
          <w:szCs w:val="22"/>
        </w:rPr>
      </w:pPr>
    </w:p>
    <w:p w14:paraId="79857FE5" w14:textId="77777777" w:rsidR="004556F6" w:rsidRDefault="00595E78">
      <w:pPr>
        <w:pStyle w:val="Heading1"/>
      </w:pPr>
      <w:r>
        <w:t>POVZETEK GLAVNIH ZNAČILNOSTI ZDRAVILA</w:t>
      </w:r>
    </w:p>
    <w:p w14:paraId="79857FE6" w14:textId="7304F372" w:rsidR="004556F6" w:rsidRDefault="00595E78">
      <w:pPr>
        <w:rPr>
          <w:szCs w:val="22"/>
        </w:rPr>
      </w:pPr>
      <w:r>
        <w:br w:type="page"/>
      </w:r>
    </w:p>
    <w:p w14:paraId="79857FE7" w14:textId="77777777" w:rsidR="004556F6" w:rsidRDefault="004556F6">
      <w:pPr>
        <w:numPr>
          <w:ilvl w:val="12"/>
          <w:numId w:val="0"/>
        </w:numPr>
        <w:ind w:right="-2"/>
        <w:rPr>
          <w:szCs w:val="22"/>
        </w:rPr>
      </w:pPr>
    </w:p>
    <w:p w14:paraId="79857FE8" w14:textId="77777777" w:rsidR="004556F6" w:rsidRDefault="00595E78" w:rsidP="00814D68">
      <w:pPr>
        <w:pStyle w:val="ListParagraph"/>
        <w:keepNext/>
        <w:numPr>
          <w:ilvl w:val="0"/>
          <w:numId w:val="43"/>
        </w:numPr>
        <w:spacing w:before="0" w:after="0"/>
        <w:ind w:left="567" w:hanging="567"/>
        <w:rPr>
          <w:sz w:val="22"/>
          <w:szCs w:val="22"/>
        </w:rPr>
      </w:pPr>
      <w:r>
        <w:rPr>
          <w:b/>
          <w:sz w:val="22"/>
          <w:szCs w:val="22"/>
        </w:rPr>
        <w:t>IME ZDRAVILA</w:t>
      </w:r>
    </w:p>
    <w:p w14:paraId="79857FE9" w14:textId="77777777" w:rsidR="004556F6" w:rsidRDefault="004556F6">
      <w:pPr>
        <w:keepNext/>
        <w:numPr>
          <w:ilvl w:val="12"/>
          <w:numId w:val="0"/>
        </w:numPr>
        <w:rPr>
          <w:iCs/>
          <w:szCs w:val="22"/>
        </w:rPr>
      </w:pPr>
    </w:p>
    <w:p w14:paraId="79857FEA" w14:textId="77777777" w:rsidR="004556F6" w:rsidRDefault="00595E78">
      <w:pPr>
        <w:numPr>
          <w:ilvl w:val="12"/>
          <w:numId w:val="0"/>
        </w:numPr>
        <w:ind w:right="-2"/>
        <w:rPr>
          <w:iCs/>
          <w:szCs w:val="22"/>
        </w:rPr>
      </w:pPr>
      <w:r>
        <w:t>Alunbrig 30 mg filmsko obložene tablete</w:t>
      </w:r>
    </w:p>
    <w:p w14:paraId="79857FEB" w14:textId="77777777" w:rsidR="004556F6" w:rsidRDefault="00595E78">
      <w:pPr>
        <w:numPr>
          <w:ilvl w:val="12"/>
          <w:numId w:val="0"/>
        </w:numPr>
        <w:ind w:right="-2"/>
        <w:rPr>
          <w:szCs w:val="22"/>
        </w:rPr>
      </w:pPr>
      <w:r>
        <w:t>Alunbrig 90 mg filmsko obložene tablete</w:t>
      </w:r>
    </w:p>
    <w:p w14:paraId="79857FEC" w14:textId="77777777" w:rsidR="004556F6" w:rsidRDefault="00595E78">
      <w:pPr>
        <w:numPr>
          <w:ilvl w:val="12"/>
          <w:numId w:val="0"/>
        </w:numPr>
        <w:ind w:right="-2"/>
        <w:rPr>
          <w:szCs w:val="22"/>
        </w:rPr>
      </w:pPr>
      <w:r>
        <w:t>Alunbrig 180 mg filmsko obložene tablete</w:t>
      </w:r>
    </w:p>
    <w:p w14:paraId="79857FED" w14:textId="77777777" w:rsidR="004556F6" w:rsidRDefault="004556F6">
      <w:pPr>
        <w:numPr>
          <w:ilvl w:val="12"/>
          <w:numId w:val="0"/>
        </w:numPr>
        <w:ind w:right="-2"/>
        <w:rPr>
          <w:iCs/>
          <w:szCs w:val="22"/>
        </w:rPr>
      </w:pPr>
    </w:p>
    <w:p w14:paraId="79857FEE" w14:textId="77777777" w:rsidR="004556F6" w:rsidRDefault="004556F6">
      <w:pPr>
        <w:numPr>
          <w:ilvl w:val="12"/>
          <w:numId w:val="0"/>
        </w:numPr>
        <w:ind w:right="-2"/>
        <w:rPr>
          <w:iCs/>
          <w:szCs w:val="22"/>
        </w:rPr>
      </w:pPr>
    </w:p>
    <w:p w14:paraId="79857FEF" w14:textId="77777777" w:rsidR="004556F6" w:rsidRDefault="00595E78">
      <w:pPr>
        <w:keepNext/>
        <w:numPr>
          <w:ilvl w:val="12"/>
          <w:numId w:val="0"/>
        </w:numPr>
        <w:rPr>
          <w:szCs w:val="22"/>
        </w:rPr>
      </w:pPr>
      <w:r>
        <w:rPr>
          <w:b/>
        </w:rPr>
        <w:t>2.</w:t>
      </w:r>
      <w:r>
        <w:rPr>
          <w:b/>
        </w:rPr>
        <w:tab/>
        <w:t>KAKOVOSTNA IN KOLIČINSKA SESTAVA</w:t>
      </w:r>
    </w:p>
    <w:p w14:paraId="79857FF0" w14:textId="77777777" w:rsidR="004556F6" w:rsidRDefault="004556F6">
      <w:pPr>
        <w:keepNext/>
        <w:numPr>
          <w:ilvl w:val="12"/>
          <w:numId w:val="0"/>
        </w:numPr>
        <w:rPr>
          <w:iCs/>
          <w:szCs w:val="22"/>
        </w:rPr>
      </w:pPr>
    </w:p>
    <w:p w14:paraId="79857FF1" w14:textId="77777777" w:rsidR="004556F6" w:rsidRDefault="00595E78">
      <w:pPr>
        <w:keepNext/>
        <w:numPr>
          <w:ilvl w:val="12"/>
          <w:numId w:val="0"/>
        </w:numPr>
        <w:rPr>
          <w:szCs w:val="22"/>
          <w:u w:val="single"/>
        </w:rPr>
      </w:pPr>
      <w:r>
        <w:rPr>
          <w:u w:val="single"/>
        </w:rPr>
        <w:t>Alunbrig 30 mg filmsko obložene tablete</w:t>
      </w:r>
    </w:p>
    <w:p w14:paraId="79857FF2" w14:textId="77777777" w:rsidR="004556F6" w:rsidRDefault="00595E78">
      <w:pPr>
        <w:numPr>
          <w:ilvl w:val="12"/>
          <w:numId w:val="0"/>
        </w:numPr>
        <w:ind w:right="-2"/>
        <w:rPr>
          <w:szCs w:val="22"/>
        </w:rPr>
      </w:pPr>
      <w:r>
        <w:t>Ena filmsko obložena tableta vsebuje 30 mg brigatiniba.</w:t>
      </w:r>
    </w:p>
    <w:p w14:paraId="79857FF3" w14:textId="77777777" w:rsidR="004556F6" w:rsidRDefault="004556F6">
      <w:pPr>
        <w:numPr>
          <w:ilvl w:val="12"/>
          <w:numId w:val="0"/>
        </w:numPr>
        <w:ind w:right="-2"/>
        <w:rPr>
          <w:szCs w:val="22"/>
          <w:u w:val="single"/>
        </w:rPr>
      </w:pPr>
    </w:p>
    <w:p w14:paraId="79857FF4" w14:textId="77777777" w:rsidR="004556F6" w:rsidRDefault="00595E78">
      <w:pPr>
        <w:keepNext/>
        <w:numPr>
          <w:ilvl w:val="12"/>
          <w:numId w:val="0"/>
        </w:numPr>
        <w:ind w:right="-2"/>
        <w:rPr>
          <w:i/>
          <w:szCs w:val="22"/>
          <w:u w:val="single"/>
        </w:rPr>
      </w:pPr>
      <w:r>
        <w:rPr>
          <w:i/>
          <w:u w:val="single"/>
        </w:rPr>
        <w:t>Pomožna snov z znanim učinkom</w:t>
      </w:r>
    </w:p>
    <w:p w14:paraId="79857FF5" w14:textId="77777777" w:rsidR="004556F6" w:rsidRDefault="00595E78">
      <w:pPr>
        <w:numPr>
          <w:ilvl w:val="12"/>
          <w:numId w:val="0"/>
        </w:numPr>
        <w:ind w:right="-2"/>
        <w:rPr>
          <w:szCs w:val="22"/>
        </w:rPr>
      </w:pPr>
      <w:r>
        <w:t>Ena filmsko obložena tableta vsebuje 56 mg laktozemonohidrata.</w:t>
      </w:r>
    </w:p>
    <w:p w14:paraId="79857FF6" w14:textId="77777777" w:rsidR="004556F6" w:rsidRDefault="004556F6">
      <w:pPr>
        <w:numPr>
          <w:ilvl w:val="12"/>
          <w:numId w:val="0"/>
        </w:numPr>
        <w:ind w:right="-2"/>
        <w:rPr>
          <w:szCs w:val="22"/>
        </w:rPr>
      </w:pPr>
    </w:p>
    <w:p w14:paraId="79857FF7" w14:textId="77777777" w:rsidR="004556F6" w:rsidRDefault="00595E78">
      <w:pPr>
        <w:keepNext/>
        <w:numPr>
          <w:ilvl w:val="12"/>
          <w:numId w:val="0"/>
        </w:numPr>
        <w:rPr>
          <w:szCs w:val="22"/>
          <w:u w:val="single"/>
        </w:rPr>
      </w:pPr>
      <w:r>
        <w:rPr>
          <w:u w:val="single"/>
        </w:rPr>
        <w:t>Alunbrig 90 mg filmsko obložene tablete</w:t>
      </w:r>
    </w:p>
    <w:p w14:paraId="79857FF8" w14:textId="77777777" w:rsidR="004556F6" w:rsidRDefault="00595E78">
      <w:pPr>
        <w:numPr>
          <w:ilvl w:val="12"/>
          <w:numId w:val="0"/>
        </w:numPr>
        <w:ind w:right="-2"/>
        <w:rPr>
          <w:szCs w:val="22"/>
        </w:rPr>
      </w:pPr>
      <w:r>
        <w:t>Ena filmsko obložena tableta vsebuje 90 mg brigatiniba.</w:t>
      </w:r>
    </w:p>
    <w:p w14:paraId="79857FF9" w14:textId="77777777" w:rsidR="004556F6" w:rsidRDefault="004556F6">
      <w:pPr>
        <w:numPr>
          <w:ilvl w:val="12"/>
          <w:numId w:val="0"/>
        </w:numPr>
        <w:ind w:right="-2"/>
        <w:rPr>
          <w:szCs w:val="22"/>
        </w:rPr>
      </w:pPr>
    </w:p>
    <w:p w14:paraId="79857FFA" w14:textId="77777777" w:rsidR="004556F6" w:rsidRDefault="00595E78">
      <w:pPr>
        <w:keepNext/>
        <w:numPr>
          <w:ilvl w:val="12"/>
          <w:numId w:val="0"/>
        </w:numPr>
        <w:ind w:right="-2"/>
        <w:rPr>
          <w:i/>
          <w:szCs w:val="22"/>
          <w:u w:val="single"/>
        </w:rPr>
      </w:pPr>
      <w:r>
        <w:rPr>
          <w:i/>
          <w:u w:val="single"/>
        </w:rPr>
        <w:t>Pomožna snov z znanim učinkom</w:t>
      </w:r>
    </w:p>
    <w:p w14:paraId="79857FFB" w14:textId="77777777" w:rsidR="004556F6" w:rsidRDefault="00595E78">
      <w:pPr>
        <w:numPr>
          <w:ilvl w:val="12"/>
          <w:numId w:val="0"/>
        </w:numPr>
        <w:ind w:right="-2"/>
        <w:rPr>
          <w:szCs w:val="22"/>
        </w:rPr>
      </w:pPr>
      <w:r>
        <w:t>Ena filmsko obložena tableta vsebuje 168 mg laktozemonohidrata.</w:t>
      </w:r>
    </w:p>
    <w:p w14:paraId="79857FFC" w14:textId="77777777" w:rsidR="004556F6" w:rsidRDefault="004556F6">
      <w:pPr>
        <w:numPr>
          <w:ilvl w:val="12"/>
          <w:numId w:val="0"/>
        </w:numPr>
        <w:ind w:right="-2"/>
        <w:rPr>
          <w:szCs w:val="22"/>
        </w:rPr>
      </w:pPr>
    </w:p>
    <w:p w14:paraId="79857FFD" w14:textId="77777777" w:rsidR="004556F6" w:rsidRDefault="00595E78">
      <w:pPr>
        <w:keepNext/>
        <w:numPr>
          <w:ilvl w:val="12"/>
          <w:numId w:val="0"/>
        </w:numPr>
        <w:rPr>
          <w:szCs w:val="22"/>
          <w:u w:val="single"/>
        </w:rPr>
      </w:pPr>
      <w:r>
        <w:rPr>
          <w:u w:val="single"/>
        </w:rPr>
        <w:t>Alunbrig 180 mg filmsko obložene tablete</w:t>
      </w:r>
    </w:p>
    <w:p w14:paraId="79857FFE" w14:textId="77777777" w:rsidR="004556F6" w:rsidRDefault="00595E78">
      <w:pPr>
        <w:numPr>
          <w:ilvl w:val="12"/>
          <w:numId w:val="0"/>
        </w:numPr>
        <w:ind w:right="-2"/>
        <w:rPr>
          <w:szCs w:val="22"/>
        </w:rPr>
      </w:pPr>
      <w:r>
        <w:t>Ena filmsko obložena tableta vsebuje 180 mg brigatiniba.</w:t>
      </w:r>
    </w:p>
    <w:p w14:paraId="79857FFF" w14:textId="77777777" w:rsidR="004556F6" w:rsidRDefault="004556F6">
      <w:pPr>
        <w:numPr>
          <w:ilvl w:val="12"/>
          <w:numId w:val="0"/>
        </w:numPr>
        <w:ind w:right="-2"/>
        <w:rPr>
          <w:szCs w:val="22"/>
        </w:rPr>
      </w:pPr>
    </w:p>
    <w:p w14:paraId="79858000" w14:textId="77777777" w:rsidR="004556F6" w:rsidRDefault="00595E78">
      <w:pPr>
        <w:keepNext/>
        <w:numPr>
          <w:ilvl w:val="12"/>
          <w:numId w:val="0"/>
        </w:numPr>
        <w:ind w:right="-2"/>
        <w:rPr>
          <w:i/>
          <w:szCs w:val="22"/>
          <w:u w:val="single"/>
        </w:rPr>
      </w:pPr>
      <w:r>
        <w:rPr>
          <w:i/>
          <w:u w:val="single"/>
        </w:rPr>
        <w:t>Pomožna snov z znanim učinkom</w:t>
      </w:r>
    </w:p>
    <w:p w14:paraId="79858001" w14:textId="77777777" w:rsidR="004556F6" w:rsidRDefault="00595E78">
      <w:pPr>
        <w:numPr>
          <w:ilvl w:val="12"/>
          <w:numId w:val="0"/>
        </w:numPr>
        <w:ind w:right="-2"/>
        <w:rPr>
          <w:szCs w:val="22"/>
        </w:rPr>
      </w:pPr>
      <w:r>
        <w:t>Ena filmsko obložena tableta vsebuje 336 mg laktozemonohidrata.</w:t>
      </w:r>
    </w:p>
    <w:p w14:paraId="79858002" w14:textId="77777777" w:rsidR="004556F6" w:rsidRDefault="004556F6">
      <w:pPr>
        <w:numPr>
          <w:ilvl w:val="12"/>
          <w:numId w:val="0"/>
        </w:numPr>
        <w:rPr>
          <w:szCs w:val="22"/>
          <w:u w:val="single"/>
        </w:rPr>
      </w:pPr>
    </w:p>
    <w:p w14:paraId="79858003" w14:textId="77777777" w:rsidR="004556F6" w:rsidRDefault="00595E78">
      <w:pPr>
        <w:numPr>
          <w:ilvl w:val="12"/>
          <w:numId w:val="0"/>
        </w:numPr>
        <w:ind w:right="-2"/>
        <w:rPr>
          <w:szCs w:val="22"/>
        </w:rPr>
      </w:pPr>
      <w:r>
        <w:t>Za celoten seznam pomožnih snovi glejte poglavje 6.1.</w:t>
      </w:r>
    </w:p>
    <w:p w14:paraId="79858004" w14:textId="77777777" w:rsidR="004556F6" w:rsidRDefault="004556F6">
      <w:pPr>
        <w:numPr>
          <w:ilvl w:val="12"/>
          <w:numId w:val="0"/>
        </w:numPr>
        <w:ind w:right="-2"/>
        <w:rPr>
          <w:szCs w:val="22"/>
        </w:rPr>
      </w:pPr>
    </w:p>
    <w:p w14:paraId="79858005" w14:textId="77777777" w:rsidR="004556F6" w:rsidRDefault="004556F6">
      <w:pPr>
        <w:numPr>
          <w:ilvl w:val="12"/>
          <w:numId w:val="0"/>
        </w:numPr>
        <w:ind w:right="-2"/>
        <w:rPr>
          <w:szCs w:val="22"/>
        </w:rPr>
      </w:pPr>
    </w:p>
    <w:p w14:paraId="79858006" w14:textId="77777777" w:rsidR="004556F6" w:rsidRDefault="00595E78">
      <w:pPr>
        <w:keepNext/>
        <w:numPr>
          <w:ilvl w:val="12"/>
          <w:numId w:val="0"/>
        </w:numPr>
        <w:rPr>
          <w:szCs w:val="22"/>
        </w:rPr>
      </w:pPr>
      <w:r>
        <w:rPr>
          <w:b/>
        </w:rPr>
        <w:t>3.</w:t>
      </w:r>
      <w:r>
        <w:rPr>
          <w:b/>
        </w:rPr>
        <w:tab/>
        <w:t>FARMACEVTSKA OBLIKA</w:t>
      </w:r>
    </w:p>
    <w:p w14:paraId="79858007" w14:textId="77777777" w:rsidR="004556F6" w:rsidRDefault="004556F6">
      <w:pPr>
        <w:keepNext/>
        <w:numPr>
          <w:ilvl w:val="12"/>
          <w:numId w:val="0"/>
        </w:numPr>
        <w:rPr>
          <w:szCs w:val="22"/>
        </w:rPr>
      </w:pPr>
    </w:p>
    <w:p w14:paraId="79858008" w14:textId="77777777" w:rsidR="004556F6" w:rsidRDefault="00595E78">
      <w:pPr>
        <w:numPr>
          <w:ilvl w:val="12"/>
          <w:numId w:val="0"/>
        </w:numPr>
        <w:ind w:right="-2"/>
        <w:rPr>
          <w:szCs w:val="22"/>
        </w:rPr>
      </w:pPr>
      <w:r>
        <w:t>filmskoobložena tableta (tableta)</w:t>
      </w:r>
    </w:p>
    <w:p w14:paraId="79858009" w14:textId="77777777" w:rsidR="004556F6" w:rsidRDefault="004556F6">
      <w:pPr>
        <w:numPr>
          <w:ilvl w:val="12"/>
          <w:numId w:val="0"/>
        </w:numPr>
        <w:ind w:right="-2"/>
        <w:rPr>
          <w:szCs w:val="22"/>
        </w:rPr>
      </w:pPr>
    </w:p>
    <w:p w14:paraId="7985800A" w14:textId="77777777" w:rsidR="004556F6" w:rsidRDefault="00595E78">
      <w:pPr>
        <w:keepNext/>
        <w:numPr>
          <w:ilvl w:val="12"/>
          <w:numId w:val="0"/>
        </w:numPr>
        <w:rPr>
          <w:szCs w:val="22"/>
          <w:u w:val="single"/>
        </w:rPr>
      </w:pPr>
      <w:r>
        <w:rPr>
          <w:u w:val="single"/>
        </w:rPr>
        <w:t>Alunbrig 30 mg filmsko obložene tablete</w:t>
      </w:r>
    </w:p>
    <w:p w14:paraId="7985800B" w14:textId="77777777" w:rsidR="004556F6" w:rsidRDefault="00595E78">
      <w:pPr>
        <w:numPr>
          <w:ilvl w:val="12"/>
          <w:numId w:val="0"/>
        </w:numPr>
        <w:ind w:right="-2"/>
        <w:rPr>
          <w:szCs w:val="22"/>
        </w:rPr>
      </w:pPr>
      <w:r>
        <w:t>Okrogla, bela do umazano bela filmsko obložena tableta premera približno 7 mm, na eni strani z vtisnjeno oznako »U3« in brez oznake na drugi strani.</w:t>
      </w:r>
    </w:p>
    <w:p w14:paraId="7985800C" w14:textId="77777777" w:rsidR="004556F6" w:rsidRDefault="004556F6">
      <w:pPr>
        <w:numPr>
          <w:ilvl w:val="12"/>
          <w:numId w:val="0"/>
        </w:numPr>
        <w:ind w:right="-2"/>
        <w:rPr>
          <w:szCs w:val="22"/>
        </w:rPr>
      </w:pPr>
    </w:p>
    <w:p w14:paraId="7985800D" w14:textId="77777777" w:rsidR="004556F6" w:rsidRDefault="00595E78">
      <w:pPr>
        <w:keepNext/>
        <w:numPr>
          <w:ilvl w:val="12"/>
          <w:numId w:val="0"/>
        </w:numPr>
        <w:rPr>
          <w:szCs w:val="22"/>
          <w:u w:val="single"/>
        </w:rPr>
      </w:pPr>
      <w:r>
        <w:rPr>
          <w:u w:val="single"/>
        </w:rPr>
        <w:t>Alunbrig 90 mg filmsko obložene tablete</w:t>
      </w:r>
    </w:p>
    <w:p w14:paraId="7985800E" w14:textId="77777777" w:rsidR="004556F6" w:rsidRDefault="00595E78">
      <w:pPr>
        <w:numPr>
          <w:ilvl w:val="12"/>
          <w:numId w:val="0"/>
        </w:numPr>
        <w:ind w:right="-2"/>
        <w:rPr>
          <w:szCs w:val="22"/>
        </w:rPr>
      </w:pPr>
      <w:r>
        <w:t>Ovalna, bela do umazano bela filmsko obložena tableta dolžine približno 15 mm, na eni strani z vtisnjeno oznako »U7« in brez oznake na drugi strani.</w:t>
      </w:r>
    </w:p>
    <w:p w14:paraId="7985800F" w14:textId="77777777" w:rsidR="004556F6" w:rsidRDefault="004556F6">
      <w:pPr>
        <w:numPr>
          <w:ilvl w:val="12"/>
          <w:numId w:val="0"/>
        </w:numPr>
        <w:rPr>
          <w:szCs w:val="22"/>
          <w:u w:val="single"/>
        </w:rPr>
      </w:pPr>
    </w:p>
    <w:p w14:paraId="79858010" w14:textId="77777777" w:rsidR="004556F6" w:rsidRDefault="00595E78">
      <w:pPr>
        <w:keepNext/>
        <w:numPr>
          <w:ilvl w:val="12"/>
          <w:numId w:val="0"/>
        </w:numPr>
        <w:rPr>
          <w:szCs w:val="22"/>
          <w:u w:val="single"/>
        </w:rPr>
      </w:pPr>
      <w:r>
        <w:rPr>
          <w:u w:val="single"/>
        </w:rPr>
        <w:t>Alunbrig 180 mg filmsko obložene tablete</w:t>
      </w:r>
    </w:p>
    <w:p w14:paraId="79858011" w14:textId="77777777" w:rsidR="004556F6" w:rsidRDefault="00595E78">
      <w:pPr>
        <w:numPr>
          <w:ilvl w:val="12"/>
          <w:numId w:val="0"/>
        </w:numPr>
        <w:ind w:right="-2"/>
        <w:rPr>
          <w:szCs w:val="22"/>
        </w:rPr>
      </w:pPr>
      <w:r>
        <w:t>Ovalna, bela do umazano bela filmsko obložena tableta dolžine približno 19 mm, na eni strani z vtisnjeno oznako »U13« in brez oznake na drugi strani.</w:t>
      </w:r>
    </w:p>
    <w:p w14:paraId="79858012" w14:textId="77777777" w:rsidR="004556F6" w:rsidRDefault="004556F6">
      <w:pPr>
        <w:numPr>
          <w:ilvl w:val="12"/>
          <w:numId w:val="0"/>
        </w:numPr>
        <w:rPr>
          <w:szCs w:val="22"/>
          <w:u w:val="single"/>
        </w:rPr>
      </w:pPr>
    </w:p>
    <w:p w14:paraId="79858013" w14:textId="77777777" w:rsidR="004556F6" w:rsidRDefault="004556F6">
      <w:pPr>
        <w:numPr>
          <w:ilvl w:val="12"/>
          <w:numId w:val="0"/>
        </w:numPr>
        <w:ind w:right="-2"/>
        <w:rPr>
          <w:szCs w:val="22"/>
        </w:rPr>
      </w:pPr>
    </w:p>
    <w:p w14:paraId="79858014" w14:textId="77777777" w:rsidR="004556F6" w:rsidRDefault="00595E78">
      <w:pPr>
        <w:keepNext/>
        <w:numPr>
          <w:ilvl w:val="12"/>
          <w:numId w:val="0"/>
        </w:numPr>
        <w:rPr>
          <w:szCs w:val="22"/>
        </w:rPr>
      </w:pPr>
      <w:r>
        <w:rPr>
          <w:b/>
        </w:rPr>
        <w:t>4.</w:t>
      </w:r>
      <w:r>
        <w:rPr>
          <w:b/>
        </w:rPr>
        <w:tab/>
        <w:t>KLINIČNI PODATKI</w:t>
      </w:r>
    </w:p>
    <w:p w14:paraId="79858015" w14:textId="77777777" w:rsidR="004556F6" w:rsidRDefault="004556F6">
      <w:pPr>
        <w:keepNext/>
        <w:numPr>
          <w:ilvl w:val="12"/>
          <w:numId w:val="0"/>
        </w:numPr>
        <w:rPr>
          <w:szCs w:val="22"/>
        </w:rPr>
      </w:pPr>
    </w:p>
    <w:p w14:paraId="79858016" w14:textId="77777777" w:rsidR="004556F6" w:rsidRDefault="00595E78">
      <w:pPr>
        <w:keepNext/>
        <w:numPr>
          <w:ilvl w:val="12"/>
          <w:numId w:val="0"/>
        </w:numPr>
        <w:rPr>
          <w:szCs w:val="22"/>
        </w:rPr>
      </w:pPr>
      <w:r>
        <w:rPr>
          <w:b/>
        </w:rPr>
        <w:t>4.1</w:t>
      </w:r>
      <w:r>
        <w:rPr>
          <w:b/>
        </w:rPr>
        <w:tab/>
        <w:t>Terapevtske indikacije</w:t>
      </w:r>
    </w:p>
    <w:p w14:paraId="79858017" w14:textId="77777777" w:rsidR="004556F6" w:rsidRDefault="004556F6">
      <w:pPr>
        <w:keepNext/>
        <w:numPr>
          <w:ilvl w:val="12"/>
          <w:numId w:val="0"/>
        </w:numPr>
        <w:rPr>
          <w:szCs w:val="22"/>
        </w:rPr>
      </w:pPr>
    </w:p>
    <w:p w14:paraId="79858018" w14:textId="77777777" w:rsidR="004556F6" w:rsidRDefault="00595E78">
      <w:r>
        <w:t xml:space="preserve">Zdravilo Alunbrig se uporablja kot monoterapija za zdravljenje odraslih bolnikov z napredovalim nedrobnoceličnim pljučnim rakom (NSCLC – </w:t>
      </w:r>
      <w:r>
        <w:rPr>
          <w:noProof/>
          <w:szCs w:val="22"/>
        </w:rPr>
        <w:t>non</w:t>
      </w:r>
      <w:r>
        <w:rPr>
          <w:noProof/>
          <w:szCs w:val="22"/>
        </w:rPr>
        <w:noBreakHyphen/>
        <w:t>small cell lung cancer</w:t>
      </w:r>
      <w:r>
        <w:t xml:space="preserve">), pozitivnim na </w:t>
      </w:r>
      <w:bookmarkStart w:id="11" w:name="OLE_LINK1"/>
      <w:r>
        <w:t>anaplastično limfomsko kinazo</w:t>
      </w:r>
      <w:bookmarkEnd w:id="11"/>
      <w:r>
        <w:t xml:space="preserve"> (ALK), ki še niso bili zdravljeni z inhibitorjem ALK.</w:t>
      </w:r>
    </w:p>
    <w:p w14:paraId="79858019" w14:textId="77777777" w:rsidR="004556F6" w:rsidRDefault="004556F6"/>
    <w:p w14:paraId="7985801A" w14:textId="1FFC5161" w:rsidR="004556F6" w:rsidRDefault="00595E78">
      <w:pPr>
        <w:rPr>
          <w:szCs w:val="22"/>
        </w:rPr>
      </w:pPr>
      <w:r>
        <w:lastRenderedPageBreak/>
        <w:t>Zdravilo Alunbrig se uporablja kot monoterapija za zdravljenje odraslih bolnikov z napredovalim NSCLC pozitivnim na ALK, ki so bili predhodno zdravljeni s krizotinibom.</w:t>
      </w:r>
    </w:p>
    <w:p w14:paraId="7985801B" w14:textId="77777777" w:rsidR="004556F6" w:rsidRDefault="004556F6">
      <w:pPr>
        <w:numPr>
          <w:ilvl w:val="12"/>
          <w:numId w:val="0"/>
        </w:numPr>
        <w:ind w:right="-2"/>
        <w:rPr>
          <w:szCs w:val="22"/>
        </w:rPr>
      </w:pPr>
    </w:p>
    <w:p w14:paraId="7985801C" w14:textId="77777777" w:rsidR="004556F6" w:rsidRDefault="00595E78">
      <w:pPr>
        <w:keepNext/>
        <w:numPr>
          <w:ilvl w:val="12"/>
          <w:numId w:val="0"/>
        </w:numPr>
        <w:rPr>
          <w:b/>
          <w:szCs w:val="22"/>
        </w:rPr>
      </w:pPr>
      <w:r>
        <w:rPr>
          <w:b/>
        </w:rPr>
        <w:t>4.2</w:t>
      </w:r>
      <w:r>
        <w:rPr>
          <w:b/>
        </w:rPr>
        <w:tab/>
        <w:t>Odmerjanje in način uporabe</w:t>
      </w:r>
    </w:p>
    <w:p w14:paraId="7985801D" w14:textId="77777777" w:rsidR="004556F6" w:rsidRDefault="004556F6">
      <w:pPr>
        <w:keepNext/>
        <w:numPr>
          <w:ilvl w:val="12"/>
          <w:numId w:val="0"/>
        </w:numPr>
        <w:rPr>
          <w:szCs w:val="22"/>
        </w:rPr>
      </w:pPr>
    </w:p>
    <w:p w14:paraId="7985801E" w14:textId="77777777" w:rsidR="004556F6" w:rsidRDefault="00595E78">
      <w:pPr>
        <w:numPr>
          <w:ilvl w:val="12"/>
          <w:numId w:val="0"/>
        </w:numPr>
        <w:ind w:right="-2"/>
        <w:rPr>
          <w:szCs w:val="22"/>
        </w:rPr>
      </w:pPr>
      <w:r>
        <w:t>Zdravljenje z zdravilom Alunbrig mora uvesti in nadzorovati zdravnik z izkušnjami pri uporabi zdravil za zdravljenje raka.</w:t>
      </w:r>
    </w:p>
    <w:p w14:paraId="7985801F" w14:textId="77777777" w:rsidR="004556F6" w:rsidRDefault="004556F6">
      <w:pPr>
        <w:numPr>
          <w:ilvl w:val="12"/>
          <w:numId w:val="0"/>
        </w:numPr>
        <w:ind w:right="-2"/>
        <w:rPr>
          <w:szCs w:val="22"/>
        </w:rPr>
      </w:pPr>
    </w:p>
    <w:p w14:paraId="79858020" w14:textId="1A6D9C8C" w:rsidR="004556F6" w:rsidRDefault="00595E78">
      <w:pPr>
        <w:numPr>
          <w:ilvl w:val="12"/>
          <w:numId w:val="0"/>
        </w:numPr>
        <w:ind w:right="-2"/>
        <w:rPr>
          <w:szCs w:val="22"/>
        </w:rPr>
      </w:pPr>
      <w:r>
        <w:t>Pred začetkom zdravljenja z zdravilom Alunbrig je treba potrditi ALK</w:t>
      </w:r>
      <w:r>
        <w:noBreakHyphen/>
        <w:t>pozitiven nedrobnocelični pljučni rak. Za potrditev bolnikov z ALK</w:t>
      </w:r>
      <w:r>
        <w:noBreakHyphen/>
        <w:t>pozitivnim nedrobnoceličnim pljučnim rakom je potreben validiran ALK test (glejte poglavje 5.1). Za ocenjevanje ALK</w:t>
      </w:r>
      <w:r>
        <w:noBreakHyphen/>
        <w:t>pozitivnega nedrobnoceličnega pljučnega rakase priporoča uporaba laboratorija z dokazano usposobljenostjo za uporabo specifične tehnologije.</w:t>
      </w:r>
    </w:p>
    <w:p w14:paraId="79858021" w14:textId="77777777" w:rsidR="004556F6" w:rsidRDefault="004556F6">
      <w:pPr>
        <w:numPr>
          <w:ilvl w:val="12"/>
          <w:numId w:val="0"/>
        </w:numPr>
        <w:ind w:right="-2"/>
        <w:rPr>
          <w:szCs w:val="22"/>
          <w:u w:val="single"/>
        </w:rPr>
      </w:pPr>
    </w:p>
    <w:p w14:paraId="79858022" w14:textId="77777777" w:rsidR="004556F6" w:rsidRDefault="00595E78">
      <w:pPr>
        <w:keepNext/>
        <w:numPr>
          <w:ilvl w:val="12"/>
          <w:numId w:val="0"/>
        </w:numPr>
        <w:ind w:right="-2"/>
        <w:rPr>
          <w:szCs w:val="22"/>
          <w:u w:val="single"/>
        </w:rPr>
      </w:pPr>
      <w:r>
        <w:rPr>
          <w:u w:val="single"/>
        </w:rPr>
        <w:t>Odmerjanje</w:t>
      </w:r>
    </w:p>
    <w:p w14:paraId="79858023" w14:textId="77777777" w:rsidR="004556F6" w:rsidRDefault="004556F6">
      <w:pPr>
        <w:keepNext/>
        <w:numPr>
          <w:ilvl w:val="12"/>
          <w:numId w:val="0"/>
        </w:numPr>
        <w:ind w:right="-2"/>
        <w:rPr>
          <w:szCs w:val="22"/>
        </w:rPr>
      </w:pPr>
    </w:p>
    <w:p w14:paraId="79858024" w14:textId="77777777" w:rsidR="004556F6" w:rsidRDefault="00595E78">
      <w:pPr>
        <w:numPr>
          <w:ilvl w:val="12"/>
          <w:numId w:val="0"/>
        </w:numPr>
        <w:ind w:right="-2"/>
        <w:rPr>
          <w:szCs w:val="22"/>
        </w:rPr>
      </w:pPr>
      <w:r>
        <w:t xml:space="preserve">Priporočeni začetni odmerek zdravila Alunbrig je 90 mg enkrat na dan prvih 7 dni, nato pa 180 mg enkrat na dan. </w:t>
      </w:r>
    </w:p>
    <w:p w14:paraId="79858025" w14:textId="77777777" w:rsidR="004556F6" w:rsidRDefault="004556F6">
      <w:pPr>
        <w:numPr>
          <w:ilvl w:val="12"/>
          <w:numId w:val="0"/>
        </w:numPr>
        <w:ind w:right="-2"/>
        <w:rPr>
          <w:szCs w:val="22"/>
        </w:rPr>
      </w:pPr>
    </w:p>
    <w:p w14:paraId="79858026" w14:textId="77777777" w:rsidR="004556F6" w:rsidRDefault="00595E78">
      <w:pPr>
        <w:numPr>
          <w:ilvl w:val="12"/>
          <w:numId w:val="0"/>
        </w:numPr>
        <w:ind w:right="-2"/>
        <w:rPr>
          <w:szCs w:val="22"/>
        </w:rPr>
      </w:pPr>
      <w:r>
        <w:t>Če jemanje zdravila Alunbrig prekinete za 14 dni ali dlje iz drugega razloga kot so neželeni učinki, je treba zdravljenje nadaljevati z odmerkom 90 mg enkrat na dan za obdobje 7 dni, preden odmerek povečate na predhodno toleriran odmerek.</w:t>
      </w:r>
    </w:p>
    <w:p w14:paraId="79858027" w14:textId="77777777" w:rsidR="004556F6" w:rsidRDefault="004556F6">
      <w:pPr>
        <w:numPr>
          <w:ilvl w:val="12"/>
          <w:numId w:val="0"/>
        </w:numPr>
        <w:ind w:right="-2"/>
        <w:rPr>
          <w:szCs w:val="22"/>
        </w:rPr>
      </w:pPr>
    </w:p>
    <w:p w14:paraId="79858028" w14:textId="771DF60D" w:rsidR="004556F6" w:rsidRDefault="00595E78">
      <w:pPr>
        <w:numPr>
          <w:ilvl w:val="12"/>
          <w:numId w:val="0"/>
        </w:numPr>
        <w:ind w:right="-2"/>
        <w:rPr>
          <w:szCs w:val="22"/>
        </w:rPr>
      </w:pPr>
      <w:r>
        <w:t>Če odmerek ni bil zaužit ali se je po zaužitju pojavilo bruhanje, bolnik ne sme vzeti dodatnega odmerka in mora naslednji odmerek vzeti ob predhodno načrtovanem času.</w:t>
      </w:r>
    </w:p>
    <w:p w14:paraId="79858029" w14:textId="77777777" w:rsidR="004556F6" w:rsidRDefault="004556F6">
      <w:pPr>
        <w:numPr>
          <w:ilvl w:val="12"/>
          <w:numId w:val="0"/>
        </w:numPr>
        <w:ind w:right="-2"/>
        <w:rPr>
          <w:szCs w:val="22"/>
        </w:rPr>
      </w:pPr>
    </w:p>
    <w:p w14:paraId="7985802A" w14:textId="77777777" w:rsidR="004556F6" w:rsidRDefault="00595E78">
      <w:pPr>
        <w:numPr>
          <w:ilvl w:val="12"/>
          <w:numId w:val="0"/>
        </w:numPr>
        <w:ind w:right="-2"/>
        <w:rPr>
          <w:szCs w:val="22"/>
        </w:rPr>
      </w:pPr>
      <w:r>
        <w:t>Zdravljenje se mora nadaljevati, dokler je opazna klinična korist.</w:t>
      </w:r>
    </w:p>
    <w:p w14:paraId="7985802B" w14:textId="77777777" w:rsidR="004556F6" w:rsidRDefault="004556F6">
      <w:pPr>
        <w:numPr>
          <w:ilvl w:val="12"/>
          <w:numId w:val="0"/>
        </w:numPr>
        <w:ind w:right="-2"/>
        <w:rPr>
          <w:szCs w:val="22"/>
        </w:rPr>
      </w:pPr>
    </w:p>
    <w:p w14:paraId="7985802C" w14:textId="77777777" w:rsidR="004556F6" w:rsidRDefault="00595E78">
      <w:pPr>
        <w:keepNext/>
        <w:numPr>
          <w:ilvl w:val="12"/>
          <w:numId w:val="0"/>
        </w:numPr>
        <w:rPr>
          <w:i/>
          <w:szCs w:val="22"/>
          <w:u w:val="single"/>
        </w:rPr>
      </w:pPr>
      <w:r>
        <w:rPr>
          <w:i/>
          <w:u w:val="single"/>
        </w:rPr>
        <w:t>Prilagoditve odmerka</w:t>
      </w:r>
    </w:p>
    <w:p w14:paraId="7985802D" w14:textId="77777777" w:rsidR="004556F6" w:rsidRDefault="004556F6">
      <w:pPr>
        <w:keepNext/>
        <w:numPr>
          <w:ilvl w:val="12"/>
          <w:numId w:val="0"/>
        </w:numPr>
        <w:rPr>
          <w:szCs w:val="22"/>
        </w:rPr>
      </w:pPr>
    </w:p>
    <w:p w14:paraId="7985802E" w14:textId="58327476" w:rsidR="004556F6" w:rsidRDefault="00595E78">
      <w:pPr>
        <w:numPr>
          <w:ilvl w:val="12"/>
          <w:numId w:val="0"/>
        </w:numPr>
        <w:ind w:right="-2"/>
        <w:rPr>
          <w:szCs w:val="22"/>
        </w:rPr>
      </w:pPr>
      <w:r>
        <w:t>Na podlagi individualne ocene varnosti in prenašanja bosta morda potrebna prekinitev odmerjanja in/ali zmanjšanje odmerka.</w:t>
      </w:r>
    </w:p>
    <w:p w14:paraId="7985802F" w14:textId="77777777" w:rsidR="004556F6" w:rsidRDefault="004556F6">
      <w:pPr>
        <w:numPr>
          <w:ilvl w:val="12"/>
          <w:numId w:val="0"/>
        </w:numPr>
        <w:ind w:right="-2"/>
        <w:rPr>
          <w:szCs w:val="22"/>
        </w:rPr>
      </w:pPr>
    </w:p>
    <w:p w14:paraId="79858030" w14:textId="22AAA6F0" w:rsidR="004556F6" w:rsidRDefault="00595E78">
      <w:pPr>
        <w:numPr>
          <w:ilvl w:val="12"/>
          <w:numId w:val="0"/>
        </w:numPr>
        <w:ind w:right="-2"/>
        <w:rPr>
          <w:szCs w:val="22"/>
        </w:rPr>
      </w:pPr>
      <w:r>
        <w:t>Ravni zmanjšanja odmerka zdravila Alunbrig so povzete v preglednici 1.</w:t>
      </w:r>
    </w:p>
    <w:p w14:paraId="79858031" w14:textId="77777777" w:rsidR="004556F6" w:rsidRDefault="004556F6">
      <w:pPr>
        <w:numPr>
          <w:ilvl w:val="12"/>
          <w:numId w:val="0"/>
        </w:numPr>
        <w:ind w:right="-2"/>
        <w:rPr>
          <w:szCs w:val="22"/>
        </w:rPr>
      </w:pPr>
    </w:p>
    <w:p w14:paraId="79858032" w14:textId="77777777" w:rsidR="004556F6" w:rsidRDefault="00595E78">
      <w:pPr>
        <w:keepNext/>
        <w:numPr>
          <w:ilvl w:val="12"/>
          <w:numId w:val="0"/>
        </w:numPr>
        <w:rPr>
          <w:b/>
        </w:rPr>
      </w:pPr>
      <w:r>
        <w:rPr>
          <w:b/>
        </w:rPr>
        <w:t>Preglednica 1: Priporočene ravni zmanjšanja odmerka zdravila Alunbrig</w:t>
      </w:r>
    </w:p>
    <w:p w14:paraId="79858033" w14:textId="77777777" w:rsidR="004556F6" w:rsidRDefault="004556F6">
      <w:pPr>
        <w:keepNext/>
        <w:numPr>
          <w:ilvl w:val="12"/>
          <w:numId w:val="0"/>
        </w:num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4556F6" w14:paraId="79858036" w14:textId="77777777">
        <w:tc>
          <w:tcPr>
            <w:tcW w:w="1249" w:type="pct"/>
            <w:vMerge w:val="restart"/>
            <w:shd w:val="clear" w:color="auto" w:fill="auto"/>
          </w:tcPr>
          <w:p w14:paraId="79858034" w14:textId="77777777" w:rsidR="004556F6" w:rsidRDefault="00595E78">
            <w:pPr>
              <w:numPr>
                <w:ilvl w:val="12"/>
                <w:numId w:val="0"/>
              </w:numPr>
              <w:rPr>
                <w:b/>
                <w:szCs w:val="22"/>
              </w:rPr>
            </w:pPr>
            <w:r>
              <w:rPr>
                <w:b/>
              </w:rPr>
              <w:t>Odmerjanje</w:t>
            </w:r>
          </w:p>
        </w:tc>
        <w:tc>
          <w:tcPr>
            <w:tcW w:w="3751" w:type="pct"/>
            <w:gridSpan w:val="3"/>
            <w:shd w:val="clear" w:color="auto" w:fill="auto"/>
          </w:tcPr>
          <w:p w14:paraId="79858035" w14:textId="77777777" w:rsidR="004556F6" w:rsidRDefault="00595E78">
            <w:pPr>
              <w:numPr>
                <w:ilvl w:val="12"/>
                <w:numId w:val="0"/>
              </w:numPr>
              <w:rPr>
                <w:b/>
                <w:szCs w:val="22"/>
              </w:rPr>
            </w:pPr>
            <w:r>
              <w:rPr>
                <w:b/>
              </w:rPr>
              <w:t>Ravni zmanjšanja odmerka</w:t>
            </w:r>
          </w:p>
        </w:tc>
      </w:tr>
      <w:tr w:rsidR="004556F6" w14:paraId="7985803B" w14:textId="77777777">
        <w:tc>
          <w:tcPr>
            <w:tcW w:w="1249" w:type="pct"/>
            <w:vMerge/>
            <w:shd w:val="clear" w:color="auto" w:fill="auto"/>
          </w:tcPr>
          <w:p w14:paraId="79858037" w14:textId="77777777" w:rsidR="004556F6" w:rsidRDefault="004556F6">
            <w:pPr>
              <w:numPr>
                <w:ilvl w:val="12"/>
                <w:numId w:val="0"/>
              </w:numPr>
              <w:rPr>
                <w:b/>
                <w:szCs w:val="22"/>
              </w:rPr>
            </w:pPr>
          </w:p>
        </w:tc>
        <w:tc>
          <w:tcPr>
            <w:tcW w:w="1250" w:type="pct"/>
            <w:shd w:val="clear" w:color="auto" w:fill="auto"/>
          </w:tcPr>
          <w:p w14:paraId="79858038" w14:textId="77777777" w:rsidR="004556F6" w:rsidRDefault="00595E78">
            <w:pPr>
              <w:numPr>
                <w:ilvl w:val="12"/>
                <w:numId w:val="0"/>
              </w:numPr>
              <w:rPr>
                <w:b/>
                <w:szCs w:val="22"/>
              </w:rPr>
            </w:pPr>
            <w:r>
              <w:rPr>
                <w:b/>
              </w:rPr>
              <w:t>prvič</w:t>
            </w:r>
          </w:p>
        </w:tc>
        <w:tc>
          <w:tcPr>
            <w:tcW w:w="1250" w:type="pct"/>
            <w:shd w:val="clear" w:color="auto" w:fill="auto"/>
          </w:tcPr>
          <w:p w14:paraId="79858039" w14:textId="77777777" w:rsidR="004556F6" w:rsidRDefault="00595E78">
            <w:pPr>
              <w:numPr>
                <w:ilvl w:val="12"/>
                <w:numId w:val="0"/>
              </w:numPr>
              <w:rPr>
                <w:b/>
                <w:szCs w:val="22"/>
              </w:rPr>
            </w:pPr>
            <w:r>
              <w:rPr>
                <w:b/>
              </w:rPr>
              <w:t>drugič</w:t>
            </w:r>
          </w:p>
        </w:tc>
        <w:tc>
          <w:tcPr>
            <w:tcW w:w="1250" w:type="pct"/>
            <w:shd w:val="clear" w:color="auto" w:fill="auto"/>
          </w:tcPr>
          <w:p w14:paraId="7985803A" w14:textId="77777777" w:rsidR="004556F6" w:rsidRDefault="00595E78">
            <w:pPr>
              <w:numPr>
                <w:ilvl w:val="12"/>
                <w:numId w:val="0"/>
              </w:numPr>
              <w:rPr>
                <w:b/>
                <w:szCs w:val="22"/>
              </w:rPr>
            </w:pPr>
            <w:r>
              <w:rPr>
                <w:b/>
              </w:rPr>
              <w:t>tretjič</w:t>
            </w:r>
          </w:p>
        </w:tc>
      </w:tr>
      <w:tr w:rsidR="004556F6" w14:paraId="79858041" w14:textId="77777777">
        <w:tc>
          <w:tcPr>
            <w:tcW w:w="1249" w:type="pct"/>
            <w:shd w:val="clear" w:color="auto" w:fill="auto"/>
          </w:tcPr>
          <w:p w14:paraId="7985803C" w14:textId="77777777" w:rsidR="004556F6" w:rsidRDefault="00595E78">
            <w:pPr>
              <w:numPr>
                <w:ilvl w:val="12"/>
                <w:numId w:val="0"/>
              </w:numPr>
              <w:rPr>
                <w:szCs w:val="22"/>
              </w:rPr>
            </w:pPr>
            <w:r>
              <w:t xml:space="preserve">90 mg enkrat na dan </w:t>
            </w:r>
          </w:p>
          <w:p w14:paraId="7985803D" w14:textId="77777777" w:rsidR="004556F6" w:rsidRDefault="00595E78">
            <w:pPr>
              <w:numPr>
                <w:ilvl w:val="12"/>
                <w:numId w:val="0"/>
              </w:numPr>
              <w:rPr>
                <w:szCs w:val="22"/>
              </w:rPr>
            </w:pPr>
            <w:r>
              <w:t>(prvih 7 dni)</w:t>
            </w:r>
          </w:p>
        </w:tc>
        <w:tc>
          <w:tcPr>
            <w:tcW w:w="1250" w:type="pct"/>
            <w:shd w:val="clear" w:color="auto" w:fill="auto"/>
          </w:tcPr>
          <w:p w14:paraId="7985803E" w14:textId="77777777" w:rsidR="004556F6" w:rsidRDefault="00595E78">
            <w:pPr>
              <w:numPr>
                <w:ilvl w:val="12"/>
                <w:numId w:val="0"/>
              </w:numPr>
              <w:rPr>
                <w:szCs w:val="22"/>
              </w:rPr>
            </w:pPr>
            <w:r>
              <w:t>zmanjšanje na 60 mg enkrat na dan</w:t>
            </w:r>
          </w:p>
        </w:tc>
        <w:tc>
          <w:tcPr>
            <w:tcW w:w="1250" w:type="pct"/>
            <w:shd w:val="clear" w:color="auto" w:fill="auto"/>
          </w:tcPr>
          <w:p w14:paraId="7985803F" w14:textId="77777777" w:rsidR="004556F6" w:rsidRDefault="00595E78">
            <w:pPr>
              <w:numPr>
                <w:ilvl w:val="12"/>
                <w:numId w:val="0"/>
              </w:numPr>
              <w:rPr>
                <w:szCs w:val="22"/>
              </w:rPr>
            </w:pPr>
            <w:r>
              <w:t>trajno prenehanje</w:t>
            </w:r>
          </w:p>
        </w:tc>
        <w:tc>
          <w:tcPr>
            <w:tcW w:w="1250" w:type="pct"/>
            <w:shd w:val="clear" w:color="auto" w:fill="auto"/>
          </w:tcPr>
          <w:p w14:paraId="79858040" w14:textId="77777777" w:rsidR="004556F6" w:rsidRDefault="00595E78">
            <w:pPr>
              <w:numPr>
                <w:ilvl w:val="12"/>
                <w:numId w:val="0"/>
              </w:numPr>
              <w:rPr>
                <w:szCs w:val="22"/>
              </w:rPr>
            </w:pPr>
            <w:r>
              <w:t>navedba smiselno ni potrebna</w:t>
            </w:r>
          </w:p>
        </w:tc>
      </w:tr>
      <w:tr w:rsidR="004556F6" w14:paraId="79858046" w14:textId="77777777">
        <w:tc>
          <w:tcPr>
            <w:tcW w:w="1249" w:type="pct"/>
            <w:shd w:val="clear" w:color="auto" w:fill="auto"/>
          </w:tcPr>
          <w:p w14:paraId="79858042" w14:textId="77777777" w:rsidR="004556F6" w:rsidRDefault="00595E78">
            <w:pPr>
              <w:numPr>
                <w:ilvl w:val="12"/>
                <w:numId w:val="0"/>
              </w:numPr>
              <w:rPr>
                <w:szCs w:val="22"/>
              </w:rPr>
            </w:pPr>
            <w:r>
              <w:t>180 mg enkrat na dan</w:t>
            </w:r>
          </w:p>
        </w:tc>
        <w:tc>
          <w:tcPr>
            <w:tcW w:w="1250" w:type="pct"/>
            <w:shd w:val="clear" w:color="auto" w:fill="auto"/>
          </w:tcPr>
          <w:p w14:paraId="79858043" w14:textId="77777777" w:rsidR="004556F6" w:rsidRDefault="00595E78">
            <w:pPr>
              <w:numPr>
                <w:ilvl w:val="12"/>
                <w:numId w:val="0"/>
              </w:numPr>
              <w:rPr>
                <w:szCs w:val="22"/>
              </w:rPr>
            </w:pPr>
            <w:r>
              <w:t>zmanjšanje na 120 mg enkrat na dan</w:t>
            </w:r>
          </w:p>
        </w:tc>
        <w:tc>
          <w:tcPr>
            <w:tcW w:w="1250" w:type="pct"/>
            <w:shd w:val="clear" w:color="auto" w:fill="auto"/>
          </w:tcPr>
          <w:p w14:paraId="79858044" w14:textId="77777777" w:rsidR="004556F6" w:rsidRDefault="00595E78">
            <w:pPr>
              <w:numPr>
                <w:ilvl w:val="12"/>
                <w:numId w:val="0"/>
              </w:numPr>
              <w:rPr>
                <w:szCs w:val="22"/>
              </w:rPr>
            </w:pPr>
            <w:r>
              <w:t>zmanjšanje na 90 mg enkrat na dan</w:t>
            </w:r>
          </w:p>
        </w:tc>
        <w:tc>
          <w:tcPr>
            <w:tcW w:w="1250" w:type="pct"/>
            <w:shd w:val="clear" w:color="auto" w:fill="auto"/>
          </w:tcPr>
          <w:p w14:paraId="79858045" w14:textId="77777777" w:rsidR="004556F6" w:rsidRDefault="00595E78">
            <w:pPr>
              <w:numPr>
                <w:ilvl w:val="12"/>
                <w:numId w:val="0"/>
              </w:numPr>
              <w:rPr>
                <w:szCs w:val="22"/>
              </w:rPr>
            </w:pPr>
            <w:r>
              <w:t>zmanjšanje na 60 mg enkrat na dan</w:t>
            </w:r>
          </w:p>
        </w:tc>
      </w:tr>
    </w:tbl>
    <w:p w14:paraId="79858047" w14:textId="77777777" w:rsidR="004556F6" w:rsidRDefault="004556F6">
      <w:pPr>
        <w:numPr>
          <w:ilvl w:val="12"/>
          <w:numId w:val="0"/>
        </w:numPr>
        <w:rPr>
          <w:szCs w:val="22"/>
        </w:rPr>
      </w:pPr>
    </w:p>
    <w:p w14:paraId="79858048" w14:textId="77777777" w:rsidR="004556F6" w:rsidRDefault="00595E78">
      <w:pPr>
        <w:numPr>
          <w:ilvl w:val="12"/>
          <w:numId w:val="0"/>
        </w:numPr>
        <w:ind w:right="-2"/>
        <w:rPr>
          <w:szCs w:val="22"/>
        </w:rPr>
      </w:pPr>
      <w:r>
        <w:t>Zdravljenje z zdravilomAlunbrigje potrebno ukiniti, če bolnik ne prenaša odmerka 60 mg enkrat na dan.</w:t>
      </w:r>
    </w:p>
    <w:p w14:paraId="79858049" w14:textId="77777777" w:rsidR="004556F6" w:rsidRDefault="004556F6">
      <w:pPr>
        <w:numPr>
          <w:ilvl w:val="12"/>
          <w:numId w:val="0"/>
        </w:numPr>
        <w:ind w:right="-2"/>
        <w:rPr>
          <w:szCs w:val="22"/>
        </w:rPr>
      </w:pPr>
    </w:p>
    <w:p w14:paraId="7985804A" w14:textId="77777777" w:rsidR="004556F6" w:rsidRDefault="00595E78">
      <w:pPr>
        <w:numPr>
          <w:ilvl w:val="12"/>
          <w:numId w:val="0"/>
        </w:numPr>
        <w:ind w:right="-2"/>
        <w:rPr>
          <w:szCs w:val="22"/>
        </w:rPr>
      </w:pPr>
      <w:r>
        <w:t>Priporočila za prilagajanje odmerka zdravila Alunbrig za obvladovanje neželenih učinkov so povzeta v preglednici 2.</w:t>
      </w:r>
    </w:p>
    <w:p w14:paraId="7985804B" w14:textId="77777777" w:rsidR="004556F6" w:rsidRDefault="004556F6">
      <w:pPr>
        <w:numPr>
          <w:ilvl w:val="12"/>
          <w:numId w:val="0"/>
        </w:numPr>
        <w:ind w:right="-2"/>
        <w:rPr>
          <w:szCs w:val="22"/>
        </w:rPr>
      </w:pPr>
    </w:p>
    <w:p w14:paraId="7985804C" w14:textId="77777777" w:rsidR="004556F6" w:rsidRDefault="00595E78">
      <w:pPr>
        <w:keepNext/>
        <w:numPr>
          <w:ilvl w:val="12"/>
          <w:numId w:val="0"/>
        </w:numPr>
        <w:rPr>
          <w:b/>
        </w:rPr>
      </w:pPr>
      <w:r>
        <w:rPr>
          <w:b/>
        </w:rPr>
        <w:lastRenderedPageBreak/>
        <w:t>Preglednica</w:t>
      </w:r>
      <w:r>
        <w:t> </w:t>
      </w:r>
      <w:r>
        <w:rPr>
          <w:b/>
        </w:rPr>
        <w:t>2: Priporočeni odmerek zdravila Alunbrigob pojavu neželenega učinka</w:t>
      </w:r>
    </w:p>
    <w:p w14:paraId="7985804D" w14:textId="77777777" w:rsidR="004556F6" w:rsidRDefault="004556F6">
      <w:pPr>
        <w:keepNext/>
        <w:numPr>
          <w:ilvl w:val="12"/>
          <w:numId w:val="0"/>
        </w:num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162"/>
        <w:gridCol w:w="4996"/>
      </w:tblGrid>
      <w:tr w:rsidR="004556F6" w14:paraId="79858051" w14:textId="77777777">
        <w:trPr>
          <w:cantSplit/>
          <w:tblHeader/>
        </w:trPr>
        <w:tc>
          <w:tcPr>
            <w:tcW w:w="1050" w:type="pct"/>
            <w:shd w:val="clear" w:color="auto" w:fill="auto"/>
          </w:tcPr>
          <w:p w14:paraId="7985804E" w14:textId="77777777" w:rsidR="004556F6" w:rsidRDefault="00595E78">
            <w:pPr>
              <w:numPr>
                <w:ilvl w:val="12"/>
                <w:numId w:val="0"/>
              </w:numPr>
              <w:ind w:right="-2"/>
              <w:rPr>
                <w:b/>
                <w:szCs w:val="22"/>
              </w:rPr>
            </w:pPr>
            <w:r>
              <w:rPr>
                <w:b/>
              </w:rPr>
              <w:t>Neželeni učinek</w:t>
            </w:r>
          </w:p>
        </w:tc>
        <w:tc>
          <w:tcPr>
            <w:tcW w:w="1193" w:type="pct"/>
            <w:shd w:val="clear" w:color="auto" w:fill="auto"/>
          </w:tcPr>
          <w:p w14:paraId="7985804F" w14:textId="77777777" w:rsidR="004556F6" w:rsidRDefault="00595E78">
            <w:pPr>
              <w:numPr>
                <w:ilvl w:val="12"/>
                <w:numId w:val="0"/>
              </w:numPr>
              <w:ind w:right="-2"/>
              <w:rPr>
                <w:b/>
                <w:szCs w:val="22"/>
              </w:rPr>
            </w:pPr>
            <w:r>
              <w:rPr>
                <w:b/>
              </w:rPr>
              <w:t>Resnost</w:t>
            </w:r>
            <w:r>
              <w:t>*</w:t>
            </w:r>
          </w:p>
        </w:tc>
        <w:tc>
          <w:tcPr>
            <w:tcW w:w="2757" w:type="pct"/>
            <w:shd w:val="clear" w:color="auto" w:fill="auto"/>
          </w:tcPr>
          <w:p w14:paraId="79858050" w14:textId="77777777" w:rsidR="004556F6" w:rsidRDefault="00595E78">
            <w:pPr>
              <w:numPr>
                <w:ilvl w:val="12"/>
                <w:numId w:val="0"/>
              </w:numPr>
              <w:ind w:right="-2"/>
              <w:rPr>
                <w:b/>
                <w:szCs w:val="22"/>
              </w:rPr>
            </w:pPr>
            <w:r>
              <w:rPr>
                <w:b/>
              </w:rPr>
              <w:t>Sprememba odmerka</w:t>
            </w:r>
          </w:p>
        </w:tc>
      </w:tr>
      <w:tr w:rsidR="004556F6" w14:paraId="79858057" w14:textId="77777777">
        <w:trPr>
          <w:cantSplit/>
        </w:trPr>
        <w:tc>
          <w:tcPr>
            <w:tcW w:w="1050" w:type="pct"/>
            <w:vMerge w:val="restart"/>
            <w:shd w:val="clear" w:color="auto" w:fill="auto"/>
          </w:tcPr>
          <w:p w14:paraId="79858052" w14:textId="77777777" w:rsidR="004556F6" w:rsidRDefault="00595E78">
            <w:pPr>
              <w:numPr>
                <w:ilvl w:val="12"/>
                <w:numId w:val="0"/>
              </w:numPr>
              <w:ind w:right="-2"/>
              <w:rPr>
                <w:szCs w:val="22"/>
              </w:rPr>
            </w:pPr>
            <w:r>
              <w:t>Intersticijska pljučna bolezen (IPB)/pnevmonitis</w:t>
            </w:r>
          </w:p>
        </w:tc>
        <w:tc>
          <w:tcPr>
            <w:tcW w:w="1193" w:type="pct"/>
            <w:shd w:val="clear" w:color="auto" w:fill="auto"/>
          </w:tcPr>
          <w:p w14:paraId="79858053" w14:textId="77777777" w:rsidR="004556F6" w:rsidRDefault="00595E78">
            <w:pPr>
              <w:numPr>
                <w:ilvl w:val="12"/>
                <w:numId w:val="0"/>
              </w:numPr>
              <w:ind w:right="-2"/>
              <w:rPr>
                <w:szCs w:val="22"/>
              </w:rPr>
            </w:pPr>
            <w:r>
              <w:t xml:space="preserve">Stopnja 1 </w:t>
            </w:r>
          </w:p>
        </w:tc>
        <w:tc>
          <w:tcPr>
            <w:tcW w:w="2757" w:type="pct"/>
            <w:shd w:val="clear" w:color="auto" w:fill="auto"/>
          </w:tcPr>
          <w:p w14:paraId="79858054" w14:textId="77777777" w:rsidR="004556F6" w:rsidRDefault="00595E78">
            <w:pPr>
              <w:numPr>
                <w:ilvl w:val="0"/>
                <w:numId w:val="1"/>
              </w:numPr>
              <w:tabs>
                <w:tab w:val="clear" w:pos="567"/>
                <w:tab w:val="left" w:pos="430"/>
              </w:tabs>
              <w:ind w:left="430" w:right="-2" w:hanging="430"/>
              <w:rPr>
                <w:szCs w:val="22"/>
              </w:rPr>
            </w:pPr>
            <w:r>
              <w:t xml:space="preserve">Če se neželeni učinek pojavi v prvih 7 dneh zdravljenja, je treba zdravljenje z zdravilom Alunbrig prekiniti do okrevanja na izhodiščno vrednost, nato pa se zdravljenje nadaljuje z nespremenjenim odmerkom (odmerek se ne zviša na 180 mg enkrat dnevno). </w:t>
            </w:r>
          </w:p>
          <w:p w14:paraId="79858055" w14:textId="77777777" w:rsidR="004556F6" w:rsidRDefault="00595E78">
            <w:pPr>
              <w:numPr>
                <w:ilvl w:val="0"/>
                <w:numId w:val="1"/>
              </w:numPr>
              <w:tabs>
                <w:tab w:val="clear" w:pos="567"/>
                <w:tab w:val="left" w:pos="430"/>
              </w:tabs>
              <w:ind w:left="430" w:right="-2" w:hanging="430"/>
              <w:rPr>
                <w:szCs w:val="22"/>
              </w:rPr>
            </w:pPr>
            <w:r>
              <w:t xml:space="preserve">Če se IPB/pnevmonitis pojavi po preteku prvih 7 dni zdravljenja, je treba zdravljenje z zdravilom Alunbrig prekiniti do okrevanja na izhodiščno vrednost, nato se nadaljuje z enakim odmerkom, kot je bil pred prekinitvijo. </w:t>
            </w:r>
          </w:p>
          <w:p w14:paraId="79858056" w14:textId="77777777" w:rsidR="004556F6" w:rsidRDefault="00595E78">
            <w:pPr>
              <w:numPr>
                <w:ilvl w:val="0"/>
                <w:numId w:val="1"/>
              </w:numPr>
              <w:tabs>
                <w:tab w:val="clear" w:pos="567"/>
                <w:tab w:val="left" w:pos="430"/>
              </w:tabs>
              <w:ind w:left="430" w:right="-2" w:hanging="430"/>
              <w:rPr>
                <w:szCs w:val="22"/>
              </w:rPr>
            </w:pPr>
            <w:r>
              <w:t xml:space="preserve">Če se IPB/pnevmonitis ponovi, je potrebno zdravljenje z zdravilom Alunbrig trajno ukiniti. </w:t>
            </w:r>
          </w:p>
        </w:tc>
      </w:tr>
      <w:tr w:rsidR="004556F6" w14:paraId="7985805D" w14:textId="77777777">
        <w:trPr>
          <w:cantSplit/>
        </w:trPr>
        <w:tc>
          <w:tcPr>
            <w:tcW w:w="1050" w:type="pct"/>
            <w:vMerge/>
            <w:shd w:val="clear" w:color="auto" w:fill="auto"/>
          </w:tcPr>
          <w:p w14:paraId="79858058" w14:textId="77777777" w:rsidR="004556F6" w:rsidRDefault="004556F6">
            <w:pPr>
              <w:numPr>
                <w:ilvl w:val="12"/>
                <w:numId w:val="0"/>
              </w:numPr>
              <w:ind w:right="-2"/>
              <w:rPr>
                <w:szCs w:val="22"/>
              </w:rPr>
            </w:pPr>
          </w:p>
        </w:tc>
        <w:tc>
          <w:tcPr>
            <w:tcW w:w="1193" w:type="pct"/>
            <w:shd w:val="clear" w:color="auto" w:fill="auto"/>
          </w:tcPr>
          <w:p w14:paraId="79858059" w14:textId="77777777" w:rsidR="004556F6" w:rsidRDefault="00595E78">
            <w:pPr>
              <w:numPr>
                <w:ilvl w:val="12"/>
                <w:numId w:val="0"/>
              </w:numPr>
              <w:ind w:right="-2"/>
              <w:rPr>
                <w:szCs w:val="22"/>
              </w:rPr>
            </w:pPr>
            <w:r>
              <w:t xml:space="preserve">Stopnja 2 </w:t>
            </w:r>
          </w:p>
        </w:tc>
        <w:tc>
          <w:tcPr>
            <w:tcW w:w="2757" w:type="pct"/>
            <w:shd w:val="clear" w:color="auto" w:fill="auto"/>
          </w:tcPr>
          <w:p w14:paraId="7985805A" w14:textId="77777777" w:rsidR="004556F6" w:rsidRDefault="00595E78">
            <w:pPr>
              <w:numPr>
                <w:ilvl w:val="0"/>
                <w:numId w:val="1"/>
              </w:numPr>
              <w:tabs>
                <w:tab w:val="clear" w:pos="567"/>
                <w:tab w:val="left" w:pos="430"/>
              </w:tabs>
              <w:ind w:left="430" w:right="-2" w:hanging="430"/>
              <w:rPr>
                <w:szCs w:val="22"/>
              </w:rPr>
            </w:pPr>
            <w:r>
              <w:t xml:space="preserve">Če se IPB/pnevmonitis pojavi v prvih 7 dneh zdravljenja, je treba zdravljenje z zdravilom Alunbrig prekiniti do okrevanja na izhodiščno vrednost, nato pa se nadaljuje z naslednjim nižjim odmerkom, kot je opisano v preglednici 1 in se odmerka ne sme zvišati na 180 mg enkrat dnevno. </w:t>
            </w:r>
          </w:p>
          <w:p w14:paraId="7985805B" w14:textId="07D31763" w:rsidR="004556F6" w:rsidRDefault="00595E78">
            <w:pPr>
              <w:numPr>
                <w:ilvl w:val="0"/>
                <w:numId w:val="1"/>
              </w:numPr>
              <w:tabs>
                <w:tab w:val="clear" w:pos="567"/>
                <w:tab w:val="left" w:pos="430"/>
              </w:tabs>
              <w:ind w:left="430" w:right="-2" w:hanging="430"/>
              <w:rPr>
                <w:szCs w:val="22"/>
              </w:rPr>
            </w:pPr>
            <w:r>
              <w:t xml:space="preserve">Če se IPB/pnevmonitis pojavi po preteku prvih 7 dni zdravljenja, je treba zdravljenje z zdravilom Alunbrig prekiniti do okrevanja na izhodiščno vrednost. Zdravljenje z zdravilom Alunbrig se nato nadaljuje z naslednjim nižjim odmerkom, kot je opisano v preglednici 1. </w:t>
            </w:r>
          </w:p>
          <w:p w14:paraId="7985805C" w14:textId="77777777" w:rsidR="004556F6" w:rsidRDefault="00595E78">
            <w:pPr>
              <w:numPr>
                <w:ilvl w:val="0"/>
                <w:numId w:val="1"/>
              </w:numPr>
              <w:tabs>
                <w:tab w:val="clear" w:pos="567"/>
                <w:tab w:val="left" w:pos="430"/>
              </w:tabs>
              <w:ind w:left="430" w:right="-2" w:hanging="430"/>
              <w:rPr>
                <w:szCs w:val="22"/>
              </w:rPr>
            </w:pPr>
            <w:r>
              <w:t>Če se IPB/pnevmonitis ponovi, je potrebno zdravljenje z zdravilom Alunbrig trajno ukiniti.</w:t>
            </w:r>
          </w:p>
        </w:tc>
      </w:tr>
      <w:tr w:rsidR="004556F6" w14:paraId="79858061" w14:textId="77777777">
        <w:trPr>
          <w:cantSplit/>
        </w:trPr>
        <w:tc>
          <w:tcPr>
            <w:tcW w:w="1050" w:type="pct"/>
            <w:vMerge/>
            <w:shd w:val="clear" w:color="auto" w:fill="auto"/>
          </w:tcPr>
          <w:p w14:paraId="7985805E" w14:textId="77777777" w:rsidR="004556F6" w:rsidRDefault="004556F6">
            <w:pPr>
              <w:numPr>
                <w:ilvl w:val="12"/>
                <w:numId w:val="0"/>
              </w:numPr>
              <w:ind w:right="-2"/>
              <w:rPr>
                <w:szCs w:val="22"/>
              </w:rPr>
            </w:pPr>
          </w:p>
        </w:tc>
        <w:tc>
          <w:tcPr>
            <w:tcW w:w="1193" w:type="pct"/>
            <w:shd w:val="clear" w:color="auto" w:fill="auto"/>
          </w:tcPr>
          <w:p w14:paraId="7985805F" w14:textId="77777777" w:rsidR="004556F6" w:rsidRDefault="00595E78">
            <w:pPr>
              <w:numPr>
                <w:ilvl w:val="12"/>
                <w:numId w:val="0"/>
              </w:numPr>
              <w:ind w:right="-2"/>
              <w:rPr>
                <w:szCs w:val="22"/>
              </w:rPr>
            </w:pPr>
            <w:r>
              <w:t xml:space="preserve">Stopnja 3 ali 4 </w:t>
            </w:r>
          </w:p>
        </w:tc>
        <w:tc>
          <w:tcPr>
            <w:tcW w:w="2757" w:type="pct"/>
            <w:shd w:val="clear" w:color="auto" w:fill="auto"/>
          </w:tcPr>
          <w:p w14:paraId="79858060" w14:textId="77777777" w:rsidR="004556F6" w:rsidRDefault="00595E78">
            <w:pPr>
              <w:numPr>
                <w:ilvl w:val="0"/>
                <w:numId w:val="12"/>
              </w:numPr>
              <w:tabs>
                <w:tab w:val="clear" w:pos="567"/>
                <w:tab w:val="left" w:pos="401"/>
              </w:tabs>
              <w:ind w:left="401" w:right="-2" w:hanging="401"/>
              <w:rPr>
                <w:szCs w:val="22"/>
              </w:rPr>
            </w:pPr>
            <w:r>
              <w:t>Zdravljenje z zdravilom Alunbrig je potrebno trajno ukiniti.</w:t>
            </w:r>
          </w:p>
        </w:tc>
      </w:tr>
      <w:tr w:rsidR="004556F6" w14:paraId="79858066" w14:textId="77777777">
        <w:trPr>
          <w:cantSplit/>
        </w:trPr>
        <w:tc>
          <w:tcPr>
            <w:tcW w:w="1050" w:type="pct"/>
            <w:vMerge w:val="restart"/>
            <w:shd w:val="clear" w:color="auto" w:fill="auto"/>
          </w:tcPr>
          <w:p w14:paraId="79858062" w14:textId="77777777" w:rsidR="004556F6" w:rsidRDefault="00595E78">
            <w:pPr>
              <w:numPr>
                <w:ilvl w:val="12"/>
                <w:numId w:val="0"/>
              </w:numPr>
              <w:ind w:right="-2"/>
              <w:rPr>
                <w:szCs w:val="22"/>
              </w:rPr>
            </w:pPr>
            <w:r>
              <w:t>Hipertenzija</w:t>
            </w:r>
          </w:p>
        </w:tc>
        <w:tc>
          <w:tcPr>
            <w:tcW w:w="1193" w:type="pct"/>
            <w:shd w:val="clear" w:color="auto" w:fill="auto"/>
          </w:tcPr>
          <w:p w14:paraId="79858063" w14:textId="4834EE68" w:rsidR="004556F6" w:rsidRDefault="00595E78">
            <w:pPr>
              <w:numPr>
                <w:ilvl w:val="12"/>
                <w:numId w:val="0"/>
              </w:numPr>
              <w:ind w:right="-2"/>
              <w:rPr>
                <w:szCs w:val="22"/>
              </w:rPr>
            </w:pPr>
            <w:r>
              <w:t>Hipertenzija stopnje 3</w:t>
            </w:r>
            <w:r>
              <w:br/>
              <w:t>(SBP ≥ 160 mmHg ali DBP ≥ 100 mmHg, potreben je bil medicinski poseg, več kot eno antihipertenzivno zdravilo ali bolj intenzivno zdravljenje, kot je bilo že uporabljeno)</w:t>
            </w:r>
          </w:p>
        </w:tc>
        <w:tc>
          <w:tcPr>
            <w:tcW w:w="2757" w:type="pct"/>
            <w:shd w:val="clear" w:color="auto" w:fill="auto"/>
          </w:tcPr>
          <w:p w14:paraId="79858064" w14:textId="77777777" w:rsidR="004556F6" w:rsidRDefault="00595E78">
            <w:pPr>
              <w:numPr>
                <w:ilvl w:val="0"/>
                <w:numId w:val="10"/>
              </w:numPr>
              <w:tabs>
                <w:tab w:val="clear" w:pos="567"/>
                <w:tab w:val="left" w:pos="384"/>
              </w:tabs>
              <w:ind w:left="384" w:right="-2" w:hanging="384"/>
              <w:rPr>
                <w:szCs w:val="22"/>
              </w:rPr>
            </w:pPr>
            <w:r>
              <w:t>Zdravljenje z zdravilom Alunbrig je treba prekiniti, dokler se hipertenzija ne povrne na stopnjo ≤ 1 (SBP &lt; 140 mmHg in DBP &lt; 90 mmHg), nato se nadaljuje z nespremenjenim odmerkom.</w:t>
            </w:r>
          </w:p>
          <w:p w14:paraId="79858065" w14:textId="77777777" w:rsidR="004556F6" w:rsidRDefault="00595E78">
            <w:pPr>
              <w:numPr>
                <w:ilvl w:val="0"/>
                <w:numId w:val="10"/>
              </w:numPr>
              <w:tabs>
                <w:tab w:val="clear" w:pos="567"/>
                <w:tab w:val="left" w:pos="384"/>
              </w:tabs>
              <w:ind w:left="384" w:right="-2" w:hanging="384"/>
              <w:rPr>
                <w:szCs w:val="22"/>
              </w:rPr>
            </w:pPr>
            <w:r>
              <w:t>Če se hipertenzija stopnje 3 ponovi, je treba zdravljenje z zdravilom Alunbrig prekiniti, dokler se hipertenzija ne povrne na stopnjo ≤</w:t>
            </w:r>
            <w:r>
              <w:rPr>
                <w:rFonts w:hint="cs"/>
                <w:rtl/>
                <w:cs/>
              </w:rPr>
              <w:t> </w:t>
            </w:r>
            <w:r>
              <w:t>1, nato pa se nadaljuje z naslednjim nižjim odmerkom, kot je opisano v preglednici 1, ali trajno ukine.</w:t>
            </w:r>
          </w:p>
        </w:tc>
      </w:tr>
      <w:tr w:rsidR="004556F6" w14:paraId="7985806B" w14:textId="77777777">
        <w:trPr>
          <w:cantSplit/>
        </w:trPr>
        <w:tc>
          <w:tcPr>
            <w:tcW w:w="1050" w:type="pct"/>
            <w:vMerge/>
            <w:shd w:val="clear" w:color="auto" w:fill="auto"/>
          </w:tcPr>
          <w:p w14:paraId="79858067" w14:textId="77777777" w:rsidR="004556F6" w:rsidRDefault="004556F6">
            <w:pPr>
              <w:numPr>
                <w:ilvl w:val="12"/>
                <w:numId w:val="0"/>
              </w:numPr>
              <w:ind w:right="-2"/>
              <w:rPr>
                <w:szCs w:val="22"/>
              </w:rPr>
            </w:pPr>
          </w:p>
        </w:tc>
        <w:tc>
          <w:tcPr>
            <w:tcW w:w="1193" w:type="pct"/>
            <w:shd w:val="clear" w:color="auto" w:fill="auto"/>
          </w:tcPr>
          <w:p w14:paraId="79858068" w14:textId="77777777" w:rsidR="004556F6" w:rsidRDefault="00595E78">
            <w:pPr>
              <w:numPr>
                <w:ilvl w:val="12"/>
                <w:numId w:val="0"/>
              </w:numPr>
              <w:ind w:right="-2"/>
              <w:rPr>
                <w:szCs w:val="22"/>
              </w:rPr>
            </w:pPr>
            <w:r>
              <w:t>Hipertenzija stopnje 4</w:t>
            </w:r>
            <w:r>
              <w:br/>
              <w:t xml:space="preserve">(z življenjsko ogrožajočimi posledicami, potrebno je bilo nujno posredovanje) </w:t>
            </w:r>
          </w:p>
        </w:tc>
        <w:tc>
          <w:tcPr>
            <w:tcW w:w="2757" w:type="pct"/>
            <w:shd w:val="clear" w:color="auto" w:fill="auto"/>
          </w:tcPr>
          <w:p w14:paraId="79858069" w14:textId="77777777" w:rsidR="004556F6" w:rsidRDefault="00595E78">
            <w:pPr>
              <w:numPr>
                <w:ilvl w:val="0"/>
                <w:numId w:val="1"/>
              </w:numPr>
              <w:tabs>
                <w:tab w:val="clear" w:pos="567"/>
                <w:tab w:val="left" w:pos="430"/>
              </w:tabs>
              <w:ind w:left="430" w:right="-2" w:hanging="430"/>
              <w:rPr>
                <w:szCs w:val="22"/>
              </w:rPr>
            </w:pPr>
            <w:r>
              <w:t>Zdravljenje z zdravilom Alunbrig je treba prekiniti, dokler se hipertenzija ne povrne na stopnjo ≤ 1 (SBP &lt; 140 mmHg in DBP &lt; 90 mmHg), nato pa se nadaljuje z naslednjim nižjim odmerkom, kot je opisano v preglednici 1, ali trajno ukine.</w:t>
            </w:r>
          </w:p>
          <w:p w14:paraId="7985806A" w14:textId="77777777" w:rsidR="004556F6" w:rsidRDefault="00595E78">
            <w:pPr>
              <w:numPr>
                <w:ilvl w:val="0"/>
                <w:numId w:val="1"/>
              </w:numPr>
              <w:tabs>
                <w:tab w:val="clear" w:pos="567"/>
                <w:tab w:val="left" w:pos="430"/>
              </w:tabs>
              <w:ind w:left="430" w:right="-2" w:hanging="430"/>
              <w:rPr>
                <w:szCs w:val="22"/>
              </w:rPr>
            </w:pPr>
            <w:r>
              <w:t>Če se hipertenzija stopnje 4 ponovi, je potrebno zdravljenje z zdravilom Alunbrig trajno ukiniti.</w:t>
            </w:r>
          </w:p>
        </w:tc>
      </w:tr>
      <w:tr w:rsidR="004556F6" w14:paraId="79858071" w14:textId="77777777">
        <w:trPr>
          <w:cantSplit/>
        </w:trPr>
        <w:tc>
          <w:tcPr>
            <w:tcW w:w="1050" w:type="pct"/>
            <w:vMerge w:val="restart"/>
            <w:shd w:val="clear" w:color="auto" w:fill="auto"/>
          </w:tcPr>
          <w:p w14:paraId="7985806C" w14:textId="77777777" w:rsidR="004556F6" w:rsidRDefault="00595E78">
            <w:pPr>
              <w:keepNext/>
              <w:numPr>
                <w:ilvl w:val="12"/>
                <w:numId w:val="0"/>
              </w:numPr>
              <w:rPr>
                <w:szCs w:val="22"/>
              </w:rPr>
            </w:pPr>
            <w:r>
              <w:lastRenderedPageBreak/>
              <w:t>Bradikardija (srčni utrip manj kot 60 utripov na minuto)</w:t>
            </w:r>
          </w:p>
        </w:tc>
        <w:tc>
          <w:tcPr>
            <w:tcW w:w="1193" w:type="pct"/>
            <w:shd w:val="clear" w:color="auto" w:fill="auto"/>
          </w:tcPr>
          <w:p w14:paraId="7985806D" w14:textId="77777777" w:rsidR="004556F6" w:rsidRDefault="00595E78">
            <w:pPr>
              <w:numPr>
                <w:ilvl w:val="12"/>
                <w:numId w:val="0"/>
              </w:numPr>
              <w:ind w:right="-2"/>
              <w:rPr>
                <w:szCs w:val="22"/>
              </w:rPr>
            </w:pPr>
            <w:r>
              <w:t>Simptomatska bradikardija</w:t>
            </w:r>
          </w:p>
        </w:tc>
        <w:tc>
          <w:tcPr>
            <w:tcW w:w="2757" w:type="pct"/>
            <w:shd w:val="clear" w:color="auto" w:fill="auto"/>
          </w:tcPr>
          <w:p w14:paraId="7985806E" w14:textId="77777777" w:rsidR="004556F6" w:rsidRDefault="00595E78">
            <w:pPr>
              <w:numPr>
                <w:ilvl w:val="0"/>
                <w:numId w:val="1"/>
              </w:numPr>
              <w:tabs>
                <w:tab w:val="clear" w:pos="567"/>
                <w:tab w:val="left" w:pos="430"/>
              </w:tabs>
              <w:ind w:left="430" w:right="-2" w:hanging="430"/>
              <w:rPr>
                <w:szCs w:val="22"/>
              </w:rPr>
            </w:pPr>
            <w:r>
              <w:t>Zdravljenje z zdravilom Alunbrig je treba prekiniti do okrevanja na asimptomatsko bradikardijo ali do srčnega utripa 60 utripov na minuto ali več.</w:t>
            </w:r>
          </w:p>
          <w:p w14:paraId="7985806F" w14:textId="77777777" w:rsidR="004556F6" w:rsidRDefault="00595E78">
            <w:pPr>
              <w:numPr>
                <w:ilvl w:val="0"/>
                <w:numId w:val="1"/>
              </w:numPr>
              <w:tabs>
                <w:tab w:val="clear" w:pos="567"/>
                <w:tab w:val="left" w:pos="430"/>
              </w:tabs>
              <w:ind w:left="430" w:right="-2" w:hanging="430"/>
              <w:rPr>
                <w:szCs w:val="22"/>
              </w:rPr>
            </w:pPr>
            <w:r>
              <w:t>Če je ugotovljeno, da povzroča bradikardijo sočasno uporabljeno zdravilo in je zdravljenje s tem zdravilom prekinjeno ali je odmerek prilagojen, je treba zdravljenje z zdravilom Alunbrig, po okrevanju na asimptomatsko bradikardijo ali pri srčnem utripu 60 utripov na minuto ali več, nadaljevati z nespremenjenim odmerkom.</w:t>
            </w:r>
          </w:p>
          <w:p w14:paraId="79858070" w14:textId="77777777" w:rsidR="004556F6" w:rsidRDefault="00595E78">
            <w:pPr>
              <w:numPr>
                <w:ilvl w:val="0"/>
                <w:numId w:val="1"/>
              </w:numPr>
              <w:tabs>
                <w:tab w:val="clear" w:pos="567"/>
                <w:tab w:val="left" w:pos="430"/>
              </w:tabs>
              <w:ind w:left="430" w:right="-2" w:hanging="430"/>
              <w:rPr>
                <w:szCs w:val="22"/>
              </w:rPr>
            </w:pPr>
            <w:r>
              <w:t>Če za sočasno uporabljena zdravila ni znano, ali povzročajo bradikardijo oz. njihova uporaba ni prekinjena ali odmerek prilagojen, je treba zdravljenje z zdravilom Alunbrig, po okrevanju na asimptomatsko bradikardijo ali pri srčnem utripu 60 utripov na minuto ali več, nadaljevati z naslednjim nižjim odmerkom v skladu s preglednico 1.</w:t>
            </w:r>
          </w:p>
        </w:tc>
      </w:tr>
      <w:tr w:rsidR="004556F6" w14:paraId="79858077" w14:textId="77777777">
        <w:trPr>
          <w:cantSplit/>
        </w:trPr>
        <w:tc>
          <w:tcPr>
            <w:tcW w:w="1050" w:type="pct"/>
            <w:vMerge/>
            <w:shd w:val="clear" w:color="auto" w:fill="auto"/>
          </w:tcPr>
          <w:p w14:paraId="79858072" w14:textId="77777777" w:rsidR="004556F6" w:rsidRDefault="004556F6">
            <w:pPr>
              <w:numPr>
                <w:ilvl w:val="12"/>
                <w:numId w:val="0"/>
              </w:numPr>
              <w:ind w:right="-2"/>
              <w:rPr>
                <w:szCs w:val="22"/>
              </w:rPr>
            </w:pPr>
          </w:p>
        </w:tc>
        <w:tc>
          <w:tcPr>
            <w:tcW w:w="1193" w:type="pct"/>
            <w:shd w:val="clear" w:color="auto" w:fill="auto"/>
          </w:tcPr>
          <w:p w14:paraId="79858073" w14:textId="77777777" w:rsidR="004556F6" w:rsidRDefault="00595E78">
            <w:pPr>
              <w:numPr>
                <w:ilvl w:val="12"/>
                <w:numId w:val="0"/>
              </w:numPr>
              <w:ind w:right="-2"/>
              <w:rPr>
                <w:szCs w:val="22"/>
              </w:rPr>
            </w:pPr>
            <w:r>
              <w:t>Bradikardija z življenjsko ogrožajočimi posledicami, potrebno je bilo nujno posredovanje</w:t>
            </w:r>
          </w:p>
        </w:tc>
        <w:tc>
          <w:tcPr>
            <w:tcW w:w="2757" w:type="pct"/>
            <w:shd w:val="clear" w:color="auto" w:fill="auto"/>
          </w:tcPr>
          <w:p w14:paraId="79858074" w14:textId="77777777" w:rsidR="004556F6" w:rsidRDefault="00595E78">
            <w:pPr>
              <w:numPr>
                <w:ilvl w:val="0"/>
                <w:numId w:val="1"/>
              </w:numPr>
              <w:tabs>
                <w:tab w:val="clear" w:pos="567"/>
                <w:tab w:val="left" w:pos="430"/>
              </w:tabs>
              <w:ind w:left="430" w:right="-2" w:hanging="430"/>
              <w:rPr>
                <w:szCs w:val="22"/>
              </w:rPr>
            </w:pPr>
            <w:r>
              <w:t xml:space="preserve">Če je ugotovljeno, da povzroča bradikardijo sočasno uporabljeno zdravilo in je zdravljenje s tem zdravilom prekinjeno ali je odmerek prilagojen, je treba zdravljenje z zdravilom Alunbrig, po okrevanju na asimptomatsko bradikardijo ali pri srčnem utripu 60 utripov na minuto ali več, nadaljevati z naslednjim nižjim odmerkom v skladu s preglednico 1. </w:t>
            </w:r>
          </w:p>
          <w:p w14:paraId="79858075" w14:textId="77777777" w:rsidR="004556F6" w:rsidRDefault="00595E78">
            <w:pPr>
              <w:numPr>
                <w:ilvl w:val="0"/>
                <w:numId w:val="1"/>
              </w:numPr>
              <w:tabs>
                <w:tab w:val="clear" w:pos="567"/>
                <w:tab w:val="left" w:pos="430"/>
              </w:tabs>
              <w:ind w:left="430" w:right="-2" w:hanging="430"/>
              <w:rPr>
                <w:szCs w:val="22"/>
              </w:rPr>
            </w:pPr>
            <w:r>
              <w:t>Zdravljenje z zdravilom Alunbrig je treba trajno ukiniti, če ni ugotovljeno, da sočasno uporabljena zdravila prispevajo k nastanku bradikardije.</w:t>
            </w:r>
          </w:p>
          <w:p w14:paraId="79858076" w14:textId="77777777" w:rsidR="004556F6" w:rsidRDefault="00595E78">
            <w:pPr>
              <w:numPr>
                <w:ilvl w:val="0"/>
                <w:numId w:val="1"/>
              </w:numPr>
              <w:tabs>
                <w:tab w:val="clear" w:pos="567"/>
                <w:tab w:val="left" w:pos="430"/>
              </w:tabs>
              <w:ind w:left="430" w:right="-2" w:hanging="430"/>
              <w:rPr>
                <w:szCs w:val="22"/>
              </w:rPr>
            </w:pPr>
            <w:r>
              <w:t>V primeru ponovitve je treba zdravljenje z zdravilom Alunbrig trajno ukiniti.</w:t>
            </w:r>
          </w:p>
        </w:tc>
      </w:tr>
      <w:tr w:rsidR="004556F6" w14:paraId="7985807D" w14:textId="77777777">
        <w:trPr>
          <w:cantSplit/>
          <w:trHeight w:val="3077"/>
        </w:trPr>
        <w:tc>
          <w:tcPr>
            <w:tcW w:w="1050" w:type="pct"/>
            <w:shd w:val="clear" w:color="auto" w:fill="auto"/>
          </w:tcPr>
          <w:p w14:paraId="79858078" w14:textId="77777777" w:rsidR="004556F6" w:rsidRDefault="00595E78">
            <w:pPr>
              <w:numPr>
                <w:ilvl w:val="12"/>
                <w:numId w:val="0"/>
              </w:numPr>
              <w:ind w:right="-2"/>
              <w:rPr>
                <w:szCs w:val="22"/>
              </w:rPr>
            </w:pPr>
            <w:r>
              <w:t>Zvišana kreatin fosfokinaza (CPK)</w:t>
            </w:r>
          </w:p>
        </w:tc>
        <w:tc>
          <w:tcPr>
            <w:tcW w:w="1193" w:type="pct"/>
            <w:shd w:val="clear" w:color="auto" w:fill="auto"/>
          </w:tcPr>
          <w:p w14:paraId="79858079" w14:textId="03E75A0F" w:rsidR="004556F6" w:rsidRDefault="00595E78">
            <w:pPr>
              <w:numPr>
                <w:ilvl w:val="12"/>
                <w:numId w:val="0"/>
              </w:numPr>
              <w:ind w:right="-2"/>
              <w:rPr>
                <w:szCs w:val="22"/>
              </w:rPr>
            </w:pPr>
            <w:r>
              <w:t>Zvišanje kreatin fosfokinaze stopnje 3 ali 4 (&gt; 5,0 × ULN) z bolečino v mišicah in mišično oslabelostjo stopnje ≥ 2</w:t>
            </w:r>
          </w:p>
          <w:p w14:paraId="7985807A" w14:textId="77777777" w:rsidR="004556F6" w:rsidRDefault="004556F6">
            <w:pPr>
              <w:numPr>
                <w:ilvl w:val="12"/>
                <w:numId w:val="0"/>
              </w:numPr>
              <w:ind w:right="-2"/>
              <w:rPr>
                <w:szCs w:val="22"/>
              </w:rPr>
            </w:pPr>
          </w:p>
        </w:tc>
        <w:tc>
          <w:tcPr>
            <w:tcW w:w="2757" w:type="pct"/>
            <w:shd w:val="clear" w:color="auto" w:fill="auto"/>
          </w:tcPr>
          <w:p w14:paraId="7985807B" w14:textId="77777777" w:rsidR="004556F6" w:rsidRDefault="00595E78">
            <w:pPr>
              <w:numPr>
                <w:ilvl w:val="0"/>
                <w:numId w:val="1"/>
              </w:numPr>
              <w:tabs>
                <w:tab w:val="clear" w:pos="567"/>
                <w:tab w:val="left" w:pos="430"/>
              </w:tabs>
              <w:ind w:left="430" w:right="-2" w:hanging="430"/>
              <w:rPr>
                <w:szCs w:val="22"/>
              </w:rPr>
            </w:pPr>
            <w:r>
              <w:t>Uporabo zdravila Alunbrig je treba začasno prekiniti, doklerni CPK zvišan le do stopnje ≤ 1 (≤ 2,5 × ULN) ali na izhodiščno vrednost, nato se nadaljuje z nespremenjenim odmerkom.</w:t>
            </w:r>
          </w:p>
          <w:p w14:paraId="7985807C" w14:textId="77777777" w:rsidR="004556F6" w:rsidRDefault="00595E78">
            <w:pPr>
              <w:numPr>
                <w:ilvl w:val="0"/>
                <w:numId w:val="1"/>
              </w:numPr>
              <w:tabs>
                <w:tab w:val="clear" w:pos="567"/>
                <w:tab w:val="left" w:pos="430"/>
              </w:tabs>
              <w:ind w:left="430" w:right="-2" w:hanging="430"/>
              <w:rPr>
                <w:szCs w:val="22"/>
              </w:rPr>
            </w:pPr>
            <w:r>
              <w:t>Če se zvišanje CPK na stopnjo 3 ali 4 ponovi z bolečinami v mišicah ali oslabelostjo stopnje ≥ 2, je treba uporabo zdravila Alunbrig začasno prekiniti, doklerni CPK zvišan le do stopnje ≤ 1 (≤ 2,5 × ULN) ali na izhodiščno vrednost, nato se nadaljuje z naslednjim nižjim odmerkom v skladu s preglednico 1.</w:t>
            </w:r>
          </w:p>
        </w:tc>
      </w:tr>
      <w:tr w:rsidR="004556F6" w14:paraId="79858082" w14:textId="77777777">
        <w:trPr>
          <w:cantSplit/>
        </w:trPr>
        <w:tc>
          <w:tcPr>
            <w:tcW w:w="1050" w:type="pct"/>
            <w:vMerge w:val="restart"/>
            <w:shd w:val="clear" w:color="auto" w:fill="auto"/>
          </w:tcPr>
          <w:p w14:paraId="7985807E" w14:textId="77777777" w:rsidR="004556F6" w:rsidRDefault="00595E78">
            <w:pPr>
              <w:numPr>
                <w:ilvl w:val="12"/>
                <w:numId w:val="0"/>
              </w:numPr>
              <w:ind w:right="-2"/>
              <w:rPr>
                <w:szCs w:val="22"/>
              </w:rPr>
            </w:pPr>
            <w:r>
              <w:lastRenderedPageBreak/>
              <w:t>Zvišanje lipaze ali amilaze</w:t>
            </w:r>
          </w:p>
        </w:tc>
        <w:tc>
          <w:tcPr>
            <w:tcW w:w="1193" w:type="pct"/>
            <w:shd w:val="clear" w:color="auto" w:fill="auto"/>
          </w:tcPr>
          <w:p w14:paraId="7985807F" w14:textId="5D76A4C6" w:rsidR="004556F6" w:rsidRDefault="00595E78">
            <w:pPr>
              <w:numPr>
                <w:ilvl w:val="12"/>
                <w:numId w:val="0"/>
              </w:numPr>
              <w:ind w:right="-2"/>
              <w:rPr>
                <w:szCs w:val="22"/>
              </w:rPr>
            </w:pPr>
            <w:r>
              <w:t xml:space="preserve">Zvišanje lipaze ali amilaze stopnje 3 (&gt; 2,0 × ULN) </w:t>
            </w:r>
          </w:p>
        </w:tc>
        <w:tc>
          <w:tcPr>
            <w:tcW w:w="2757" w:type="pct"/>
            <w:shd w:val="clear" w:color="auto" w:fill="auto"/>
          </w:tcPr>
          <w:p w14:paraId="79858080" w14:textId="77777777" w:rsidR="004556F6" w:rsidRDefault="00595E78">
            <w:pPr>
              <w:numPr>
                <w:ilvl w:val="0"/>
                <w:numId w:val="1"/>
              </w:numPr>
              <w:tabs>
                <w:tab w:val="clear" w:pos="567"/>
                <w:tab w:val="left" w:pos="430"/>
              </w:tabs>
              <w:ind w:left="430" w:right="-2" w:hanging="430"/>
              <w:rPr>
                <w:szCs w:val="22"/>
              </w:rPr>
            </w:pPr>
            <w:r>
              <w:t>Uporabo zdravila Alunbrig je treba začasno prekiniti do okrevanja na stopnjo ≤ 1 (≤ 1,5 × ULN) ali na izhodiščno vrednost, nato se nadaljuje z nespremenjenim odmerkom.</w:t>
            </w:r>
          </w:p>
          <w:p w14:paraId="79858081" w14:textId="77777777" w:rsidR="004556F6" w:rsidRDefault="00595E78">
            <w:pPr>
              <w:numPr>
                <w:ilvl w:val="0"/>
                <w:numId w:val="1"/>
              </w:numPr>
              <w:tabs>
                <w:tab w:val="clear" w:pos="567"/>
                <w:tab w:val="left" w:pos="430"/>
              </w:tabs>
              <w:ind w:left="430" w:right="-2" w:hanging="430"/>
              <w:rPr>
                <w:szCs w:val="22"/>
              </w:rPr>
            </w:pPr>
            <w:r>
              <w:t>Če se zvišanje lipaze ali amilaze na stopnjo 3 ponovi, je treba uporabo zdravila Alunbrig začasno prekiniti, do okrevanja na stopnjo ≤ 1 (≤ 1,5 × ULN) ali na izhodiščno vrednost, nato se nadaljuje z naslednjim nižjim odmerkom v skladu s preglednico 1.</w:t>
            </w:r>
          </w:p>
        </w:tc>
      </w:tr>
      <w:tr w:rsidR="004556F6" w14:paraId="79858086" w14:textId="77777777">
        <w:trPr>
          <w:cantSplit/>
        </w:trPr>
        <w:tc>
          <w:tcPr>
            <w:tcW w:w="1050" w:type="pct"/>
            <w:vMerge/>
            <w:shd w:val="clear" w:color="auto" w:fill="auto"/>
          </w:tcPr>
          <w:p w14:paraId="79858083" w14:textId="77777777" w:rsidR="004556F6" w:rsidRDefault="004556F6">
            <w:pPr>
              <w:numPr>
                <w:ilvl w:val="12"/>
                <w:numId w:val="0"/>
              </w:numPr>
              <w:ind w:right="-2"/>
              <w:rPr>
                <w:szCs w:val="22"/>
              </w:rPr>
            </w:pPr>
          </w:p>
        </w:tc>
        <w:tc>
          <w:tcPr>
            <w:tcW w:w="1193" w:type="pct"/>
            <w:shd w:val="clear" w:color="auto" w:fill="auto"/>
          </w:tcPr>
          <w:p w14:paraId="79858084" w14:textId="2105302D" w:rsidR="004556F6" w:rsidRDefault="00595E78">
            <w:pPr>
              <w:numPr>
                <w:ilvl w:val="12"/>
                <w:numId w:val="0"/>
              </w:numPr>
              <w:ind w:right="-2"/>
              <w:rPr>
                <w:szCs w:val="22"/>
              </w:rPr>
            </w:pPr>
            <w:r>
              <w:t xml:space="preserve">Zvišanje lipaze ali amilaze stopnje 4 (&gt; 5,0 × ULN) </w:t>
            </w:r>
          </w:p>
        </w:tc>
        <w:tc>
          <w:tcPr>
            <w:tcW w:w="2757" w:type="pct"/>
            <w:shd w:val="clear" w:color="auto" w:fill="auto"/>
          </w:tcPr>
          <w:p w14:paraId="79858085" w14:textId="77777777" w:rsidR="004556F6" w:rsidRDefault="00595E78">
            <w:pPr>
              <w:numPr>
                <w:ilvl w:val="0"/>
                <w:numId w:val="1"/>
              </w:numPr>
              <w:tabs>
                <w:tab w:val="clear" w:pos="567"/>
                <w:tab w:val="left" w:pos="430"/>
              </w:tabs>
              <w:ind w:left="430" w:right="-2" w:hanging="430"/>
              <w:rPr>
                <w:szCs w:val="22"/>
              </w:rPr>
            </w:pPr>
            <w:r>
              <w:t>Uporabo zdravila Alunbrig je treba do okrevanja na stopnjo ≤ 1 (≤ 1,5 × ULN) začasno prekiniti, nato se nadaljuje z naslednjim nižjim odmerkom v skladu s preglednico 1.</w:t>
            </w:r>
          </w:p>
        </w:tc>
      </w:tr>
      <w:tr w:rsidR="004556F6" w14:paraId="7985808B" w14:textId="77777777">
        <w:trPr>
          <w:cantSplit/>
        </w:trPr>
        <w:tc>
          <w:tcPr>
            <w:tcW w:w="1050" w:type="pct"/>
            <w:vMerge w:val="restart"/>
            <w:shd w:val="clear" w:color="auto" w:fill="auto"/>
          </w:tcPr>
          <w:p w14:paraId="79858087" w14:textId="77777777" w:rsidR="004556F6" w:rsidRDefault="00595E78">
            <w:pPr>
              <w:keepNext/>
              <w:numPr>
                <w:ilvl w:val="12"/>
                <w:numId w:val="0"/>
              </w:numPr>
              <w:rPr>
                <w:szCs w:val="22"/>
              </w:rPr>
            </w:pPr>
            <w:r>
              <w:t>Hepatotoksičnost</w:t>
            </w:r>
          </w:p>
        </w:tc>
        <w:tc>
          <w:tcPr>
            <w:tcW w:w="1193" w:type="pct"/>
            <w:shd w:val="clear" w:color="auto" w:fill="auto"/>
          </w:tcPr>
          <w:p w14:paraId="79858088" w14:textId="5F15FBD2" w:rsidR="004556F6" w:rsidRDefault="00595E78">
            <w:pPr>
              <w:numPr>
                <w:ilvl w:val="12"/>
                <w:numId w:val="0"/>
              </w:numPr>
              <w:ind w:right="-2"/>
              <w:rPr>
                <w:szCs w:val="22"/>
              </w:rPr>
            </w:pPr>
            <w:r>
              <w:t>Zvišanje stopnje ≥ 3 (&gt; 5,0 × ULN) alanin-aminotransferaze (ALT) ali aspartat-aminotransferaze (AST) z bilirubinom </w:t>
            </w:r>
            <w:r>
              <w:sym w:font="Symbol" w:char="F0A3"/>
            </w:r>
            <w:r>
              <w:t> 2 × ULN</w:t>
            </w:r>
          </w:p>
        </w:tc>
        <w:tc>
          <w:tcPr>
            <w:tcW w:w="2757" w:type="pct"/>
            <w:shd w:val="clear" w:color="auto" w:fill="auto"/>
          </w:tcPr>
          <w:p w14:paraId="79858089" w14:textId="77777777" w:rsidR="004556F6" w:rsidRDefault="00595E78">
            <w:pPr>
              <w:numPr>
                <w:ilvl w:val="0"/>
                <w:numId w:val="1"/>
              </w:numPr>
              <w:tabs>
                <w:tab w:val="clear" w:pos="567"/>
                <w:tab w:val="left" w:pos="430"/>
              </w:tabs>
              <w:ind w:left="430" w:right="-2" w:hanging="430"/>
              <w:rPr>
                <w:szCs w:val="22"/>
              </w:rPr>
            </w:pPr>
            <w:r>
              <w:t>Uporabo zdravila Alunbrig je treba,do okrevanja na izhodiščno vrednost ali </w:t>
            </w:r>
            <w:r>
              <w:rPr>
                <w:noProof/>
                <w:szCs w:val="22"/>
              </w:rPr>
              <w:t>≤ </w:t>
            </w:r>
            <w:r>
              <w:t>3 × ULN, začasno prekiniti, nato se nadaljuje z naslednjim nižjim odmerkom v skladu s preglednico 1.</w:t>
            </w:r>
          </w:p>
          <w:p w14:paraId="7985808A" w14:textId="77777777" w:rsidR="004556F6" w:rsidRDefault="004556F6">
            <w:pPr>
              <w:tabs>
                <w:tab w:val="clear" w:pos="567"/>
                <w:tab w:val="left" w:pos="430"/>
              </w:tabs>
              <w:ind w:left="430" w:right="-2"/>
              <w:rPr>
                <w:szCs w:val="22"/>
              </w:rPr>
            </w:pPr>
          </w:p>
        </w:tc>
      </w:tr>
      <w:tr w:rsidR="004556F6" w14:paraId="7985808F" w14:textId="77777777">
        <w:trPr>
          <w:cantSplit/>
        </w:trPr>
        <w:tc>
          <w:tcPr>
            <w:tcW w:w="1050" w:type="pct"/>
            <w:vMerge/>
            <w:shd w:val="clear" w:color="auto" w:fill="auto"/>
          </w:tcPr>
          <w:p w14:paraId="7985808C" w14:textId="77777777" w:rsidR="004556F6" w:rsidRDefault="004556F6">
            <w:pPr>
              <w:numPr>
                <w:ilvl w:val="12"/>
                <w:numId w:val="0"/>
              </w:numPr>
              <w:ind w:right="-2"/>
              <w:rPr>
                <w:szCs w:val="22"/>
              </w:rPr>
            </w:pPr>
          </w:p>
        </w:tc>
        <w:tc>
          <w:tcPr>
            <w:tcW w:w="1193" w:type="pct"/>
            <w:shd w:val="clear" w:color="auto" w:fill="auto"/>
          </w:tcPr>
          <w:p w14:paraId="7985808D" w14:textId="696AA072" w:rsidR="004556F6" w:rsidRDefault="00595E78">
            <w:pPr>
              <w:numPr>
                <w:ilvl w:val="12"/>
                <w:numId w:val="0"/>
              </w:numPr>
              <w:ind w:right="-2"/>
              <w:rPr>
                <w:szCs w:val="22"/>
              </w:rPr>
            </w:pPr>
            <w:r>
              <w:t>Zvišanje stopnje ≥ 2 (&gt; 3 × ULN) ALT ali AST s sočasno skupnim zvišanjem bilirubina &gt; 2 × ULN v odsotnosti holestaze ali hemolize</w:t>
            </w:r>
          </w:p>
        </w:tc>
        <w:tc>
          <w:tcPr>
            <w:tcW w:w="2757" w:type="pct"/>
            <w:shd w:val="clear" w:color="auto" w:fill="auto"/>
          </w:tcPr>
          <w:p w14:paraId="7985808E" w14:textId="77777777" w:rsidR="004556F6" w:rsidRDefault="00595E78">
            <w:pPr>
              <w:numPr>
                <w:ilvl w:val="0"/>
                <w:numId w:val="1"/>
              </w:numPr>
              <w:tabs>
                <w:tab w:val="clear" w:pos="567"/>
                <w:tab w:val="left" w:pos="430"/>
              </w:tabs>
              <w:ind w:left="430" w:right="-2" w:hanging="430"/>
              <w:rPr>
                <w:szCs w:val="22"/>
              </w:rPr>
            </w:pPr>
            <w:r>
              <w:t>Uporabo zdravila Alunbrig je treba trajno ukiniti.</w:t>
            </w:r>
          </w:p>
        </w:tc>
      </w:tr>
      <w:tr w:rsidR="004556F6" w14:paraId="79858093" w14:textId="77777777">
        <w:trPr>
          <w:cantSplit/>
        </w:trPr>
        <w:tc>
          <w:tcPr>
            <w:tcW w:w="1050" w:type="pct"/>
            <w:shd w:val="clear" w:color="auto" w:fill="auto"/>
          </w:tcPr>
          <w:p w14:paraId="79858090" w14:textId="77777777" w:rsidR="004556F6" w:rsidRDefault="00595E78">
            <w:pPr>
              <w:numPr>
                <w:ilvl w:val="12"/>
                <w:numId w:val="0"/>
              </w:numPr>
              <w:ind w:right="-2"/>
              <w:rPr>
                <w:szCs w:val="22"/>
              </w:rPr>
            </w:pPr>
            <w:r>
              <w:t>Hiperglikemija</w:t>
            </w:r>
          </w:p>
        </w:tc>
        <w:tc>
          <w:tcPr>
            <w:tcW w:w="1193" w:type="pct"/>
            <w:shd w:val="clear" w:color="auto" w:fill="auto"/>
          </w:tcPr>
          <w:p w14:paraId="79858091" w14:textId="47613315" w:rsidR="004556F6" w:rsidRDefault="00595E78">
            <w:pPr>
              <w:numPr>
                <w:ilvl w:val="12"/>
                <w:numId w:val="0"/>
              </w:numPr>
              <w:ind w:right="-2"/>
              <w:rPr>
                <w:szCs w:val="22"/>
              </w:rPr>
            </w:pPr>
            <w:r>
              <w:t>Stopnja 3 (več kot 250 mg/dl ali 13,9 mmol/l) ali več</w:t>
            </w:r>
          </w:p>
        </w:tc>
        <w:tc>
          <w:tcPr>
            <w:tcW w:w="2757" w:type="pct"/>
            <w:shd w:val="clear" w:color="auto" w:fill="auto"/>
          </w:tcPr>
          <w:p w14:paraId="79858092" w14:textId="77777777" w:rsidR="004556F6" w:rsidRDefault="00595E78">
            <w:pPr>
              <w:numPr>
                <w:ilvl w:val="0"/>
                <w:numId w:val="1"/>
              </w:numPr>
              <w:tabs>
                <w:tab w:val="clear" w:pos="567"/>
                <w:tab w:val="left" w:pos="430"/>
              </w:tabs>
              <w:ind w:left="430" w:right="-2" w:hanging="430"/>
              <w:rPr>
                <w:szCs w:val="22"/>
              </w:rPr>
            </w:pPr>
            <w:r>
              <w:t xml:space="preserve">Če ustreznega hiperglikemičnega nadzora z optimalnim zdravljenjem ni mogoče doseči, je treba zdravilo Alunbrig prenehati uporabljati, dokler ne dosežemo ustreznega hiperglikemičnega nadzora. Ob okrevanju je treba zdravljenje z zdravilom Alunbrig nadaljevati z naslednjim nižjim odmerkom v skladu s preglednico 1 ali trajno ukiniti. </w:t>
            </w:r>
          </w:p>
        </w:tc>
      </w:tr>
      <w:tr w:rsidR="004556F6" w14:paraId="79858097" w14:textId="77777777">
        <w:trPr>
          <w:cantSplit/>
          <w:trHeight w:val="255"/>
        </w:trPr>
        <w:tc>
          <w:tcPr>
            <w:tcW w:w="1050" w:type="pct"/>
            <w:vMerge w:val="restart"/>
            <w:shd w:val="clear" w:color="auto" w:fill="auto"/>
          </w:tcPr>
          <w:p w14:paraId="79858094" w14:textId="77777777" w:rsidR="004556F6" w:rsidRDefault="00595E78">
            <w:pPr>
              <w:numPr>
                <w:ilvl w:val="12"/>
                <w:numId w:val="0"/>
              </w:numPr>
              <w:ind w:right="-2"/>
              <w:rPr>
                <w:bCs/>
                <w:iCs/>
                <w:szCs w:val="22"/>
              </w:rPr>
            </w:pPr>
            <w:r>
              <w:t>Motnja vida</w:t>
            </w:r>
          </w:p>
        </w:tc>
        <w:tc>
          <w:tcPr>
            <w:tcW w:w="1193" w:type="pct"/>
            <w:shd w:val="clear" w:color="auto" w:fill="auto"/>
          </w:tcPr>
          <w:p w14:paraId="79858095" w14:textId="77777777" w:rsidR="004556F6" w:rsidRDefault="00595E78">
            <w:pPr>
              <w:numPr>
                <w:ilvl w:val="12"/>
                <w:numId w:val="0"/>
              </w:numPr>
              <w:ind w:right="-2"/>
              <w:rPr>
                <w:szCs w:val="22"/>
              </w:rPr>
            </w:pPr>
            <w:r>
              <w:t>Stopnji 2 ali 3</w:t>
            </w:r>
          </w:p>
        </w:tc>
        <w:tc>
          <w:tcPr>
            <w:tcW w:w="2757" w:type="pct"/>
            <w:shd w:val="clear" w:color="auto" w:fill="auto"/>
          </w:tcPr>
          <w:p w14:paraId="79858096" w14:textId="77777777" w:rsidR="004556F6" w:rsidRDefault="00595E78">
            <w:pPr>
              <w:numPr>
                <w:ilvl w:val="0"/>
                <w:numId w:val="1"/>
              </w:numPr>
              <w:tabs>
                <w:tab w:val="clear" w:pos="567"/>
                <w:tab w:val="left" w:pos="430"/>
              </w:tabs>
              <w:ind w:left="455" w:right="-2" w:hanging="450"/>
              <w:rPr>
                <w:szCs w:val="22"/>
              </w:rPr>
            </w:pPr>
            <w:r>
              <w:t>Uporabo zdravila Alunbrig je treba začasno prekiniti, do okrevanja na stopnjo 1 ali na izhodiščno vrednost, nato se nadaljuje z naslednjim nižjim odmerkom v skladu s preglednico 1.</w:t>
            </w:r>
          </w:p>
        </w:tc>
      </w:tr>
      <w:tr w:rsidR="004556F6" w14:paraId="7985809B" w14:textId="77777777">
        <w:trPr>
          <w:cantSplit/>
          <w:trHeight w:val="255"/>
        </w:trPr>
        <w:tc>
          <w:tcPr>
            <w:tcW w:w="1050" w:type="pct"/>
            <w:vMerge/>
            <w:shd w:val="clear" w:color="auto" w:fill="auto"/>
          </w:tcPr>
          <w:p w14:paraId="79858098" w14:textId="77777777" w:rsidR="004556F6" w:rsidRDefault="004556F6">
            <w:pPr>
              <w:numPr>
                <w:ilvl w:val="12"/>
                <w:numId w:val="0"/>
              </w:numPr>
              <w:ind w:right="-2"/>
              <w:rPr>
                <w:bCs/>
                <w:iCs/>
                <w:szCs w:val="22"/>
              </w:rPr>
            </w:pPr>
          </w:p>
        </w:tc>
        <w:tc>
          <w:tcPr>
            <w:tcW w:w="1193" w:type="pct"/>
            <w:shd w:val="clear" w:color="auto" w:fill="auto"/>
          </w:tcPr>
          <w:p w14:paraId="79858099" w14:textId="77777777" w:rsidR="004556F6" w:rsidRDefault="00595E78">
            <w:pPr>
              <w:numPr>
                <w:ilvl w:val="12"/>
                <w:numId w:val="0"/>
              </w:numPr>
              <w:ind w:right="-2"/>
              <w:rPr>
                <w:szCs w:val="22"/>
              </w:rPr>
            </w:pPr>
            <w:r>
              <w:t>Stopnja 4</w:t>
            </w:r>
          </w:p>
        </w:tc>
        <w:tc>
          <w:tcPr>
            <w:tcW w:w="2757" w:type="pct"/>
            <w:shd w:val="clear" w:color="auto" w:fill="auto"/>
          </w:tcPr>
          <w:p w14:paraId="7985809A" w14:textId="77777777" w:rsidR="004556F6" w:rsidRDefault="00595E78">
            <w:pPr>
              <w:numPr>
                <w:ilvl w:val="0"/>
                <w:numId w:val="1"/>
              </w:numPr>
              <w:tabs>
                <w:tab w:val="clear" w:pos="567"/>
                <w:tab w:val="left" w:pos="430"/>
              </w:tabs>
              <w:ind w:left="430" w:right="-2" w:hanging="430"/>
              <w:rPr>
                <w:szCs w:val="22"/>
              </w:rPr>
            </w:pPr>
            <w:r>
              <w:t>Uporabo zdravila Alunbrig je treba trajno ukiniti.</w:t>
            </w:r>
          </w:p>
        </w:tc>
      </w:tr>
      <w:tr w:rsidR="004556F6" w14:paraId="798580A0" w14:textId="77777777">
        <w:trPr>
          <w:cantSplit/>
        </w:trPr>
        <w:tc>
          <w:tcPr>
            <w:tcW w:w="1050" w:type="pct"/>
            <w:vMerge w:val="restart"/>
            <w:shd w:val="clear" w:color="auto" w:fill="auto"/>
          </w:tcPr>
          <w:p w14:paraId="7985809C" w14:textId="77777777" w:rsidR="004556F6" w:rsidRDefault="00595E78">
            <w:pPr>
              <w:keepNext/>
              <w:numPr>
                <w:ilvl w:val="12"/>
                <w:numId w:val="0"/>
              </w:numPr>
              <w:rPr>
                <w:szCs w:val="22"/>
              </w:rPr>
            </w:pPr>
            <w:r>
              <w:lastRenderedPageBreak/>
              <w:t>Drugi neželeni učinki</w:t>
            </w:r>
          </w:p>
        </w:tc>
        <w:tc>
          <w:tcPr>
            <w:tcW w:w="1193" w:type="pct"/>
            <w:shd w:val="clear" w:color="auto" w:fill="auto"/>
          </w:tcPr>
          <w:p w14:paraId="7985809D" w14:textId="77777777" w:rsidR="004556F6" w:rsidRDefault="00595E78">
            <w:pPr>
              <w:keepNext/>
              <w:numPr>
                <w:ilvl w:val="12"/>
                <w:numId w:val="0"/>
              </w:numPr>
              <w:rPr>
                <w:szCs w:val="22"/>
              </w:rPr>
            </w:pPr>
            <w:r>
              <w:t>Stopnja 3</w:t>
            </w:r>
          </w:p>
        </w:tc>
        <w:tc>
          <w:tcPr>
            <w:tcW w:w="2757" w:type="pct"/>
            <w:shd w:val="clear" w:color="auto" w:fill="auto"/>
          </w:tcPr>
          <w:p w14:paraId="7985809E" w14:textId="77777777" w:rsidR="004556F6" w:rsidRDefault="00595E78">
            <w:pPr>
              <w:keepNext/>
              <w:numPr>
                <w:ilvl w:val="0"/>
                <w:numId w:val="1"/>
              </w:numPr>
              <w:tabs>
                <w:tab w:val="clear" w:pos="567"/>
                <w:tab w:val="left" w:pos="430"/>
              </w:tabs>
              <w:ind w:left="430" w:hanging="430"/>
              <w:rPr>
                <w:szCs w:val="22"/>
              </w:rPr>
            </w:pPr>
            <w:r>
              <w:t>Uporabo zdravila Alunbrig je treba do okrevanja na izhodiščno vrednost začasno prekiniti, nato se nadaljuje z nespremenjenim odmerkom.</w:t>
            </w:r>
          </w:p>
          <w:p w14:paraId="7985809F" w14:textId="77777777" w:rsidR="004556F6" w:rsidRDefault="00595E78">
            <w:pPr>
              <w:keepNext/>
              <w:numPr>
                <w:ilvl w:val="0"/>
                <w:numId w:val="1"/>
              </w:numPr>
              <w:tabs>
                <w:tab w:val="clear" w:pos="567"/>
                <w:tab w:val="left" w:pos="430"/>
              </w:tabs>
              <w:ind w:left="430" w:hanging="430"/>
              <w:rPr>
                <w:szCs w:val="22"/>
              </w:rPr>
            </w:pPr>
            <w:r>
              <w:t>Če se ponovi neželeni učinek stopnje 3, je treba zdravljenje z zdravilom Alunbrigdo okrevanja na izhodiščno vrednost začasno prekiniti, ter nato nadaljevati z naslednjim nižjim odmerkom v skladu s preglednico 1 ali trajno ukiniti.</w:t>
            </w:r>
          </w:p>
        </w:tc>
      </w:tr>
      <w:tr w:rsidR="004556F6" w14:paraId="798580A5" w14:textId="77777777">
        <w:trPr>
          <w:cantSplit/>
        </w:trPr>
        <w:tc>
          <w:tcPr>
            <w:tcW w:w="1050" w:type="pct"/>
            <w:vMerge/>
            <w:shd w:val="clear" w:color="auto" w:fill="auto"/>
          </w:tcPr>
          <w:p w14:paraId="798580A1" w14:textId="77777777" w:rsidR="004556F6" w:rsidRDefault="004556F6">
            <w:pPr>
              <w:keepNext/>
              <w:numPr>
                <w:ilvl w:val="12"/>
                <w:numId w:val="0"/>
              </w:numPr>
              <w:rPr>
                <w:szCs w:val="22"/>
              </w:rPr>
            </w:pPr>
          </w:p>
        </w:tc>
        <w:tc>
          <w:tcPr>
            <w:tcW w:w="1193" w:type="pct"/>
            <w:shd w:val="clear" w:color="auto" w:fill="auto"/>
          </w:tcPr>
          <w:p w14:paraId="798580A2" w14:textId="77777777" w:rsidR="004556F6" w:rsidRDefault="00595E78">
            <w:pPr>
              <w:keepNext/>
              <w:numPr>
                <w:ilvl w:val="12"/>
                <w:numId w:val="0"/>
              </w:numPr>
              <w:rPr>
                <w:szCs w:val="22"/>
              </w:rPr>
            </w:pPr>
            <w:r>
              <w:t xml:space="preserve">Stopnja 4 </w:t>
            </w:r>
          </w:p>
        </w:tc>
        <w:tc>
          <w:tcPr>
            <w:tcW w:w="2757" w:type="pct"/>
            <w:shd w:val="clear" w:color="auto" w:fill="auto"/>
          </w:tcPr>
          <w:p w14:paraId="798580A3" w14:textId="77777777" w:rsidR="004556F6" w:rsidRDefault="00595E78">
            <w:pPr>
              <w:keepNext/>
              <w:numPr>
                <w:ilvl w:val="0"/>
                <w:numId w:val="1"/>
              </w:numPr>
              <w:tabs>
                <w:tab w:val="clear" w:pos="567"/>
                <w:tab w:val="left" w:pos="430"/>
              </w:tabs>
              <w:ind w:left="430" w:hanging="430"/>
              <w:rPr>
                <w:szCs w:val="22"/>
              </w:rPr>
            </w:pPr>
            <w:r>
              <w:t>Uporabo zdravila Alunbrig je treba do okrevanja na izhodiščno vrednost začasno prekiniti, nato nadaljevati z naslednjim nižjim odmerkom v skladu s preglednico 1.</w:t>
            </w:r>
          </w:p>
          <w:p w14:paraId="798580A4" w14:textId="77777777" w:rsidR="004556F6" w:rsidRDefault="00595E78">
            <w:pPr>
              <w:keepNext/>
              <w:numPr>
                <w:ilvl w:val="0"/>
                <w:numId w:val="1"/>
              </w:numPr>
              <w:tabs>
                <w:tab w:val="clear" w:pos="567"/>
                <w:tab w:val="left" w:pos="430"/>
              </w:tabs>
              <w:ind w:left="430" w:hanging="430"/>
              <w:rPr>
                <w:szCs w:val="22"/>
              </w:rPr>
            </w:pPr>
            <w:r>
              <w:t>Če se ponovi učinek stopnje 4, je treba zdravljenje z zdravilom Alunbrigdo okrevanja na izhodiščno vrednost začasno prekiniti, ter nato nadaljevati z naslednjim nižjim odmerkom v skladu s preglednico 1 ali trajno ukiniti.</w:t>
            </w:r>
          </w:p>
        </w:tc>
      </w:tr>
      <w:tr w:rsidR="004556F6" w14:paraId="798580A7" w14:textId="77777777">
        <w:trPr>
          <w:cantSplit/>
        </w:trPr>
        <w:tc>
          <w:tcPr>
            <w:tcW w:w="5000" w:type="pct"/>
            <w:gridSpan w:val="3"/>
          </w:tcPr>
          <w:p w14:paraId="798580A6" w14:textId="77777777" w:rsidR="004556F6" w:rsidRDefault="00595E78">
            <w:pPr>
              <w:numPr>
                <w:ilvl w:val="12"/>
                <w:numId w:val="0"/>
              </w:numPr>
              <w:ind w:right="-2"/>
              <w:rPr>
                <w:sz w:val="18"/>
                <w:szCs w:val="18"/>
              </w:rPr>
            </w:pPr>
            <w:r>
              <w:rPr>
                <w:sz w:val="18"/>
                <w:szCs w:val="18"/>
              </w:rPr>
              <w:t>CPK = kreatin fosfokinaza; DBP = diastolični krvni tlak; SBP = sistolični krvni tlak; ULN = zgornja meja normalne vrednosti</w:t>
            </w:r>
          </w:p>
        </w:tc>
      </w:tr>
    </w:tbl>
    <w:p w14:paraId="798580A8" w14:textId="77777777" w:rsidR="004556F6" w:rsidRDefault="00595E78">
      <w:pPr>
        <w:numPr>
          <w:ilvl w:val="12"/>
          <w:numId w:val="0"/>
        </w:numPr>
        <w:ind w:right="-2"/>
        <w:rPr>
          <w:sz w:val="18"/>
          <w:szCs w:val="18"/>
        </w:rPr>
      </w:pPr>
      <w:r>
        <w:rPr>
          <w:sz w:val="18"/>
          <w:szCs w:val="18"/>
        </w:rPr>
        <w:t>*Razvrščeni po nacionalnem kriteriju nacionalnega inštituta za rak za neželene učinke. Različica 4.0 (NCICTCAE v4).</w:t>
      </w:r>
    </w:p>
    <w:p w14:paraId="798580A9" w14:textId="77777777" w:rsidR="004556F6" w:rsidRDefault="004556F6">
      <w:pPr>
        <w:numPr>
          <w:ilvl w:val="12"/>
          <w:numId w:val="0"/>
        </w:numPr>
        <w:ind w:right="-2"/>
        <w:rPr>
          <w:i/>
          <w:szCs w:val="22"/>
        </w:rPr>
      </w:pPr>
    </w:p>
    <w:p w14:paraId="798580AA" w14:textId="77777777" w:rsidR="004556F6" w:rsidRDefault="00595E78">
      <w:pPr>
        <w:keepNext/>
        <w:numPr>
          <w:ilvl w:val="12"/>
          <w:numId w:val="0"/>
        </w:numPr>
        <w:ind w:right="-2"/>
        <w:rPr>
          <w:i/>
          <w:szCs w:val="22"/>
          <w:u w:val="single"/>
        </w:rPr>
      </w:pPr>
      <w:r>
        <w:rPr>
          <w:i/>
          <w:u w:val="single"/>
        </w:rPr>
        <w:t>Posebna populacija</w:t>
      </w:r>
    </w:p>
    <w:p w14:paraId="798580AB" w14:textId="77777777" w:rsidR="004556F6" w:rsidRDefault="004556F6">
      <w:pPr>
        <w:keepNext/>
        <w:numPr>
          <w:ilvl w:val="12"/>
          <w:numId w:val="0"/>
        </w:numPr>
        <w:ind w:right="-2"/>
        <w:rPr>
          <w:i/>
          <w:szCs w:val="22"/>
          <w:u w:val="single"/>
        </w:rPr>
      </w:pPr>
    </w:p>
    <w:p w14:paraId="798580AC" w14:textId="76F17DFF" w:rsidR="004556F6" w:rsidRDefault="00595E78">
      <w:pPr>
        <w:keepNext/>
        <w:numPr>
          <w:ilvl w:val="12"/>
          <w:numId w:val="0"/>
        </w:numPr>
        <w:rPr>
          <w:i/>
          <w:szCs w:val="22"/>
        </w:rPr>
      </w:pPr>
      <w:r>
        <w:rPr>
          <w:i/>
        </w:rPr>
        <w:t>Starejši</w:t>
      </w:r>
    </w:p>
    <w:p w14:paraId="798580AD" w14:textId="77777777" w:rsidR="004556F6" w:rsidRDefault="00595E78">
      <w:pPr>
        <w:numPr>
          <w:ilvl w:val="12"/>
          <w:numId w:val="0"/>
        </w:numPr>
        <w:ind w:right="-2"/>
        <w:rPr>
          <w:szCs w:val="22"/>
        </w:rPr>
      </w:pPr>
      <w:r>
        <w:t>Omejeni podatki o varnosti in učinkovitosti zdravila Alunbrig pri bolnikih, starih 65 let ali več, kažejo, da prilagoditev odmerka pri starejših bolnikih ni potrebna (glejte poglavje 4.8). Podatki za bolnike, starejše od 85 let, niso na voljo.</w:t>
      </w:r>
    </w:p>
    <w:p w14:paraId="798580AE" w14:textId="77777777" w:rsidR="004556F6" w:rsidRDefault="004556F6">
      <w:pPr>
        <w:numPr>
          <w:ilvl w:val="12"/>
          <w:numId w:val="0"/>
        </w:numPr>
        <w:ind w:right="-2"/>
        <w:rPr>
          <w:szCs w:val="22"/>
        </w:rPr>
      </w:pPr>
    </w:p>
    <w:p w14:paraId="798580AF" w14:textId="77777777" w:rsidR="004556F6" w:rsidRDefault="00595E78">
      <w:pPr>
        <w:keepNext/>
        <w:numPr>
          <w:ilvl w:val="12"/>
          <w:numId w:val="0"/>
        </w:numPr>
        <w:rPr>
          <w:i/>
          <w:szCs w:val="22"/>
        </w:rPr>
      </w:pPr>
      <w:r>
        <w:rPr>
          <w:i/>
        </w:rPr>
        <w:t>Okvara jeter</w:t>
      </w:r>
    </w:p>
    <w:p w14:paraId="798580B0" w14:textId="77777777" w:rsidR="004556F6" w:rsidRDefault="00595E78">
      <w:pPr>
        <w:numPr>
          <w:ilvl w:val="12"/>
          <w:numId w:val="0"/>
        </w:numPr>
        <w:tabs>
          <w:tab w:val="clear" w:pos="567"/>
          <w:tab w:val="left" w:pos="0"/>
        </w:tabs>
        <w:ind w:right="-2"/>
      </w:pPr>
      <w:r>
        <w:t>Pri bolnikih z blago okvaro jeter (Child</w:t>
      </w:r>
      <w:r>
        <w:noBreakHyphen/>
        <w:t>Pugh razred A) ali z zmerno okvaro jeter (Child</w:t>
      </w:r>
      <w:r>
        <w:noBreakHyphen/>
        <w:t>Pugh razred B) prilagoditev odmerka zdravila Alunbrig ni potrebna. Pri bolnikih s hudo okvaro jeter (Child</w:t>
      </w:r>
      <w:r>
        <w:noBreakHyphen/>
        <w:t>Pugh razred C) je priporočljiv zmanjšan začetni odmerek 60 mg enkrat na dan v prvih 7 dneh, ter nato 120 mg enkrat na dan (glejte poglavje 5.2).</w:t>
      </w:r>
    </w:p>
    <w:p w14:paraId="798580B1" w14:textId="77777777" w:rsidR="004556F6" w:rsidRDefault="004556F6">
      <w:pPr>
        <w:numPr>
          <w:ilvl w:val="12"/>
          <w:numId w:val="0"/>
        </w:numPr>
        <w:ind w:right="-2"/>
        <w:rPr>
          <w:szCs w:val="22"/>
        </w:rPr>
      </w:pPr>
    </w:p>
    <w:p w14:paraId="798580B2" w14:textId="77777777" w:rsidR="004556F6" w:rsidRDefault="00595E78">
      <w:pPr>
        <w:keepNext/>
        <w:numPr>
          <w:ilvl w:val="12"/>
          <w:numId w:val="0"/>
        </w:numPr>
        <w:rPr>
          <w:i/>
          <w:szCs w:val="22"/>
        </w:rPr>
      </w:pPr>
      <w:r>
        <w:rPr>
          <w:i/>
        </w:rPr>
        <w:t>Okvara ledvic</w:t>
      </w:r>
    </w:p>
    <w:p w14:paraId="798580B3" w14:textId="77777777" w:rsidR="004556F6" w:rsidRDefault="00595E78">
      <w:pPr>
        <w:numPr>
          <w:ilvl w:val="12"/>
          <w:numId w:val="0"/>
        </w:numPr>
        <w:ind w:right="-2"/>
      </w:pPr>
      <w:r>
        <w:t xml:space="preserve">Za bolnike z blago ali zmerno okvaro ledvic (ocenjena stopnjaglomerularne filtracije (eGFR) ≥ 30 ml/min) prilagoditev odmerka zdravila Alunbrig ni potrebna. Pri bolnikih s hudo okvaro ledvic (eGFR &lt; 30 ml/min) je priporočljiv zmanjšan začetni odmerek 60 mg enkrat na dan v prvih 7 dneh, ter nato 90 mg enkrat na dan (glejte poglavje 5.2). </w:t>
      </w:r>
      <w:bookmarkStart w:id="12" w:name="_Hlk503950817"/>
      <w:r>
        <w:t>Bolnike s hudo okvaro ledvic je zlasti v prvem tednu treba skrbno spremljati zaradi novih ali poslabšanih simptomov dihal (npr. dispneja, kašelj itd.), ki lahko nakazujejo na IPB/pnevmonitis (glejte poglavje 4.4).</w:t>
      </w:r>
      <w:bookmarkEnd w:id="12"/>
    </w:p>
    <w:p w14:paraId="798580B4" w14:textId="77777777" w:rsidR="004556F6" w:rsidRDefault="004556F6">
      <w:pPr>
        <w:numPr>
          <w:ilvl w:val="12"/>
          <w:numId w:val="0"/>
        </w:numPr>
        <w:ind w:right="-2"/>
      </w:pPr>
    </w:p>
    <w:p w14:paraId="798580B5" w14:textId="77777777" w:rsidR="004556F6" w:rsidRDefault="00595E78">
      <w:pPr>
        <w:keepNext/>
        <w:numPr>
          <w:ilvl w:val="12"/>
          <w:numId w:val="0"/>
        </w:numPr>
        <w:rPr>
          <w:i/>
          <w:szCs w:val="22"/>
        </w:rPr>
      </w:pPr>
      <w:r>
        <w:rPr>
          <w:i/>
        </w:rPr>
        <w:t>Pediatrična populacija</w:t>
      </w:r>
    </w:p>
    <w:p w14:paraId="798580B6" w14:textId="77777777" w:rsidR="004556F6" w:rsidRDefault="00595E78">
      <w:pPr>
        <w:numPr>
          <w:ilvl w:val="12"/>
          <w:numId w:val="0"/>
        </w:numPr>
        <w:ind w:right="-2"/>
        <w:rPr>
          <w:szCs w:val="22"/>
        </w:rPr>
      </w:pPr>
      <w:r>
        <w:t>Varnost in učinkovitost zdravila Alunbrig pri bolnikih, mlajših od 18 let, nista bili dokazani. Podatkov ni na voljo.</w:t>
      </w:r>
    </w:p>
    <w:p w14:paraId="798580B7" w14:textId="77777777" w:rsidR="004556F6" w:rsidRDefault="004556F6">
      <w:pPr>
        <w:numPr>
          <w:ilvl w:val="12"/>
          <w:numId w:val="0"/>
        </w:numPr>
        <w:ind w:right="-2"/>
        <w:rPr>
          <w:szCs w:val="22"/>
        </w:rPr>
      </w:pPr>
    </w:p>
    <w:p w14:paraId="798580B8" w14:textId="77777777" w:rsidR="004556F6" w:rsidRDefault="00595E78">
      <w:pPr>
        <w:keepNext/>
        <w:numPr>
          <w:ilvl w:val="12"/>
          <w:numId w:val="0"/>
        </w:numPr>
        <w:rPr>
          <w:szCs w:val="22"/>
          <w:u w:val="single"/>
        </w:rPr>
      </w:pPr>
      <w:r>
        <w:rPr>
          <w:u w:val="single"/>
        </w:rPr>
        <w:t>Način uporabe</w:t>
      </w:r>
    </w:p>
    <w:p w14:paraId="798580B9" w14:textId="77777777" w:rsidR="004556F6" w:rsidRDefault="004556F6">
      <w:pPr>
        <w:keepNext/>
        <w:numPr>
          <w:ilvl w:val="12"/>
          <w:numId w:val="0"/>
        </w:numPr>
        <w:ind w:right="-2"/>
        <w:rPr>
          <w:szCs w:val="22"/>
        </w:rPr>
      </w:pPr>
    </w:p>
    <w:p w14:paraId="798580BA" w14:textId="77777777" w:rsidR="004556F6" w:rsidRDefault="00595E78">
      <w:pPr>
        <w:numPr>
          <w:ilvl w:val="12"/>
          <w:numId w:val="0"/>
        </w:numPr>
        <w:ind w:right="-2"/>
        <w:rPr>
          <w:szCs w:val="22"/>
        </w:rPr>
      </w:pPr>
      <w:r>
        <w:t>Zdravilo Alunbrig je namenjeno za peroralno uporabo. Tablete je treba pogoltniti cele in z vodo. Zdravilo Alunbrig se lahko jemlje s hrano ali brez nje.</w:t>
      </w:r>
    </w:p>
    <w:p w14:paraId="798580BB" w14:textId="77777777" w:rsidR="004556F6" w:rsidRDefault="004556F6">
      <w:pPr>
        <w:numPr>
          <w:ilvl w:val="12"/>
          <w:numId w:val="0"/>
        </w:numPr>
        <w:ind w:right="-2"/>
        <w:rPr>
          <w:szCs w:val="22"/>
        </w:rPr>
      </w:pPr>
    </w:p>
    <w:p w14:paraId="798580BC" w14:textId="77777777" w:rsidR="004556F6" w:rsidRDefault="00595E78">
      <w:pPr>
        <w:numPr>
          <w:ilvl w:val="12"/>
          <w:numId w:val="0"/>
        </w:numPr>
        <w:ind w:right="-2"/>
        <w:rPr>
          <w:strike/>
          <w:szCs w:val="22"/>
        </w:rPr>
      </w:pPr>
      <w:r>
        <w:t>Grenivka ali sok grenivke lahko poveča koncentracijo brigatiniba v plazmi in se ji je treba izogibati (glejte poglavje 4.5).</w:t>
      </w:r>
    </w:p>
    <w:p w14:paraId="798580BD" w14:textId="77777777" w:rsidR="004556F6" w:rsidRDefault="004556F6">
      <w:pPr>
        <w:numPr>
          <w:ilvl w:val="12"/>
          <w:numId w:val="0"/>
        </w:numPr>
        <w:ind w:right="-2"/>
        <w:rPr>
          <w:szCs w:val="22"/>
        </w:rPr>
      </w:pPr>
    </w:p>
    <w:p w14:paraId="798580BE" w14:textId="77777777" w:rsidR="004556F6" w:rsidRDefault="00595E78">
      <w:pPr>
        <w:keepNext/>
        <w:numPr>
          <w:ilvl w:val="12"/>
          <w:numId w:val="0"/>
        </w:numPr>
        <w:rPr>
          <w:szCs w:val="22"/>
        </w:rPr>
      </w:pPr>
      <w:r>
        <w:rPr>
          <w:b/>
        </w:rPr>
        <w:lastRenderedPageBreak/>
        <w:t>4.3</w:t>
      </w:r>
      <w:r>
        <w:rPr>
          <w:b/>
        </w:rPr>
        <w:tab/>
        <w:t>Kontraindikacije</w:t>
      </w:r>
    </w:p>
    <w:p w14:paraId="798580BF" w14:textId="77777777" w:rsidR="004556F6" w:rsidRDefault="004556F6">
      <w:pPr>
        <w:keepNext/>
        <w:numPr>
          <w:ilvl w:val="12"/>
          <w:numId w:val="0"/>
        </w:numPr>
        <w:rPr>
          <w:szCs w:val="22"/>
        </w:rPr>
      </w:pPr>
    </w:p>
    <w:p w14:paraId="798580C0" w14:textId="77777777" w:rsidR="004556F6" w:rsidRDefault="00595E78">
      <w:pPr>
        <w:numPr>
          <w:ilvl w:val="12"/>
          <w:numId w:val="0"/>
        </w:numPr>
        <w:ind w:right="-2"/>
        <w:rPr>
          <w:szCs w:val="22"/>
        </w:rPr>
      </w:pPr>
      <w:r>
        <w:t>Preobčutljivost na učinkovino ali katero koli pomožno snov, navedeno v poglavju 6.1.</w:t>
      </w:r>
    </w:p>
    <w:p w14:paraId="798580C1" w14:textId="77777777" w:rsidR="004556F6" w:rsidRDefault="004556F6">
      <w:pPr>
        <w:numPr>
          <w:ilvl w:val="12"/>
          <w:numId w:val="0"/>
        </w:numPr>
        <w:ind w:right="-2"/>
        <w:rPr>
          <w:szCs w:val="22"/>
        </w:rPr>
      </w:pPr>
    </w:p>
    <w:p w14:paraId="798580C2" w14:textId="77777777" w:rsidR="004556F6" w:rsidRDefault="00595E78">
      <w:pPr>
        <w:keepNext/>
        <w:numPr>
          <w:ilvl w:val="12"/>
          <w:numId w:val="0"/>
        </w:numPr>
        <w:rPr>
          <w:b/>
          <w:szCs w:val="22"/>
        </w:rPr>
      </w:pPr>
      <w:r>
        <w:rPr>
          <w:b/>
        </w:rPr>
        <w:t>4.4</w:t>
      </w:r>
      <w:r>
        <w:rPr>
          <w:b/>
        </w:rPr>
        <w:tab/>
        <w:t>Posebna opozorila in previdnostni ukrepi</w:t>
      </w:r>
    </w:p>
    <w:p w14:paraId="798580C3" w14:textId="77777777" w:rsidR="004556F6" w:rsidRDefault="004556F6">
      <w:pPr>
        <w:keepNext/>
        <w:numPr>
          <w:ilvl w:val="12"/>
          <w:numId w:val="0"/>
        </w:numPr>
        <w:rPr>
          <w:bCs/>
          <w:iCs/>
          <w:szCs w:val="22"/>
          <w:u w:val="single"/>
        </w:rPr>
      </w:pPr>
    </w:p>
    <w:p w14:paraId="798580C4" w14:textId="77777777" w:rsidR="004556F6" w:rsidRDefault="00595E78">
      <w:pPr>
        <w:keepNext/>
        <w:numPr>
          <w:ilvl w:val="12"/>
          <w:numId w:val="0"/>
        </w:numPr>
        <w:tabs>
          <w:tab w:val="clear" w:pos="567"/>
          <w:tab w:val="left" w:pos="0"/>
        </w:tabs>
        <w:rPr>
          <w:u w:val="single"/>
        </w:rPr>
      </w:pPr>
      <w:r>
        <w:rPr>
          <w:u w:val="single"/>
        </w:rPr>
        <w:t>Neželeni učinki na pljuča</w:t>
      </w:r>
    </w:p>
    <w:p w14:paraId="798580C5" w14:textId="77777777" w:rsidR="004556F6" w:rsidRDefault="004556F6">
      <w:pPr>
        <w:keepNext/>
        <w:numPr>
          <w:ilvl w:val="12"/>
          <w:numId w:val="0"/>
        </w:numPr>
        <w:rPr>
          <w:u w:val="single"/>
        </w:rPr>
      </w:pPr>
    </w:p>
    <w:p w14:paraId="798580C6" w14:textId="77777777" w:rsidR="004556F6" w:rsidRDefault="00595E78">
      <w:pPr>
        <w:keepNext/>
        <w:numPr>
          <w:ilvl w:val="12"/>
          <w:numId w:val="0"/>
        </w:numPr>
        <w:rPr>
          <w:szCs w:val="22"/>
        </w:rPr>
      </w:pPr>
      <w:r>
        <w:t xml:space="preserve">Pri bolnikih, ki se zdravijo z zdravilom Alunbrig, lahko pride do hudih, življenjsko nevarnih in smrtnih neželenih učinkovna pljučih, vključno z značilnostmi, ki so enake kot pri IPB/pnevmonitisu (glejte poglavje 4.8). </w:t>
      </w:r>
    </w:p>
    <w:p w14:paraId="798580C7" w14:textId="77777777" w:rsidR="004556F6" w:rsidRDefault="004556F6">
      <w:pPr>
        <w:numPr>
          <w:ilvl w:val="12"/>
          <w:numId w:val="0"/>
        </w:numPr>
        <w:rPr>
          <w:szCs w:val="22"/>
        </w:rPr>
      </w:pPr>
    </w:p>
    <w:p w14:paraId="798580C8" w14:textId="77777777" w:rsidR="004556F6" w:rsidRDefault="00595E78">
      <w:pPr>
        <w:numPr>
          <w:ilvl w:val="12"/>
          <w:numId w:val="0"/>
        </w:numPr>
        <w:rPr>
          <w:szCs w:val="22"/>
        </w:rPr>
      </w:pPr>
      <w:r>
        <w:t>Večina neželenih učinkov na pljuča je bila opažena v prvih 7 dneh zdravljenja. Neželeni učinki na pljuča stopnje 1</w:t>
      </w:r>
      <w:r>
        <w:noBreakHyphen/>
        <w:t xml:space="preserve">2 so bili odpravljeni s prekinitvijo zdravljenja ali spremembo odmerka. Višja starost in kratek interval (manj kot 7 dni) med zadnjim odmerkom krizotiniba in prvim odmerkom zdravila Alunbrig sta bila neodvisno povezana s povečano stopnjo teh neželenih učinkov na pljuča. Te dejavnike je treba upoštevati pri odločanju o zdravljenju z zdravilom Alunbrig. Bolniki z anamnezo IPB ali s pnevmonitisom induciranim z zdravili so bili izključeni iz ključnih preskušanj. </w:t>
      </w:r>
    </w:p>
    <w:p w14:paraId="798580C9" w14:textId="77777777" w:rsidR="004556F6" w:rsidRDefault="004556F6">
      <w:pPr>
        <w:numPr>
          <w:ilvl w:val="12"/>
          <w:numId w:val="0"/>
        </w:numPr>
        <w:ind w:right="-2"/>
        <w:rPr>
          <w:szCs w:val="22"/>
        </w:rPr>
      </w:pPr>
    </w:p>
    <w:p w14:paraId="798580CA" w14:textId="77777777" w:rsidR="004556F6" w:rsidRDefault="00595E78">
      <w:pPr>
        <w:numPr>
          <w:ilvl w:val="12"/>
          <w:numId w:val="0"/>
        </w:numPr>
        <w:ind w:right="-2"/>
        <w:rPr>
          <w:szCs w:val="22"/>
        </w:rPr>
      </w:pPr>
      <w:r>
        <w:t>Nekateri bolniki so zaradi pnevmonitisa zboleli kasneje med zdravljenjem z zdravilom Alunbrig.</w:t>
      </w:r>
    </w:p>
    <w:p w14:paraId="798580CB" w14:textId="77777777" w:rsidR="004556F6" w:rsidRDefault="004556F6">
      <w:pPr>
        <w:numPr>
          <w:ilvl w:val="12"/>
          <w:numId w:val="0"/>
        </w:numPr>
        <w:ind w:right="-2"/>
        <w:rPr>
          <w:szCs w:val="22"/>
        </w:rPr>
      </w:pPr>
    </w:p>
    <w:p w14:paraId="798580CC" w14:textId="77777777" w:rsidR="004556F6" w:rsidRDefault="00595E78">
      <w:r>
        <w:t>Bolnike je zlasti v prvem tednu zdravljenja treba skrbno spremljati zaradi novih ali poslabšanih simptomov dihal (npr. dispneja, kašelj itd.). Bolnike, pri katerih so se pojavili znaki pnevmonitisa s poslabšanimi simptomi bolezni dihal, je treba nemudoma pregledati. Če sumite na pnevmonitis, je treba odmerjanje zdravila Alunbrig začasno prekiniti, bolnika pa oceniti glede morebitnih drugih vzrokov simptomov (npr. pljučna embolija, napredovanje tumorja, infekcijska pljučnica). Odmerek je treba ustrezno spremeniti (glejte poglavje 4.2).</w:t>
      </w:r>
    </w:p>
    <w:p w14:paraId="798580CD" w14:textId="77777777" w:rsidR="004556F6" w:rsidRDefault="004556F6">
      <w:pPr>
        <w:numPr>
          <w:ilvl w:val="12"/>
          <w:numId w:val="0"/>
        </w:numPr>
        <w:ind w:right="-2"/>
        <w:rPr>
          <w:szCs w:val="22"/>
        </w:rPr>
      </w:pPr>
    </w:p>
    <w:p w14:paraId="798580CE" w14:textId="77777777" w:rsidR="004556F6" w:rsidRDefault="00595E78">
      <w:pPr>
        <w:keepNext/>
        <w:numPr>
          <w:ilvl w:val="12"/>
          <w:numId w:val="0"/>
        </w:numPr>
        <w:rPr>
          <w:u w:val="single"/>
        </w:rPr>
      </w:pPr>
      <w:r>
        <w:rPr>
          <w:u w:val="single"/>
        </w:rPr>
        <w:t>Hipertenzija</w:t>
      </w:r>
    </w:p>
    <w:p w14:paraId="798580CF" w14:textId="77777777" w:rsidR="004556F6" w:rsidRDefault="004556F6">
      <w:pPr>
        <w:keepNext/>
        <w:numPr>
          <w:ilvl w:val="12"/>
          <w:numId w:val="0"/>
        </w:numPr>
        <w:rPr>
          <w:bCs/>
          <w:iCs/>
          <w:szCs w:val="22"/>
          <w:u w:val="single"/>
        </w:rPr>
      </w:pPr>
    </w:p>
    <w:p w14:paraId="798580D0" w14:textId="77777777" w:rsidR="004556F6" w:rsidRDefault="00595E78">
      <w:pPr>
        <w:numPr>
          <w:ilvl w:val="12"/>
          <w:numId w:val="0"/>
        </w:numPr>
        <w:ind w:right="-2"/>
        <w:rPr>
          <w:szCs w:val="22"/>
        </w:rPr>
      </w:pPr>
      <w:r>
        <w:t>Pri bolnikih, ki so se zdravili z zdravilom Alunbrig, se je pojavila hipertenzija (glejte poglavje 4.8).</w:t>
      </w:r>
    </w:p>
    <w:p w14:paraId="798580D1" w14:textId="77777777" w:rsidR="004556F6" w:rsidRDefault="004556F6">
      <w:pPr>
        <w:numPr>
          <w:ilvl w:val="12"/>
          <w:numId w:val="0"/>
        </w:numPr>
        <w:ind w:right="-2"/>
        <w:rPr>
          <w:szCs w:val="22"/>
        </w:rPr>
      </w:pPr>
    </w:p>
    <w:p w14:paraId="798580D2" w14:textId="297BA9E2" w:rsidR="004556F6" w:rsidRDefault="00595E78">
      <w:pPr>
        <w:numPr>
          <w:ilvl w:val="12"/>
          <w:numId w:val="0"/>
        </w:numPr>
        <w:ind w:right="-2"/>
        <w:rPr>
          <w:szCs w:val="22"/>
        </w:rPr>
      </w:pPr>
      <w:r>
        <w:t>Med zdravljenjem z zdravilom Alunbrig je treba redno nadzorovati krvni tlak. Hipertenzijo je treba zdraviti v skladu s standardnimi smernicami za nadzor krvnega tlaka. Pri bolnikih je treba pogosteje nadzirati srčni utrip, če se sočasni uporabi zdravil, za katera je znano, da povzročajo bradikardijo, ni mogoče izogniti. V primeru hude hipertenzije (≥ stopnja 3) je treba zdravljenje z zdravilom Alunbrig začasno prekiniti, dokler se hipertenzija ne povrne na stopnjo 1 ali na izhodiščno vrednost. Odmerek je treba ustrezno spremeniti (glejte poglavje 4.2).</w:t>
      </w:r>
    </w:p>
    <w:p w14:paraId="798580D3" w14:textId="77777777" w:rsidR="004556F6" w:rsidRDefault="004556F6">
      <w:pPr>
        <w:numPr>
          <w:ilvl w:val="12"/>
          <w:numId w:val="0"/>
        </w:numPr>
        <w:ind w:right="-2"/>
        <w:rPr>
          <w:szCs w:val="22"/>
        </w:rPr>
      </w:pPr>
    </w:p>
    <w:p w14:paraId="798580D4" w14:textId="77777777" w:rsidR="004556F6" w:rsidRDefault="00595E78">
      <w:pPr>
        <w:keepNext/>
        <w:numPr>
          <w:ilvl w:val="12"/>
          <w:numId w:val="0"/>
        </w:numPr>
        <w:rPr>
          <w:u w:val="single"/>
        </w:rPr>
      </w:pPr>
      <w:r>
        <w:rPr>
          <w:u w:val="single"/>
        </w:rPr>
        <w:t>Bradikardija</w:t>
      </w:r>
    </w:p>
    <w:p w14:paraId="798580D5" w14:textId="77777777" w:rsidR="004556F6" w:rsidRDefault="004556F6">
      <w:pPr>
        <w:keepNext/>
        <w:numPr>
          <w:ilvl w:val="12"/>
          <w:numId w:val="0"/>
        </w:numPr>
        <w:rPr>
          <w:bCs/>
          <w:iCs/>
          <w:szCs w:val="22"/>
          <w:u w:val="single"/>
        </w:rPr>
      </w:pPr>
    </w:p>
    <w:p w14:paraId="798580D6" w14:textId="77777777" w:rsidR="004556F6" w:rsidRDefault="00595E78">
      <w:pPr>
        <w:numPr>
          <w:ilvl w:val="12"/>
          <w:numId w:val="0"/>
        </w:numPr>
        <w:ind w:right="-2"/>
        <w:rPr>
          <w:szCs w:val="22"/>
        </w:rPr>
      </w:pPr>
      <w:r>
        <w:t xml:space="preserve">Pri bolnikih, ki so se zdravili z zdravilom Alunbrig, se je pojavila bradikardija (glejte poglavje 4.8). Pri jemanju zdravila Alunbrig v kombinaciji z drugimi zdravili, za katera je znano, da povzročajo bradikardijo, je potrebna previdnost. Redno je treba spremljati srčni utrip in krvni tlak. </w:t>
      </w:r>
    </w:p>
    <w:p w14:paraId="798580D7" w14:textId="77777777" w:rsidR="004556F6" w:rsidRDefault="004556F6">
      <w:pPr>
        <w:numPr>
          <w:ilvl w:val="12"/>
          <w:numId w:val="0"/>
        </w:numPr>
        <w:ind w:right="-2"/>
        <w:rPr>
          <w:szCs w:val="22"/>
        </w:rPr>
      </w:pPr>
    </w:p>
    <w:p w14:paraId="798580D8" w14:textId="77777777" w:rsidR="004556F6" w:rsidRDefault="00595E78">
      <w:pPr>
        <w:numPr>
          <w:ilvl w:val="12"/>
          <w:numId w:val="0"/>
        </w:numPr>
        <w:ind w:right="-2"/>
        <w:rPr>
          <w:szCs w:val="22"/>
        </w:rPr>
      </w:pPr>
      <w:r>
        <w:t>Če pride do simptomatske bradikardije, je treba zdravljenje z zdravilom Alunbrig začasno prekiniti in ovrednotiti sočasno uporabljena zdravila, za katera je znano, da povzročajo bradikardijo. Po okrevanjuje treba odmerek ustrezno spremeniti (glejte poglavje 4.2). V primeru življenjsko nevarne bradikardije, ko sočasno uporabljena zdravila k temu niso prispevala, ali v primeru ponovitve, je treba zdravljenje z zdravilom Alunbrig prekiniti (glejte poglavje 4.2).</w:t>
      </w:r>
    </w:p>
    <w:p w14:paraId="798580D9" w14:textId="77777777" w:rsidR="004556F6" w:rsidRDefault="004556F6">
      <w:pPr>
        <w:numPr>
          <w:ilvl w:val="12"/>
          <w:numId w:val="0"/>
        </w:numPr>
        <w:ind w:right="-2"/>
        <w:rPr>
          <w:szCs w:val="22"/>
        </w:rPr>
      </w:pPr>
    </w:p>
    <w:p w14:paraId="798580DA" w14:textId="0830FB87" w:rsidR="004556F6" w:rsidRDefault="00595E78">
      <w:pPr>
        <w:keepNext/>
        <w:numPr>
          <w:ilvl w:val="12"/>
          <w:numId w:val="0"/>
        </w:numPr>
        <w:rPr>
          <w:u w:val="single"/>
        </w:rPr>
      </w:pPr>
      <w:r>
        <w:rPr>
          <w:u w:val="single"/>
        </w:rPr>
        <w:t>Motnje vida</w:t>
      </w:r>
    </w:p>
    <w:p w14:paraId="798580DB" w14:textId="77777777" w:rsidR="004556F6" w:rsidRDefault="004556F6">
      <w:pPr>
        <w:keepNext/>
        <w:numPr>
          <w:ilvl w:val="12"/>
          <w:numId w:val="0"/>
        </w:numPr>
        <w:rPr>
          <w:bCs/>
          <w:iCs/>
          <w:szCs w:val="22"/>
          <w:u w:val="single"/>
        </w:rPr>
      </w:pPr>
    </w:p>
    <w:p w14:paraId="798580DC" w14:textId="77777777" w:rsidR="004556F6" w:rsidRDefault="00595E78">
      <w:pPr>
        <w:numPr>
          <w:ilvl w:val="12"/>
          <w:numId w:val="0"/>
        </w:numPr>
        <w:ind w:right="-2"/>
        <w:rPr>
          <w:szCs w:val="22"/>
        </w:rPr>
      </w:pPr>
      <w:r>
        <w:t>Pri bolnikih, ki so se zdravili z zdravilom Alunbrig, so se kot neželeni učinek pojavile motnje vida (glejte poglavje 4.8). Bolnikom je treba svetovati, naj poročajo o kakršnih koli simptomih motenj vida. Pri novih ali poslabšanju hudih motenj vida je treba upoštevati oftalmološko oceno in razmisliti o zmanjšanju odmerka (glejte poglavje 4.2).</w:t>
      </w:r>
    </w:p>
    <w:p w14:paraId="798580DD" w14:textId="77777777" w:rsidR="004556F6" w:rsidRDefault="004556F6">
      <w:pPr>
        <w:numPr>
          <w:ilvl w:val="12"/>
          <w:numId w:val="0"/>
        </w:numPr>
        <w:ind w:right="-2"/>
        <w:rPr>
          <w:szCs w:val="22"/>
        </w:rPr>
      </w:pPr>
    </w:p>
    <w:p w14:paraId="798580DE" w14:textId="77777777" w:rsidR="004556F6" w:rsidRDefault="00595E78">
      <w:pPr>
        <w:keepNext/>
        <w:numPr>
          <w:ilvl w:val="12"/>
          <w:numId w:val="0"/>
        </w:numPr>
        <w:rPr>
          <w:u w:val="single"/>
        </w:rPr>
      </w:pPr>
      <w:r>
        <w:rPr>
          <w:u w:val="single"/>
        </w:rPr>
        <w:t>Zvišanje kreatin fosfokinaze (CPK)</w:t>
      </w:r>
    </w:p>
    <w:p w14:paraId="798580DF" w14:textId="77777777" w:rsidR="004556F6" w:rsidRDefault="004556F6">
      <w:pPr>
        <w:keepNext/>
        <w:numPr>
          <w:ilvl w:val="12"/>
          <w:numId w:val="0"/>
        </w:numPr>
        <w:rPr>
          <w:bCs/>
          <w:iCs/>
          <w:szCs w:val="22"/>
          <w:u w:val="single"/>
        </w:rPr>
      </w:pPr>
    </w:p>
    <w:p w14:paraId="798580E0" w14:textId="77777777" w:rsidR="004556F6" w:rsidRDefault="00595E78">
      <w:pPr>
        <w:numPr>
          <w:ilvl w:val="12"/>
          <w:numId w:val="0"/>
        </w:numPr>
        <w:ind w:right="-2"/>
        <w:rPr>
          <w:szCs w:val="22"/>
        </w:rPr>
      </w:pPr>
      <w:r>
        <w:t>Pri bolnikih, zdravljenih z zdravilom Alunbrig, se je pojavilo zvišanje CPK (glejte poglavje 4.8). Bolnikom je treba svetovati, naj poročajo o kakršnih koli nepojasnjenih bolečinah v mišicah, občutljivosti ali šibkosti mišic. Pri zdravljenju z zdravilom Alunbrig je treba redno spremljati koncentracijo CPK. Glede na resnost zvišanja CPK in če je ta povezana z bolečino v mišicah ali mišično oslabelostjo, je treba zdravljenje z zdravilom Alunbrig začasno prekiniti in ustrezno spremeniti odmerek (glejte poglavje 4.2).</w:t>
      </w:r>
    </w:p>
    <w:p w14:paraId="798580E1" w14:textId="77777777" w:rsidR="004556F6" w:rsidRDefault="004556F6">
      <w:pPr>
        <w:numPr>
          <w:ilvl w:val="12"/>
          <w:numId w:val="0"/>
        </w:numPr>
        <w:ind w:right="-2"/>
        <w:rPr>
          <w:szCs w:val="22"/>
        </w:rPr>
      </w:pPr>
    </w:p>
    <w:p w14:paraId="798580E2" w14:textId="77777777" w:rsidR="004556F6" w:rsidRDefault="00595E78">
      <w:pPr>
        <w:keepNext/>
        <w:numPr>
          <w:ilvl w:val="12"/>
          <w:numId w:val="0"/>
        </w:numPr>
        <w:rPr>
          <w:u w:val="single"/>
        </w:rPr>
      </w:pPr>
      <w:r>
        <w:rPr>
          <w:u w:val="single"/>
        </w:rPr>
        <w:t>Zvišanje encimov trebušne slinavke</w:t>
      </w:r>
    </w:p>
    <w:p w14:paraId="798580E3" w14:textId="77777777" w:rsidR="004556F6" w:rsidRDefault="004556F6">
      <w:pPr>
        <w:keepNext/>
        <w:numPr>
          <w:ilvl w:val="12"/>
          <w:numId w:val="0"/>
        </w:numPr>
        <w:rPr>
          <w:bCs/>
          <w:iCs/>
          <w:szCs w:val="22"/>
          <w:u w:val="single"/>
        </w:rPr>
      </w:pPr>
    </w:p>
    <w:p w14:paraId="798580E4" w14:textId="77777777" w:rsidR="004556F6" w:rsidRDefault="00595E78">
      <w:pPr>
        <w:numPr>
          <w:ilvl w:val="12"/>
          <w:numId w:val="0"/>
        </w:numPr>
        <w:ind w:right="-2"/>
        <w:rPr>
          <w:szCs w:val="22"/>
        </w:rPr>
      </w:pPr>
      <w:r>
        <w:t>Pri bolnikih, zdravljenih z zdravilom Alunbrig, se je pojavilo zvišanje amilaze in lipaze (glejte poglavje 4.8). Med zdravljenjem z zdravilom Alunbrig je treba redno nadzorovati koncentracijo amilaze in lipaze. Glede na resnost laboratorijsko odkritih nepravilnosti je treba zdravljenje z zdravilom Alunbrig začasno prekiniti in ustrezno spremeniti odmerek (glejte poglavje 4.2).</w:t>
      </w:r>
    </w:p>
    <w:p w14:paraId="798580E5" w14:textId="77777777" w:rsidR="004556F6" w:rsidRDefault="004556F6">
      <w:pPr>
        <w:numPr>
          <w:ilvl w:val="12"/>
          <w:numId w:val="0"/>
        </w:numPr>
        <w:ind w:right="-2"/>
        <w:rPr>
          <w:szCs w:val="22"/>
        </w:rPr>
      </w:pPr>
    </w:p>
    <w:p w14:paraId="798580E6" w14:textId="77777777" w:rsidR="004556F6" w:rsidRDefault="00595E78">
      <w:pPr>
        <w:keepNext/>
        <w:numPr>
          <w:ilvl w:val="12"/>
          <w:numId w:val="0"/>
        </w:numPr>
        <w:ind w:right="-2"/>
        <w:rPr>
          <w:u w:val="single"/>
        </w:rPr>
      </w:pPr>
      <w:r>
        <w:rPr>
          <w:u w:val="single"/>
        </w:rPr>
        <w:t>Hepatotoksičnost</w:t>
      </w:r>
    </w:p>
    <w:p w14:paraId="798580E7" w14:textId="77777777" w:rsidR="004556F6" w:rsidRDefault="004556F6">
      <w:pPr>
        <w:keepNext/>
        <w:numPr>
          <w:ilvl w:val="12"/>
          <w:numId w:val="0"/>
        </w:numPr>
        <w:ind w:right="-2"/>
        <w:rPr>
          <w:szCs w:val="22"/>
          <w:u w:val="single"/>
        </w:rPr>
      </w:pPr>
    </w:p>
    <w:p w14:paraId="798580E8" w14:textId="77777777" w:rsidR="004556F6" w:rsidRDefault="00595E78">
      <w:pPr>
        <w:numPr>
          <w:ilvl w:val="12"/>
          <w:numId w:val="0"/>
        </w:numPr>
        <w:rPr>
          <w:szCs w:val="22"/>
        </w:rPr>
      </w:pPr>
      <w:r>
        <w:t>Pri bolnikih, zdravljenih z zdravilom Alunbrig, so se pojavila zvišanja jetrnih encimov (aspartat</w:t>
      </w:r>
      <w:r>
        <w:noBreakHyphen/>
        <w:t>aminotransferaza, alanin</w:t>
      </w:r>
      <w:r>
        <w:noBreakHyphen/>
        <w:t>aminotransferaza) in bilirubin (glejte poglavje 4.8). Delovanje jeter, vključno z AST, ALT in celotnim bilirubinom, je treba oceniti pred začetkom zdravljenja z zdravilom Alunbrig in nato vsaka 2 tedna v prvih 3 mesecih zdravljenja. Nato je treba redno izvajati spremljanje. Glede na resnost laboratorijsko odkritih nepravilnosti je treba zdravljenje začasno prekiniti in ustrezno spremeniti odmerek (glejte poglavje 4.2).</w:t>
      </w:r>
    </w:p>
    <w:p w14:paraId="798580E9" w14:textId="77777777" w:rsidR="004556F6" w:rsidRDefault="004556F6">
      <w:pPr>
        <w:numPr>
          <w:ilvl w:val="12"/>
          <w:numId w:val="0"/>
        </w:numPr>
        <w:ind w:right="-2"/>
        <w:rPr>
          <w:szCs w:val="22"/>
        </w:rPr>
      </w:pPr>
    </w:p>
    <w:p w14:paraId="798580EA" w14:textId="77777777" w:rsidR="004556F6" w:rsidRDefault="00595E78">
      <w:pPr>
        <w:keepNext/>
        <w:numPr>
          <w:ilvl w:val="12"/>
          <w:numId w:val="0"/>
        </w:numPr>
        <w:ind w:right="-2"/>
        <w:rPr>
          <w:u w:val="single"/>
        </w:rPr>
      </w:pPr>
      <w:r>
        <w:rPr>
          <w:u w:val="single"/>
        </w:rPr>
        <w:t>Hiperglikemija</w:t>
      </w:r>
    </w:p>
    <w:p w14:paraId="798580EB" w14:textId="77777777" w:rsidR="004556F6" w:rsidRDefault="004556F6">
      <w:pPr>
        <w:keepNext/>
        <w:numPr>
          <w:ilvl w:val="12"/>
          <w:numId w:val="0"/>
        </w:numPr>
        <w:ind w:right="-2"/>
        <w:rPr>
          <w:bCs/>
          <w:iCs/>
          <w:szCs w:val="22"/>
          <w:u w:val="single"/>
        </w:rPr>
      </w:pPr>
    </w:p>
    <w:p w14:paraId="798580EC" w14:textId="77777777" w:rsidR="004556F6" w:rsidRDefault="00595E78">
      <w:pPr>
        <w:numPr>
          <w:ilvl w:val="12"/>
          <w:numId w:val="0"/>
        </w:numPr>
        <w:ind w:right="-2"/>
        <w:rPr>
          <w:szCs w:val="22"/>
          <w:u w:val="single"/>
        </w:rPr>
      </w:pPr>
      <w:r>
        <w:t>Pri bolnikih, ki so se zdravili z zdravilom Alunbrig, so se pojavile zvišane vrednosti glukoze v serumu. Pred začetkom zdravljenja z zdravilom Alunbrig je treba oceniti glukozo v serumu, ter jo nato redno spremljati. Po potrebi je treba začeti ali optimizirati antihiperglikemično zdravljenje. Če ustreznega hiperglikemičnega nadzora ni mogoče doseči z optimalnim zdravljenjem, je treba zdravljenje z zdravilom Alunbrig začasno prekiniti, dokler se ne doseže ustrezen hiperglikemični nadzor;po okrevanju razmisliti o zmanjšanju odmerka, kot je opisano v preglednici 1, ali pa zdravljenje z zdravilom Alunbrig opustiti.</w:t>
      </w:r>
    </w:p>
    <w:p w14:paraId="798580ED" w14:textId="77777777" w:rsidR="004556F6" w:rsidRDefault="004556F6">
      <w:pPr>
        <w:numPr>
          <w:ilvl w:val="12"/>
          <w:numId w:val="0"/>
        </w:numPr>
        <w:ind w:right="-2"/>
        <w:rPr>
          <w:szCs w:val="22"/>
        </w:rPr>
      </w:pPr>
    </w:p>
    <w:p w14:paraId="798580EE" w14:textId="77777777" w:rsidR="004556F6" w:rsidRDefault="00595E78">
      <w:pPr>
        <w:keepNext/>
        <w:numPr>
          <w:ilvl w:val="12"/>
          <w:numId w:val="0"/>
        </w:numPr>
        <w:rPr>
          <w:u w:val="single"/>
        </w:rPr>
      </w:pPr>
      <w:r>
        <w:rPr>
          <w:u w:val="single"/>
        </w:rPr>
        <w:t>Medsebojno delovanje zdravil</w:t>
      </w:r>
    </w:p>
    <w:p w14:paraId="798580EF" w14:textId="77777777" w:rsidR="004556F6" w:rsidRDefault="004556F6">
      <w:pPr>
        <w:keepNext/>
        <w:numPr>
          <w:ilvl w:val="12"/>
          <w:numId w:val="0"/>
        </w:numPr>
        <w:rPr>
          <w:bCs/>
          <w:iCs/>
          <w:szCs w:val="22"/>
          <w:u w:val="single"/>
        </w:rPr>
      </w:pPr>
    </w:p>
    <w:p w14:paraId="798580F0" w14:textId="77777777" w:rsidR="004556F6" w:rsidRDefault="00595E78">
      <w:pPr>
        <w:numPr>
          <w:ilvl w:val="12"/>
          <w:numId w:val="0"/>
        </w:numPr>
        <w:ind w:right="-2"/>
        <w:rPr>
          <w:bCs/>
          <w:iCs/>
          <w:szCs w:val="22"/>
        </w:rPr>
      </w:pPr>
      <w:r>
        <w:t>Izogibati se je treba sočasni uporabi zdravila Alunbrig z močnimi zaviralci CYP3A. Če se sočasni uporabi močnih zaviralcev CYP3A ni mogoče izogniti, je treba odmerek zdravila Alunbrig zmanjšati s 180 mg na 90 mg ali z 90 mg na 60 mg. Po prekinitvi uporabe močnega zaviralca CYP3A je treba zdravljenje z zdravilom Alunbrig nadaljevati z odmerkom, ki ga je bolnik prenašal pred začetkom uporabe močnega zaviralca CYP3A.</w:t>
      </w:r>
    </w:p>
    <w:p w14:paraId="798580F1" w14:textId="77777777" w:rsidR="004556F6" w:rsidRDefault="004556F6">
      <w:pPr>
        <w:numPr>
          <w:ilvl w:val="12"/>
          <w:numId w:val="0"/>
        </w:numPr>
        <w:ind w:right="-2"/>
        <w:rPr>
          <w:bCs/>
          <w:iCs/>
          <w:szCs w:val="22"/>
        </w:rPr>
      </w:pPr>
    </w:p>
    <w:p w14:paraId="798580F2" w14:textId="77777777" w:rsidR="004556F6" w:rsidRDefault="00595E78">
      <w:pPr>
        <w:numPr>
          <w:ilvl w:val="12"/>
          <w:numId w:val="0"/>
        </w:numPr>
        <w:ind w:right="-2"/>
        <w:rPr>
          <w:bCs/>
          <w:iCs/>
          <w:szCs w:val="22"/>
        </w:rPr>
      </w:pPr>
      <w:r>
        <w:t>Izogibati se je treba sočasni uporabi zdravila Alunbrig z močnimi in zmernimi induktorji CYP3A (glejte poglavje 4.5). Če se ni mogoče izogniti sočasni uporabi zdravila z zmernimi induktorji CYP3A, se lahko odmerek zdravila Alunbrig po 7 dneh zdravljenja povečuje za 30 mg glede na trenutni odmerek, ki ga bolnik prenaša, do največ dvakratnega odmerka zdravila Alunbrig, ki ga je bolnik prenašal pred začetek dajanja zmernega induktorja CYP3A. Po prekinitvi zdravljenja z zmernim induktorjem CYP3A je treba zdravljenje z zdravilom Alunbrig nadaljevati z odmerkom, ki ga je bolnik prenašal pred uvedbo zmernega induktorja CYP3A.</w:t>
      </w:r>
    </w:p>
    <w:p w14:paraId="798580F3" w14:textId="77777777" w:rsidR="004556F6" w:rsidRDefault="004556F6">
      <w:pPr>
        <w:numPr>
          <w:ilvl w:val="12"/>
          <w:numId w:val="0"/>
        </w:numPr>
        <w:ind w:right="-2"/>
        <w:rPr>
          <w:bCs/>
          <w:iCs/>
          <w:szCs w:val="22"/>
        </w:rPr>
      </w:pPr>
    </w:p>
    <w:p w14:paraId="798580F4" w14:textId="77777777" w:rsidR="004556F6" w:rsidRDefault="00595E78">
      <w:pPr>
        <w:keepNext/>
        <w:numPr>
          <w:ilvl w:val="12"/>
          <w:numId w:val="0"/>
        </w:numPr>
        <w:ind w:right="-2"/>
        <w:rPr>
          <w:u w:val="single"/>
        </w:rPr>
      </w:pPr>
      <w:r>
        <w:rPr>
          <w:u w:val="single"/>
        </w:rPr>
        <w:t>Fotosenzitivnost in fotodermatoza</w:t>
      </w:r>
    </w:p>
    <w:p w14:paraId="798580F5" w14:textId="77777777" w:rsidR="004556F6" w:rsidRDefault="004556F6">
      <w:pPr>
        <w:keepNext/>
        <w:numPr>
          <w:ilvl w:val="12"/>
          <w:numId w:val="0"/>
        </w:numPr>
        <w:ind w:right="-2"/>
      </w:pPr>
    </w:p>
    <w:p w14:paraId="798580F6" w14:textId="77777777" w:rsidR="004556F6" w:rsidRDefault="00595E78">
      <w:pPr>
        <w:keepNext/>
        <w:numPr>
          <w:ilvl w:val="12"/>
          <w:numId w:val="0"/>
        </w:numPr>
        <w:ind w:right="-2"/>
      </w:pPr>
      <w:r>
        <w:t xml:space="preserve">Pri bolnikih, zdravljenih z zdravilom Alunbrig, se je pojavila fotosenzitivnost na sončno svetlobo (glejte poglavje 4.8). Bolnikom je treba svetovati, naj se med jemanjem zdravila Alunbrig in vsaj 5 dni po prenehanju zdravljenja izogibajo dolgotrajnemu izpostavljanju soncu. Ko so na prostem, je treba </w:t>
      </w:r>
      <w:r>
        <w:lastRenderedPageBreak/>
        <w:t>bolnikom svetovati, naj nosijo klobuk in zaščitna oblačila ter naj uporabljajo širokospektralno ultravijolično A (UVA)/ultravijolično B (UVB) zaščito pred soncem ter balzam za ustnice (SPF ≥ 30), da se zaščitijo pred možnimi sončnimi opeklinami. Pri hudih fotosenzitivnih reakcijah (≥ 3. stopnje) je treba zdravljenje z zdravilom Alunbrig prekiniti do okrevanja na izhodiščno vrednost. Odmerek je treba ustrezno prilagoditi (glejte poglavje 4.2).</w:t>
      </w:r>
    </w:p>
    <w:p w14:paraId="798580F7" w14:textId="77777777" w:rsidR="004556F6" w:rsidRDefault="004556F6">
      <w:pPr>
        <w:keepNext/>
        <w:numPr>
          <w:ilvl w:val="12"/>
          <w:numId w:val="0"/>
        </w:numPr>
        <w:ind w:right="-2"/>
        <w:rPr>
          <w:u w:val="single"/>
        </w:rPr>
      </w:pPr>
    </w:p>
    <w:p w14:paraId="798580F8" w14:textId="77777777" w:rsidR="004556F6" w:rsidRDefault="00595E78">
      <w:pPr>
        <w:keepNext/>
        <w:numPr>
          <w:ilvl w:val="12"/>
          <w:numId w:val="0"/>
        </w:numPr>
        <w:ind w:right="-2"/>
        <w:rPr>
          <w:u w:val="single"/>
        </w:rPr>
      </w:pPr>
      <w:r>
        <w:rPr>
          <w:u w:val="single"/>
        </w:rPr>
        <w:t>Plodnost</w:t>
      </w:r>
    </w:p>
    <w:p w14:paraId="798580F9" w14:textId="77777777" w:rsidR="004556F6" w:rsidRDefault="004556F6">
      <w:pPr>
        <w:keepNext/>
        <w:numPr>
          <w:ilvl w:val="12"/>
          <w:numId w:val="0"/>
        </w:numPr>
        <w:ind w:right="-2"/>
        <w:rPr>
          <w:bCs/>
          <w:iCs/>
          <w:szCs w:val="22"/>
          <w:u w:val="single"/>
        </w:rPr>
      </w:pPr>
    </w:p>
    <w:p w14:paraId="798580FA" w14:textId="77777777" w:rsidR="004556F6" w:rsidRDefault="00595E78">
      <w:pPr>
        <w:numPr>
          <w:ilvl w:val="12"/>
          <w:numId w:val="0"/>
        </w:numPr>
        <w:ind w:right="-2"/>
        <w:rPr>
          <w:bCs/>
          <w:iCs/>
          <w:szCs w:val="22"/>
        </w:rPr>
      </w:pPr>
      <w:r>
        <w:t>Ženskam v rodni dobi je treba svetovati, naj med zdravljenjem z zdravilom Alunbrig in vsaj 4 mesece po zadnjem odmerku uporabljajoučinkovito nehormonsko kontracepcijo. Moškim s partnericami v rodni dobi je treba svetovati, naj uporabijo učinkovito kontracepcijo med zdravljenjem in vsaj 3 mesece po zadnjem odmerku zdravila Alunbrig (glejte poglavje 4.6).</w:t>
      </w:r>
    </w:p>
    <w:p w14:paraId="798580FB" w14:textId="77777777" w:rsidR="004556F6" w:rsidRDefault="004556F6">
      <w:pPr>
        <w:numPr>
          <w:ilvl w:val="12"/>
          <w:numId w:val="0"/>
        </w:numPr>
        <w:ind w:right="-2"/>
        <w:rPr>
          <w:szCs w:val="22"/>
        </w:rPr>
      </w:pPr>
    </w:p>
    <w:p w14:paraId="798580FC" w14:textId="77777777" w:rsidR="004556F6" w:rsidRDefault="00595E78">
      <w:pPr>
        <w:keepNext/>
        <w:numPr>
          <w:ilvl w:val="12"/>
          <w:numId w:val="0"/>
        </w:numPr>
        <w:rPr>
          <w:u w:val="single"/>
        </w:rPr>
      </w:pPr>
      <w:r>
        <w:rPr>
          <w:u w:val="single"/>
        </w:rPr>
        <w:t>Laktoza</w:t>
      </w:r>
    </w:p>
    <w:p w14:paraId="798580FD" w14:textId="77777777" w:rsidR="004556F6" w:rsidRDefault="004556F6">
      <w:pPr>
        <w:keepNext/>
        <w:numPr>
          <w:ilvl w:val="12"/>
          <w:numId w:val="0"/>
        </w:numPr>
        <w:rPr>
          <w:szCs w:val="22"/>
          <w:u w:val="single"/>
        </w:rPr>
      </w:pPr>
    </w:p>
    <w:p w14:paraId="798580FE" w14:textId="77777777" w:rsidR="004556F6" w:rsidRDefault="00595E78">
      <w:pPr>
        <w:numPr>
          <w:ilvl w:val="12"/>
          <w:numId w:val="0"/>
        </w:numPr>
        <w:ind w:right="-2"/>
        <w:rPr>
          <w:szCs w:val="22"/>
        </w:rPr>
      </w:pPr>
      <w:r>
        <w:t>Zdravilo Alunbrig vsebuje laktozo monohidrat. Bolniki z redko dedno intoleranco za galaktozo, odsotnostjo encima laktaze ali malabsorpcijo glukoze/galaktoze ne smejo jemati tega zdravila.</w:t>
      </w:r>
    </w:p>
    <w:p w14:paraId="798580FF" w14:textId="77777777" w:rsidR="004556F6" w:rsidRDefault="004556F6">
      <w:pPr>
        <w:numPr>
          <w:ilvl w:val="12"/>
          <w:numId w:val="0"/>
        </w:numPr>
        <w:ind w:right="-2"/>
        <w:rPr>
          <w:noProof/>
          <w:szCs w:val="22"/>
          <w:u w:val="single"/>
        </w:rPr>
      </w:pPr>
    </w:p>
    <w:p w14:paraId="79858100" w14:textId="77777777" w:rsidR="004556F6" w:rsidRDefault="00595E78">
      <w:pPr>
        <w:numPr>
          <w:ilvl w:val="12"/>
          <w:numId w:val="0"/>
        </w:numPr>
        <w:ind w:right="-2"/>
        <w:rPr>
          <w:noProof/>
          <w:szCs w:val="22"/>
          <w:u w:val="single"/>
        </w:rPr>
      </w:pPr>
      <w:r>
        <w:rPr>
          <w:noProof/>
          <w:szCs w:val="22"/>
          <w:u w:val="single"/>
        </w:rPr>
        <w:t>Natrij</w:t>
      </w:r>
    </w:p>
    <w:p w14:paraId="79858101" w14:textId="77777777" w:rsidR="004556F6" w:rsidRDefault="004556F6">
      <w:pPr>
        <w:numPr>
          <w:ilvl w:val="12"/>
          <w:numId w:val="0"/>
        </w:numPr>
        <w:ind w:right="-2"/>
        <w:rPr>
          <w:noProof/>
          <w:szCs w:val="22"/>
          <w:u w:val="single"/>
        </w:rPr>
      </w:pPr>
    </w:p>
    <w:p w14:paraId="79858102" w14:textId="77777777" w:rsidR="004556F6" w:rsidRDefault="00595E78">
      <w:pPr>
        <w:numPr>
          <w:ilvl w:val="12"/>
          <w:numId w:val="0"/>
        </w:numPr>
        <w:ind w:right="-2"/>
        <w:rPr>
          <w:noProof/>
          <w:szCs w:val="22"/>
        </w:rPr>
      </w:pPr>
      <w:r>
        <w:rPr>
          <w:noProof/>
          <w:szCs w:val="22"/>
        </w:rPr>
        <w:t>To zdravilo vsebuje manj kot 1 mmol natrija (23 mg) na tableto, kar v bistvu pomeni »brez natrija«.</w:t>
      </w:r>
    </w:p>
    <w:p w14:paraId="79858103" w14:textId="77777777" w:rsidR="004556F6" w:rsidRDefault="004556F6">
      <w:pPr>
        <w:numPr>
          <w:ilvl w:val="12"/>
          <w:numId w:val="0"/>
        </w:numPr>
        <w:ind w:right="-2"/>
        <w:rPr>
          <w:szCs w:val="22"/>
        </w:rPr>
      </w:pPr>
    </w:p>
    <w:p w14:paraId="79858104" w14:textId="77777777" w:rsidR="004556F6" w:rsidRDefault="00595E78">
      <w:pPr>
        <w:keepNext/>
        <w:numPr>
          <w:ilvl w:val="12"/>
          <w:numId w:val="0"/>
        </w:numPr>
        <w:rPr>
          <w:szCs w:val="22"/>
        </w:rPr>
      </w:pPr>
      <w:r>
        <w:rPr>
          <w:b/>
        </w:rPr>
        <w:t>4.5</w:t>
      </w:r>
      <w:r>
        <w:rPr>
          <w:b/>
        </w:rPr>
        <w:tab/>
        <w:t>Medsebojno delovanje z drugimi zdravili in druge oblike interakcij</w:t>
      </w:r>
    </w:p>
    <w:p w14:paraId="79858105" w14:textId="77777777" w:rsidR="004556F6" w:rsidRDefault="004556F6">
      <w:pPr>
        <w:keepNext/>
        <w:numPr>
          <w:ilvl w:val="12"/>
          <w:numId w:val="0"/>
        </w:numPr>
        <w:rPr>
          <w:szCs w:val="22"/>
        </w:rPr>
      </w:pPr>
    </w:p>
    <w:p w14:paraId="79858106" w14:textId="77777777" w:rsidR="004556F6" w:rsidRDefault="00595E78">
      <w:pPr>
        <w:keepNext/>
        <w:numPr>
          <w:ilvl w:val="12"/>
          <w:numId w:val="0"/>
        </w:numPr>
        <w:rPr>
          <w:bCs/>
          <w:iCs/>
          <w:szCs w:val="22"/>
          <w:u w:val="single"/>
        </w:rPr>
      </w:pPr>
      <w:r>
        <w:rPr>
          <w:u w:val="single"/>
        </w:rPr>
        <w:t>Učinkovine, ki lahko zvišajo koncentracijo brigatiniba v plazmi</w:t>
      </w:r>
    </w:p>
    <w:p w14:paraId="79858107" w14:textId="77777777" w:rsidR="004556F6" w:rsidRDefault="004556F6">
      <w:pPr>
        <w:keepNext/>
        <w:numPr>
          <w:ilvl w:val="12"/>
          <w:numId w:val="0"/>
        </w:numPr>
        <w:rPr>
          <w:szCs w:val="22"/>
          <w:u w:val="single"/>
        </w:rPr>
      </w:pPr>
    </w:p>
    <w:p w14:paraId="79858108" w14:textId="77777777" w:rsidR="004556F6" w:rsidRDefault="00595E78">
      <w:pPr>
        <w:keepNext/>
        <w:numPr>
          <w:ilvl w:val="12"/>
          <w:numId w:val="0"/>
        </w:numPr>
        <w:rPr>
          <w:i/>
          <w:u w:val="single"/>
        </w:rPr>
      </w:pPr>
      <w:r>
        <w:rPr>
          <w:i/>
          <w:u w:val="single"/>
        </w:rPr>
        <w:t>Zaviralci CYP3A</w:t>
      </w:r>
    </w:p>
    <w:p w14:paraId="79858109" w14:textId="77777777" w:rsidR="004556F6" w:rsidRDefault="004556F6">
      <w:pPr>
        <w:keepNext/>
        <w:numPr>
          <w:ilvl w:val="12"/>
          <w:numId w:val="0"/>
        </w:numPr>
        <w:rPr>
          <w:i/>
          <w:szCs w:val="22"/>
          <w:u w:val="single"/>
        </w:rPr>
      </w:pPr>
    </w:p>
    <w:p w14:paraId="7985810A" w14:textId="5A2E14E7" w:rsidR="004556F6" w:rsidRDefault="00595E78">
      <w:pPr>
        <w:numPr>
          <w:ilvl w:val="12"/>
          <w:numId w:val="0"/>
        </w:numPr>
        <w:ind w:right="-2"/>
      </w:pPr>
      <w:r>
        <w:t xml:space="preserve">Študije </w:t>
      </w:r>
      <w:r>
        <w:rPr>
          <w:i/>
        </w:rPr>
        <w:t>in vitro</w:t>
      </w:r>
      <w:r>
        <w:t xml:space="preserve"> so pokazale, da je brigatinib substrat CYP3A4/5. Pri zdravih preiskovancih je sočasna uporaba večkratnih odmerkov itrakonazola, ki je močan zaviralec CYP3A,v odmerku 200 mg dvakrat na dan z enkratnim odmerkom 90 mg brigatiniba, povečala brigatinib C</w:t>
      </w:r>
      <w:r>
        <w:rPr>
          <w:vertAlign w:val="subscript"/>
        </w:rPr>
        <w:t>maks</w:t>
      </w:r>
      <w:r>
        <w:t xml:space="preserve"> za 21 %, AUC</w:t>
      </w:r>
      <w:r>
        <w:rPr>
          <w:vertAlign w:val="subscript"/>
        </w:rPr>
        <w:t>0</w:t>
      </w:r>
      <w:r>
        <w:rPr>
          <w:vertAlign w:val="subscript"/>
        </w:rPr>
        <w:noBreakHyphen/>
        <w:t xml:space="preserve">INF </w:t>
      </w:r>
      <w:r>
        <w:t>za 101 % (2</w:t>
      </w:r>
      <w:r>
        <w:noBreakHyphen/>
        <w:t>kratni) in AUC</w:t>
      </w:r>
      <w:r>
        <w:rPr>
          <w:vertAlign w:val="subscript"/>
        </w:rPr>
        <w:t>0</w:t>
      </w:r>
      <w:r>
        <w:rPr>
          <w:vertAlign w:val="subscript"/>
        </w:rPr>
        <w:noBreakHyphen/>
        <w:t>120</w:t>
      </w:r>
      <w:r>
        <w:t xml:space="preserve"> 82 % (&lt; 2</w:t>
      </w:r>
      <w:r>
        <w:noBreakHyphen/>
        <w:t>kratni), glede na 90 mg odmerek brigatiniba, ki je bil zaužit samostojno. Sočasni uporabi močnih zaviralcev CYP3A z zdravilom Alunbrig, vključno z nekaterimi protivirusnimi zdravili (npr. indinavirjem, nelfinavirjem, ritonavirjem, sakvinavirjem), makrolidnimi antibiotiki (npr. klaritromicinom, telitromicinom, troleandomicinom), antimikotiki (npr. ketokonazolom, vorikonazolom) in nefazodonom, se je treba izogibati. Če se sočasni uporabi močnih zaviralcev CYP3A ni mogoče izogniti, je treba odmerek zdravila Alunbrig zmanjšati za približno 50 % (to je s 180 mg na 90 mg ali z 90 mg na 60 mg). Po prekinitvi jemanja močnega inhibitorja CYP3A je treba zdravljenje z zdravilom Alunbrig nadaljevati z odmerkom, ki ga je bolnik še prenašal pred začetkom jemanja močnega inhibitorja CYP3A.</w:t>
      </w:r>
    </w:p>
    <w:p w14:paraId="7985810B" w14:textId="77777777" w:rsidR="004556F6" w:rsidRDefault="004556F6">
      <w:pPr>
        <w:numPr>
          <w:ilvl w:val="12"/>
          <w:numId w:val="0"/>
        </w:numPr>
        <w:ind w:right="-2"/>
        <w:rPr>
          <w:bCs/>
          <w:szCs w:val="22"/>
        </w:rPr>
      </w:pPr>
    </w:p>
    <w:p w14:paraId="7985810C" w14:textId="77777777" w:rsidR="004556F6" w:rsidRDefault="00595E78">
      <w:pPr>
        <w:numPr>
          <w:ilvl w:val="12"/>
          <w:numId w:val="0"/>
        </w:numPr>
        <w:ind w:right="-2"/>
        <w:rPr>
          <w:szCs w:val="22"/>
        </w:rPr>
      </w:pPr>
      <w:r>
        <w:t>Zmerni zaviralci CYP3A (npr. diltiazem in verapamil) lahko povečajo AUC brigatiniba za približno 40 % na podlagi simulacij iz farmakološko določenega farmakokinetičnega modela. Pri kombinaciji z zmernimi zaviralci CYP3A prilagajanje odmerka ni potrebno. Bolnike je treba skrbno spremljati, ko je zdravilo Alunbrig sočasno odmerjano z zmernimi zaviralci CYP3A.</w:t>
      </w:r>
      <w:r>
        <w:br/>
      </w:r>
    </w:p>
    <w:p w14:paraId="7985810D" w14:textId="77777777" w:rsidR="004556F6" w:rsidRDefault="00595E78">
      <w:pPr>
        <w:numPr>
          <w:ilvl w:val="12"/>
          <w:numId w:val="0"/>
        </w:numPr>
        <w:ind w:right="-2"/>
        <w:rPr>
          <w:szCs w:val="22"/>
        </w:rPr>
      </w:pPr>
      <w:r>
        <w:t>Grenivka ali sok grenivke lahko prav tako zviša koncentracije brigatiniba v plazmi in se ji je treba izogibati (glejte poglavje 4.2).</w:t>
      </w:r>
    </w:p>
    <w:p w14:paraId="7985810E" w14:textId="77777777" w:rsidR="004556F6" w:rsidRDefault="004556F6">
      <w:pPr>
        <w:numPr>
          <w:ilvl w:val="12"/>
          <w:numId w:val="0"/>
        </w:numPr>
        <w:ind w:right="-2"/>
        <w:rPr>
          <w:szCs w:val="22"/>
          <w:u w:val="single"/>
        </w:rPr>
      </w:pPr>
    </w:p>
    <w:p w14:paraId="7985810F" w14:textId="77777777" w:rsidR="004556F6" w:rsidRDefault="00595E78">
      <w:pPr>
        <w:keepNext/>
        <w:numPr>
          <w:ilvl w:val="12"/>
          <w:numId w:val="0"/>
        </w:numPr>
        <w:tabs>
          <w:tab w:val="clear" w:pos="567"/>
          <w:tab w:val="left" w:pos="0"/>
        </w:tabs>
        <w:rPr>
          <w:i/>
          <w:u w:val="single"/>
        </w:rPr>
      </w:pPr>
      <w:r>
        <w:rPr>
          <w:i/>
          <w:u w:val="single"/>
        </w:rPr>
        <w:t>Zaviralci CYP2C8</w:t>
      </w:r>
    </w:p>
    <w:p w14:paraId="79858110" w14:textId="77777777" w:rsidR="004556F6" w:rsidRDefault="004556F6">
      <w:pPr>
        <w:keepNext/>
        <w:numPr>
          <w:ilvl w:val="12"/>
          <w:numId w:val="0"/>
        </w:numPr>
        <w:tabs>
          <w:tab w:val="clear" w:pos="567"/>
          <w:tab w:val="left" w:pos="0"/>
        </w:tabs>
        <w:rPr>
          <w:i/>
          <w:szCs w:val="22"/>
          <w:u w:val="single"/>
        </w:rPr>
      </w:pPr>
    </w:p>
    <w:p w14:paraId="79858111" w14:textId="77777777" w:rsidR="004556F6" w:rsidRDefault="00595E78">
      <w:pPr>
        <w:numPr>
          <w:ilvl w:val="12"/>
          <w:numId w:val="0"/>
        </w:numPr>
        <w:ind w:right="-2"/>
        <w:rPr>
          <w:bCs/>
          <w:szCs w:val="22"/>
        </w:rPr>
      </w:pPr>
      <w:r>
        <w:t xml:space="preserve">Študije </w:t>
      </w:r>
      <w:r>
        <w:rPr>
          <w:i/>
        </w:rPr>
        <w:t>in vitro</w:t>
      </w:r>
      <w:r>
        <w:t xml:space="preserve"> so pokazale, da je brigatinib substrat CYP2C8. Pri zdravih osebah je sočasna uporaba večkratnih odmerkov gemfibrozila, ki je močan zaviralec CYP2C8, v odmerku 600 mg dvakrat na dan z enim odmerkom 90 mg brigatiniba, zmanjšala brigatinib C</w:t>
      </w:r>
      <w:r>
        <w:rPr>
          <w:vertAlign w:val="subscript"/>
        </w:rPr>
        <w:t>maks</w:t>
      </w:r>
      <w:r>
        <w:t xml:space="preserve"> za 41 %, AUC</w:t>
      </w:r>
      <w:r>
        <w:rPr>
          <w:vertAlign w:val="subscript"/>
        </w:rPr>
        <w:t>0</w:t>
      </w:r>
      <w:r>
        <w:rPr>
          <w:vertAlign w:val="subscript"/>
        </w:rPr>
        <w:noBreakHyphen/>
        <w:t>INF</w:t>
      </w:r>
      <w:r>
        <w:t xml:space="preserve"> za 12 % in AUC</w:t>
      </w:r>
      <w:r>
        <w:rPr>
          <w:vertAlign w:val="subscript"/>
        </w:rPr>
        <w:t>0</w:t>
      </w:r>
      <w:r>
        <w:rPr>
          <w:vertAlign w:val="subscript"/>
        </w:rPr>
        <w:noBreakHyphen/>
        <w:t>120</w:t>
      </w:r>
      <w:r>
        <w:t xml:space="preserve"> za 15 %, glede na 90 mg odmerek brigatiniba, ki je bil zaužit samostojno. Učinek gemfibrozila na farmakokinetiko brigatiniba ni klinično pomemben in osnovni mehanizem za </w:t>
      </w:r>
      <w:r>
        <w:lastRenderedPageBreak/>
        <w:t>zmanjšano izpostavljenost brigatinibu ni znan. Pri sočasnem odmerjanju močnih zaviralcev CYP2C8 prilagajanje odmerka ni potrebno.</w:t>
      </w:r>
    </w:p>
    <w:p w14:paraId="79858112" w14:textId="77777777" w:rsidR="004556F6" w:rsidRDefault="004556F6">
      <w:pPr>
        <w:numPr>
          <w:ilvl w:val="12"/>
          <w:numId w:val="0"/>
        </w:numPr>
        <w:ind w:right="-2"/>
        <w:rPr>
          <w:szCs w:val="22"/>
        </w:rPr>
      </w:pPr>
    </w:p>
    <w:p w14:paraId="79858113" w14:textId="77777777" w:rsidR="004556F6" w:rsidRDefault="00595E78">
      <w:pPr>
        <w:keepNext/>
        <w:numPr>
          <w:ilvl w:val="12"/>
          <w:numId w:val="0"/>
        </w:numPr>
        <w:tabs>
          <w:tab w:val="clear" w:pos="567"/>
          <w:tab w:val="left" w:pos="0"/>
          <w:tab w:val="left" w:pos="900"/>
        </w:tabs>
        <w:rPr>
          <w:i/>
          <w:u w:val="single"/>
        </w:rPr>
      </w:pPr>
      <w:r>
        <w:rPr>
          <w:i/>
          <w:u w:val="single"/>
        </w:rPr>
        <w:t>Zaviralci P</w:t>
      </w:r>
      <w:r>
        <w:rPr>
          <w:i/>
          <w:u w:val="single"/>
        </w:rPr>
        <w:noBreakHyphen/>
        <w:t>gp in BCRP</w:t>
      </w:r>
    </w:p>
    <w:p w14:paraId="79858114" w14:textId="77777777" w:rsidR="004556F6" w:rsidRDefault="004556F6">
      <w:pPr>
        <w:keepNext/>
        <w:numPr>
          <w:ilvl w:val="12"/>
          <w:numId w:val="0"/>
        </w:numPr>
        <w:tabs>
          <w:tab w:val="clear" w:pos="567"/>
          <w:tab w:val="left" w:pos="0"/>
          <w:tab w:val="left" w:pos="900"/>
        </w:tabs>
        <w:rPr>
          <w:i/>
          <w:szCs w:val="22"/>
          <w:u w:val="single"/>
        </w:rPr>
      </w:pPr>
    </w:p>
    <w:p w14:paraId="79858115" w14:textId="357AAFE1" w:rsidR="004556F6" w:rsidRDefault="00595E78">
      <w:pPr>
        <w:numPr>
          <w:ilvl w:val="12"/>
          <w:numId w:val="0"/>
        </w:numPr>
        <w:ind w:right="-2"/>
        <w:rPr>
          <w:bCs/>
          <w:szCs w:val="22"/>
        </w:rPr>
      </w:pPr>
      <w:r>
        <w:t>Brigatinib je substrat P</w:t>
      </w:r>
      <w:r>
        <w:noBreakHyphen/>
        <w:t>glikoproteina (P</w:t>
      </w:r>
      <w:r>
        <w:noBreakHyphen/>
        <w:t>gp) in proteina odpornosti pri raku dojke (BCRP</w:t>
      </w:r>
      <w:r>
        <w:rPr>
          <w:bCs/>
          <w:szCs w:val="22"/>
        </w:rPr>
        <w:noBreakHyphen/>
        <w:t>breast cancer resistance protein</w:t>
      </w:r>
      <w:r>
        <w:t xml:space="preserve">) </w:t>
      </w:r>
      <w:r>
        <w:rPr>
          <w:i/>
        </w:rPr>
        <w:t>in vitro</w:t>
      </w:r>
      <w:r>
        <w:t>. Glede na to da brigatinib izkazuje visoko topnost in visoko prepusnost, ne pričakujemo, da bi inhibicija P</w:t>
      </w:r>
      <w:r>
        <w:noBreakHyphen/>
        <w:t>gp in BCRP povzročila klinično pomembno spremembo sistemske izpostavljenosti brigatinibu. Pri sočasni uporabi z zaviralci P</w:t>
      </w:r>
      <w:r>
        <w:noBreakHyphen/>
        <w:t>gp in BCRP prilagajanje odmerka zdravila Alunbrig ni potrebno.</w:t>
      </w:r>
    </w:p>
    <w:p w14:paraId="79858116" w14:textId="77777777" w:rsidR="004556F6" w:rsidRDefault="004556F6">
      <w:pPr>
        <w:numPr>
          <w:ilvl w:val="12"/>
          <w:numId w:val="0"/>
        </w:numPr>
        <w:ind w:right="-2"/>
        <w:rPr>
          <w:szCs w:val="22"/>
        </w:rPr>
      </w:pPr>
    </w:p>
    <w:p w14:paraId="79858117" w14:textId="77777777" w:rsidR="004556F6" w:rsidRDefault="00595E78">
      <w:pPr>
        <w:keepNext/>
        <w:numPr>
          <w:ilvl w:val="12"/>
          <w:numId w:val="0"/>
        </w:numPr>
        <w:rPr>
          <w:szCs w:val="22"/>
        </w:rPr>
      </w:pPr>
      <w:r>
        <w:rPr>
          <w:u w:val="single"/>
        </w:rPr>
        <w:t>Učinkovine, ki lahko znižajo koncentracijo brigatiniba v plazmi</w:t>
      </w:r>
    </w:p>
    <w:p w14:paraId="79858118" w14:textId="77777777" w:rsidR="004556F6" w:rsidRDefault="004556F6">
      <w:pPr>
        <w:keepNext/>
        <w:numPr>
          <w:ilvl w:val="12"/>
          <w:numId w:val="0"/>
        </w:numPr>
        <w:rPr>
          <w:szCs w:val="22"/>
          <w:u w:val="single"/>
        </w:rPr>
      </w:pPr>
    </w:p>
    <w:p w14:paraId="79858119" w14:textId="77777777" w:rsidR="004556F6" w:rsidRDefault="00595E78">
      <w:pPr>
        <w:keepNext/>
        <w:numPr>
          <w:ilvl w:val="12"/>
          <w:numId w:val="0"/>
        </w:numPr>
        <w:rPr>
          <w:i/>
          <w:u w:val="single"/>
        </w:rPr>
      </w:pPr>
      <w:r>
        <w:rPr>
          <w:i/>
          <w:u w:val="single"/>
        </w:rPr>
        <w:t>Induktorji CYP3A</w:t>
      </w:r>
    </w:p>
    <w:p w14:paraId="7985811A" w14:textId="77777777" w:rsidR="004556F6" w:rsidRDefault="004556F6">
      <w:pPr>
        <w:keepNext/>
        <w:numPr>
          <w:ilvl w:val="12"/>
          <w:numId w:val="0"/>
        </w:numPr>
        <w:rPr>
          <w:i/>
          <w:szCs w:val="22"/>
          <w:u w:val="single"/>
        </w:rPr>
      </w:pPr>
    </w:p>
    <w:p w14:paraId="7985811B" w14:textId="77777777" w:rsidR="004556F6" w:rsidRDefault="00595E78">
      <w:pPr>
        <w:numPr>
          <w:ilvl w:val="12"/>
          <w:numId w:val="0"/>
        </w:numPr>
        <w:ind w:right="-2"/>
        <w:rPr>
          <w:szCs w:val="22"/>
        </w:rPr>
      </w:pPr>
      <w:r>
        <w:t>Pri zdravih preiskovancih je sočasna uporaba večkratnih odmerkov rifampicina,ki je močan induktor CYP3A, v odmerku 600 mg na dan z enkratnim odmerkom 180 mg brigatiniba zmanjšal brigatinib C</w:t>
      </w:r>
      <w:r>
        <w:rPr>
          <w:vertAlign w:val="subscript"/>
        </w:rPr>
        <w:t>maks</w:t>
      </w:r>
      <w:r>
        <w:t xml:space="preserve"> za 60 %, AUC</w:t>
      </w:r>
      <w:r>
        <w:rPr>
          <w:vertAlign w:val="subscript"/>
        </w:rPr>
        <w:t>0</w:t>
      </w:r>
      <w:r>
        <w:rPr>
          <w:vertAlign w:val="subscript"/>
        </w:rPr>
        <w:noBreakHyphen/>
        <w:t xml:space="preserve">INF </w:t>
      </w:r>
      <w:r>
        <w:t>za 80 % (5</w:t>
      </w:r>
      <w:r>
        <w:noBreakHyphen/>
        <w:t>kratnik) in AUC</w:t>
      </w:r>
      <w:r>
        <w:rPr>
          <w:vertAlign w:val="subscript"/>
        </w:rPr>
        <w:t>0</w:t>
      </w:r>
      <w:r>
        <w:rPr>
          <w:vertAlign w:val="subscript"/>
        </w:rPr>
        <w:noBreakHyphen/>
        <w:t>120</w:t>
      </w:r>
      <w:r>
        <w:t xml:space="preserve"> 80 % (5</w:t>
      </w:r>
      <w:r>
        <w:noBreakHyphen/>
        <w:t xml:space="preserve">kratnik), glede na 180 mg odmerek brigatiniba, ki je bil zaužit samostojno. Treba se je izogibati sočasni uporabi močnih induktorjev CYP3A z zdravilom Alunbrig, vključno z rifampicinom, karbamazepinom, fenitoinom, rifabutinom, fenobarbitalom in šentjanževko. </w:t>
      </w:r>
    </w:p>
    <w:p w14:paraId="7985811C" w14:textId="77777777" w:rsidR="004556F6" w:rsidRDefault="004556F6">
      <w:pPr>
        <w:numPr>
          <w:ilvl w:val="12"/>
          <w:numId w:val="0"/>
        </w:numPr>
        <w:ind w:right="-2"/>
        <w:rPr>
          <w:bCs/>
          <w:szCs w:val="22"/>
        </w:rPr>
      </w:pPr>
    </w:p>
    <w:p w14:paraId="7985811D" w14:textId="77777777" w:rsidR="004556F6" w:rsidRDefault="00595E78">
      <w:pPr>
        <w:numPr>
          <w:ilvl w:val="12"/>
          <w:numId w:val="0"/>
        </w:numPr>
        <w:rPr>
          <w:bCs/>
          <w:szCs w:val="22"/>
        </w:rPr>
      </w:pPr>
      <w:r>
        <w:t>Zmerni induktorji CYP3A lahko zmanjšajo AUC brigatiniba za približno 50 % na osnovi simulacij iz farmakološko določenega farmakokinetičnega modela. Izogibati se je treba sočasni uporabi zmernih induktorjev CYP3A z zdravilom Alunbrig, vključno z, vendar ne omejeno na efavirenz, modafinil, bosentan, etravirin in nafcilin.Če se ni mogoče izogniti sočasni uporabi zdravila z zmernimi induktorji CYP3A, se lahko odmerek zdravila Alunbrig po 7 dneh zdravljenja povečuje za 30 mg glede na trenutni odmerek, ki ga bolnik prenaša, do največ dvakratnega odmerka zdravila Alunbrig, ki ga je bolnik prenašal pred začetek dajanja zmernega induktorja CYP3A. Po prekinitvi zdravljenja z zmernim induktorjem CYP3A je treba zdravljenje z zdravilom Alunbrig nadaljevati z odmerkom, ki ga je bolnik prenašal pred uvedbo zmernega induktorja CYP3A.</w:t>
      </w:r>
    </w:p>
    <w:p w14:paraId="7985811E" w14:textId="77777777" w:rsidR="004556F6" w:rsidRDefault="004556F6">
      <w:pPr>
        <w:numPr>
          <w:ilvl w:val="12"/>
          <w:numId w:val="0"/>
        </w:numPr>
        <w:rPr>
          <w:bCs/>
          <w:szCs w:val="22"/>
        </w:rPr>
      </w:pPr>
    </w:p>
    <w:p w14:paraId="7985811F" w14:textId="77777777" w:rsidR="004556F6" w:rsidRDefault="00595E78">
      <w:pPr>
        <w:keepNext/>
        <w:numPr>
          <w:ilvl w:val="12"/>
          <w:numId w:val="0"/>
        </w:numPr>
        <w:rPr>
          <w:szCs w:val="22"/>
          <w:u w:val="single"/>
        </w:rPr>
      </w:pPr>
      <w:r>
        <w:rPr>
          <w:u w:val="single"/>
        </w:rPr>
        <w:t>Učinkovine, katerim lahko brigatinib spremeni koncentracijo v plazmi</w:t>
      </w:r>
    </w:p>
    <w:p w14:paraId="79858120" w14:textId="77777777" w:rsidR="004556F6" w:rsidRDefault="004556F6">
      <w:pPr>
        <w:keepNext/>
        <w:numPr>
          <w:ilvl w:val="12"/>
          <w:numId w:val="0"/>
        </w:numPr>
        <w:rPr>
          <w:szCs w:val="22"/>
          <w:u w:val="single"/>
        </w:rPr>
      </w:pPr>
    </w:p>
    <w:p w14:paraId="79858121" w14:textId="77777777" w:rsidR="004556F6" w:rsidRDefault="00595E78">
      <w:pPr>
        <w:keepNext/>
        <w:numPr>
          <w:ilvl w:val="12"/>
          <w:numId w:val="0"/>
        </w:numPr>
        <w:rPr>
          <w:i/>
          <w:u w:val="single"/>
        </w:rPr>
      </w:pPr>
      <w:r>
        <w:rPr>
          <w:i/>
          <w:u w:val="single"/>
        </w:rPr>
        <w:t>Substrati CYP3A</w:t>
      </w:r>
    </w:p>
    <w:p w14:paraId="79858122" w14:textId="77777777" w:rsidR="004556F6" w:rsidRDefault="004556F6">
      <w:pPr>
        <w:keepNext/>
        <w:numPr>
          <w:ilvl w:val="12"/>
          <w:numId w:val="0"/>
        </w:numPr>
        <w:rPr>
          <w:i/>
          <w:szCs w:val="22"/>
          <w:u w:val="single"/>
        </w:rPr>
      </w:pPr>
    </w:p>
    <w:p w14:paraId="79858123" w14:textId="3EBA2BD9" w:rsidR="004556F6" w:rsidRDefault="00595E78">
      <w:pPr>
        <w:numPr>
          <w:ilvl w:val="12"/>
          <w:numId w:val="0"/>
        </w:numPr>
        <w:ind w:right="-2"/>
        <w:rPr>
          <w:szCs w:val="22"/>
        </w:rPr>
      </w:pPr>
      <w:r>
        <w:t xml:space="preserve">Študije </w:t>
      </w:r>
      <w:r>
        <w:rPr>
          <w:i/>
        </w:rPr>
        <w:t>in vitro</w:t>
      </w:r>
      <w:r>
        <w:t xml:space="preserve"> v hepatocitih so pokazale, da je brigatinib induktor CYP3A4. Pri bolnikih z rakom je sočasna uporaba večkratnih dnevnih odmerkov zdravila Alunbrig po 180 mg in enkratnega 3</w:t>
      </w:r>
      <w:r>
        <w:noBreakHyphen/>
        <w:t>mg peroralnega odmerka midazolama, občutljivega substrata CYP3A, zmanjšala C</w:t>
      </w:r>
      <w:r>
        <w:rPr>
          <w:vertAlign w:val="subscript"/>
        </w:rPr>
        <w:t xml:space="preserve">max </w:t>
      </w:r>
      <w:r>
        <w:t>midazolama za 16 %, AUC</w:t>
      </w:r>
      <w:r>
        <w:rPr>
          <w:vertAlign w:val="subscript"/>
        </w:rPr>
        <w:t>0</w:t>
      </w:r>
      <w:r>
        <w:rPr>
          <w:vertAlign w:val="subscript"/>
        </w:rPr>
        <w:noBreakHyphen/>
        <w:t xml:space="preserve">INF </w:t>
      </w:r>
      <w:r>
        <w:t>za 26 % in AUC</w:t>
      </w:r>
      <w:r>
        <w:rPr>
          <w:vertAlign w:val="subscript"/>
        </w:rPr>
        <w:t>0</w:t>
      </w:r>
      <w:r>
        <w:rPr>
          <w:vertAlign w:val="subscript"/>
        </w:rPr>
        <w:noBreakHyphen/>
        <w:t xml:space="preserve">last </w:t>
      </w:r>
      <w:r>
        <w:t>za 30 %, glede na 3</w:t>
      </w:r>
      <w:r>
        <w:noBreakHyphen/>
        <w:t>mg peroralni odmerek midazolama, ki ga je bolnik prejel samega. Brigatinib zmanjšuje koncentracije v plazmi sočasno uporabljenih zdravil, ki se v glavnem presnavljajo s CYP3A. Zato je treba pri sočasni uporabi zdravila Alunbrig s substrati CYP3A z ozkim terapevtskim indeksom (npr. alfentanilom, fentanilom, kinidinom, ciklosporinom, sirolimusom, takrolimusom) izogibati, ker se lahko zmanjša njihova učinkovitost.</w:t>
      </w:r>
    </w:p>
    <w:p w14:paraId="79858124" w14:textId="77777777" w:rsidR="004556F6" w:rsidRDefault="004556F6">
      <w:pPr>
        <w:numPr>
          <w:ilvl w:val="12"/>
          <w:numId w:val="0"/>
        </w:numPr>
        <w:ind w:right="-2"/>
        <w:rPr>
          <w:szCs w:val="22"/>
        </w:rPr>
      </w:pPr>
    </w:p>
    <w:p w14:paraId="79858125" w14:textId="77777777" w:rsidR="004556F6" w:rsidRDefault="00595E78">
      <w:pPr>
        <w:numPr>
          <w:ilvl w:val="12"/>
          <w:numId w:val="0"/>
        </w:numPr>
        <w:ind w:right="-2"/>
        <w:rPr>
          <w:szCs w:val="22"/>
        </w:rPr>
      </w:pPr>
      <w:r>
        <w:t>Zdravilo Alunbrig lahko inducira tudi druge encime in transporte (npr. CYP2C, P</w:t>
      </w:r>
      <w:r>
        <w:noBreakHyphen/>
        <w:t>gp) preko enakih mehanizmov, ki so odgovorni za indukcijo CYP3A (npr. aktivacija pregnanskega X receptorja).</w:t>
      </w:r>
    </w:p>
    <w:p w14:paraId="79858126" w14:textId="77777777" w:rsidR="004556F6" w:rsidRDefault="004556F6">
      <w:pPr>
        <w:numPr>
          <w:ilvl w:val="12"/>
          <w:numId w:val="0"/>
        </w:numPr>
        <w:ind w:right="-2"/>
        <w:rPr>
          <w:szCs w:val="22"/>
        </w:rPr>
      </w:pPr>
    </w:p>
    <w:p w14:paraId="79858127" w14:textId="77777777" w:rsidR="004556F6" w:rsidRDefault="00595E78">
      <w:pPr>
        <w:keepNext/>
        <w:numPr>
          <w:ilvl w:val="12"/>
          <w:numId w:val="0"/>
        </w:numPr>
        <w:rPr>
          <w:i/>
          <w:u w:val="single"/>
        </w:rPr>
      </w:pPr>
      <w:r>
        <w:rPr>
          <w:i/>
          <w:u w:val="single"/>
        </w:rPr>
        <w:t>Transportni substrati</w:t>
      </w:r>
    </w:p>
    <w:p w14:paraId="79858128" w14:textId="77777777" w:rsidR="004556F6" w:rsidRDefault="004556F6">
      <w:pPr>
        <w:keepNext/>
        <w:numPr>
          <w:ilvl w:val="12"/>
          <w:numId w:val="0"/>
        </w:numPr>
        <w:rPr>
          <w:i/>
          <w:szCs w:val="22"/>
          <w:u w:val="single"/>
        </w:rPr>
      </w:pPr>
    </w:p>
    <w:p w14:paraId="79858129" w14:textId="77777777" w:rsidR="004556F6" w:rsidRDefault="00595E78">
      <w:pPr>
        <w:numPr>
          <w:ilvl w:val="12"/>
          <w:numId w:val="0"/>
        </w:numPr>
        <w:ind w:right="-2"/>
        <w:rPr>
          <w:szCs w:val="22"/>
        </w:rPr>
      </w:pPr>
      <w:r>
        <w:t>Sočasna uporaba brigatiniba s substrati P</w:t>
      </w:r>
      <w:r>
        <w:noBreakHyphen/>
        <w:t>gp (npr. digoksin, dabigatran, kolhicin, pravastatin), BCRP (npr. metotreksat, rosuvastatin, sulfasalazin), organskim kationskim prenašalcem 1 (OCT1), proteini za ekstruzijo več zdravil in toksinov 1 (MATE1), in 2K (MATE2K) lahko poveča njihovo koncentracijo v plazmi. Bolnike je treba skrbno spremljati, ko je zdravilo Alunbrig sočasno uporabljeno s substrati teh transporterjev z ozkim terapevtskim indeksom (npr.digoksin, dabigatran, metotreksat).</w:t>
      </w:r>
    </w:p>
    <w:p w14:paraId="7985812A" w14:textId="77777777" w:rsidR="004556F6" w:rsidRDefault="004556F6">
      <w:pPr>
        <w:numPr>
          <w:ilvl w:val="12"/>
          <w:numId w:val="0"/>
        </w:numPr>
        <w:ind w:right="-2"/>
        <w:rPr>
          <w:szCs w:val="22"/>
        </w:rPr>
      </w:pPr>
    </w:p>
    <w:p w14:paraId="7985812B" w14:textId="77777777" w:rsidR="004556F6" w:rsidRDefault="00595E78">
      <w:pPr>
        <w:keepNext/>
        <w:numPr>
          <w:ilvl w:val="12"/>
          <w:numId w:val="0"/>
        </w:numPr>
        <w:rPr>
          <w:szCs w:val="22"/>
        </w:rPr>
      </w:pPr>
      <w:r>
        <w:rPr>
          <w:b/>
        </w:rPr>
        <w:lastRenderedPageBreak/>
        <w:t>4.6</w:t>
      </w:r>
      <w:r>
        <w:rPr>
          <w:b/>
        </w:rPr>
        <w:tab/>
        <w:t>Plodnost, nosečnost in dojenje</w:t>
      </w:r>
    </w:p>
    <w:p w14:paraId="7985812C" w14:textId="77777777" w:rsidR="004556F6" w:rsidRDefault="004556F6">
      <w:pPr>
        <w:keepNext/>
        <w:numPr>
          <w:ilvl w:val="12"/>
          <w:numId w:val="0"/>
        </w:numPr>
        <w:rPr>
          <w:szCs w:val="22"/>
        </w:rPr>
      </w:pPr>
    </w:p>
    <w:p w14:paraId="7985812D" w14:textId="7A755264" w:rsidR="004556F6" w:rsidRDefault="00595E78">
      <w:pPr>
        <w:keepNext/>
        <w:numPr>
          <w:ilvl w:val="12"/>
          <w:numId w:val="0"/>
        </w:numPr>
        <w:rPr>
          <w:szCs w:val="22"/>
          <w:u w:val="single"/>
        </w:rPr>
      </w:pPr>
      <w:r>
        <w:rPr>
          <w:u w:val="single"/>
        </w:rPr>
        <w:t>Ženske v rodni dobi/kontracepcija pri moških in ženskah</w:t>
      </w:r>
    </w:p>
    <w:p w14:paraId="7985812E" w14:textId="77777777" w:rsidR="004556F6" w:rsidRDefault="004556F6">
      <w:pPr>
        <w:keepNext/>
        <w:numPr>
          <w:ilvl w:val="12"/>
          <w:numId w:val="0"/>
        </w:numPr>
        <w:rPr>
          <w:szCs w:val="22"/>
        </w:rPr>
      </w:pPr>
    </w:p>
    <w:p w14:paraId="7985812F" w14:textId="77777777" w:rsidR="004556F6" w:rsidRDefault="00595E78">
      <w:pPr>
        <w:numPr>
          <w:ilvl w:val="12"/>
          <w:numId w:val="0"/>
        </w:numPr>
        <w:ind w:right="-2"/>
        <w:rPr>
          <w:bCs/>
          <w:iCs/>
          <w:szCs w:val="22"/>
        </w:rPr>
      </w:pPr>
      <w:r>
        <w:t>Ženskam v rodni dobi, ki se zdravijo z zdravilom Alunbrig je treba svetovati, naj ne zanosijo in moškim, ki se zdravijo z zdravilom Alunbrig je treba svetovati, naj med zdravljenjem ne zaplodijo otroka. Ženskam v rodni dobi je treba svetovati, naj med zdravljenjem z zdravilom Alunbrig in vsaj 4 mesece po zadnjem odmerku uporabijo učinkovito nehormonsko kontracepcijo. Moškim s partnericami v rodni dobi je treba svetovati, naj uporabijo učinkovito kontracepcijo med zdravljenjem in vsaj 3 mesece po zadnjem odmerku zdravila Alunbrig.</w:t>
      </w:r>
    </w:p>
    <w:p w14:paraId="79858130" w14:textId="77777777" w:rsidR="004556F6" w:rsidRDefault="004556F6">
      <w:pPr>
        <w:numPr>
          <w:ilvl w:val="12"/>
          <w:numId w:val="0"/>
        </w:numPr>
        <w:ind w:right="-2"/>
        <w:rPr>
          <w:szCs w:val="22"/>
        </w:rPr>
      </w:pPr>
    </w:p>
    <w:p w14:paraId="79858131" w14:textId="77777777" w:rsidR="004556F6" w:rsidRDefault="00595E78">
      <w:pPr>
        <w:keepNext/>
        <w:numPr>
          <w:ilvl w:val="12"/>
          <w:numId w:val="0"/>
        </w:numPr>
        <w:rPr>
          <w:szCs w:val="22"/>
          <w:u w:val="single"/>
        </w:rPr>
      </w:pPr>
      <w:r>
        <w:rPr>
          <w:u w:val="single"/>
        </w:rPr>
        <w:t>Nosečnost</w:t>
      </w:r>
    </w:p>
    <w:p w14:paraId="79858132" w14:textId="77777777" w:rsidR="004556F6" w:rsidRDefault="004556F6">
      <w:pPr>
        <w:keepNext/>
        <w:numPr>
          <w:ilvl w:val="12"/>
          <w:numId w:val="0"/>
        </w:numPr>
        <w:rPr>
          <w:szCs w:val="22"/>
        </w:rPr>
      </w:pPr>
    </w:p>
    <w:p w14:paraId="79858133" w14:textId="62BBAF4A" w:rsidR="004556F6" w:rsidRDefault="00595E78">
      <w:pPr>
        <w:numPr>
          <w:ilvl w:val="12"/>
          <w:numId w:val="0"/>
        </w:numPr>
        <w:ind w:right="-2"/>
        <w:rPr>
          <w:szCs w:val="22"/>
        </w:rPr>
      </w:pPr>
      <w:r>
        <w:t>V primeru jemanja zdravila Alunbrig med nosečnostjo, lahko to povzroči okvaro ploda. Študije na živalih so pokazale škodljiv vpliv na razmnoževanje (glejte poglavje 5.3). Klinični podatki za uporabo zdravila Alunbrig pri nosečnicah niso na voljo. Zdravila Alunbrig ne smete uporabljati pri nosečnicah, razen če klinično stanje nosečnice zahteva zdravljenje. Če se zdravilo Alunbrig uporablja med nosečnostjo ali če bolnica zanosi med jemanjem tega zdravila, je treba bolnico seznaniti s potencialno nevarnostjo za plod.</w:t>
      </w:r>
    </w:p>
    <w:p w14:paraId="79858134" w14:textId="77777777" w:rsidR="004556F6" w:rsidRDefault="004556F6">
      <w:pPr>
        <w:numPr>
          <w:ilvl w:val="12"/>
          <w:numId w:val="0"/>
        </w:numPr>
        <w:ind w:right="-2"/>
        <w:rPr>
          <w:szCs w:val="22"/>
          <w:u w:val="single"/>
        </w:rPr>
      </w:pPr>
    </w:p>
    <w:p w14:paraId="79858135" w14:textId="77777777" w:rsidR="004556F6" w:rsidRDefault="00595E78">
      <w:pPr>
        <w:keepNext/>
        <w:numPr>
          <w:ilvl w:val="12"/>
          <w:numId w:val="0"/>
        </w:numPr>
        <w:rPr>
          <w:szCs w:val="22"/>
          <w:u w:val="single"/>
        </w:rPr>
      </w:pPr>
      <w:r>
        <w:rPr>
          <w:u w:val="single"/>
        </w:rPr>
        <w:t>Dojenje</w:t>
      </w:r>
    </w:p>
    <w:p w14:paraId="79858136" w14:textId="77777777" w:rsidR="004556F6" w:rsidRDefault="004556F6">
      <w:pPr>
        <w:keepNext/>
        <w:numPr>
          <w:ilvl w:val="12"/>
          <w:numId w:val="0"/>
        </w:numPr>
        <w:rPr>
          <w:szCs w:val="22"/>
        </w:rPr>
      </w:pPr>
    </w:p>
    <w:p w14:paraId="79858137" w14:textId="77777777" w:rsidR="004556F6" w:rsidRDefault="00595E78">
      <w:pPr>
        <w:numPr>
          <w:ilvl w:val="12"/>
          <w:numId w:val="0"/>
        </w:numPr>
        <w:ind w:right="-2"/>
        <w:rPr>
          <w:szCs w:val="22"/>
        </w:rPr>
      </w:pPr>
      <w:r>
        <w:t>Ni znano, ali se zdravilo Alunbrig izloča v materino mleko. Razpoložljivi podatki ne morejo izključiti morebitnega izločanja v materino mleko. Med zdravljenjem z zdravilom Alunbrig je treba dojenje prekiniti.</w:t>
      </w:r>
    </w:p>
    <w:p w14:paraId="79858138" w14:textId="77777777" w:rsidR="004556F6" w:rsidRDefault="004556F6">
      <w:pPr>
        <w:numPr>
          <w:ilvl w:val="12"/>
          <w:numId w:val="0"/>
        </w:numPr>
        <w:ind w:right="-2"/>
        <w:rPr>
          <w:szCs w:val="22"/>
        </w:rPr>
      </w:pPr>
    </w:p>
    <w:p w14:paraId="79858139" w14:textId="77777777" w:rsidR="004556F6" w:rsidRDefault="00595E78">
      <w:pPr>
        <w:keepNext/>
        <w:numPr>
          <w:ilvl w:val="12"/>
          <w:numId w:val="0"/>
        </w:numPr>
        <w:rPr>
          <w:szCs w:val="22"/>
          <w:u w:val="single"/>
        </w:rPr>
      </w:pPr>
      <w:r>
        <w:rPr>
          <w:u w:val="single"/>
        </w:rPr>
        <w:t>Plodnost</w:t>
      </w:r>
    </w:p>
    <w:p w14:paraId="7985813A" w14:textId="77777777" w:rsidR="004556F6" w:rsidRDefault="004556F6">
      <w:pPr>
        <w:keepNext/>
        <w:numPr>
          <w:ilvl w:val="12"/>
          <w:numId w:val="0"/>
        </w:numPr>
        <w:rPr>
          <w:szCs w:val="22"/>
        </w:rPr>
      </w:pPr>
    </w:p>
    <w:p w14:paraId="7985813B" w14:textId="77777777" w:rsidR="004556F6" w:rsidRDefault="00595E78">
      <w:pPr>
        <w:numPr>
          <w:ilvl w:val="12"/>
          <w:numId w:val="0"/>
        </w:numPr>
        <w:ind w:right="-2"/>
        <w:rPr>
          <w:szCs w:val="22"/>
        </w:rPr>
      </w:pPr>
      <w:r>
        <w:t>Na voljo ni nobenih podatkov o vplivu zdravila Alunbrig na plodnost. Na podlagi študij toksičnosti ponavljajočih se odmerkov pri samcih lahko zdravilo Alunbrig pri moških zmanjša plodnost (glejte poglavje 5.3). Klinični pomen teh ugotovitev na plodnost pri ljudeh ni znan.</w:t>
      </w:r>
    </w:p>
    <w:p w14:paraId="7985813C" w14:textId="77777777" w:rsidR="004556F6" w:rsidRDefault="004556F6">
      <w:pPr>
        <w:numPr>
          <w:ilvl w:val="12"/>
          <w:numId w:val="0"/>
        </w:numPr>
        <w:ind w:right="-2"/>
        <w:rPr>
          <w:i/>
          <w:szCs w:val="22"/>
        </w:rPr>
      </w:pPr>
    </w:p>
    <w:p w14:paraId="7985813D" w14:textId="77777777" w:rsidR="004556F6" w:rsidRDefault="00595E78">
      <w:pPr>
        <w:keepNext/>
        <w:numPr>
          <w:ilvl w:val="12"/>
          <w:numId w:val="0"/>
        </w:numPr>
        <w:rPr>
          <w:szCs w:val="22"/>
        </w:rPr>
      </w:pPr>
      <w:r>
        <w:rPr>
          <w:b/>
        </w:rPr>
        <w:t>4.7</w:t>
      </w:r>
      <w:r>
        <w:rPr>
          <w:b/>
        </w:rPr>
        <w:tab/>
        <w:t>Vpliv na sposobnost vožnje in upravljanja strojev</w:t>
      </w:r>
    </w:p>
    <w:p w14:paraId="7985813E" w14:textId="77777777" w:rsidR="004556F6" w:rsidRDefault="004556F6">
      <w:pPr>
        <w:keepNext/>
        <w:numPr>
          <w:ilvl w:val="12"/>
          <w:numId w:val="0"/>
        </w:numPr>
        <w:rPr>
          <w:szCs w:val="22"/>
        </w:rPr>
      </w:pPr>
    </w:p>
    <w:p w14:paraId="7985813F" w14:textId="77777777" w:rsidR="004556F6" w:rsidRDefault="00595E78">
      <w:pPr>
        <w:numPr>
          <w:ilvl w:val="12"/>
          <w:numId w:val="0"/>
        </w:numPr>
        <w:ind w:right="-2"/>
        <w:rPr>
          <w:szCs w:val="22"/>
        </w:rPr>
      </w:pPr>
      <w:r>
        <w:t>Zdravilo Alunbrig ima blag vpliv na sposobnost vožnje in upravljanja strojev. Vendar pa je pri vožnji ali upravljanju strojev potrebna previdnost, ker lahko bolniki med zdravljenjem zzdravilom Alunbrig doživljajo motnje vida, omotico ali utrujenost.</w:t>
      </w:r>
    </w:p>
    <w:p w14:paraId="79858140" w14:textId="77777777" w:rsidR="004556F6" w:rsidRDefault="004556F6">
      <w:pPr>
        <w:numPr>
          <w:ilvl w:val="12"/>
          <w:numId w:val="0"/>
        </w:numPr>
        <w:ind w:right="-2"/>
        <w:rPr>
          <w:szCs w:val="22"/>
        </w:rPr>
      </w:pPr>
    </w:p>
    <w:p w14:paraId="79858141" w14:textId="77777777" w:rsidR="004556F6" w:rsidRDefault="00595E78">
      <w:pPr>
        <w:keepNext/>
        <w:numPr>
          <w:ilvl w:val="12"/>
          <w:numId w:val="0"/>
        </w:numPr>
        <w:rPr>
          <w:b/>
          <w:szCs w:val="22"/>
        </w:rPr>
      </w:pPr>
      <w:r>
        <w:rPr>
          <w:b/>
        </w:rPr>
        <w:t>4.8</w:t>
      </w:r>
      <w:r>
        <w:rPr>
          <w:b/>
        </w:rPr>
        <w:tab/>
        <w:t xml:space="preserve">Neželeni učinki </w:t>
      </w:r>
    </w:p>
    <w:p w14:paraId="79858142" w14:textId="77777777" w:rsidR="004556F6" w:rsidRDefault="004556F6">
      <w:pPr>
        <w:keepNext/>
        <w:numPr>
          <w:ilvl w:val="12"/>
          <w:numId w:val="0"/>
        </w:numPr>
        <w:rPr>
          <w:szCs w:val="22"/>
          <w:u w:val="single"/>
        </w:rPr>
      </w:pPr>
    </w:p>
    <w:p w14:paraId="79858143" w14:textId="77777777" w:rsidR="004556F6" w:rsidRDefault="00595E78">
      <w:pPr>
        <w:keepNext/>
        <w:numPr>
          <w:ilvl w:val="12"/>
          <w:numId w:val="0"/>
        </w:numPr>
        <w:rPr>
          <w:szCs w:val="22"/>
          <w:u w:val="single"/>
        </w:rPr>
      </w:pPr>
      <w:r>
        <w:rPr>
          <w:u w:val="single"/>
        </w:rPr>
        <w:t>Povzetek varnostnega profila</w:t>
      </w:r>
    </w:p>
    <w:p w14:paraId="79858144" w14:textId="77777777" w:rsidR="004556F6" w:rsidRDefault="004556F6">
      <w:pPr>
        <w:keepNext/>
        <w:numPr>
          <w:ilvl w:val="12"/>
          <w:numId w:val="0"/>
        </w:numPr>
        <w:rPr>
          <w:szCs w:val="22"/>
          <w:u w:val="single"/>
        </w:rPr>
      </w:pPr>
    </w:p>
    <w:p w14:paraId="79858145" w14:textId="77777777" w:rsidR="004556F6" w:rsidRDefault="00595E78">
      <w:r>
        <w:t>Najpogostejši neželeni učinki (≥ 25 %), o katerih so poročali pri bolnikih, ki so se zdravili z zdravilom Alunbrig pri priporočenem režimu odmerjanja, so zvišana AST, zvišana CPK, hiperglikemija, povečana lipaza, hiperinsulinemija,diareja, povečana ALT, povečana amilaza, anemija, navzea,utrujenost, hipofosfatemija, zmanjšano število limfocitov, kašelj, povečana alkalna fosfataza, izpuščaj, zvišana vrednost APTT, mialgija, glavobol, hipertenzija, zmanjšano število belih krvnih celic, dispneja in bruhanje.</w:t>
      </w:r>
    </w:p>
    <w:p w14:paraId="79858146" w14:textId="77777777" w:rsidR="004556F6" w:rsidRDefault="004556F6"/>
    <w:p w14:paraId="79858147" w14:textId="2C36EA40" w:rsidR="004556F6" w:rsidRDefault="00595E78">
      <w:pPr>
        <w:numPr>
          <w:ilvl w:val="12"/>
          <w:numId w:val="0"/>
        </w:numPr>
        <w:ind w:right="-2"/>
        <w:rPr>
          <w:szCs w:val="22"/>
        </w:rPr>
      </w:pPr>
      <w:r>
        <w:t>Najpogostejši resni neželeni učinki (≥ 2 %), o katerih so poročali pri bolnikih, zdravljenih z zdravilom Alunbrig pri priporočenem režimu odmerjanja, razen učinkov, povezanih z napredovanjem neoplazme, so bili pljučnica, pnevmonitis, dispneja in pireksija.</w:t>
      </w:r>
    </w:p>
    <w:p w14:paraId="79858148" w14:textId="77777777" w:rsidR="004556F6" w:rsidRDefault="004556F6">
      <w:pPr>
        <w:numPr>
          <w:ilvl w:val="12"/>
          <w:numId w:val="0"/>
        </w:numPr>
        <w:ind w:right="-2"/>
        <w:rPr>
          <w:szCs w:val="22"/>
          <w:u w:val="single"/>
        </w:rPr>
      </w:pPr>
    </w:p>
    <w:p w14:paraId="79858149" w14:textId="77777777" w:rsidR="004556F6" w:rsidRDefault="00595E78">
      <w:pPr>
        <w:keepNext/>
        <w:numPr>
          <w:ilvl w:val="12"/>
          <w:numId w:val="0"/>
        </w:numPr>
        <w:rPr>
          <w:szCs w:val="22"/>
          <w:u w:val="single"/>
        </w:rPr>
      </w:pPr>
      <w:r>
        <w:rPr>
          <w:u w:val="single"/>
        </w:rPr>
        <w:t xml:space="preserve">Preglednica neželenih učinkov </w:t>
      </w:r>
    </w:p>
    <w:p w14:paraId="7985814A" w14:textId="77777777" w:rsidR="004556F6" w:rsidRDefault="004556F6">
      <w:pPr>
        <w:keepNext/>
        <w:numPr>
          <w:ilvl w:val="12"/>
          <w:numId w:val="0"/>
        </w:numPr>
        <w:ind w:right="-2"/>
        <w:rPr>
          <w:szCs w:val="22"/>
        </w:rPr>
      </w:pPr>
    </w:p>
    <w:p w14:paraId="7985814B" w14:textId="51C55C89" w:rsidR="004556F6" w:rsidRDefault="00595E78">
      <w:pPr>
        <w:keepNext/>
        <w:numPr>
          <w:ilvl w:val="12"/>
          <w:numId w:val="0"/>
        </w:numPr>
        <w:ind w:right="-2"/>
        <w:rPr>
          <w:szCs w:val="22"/>
        </w:rPr>
      </w:pPr>
      <w:r>
        <w:rPr>
          <w:szCs w:val="22"/>
        </w:rPr>
        <w:t xml:space="preserve">Podatki, navedeni v nadaljevanju, temeljijo na izpostavljenosti zdravilu Alunbrig ob upoštevanju priporočenega režima odmerjanja v treh kliničnih študijah: klinična študija faze 3 (ALTA 1 L) pri </w:t>
      </w:r>
      <w:r>
        <w:rPr>
          <w:szCs w:val="22"/>
        </w:rPr>
        <w:lastRenderedPageBreak/>
        <w:t xml:space="preserve">bolnikih z napredovalim NSCLC, pozitivnim na ALK, ki še niso bili zdravljeni z inhibitorjem ALK (N = 136); klinična študija faze 2 (ALTA) pri bolnikih z NSCLC, pozitivnim na ALK, ki so bili zdravljeni z zdravilom Alunbrig in </w:t>
      </w:r>
      <w:r>
        <w:t>ki so bili predhodno zdravljeni s krizotinibom</w:t>
      </w:r>
      <w:r>
        <w:rPr>
          <w:szCs w:val="22"/>
        </w:rPr>
        <w:t xml:space="preserve"> (N = 110); in klinična študija stopnjevanja/razširjanja odmerka faze 1/2 pri bolnikih z napredovalimi malignimi boleznimi (N = 28).Pri teh študijah je bila mediana trajanja izpostavljenosti pri bolnikih, ki so prejemali zdravilo Alunbrig ob upoštevanju priporočenega režima odmerjanja, 21,8 meseca.</w:t>
      </w:r>
    </w:p>
    <w:p w14:paraId="7985814C" w14:textId="77777777" w:rsidR="004556F6" w:rsidRDefault="004556F6">
      <w:pPr>
        <w:numPr>
          <w:ilvl w:val="12"/>
          <w:numId w:val="0"/>
        </w:numPr>
        <w:rPr>
          <w:szCs w:val="22"/>
        </w:rPr>
      </w:pPr>
    </w:p>
    <w:p w14:paraId="7985814D" w14:textId="1B7BD1F5" w:rsidR="004556F6" w:rsidRDefault="00595E78">
      <w:pPr>
        <w:numPr>
          <w:ilvl w:val="12"/>
          <w:numId w:val="0"/>
        </w:numPr>
        <w:ind w:right="-2"/>
        <w:rPr>
          <w:szCs w:val="22"/>
        </w:rPr>
      </w:pPr>
      <w:r>
        <w:t>Neželeni učinki, o katerih so poročali, so predstavljeni v preglednici 3 in so navedeni glede na organske sisteme, prednostne izraze in pogostnost. Kategorije pogostnosti so zelo pogosti (≥ 1/10), pogosti (≥ 1/100 do &lt; 1/10) in občasni (≥ 1/1000 do &lt; 1/100). V vsaki skupini pogostnosti so neželeni učinki razvrščeni glede na pogostnost pojavljanja.</w:t>
      </w:r>
    </w:p>
    <w:p w14:paraId="7985814E" w14:textId="77777777" w:rsidR="004556F6" w:rsidRDefault="004556F6">
      <w:pPr>
        <w:numPr>
          <w:ilvl w:val="12"/>
          <w:numId w:val="0"/>
        </w:numPr>
        <w:ind w:right="-2"/>
        <w:rPr>
          <w:szCs w:val="22"/>
        </w:rPr>
      </w:pPr>
    </w:p>
    <w:p w14:paraId="7985814F" w14:textId="77777777" w:rsidR="004556F6" w:rsidRDefault="00595E78">
      <w:pPr>
        <w:keepNext/>
        <w:keepLines/>
        <w:numPr>
          <w:ilvl w:val="12"/>
          <w:numId w:val="0"/>
        </w:numPr>
        <w:rPr>
          <w:b/>
          <w:szCs w:val="22"/>
        </w:rPr>
      </w:pPr>
      <w:bookmarkStart w:id="13" w:name="_Hlk517944892"/>
      <w:r>
        <w:rPr>
          <w:b/>
        </w:rPr>
        <w:t>Preglednica 3: Neželeni učinki, o katerih so poročali pri bolnikih, zdravljenih z zdravilom Alunbrig (v skladu s skupnimi terminološkimi kriteriji za neželene učinke (CTCAE) različica 4.03) pri režimu z odmerkom 180 mg (N = 274)</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374"/>
        <w:gridCol w:w="2979"/>
        <w:gridCol w:w="3077"/>
      </w:tblGrid>
      <w:tr w:rsidR="004556F6" w14:paraId="79858156" w14:textId="77777777">
        <w:trPr>
          <w:cantSplit/>
          <w:trHeight w:val="215"/>
          <w:tblHeader/>
        </w:trPr>
        <w:tc>
          <w:tcPr>
            <w:tcW w:w="902" w:type="pct"/>
            <w:shd w:val="clear" w:color="auto" w:fill="auto"/>
            <w:vAlign w:val="center"/>
            <w:hideMark/>
          </w:tcPr>
          <w:bookmarkEnd w:id="13"/>
          <w:p w14:paraId="79858150" w14:textId="77777777" w:rsidR="004556F6" w:rsidRDefault="00595E78">
            <w:pPr>
              <w:keepNext/>
              <w:keepLines/>
              <w:numPr>
                <w:ilvl w:val="12"/>
                <w:numId w:val="0"/>
              </w:numPr>
              <w:ind w:right="-2"/>
              <w:rPr>
                <w:b/>
                <w:bCs/>
                <w:szCs w:val="22"/>
              </w:rPr>
            </w:pPr>
            <w:r>
              <w:rPr>
                <w:b/>
              </w:rPr>
              <w:t>Organski sistem</w:t>
            </w:r>
          </w:p>
        </w:tc>
        <w:tc>
          <w:tcPr>
            <w:tcW w:w="758" w:type="pct"/>
            <w:shd w:val="clear" w:color="auto" w:fill="auto"/>
            <w:noWrap/>
            <w:vAlign w:val="center"/>
            <w:hideMark/>
          </w:tcPr>
          <w:p w14:paraId="79858151" w14:textId="77777777" w:rsidR="004556F6" w:rsidRDefault="00595E78">
            <w:pPr>
              <w:keepNext/>
              <w:keepLines/>
              <w:numPr>
                <w:ilvl w:val="12"/>
                <w:numId w:val="0"/>
              </w:numPr>
              <w:ind w:right="-2"/>
              <w:jc w:val="center"/>
              <w:rPr>
                <w:b/>
                <w:bCs/>
                <w:szCs w:val="22"/>
              </w:rPr>
            </w:pPr>
            <w:r>
              <w:rPr>
                <w:b/>
              </w:rPr>
              <w:t>Pogostost</w:t>
            </w:r>
          </w:p>
        </w:tc>
        <w:tc>
          <w:tcPr>
            <w:tcW w:w="1643" w:type="pct"/>
            <w:shd w:val="clear" w:color="auto" w:fill="auto"/>
            <w:noWrap/>
            <w:vAlign w:val="center"/>
            <w:hideMark/>
          </w:tcPr>
          <w:p w14:paraId="79858152" w14:textId="77777777" w:rsidR="004556F6" w:rsidRDefault="00595E78">
            <w:pPr>
              <w:keepNext/>
              <w:keepLines/>
              <w:numPr>
                <w:ilvl w:val="12"/>
                <w:numId w:val="0"/>
              </w:numPr>
              <w:ind w:right="-2"/>
              <w:jc w:val="center"/>
              <w:rPr>
                <w:b/>
                <w:bCs/>
                <w:szCs w:val="22"/>
              </w:rPr>
            </w:pPr>
            <w:r>
              <w:rPr>
                <w:b/>
              </w:rPr>
              <w:t>Neželeni učinki</w:t>
            </w:r>
            <w:r>
              <w:rPr>
                <w:b/>
                <w:vertAlign w:val="superscript"/>
                <w:rtl/>
                <w:cs/>
              </w:rPr>
              <w:t xml:space="preserve">† </w:t>
            </w:r>
          </w:p>
          <w:p w14:paraId="79858153" w14:textId="77777777" w:rsidR="004556F6" w:rsidRDefault="00595E78">
            <w:pPr>
              <w:keepNext/>
              <w:keepLines/>
              <w:numPr>
                <w:ilvl w:val="12"/>
                <w:numId w:val="0"/>
              </w:numPr>
              <w:ind w:right="-2"/>
              <w:jc w:val="center"/>
              <w:rPr>
                <w:b/>
                <w:bCs/>
                <w:szCs w:val="22"/>
              </w:rPr>
            </w:pPr>
            <w:r>
              <w:rPr>
                <w:b/>
              </w:rPr>
              <w:t>vse stopnje</w:t>
            </w:r>
          </w:p>
        </w:tc>
        <w:tc>
          <w:tcPr>
            <w:tcW w:w="1697" w:type="pct"/>
            <w:shd w:val="clear" w:color="auto" w:fill="auto"/>
          </w:tcPr>
          <w:p w14:paraId="79858154" w14:textId="77777777" w:rsidR="004556F6" w:rsidRDefault="00595E78">
            <w:pPr>
              <w:keepNext/>
              <w:keepLines/>
              <w:numPr>
                <w:ilvl w:val="12"/>
                <w:numId w:val="0"/>
              </w:numPr>
              <w:ind w:right="-2"/>
              <w:jc w:val="center"/>
              <w:rPr>
                <w:b/>
                <w:bCs/>
                <w:szCs w:val="22"/>
              </w:rPr>
            </w:pPr>
            <w:r>
              <w:rPr>
                <w:b/>
              </w:rPr>
              <w:t>Neželeni učinki</w:t>
            </w:r>
          </w:p>
          <w:p w14:paraId="79858155" w14:textId="77777777" w:rsidR="004556F6" w:rsidRDefault="00595E78">
            <w:pPr>
              <w:keepNext/>
              <w:keepLines/>
              <w:numPr>
                <w:ilvl w:val="12"/>
                <w:numId w:val="0"/>
              </w:numPr>
              <w:ind w:right="-2"/>
              <w:jc w:val="center"/>
              <w:rPr>
                <w:b/>
                <w:bCs/>
                <w:szCs w:val="22"/>
              </w:rPr>
            </w:pPr>
            <w:r>
              <w:rPr>
                <w:b/>
              </w:rPr>
              <w:t>stopnja 3-4</w:t>
            </w:r>
          </w:p>
        </w:tc>
      </w:tr>
      <w:tr w:rsidR="004556F6" w14:paraId="7985815C" w14:textId="77777777">
        <w:trPr>
          <w:cantSplit/>
          <w:trHeight w:val="125"/>
        </w:trPr>
        <w:tc>
          <w:tcPr>
            <w:tcW w:w="902" w:type="pct"/>
            <w:vMerge w:val="restart"/>
            <w:shd w:val="clear" w:color="auto" w:fill="auto"/>
          </w:tcPr>
          <w:p w14:paraId="79858157" w14:textId="77777777" w:rsidR="004556F6" w:rsidRDefault="00595E78">
            <w:pPr>
              <w:keepNext/>
              <w:keepLines/>
              <w:numPr>
                <w:ilvl w:val="12"/>
                <w:numId w:val="0"/>
              </w:numPr>
              <w:ind w:right="-2"/>
              <w:rPr>
                <w:szCs w:val="22"/>
              </w:rPr>
            </w:pPr>
            <w:r>
              <w:t>Infekcijske in parazitske bolezni</w:t>
            </w:r>
          </w:p>
        </w:tc>
        <w:tc>
          <w:tcPr>
            <w:tcW w:w="758" w:type="pct"/>
            <w:shd w:val="clear" w:color="auto" w:fill="auto"/>
          </w:tcPr>
          <w:p w14:paraId="79858158" w14:textId="77777777" w:rsidR="004556F6" w:rsidRDefault="00595E78">
            <w:pPr>
              <w:keepNext/>
              <w:keepLines/>
              <w:numPr>
                <w:ilvl w:val="12"/>
                <w:numId w:val="0"/>
              </w:numPr>
              <w:ind w:right="-2"/>
              <w:rPr>
                <w:szCs w:val="22"/>
              </w:rPr>
            </w:pPr>
            <w:r>
              <w:t>Zelo pogosti</w:t>
            </w:r>
          </w:p>
        </w:tc>
        <w:tc>
          <w:tcPr>
            <w:tcW w:w="1643" w:type="pct"/>
            <w:shd w:val="clear" w:color="auto" w:fill="auto"/>
            <w:noWrap/>
          </w:tcPr>
          <w:p w14:paraId="79858159" w14:textId="77777777" w:rsidR="004556F6" w:rsidRDefault="00595E78">
            <w:pPr>
              <w:keepNext/>
              <w:keepLines/>
              <w:numPr>
                <w:ilvl w:val="12"/>
                <w:numId w:val="0"/>
              </w:numPr>
              <w:ind w:right="-2"/>
              <w:rPr>
                <w:szCs w:val="22"/>
              </w:rPr>
            </w:pPr>
            <w:r>
              <w:t>pljučnica</w:t>
            </w:r>
            <w:r>
              <w:rPr>
                <w:vertAlign w:val="superscript"/>
              </w:rPr>
              <w:t>a, b</w:t>
            </w:r>
          </w:p>
          <w:p w14:paraId="7985815A" w14:textId="783263D7" w:rsidR="004556F6" w:rsidRDefault="00595E78">
            <w:pPr>
              <w:keepNext/>
              <w:keepLines/>
              <w:numPr>
                <w:ilvl w:val="12"/>
                <w:numId w:val="0"/>
              </w:numPr>
              <w:ind w:right="-2"/>
              <w:rPr>
                <w:szCs w:val="22"/>
              </w:rPr>
            </w:pPr>
            <w:r>
              <w:t>okužba zgornjih dihal</w:t>
            </w:r>
          </w:p>
        </w:tc>
        <w:tc>
          <w:tcPr>
            <w:tcW w:w="1697" w:type="pct"/>
            <w:shd w:val="clear" w:color="auto" w:fill="auto"/>
          </w:tcPr>
          <w:p w14:paraId="7985815B" w14:textId="77777777" w:rsidR="004556F6" w:rsidRDefault="004556F6">
            <w:pPr>
              <w:keepNext/>
              <w:keepLines/>
              <w:numPr>
                <w:ilvl w:val="12"/>
                <w:numId w:val="0"/>
              </w:numPr>
              <w:ind w:right="-2"/>
              <w:rPr>
                <w:szCs w:val="22"/>
              </w:rPr>
            </w:pPr>
          </w:p>
        </w:tc>
      </w:tr>
      <w:tr w:rsidR="004556F6" w14:paraId="79858161" w14:textId="77777777">
        <w:trPr>
          <w:cantSplit/>
          <w:trHeight w:val="125"/>
        </w:trPr>
        <w:tc>
          <w:tcPr>
            <w:tcW w:w="902" w:type="pct"/>
            <w:vMerge/>
            <w:shd w:val="clear" w:color="auto" w:fill="auto"/>
          </w:tcPr>
          <w:p w14:paraId="7985815D" w14:textId="77777777" w:rsidR="004556F6" w:rsidRDefault="004556F6">
            <w:pPr>
              <w:keepNext/>
              <w:keepLines/>
              <w:numPr>
                <w:ilvl w:val="12"/>
                <w:numId w:val="0"/>
              </w:numPr>
              <w:ind w:right="-2"/>
              <w:rPr>
                <w:szCs w:val="22"/>
              </w:rPr>
            </w:pPr>
          </w:p>
        </w:tc>
        <w:tc>
          <w:tcPr>
            <w:tcW w:w="758" w:type="pct"/>
            <w:shd w:val="clear" w:color="auto" w:fill="auto"/>
          </w:tcPr>
          <w:p w14:paraId="7985815E" w14:textId="77777777" w:rsidR="004556F6" w:rsidRDefault="00595E78">
            <w:pPr>
              <w:keepNext/>
              <w:keepLines/>
              <w:numPr>
                <w:ilvl w:val="12"/>
                <w:numId w:val="0"/>
              </w:numPr>
              <w:ind w:right="-2"/>
              <w:rPr>
                <w:szCs w:val="22"/>
              </w:rPr>
            </w:pPr>
            <w:r>
              <w:t>Pogosti</w:t>
            </w:r>
          </w:p>
        </w:tc>
        <w:tc>
          <w:tcPr>
            <w:tcW w:w="1643" w:type="pct"/>
            <w:shd w:val="clear" w:color="auto" w:fill="auto"/>
            <w:noWrap/>
          </w:tcPr>
          <w:p w14:paraId="7985815F" w14:textId="77777777" w:rsidR="004556F6" w:rsidRDefault="004556F6">
            <w:pPr>
              <w:keepNext/>
              <w:keepLines/>
              <w:numPr>
                <w:ilvl w:val="12"/>
                <w:numId w:val="0"/>
              </w:numPr>
              <w:ind w:right="-2"/>
              <w:rPr>
                <w:szCs w:val="22"/>
              </w:rPr>
            </w:pPr>
          </w:p>
        </w:tc>
        <w:tc>
          <w:tcPr>
            <w:tcW w:w="1697" w:type="pct"/>
            <w:shd w:val="clear" w:color="auto" w:fill="auto"/>
          </w:tcPr>
          <w:p w14:paraId="79858160" w14:textId="77777777" w:rsidR="004556F6" w:rsidRDefault="00595E78">
            <w:pPr>
              <w:keepNext/>
              <w:keepLines/>
              <w:numPr>
                <w:ilvl w:val="12"/>
                <w:numId w:val="0"/>
              </w:numPr>
              <w:ind w:right="-2"/>
              <w:rPr>
                <w:szCs w:val="22"/>
              </w:rPr>
            </w:pPr>
            <w:r>
              <w:t>pljučnica</w:t>
            </w:r>
            <w:r>
              <w:rPr>
                <w:vertAlign w:val="superscript"/>
              </w:rPr>
              <w:t>a</w:t>
            </w:r>
          </w:p>
        </w:tc>
      </w:tr>
      <w:tr w:rsidR="004556F6" w14:paraId="7985816A" w14:textId="77777777">
        <w:trPr>
          <w:cantSplit/>
          <w:trHeight w:val="125"/>
        </w:trPr>
        <w:tc>
          <w:tcPr>
            <w:tcW w:w="902" w:type="pct"/>
            <w:vMerge w:val="restart"/>
            <w:shd w:val="clear" w:color="auto" w:fill="auto"/>
          </w:tcPr>
          <w:p w14:paraId="79858162" w14:textId="77777777" w:rsidR="004556F6" w:rsidRDefault="00595E78">
            <w:pPr>
              <w:keepNext/>
              <w:keepLines/>
              <w:numPr>
                <w:ilvl w:val="12"/>
                <w:numId w:val="0"/>
              </w:numPr>
              <w:ind w:right="-2"/>
              <w:rPr>
                <w:szCs w:val="22"/>
              </w:rPr>
            </w:pPr>
            <w:r>
              <w:t>Bolezni krvi in limfatičnega sistema</w:t>
            </w:r>
          </w:p>
        </w:tc>
        <w:tc>
          <w:tcPr>
            <w:tcW w:w="758" w:type="pct"/>
            <w:shd w:val="clear" w:color="auto" w:fill="auto"/>
          </w:tcPr>
          <w:p w14:paraId="79858163" w14:textId="77777777" w:rsidR="004556F6" w:rsidRDefault="00595E78">
            <w:pPr>
              <w:keepNext/>
              <w:keepLines/>
              <w:numPr>
                <w:ilvl w:val="12"/>
                <w:numId w:val="0"/>
              </w:numPr>
              <w:ind w:right="-2"/>
              <w:rPr>
                <w:szCs w:val="22"/>
              </w:rPr>
            </w:pPr>
            <w:r>
              <w:t>Zelo pogosti</w:t>
            </w:r>
          </w:p>
        </w:tc>
        <w:tc>
          <w:tcPr>
            <w:tcW w:w="1643" w:type="pct"/>
            <w:shd w:val="clear" w:color="auto" w:fill="auto"/>
            <w:noWrap/>
          </w:tcPr>
          <w:p w14:paraId="79858164" w14:textId="77777777" w:rsidR="004556F6" w:rsidRDefault="00595E78">
            <w:pPr>
              <w:keepNext/>
              <w:keepLines/>
              <w:numPr>
                <w:ilvl w:val="12"/>
                <w:numId w:val="0"/>
              </w:numPr>
              <w:ind w:right="-2"/>
              <w:rPr>
                <w:szCs w:val="22"/>
              </w:rPr>
            </w:pPr>
            <w:r>
              <w:t>anemija</w:t>
            </w:r>
          </w:p>
          <w:p w14:paraId="79858165" w14:textId="77777777" w:rsidR="004556F6" w:rsidRDefault="00595E78">
            <w:pPr>
              <w:keepNext/>
              <w:keepLines/>
              <w:numPr>
                <w:ilvl w:val="12"/>
                <w:numId w:val="0"/>
              </w:numPr>
              <w:ind w:right="-2"/>
              <w:rPr>
                <w:szCs w:val="22"/>
              </w:rPr>
            </w:pPr>
            <w:r>
              <w:t xml:space="preserve">znižano število limfocitov </w:t>
            </w:r>
          </w:p>
          <w:p w14:paraId="79858166" w14:textId="77777777" w:rsidR="004556F6" w:rsidRDefault="00595E78">
            <w:pPr>
              <w:keepNext/>
              <w:keepLines/>
              <w:numPr>
                <w:ilvl w:val="12"/>
                <w:numId w:val="0"/>
              </w:numPr>
              <w:ind w:right="-2"/>
              <w:rPr>
                <w:szCs w:val="22"/>
              </w:rPr>
            </w:pPr>
            <w:r>
              <w:t>zvišan APTT</w:t>
            </w:r>
          </w:p>
          <w:p w14:paraId="79858167" w14:textId="77777777" w:rsidR="004556F6" w:rsidRDefault="00595E78">
            <w:pPr>
              <w:keepNext/>
              <w:keepLines/>
              <w:numPr>
                <w:ilvl w:val="12"/>
                <w:numId w:val="0"/>
              </w:numPr>
              <w:ind w:right="-2"/>
              <w:rPr>
                <w:szCs w:val="22"/>
              </w:rPr>
            </w:pPr>
            <w:r>
              <w:t>znižano število belih krvnih celic</w:t>
            </w:r>
          </w:p>
          <w:p w14:paraId="79858168" w14:textId="77777777" w:rsidR="004556F6" w:rsidRDefault="00595E78">
            <w:pPr>
              <w:keepNext/>
              <w:keepLines/>
              <w:numPr>
                <w:ilvl w:val="12"/>
                <w:numId w:val="0"/>
              </w:numPr>
              <w:ind w:right="-2"/>
              <w:rPr>
                <w:szCs w:val="22"/>
              </w:rPr>
            </w:pPr>
            <w:r>
              <w:t>znižano število nevtrofilcev</w:t>
            </w:r>
          </w:p>
        </w:tc>
        <w:tc>
          <w:tcPr>
            <w:tcW w:w="1697" w:type="pct"/>
            <w:shd w:val="clear" w:color="auto" w:fill="auto"/>
          </w:tcPr>
          <w:p w14:paraId="79858169" w14:textId="77777777" w:rsidR="004556F6" w:rsidRDefault="00595E78">
            <w:pPr>
              <w:keepNext/>
              <w:keepLines/>
              <w:numPr>
                <w:ilvl w:val="12"/>
                <w:numId w:val="0"/>
              </w:numPr>
              <w:ind w:right="-2"/>
              <w:rPr>
                <w:szCs w:val="22"/>
              </w:rPr>
            </w:pPr>
            <w:r>
              <w:t>znižano število limfocitov</w:t>
            </w:r>
          </w:p>
        </w:tc>
      </w:tr>
      <w:tr w:rsidR="004556F6" w14:paraId="79858170" w14:textId="77777777">
        <w:trPr>
          <w:cantSplit/>
          <w:trHeight w:val="347"/>
        </w:trPr>
        <w:tc>
          <w:tcPr>
            <w:tcW w:w="902" w:type="pct"/>
            <w:vMerge/>
            <w:shd w:val="clear" w:color="auto" w:fill="auto"/>
          </w:tcPr>
          <w:p w14:paraId="7985816B" w14:textId="77777777" w:rsidR="004556F6" w:rsidRDefault="004556F6">
            <w:pPr>
              <w:numPr>
                <w:ilvl w:val="12"/>
                <w:numId w:val="0"/>
              </w:numPr>
              <w:ind w:right="-2"/>
              <w:rPr>
                <w:szCs w:val="22"/>
              </w:rPr>
            </w:pPr>
          </w:p>
        </w:tc>
        <w:tc>
          <w:tcPr>
            <w:tcW w:w="758" w:type="pct"/>
            <w:shd w:val="clear" w:color="auto" w:fill="auto"/>
          </w:tcPr>
          <w:p w14:paraId="7985816C" w14:textId="77777777" w:rsidR="004556F6" w:rsidRDefault="00595E78">
            <w:pPr>
              <w:numPr>
                <w:ilvl w:val="12"/>
                <w:numId w:val="0"/>
              </w:numPr>
              <w:ind w:right="-2"/>
              <w:rPr>
                <w:szCs w:val="22"/>
              </w:rPr>
            </w:pPr>
            <w:r>
              <w:t>Pogosti</w:t>
            </w:r>
          </w:p>
        </w:tc>
        <w:tc>
          <w:tcPr>
            <w:tcW w:w="1643" w:type="pct"/>
            <w:shd w:val="clear" w:color="auto" w:fill="auto"/>
            <w:noWrap/>
          </w:tcPr>
          <w:p w14:paraId="7985816D" w14:textId="77777777" w:rsidR="004556F6" w:rsidRDefault="00595E78">
            <w:pPr>
              <w:numPr>
                <w:ilvl w:val="12"/>
                <w:numId w:val="0"/>
              </w:numPr>
              <w:ind w:right="-2"/>
              <w:rPr>
                <w:szCs w:val="22"/>
              </w:rPr>
            </w:pPr>
            <w:r>
              <w:t>znižano število trombocitov</w:t>
            </w:r>
          </w:p>
        </w:tc>
        <w:tc>
          <w:tcPr>
            <w:tcW w:w="1697" w:type="pct"/>
            <w:shd w:val="clear" w:color="auto" w:fill="auto"/>
          </w:tcPr>
          <w:p w14:paraId="7985816E" w14:textId="77777777" w:rsidR="004556F6" w:rsidRDefault="00595E78">
            <w:pPr>
              <w:keepNext/>
              <w:keepLines/>
              <w:numPr>
                <w:ilvl w:val="12"/>
                <w:numId w:val="0"/>
              </w:numPr>
              <w:ind w:right="-2"/>
              <w:rPr>
                <w:szCs w:val="22"/>
              </w:rPr>
            </w:pPr>
            <w:r>
              <w:t>zvišan APTT</w:t>
            </w:r>
          </w:p>
          <w:p w14:paraId="7985816F" w14:textId="77777777" w:rsidR="004556F6" w:rsidRDefault="00595E78">
            <w:pPr>
              <w:numPr>
                <w:ilvl w:val="12"/>
                <w:numId w:val="0"/>
              </w:numPr>
              <w:ind w:right="-2"/>
              <w:rPr>
                <w:b/>
                <w:szCs w:val="22"/>
              </w:rPr>
            </w:pPr>
            <w:r>
              <w:t>anemija</w:t>
            </w:r>
          </w:p>
        </w:tc>
      </w:tr>
      <w:tr w:rsidR="004556F6" w14:paraId="79858175" w14:textId="77777777">
        <w:trPr>
          <w:cantSplit/>
          <w:trHeight w:val="346"/>
        </w:trPr>
        <w:tc>
          <w:tcPr>
            <w:tcW w:w="902" w:type="pct"/>
            <w:vMerge/>
          </w:tcPr>
          <w:p w14:paraId="79858171" w14:textId="77777777" w:rsidR="004556F6" w:rsidRDefault="004556F6">
            <w:pPr>
              <w:numPr>
                <w:ilvl w:val="12"/>
                <w:numId w:val="0"/>
              </w:numPr>
              <w:ind w:right="-2"/>
              <w:rPr>
                <w:szCs w:val="22"/>
              </w:rPr>
            </w:pPr>
          </w:p>
        </w:tc>
        <w:tc>
          <w:tcPr>
            <w:tcW w:w="758" w:type="pct"/>
            <w:shd w:val="clear" w:color="auto" w:fill="auto"/>
          </w:tcPr>
          <w:p w14:paraId="79858172" w14:textId="77777777" w:rsidR="004556F6" w:rsidRDefault="00595E78">
            <w:pPr>
              <w:numPr>
                <w:ilvl w:val="12"/>
                <w:numId w:val="0"/>
              </w:numPr>
              <w:ind w:right="-2"/>
            </w:pPr>
            <w:r>
              <w:t>Občasni</w:t>
            </w:r>
          </w:p>
        </w:tc>
        <w:tc>
          <w:tcPr>
            <w:tcW w:w="1643" w:type="pct"/>
            <w:shd w:val="clear" w:color="auto" w:fill="auto"/>
            <w:noWrap/>
          </w:tcPr>
          <w:p w14:paraId="79858173" w14:textId="77777777" w:rsidR="004556F6" w:rsidRDefault="004556F6">
            <w:pPr>
              <w:numPr>
                <w:ilvl w:val="12"/>
                <w:numId w:val="0"/>
              </w:numPr>
              <w:ind w:right="-2"/>
            </w:pPr>
          </w:p>
        </w:tc>
        <w:tc>
          <w:tcPr>
            <w:tcW w:w="1697" w:type="pct"/>
            <w:shd w:val="clear" w:color="auto" w:fill="auto"/>
          </w:tcPr>
          <w:p w14:paraId="79858174" w14:textId="77777777" w:rsidR="004556F6" w:rsidRDefault="00595E78">
            <w:pPr>
              <w:keepNext/>
              <w:keepLines/>
              <w:numPr>
                <w:ilvl w:val="12"/>
                <w:numId w:val="0"/>
              </w:numPr>
              <w:ind w:right="-2"/>
            </w:pPr>
            <w:r>
              <w:t>znižano število nevtrofilcev</w:t>
            </w:r>
          </w:p>
        </w:tc>
      </w:tr>
      <w:tr w:rsidR="004556F6" w14:paraId="79858181" w14:textId="77777777">
        <w:trPr>
          <w:cantSplit/>
          <w:trHeight w:val="125"/>
        </w:trPr>
        <w:tc>
          <w:tcPr>
            <w:tcW w:w="902" w:type="pct"/>
            <w:vMerge w:val="restart"/>
            <w:shd w:val="clear" w:color="auto" w:fill="auto"/>
          </w:tcPr>
          <w:p w14:paraId="79858176" w14:textId="77777777" w:rsidR="004556F6" w:rsidRDefault="00595E78">
            <w:pPr>
              <w:rPr>
                <w:color w:val="000000"/>
                <w:szCs w:val="22"/>
              </w:rPr>
            </w:pPr>
            <w:r>
              <w:rPr>
                <w:color w:val="000000"/>
              </w:rPr>
              <w:t xml:space="preserve">Presnovne in prehranske motnje </w:t>
            </w:r>
          </w:p>
        </w:tc>
        <w:tc>
          <w:tcPr>
            <w:tcW w:w="758" w:type="pct"/>
            <w:shd w:val="clear" w:color="auto" w:fill="auto"/>
          </w:tcPr>
          <w:p w14:paraId="79858177" w14:textId="77777777" w:rsidR="004556F6" w:rsidRDefault="00595E78">
            <w:pPr>
              <w:numPr>
                <w:ilvl w:val="12"/>
                <w:numId w:val="0"/>
              </w:numPr>
              <w:ind w:right="-2"/>
              <w:rPr>
                <w:szCs w:val="22"/>
              </w:rPr>
            </w:pPr>
            <w:r>
              <w:t>Zelo pogosti</w:t>
            </w:r>
          </w:p>
        </w:tc>
        <w:tc>
          <w:tcPr>
            <w:tcW w:w="1643" w:type="pct"/>
            <w:shd w:val="clear" w:color="auto" w:fill="auto"/>
            <w:noWrap/>
          </w:tcPr>
          <w:p w14:paraId="79858178" w14:textId="77777777" w:rsidR="004556F6" w:rsidRDefault="00595E78">
            <w:pPr>
              <w:numPr>
                <w:ilvl w:val="12"/>
                <w:numId w:val="0"/>
              </w:numPr>
              <w:ind w:right="-2"/>
              <w:rPr>
                <w:szCs w:val="22"/>
              </w:rPr>
            </w:pPr>
            <w:r>
              <w:t>hiperglikemija</w:t>
            </w:r>
          </w:p>
          <w:p w14:paraId="79858179" w14:textId="77777777" w:rsidR="004556F6" w:rsidRDefault="00595E78">
            <w:pPr>
              <w:numPr>
                <w:ilvl w:val="12"/>
                <w:numId w:val="0"/>
              </w:numPr>
              <w:ind w:right="-2"/>
              <w:rPr>
                <w:szCs w:val="22"/>
              </w:rPr>
            </w:pPr>
            <w:r>
              <w:t>hiperinsulinemija</w:t>
            </w:r>
            <w:r>
              <w:rPr>
                <w:vertAlign w:val="superscript"/>
              </w:rPr>
              <w:t>c</w:t>
            </w:r>
          </w:p>
          <w:p w14:paraId="7985817A" w14:textId="77777777" w:rsidR="004556F6" w:rsidRDefault="00595E78">
            <w:pPr>
              <w:numPr>
                <w:ilvl w:val="12"/>
                <w:numId w:val="0"/>
              </w:numPr>
              <w:ind w:right="-2"/>
            </w:pPr>
            <w:r>
              <w:t>hipofosfatemija</w:t>
            </w:r>
          </w:p>
          <w:p w14:paraId="7985817B" w14:textId="77777777" w:rsidR="004556F6" w:rsidRDefault="00595E78">
            <w:pPr>
              <w:numPr>
                <w:ilvl w:val="12"/>
                <w:numId w:val="0"/>
              </w:numPr>
              <w:ind w:right="-2"/>
              <w:rPr>
                <w:szCs w:val="22"/>
              </w:rPr>
            </w:pPr>
            <w:r>
              <w:t>hipomagneziemija</w:t>
            </w:r>
          </w:p>
          <w:p w14:paraId="7985817C" w14:textId="77777777" w:rsidR="004556F6" w:rsidRDefault="00595E78">
            <w:pPr>
              <w:numPr>
                <w:ilvl w:val="12"/>
                <w:numId w:val="0"/>
              </w:numPr>
              <w:ind w:right="-2"/>
            </w:pPr>
            <w:r>
              <w:t>hiperkalciemija</w:t>
            </w:r>
          </w:p>
          <w:p w14:paraId="7985817D" w14:textId="77777777" w:rsidR="004556F6" w:rsidRDefault="00595E78">
            <w:pPr>
              <w:numPr>
                <w:ilvl w:val="12"/>
                <w:numId w:val="0"/>
              </w:numPr>
              <w:ind w:right="-2"/>
              <w:rPr>
                <w:szCs w:val="22"/>
              </w:rPr>
            </w:pPr>
            <w:r>
              <w:t>hiponatriemija</w:t>
            </w:r>
          </w:p>
          <w:p w14:paraId="7985817E" w14:textId="77777777" w:rsidR="004556F6" w:rsidRDefault="00595E78">
            <w:pPr>
              <w:numPr>
                <w:ilvl w:val="12"/>
                <w:numId w:val="0"/>
              </w:numPr>
              <w:ind w:right="-2"/>
              <w:rPr>
                <w:szCs w:val="22"/>
              </w:rPr>
            </w:pPr>
            <w:r>
              <w:t>hipokaliemija</w:t>
            </w:r>
          </w:p>
          <w:p w14:paraId="7985817F" w14:textId="77777777" w:rsidR="004556F6" w:rsidRDefault="00595E78">
            <w:pPr>
              <w:numPr>
                <w:ilvl w:val="12"/>
                <w:numId w:val="0"/>
              </w:numPr>
              <w:ind w:right="-2"/>
              <w:rPr>
                <w:szCs w:val="22"/>
              </w:rPr>
            </w:pPr>
            <w:r>
              <w:t>zmanjšan apetit</w:t>
            </w:r>
          </w:p>
        </w:tc>
        <w:tc>
          <w:tcPr>
            <w:tcW w:w="1697" w:type="pct"/>
            <w:shd w:val="clear" w:color="auto" w:fill="auto"/>
          </w:tcPr>
          <w:p w14:paraId="79858180" w14:textId="77777777" w:rsidR="004556F6" w:rsidRDefault="004556F6">
            <w:pPr>
              <w:numPr>
                <w:ilvl w:val="12"/>
                <w:numId w:val="0"/>
              </w:numPr>
              <w:ind w:right="-2"/>
              <w:rPr>
                <w:szCs w:val="22"/>
              </w:rPr>
            </w:pPr>
          </w:p>
        </w:tc>
      </w:tr>
      <w:tr w:rsidR="004556F6" w14:paraId="7985818A" w14:textId="77777777">
        <w:trPr>
          <w:cantSplit/>
          <w:trHeight w:val="530"/>
        </w:trPr>
        <w:tc>
          <w:tcPr>
            <w:tcW w:w="902" w:type="pct"/>
            <w:vMerge/>
            <w:shd w:val="clear" w:color="auto" w:fill="auto"/>
          </w:tcPr>
          <w:p w14:paraId="79858182" w14:textId="77777777" w:rsidR="004556F6" w:rsidRDefault="004556F6">
            <w:pPr>
              <w:rPr>
                <w:color w:val="000000"/>
                <w:szCs w:val="22"/>
              </w:rPr>
            </w:pPr>
          </w:p>
        </w:tc>
        <w:tc>
          <w:tcPr>
            <w:tcW w:w="758" w:type="pct"/>
            <w:shd w:val="clear" w:color="auto" w:fill="auto"/>
          </w:tcPr>
          <w:p w14:paraId="79858183" w14:textId="77777777" w:rsidR="004556F6" w:rsidRDefault="00595E78">
            <w:pPr>
              <w:numPr>
                <w:ilvl w:val="12"/>
                <w:numId w:val="0"/>
              </w:numPr>
              <w:ind w:right="-2"/>
              <w:rPr>
                <w:szCs w:val="22"/>
              </w:rPr>
            </w:pPr>
            <w:r>
              <w:t>Pogosti</w:t>
            </w:r>
          </w:p>
        </w:tc>
        <w:tc>
          <w:tcPr>
            <w:tcW w:w="1643" w:type="pct"/>
            <w:shd w:val="clear" w:color="auto" w:fill="auto"/>
            <w:noWrap/>
          </w:tcPr>
          <w:p w14:paraId="79858184" w14:textId="77777777" w:rsidR="004556F6" w:rsidRDefault="004556F6">
            <w:pPr>
              <w:numPr>
                <w:ilvl w:val="12"/>
                <w:numId w:val="0"/>
              </w:numPr>
              <w:ind w:right="-2"/>
              <w:rPr>
                <w:szCs w:val="22"/>
              </w:rPr>
            </w:pPr>
          </w:p>
        </w:tc>
        <w:tc>
          <w:tcPr>
            <w:tcW w:w="1697" w:type="pct"/>
            <w:shd w:val="clear" w:color="auto" w:fill="auto"/>
          </w:tcPr>
          <w:p w14:paraId="79858185" w14:textId="77777777" w:rsidR="004556F6" w:rsidRDefault="00595E78">
            <w:pPr>
              <w:numPr>
                <w:ilvl w:val="12"/>
                <w:numId w:val="0"/>
              </w:numPr>
              <w:ind w:right="-2"/>
            </w:pPr>
            <w:r>
              <w:t>hipofosfatemija</w:t>
            </w:r>
          </w:p>
          <w:p w14:paraId="79858186" w14:textId="77777777" w:rsidR="004556F6" w:rsidRDefault="00595E78">
            <w:pPr>
              <w:numPr>
                <w:ilvl w:val="12"/>
                <w:numId w:val="0"/>
              </w:numPr>
              <w:ind w:right="-2"/>
              <w:rPr>
                <w:szCs w:val="22"/>
              </w:rPr>
            </w:pPr>
            <w:r>
              <w:t>hiperglikemija</w:t>
            </w:r>
          </w:p>
          <w:p w14:paraId="79858187" w14:textId="77777777" w:rsidR="004556F6" w:rsidRDefault="00595E78">
            <w:pPr>
              <w:numPr>
                <w:ilvl w:val="12"/>
                <w:numId w:val="0"/>
              </w:numPr>
              <w:ind w:right="-2"/>
              <w:rPr>
                <w:szCs w:val="22"/>
              </w:rPr>
            </w:pPr>
            <w:r>
              <w:t>hiponatriemija</w:t>
            </w:r>
          </w:p>
          <w:p w14:paraId="79858188" w14:textId="77777777" w:rsidR="004556F6" w:rsidRDefault="00595E78">
            <w:pPr>
              <w:numPr>
                <w:ilvl w:val="12"/>
                <w:numId w:val="0"/>
              </w:numPr>
              <w:ind w:right="-2"/>
              <w:rPr>
                <w:szCs w:val="22"/>
              </w:rPr>
            </w:pPr>
            <w:r>
              <w:t>hipokaliemija</w:t>
            </w:r>
          </w:p>
          <w:p w14:paraId="79858189" w14:textId="77777777" w:rsidR="004556F6" w:rsidRDefault="00595E78">
            <w:pPr>
              <w:numPr>
                <w:ilvl w:val="12"/>
                <w:numId w:val="0"/>
              </w:numPr>
              <w:ind w:right="-2"/>
              <w:rPr>
                <w:szCs w:val="22"/>
              </w:rPr>
            </w:pPr>
            <w:r>
              <w:t>zmanjšan apetit</w:t>
            </w:r>
          </w:p>
        </w:tc>
      </w:tr>
      <w:tr w:rsidR="004556F6" w14:paraId="7985818F" w14:textId="77777777">
        <w:trPr>
          <w:cantSplit/>
          <w:trHeight w:val="530"/>
        </w:trPr>
        <w:tc>
          <w:tcPr>
            <w:tcW w:w="902" w:type="pct"/>
            <w:shd w:val="clear" w:color="auto" w:fill="auto"/>
            <w:hideMark/>
          </w:tcPr>
          <w:p w14:paraId="7985818B" w14:textId="77777777" w:rsidR="004556F6" w:rsidRDefault="00595E78">
            <w:pPr>
              <w:numPr>
                <w:ilvl w:val="12"/>
                <w:numId w:val="0"/>
              </w:numPr>
              <w:ind w:right="-2"/>
              <w:rPr>
                <w:szCs w:val="22"/>
              </w:rPr>
            </w:pPr>
            <w:r>
              <w:t>Psihiatrične motnje</w:t>
            </w:r>
          </w:p>
        </w:tc>
        <w:tc>
          <w:tcPr>
            <w:tcW w:w="758" w:type="pct"/>
            <w:shd w:val="clear" w:color="auto" w:fill="auto"/>
          </w:tcPr>
          <w:p w14:paraId="7985818C" w14:textId="77777777" w:rsidR="004556F6" w:rsidRDefault="00595E78">
            <w:pPr>
              <w:numPr>
                <w:ilvl w:val="12"/>
                <w:numId w:val="0"/>
              </w:numPr>
              <w:ind w:right="-2"/>
              <w:rPr>
                <w:szCs w:val="22"/>
              </w:rPr>
            </w:pPr>
            <w:r>
              <w:t>Pogosti</w:t>
            </w:r>
          </w:p>
        </w:tc>
        <w:tc>
          <w:tcPr>
            <w:tcW w:w="1643" w:type="pct"/>
            <w:shd w:val="clear" w:color="auto" w:fill="auto"/>
            <w:noWrap/>
          </w:tcPr>
          <w:p w14:paraId="7985818D" w14:textId="77777777" w:rsidR="004556F6" w:rsidRDefault="00595E78">
            <w:pPr>
              <w:numPr>
                <w:ilvl w:val="12"/>
                <w:numId w:val="0"/>
              </w:numPr>
              <w:ind w:right="-2"/>
              <w:rPr>
                <w:szCs w:val="22"/>
              </w:rPr>
            </w:pPr>
            <w:r>
              <w:t>nespečnost</w:t>
            </w:r>
          </w:p>
        </w:tc>
        <w:tc>
          <w:tcPr>
            <w:tcW w:w="1697" w:type="pct"/>
            <w:shd w:val="clear" w:color="auto" w:fill="auto"/>
          </w:tcPr>
          <w:p w14:paraId="7985818E" w14:textId="77777777" w:rsidR="004556F6" w:rsidRDefault="004556F6">
            <w:pPr>
              <w:numPr>
                <w:ilvl w:val="12"/>
                <w:numId w:val="0"/>
              </w:numPr>
              <w:ind w:right="-2"/>
              <w:rPr>
                <w:szCs w:val="22"/>
              </w:rPr>
            </w:pPr>
          </w:p>
        </w:tc>
      </w:tr>
      <w:tr w:rsidR="004556F6" w14:paraId="79858196" w14:textId="77777777">
        <w:trPr>
          <w:cantSplit/>
          <w:trHeight w:val="323"/>
        </w:trPr>
        <w:tc>
          <w:tcPr>
            <w:tcW w:w="902" w:type="pct"/>
            <w:vMerge w:val="restart"/>
            <w:shd w:val="clear" w:color="auto" w:fill="auto"/>
            <w:hideMark/>
          </w:tcPr>
          <w:p w14:paraId="79858190" w14:textId="77777777" w:rsidR="004556F6" w:rsidRDefault="00595E78">
            <w:pPr>
              <w:keepNext/>
              <w:keepLines/>
              <w:rPr>
                <w:color w:val="000000"/>
                <w:szCs w:val="22"/>
              </w:rPr>
            </w:pPr>
            <w:r>
              <w:rPr>
                <w:color w:val="000000"/>
              </w:rPr>
              <w:t xml:space="preserve">Bolezni živčevja </w:t>
            </w:r>
          </w:p>
        </w:tc>
        <w:tc>
          <w:tcPr>
            <w:tcW w:w="758" w:type="pct"/>
            <w:shd w:val="clear" w:color="auto" w:fill="auto"/>
            <w:noWrap/>
          </w:tcPr>
          <w:p w14:paraId="79858191" w14:textId="77777777" w:rsidR="004556F6" w:rsidRDefault="00595E78">
            <w:pPr>
              <w:keepNext/>
              <w:keepLines/>
              <w:numPr>
                <w:ilvl w:val="12"/>
                <w:numId w:val="0"/>
              </w:numPr>
              <w:ind w:right="-2"/>
              <w:rPr>
                <w:szCs w:val="22"/>
              </w:rPr>
            </w:pPr>
            <w:r>
              <w:t>Zelo pogosti</w:t>
            </w:r>
          </w:p>
        </w:tc>
        <w:tc>
          <w:tcPr>
            <w:tcW w:w="1643" w:type="pct"/>
            <w:shd w:val="clear" w:color="auto" w:fill="auto"/>
            <w:noWrap/>
          </w:tcPr>
          <w:p w14:paraId="79858192" w14:textId="77777777" w:rsidR="004556F6" w:rsidRDefault="00595E78">
            <w:pPr>
              <w:keepNext/>
              <w:keepLines/>
              <w:numPr>
                <w:ilvl w:val="12"/>
                <w:numId w:val="0"/>
              </w:numPr>
              <w:ind w:right="-2"/>
              <w:rPr>
                <w:szCs w:val="22"/>
              </w:rPr>
            </w:pPr>
            <w:r>
              <w:t>glavobol</w:t>
            </w:r>
            <w:r>
              <w:rPr>
                <w:vertAlign w:val="superscript"/>
              </w:rPr>
              <w:t>d</w:t>
            </w:r>
          </w:p>
          <w:p w14:paraId="79858193" w14:textId="77777777" w:rsidR="004556F6" w:rsidRDefault="00595E78">
            <w:pPr>
              <w:keepNext/>
              <w:keepLines/>
              <w:numPr>
                <w:ilvl w:val="12"/>
                <w:numId w:val="0"/>
              </w:numPr>
              <w:ind w:right="-2"/>
              <w:rPr>
                <w:vertAlign w:val="superscript"/>
              </w:rPr>
            </w:pPr>
            <w:r>
              <w:t>periferna nevropatija</w:t>
            </w:r>
            <w:r>
              <w:rPr>
                <w:vertAlign w:val="superscript"/>
              </w:rPr>
              <w:t>e</w:t>
            </w:r>
          </w:p>
          <w:p w14:paraId="79858194" w14:textId="77777777" w:rsidR="004556F6" w:rsidRDefault="00595E78">
            <w:pPr>
              <w:keepNext/>
              <w:keepLines/>
              <w:numPr>
                <w:ilvl w:val="12"/>
                <w:numId w:val="0"/>
              </w:numPr>
              <w:ind w:right="-2"/>
              <w:rPr>
                <w:szCs w:val="22"/>
              </w:rPr>
            </w:pPr>
            <w:r>
              <w:t>omotičnost</w:t>
            </w:r>
          </w:p>
        </w:tc>
        <w:tc>
          <w:tcPr>
            <w:tcW w:w="1697" w:type="pct"/>
            <w:shd w:val="clear" w:color="auto" w:fill="auto"/>
          </w:tcPr>
          <w:p w14:paraId="79858195" w14:textId="77777777" w:rsidR="004556F6" w:rsidRDefault="004556F6">
            <w:pPr>
              <w:keepNext/>
              <w:keepLines/>
              <w:numPr>
                <w:ilvl w:val="12"/>
                <w:numId w:val="0"/>
              </w:numPr>
              <w:ind w:right="-2"/>
              <w:rPr>
                <w:szCs w:val="22"/>
              </w:rPr>
            </w:pPr>
          </w:p>
        </w:tc>
      </w:tr>
      <w:tr w:rsidR="004556F6" w14:paraId="7985819D" w14:textId="77777777">
        <w:trPr>
          <w:cantSplit/>
          <w:trHeight w:val="347"/>
        </w:trPr>
        <w:tc>
          <w:tcPr>
            <w:tcW w:w="902" w:type="pct"/>
            <w:vMerge/>
            <w:shd w:val="clear" w:color="auto" w:fill="auto"/>
          </w:tcPr>
          <w:p w14:paraId="79858197" w14:textId="77777777" w:rsidR="004556F6" w:rsidRDefault="004556F6">
            <w:pPr>
              <w:keepNext/>
              <w:keepLines/>
              <w:numPr>
                <w:ilvl w:val="12"/>
                <w:numId w:val="0"/>
              </w:numPr>
              <w:ind w:right="-2"/>
              <w:rPr>
                <w:szCs w:val="22"/>
              </w:rPr>
            </w:pPr>
          </w:p>
        </w:tc>
        <w:tc>
          <w:tcPr>
            <w:tcW w:w="758" w:type="pct"/>
            <w:shd w:val="clear" w:color="auto" w:fill="auto"/>
            <w:noWrap/>
          </w:tcPr>
          <w:p w14:paraId="79858198" w14:textId="77777777" w:rsidR="004556F6" w:rsidRDefault="00595E78">
            <w:pPr>
              <w:keepNext/>
              <w:keepLines/>
              <w:numPr>
                <w:ilvl w:val="12"/>
                <w:numId w:val="0"/>
              </w:numPr>
              <w:ind w:right="-2"/>
              <w:rPr>
                <w:szCs w:val="22"/>
              </w:rPr>
            </w:pPr>
            <w:r>
              <w:t>Pogosti</w:t>
            </w:r>
          </w:p>
        </w:tc>
        <w:tc>
          <w:tcPr>
            <w:tcW w:w="1643" w:type="pct"/>
            <w:shd w:val="clear" w:color="auto" w:fill="auto"/>
            <w:noWrap/>
          </w:tcPr>
          <w:p w14:paraId="79858199" w14:textId="77777777" w:rsidR="004556F6" w:rsidRDefault="00595E78">
            <w:pPr>
              <w:keepNext/>
              <w:keepLines/>
              <w:numPr>
                <w:ilvl w:val="12"/>
                <w:numId w:val="0"/>
              </w:numPr>
              <w:ind w:right="-2"/>
              <w:rPr>
                <w:szCs w:val="22"/>
              </w:rPr>
            </w:pPr>
            <w:r>
              <w:t>poslabšan spomin</w:t>
            </w:r>
          </w:p>
          <w:p w14:paraId="7985819A" w14:textId="77777777" w:rsidR="004556F6" w:rsidRDefault="00595E78">
            <w:pPr>
              <w:keepNext/>
              <w:keepLines/>
              <w:numPr>
                <w:ilvl w:val="12"/>
                <w:numId w:val="0"/>
              </w:numPr>
              <w:ind w:right="-2"/>
              <w:rPr>
                <w:szCs w:val="22"/>
              </w:rPr>
            </w:pPr>
            <w:r>
              <w:t>disgevzija</w:t>
            </w:r>
          </w:p>
        </w:tc>
        <w:tc>
          <w:tcPr>
            <w:tcW w:w="1697" w:type="pct"/>
            <w:shd w:val="clear" w:color="auto" w:fill="auto"/>
          </w:tcPr>
          <w:p w14:paraId="7985819B" w14:textId="77777777" w:rsidR="004556F6" w:rsidRDefault="00595E78">
            <w:pPr>
              <w:keepNext/>
              <w:keepLines/>
              <w:numPr>
                <w:ilvl w:val="12"/>
                <w:numId w:val="0"/>
              </w:numPr>
              <w:ind w:right="-2"/>
            </w:pPr>
            <w:r>
              <w:t>glavobol</w:t>
            </w:r>
            <w:r>
              <w:rPr>
                <w:vertAlign w:val="superscript"/>
              </w:rPr>
              <w:t>d</w:t>
            </w:r>
          </w:p>
          <w:p w14:paraId="7985819C" w14:textId="77777777" w:rsidR="004556F6" w:rsidRDefault="00595E78">
            <w:pPr>
              <w:keepNext/>
              <w:keepLines/>
              <w:numPr>
                <w:ilvl w:val="12"/>
                <w:numId w:val="0"/>
              </w:numPr>
              <w:ind w:right="-2"/>
              <w:rPr>
                <w:szCs w:val="22"/>
              </w:rPr>
            </w:pPr>
            <w:r>
              <w:t>periferna nevropatija</w:t>
            </w:r>
            <w:r>
              <w:rPr>
                <w:vertAlign w:val="superscript"/>
              </w:rPr>
              <w:t>e</w:t>
            </w:r>
          </w:p>
        </w:tc>
      </w:tr>
      <w:tr w:rsidR="004556F6" w14:paraId="798581A2" w14:textId="77777777">
        <w:trPr>
          <w:cantSplit/>
          <w:trHeight w:val="346"/>
        </w:trPr>
        <w:tc>
          <w:tcPr>
            <w:tcW w:w="902" w:type="pct"/>
            <w:vMerge/>
          </w:tcPr>
          <w:p w14:paraId="7985819E" w14:textId="77777777" w:rsidR="004556F6" w:rsidRDefault="004556F6">
            <w:pPr>
              <w:numPr>
                <w:ilvl w:val="12"/>
                <w:numId w:val="0"/>
              </w:numPr>
              <w:ind w:right="-2"/>
              <w:rPr>
                <w:szCs w:val="22"/>
              </w:rPr>
            </w:pPr>
          </w:p>
        </w:tc>
        <w:tc>
          <w:tcPr>
            <w:tcW w:w="758" w:type="pct"/>
            <w:shd w:val="clear" w:color="auto" w:fill="auto"/>
            <w:noWrap/>
          </w:tcPr>
          <w:p w14:paraId="7985819F" w14:textId="77777777" w:rsidR="004556F6" w:rsidRDefault="00595E78">
            <w:pPr>
              <w:numPr>
                <w:ilvl w:val="12"/>
                <w:numId w:val="0"/>
              </w:numPr>
              <w:ind w:right="-2"/>
            </w:pPr>
            <w:r>
              <w:t>Občasni</w:t>
            </w:r>
          </w:p>
        </w:tc>
        <w:tc>
          <w:tcPr>
            <w:tcW w:w="1643" w:type="pct"/>
            <w:shd w:val="clear" w:color="auto" w:fill="auto"/>
            <w:noWrap/>
          </w:tcPr>
          <w:p w14:paraId="798581A0" w14:textId="77777777" w:rsidR="004556F6" w:rsidRDefault="004556F6">
            <w:pPr>
              <w:numPr>
                <w:ilvl w:val="12"/>
                <w:numId w:val="0"/>
              </w:numPr>
              <w:ind w:right="-2"/>
            </w:pPr>
          </w:p>
        </w:tc>
        <w:tc>
          <w:tcPr>
            <w:tcW w:w="1697" w:type="pct"/>
            <w:shd w:val="clear" w:color="auto" w:fill="auto"/>
          </w:tcPr>
          <w:p w14:paraId="798581A1" w14:textId="77777777" w:rsidR="004556F6" w:rsidRDefault="00595E78">
            <w:pPr>
              <w:numPr>
                <w:ilvl w:val="12"/>
                <w:numId w:val="0"/>
              </w:numPr>
              <w:ind w:right="-2"/>
            </w:pPr>
            <w:r>
              <w:t>omotica</w:t>
            </w:r>
          </w:p>
        </w:tc>
      </w:tr>
      <w:tr w:rsidR="004556F6" w14:paraId="798581A7" w14:textId="77777777">
        <w:trPr>
          <w:cantSplit/>
          <w:trHeight w:val="512"/>
        </w:trPr>
        <w:tc>
          <w:tcPr>
            <w:tcW w:w="902" w:type="pct"/>
            <w:vMerge w:val="restart"/>
            <w:shd w:val="clear" w:color="auto" w:fill="auto"/>
            <w:noWrap/>
            <w:hideMark/>
          </w:tcPr>
          <w:p w14:paraId="798581A3" w14:textId="77777777" w:rsidR="004556F6" w:rsidRDefault="00595E78">
            <w:pPr>
              <w:rPr>
                <w:szCs w:val="22"/>
              </w:rPr>
            </w:pPr>
            <w:r>
              <w:t>Očesne bolezni</w:t>
            </w:r>
          </w:p>
        </w:tc>
        <w:tc>
          <w:tcPr>
            <w:tcW w:w="758" w:type="pct"/>
            <w:shd w:val="clear" w:color="auto" w:fill="auto"/>
          </w:tcPr>
          <w:p w14:paraId="798581A4" w14:textId="77777777" w:rsidR="004556F6" w:rsidRDefault="00595E78">
            <w:pPr>
              <w:numPr>
                <w:ilvl w:val="12"/>
                <w:numId w:val="0"/>
              </w:numPr>
              <w:ind w:right="-2"/>
              <w:rPr>
                <w:szCs w:val="22"/>
              </w:rPr>
            </w:pPr>
            <w:r>
              <w:t>Zelo pogosti</w:t>
            </w:r>
          </w:p>
        </w:tc>
        <w:tc>
          <w:tcPr>
            <w:tcW w:w="1643" w:type="pct"/>
            <w:shd w:val="clear" w:color="auto" w:fill="auto"/>
            <w:noWrap/>
          </w:tcPr>
          <w:p w14:paraId="798581A5" w14:textId="77777777" w:rsidR="004556F6" w:rsidRDefault="00595E78">
            <w:pPr>
              <w:rPr>
                <w:szCs w:val="22"/>
                <w:vertAlign w:val="superscript"/>
              </w:rPr>
            </w:pPr>
            <w:r>
              <w:t>motnje vida</w:t>
            </w:r>
            <w:r>
              <w:rPr>
                <w:vertAlign w:val="superscript"/>
              </w:rPr>
              <w:t>f</w:t>
            </w:r>
          </w:p>
        </w:tc>
        <w:tc>
          <w:tcPr>
            <w:tcW w:w="1697" w:type="pct"/>
            <w:shd w:val="clear" w:color="auto" w:fill="auto"/>
          </w:tcPr>
          <w:p w14:paraId="798581A6" w14:textId="77777777" w:rsidR="004556F6" w:rsidRDefault="004556F6">
            <w:pPr>
              <w:numPr>
                <w:ilvl w:val="12"/>
                <w:numId w:val="0"/>
              </w:numPr>
              <w:ind w:right="-2"/>
              <w:rPr>
                <w:szCs w:val="22"/>
              </w:rPr>
            </w:pPr>
          </w:p>
        </w:tc>
      </w:tr>
      <w:tr w:rsidR="004556F6" w14:paraId="798581AC" w14:textId="77777777">
        <w:trPr>
          <w:cantSplit/>
          <w:trHeight w:val="350"/>
        </w:trPr>
        <w:tc>
          <w:tcPr>
            <w:tcW w:w="902" w:type="pct"/>
            <w:vMerge/>
            <w:shd w:val="clear" w:color="auto" w:fill="auto"/>
            <w:noWrap/>
            <w:hideMark/>
          </w:tcPr>
          <w:p w14:paraId="798581A8" w14:textId="77777777" w:rsidR="004556F6" w:rsidRDefault="004556F6">
            <w:pPr>
              <w:rPr>
                <w:szCs w:val="22"/>
              </w:rPr>
            </w:pPr>
          </w:p>
        </w:tc>
        <w:tc>
          <w:tcPr>
            <w:tcW w:w="758" w:type="pct"/>
            <w:shd w:val="clear" w:color="auto" w:fill="auto"/>
          </w:tcPr>
          <w:p w14:paraId="798581A9" w14:textId="77777777" w:rsidR="004556F6" w:rsidRDefault="00595E78">
            <w:pPr>
              <w:numPr>
                <w:ilvl w:val="12"/>
                <w:numId w:val="0"/>
              </w:numPr>
              <w:ind w:right="-2"/>
              <w:rPr>
                <w:szCs w:val="22"/>
              </w:rPr>
            </w:pPr>
            <w:r>
              <w:t>Pogosti</w:t>
            </w:r>
          </w:p>
        </w:tc>
        <w:tc>
          <w:tcPr>
            <w:tcW w:w="1643" w:type="pct"/>
            <w:shd w:val="clear" w:color="auto" w:fill="auto"/>
            <w:noWrap/>
          </w:tcPr>
          <w:p w14:paraId="798581AA" w14:textId="77777777" w:rsidR="004556F6" w:rsidRDefault="004556F6">
            <w:pPr>
              <w:rPr>
                <w:szCs w:val="22"/>
              </w:rPr>
            </w:pPr>
          </w:p>
        </w:tc>
        <w:tc>
          <w:tcPr>
            <w:tcW w:w="1697" w:type="pct"/>
            <w:shd w:val="clear" w:color="auto" w:fill="auto"/>
          </w:tcPr>
          <w:p w14:paraId="798581AB" w14:textId="77777777" w:rsidR="004556F6" w:rsidRDefault="00595E78">
            <w:pPr>
              <w:rPr>
                <w:vertAlign w:val="superscript"/>
              </w:rPr>
            </w:pPr>
            <w:r>
              <w:t>motnje vida</w:t>
            </w:r>
            <w:r>
              <w:rPr>
                <w:vertAlign w:val="superscript"/>
              </w:rPr>
              <w:t>f</w:t>
            </w:r>
          </w:p>
        </w:tc>
      </w:tr>
      <w:tr w:rsidR="004556F6" w14:paraId="798581B4" w14:textId="77777777">
        <w:trPr>
          <w:cantSplit/>
          <w:trHeight w:val="395"/>
        </w:trPr>
        <w:tc>
          <w:tcPr>
            <w:tcW w:w="902" w:type="pct"/>
            <w:vMerge w:val="restart"/>
            <w:shd w:val="clear" w:color="auto" w:fill="auto"/>
            <w:hideMark/>
          </w:tcPr>
          <w:p w14:paraId="798581AD" w14:textId="77777777" w:rsidR="004556F6" w:rsidRDefault="00595E78">
            <w:pPr>
              <w:keepNext/>
              <w:keepLines/>
              <w:rPr>
                <w:szCs w:val="22"/>
              </w:rPr>
            </w:pPr>
            <w:r>
              <w:rPr>
                <w:color w:val="000000"/>
              </w:rPr>
              <w:lastRenderedPageBreak/>
              <w:t xml:space="preserve">Srčne bolezni </w:t>
            </w:r>
          </w:p>
        </w:tc>
        <w:tc>
          <w:tcPr>
            <w:tcW w:w="758" w:type="pct"/>
            <w:shd w:val="clear" w:color="auto" w:fill="auto"/>
          </w:tcPr>
          <w:p w14:paraId="798581AE" w14:textId="77777777" w:rsidR="004556F6" w:rsidRDefault="00595E78">
            <w:pPr>
              <w:keepNext/>
              <w:keepLines/>
              <w:numPr>
                <w:ilvl w:val="12"/>
                <w:numId w:val="0"/>
              </w:numPr>
              <w:ind w:right="-2"/>
              <w:rPr>
                <w:szCs w:val="22"/>
              </w:rPr>
            </w:pPr>
            <w:r>
              <w:t>Pogosti</w:t>
            </w:r>
          </w:p>
        </w:tc>
        <w:tc>
          <w:tcPr>
            <w:tcW w:w="1643" w:type="pct"/>
            <w:shd w:val="clear" w:color="auto" w:fill="auto"/>
            <w:noWrap/>
          </w:tcPr>
          <w:p w14:paraId="798581AF" w14:textId="77777777" w:rsidR="004556F6" w:rsidRDefault="00595E78">
            <w:pPr>
              <w:keepNext/>
              <w:keepLines/>
              <w:numPr>
                <w:ilvl w:val="12"/>
                <w:numId w:val="0"/>
              </w:numPr>
              <w:ind w:right="-2"/>
              <w:rPr>
                <w:vertAlign w:val="superscript"/>
              </w:rPr>
            </w:pPr>
            <w:r>
              <w:t>bradikardija</w:t>
            </w:r>
            <w:r>
              <w:rPr>
                <w:vertAlign w:val="superscript"/>
              </w:rPr>
              <w:t>g</w:t>
            </w:r>
          </w:p>
          <w:p w14:paraId="798581B0" w14:textId="77777777" w:rsidR="004556F6" w:rsidRDefault="00595E78">
            <w:pPr>
              <w:keepNext/>
              <w:keepLines/>
              <w:numPr>
                <w:ilvl w:val="12"/>
                <w:numId w:val="0"/>
              </w:numPr>
              <w:ind w:right="-2"/>
            </w:pPr>
            <w:r>
              <w:t>elektrokardiogram – podaljšan interval QT</w:t>
            </w:r>
          </w:p>
          <w:p w14:paraId="798581B1" w14:textId="77777777" w:rsidR="004556F6" w:rsidRDefault="00595E78">
            <w:pPr>
              <w:keepNext/>
              <w:keepLines/>
              <w:numPr>
                <w:ilvl w:val="12"/>
                <w:numId w:val="0"/>
              </w:numPr>
              <w:ind w:right="-2"/>
              <w:rPr>
                <w:szCs w:val="22"/>
                <w:vertAlign w:val="superscript"/>
              </w:rPr>
            </w:pPr>
            <w:r>
              <w:t>tahikardija</w:t>
            </w:r>
            <w:r>
              <w:rPr>
                <w:vertAlign w:val="superscript"/>
              </w:rPr>
              <w:t>h</w:t>
            </w:r>
          </w:p>
          <w:p w14:paraId="798581B2" w14:textId="77777777" w:rsidR="004556F6" w:rsidRDefault="00595E78">
            <w:pPr>
              <w:keepNext/>
              <w:keepLines/>
              <w:numPr>
                <w:ilvl w:val="12"/>
                <w:numId w:val="0"/>
              </w:numPr>
              <w:ind w:right="-2"/>
              <w:rPr>
                <w:szCs w:val="22"/>
              </w:rPr>
            </w:pPr>
            <w:r>
              <w:t>palpitacije</w:t>
            </w:r>
          </w:p>
        </w:tc>
        <w:tc>
          <w:tcPr>
            <w:tcW w:w="1697" w:type="pct"/>
            <w:shd w:val="clear" w:color="auto" w:fill="auto"/>
          </w:tcPr>
          <w:p w14:paraId="798581B3" w14:textId="77777777" w:rsidR="004556F6" w:rsidRDefault="00595E78">
            <w:pPr>
              <w:keepNext/>
              <w:keepLines/>
              <w:tabs>
                <w:tab w:val="clear" w:pos="567"/>
              </w:tabs>
              <w:rPr>
                <w:color w:val="000000"/>
                <w:szCs w:val="22"/>
              </w:rPr>
            </w:pPr>
            <w:r>
              <w:t>elektrokardiogram – podaljšan interval QT</w:t>
            </w:r>
          </w:p>
        </w:tc>
      </w:tr>
      <w:tr w:rsidR="004556F6" w14:paraId="798581B9" w14:textId="77777777">
        <w:trPr>
          <w:cantSplit/>
          <w:trHeight w:val="305"/>
        </w:trPr>
        <w:tc>
          <w:tcPr>
            <w:tcW w:w="902" w:type="pct"/>
            <w:vMerge/>
            <w:shd w:val="clear" w:color="auto" w:fill="auto"/>
            <w:hideMark/>
          </w:tcPr>
          <w:p w14:paraId="798581B5" w14:textId="77777777" w:rsidR="004556F6" w:rsidRDefault="004556F6">
            <w:pPr>
              <w:keepNext/>
              <w:keepLines/>
              <w:rPr>
                <w:color w:val="000000"/>
                <w:szCs w:val="22"/>
              </w:rPr>
            </w:pPr>
          </w:p>
        </w:tc>
        <w:tc>
          <w:tcPr>
            <w:tcW w:w="758" w:type="pct"/>
            <w:shd w:val="clear" w:color="auto" w:fill="auto"/>
          </w:tcPr>
          <w:p w14:paraId="798581B6" w14:textId="77777777" w:rsidR="004556F6" w:rsidRDefault="00595E78">
            <w:pPr>
              <w:keepNext/>
              <w:keepLines/>
              <w:numPr>
                <w:ilvl w:val="12"/>
                <w:numId w:val="0"/>
              </w:numPr>
              <w:ind w:right="-2"/>
              <w:rPr>
                <w:szCs w:val="22"/>
              </w:rPr>
            </w:pPr>
            <w:r>
              <w:t>Občasni</w:t>
            </w:r>
          </w:p>
        </w:tc>
        <w:tc>
          <w:tcPr>
            <w:tcW w:w="1643" w:type="pct"/>
            <w:shd w:val="clear" w:color="auto" w:fill="auto"/>
            <w:noWrap/>
          </w:tcPr>
          <w:p w14:paraId="798581B7" w14:textId="77777777" w:rsidR="004556F6" w:rsidRDefault="004556F6">
            <w:pPr>
              <w:keepNext/>
              <w:keepLines/>
              <w:numPr>
                <w:ilvl w:val="12"/>
                <w:numId w:val="0"/>
              </w:numPr>
              <w:ind w:right="-2"/>
              <w:rPr>
                <w:szCs w:val="22"/>
              </w:rPr>
            </w:pPr>
          </w:p>
        </w:tc>
        <w:tc>
          <w:tcPr>
            <w:tcW w:w="1697" w:type="pct"/>
            <w:shd w:val="clear" w:color="auto" w:fill="auto"/>
          </w:tcPr>
          <w:p w14:paraId="798581B8" w14:textId="77777777" w:rsidR="004556F6" w:rsidRDefault="00595E78">
            <w:pPr>
              <w:keepNext/>
              <w:keepLines/>
              <w:tabs>
                <w:tab w:val="clear" w:pos="567"/>
              </w:tabs>
              <w:rPr>
                <w:szCs w:val="22"/>
              </w:rPr>
            </w:pPr>
            <w:r>
              <w:t>bradikardija</w:t>
            </w:r>
            <w:r>
              <w:rPr>
                <w:vertAlign w:val="superscript"/>
              </w:rPr>
              <w:t>g</w:t>
            </w:r>
          </w:p>
        </w:tc>
      </w:tr>
      <w:tr w:rsidR="004556F6" w14:paraId="798581BE" w14:textId="77777777">
        <w:trPr>
          <w:cantSplit/>
          <w:trHeight w:val="530"/>
        </w:trPr>
        <w:tc>
          <w:tcPr>
            <w:tcW w:w="902" w:type="pct"/>
            <w:shd w:val="clear" w:color="auto" w:fill="auto"/>
            <w:hideMark/>
          </w:tcPr>
          <w:p w14:paraId="798581BA" w14:textId="77777777" w:rsidR="004556F6" w:rsidRDefault="00595E78">
            <w:pPr>
              <w:rPr>
                <w:szCs w:val="22"/>
              </w:rPr>
            </w:pPr>
            <w:r>
              <w:t>Žilne bolezni</w:t>
            </w:r>
          </w:p>
        </w:tc>
        <w:tc>
          <w:tcPr>
            <w:tcW w:w="758" w:type="pct"/>
            <w:shd w:val="clear" w:color="auto" w:fill="auto"/>
            <w:noWrap/>
          </w:tcPr>
          <w:p w14:paraId="798581BB" w14:textId="77777777" w:rsidR="004556F6" w:rsidRDefault="00595E78">
            <w:pPr>
              <w:numPr>
                <w:ilvl w:val="12"/>
                <w:numId w:val="0"/>
              </w:numPr>
              <w:ind w:right="-2"/>
              <w:rPr>
                <w:szCs w:val="22"/>
              </w:rPr>
            </w:pPr>
            <w:r>
              <w:t>Zelo pogosti</w:t>
            </w:r>
          </w:p>
        </w:tc>
        <w:tc>
          <w:tcPr>
            <w:tcW w:w="1643" w:type="pct"/>
            <w:shd w:val="clear" w:color="auto" w:fill="auto"/>
            <w:noWrap/>
          </w:tcPr>
          <w:p w14:paraId="798581BC" w14:textId="77777777" w:rsidR="004556F6" w:rsidRDefault="00595E78">
            <w:pPr>
              <w:numPr>
                <w:ilvl w:val="12"/>
                <w:numId w:val="0"/>
              </w:numPr>
              <w:ind w:right="-2"/>
              <w:rPr>
                <w:szCs w:val="22"/>
              </w:rPr>
            </w:pPr>
            <w:r>
              <w:t>hipertenzija</w:t>
            </w:r>
            <w:r>
              <w:rPr>
                <w:szCs w:val="22"/>
                <w:vertAlign w:val="superscript"/>
              </w:rPr>
              <w:t>i</w:t>
            </w:r>
          </w:p>
        </w:tc>
        <w:tc>
          <w:tcPr>
            <w:tcW w:w="1697" w:type="pct"/>
            <w:shd w:val="clear" w:color="auto" w:fill="auto"/>
          </w:tcPr>
          <w:p w14:paraId="798581BD" w14:textId="77777777" w:rsidR="004556F6" w:rsidRDefault="00595E78">
            <w:pPr>
              <w:numPr>
                <w:ilvl w:val="12"/>
                <w:numId w:val="0"/>
              </w:numPr>
              <w:ind w:right="-2"/>
              <w:rPr>
                <w:color w:val="000000"/>
                <w:szCs w:val="22"/>
              </w:rPr>
            </w:pPr>
            <w:r>
              <w:t>hipertenzija</w:t>
            </w:r>
            <w:r>
              <w:rPr>
                <w:szCs w:val="22"/>
                <w:vertAlign w:val="superscript"/>
              </w:rPr>
              <w:t>i</w:t>
            </w:r>
          </w:p>
        </w:tc>
      </w:tr>
      <w:tr w:rsidR="004556F6" w14:paraId="798581C4" w14:textId="77777777">
        <w:trPr>
          <w:cantSplit/>
          <w:trHeight w:val="557"/>
        </w:trPr>
        <w:tc>
          <w:tcPr>
            <w:tcW w:w="902" w:type="pct"/>
            <w:vMerge w:val="restart"/>
            <w:shd w:val="clear" w:color="auto" w:fill="auto"/>
            <w:hideMark/>
          </w:tcPr>
          <w:p w14:paraId="798581BF" w14:textId="77777777" w:rsidR="004556F6" w:rsidRDefault="00595E78">
            <w:pPr>
              <w:rPr>
                <w:szCs w:val="22"/>
              </w:rPr>
            </w:pPr>
            <w:r>
              <w:t>Bolezni dihal, prsnega koša in mediastinalnega prostora</w:t>
            </w:r>
          </w:p>
        </w:tc>
        <w:tc>
          <w:tcPr>
            <w:tcW w:w="758" w:type="pct"/>
            <w:shd w:val="clear" w:color="auto" w:fill="auto"/>
            <w:noWrap/>
          </w:tcPr>
          <w:p w14:paraId="798581C0" w14:textId="77777777" w:rsidR="004556F6" w:rsidRDefault="00595E78">
            <w:pPr>
              <w:numPr>
                <w:ilvl w:val="12"/>
                <w:numId w:val="0"/>
              </w:numPr>
              <w:ind w:right="-2"/>
              <w:rPr>
                <w:szCs w:val="22"/>
              </w:rPr>
            </w:pPr>
            <w:r>
              <w:t>Zelo pogosti</w:t>
            </w:r>
          </w:p>
        </w:tc>
        <w:tc>
          <w:tcPr>
            <w:tcW w:w="1643" w:type="pct"/>
            <w:shd w:val="clear" w:color="auto" w:fill="auto"/>
            <w:noWrap/>
          </w:tcPr>
          <w:p w14:paraId="798581C1" w14:textId="77777777" w:rsidR="004556F6" w:rsidRDefault="00595E78">
            <w:pPr>
              <w:numPr>
                <w:ilvl w:val="12"/>
                <w:numId w:val="0"/>
              </w:numPr>
              <w:ind w:right="-2"/>
              <w:rPr>
                <w:szCs w:val="22"/>
              </w:rPr>
            </w:pPr>
            <w:r>
              <w:t>kašelj</w:t>
            </w:r>
          </w:p>
          <w:p w14:paraId="798581C2" w14:textId="77777777" w:rsidR="004556F6" w:rsidRDefault="00595E78">
            <w:pPr>
              <w:numPr>
                <w:ilvl w:val="12"/>
                <w:numId w:val="0"/>
              </w:numPr>
              <w:ind w:right="-2"/>
              <w:rPr>
                <w:strike/>
                <w:szCs w:val="22"/>
              </w:rPr>
            </w:pPr>
            <w:r>
              <w:t>dispneja</w:t>
            </w:r>
            <w:r>
              <w:rPr>
                <w:vertAlign w:val="superscript"/>
              </w:rPr>
              <w:t>j</w:t>
            </w:r>
          </w:p>
        </w:tc>
        <w:tc>
          <w:tcPr>
            <w:tcW w:w="1697" w:type="pct"/>
            <w:shd w:val="clear" w:color="auto" w:fill="auto"/>
          </w:tcPr>
          <w:p w14:paraId="798581C3" w14:textId="77777777" w:rsidR="004556F6" w:rsidRDefault="004556F6">
            <w:pPr>
              <w:numPr>
                <w:ilvl w:val="12"/>
                <w:numId w:val="0"/>
              </w:numPr>
              <w:ind w:right="-2"/>
              <w:rPr>
                <w:szCs w:val="22"/>
              </w:rPr>
            </w:pPr>
          </w:p>
        </w:tc>
      </w:tr>
      <w:tr w:rsidR="004556F6" w14:paraId="798581CA" w14:textId="77777777">
        <w:trPr>
          <w:cantSplit/>
          <w:trHeight w:val="516"/>
        </w:trPr>
        <w:tc>
          <w:tcPr>
            <w:tcW w:w="902" w:type="pct"/>
            <w:vMerge/>
            <w:shd w:val="clear" w:color="auto" w:fill="auto"/>
            <w:hideMark/>
          </w:tcPr>
          <w:p w14:paraId="798581C5" w14:textId="77777777" w:rsidR="004556F6" w:rsidRDefault="004556F6">
            <w:pPr>
              <w:rPr>
                <w:szCs w:val="22"/>
              </w:rPr>
            </w:pPr>
          </w:p>
        </w:tc>
        <w:tc>
          <w:tcPr>
            <w:tcW w:w="758" w:type="pct"/>
            <w:shd w:val="clear" w:color="auto" w:fill="auto"/>
            <w:noWrap/>
          </w:tcPr>
          <w:p w14:paraId="798581C6" w14:textId="77777777" w:rsidR="004556F6" w:rsidRDefault="00595E78">
            <w:pPr>
              <w:numPr>
                <w:ilvl w:val="12"/>
                <w:numId w:val="0"/>
              </w:numPr>
              <w:ind w:right="-2"/>
              <w:rPr>
                <w:szCs w:val="22"/>
              </w:rPr>
            </w:pPr>
            <w:r>
              <w:t>Pogosti</w:t>
            </w:r>
          </w:p>
        </w:tc>
        <w:tc>
          <w:tcPr>
            <w:tcW w:w="1643" w:type="pct"/>
            <w:shd w:val="clear" w:color="auto" w:fill="auto"/>
            <w:noWrap/>
          </w:tcPr>
          <w:p w14:paraId="798581C7" w14:textId="77777777" w:rsidR="004556F6" w:rsidRDefault="00595E78">
            <w:pPr>
              <w:numPr>
                <w:ilvl w:val="12"/>
                <w:numId w:val="0"/>
              </w:numPr>
              <w:ind w:right="-2"/>
              <w:rPr>
                <w:szCs w:val="22"/>
                <w:vertAlign w:val="superscript"/>
              </w:rPr>
            </w:pPr>
            <w:r>
              <w:t>pnevmonitis</w:t>
            </w:r>
            <w:r>
              <w:rPr>
                <w:vertAlign w:val="superscript"/>
              </w:rPr>
              <w:t>k</w:t>
            </w:r>
          </w:p>
        </w:tc>
        <w:tc>
          <w:tcPr>
            <w:tcW w:w="1697" w:type="pct"/>
            <w:shd w:val="clear" w:color="auto" w:fill="auto"/>
          </w:tcPr>
          <w:p w14:paraId="798581C8" w14:textId="77777777" w:rsidR="004556F6" w:rsidRDefault="00595E78">
            <w:pPr>
              <w:numPr>
                <w:ilvl w:val="12"/>
                <w:numId w:val="0"/>
              </w:numPr>
              <w:ind w:right="-2"/>
              <w:rPr>
                <w:szCs w:val="22"/>
              </w:rPr>
            </w:pPr>
            <w:r>
              <w:t>pnevmonitis</w:t>
            </w:r>
            <w:r>
              <w:rPr>
                <w:vertAlign w:val="superscript"/>
              </w:rPr>
              <w:t>k</w:t>
            </w:r>
          </w:p>
          <w:p w14:paraId="798581C9" w14:textId="77777777" w:rsidR="004556F6" w:rsidRDefault="00595E78">
            <w:pPr>
              <w:numPr>
                <w:ilvl w:val="12"/>
                <w:numId w:val="0"/>
              </w:numPr>
              <w:ind w:right="-2"/>
              <w:rPr>
                <w:szCs w:val="22"/>
              </w:rPr>
            </w:pPr>
            <w:r>
              <w:t>dispneja</w:t>
            </w:r>
            <w:r>
              <w:rPr>
                <w:vertAlign w:val="superscript"/>
              </w:rPr>
              <w:t>j</w:t>
            </w:r>
          </w:p>
        </w:tc>
      </w:tr>
      <w:tr w:rsidR="004556F6" w14:paraId="798581D6" w14:textId="77777777">
        <w:trPr>
          <w:cantSplit/>
          <w:trHeight w:val="107"/>
        </w:trPr>
        <w:tc>
          <w:tcPr>
            <w:tcW w:w="902" w:type="pct"/>
            <w:vMerge w:val="restart"/>
            <w:shd w:val="clear" w:color="auto" w:fill="auto"/>
            <w:hideMark/>
          </w:tcPr>
          <w:p w14:paraId="798581CB" w14:textId="77777777" w:rsidR="004556F6" w:rsidRDefault="00595E78">
            <w:pPr>
              <w:keepNext/>
              <w:rPr>
                <w:color w:val="000000"/>
                <w:szCs w:val="22"/>
              </w:rPr>
            </w:pPr>
            <w:r>
              <w:rPr>
                <w:color w:val="000000"/>
              </w:rPr>
              <w:t xml:space="preserve">Bolezni prebavil </w:t>
            </w:r>
          </w:p>
        </w:tc>
        <w:tc>
          <w:tcPr>
            <w:tcW w:w="758" w:type="pct"/>
            <w:shd w:val="clear" w:color="auto" w:fill="auto"/>
            <w:noWrap/>
          </w:tcPr>
          <w:p w14:paraId="798581CC" w14:textId="77777777" w:rsidR="004556F6" w:rsidRDefault="00595E78">
            <w:pPr>
              <w:numPr>
                <w:ilvl w:val="12"/>
                <w:numId w:val="0"/>
              </w:numPr>
              <w:ind w:right="-2"/>
              <w:rPr>
                <w:szCs w:val="22"/>
              </w:rPr>
            </w:pPr>
            <w:r>
              <w:t>Zelo pogosti</w:t>
            </w:r>
          </w:p>
        </w:tc>
        <w:tc>
          <w:tcPr>
            <w:tcW w:w="1643" w:type="pct"/>
            <w:shd w:val="clear" w:color="auto" w:fill="auto"/>
            <w:noWrap/>
          </w:tcPr>
          <w:p w14:paraId="798581CD" w14:textId="77777777" w:rsidR="004556F6" w:rsidRDefault="00595E78">
            <w:pPr>
              <w:numPr>
                <w:ilvl w:val="12"/>
                <w:numId w:val="0"/>
              </w:numPr>
              <w:ind w:right="-2"/>
              <w:rPr>
                <w:szCs w:val="22"/>
              </w:rPr>
            </w:pPr>
            <w:r>
              <w:t>zvišana lipaza</w:t>
            </w:r>
          </w:p>
          <w:p w14:paraId="798581CE" w14:textId="77777777" w:rsidR="004556F6" w:rsidRDefault="00595E78">
            <w:pPr>
              <w:numPr>
                <w:ilvl w:val="12"/>
                <w:numId w:val="0"/>
              </w:numPr>
              <w:ind w:right="-2"/>
              <w:rPr>
                <w:szCs w:val="22"/>
              </w:rPr>
            </w:pPr>
            <w:r>
              <w:t>driska</w:t>
            </w:r>
          </w:p>
          <w:p w14:paraId="798581CF" w14:textId="77777777" w:rsidR="004556F6" w:rsidRDefault="00595E78">
            <w:pPr>
              <w:numPr>
                <w:ilvl w:val="12"/>
                <w:numId w:val="0"/>
              </w:numPr>
              <w:ind w:right="-2"/>
              <w:rPr>
                <w:szCs w:val="22"/>
              </w:rPr>
            </w:pPr>
            <w:r>
              <w:t xml:space="preserve">zvišana amilaza </w:t>
            </w:r>
          </w:p>
          <w:p w14:paraId="798581D0" w14:textId="77777777" w:rsidR="004556F6" w:rsidRDefault="00595E78">
            <w:pPr>
              <w:numPr>
                <w:ilvl w:val="12"/>
                <w:numId w:val="0"/>
              </w:numPr>
              <w:ind w:right="-2"/>
              <w:rPr>
                <w:szCs w:val="22"/>
              </w:rPr>
            </w:pPr>
            <w:r>
              <w:t>navzea</w:t>
            </w:r>
          </w:p>
          <w:p w14:paraId="798581D1" w14:textId="77777777" w:rsidR="004556F6" w:rsidRDefault="00595E78">
            <w:pPr>
              <w:numPr>
                <w:ilvl w:val="12"/>
                <w:numId w:val="0"/>
              </w:numPr>
              <w:ind w:right="-2"/>
              <w:rPr>
                <w:szCs w:val="22"/>
              </w:rPr>
            </w:pPr>
            <w:r>
              <w:t>bruhanje</w:t>
            </w:r>
          </w:p>
          <w:p w14:paraId="798581D2" w14:textId="77777777" w:rsidR="004556F6" w:rsidRDefault="00595E78">
            <w:pPr>
              <w:numPr>
                <w:ilvl w:val="12"/>
                <w:numId w:val="0"/>
              </w:numPr>
              <w:ind w:right="-2"/>
              <w:rPr>
                <w:szCs w:val="22"/>
              </w:rPr>
            </w:pPr>
            <w:r>
              <w:t>bolečine v trebuhu</w:t>
            </w:r>
            <w:r>
              <w:rPr>
                <w:noProof/>
                <w:szCs w:val="22"/>
                <w:vertAlign w:val="superscript"/>
              </w:rPr>
              <w:t>l</w:t>
            </w:r>
          </w:p>
          <w:p w14:paraId="798581D3" w14:textId="77777777" w:rsidR="004556F6" w:rsidRDefault="00595E78">
            <w:pPr>
              <w:numPr>
                <w:ilvl w:val="12"/>
                <w:numId w:val="0"/>
              </w:numPr>
              <w:ind w:right="-2"/>
              <w:rPr>
                <w:szCs w:val="22"/>
              </w:rPr>
            </w:pPr>
            <w:r>
              <w:t>zaprtje</w:t>
            </w:r>
          </w:p>
          <w:p w14:paraId="798581D4" w14:textId="77777777" w:rsidR="004556F6" w:rsidRDefault="00595E78">
            <w:pPr>
              <w:numPr>
                <w:ilvl w:val="12"/>
                <w:numId w:val="0"/>
              </w:numPr>
              <w:ind w:right="-2"/>
              <w:rPr>
                <w:szCs w:val="22"/>
              </w:rPr>
            </w:pPr>
            <w:r>
              <w:t>stomatitis</w:t>
            </w:r>
            <w:r>
              <w:rPr>
                <w:vertAlign w:val="superscript"/>
              </w:rPr>
              <w:t>m</w:t>
            </w:r>
          </w:p>
        </w:tc>
        <w:tc>
          <w:tcPr>
            <w:tcW w:w="1697" w:type="pct"/>
            <w:shd w:val="clear" w:color="auto" w:fill="auto"/>
          </w:tcPr>
          <w:p w14:paraId="798581D5" w14:textId="77777777" w:rsidR="004556F6" w:rsidRDefault="00595E78">
            <w:pPr>
              <w:numPr>
                <w:ilvl w:val="12"/>
                <w:numId w:val="0"/>
              </w:numPr>
              <w:ind w:right="-2"/>
              <w:rPr>
                <w:szCs w:val="22"/>
              </w:rPr>
            </w:pPr>
            <w:r>
              <w:t>zvišana lipaza</w:t>
            </w:r>
          </w:p>
        </w:tc>
      </w:tr>
      <w:tr w:rsidR="004556F6" w14:paraId="798581E0" w14:textId="77777777">
        <w:trPr>
          <w:cantSplit/>
          <w:trHeight w:val="467"/>
        </w:trPr>
        <w:tc>
          <w:tcPr>
            <w:tcW w:w="902" w:type="pct"/>
            <w:vMerge/>
            <w:shd w:val="clear" w:color="auto" w:fill="auto"/>
            <w:hideMark/>
          </w:tcPr>
          <w:p w14:paraId="798581D7" w14:textId="77777777" w:rsidR="004556F6" w:rsidRDefault="004556F6">
            <w:pPr>
              <w:rPr>
                <w:color w:val="000000"/>
                <w:szCs w:val="22"/>
              </w:rPr>
            </w:pPr>
          </w:p>
        </w:tc>
        <w:tc>
          <w:tcPr>
            <w:tcW w:w="758" w:type="pct"/>
            <w:shd w:val="clear" w:color="auto" w:fill="auto"/>
          </w:tcPr>
          <w:p w14:paraId="798581D8" w14:textId="77777777" w:rsidR="004556F6" w:rsidRDefault="00595E78">
            <w:pPr>
              <w:numPr>
                <w:ilvl w:val="12"/>
                <w:numId w:val="0"/>
              </w:numPr>
              <w:ind w:right="-2"/>
              <w:rPr>
                <w:szCs w:val="22"/>
              </w:rPr>
            </w:pPr>
            <w:r>
              <w:t>Pogosti</w:t>
            </w:r>
          </w:p>
        </w:tc>
        <w:tc>
          <w:tcPr>
            <w:tcW w:w="1643" w:type="pct"/>
            <w:shd w:val="clear" w:color="auto" w:fill="auto"/>
            <w:noWrap/>
          </w:tcPr>
          <w:p w14:paraId="798581D9" w14:textId="77777777" w:rsidR="004556F6" w:rsidRDefault="00595E78">
            <w:pPr>
              <w:numPr>
                <w:ilvl w:val="12"/>
                <w:numId w:val="0"/>
              </w:numPr>
              <w:ind w:right="-2"/>
            </w:pPr>
            <w:r>
              <w:t>suha usta</w:t>
            </w:r>
          </w:p>
          <w:p w14:paraId="798581DA" w14:textId="77777777" w:rsidR="004556F6" w:rsidRDefault="00595E78">
            <w:pPr>
              <w:numPr>
                <w:ilvl w:val="12"/>
                <w:numId w:val="0"/>
              </w:numPr>
              <w:ind w:right="-2"/>
              <w:rPr>
                <w:szCs w:val="22"/>
              </w:rPr>
            </w:pPr>
            <w:r>
              <w:t>dispepsija</w:t>
            </w:r>
          </w:p>
          <w:p w14:paraId="798581DB" w14:textId="77777777" w:rsidR="004556F6" w:rsidRDefault="00595E78">
            <w:pPr>
              <w:numPr>
                <w:ilvl w:val="12"/>
                <w:numId w:val="0"/>
              </w:numPr>
              <w:ind w:right="-2"/>
              <w:rPr>
                <w:color w:val="000000"/>
                <w:szCs w:val="22"/>
              </w:rPr>
            </w:pPr>
            <w:r>
              <w:t>napenjanje</w:t>
            </w:r>
          </w:p>
        </w:tc>
        <w:tc>
          <w:tcPr>
            <w:tcW w:w="1697" w:type="pct"/>
            <w:shd w:val="clear" w:color="auto" w:fill="auto"/>
          </w:tcPr>
          <w:p w14:paraId="798581DC" w14:textId="77777777" w:rsidR="004556F6" w:rsidRDefault="00595E78">
            <w:pPr>
              <w:numPr>
                <w:ilvl w:val="12"/>
                <w:numId w:val="0"/>
              </w:numPr>
              <w:ind w:right="-2"/>
              <w:rPr>
                <w:szCs w:val="22"/>
              </w:rPr>
            </w:pPr>
            <w:r>
              <w:t>zvišana amilaza</w:t>
            </w:r>
          </w:p>
          <w:p w14:paraId="798581DD" w14:textId="77777777" w:rsidR="004556F6" w:rsidRDefault="00595E78">
            <w:pPr>
              <w:numPr>
                <w:ilvl w:val="12"/>
                <w:numId w:val="0"/>
              </w:numPr>
              <w:ind w:right="-2"/>
            </w:pPr>
            <w:r>
              <w:t>navzea</w:t>
            </w:r>
          </w:p>
          <w:p w14:paraId="798581DE" w14:textId="77777777" w:rsidR="004556F6" w:rsidRDefault="00595E78">
            <w:pPr>
              <w:numPr>
                <w:ilvl w:val="12"/>
                <w:numId w:val="0"/>
              </w:numPr>
              <w:ind w:right="-2"/>
              <w:rPr>
                <w:vertAlign w:val="superscript"/>
              </w:rPr>
            </w:pPr>
            <w:r>
              <w:t>bolečine v trebuhu</w:t>
            </w:r>
            <w:r>
              <w:rPr>
                <w:vertAlign w:val="superscript"/>
              </w:rPr>
              <w:t>l</w:t>
            </w:r>
          </w:p>
          <w:p w14:paraId="798581DF" w14:textId="77777777" w:rsidR="004556F6" w:rsidRDefault="00595E78">
            <w:pPr>
              <w:numPr>
                <w:ilvl w:val="12"/>
                <w:numId w:val="0"/>
              </w:numPr>
              <w:ind w:right="-2"/>
              <w:rPr>
                <w:szCs w:val="22"/>
              </w:rPr>
            </w:pPr>
            <w:r>
              <w:t>driska</w:t>
            </w:r>
          </w:p>
        </w:tc>
      </w:tr>
      <w:tr w:rsidR="004556F6" w14:paraId="798581E8" w14:textId="77777777">
        <w:trPr>
          <w:cantSplit/>
          <w:trHeight w:val="1016"/>
        </w:trPr>
        <w:tc>
          <w:tcPr>
            <w:tcW w:w="902" w:type="pct"/>
            <w:vMerge/>
            <w:shd w:val="clear" w:color="auto" w:fill="auto"/>
            <w:hideMark/>
          </w:tcPr>
          <w:p w14:paraId="798581E1" w14:textId="77777777" w:rsidR="004556F6" w:rsidRDefault="004556F6">
            <w:pPr>
              <w:rPr>
                <w:color w:val="000000"/>
                <w:szCs w:val="22"/>
              </w:rPr>
            </w:pPr>
          </w:p>
        </w:tc>
        <w:tc>
          <w:tcPr>
            <w:tcW w:w="758" w:type="pct"/>
            <w:shd w:val="clear" w:color="auto" w:fill="auto"/>
          </w:tcPr>
          <w:p w14:paraId="798581E2" w14:textId="77777777" w:rsidR="004556F6" w:rsidRDefault="00595E78">
            <w:pPr>
              <w:numPr>
                <w:ilvl w:val="12"/>
                <w:numId w:val="0"/>
              </w:numPr>
              <w:ind w:right="-2"/>
              <w:rPr>
                <w:szCs w:val="22"/>
              </w:rPr>
            </w:pPr>
            <w:r>
              <w:t>Občasni</w:t>
            </w:r>
          </w:p>
        </w:tc>
        <w:tc>
          <w:tcPr>
            <w:tcW w:w="1643" w:type="pct"/>
            <w:shd w:val="clear" w:color="auto" w:fill="auto"/>
            <w:noWrap/>
          </w:tcPr>
          <w:p w14:paraId="798581E3" w14:textId="77777777" w:rsidR="004556F6" w:rsidRDefault="00595E78">
            <w:pPr>
              <w:numPr>
                <w:ilvl w:val="12"/>
                <w:numId w:val="0"/>
              </w:numPr>
              <w:ind w:right="-2"/>
              <w:rPr>
                <w:szCs w:val="22"/>
              </w:rPr>
            </w:pPr>
            <w:r>
              <w:t>pankreatitis</w:t>
            </w:r>
          </w:p>
        </w:tc>
        <w:tc>
          <w:tcPr>
            <w:tcW w:w="1697" w:type="pct"/>
            <w:shd w:val="clear" w:color="auto" w:fill="auto"/>
          </w:tcPr>
          <w:p w14:paraId="798581E4" w14:textId="77777777" w:rsidR="004556F6" w:rsidRDefault="00595E78">
            <w:pPr>
              <w:numPr>
                <w:ilvl w:val="12"/>
                <w:numId w:val="0"/>
              </w:numPr>
              <w:ind w:right="-2"/>
            </w:pPr>
            <w:r>
              <w:t>bruhanje</w:t>
            </w:r>
          </w:p>
          <w:p w14:paraId="798581E5" w14:textId="77777777" w:rsidR="004556F6" w:rsidRDefault="00595E78">
            <w:pPr>
              <w:numPr>
                <w:ilvl w:val="12"/>
                <w:numId w:val="0"/>
              </w:numPr>
              <w:ind w:right="-2"/>
              <w:rPr>
                <w:rFonts w:ascii="Calibri" w:hAnsi="Calibri"/>
                <w:szCs w:val="22"/>
                <w:vertAlign w:val="superscript"/>
                <w:lang w:eastAsia="ja-JP"/>
              </w:rPr>
            </w:pPr>
            <w:r>
              <w:t>stomatitis</w:t>
            </w:r>
            <w:r>
              <w:rPr>
                <w:vertAlign w:val="superscript"/>
              </w:rPr>
              <w:t>m</w:t>
            </w:r>
          </w:p>
          <w:p w14:paraId="798581E6" w14:textId="77777777" w:rsidR="004556F6" w:rsidRDefault="00595E78">
            <w:pPr>
              <w:numPr>
                <w:ilvl w:val="12"/>
                <w:numId w:val="0"/>
              </w:numPr>
              <w:ind w:right="-2"/>
              <w:rPr>
                <w:szCs w:val="22"/>
              </w:rPr>
            </w:pPr>
            <w:r>
              <w:t>dispepsija</w:t>
            </w:r>
          </w:p>
          <w:p w14:paraId="798581E7" w14:textId="77777777" w:rsidR="004556F6" w:rsidRDefault="00595E78">
            <w:pPr>
              <w:numPr>
                <w:ilvl w:val="12"/>
                <w:numId w:val="0"/>
              </w:numPr>
              <w:ind w:right="-2"/>
              <w:rPr>
                <w:szCs w:val="22"/>
              </w:rPr>
            </w:pPr>
            <w:r>
              <w:t>pankreatitis</w:t>
            </w:r>
          </w:p>
        </w:tc>
      </w:tr>
      <w:tr w:rsidR="004556F6" w14:paraId="798581EF" w14:textId="77777777">
        <w:trPr>
          <w:cantSplit/>
          <w:trHeight w:val="80"/>
        </w:trPr>
        <w:tc>
          <w:tcPr>
            <w:tcW w:w="902" w:type="pct"/>
            <w:vMerge w:val="restart"/>
            <w:shd w:val="clear" w:color="auto" w:fill="auto"/>
            <w:hideMark/>
          </w:tcPr>
          <w:p w14:paraId="798581E9" w14:textId="77777777" w:rsidR="004556F6" w:rsidRDefault="00595E78">
            <w:pPr>
              <w:keepNext/>
              <w:rPr>
                <w:color w:val="000000"/>
                <w:szCs w:val="22"/>
              </w:rPr>
            </w:pPr>
            <w:r>
              <w:rPr>
                <w:color w:val="000000"/>
              </w:rPr>
              <w:t xml:space="preserve">Bolezni jeter, žolčnika in žolčevodov </w:t>
            </w:r>
          </w:p>
        </w:tc>
        <w:tc>
          <w:tcPr>
            <w:tcW w:w="758" w:type="pct"/>
            <w:shd w:val="clear" w:color="auto" w:fill="auto"/>
          </w:tcPr>
          <w:p w14:paraId="798581EA" w14:textId="77777777" w:rsidR="004556F6" w:rsidRDefault="00595E78">
            <w:pPr>
              <w:numPr>
                <w:ilvl w:val="12"/>
                <w:numId w:val="0"/>
              </w:numPr>
              <w:ind w:right="-2"/>
              <w:rPr>
                <w:szCs w:val="22"/>
              </w:rPr>
            </w:pPr>
            <w:r>
              <w:t>Zelo pogosti</w:t>
            </w:r>
          </w:p>
        </w:tc>
        <w:tc>
          <w:tcPr>
            <w:tcW w:w="1643" w:type="pct"/>
            <w:shd w:val="clear" w:color="auto" w:fill="auto"/>
            <w:noWrap/>
          </w:tcPr>
          <w:p w14:paraId="798581EB" w14:textId="77777777" w:rsidR="004556F6" w:rsidRDefault="00595E78">
            <w:pPr>
              <w:numPr>
                <w:ilvl w:val="12"/>
                <w:numId w:val="0"/>
              </w:numPr>
              <w:ind w:right="-2"/>
              <w:rPr>
                <w:szCs w:val="22"/>
              </w:rPr>
            </w:pPr>
            <w:r>
              <w:t>zvišan AST</w:t>
            </w:r>
          </w:p>
          <w:p w14:paraId="798581EC" w14:textId="77777777" w:rsidR="004556F6" w:rsidRDefault="00595E78">
            <w:pPr>
              <w:numPr>
                <w:ilvl w:val="12"/>
                <w:numId w:val="0"/>
              </w:numPr>
              <w:ind w:right="-2"/>
              <w:rPr>
                <w:szCs w:val="22"/>
              </w:rPr>
            </w:pPr>
            <w:r>
              <w:t>zvišan ALT</w:t>
            </w:r>
          </w:p>
          <w:p w14:paraId="798581ED" w14:textId="77777777" w:rsidR="004556F6" w:rsidRDefault="00595E78">
            <w:pPr>
              <w:numPr>
                <w:ilvl w:val="12"/>
                <w:numId w:val="0"/>
              </w:numPr>
              <w:ind w:right="-2"/>
              <w:rPr>
                <w:szCs w:val="22"/>
              </w:rPr>
            </w:pPr>
            <w:r>
              <w:t>zvišana alkalna fosfataza</w:t>
            </w:r>
          </w:p>
        </w:tc>
        <w:tc>
          <w:tcPr>
            <w:tcW w:w="1697" w:type="pct"/>
            <w:shd w:val="clear" w:color="auto" w:fill="auto"/>
          </w:tcPr>
          <w:p w14:paraId="798581EE" w14:textId="77777777" w:rsidR="004556F6" w:rsidRDefault="004556F6">
            <w:pPr>
              <w:numPr>
                <w:ilvl w:val="12"/>
                <w:numId w:val="0"/>
              </w:numPr>
              <w:ind w:right="-2"/>
              <w:rPr>
                <w:szCs w:val="22"/>
              </w:rPr>
            </w:pPr>
          </w:p>
        </w:tc>
      </w:tr>
      <w:tr w:rsidR="004556F6" w14:paraId="798581F7" w14:textId="77777777">
        <w:trPr>
          <w:cantSplit/>
          <w:trHeight w:val="462"/>
        </w:trPr>
        <w:tc>
          <w:tcPr>
            <w:tcW w:w="902" w:type="pct"/>
            <w:vMerge/>
            <w:shd w:val="clear" w:color="auto" w:fill="auto"/>
            <w:hideMark/>
          </w:tcPr>
          <w:p w14:paraId="798581F0" w14:textId="77777777" w:rsidR="004556F6" w:rsidRDefault="004556F6">
            <w:pPr>
              <w:rPr>
                <w:color w:val="000000"/>
                <w:szCs w:val="22"/>
              </w:rPr>
            </w:pPr>
          </w:p>
        </w:tc>
        <w:tc>
          <w:tcPr>
            <w:tcW w:w="758" w:type="pct"/>
            <w:shd w:val="clear" w:color="auto" w:fill="auto"/>
          </w:tcPr>
          <w:p w14:paraId="798581F1" w14:textId="77777777" w:rsidR="004556F6" w:rsidRDefault="00595E78">
            <w:pPr>
              <w:numPr>
                <w:ilvl w:val="12"/>
                <w:numId w:val="0"/>
              </w:numPr>
              <w:ind w:right="-2"/>
              <w:rPr>
                <w:szCs w:val="22"/>
              </w:rPr>
            </w:pPr>
            <w:r>
              <w:t>Pogosti</w:t>
            </w:r>
          </w:p>
        </w:tc>
        <w:tc>
          <w:tcPr>
            <w:tcW w:w="1643" w:type="pct"/>
            <w:shd w:val="clear" w:color="auto" w:fill="auto"/>
            <w:noWrap/>
          </w:tcPr>
          <w:p w14:paraId="798581F2" w14:textId="77777777" w:rsidR="004556F6" w:rsidRDefault="00595E78">
            <w:pPr>
              <w:numPr>
                <w:ilvl w:val="12"/>
                <w:numId w:val="0"/>
              </w:numPr>
              <w:ind w:right="-2"/>
              <w:rPr>
                <w:szCs w:val="22"/>
              </w:rPr>
            </w:pPr>
            <w:r>
              <w:t>zvišanje krvne laktat dehidrogenaze</w:t>
            </w:r>
          </w:p>
          <w:p w14:paraId="798581F3" w14:textId="77777777" w:rsidR="004556F6" w:rsidRDefault="00595E78">
            <w:pPr>
              <w:numPr>
                <w:ilvl w:val="12"/>
                <w:numId w:val="0"/>
              </w:numPr>
              <w:ind w:right="-2"/>
              <w:rPr>
                <w:szCs w:val="22"/>
              </w:rPr>
            </w:pPr>
            <w:r>
              <w:t>hiperbilirubinemija</w:t>
            </w:r>
          </w:p>
        </w:tc>
        <w:tc>
          <w:tcPr>
            <w:tcW w:w="1697" w:type="pct"/>
            <w:shd w:val="clear" w:color="auto" w:fill="auto"/>
          </w:tcPr>
          <w:p w14:paraId="798581F4" w14:textId="77777777" w:rsidR="004556F6" w:rsidRDefault="00595E78">
            <w:pPr>
              <w:numPr>
                <w:ilvl w:val="12"/>
                <w:numId w:val="0"/>
              </w:numPr>
              <w:ind w:right="-2"/>
              <w:rPr>
                <w:szCs w:val="22"/>
              </w:rPr>
            </w:pPr>
            <w:r>
              <w:t>zvišan ALT</w:t>
            </w:r>
          </w:p>
          <w:p w14:paraId="798581F5" w14:textId="77777777" w:rsidR="004556F6" w:rsidRDefault="00595E78">
            <w:pPr>
              <w:numPr>
                <w:ilvl w:val="12"/>
                <w:numId w:val="0"/>
              </w:numPr>
              <w:ind w:right="-2"/>
              <w:rPr>
                <w:szCs w:val="22"/>
              </w:rPr>
            </w:pPr>
            <w:r>
              <w:t>zvišan AST</w:t>
            </w:r>
          </w:p>
          <w:p w14:paraId="798581F6" w14:textId="77777777" w:rsidR="004556F6" w:rsidRDefault="00595E78">
            <w:pPr>
              <w:numPr>
                <w:ilvl w:val="12"/>
                <w:numId w:val="0"/>
              </w:numPr>
              <w:ind w:right="-2"/>
              <w:rPr>
                <w:szCs w:val="22"/>
              </w:rPr>
            </w:pPr>
            <w:r>
              <w:t>zvišana alkalna fosfataza</w:t>
            </w:r>
          </w:p>
        </w:tc>
      </w:tr>
      <w:tr w:rsidR="004556F6" w14:paraId="798581FC" w14:textId="77777777">
        <w:trPr>
          <w:cantSplit/>
          <w:trHeight w:val="462"/>
        </w:trPr>
        <w:tc>
          <w:tcPr>
            <w:tcW w:w="902" w:type="pct"/>
            <w:vMerge/>
            <w:shd w:val="clear" w:color="auto" w:fill="auto"/>
          </w:tcPr>
          <w:p w14:paraId="798581F8" w14:textId="77777777" w:rsidR="004556F6" w:rsidRDefault="004556F6">
            <w:pPr>
              <w:rPr>
                <w:color w:val="000000"/>
                <w:szCs w:val="22"/>
              </w:rPr>
            </w:pPr>
          </w:p>
        </w:tc>
        <w:tc>
          <w:tcPr>
            <w:tcW w:w="758" w:type="pct"/>
            <w:shd w:val="clear" w:color="auto" w:fill="auto"/>
          </w:tcPr>
          <w:p w14:paraId="798581F9" w14:textId="77777777" w:rsidR="004556F6" w:rsidRDefault="00595E78">
            <w:pPr>
              <w:numPr>
                <w:ilvl w:val="12"/>
                <w:numId w:val="0"/>
              </w:numPr>
              <w:ind w:right="-2"/>
            </w:pPr>
            <w:r>
              <w:t>Občasni</w:t>
            </w:r>
          </w:p>
        </w:tc>
        <w:tc>
          <w:tcPr>
            <w:tcW w:w="1643" w:type="pct"/>
            <w:shd w:val="clear" w:color="auto" w:fill="auto"/>
            <w:noWrap/>
          </w:tcPr>
          <w:p w14:paraId="798581FA" w14:textId="77777777" w:rsidR="004556F6" w:rsidRDefault="004556F6">
            <w:pPr>
              <w:numPr>
                <w:ilvl w:val="12"/>
                <w:numId w:val="0"/>
              </w:numPr>
              <w:ind w:right="-2"/>
            </w:pPr>
          </w:p>
        </w:tc>
        <w:tc>
          <w:tcPr>
            <w:tcW w:w="1697" w:type="pct"/>
            <w:shd w:val="clear" w:color="auto" w:fill="auto"/>
          </w:tcPr>
          <w:p w14:paraId="798581FB" w14:textId="77777777" w:rsidR="004556F6" w:rsidRDefault="00595E78">
            <w:pPr>
              <w:numPr>
                <w:ilvl w:val="12"/>
                <w:numId w:val="0"/>
              </w:numPr>
              <w:ind w:right="-2"/>
            </w:pPr>
            <w:r>
              <w:t>hiperbilirubinemija</w:t>
            </w:r>
          </w:p>
        </w:tc>
      </w:tr>
      <w:tr w:rsidR="004556F6" w14:paraId="79858202" w14:textId="77777777">
        <w:trPr>
          <w:cantSplit/>
          <w:trHeight w:val="80"/>
        </w:trPr>
        <w:tc>
          <w:tcPr>
            <w:tcW w:w="902" w:type="pct"/>
            <w:vMerge w:val="restart"/>
            <w:shd w:val="clear" w:color="auto" w:fill="auto"/>
            <w:hideMark/>
          </w:tcPr>
          <w:p w14:paraId="798581FD" w14:textId="77777777" w:rsidR="004556F6" w:rsidRDefault="00595E78">
            <w:pPr>
              <w:rPr>
                <w:color w:val="000000"/>
                <w:szCs w:val="22"/>
              </w:rPr>
            </w:pPr>
            <w:r>
              <w:rPr>
                <w:color w:val="000000"/>
              </w:rPr>
              <w:t xml:space="preserve">Bolezni kože in podkožja </w:t>
            </w:r>
          </w:p>
        </w:tc>
        <w:tc>
          <w:tcPr>
            <w:tcW w:w="758" w:type="pct"/>
            <w:shd w:val="clear" w:color="auto" w:fill="auto"/>
          </w:tcPr>
          <w:p w14:paraId="798581FE" w14:textId="77777777" w:rsidR="004556F6" w:rsidRDefault="00595E78">
            <w:pPr>
              <w:numPr>
                <w:ilvl w:val="12"/>
                <w:numId w:val="0"/>
              </w:numPr>
              <w:ind w:right="-2"/>
              <w:rPr>
                <w:szCs w:val="22"/>
              </w:rPr>
            </w:pPr>
            <w:r>
              <w:t>Zelo pogosti</w:t>
            </w:r>
          </w:p>
        </w:tc>
        <w:tc>
          <w:tcPr>
            <w:tcW w:w="1643" w:type="pct"/>
            <w:shd w:val="clear" w:color="auto" w:fill="auto"/>
            <w:noWrap/>
          </w:tcPr>
          <w:p w14:paraId="798581FF" w14:textId="77777777" w:rsidR="004556F6" w:rsidRDefault="00595E78">
            <w:pPr>
              <w:numPr>
                <w:ilvl w:val="12"/>
                <w:numId w:val="0"/>
              </w:numPr>
              <w:ind w:right="-2"/>
              <w:rPr>
                <w:szCs w:val="22"/>
                <w:vertAlign w:val="superscript"/>
              </w:rPr>
            </w:pPr>
            <w:r>
              <w:t>izpuščaj</w:t>
            </w:r>
            <w:r>
              <w:rPr>
                <w:vertAlign w:val="superscript"/>
              </w:rPr>
              <w:t>n</w:t>
            </w:r>
          </w:p>
          <w:p w14:paraId="79858200" w14:textId="77777777" w:rsidR="004556F6" w:rsidRDefault="00595E78">
            <w:pPr>
              <w:numPr>
                <w:ilvl w:val="12"/>
                <w:numId w:val="0"/>
              </w:numPr>
              <w:ind w:right="-2"/>
              <w:rPr>
                <w:szCs w:val="22"/>
              </w:rPr>
            </w:pPr>
            <w:r>
              <w:t>pruritus</w:t>
            </w:r>
            <w:r>
              <w:rPr>
                <w:vertAlign w:val="superscript"/>
              </w:rPr>
              <w:t>o</w:t>
            </w:r>
          </w:p>
        </w:tc>
        <w:tc>
          <w:tcPr>
            <w:tcW w:w="1697" w:type="pct"/>
            <w:shd w:val="clear" w:color="auto" w:fill="auto"/>
          </w:tcPr>
          <w:p w14:paraId="79858201" w14:textId="77777777" w:rsidR="004556F6" w:rsidRDefault="004556F6">
            <w:pPr>
              <w:tabs>
                <w:tab w:val="clear" w:pos="567"/>
              </w:tabs>
              <w:rPr>
                <w:szCs w:val="22"/>
              </w:rPr>
            </w:pPr>
          </w:p>
        </w:tc>
      </w:tr>
      <w:tr w:rsidR="004556F6" w14:paraId="79858209" w14:textId="77777777">
        <w:trPr>
          <w:cantSplit/>
          <w:trHeight w:val="80"/>
        </w:trPr>
        <w:tc>
          <w:tcPr>
            <w:tcW w:w="902" w:type="pct"/>
            <w:vMerge/>
            <w:shd w:val="clear" w:color="auto" w:fill="auto"/>
            <w:hideMark/>
          </w:tcPr>
          <w:p w14:paraId="79858203" w14:textId="77777777" w:rsidR="004556F6" w:rsidRDefault="004556F6">
            <w:pPr>
              <w:rPr>
                <w:color w:val="000000"/>
                <w:szCs w:val="22"/>
              </w:rPr>
            </w:pPr>
          </w:p>
        </w:tc>
        <w:tc>
          <w:tcPr>
            <w:tcW w:w="758" w:type="pct"/>
            <w:shd w:val="clear" w:color="auto" w:fill="auto"/>
          </w:tcPr>
          <w:p w14:paraId="79858204" w14:textId="77777777" w:rsidR="004556F6" w:rsidRDefault="00595E78">
            <w:pPr>
              <w:numPr>
                <w:ilvl w:val="12"/>
                <w:numId w:val="0"/>
              </w:numPr>
              <w:ind w:right="-2"/>
              <w:rPr>
                <w:szCs w:val="22"/>
              </w:rPr>
            </w:pPr>
            <w:r>
              <w:t>Pogosti</w:t>
            </w:r>
          </w:p>
        </w:tc>
        <w:tc>
          <w:tcPr>
            <w:tcW w:w="1643" w:type="pct"/>
            <w:shd w:val="clear" w:color="auto" w:fill="auto"/>
            <w:noWrap/>
          </w:tcPr>
          <w:p w14:paraId="79858205" w14:textId="77777777" w:rsidR="004556F6" w:rsidRDefault="00595E78">
            <w:pPr>
              <w:numPr>
                <w:ilvl w:val="12"/>
                <w:numId w:val="0"/>
              </w:numPr>
              <w:ind w:right="-2"/>
              <w:rPr>
                <w:szCs w:val="22"/>
              </w:rPr>
            </w:pPr>
            <w:r>
              <w:t>suha koža</w:t>
            </w:r>
          </w:p>
          <w:p w14:paraId="79858206" w14:textId="77777777" w:rsidR="004556F6" w:rsidRDefault="00595E78">
            <w:pPr>
              <w:numPr>
                <w:ilvl w:val="12"/>
                <w:numId w:val="0"/>
              </w:numPr>
              <w:ind w:right="-2"/>
              <w:rPr>
                <w:szCs w:val="22"/>
              </w:rPr>
            </w:pPr>
            <w:r>
              <w:t>fotosenzitivna reakcija</w:t>
            </w:r>
            <w:r>
              <w:rPr>
                <w:noProof/>
                <w:szCs w:val="22"/>
                <w:vertAlign w:val="superscript"/>
              </w:rPr>
              <w:t>p</w:t>
            </w:r>
          </w:p>
        </w:tc>
        <w:tc>
          <w:tcPr>
            <w:tcW w:w="1697" w:type="pct"/>
            <w:shd w:val="clear" w:color="auto" w:fill="auto"/>
          </w:tcPr>
          <w:p w14:paraId="79858207" w14:textId="77777777" w:rsidR="004556F6" w:rsidRDefault="00595E78">
            <w:pPr>
              <w:numPr>
                <w:ilvl w:val="12"/>
                <w:numId w:val="0"/>
              </w:numPr>
              <w:ind w:right="-2"/>
              <w:rPr>
                <w:szCs w:val="22"/>
                <w:vertAlign w:val="superscript"/>
              </w:rPr>
            </w:pPr>
            <w:r>
              <w:t>izpuščaj</w:t>
            </w:r>
            <w:r>
              <w:rPr>
                <w:vertAlign w:val="superscript"/>
              </w:rPr>
              <w:t>n</w:t>
            </w:r>
          </w:p>
          <w:p w14:paraId="79858208" w14:textId="77777777" w:rsidR="004556F6" w:rsidRDefault="00595E78">
            <w:pPr>
              <w:numPr>
                <w:ilvl w:val="12"/>
                <w:numId w:val="0"/>
              </w:numPr>
              <w:ind w:right="-2"/>
              <w:rPr>
                <w:szCs w:val="22"/>
              </w:rPr>
            </w:pPr>
            <w:r>
              <w:t>fotosenzitivna reakcija</w:t>
            </w:r>
            <w:r>
              <w:rPr>
                <w:vertAlign w:val="superscript"/>
              </w:rPr>
              <w:t>p</w:t>
            </w:r>
          </w:p>
        </w:tc>
      </w:tr>
      <w:tr w:rsidR="004556F6" w14:paraId="7985820F" w14:textId="77777777">
        <w:trPr>
          <w:cantSplit/>
          <w:trHeight w:val="80"/>
        </w:trPr>
        <w:tc>
          <w:tcPr>
            <w:tcW w:w="902" w:type="pct"/>
            <w:vMerge/>
            <w:shd w:val="clear" w:color="auto" w:fill="auto"/>
            <w:hideMark/>
          </w:tcPr>
          <w:p w14:paraId="7985820A" w14:textId="77777777" w:rsidR="004556F6" w:rsidRDefault="004556F6">
            <w:pPr>
              <w:rPr>
                <w:color w:val="000000"/>
                <w:szCs w:val="22"/>
              </w:rPr>
            </w:pPr>
          </w:p>
        </w:tc>
        <w:tc>
          <w:tcPr>
            <w:tcW w:w="758" w:type="pct"/>
            <w:shd w:val="clear" w:color="auto" w:fill="auto"/>
          </w:tcPr>
          <w:p w14:paraId="7985820B" w14:textId="77777777" w:rsidR="004556F6" w:rsidRDefault="00595E78">
            <w:pPr>
              <w:numPr>
                <w:ilvl w:val="12"/>
                <w:numId w:val="0"/>
              </w:numPr>
              <w:ind w:right="-2"/>
              <w:rPr>
                <w:szCs w:val="22"/>
              </w:rPr>
            </w:pPr>
            <w:r>
              <w:t>Občasni</w:t>
            </w:r>
          </w:p>
        </w:tc>
        <w:tc>
          <w:tcPr>
            <w:tcW w:w="1643" w:type="pct"/>
            <w:shd w:val="clear" w:color="auto" w:fill="auto"/>
            <w:noWrap/>
          </w:tcPr>
          <w:p w14:paraId="7985820C" w14:textId="77777777" w:rsidR="004556F6" w:rsidRDefault="004556F6">
            <w:pPr>
              <w:numPr>
                <w:ilvl w:val="12"/>
                <w:numId w:val="0"/>
              </w:numPr>
              <w:ind w:right="-2"/>
              <w:rPr>
                <w:szCs w:val="22"/>
              </w:rPr>
            </w:pPr>
          </w:p>
        </w:tc>
        <w:tc>
          <w:tcPr>
            <w:tcW w:w="1697" w:type="pct"/>
            <w:shd w:val="clear" w:color="auto" w:fill="auto"/>
          </w:tcPr>
          <w:p w14:paraId="7985820D" w14:textId="77777777" w:rsidR="004556F6" w:rsidRDefault="00595E78">
            <w:pPr>
              <w:numPr>
                <w:ilvl w:val="12"/>
                <w:numId w:val="0"/>
              </w:numPr>
              <w:ind w:right="-2"/>
            </w:pPr>
            <w:r>
              <w:t>suha koža</w:t>
            </w:r>
          </w:p>
          <w:p w14:paraId="7985820E" w14:textId="77777777" w:rsidR="004556F6" w:rsidRDefault="00595E78">
            <w:pPr>
              <w:numPr>
                <w:ilvl w:val="12"/>
                <w:numId w:val="0"/>
              </w:numPr>
              <w:ind w:right="-2"/>
              <w:rPr>
                <w:szCs w:val="22"/>
              </w:rPr>
            </w:pPr>
            <w:r>
              <w:t>pruritus</w:t>
            </w:r>
            <w:r>
              <w:rPr>
                <w:vertAlign w:val="superscript"/>
              </w:rPr>
              <w:t>o</w:t>
            </w:r>
          </w:p>
        </w:tc>
      </w:tr>
      <w:tr w:rsidR="004556F6" w14:paraId="79858216" w14:textId="77777777">
        <w:trPr>
          <w:cantSplit/>
          <w:trHeight w:val="80"/>
        </w:trPr>
        <w:tc>
          <w:tcPr>
            <w:tcW w:w="902" w:type="pct"/>
            <w:vMerge w:val="restart"/>
            <w:shd w:val="clear" w:color="auto" w:fill="auto"/>
            <w:hideMark/>
          </w:tcPr>
          <w:p w14:paraId="79858210" w14:textId="77777777" w:rsidR="004556F6" w:rsidRDefault="00595E78">
            <w:pPr>
              <w:rPr>
                <w:color w:val="000000"/>
                <w:szCs w:val="22"/>
              </w:rPr>
            </w:pPr>
            <w:r>
              <w:rPr>
                <w:color w:val="000000"/>
              </w:rPr>
              <w:t xml:space="preserve">Bolezni mišično-skeletnega sistema in vezivnega tkiva </w:t>
            </w:r>
          </w:p>
        </w:tc>
        <w:tc>
          <w:tcPr>
            <w:tcW w:w="758" w:type="pct"/>
            <w:shd w:val="clear" w:color="auto" w:fill="auto"/>
          </w:tcPr>
          <w:p w14:paraId="79858211" w14:textId="77777777" w:rsidR="004556F6" w:rsidRDefault="00595E78">
            <w:pPr>
              <w:numPr>
                <w:ilvl w:val="12"/>
                <w:numId w:val="0"/>
              </w:numPr>
              <w:ind w:right="-2"/>
              <w:rPr>
                <w:szCs w:val="22"/>
              </w:rPr>
            </w:pPr>
            <w:r>
              <w:t>Zelo pogosti</w:t>
            </w:r>
          </w:p>
        </w:tc>
        <w:tc>
          <w:tcPr>
            <w:tcW w:w="1643" w:type="pct"/>
            <w:shd w:val="clear" w:color="auto" w:fill="auto"/>
            <w:noWrap/>
          </w:tcPr>
          <w:p w14:paraId="79858212" w14:textId="77777777" w:rsidR="004556F6" w:rsidRDefault="00595E78">
            <w:pPr>
              <w:numPr>
                <w:ilvl w:val="12"/>
                <w:numId w:val="0"/>
              </w:numPr>
              <w:ind w:right="-2"/>
              <w:rPr>
                <w:szCs w:val="22"/>
              </w:rPr>
            </w:pPr>
            <w:r>
              <w:t>zvišana CPK v krvi</w:t>
            </w:r>
          </w:p>
          <w:p w14:paraId="79858213" w14:textId="77777777" w:rsidR="004556F6" w:rsidRDefault="00595E78">
            <w:pPr>
              <w:numPr>
                <w:ilvl w:val="12"/>
                <w:numId w:val="0"/>
              </w:numPr>
              <w:ind w:right="-2"/>
              <w:rPr>
                <w:szCs w:val="22"/>
              </w:rPr>
            </w:pPr>
            <w:r>
              <w:t>mialgija</w:t>
            </w:r>
            <w:r>
              <w:rPr>
                <w:noProof/>
                <w:szCs w:val="22"/>
                <w:vertAlign w:val="superscript"/>
              </w:rPr>
              <w:t>q</w:t>
            </w:r>
          </w:p>
          <w:p w14:paraId="79858214" w14:textId="77777777" w:rsidR="004556F6" w:rsidRDefault="00595E78">
            <w:pPr>
              <w:numPr>
                <w:ilvl w:val="12"/>
                <w:numId w:val="0"/>
              </w:numPr>
              <w:ind w:right="-2"/>
              <w:rPr>
                <w:szCs w:val="22"/>
              </w:rPr>
            </w:pPr>
            <w:r>
              <w:t>artralgija</w:t>
            </w:r>
          </w:p>
        </w:tc>
        <w:tc>
          <w:tcPr>
            <w:tcW w:w="1697" w:type="pct"/>
            <w:shd w:val="clear" w:color="auto" w:fill="auto"/>
          </w:tcPr>
          <w:p w14:paraId="79858215" w14:textId="77777777" w:rsidR="004556F6" w:rsidRDefault="00595E78">
            <w:pPr>
              <w:numPr>
                <w:ilvl w:val="12"/>
                <w:numId w:val="0"/>
              </w:numPr>
              <w:ind w:right="-2"/>
              <w:rPr>
                <w:szCs w:val="22"/>
              </w:rPr>
            </w:pPr>
            <w:r>
              <w:t xml:space="preserve">zvišana CPK v krvi </w:t>
            </w:r>
          </w:p>
        </w:tc>
      </w:tr>
      <w:tr w:rsidR="004556F6" w14:paraId="7985821D" w14:textId="77777777">
        <w:trPr>
          <w:cantSplit/>
          <w:trHeight w:val="80"/>
        </w:trPr>
        <w:tc>
          <w:tcPr>
            <w:tcW w:w="902" w:type="pct"/>
            <w:vMerge/>
            <w:shd w:val="clear" w:color="auto" w:fill="auto"/>
            <w:hideMark/>
          </w:tcPr>
          <w:p w14:paraId="79858217" w14:textId="77777777" w:rsidR="004556F6" w:rsidRDefault="004556F6">
            <w:pPr>
              <w:rPr>
                <w:color w:val="000000"/>
                <w:szCs w:val="22"/>
              </w:rPr>
            </w:pPr>
          </w:p>
        </w:tc>
        <w:tc>
          <w:tcPr>
            <w:tcW w:w="758" w:type="pct"/>
            <w:shd w:val="clear" w:color="auto" w:fill="auto"/>
          </w:tcPr>
          <w:p w14:paraId="79858218" w14:textId="77777777" w:rsidR="004556F6" w:rsidRDefault="00595E78">
            <w:pPr>
              <w:numPr>
                <w:ilvl w:val="12"/>
                <w:numId w:val="0"/>
              </w:numPr>
              <w:ind w:right="-2"/>
              <w:rPr>
                <w:szCs w:val="22"/>
              </w:rPr>
            </w:pPr>
            <w:r>
              <w:t>Pogosti</w:t>
            </w:r>
          </w:p>
        </w:tc>
        <w:tc>
          <w:tcPr>
            <w:tcW w:w="1643" w:type="pct"/>
            <w:shd w:val="clear" w:color="auto" w:fill="auto"/>
            <w:noWrap/>
          </w:tcPr>
          <w:p w14:paraId="79858219" w14:textId="77777777" w:rsidR="004556F6" w:rsidRDefault="00595E78">
            <w:pPr>
              <w:numPr>
                <w:ilvl w:val="12"/>
                <w:numId w:val="0"/>
              </w:numPr>
              <w:ind w:right="-2"/>
            </w:pPr>
            <w:r>
              <w:t>bolečine mišično-skeletnega sistema v prsnem košu</w:t>
            </w:r>
          </w:p>
          <w:p w14:paraId="7985821A" w14:textId="77777777" w:rsidR="004556F6" w:rsidRDefault="00595E78">
            <w:pPr>
              <w:numPr>
                <w:ilvl w:val="12"/>
                <w:numId w:val="0"/>
              </w:numPr>
              <w:ind w:right="-2"/>
              <w:rPr>
                <w:szCs w:val="22"/>
              </w:rPr>
            </w:pPr>
            <w:r>
              <w:t>bolečine v okončinah</w:t>
            </w:r>
          </w:p>
          <w:p w14:paraId="7985821B" w14:textId="77777777" w:rsidR="004556F6" w:rsidRDefault="00595E78">
            <w:pPr>
              <w:numPr>
                <w:ilvl w:val="12"/>
                <w:numId w:val="0"/>
              </w:numPr>
              <w:ind w:right="-2"/>
              <w:rPr>
                <w:szCs w:val="22"/>
              </w:rPr>
            </w:pPr>
            <w:r>
              <w:t>mišično-skeletna togost</w:t>
            </w:r>
          </w:p>
        </w:tc>
        <w:tc>
          <w:tcPr>
            <w:tcW w:w="1697" w:type="pct"/>
            <w:shd w:val="clear" w:color="auto" w:fill="auto"/>
          </w:tcPr>
          <w:p w14:paraId="7985821C" w14:textId="77777777" w:rsidR="004556F6" w:rsidRDefault="004556F6">
            <w:pPr>
              <w:numPr>
                <w:ilvl w:val="12"/>
                <w:numId w:val="0"/>
              </w:numPr>
              <w:ind w:right="-2"/>
              <w:rPr>
                <w:szCs w:val="22"/>
              </w:rPr>
            </w:pPr>
          </w:p>
        </w:tc>
      </w:tr>
      <w:tr w:rsidR="004556F6" w14:paraId="79858224" w14:textId="77777777">
        <w:trPr>
          <w:cantSplit/>
          <w:trHeight w:val="80"/>
        </w:trPr>
        <w:tc>
          <w:tcPr>
            <w:tcW w:w="902" w:type="pct"/>
            <w:vMerge/>
            <w:shd w:val="clear" w:color="auto" w:fill="auto"/>
            <w:hideMark/>
          </w:tcPr>
          <w:p w14:paraId="7985821E" w14:textId="77777777" w:rsidR="004556F6" w:rsidRDefault="004556F6">
            <w:pPr>
              <w:numPr>
                <w:ilvl w:val="12"/>
                <w:numId w:val="0"/>
              </w:numPr>
              <w:ind w:right="-2"/>
              <w:rPr>
                <w:szCs w:val="22"/>
              </w:rPr>
            </w:pPr>
          </w:p>
        </w:tc>
        <w:tc>
          <w:tcPr>
            <w:tcW w:w="758" w:type="pct"/>
            <w:shd w:val="clear" w:color="auto" w:fill="auto"/>
          </w:tcPr>
          <w:p w14:paraId="7985821F" w14:textId="77777777" w:rsidR="004556F6" w:rsidRDefault="00595E78">
            <w:pPr>
              <w:numPr>
                <w:ilvl w:val="12"/>
                <w:numId w:val="0"/>
              </w:numPr>
              <w:ind w:right="-2"/>
              <w:rPr>
                <w:szCs w:val="22"/>
              </w:rPr>
            </w:pPr>
            <w:r>
              <w:t>Občasni</w:t>
            </w:r>
          </w:p>
        </w:tc>
        <w:tc>
          <w:tcPr>
            <w:tcW w:w="1643" w:type="pct"/>
            <w:shd w:val="clear" w:color="auto" w:fill="auto"/>
            <w:noWrap/>
          </w:tcPr>
          <w:p w14:paraId="79858220" w14:textId="77777777" w:rsidR="004556F6" w:rsidRDefault="004556F6">
            <w:pPr>
              <w:numPr>
                <w:ilvl w:val="12"/>
                <w:numId w:val="0"/>
              </w:numPr>
              <w:ind w:right="-2"/>
              <w:rPr>
                <w:szCs w:val="22"/>
              </w:rPr>
            </w:pPr>
          </w:p>
        </w:tc>
        <w:tc>
          <w:tcPr>
            <w:tcW w:w="1697" w:type="pct"/>
            <w:shd w:val="clear" w:color="auto" w:fill="auto"/>
          </w:tcPr>
          <w:p w14:paraId="79858221" w14:textId="77777777" w:rsidR="004556F6" w:rsidRDefault="00595E78">
            <w:pPr>
              <w:numPr>
                <w:ilvl w:val="12"/>
                <w:numId w:val="0"/>
              </w:numPr>
              <w:ind w:right="-2"/>
            </w:pPr>
            <w:r>
              <w:t>bolečine v okončinah</w:t>
            </w:r>
          </w:p>
          <w:p w14:paraId="79858222" w14:textId="77777777" w:rsidR="004556F6" w:rsidRDefault="00595E78">
            <w:pPr>
              <w:numPr>
                <w:ilvl w:val="12"/>
                <w:numId w:val="0"/>
              </w:numPr>
              <w:ind w:right="-2"/>
            </w:pPr>
            <w:r>
              <w:t>bolečine mišično-skeletnega sistema v prsnem košu</w:t>
            </w:r>
          </w:p>
          <w:p w14:paraId="79858223" w14:textId="77777777" w:rsidR="004556F6" w:rsidRDefault="00595E78">
            <w:pPr>
              <w:numPr>
                <w:ilvl w:val="12"/>
                <w:numId w:val="0"/>
              </w:numPr>
              <w:ind w:right="-2"/>
              <w:rPr>
                <w:strike/>
                <w:szCs w:val="22"/>
              </w:rPr>
            </w:pPr>
            <w:r>
              <w:t>mialgija</w:t>
            </w:r>
            <w:r>
              <w:rPr>
                <w:noProof/>
                <w:szCs w:val="22"/>
                <w:vertAlign w:val="superscript"/>
              </w:rPr>
              <w:t>q</w:t>
            </w:r>
          </w:p>
        </w:tc>
      </w:tr>
      <w:tr w:rsidR="004556F6" w14:paraId="79858229" w14:textId="77777777">
        <w:trPr>
          <w:cantSplit/>
          <w:trHeight w:val="475"/>
        </w:trPr>
        <w:tc>
          <w:tcPr>
            <w:tcW w:w="902" w:type="pct"/>
            <w:shd w:val="clear" w:color="auto" w:fill="auto"/>
            <w:hideMark/>
          </w:tcPr>
          <w:p w14:paraId="79858225" w14:textId="77777777" w:rsidR="004556F6" w:rsidRDefault="00595E78">
            <w:pPr>
              <w:numPr>
                <w:ilvl w:val="12"/>
                <w:numId w:val="0"/>
              </w:numPr>
              <w:ind w:right="-2"/>
              <w:rPr>
                <w:szCs w:val="22"/>
              </w:rPr>
            </w:pPr>
            <w:r>
              <w:lastRenderedPageBreak/>
              <w:t>Bolezni sečil</w:t>
            </w:r>
          </w:p>
        </w:tc>
        <w:tc>
          <w:tcPr>
            <w:tcW w:w="758" w:type="pct"/>
            <w:shd w:val="clear" w:color="auto" w:fill="auto"/>
          </w:tcPr>
          <w:p w14:paraId="79858226" w14:textId="77777777" w:rsidR="004556F6" w:rsidRDefault="00595E78">
            <w:pPr>
              <w:numPr>
                <w:ilvl w:val="12"/>
                <w:numId w:val="0"/>
              </w:numPr>
              <w:ind w:right="-2"/>
              <w:rPr>
                <w:szCs w:val="22"/>
              </w:rPr>
            </w:pPr>
            <w:r>
              <w:t>Zelo pogosti</w:t>
            </w:r>
          </w:p>
        </w:tc>
        <w:tc>
          <w:tcPr>
            <w:tcW w:w="1643" w:type="pct"/>
            <w:shd w:val="clear" w:color="auto" w:fill="auto"/>
          </w:tcPr>
          <w:p w14:paraId="79858227" w14:textId="77777777" w:rsidR="004556F6" w:rsidRDefault="00595E78">
            <w:pPr>
              <w:numPr>
                <w:ilvl w:val="12"/>
                <w:numId w:val="0"/>
              </w:numPr>
              <w:ind w:right="-2"/>
              <w:rPr>
                <w:szCs w:val="22"/>
              </w:rPr>
            </w:pPr>
            <w:r>
              <w:t xml:space="preserve">zvišan kreatinin v krvi </w:t>
            </w:r>
          </w:p>
        </w:tc>
        <w:tc>
          <w:tcPr>
            <w:tcW w:w="1697" w:type="pct"/>
            <w:shd w:val="clear" w:color="auto" w:fill="auto"/>
          </w:tcPr>
          <w:p w14:paraId="79858228" w14:textId="77777777" w:rsidR="004556F6" w:rsidRDefault="004556F6">
            <w:pPr>
              <w:numPr>
                <w:ilvl w:val="12"/>
                <w:numId w:val="0"/>
              </w:numPr>
              <w:ind w:right="-2"/>
              <w:rPr>
                <w:szCs w:val="22"/>
              </w:rPr>
            </w:pPr>
          </w:p>
        </w:tc>
      </w:tr>
      <w:tr w:rsidR="004556F6" w14:paraId="79858230" w14:textId="77777777">
        <w:trPr>
          <w:cantSplit/>
          <w:trHeight w:val="80"/>
        </w:trPr>
        <w:tc>
          <w:tcPr>
            <w:tcW w:w="902" w:type="pct"/>
            <w:vMerge w:val="restart"/>
            <w:shd w:val="clear" w:color="auto" w:fill="auto"/>
            <w:hideMark/>
          </w:tcPr>
          <w:p w14:paraId="7985822A" w14:textId="77777777" w:rsidR="004556F6" w:rsidRDefault="00595E78">
            <w:pPr>
              <w:rPr>
                <w:color w:val="000000"/>
                <w:szCs w:val="22"/>
              </w:rPr>
            </w:pPr>
            <w:r>
              <w:rPr>
                <w:color w:val="000000"/>
              </w:rPr>
              <w:t xml:space="preserve">Splošne težave in spremembe na mestu aplikacije </w:t>
            </w:r>
          </w:p>
        </w:tc>
        <w:tc>
          <w:tcPr>
            <w:tcW w:w="758" w:type="pct"/>
            <w:shd w:val="clear" w:color="auto" w:fill="auto"/>
          </w:tcPr>
          <w:p w14:paraId="7985822B" w14:textId="77777777" w:rsidR="004556F6" w:rsidRDefault="00595E78">
            <w:pPr>
              <w:numPr>
                <w:ilvl w:val="12"/>
                <w:numId w:val="0"/>
              </w:numPr>
              <w:ind w:right="-2"/>
              <w:rPr>
                <w:szCs w:val="22"/>
              </w:rPr>
            </w:pPr>
            <w:r>
              <w:t>Zelo pogosti</w:t>
            </w:r>
          </w:p>
        </w:tc>
        <w:tc>
          <w:tcPr>
            <w:tcW w:w="1643" w:type="pct"/>
            <w:shd w:val="clear" w:color="auto" w:fill="auto"/>
            <w:noWrap/>
          </w:tcPr>
          <w:p w14:paraId="7985822C" w14:textId="77777777" w:rsidR="004556F6" w:rsidRDefault="00595E78">
            <w:pPr>
              <w:numPr>
                <w:ilvl w:val="12"/>
                <w:numId w:val="0"/>
              </w:numPr>
              <w:ind w:right="-2"/>
              <w:rPr>
                <w:szCs w:val="22"/>
                <w:vertAlign w:val="superscript"/>
              </w:rPr>
            </w:pPr>
            <w:r>
              <w:t>utrujenost</w:t>
            </w:r>
            <w:r>
              <w:rPr>
                <w:noProof/>
                <w:szCs w:val="22"/>
                <w:vertAlign w:val="superscript"/>
              </w:rPr>
              <w:t>r</w:t>
            </w:r>
          </w:p>
          <w:p w14:paraId="7985822D" w14:textId="77777777" w:rsidR="004556F6" w:rsidRDefault="00595E78">
            <w:pPr>
              <w:numPr>
                <w:ilvl w:val="12"/>
                <w:numId w:val="0"/>
              </w:numPr>
              <w:ind w:right="-2"/>
              <w:rPr>
                <w:szCs w:val="22"/>
                <w:vertAlign w:val="superscript"/>
              </w:rPr>
            </w:pPr>
            <w:r>
              <w:t>edem</w:t>
            </w:r>
            <w:r>
              <w:rPr>
                <w:noProof/>
                <w:szCs w:val="22"/>
                <w:vertAlign w:val="superscript"/>
              </w:rPr>
              <w:t>s</w:t>
            </w:r>
          </w:p>
          <w:p w14:paraId="7985822E" w14:textId="77777777" w:rsidR="004556F6" w:rsidRDefault="00595E78">
            <w:pPr>
              <w:numPr>
                <w:ilvl w:val="12"/>
                <w:numId w:val="0"/>
              </w:numPr>
              <w:ind w:right="-2"/>
              <w:rPr>
                <w:szCs w:val="22"/>
              </w:rPr>
            </w:pPr>
            <w:r>
              <w:t>pireksia</w:t>
            </w:r>
          </w:p>
        </w:tc>
        <w:tc>
          <w:tcPr>
            <w:tcW w:w="1697" w:type="pct"/>
            <w:shd w:val="clear" w:color="auto" w:fill="auto"/>
          </w:tcPr>
          <w:p w14:paraId="7985822F" w14:textId="77777777" w:rsidR="004556F6" w:rsidRDefault="004556F6">
            <w:pPr>
              <w:numPr>
                <w:ilvl w:val="12"/>
                <w:numId w:val="0"/>
              </w:numPr>
              <w:ind w:right="-2"/>
              <w:rPr>
                <w:szCs w:val="22"/>
              </w:rPr>
            </w:pPr>
          </w:p>
        </w:tc>
      </w:tr>
      <w:tr w:rsidR="004556F6" w14:paraId="79858238" w14:textId="77777777">
        <w:trPr>
          <w:cantSplit/>
          <w:trHeight w:val="80"/>
        </w:trPr>
        <w:tc>
          <w:tcPr>
            <w:tcW w:w="902" w:type="pct"/>
            <w:vMerge/>
            <w:shd w:val="clear" w:color="auto" w:fill="auto"/>
            <w:hideMark/>
          </w:tcPr>
          <w:p w14:paraId="79858231" w14:textId="77777777" w:rsidR="004556F6" w:rsidRDefault="004556F6">
            <w:pPr>
              <w:rPr>
                <w:color w:val="000000"/>
                <w:szCs w:val="22"/>
              </w:rPr>
            </w:pPr>
          </w:p>
        </w:tc>
        <w:tc>
          <w:tcPr>
            <w:tcW w:w="758" w:type="pct"/>
            <w:shd w:val="clear" w:color="auto" w:fill="auto"/>
          </w:tcPr>
          <w:p w14:paraId="79858232" w14:textId="77777777" w:rsidR="004556F6" w:rsidRDefault="00595E78">
            <w:pPr>
              <w:numPr>
                <w:ilvl w:val="12"/>
                <w:numId w:val="0"/>
              </w:numPr>
              <w:ind w:right="-2"/>
              <w:rPr>
                <w:szCs w:val="22"/>
              </w:rPr>
            </w:pPr>
            <w:r>
              <w:t>Pogosti</w:t>
            </w:r>
          </w:p>
        </w:tc>
        <w:tc>
          <w:tcPr>
            <w:tcW w:w="1643" w:type="pct"/>
            <w:shd w:val="clear" w:color="auto" w:fill="auto"/>
            <w:noWrap/>
          </w:tcPr>
          <w:p w14:paraId="79858233" w14:textId="77777777" w:rsidR="004556F6" w:rsidRDefault="00595E78">
            <w:pPr>
              <w:numPr>
                <w:ilvl w:val="12"/>
                <w:numId w:val="0"/>
              </w:numPr>
              <w:ind w:right="-2"/>
              <w:rPr>
                <w:szCs w:val="22"/>
              </w:rPr>
            </w:pPr>
            <w:r>
              <w:t>bolečine v prsnem košu, ki niso srčnega izvora</w:t>
            </w:r>
          </w:p>
          <w:p w14:paraId="79858234" w14:textId="77777777" w:rsidR="004556F6" w:rsidRDefault="00595E78">
            <w:pPr>
              <w:numPr>
                <w:ilvl w:val="12"/>
                <w:numId w:val="0"/>
              </w:numPr>
              <w:ind w:right="-2"/>
            </w:pPr>
            <w:r>
              <w:t>nelagodje v prsnem košu</w:t>
            </w:r>
          </w:p>
          <w:p w14:paraId="79858235" w14:textId="77777777" w:rsidR="004556F6" w:rsidRDefault="00595E78">
            <w:pPr>
              <w:numPr>
                <w:ilvl w:val="12"/>
                <w:numId w:val="0"/>
              </w:numPr>
              <w:ind w:right="-2"/>
              <w:rPr>
                <w:szCs w:val="22"/>
              </w:rPr>
            </w:pPr>
            <w:r>
              <w:t>bolečine</w:t>
            </w:r>
          </w:p>
        </w:tc>
        <w:tc>
          <w:tcPr>
            <w:tcW w:w="1697" w:type="pct"/>
            <w:shd w:val="clear" w:color="auto" w:fill="auto"/>
          </w:tcPr>
          <w:p w14:paraId="79858236" w14:textId="77777777" w:rsidR="004556F6" w:rsidRDefault="00595E78">
            <w:pPr>
              <w:numPr>
                <w:ilvl w:val="12"/>
                <w:numId w:val="0"/>
              </w:numPr>
              <w:ind w:right="-2"/>
              <w:rPr>
                <w:szCs w:val="22"/>
              </w:rPr>
            </w:pPr>
            <w:r>
              <w:t>utrujenost</w:t>
            </w:r>
            <w:r>
              <w:rPr>
                <w:noProof/>
                <w:szCs w:val="22"/>
                <w:vertAlign w:val="superscript"/>
              </w:rPr>
              <w:t>r</w:t>
            </w:r>
          </w:p>
          <w:p w14:paraId="79858237" w14:textId="77777777" w:rsidR="004556F6" w:rsidRDefault="004556F6">
            <w:pPr>
              <w:numPr>
                <w:ilvl w:val="12"/>
                <w:numId w:val="0"/>
              </w:numPr>
              <w:ind w:right="-2"/>
              <w:rPr>
                <w:szCs w:val="22"/>
              </w:rPr>
            </w:pPr>
          </w:p>
        </w:tc>
      </w:tr>
      <w:tr w:rsidR="004556F6" w14:paraId="7985823F" w14:textId="77777777">
        <w:trPr>
          <w:cantSplit/>
          <w:trHeight w:val="80"/>
        </w:trPr>
        <w:tc>
          <w:tcPr>
            <w:tcW w:w="902" w:type="pct"/>
            <w:vMerge/>
            <w:shd w:val="clear" w:color="auto" w:fill="auto"/>
            <w:hideMark/>
          </w:tcPr>
          <w:p w14:paraId="79858239" w14:textId="77777777" w:rsidR="004556F6" w:rsidRDefault="004556F6">
            <w:pPr>
              <w:rPr>
                <w:color w:val="000000"/>
                <w:szCs w:val="22"/>
              </w:rPr>
            </w:pPr>
          </w:p>
        </w:tc>
        <w:tc>
          <w:tcPr>
            <w:tcW w:w="758" w:type="pct"/>
            <w:shd w:val="clear" w:color="auto" w:fill="auto"/>
          </w:tcPr>
          <w:p w14:paraId="7985823A" w14:textId="77777777" w:rsidR="004556F6" w:rsidRDefault="00595E78">
            <w:pPr>
              <w:numPr>
                <w:ilvl w:val="12"/>
                <w:numId w:val="0"/>
              </w:numPr>
              <w:ind w:right="-2"/>
              <w:rPr>
                <w:szCs w:val="22"/>
              </w:rPr>
            </w:pPr>
            <w:r>
              <w:t>Občasni</w:t>
            </w:r>
          </w:p>
        </w:tc>
        <w:tc>
          <w:tcPr>
            <w:tcW w:w="1643" w:type="pct"/>
            <w:shd w:val="clear" w:color="auto" w:fill="auto"/>
            <w:noWrap/>
          </w:tcPr>
          <w:p w14:paraId="7985823B" w14:textId="77777777" w:rsidR="004556F6" w:rsidRDefault="004556F6">
            <w:pPr>
              <w:numPr>
                <w:ilvl w:val="12"/>
                <w:numId w:val="0"/>
              </w:numPr>
              <w:ind w:right="-2"/>
              <w:rPr>
                <w:szCs w:val="22"/>
              </w:rPr>
            </w:pPr>
          </w:p>
        </w:tc>
        <w:tc>
          <w:tcPr>
            <w:tcW w:w="1697" w:type="pct"/>
            <w:shd w:val="clear" w:color="auto" w:fill="auto"/>
          </w:tcPr>
          <w:p w14:paraId="7985823C" w14:textId="77777777" w:rsidR="004556F6" w:rsidRDefault="00595E78">
            <w:pPr>
              <w:numPr>
                <w:ilvl w:val="12"/>
                <w:numId w:val="0"/>
              </w:numPr>
              <w:ind w:right="-2"/>
            </w:pPr>
            <w:r>
              <w:t>pireksija</w:t>
            </w:r>
          </w:p>
          <w:p w14:paraId="7985823D" w14:textId="77777777" w:rsidR="004556F6" w:rsidRDefault="00595E78">
            <w:pPr>
              <w:numPr>
                <w:ilvl w:val="12"/>
                <w:numId w:val="0"/>
              </w:numPr>
              <w:ind w:right="-2"/>
              <w:rPr>
                <w:vertAlign w:val="superscript"/>
              </w:rPr>
            </w:pPr>
            <w:r>
              <w:t>edem</w:t>
            </w:r>
            <w:r>
              <w:rPr>
                <w:noProof/>
                <w:szCs w:val="22"/>
                <w:vertAlign w:val="superscript"/>
              </w:rPr>
              <w:t>s</w:t>
            </w:r>
          </w:p>
          <w:p w14:paraId="7985823E" w14:textId="77777777" w:rsidR="004556F6" w:rsidRDefault="00595E78">
            <w:pPr>
              <w:numPr>
                <w:ilvl w:val="12"/>
                <w:numId w:val="0"/>
              </w:numPr>
              <w:ind w:right="-2"/>
              <w:rPr>
                <w:szCs w:val="22"/>
              </w:rPr>
            </w:pPr>
            <w:r>
              <w:t>bolečine v prsnem košu, ki niso srčnega izvora</w:t>
            </w:r>
          </w:p>
        </w:tc>
      </w:tr>
      <w:tr w:rsidR="004556F6" w14:paraId="79858245" w14:textId="77777777">
        <w:trPr>
          <w:cantSplit/>
          <w:trHeight w:val="80"/>
        </w:trPr>
        <w:tc>
          <w:tcPr>
            <w:tcW w:w="902" w:type="pct"/>
            <w:vMerge w:val="restart"/>
            <w:shd w:val="clear" w:color="auto" w:fill="auto"/>
            <w:hideMark/>
          </w:tcPr>
          <w:p w14:paraId="79858240" w14:textId="77777777" w:rsidR="004556F6" w:rsidRDefault="00595E78">
            <w:pPr>
              <w:keepNext/>
              <w:rPr>
                <w:color w:val="000000"/>
                <w:szCs w:val="22"/>
              </w:rPr>
            </w:pPr>
            <w:r>
              <w:rPr>
                <w:color w:val="000000"/>
              </w:rPr>
              <w:t xml:space="preserve">Preiskave </w:t>
            </w:r>
          </w:p>
        </w:tc>
        <w:tc>
          <w:tcPr>
            <w:tcW w:w="758" w:type="pct"/>
            <w:shd w:val="clear" w:color="auto" w:fill="auto"/>
          </w:tcPr>
          <w:p w14:paraId="79858241" w14:textId="77777777" w:rsidR="004556F6" w:rsidRDefault="00595E78">
            <w:pPr>
              <w:keepNext/>
              <w:numPr>
                <w:ilvl w:val="12"/>
                <w:numId w:val="0"/>
              </w:numPr>
              <w:ind w:right="-2"/>
              <w:rPr>
                <w:szCs w:val="22"/>
              </w:rPr>
            </w:pPr>
            <w:r>
              <w:t>Pogosti</w:t>
            </w:r>
          </w:p>
        </w:tc>
        <w:tc>
          <w:tcPr>
            <w:tcW w:w="1643" w:type="pct"/>
            <w:shd w:val="clear" w:color="auto" w:fill="auto"/>
            <w:noWrap/>
          </w:tcPr>
          <w:p w14:paraId="79858242" w14:textId="77777777" w:rsidR="004556F6" w:rsidRDefault="00595E78">
            <w:pPr>
              <w:keepNext/>
              <w:numPr>
                <w:ilvl w:val="12"/>
                <w:numId w:val="0"/>
              </w:numPr>
              <w:ind w:right="-2"/>
              <w:rPr>
                <w:vertAlign w:val="superscript"/>
              </w:rPr>
            </w:pPr>
            <w:r>
              <w:t>zvišanje ravni holesterola v krvi</w:t>
            </w:r>
            <w:r>
              <w:rPr>
                <w:noProof/>
                <w:szCs w:val="22"/>
                <w:vertAlign w:val="superscript"/>
              </w:rPr>
              <w:t>t</w:t>
            </w:r>
          </w:p>
          <w:p w14:paraId="79858243" w14:textId="77777777" w:rsidR="004556F6" w:rsidRDefault="00595E78">
            <w:pPr>
              <w:keepNext/>
              <w:numPr>
                <w:ilvl w:val="12"/>
                <w:numId w:val="0"/>
              </w:numPr>
              <w:ind w:right="-2"/>
              <w:rPr>
                <w:szCs w:val="22"/>
              </w:rPr>
            </w:pPr>
            <w:r>
              <w:t>zmanjšanje telesne mase</w:t>
            </w:r>
          </w:p>
        </w:tc>
        <w:tc>
          <w:tcPr>
            <w:tcW w:w="1697" w:type="pct"/>
            <w:shd w:val="clear" w:color="auto" w:fill="auto"/>
          </w:tcPr>
          <w:p w14:paraId="79858244" w14:textId="77777777" w:rsidR="004556F6" w:rsidRDefault="004556F6">
            <w:pPr>
              <w:keepNext/>
              <w:numPr>
                <w:ilvl w:val="12"/>
                <w:numId w:val="0"/>
              </w:numPr>
              <w:ind w:right="-2"/>
              <w:rPr>
                <w:szCs w:val="22"/>
              </w:rPr>
            </w:pPr>
          </w:p>
        </w:tc>
      </w:tr>
      <w:tr w:rsidR="004556F6" w14:paraId="7985824A" w14:textId="77777777">
        <w:trPr>
          <w:cantSplit/>
          <w:trHeight w:val="80"/>
        </w:trPr>
        <w:tc>
          <w:tcPr>
            <w:tcW w:w="902" w:type="pct"/>
            <w:vMerge/>
            <w:shd w:val="clear" w:color="auto" w:fill="auto"/>
            <w:hideMark/>
          </w:tcPr>
          <w:p w14:paraId="79858246" w14:textId="77777777" w:rsidR="004556F6" w:rsidRDefault="004556F6">
            <w:pPr>
              <w:keepNext/>
              <w:rPr>
                <w:color w:val="000000"/>
                <w:szCs w:val="22"/>
              </w:rPr>
            </w:pPr>
          </w:p>
        </w:tc>
        <w:tc>
          <w:tcPr>
            <w:tcW w:w="758" w:type="pct"/>
            <w:shd w:val="clear" w:color="auto" w:fill="auto"/>
          </w:tcPr>
          <w:p w14:paraId="79858247" w14:textId="77777777" w:rsidR="004556F6" w:rsidRDefault="00595E78">
            <w:pPr>
              <w:keepNext/>
              <w:numPr>
                <w:ilvl w:val="12"/>
                <w:numId w:val="0"/>
              </w:numPr>
              <w:ind w:right="-2"/>
              <w:rPr>
                <w:szCs w:val="22"/>
              </w:rPr>
            </w:pPr>
            <w:r>
              <w:t>Občasni</w:t>
            </w:r>
          </w:p>
        </w:tc>
        <w:tc>
          <w:tcPr>
            <w:tcW w:w="1643" w:type="pct"/>
            <w:shd w:val="clear" w:color="auto" w:fill="auto"/>
            <w:noWrap/>
          </w:tcPr>
          <w:p w14:paraId="79858248" w14:textId="77777777" w:rsidR="004556F6" w:rsidRDefault="004556F6">
            <w:pPr>
              <w:keepNext/>
              <w:numPr>
                <w:ilvl w:val="12"/>
                <w:numId w:val="0"/>
              </w:numPr>
              <w:ind w:right="-2"/>
              <w:rPr>
                <w:szCs w:val="22"/>
              </w:rPr>
            </w:pPr>
          </w:p>
        </w:tc>
        <w:tc>
          <w:tcPr>
            <w:tcW w:w="1697" w:type="pct"/>
            <w:shd w:val="clear" w:color="auto" w:fill="auto"/>
          </w:tcPr>
          <w:p w14:paraId="79858249" w14:textId="77777777" w:rsidR="004556F6" w:rsidRDefault="00595E78">
            <w:pPr>
              <w:keepNext/>
              <w:numPr>
                <w:ilvl w:val="12"/>
                <w:numId w:val="0"/>
              </w:numPr>
              <w:ind w:right="-2"/>
              <w:rPr>
                <w:szCs w:val="22"/>
              </w:rPr>
            </w:pPr>
            <w:r>
              <w:t>zmanjšanje telesne mase</w:t>
            </w:r>
          </w:p>
        </w:tc>
      </w:tr>
      <w:tr w:rsidR="004556F6" w14:paraId="79858260" w14:textId="77777777">
        <w:trPr>
          <w:cantSplit/>
          <w:trHeight w:val="80"/>
        </w:trPr>
        <w:tc>
          <w:tcPr>
            <w:tcW w:w="5000" w:type="pct"/>
            <w:gridSpan w:val="4"/>
            <w:shd w:val="clear" w:color="auto" w:fill="auto"/>
            <w:vAlign w:val="center"/>
          </w:tcPr>
          <w:p w14:paraId="7985824B" w14:textId="77777777" w:rsidR="004556F6" w:rsidRDefault="00595E78">
            <w:pPr>
              <w:keepNext/>
              <w:numPr>
                <w:ilvl w:val="12"/>
                <w:numId w:val="0"/>
              </w:numPr>
              <w:tabs>
                <w:tab w:val="clear" w:pos="567"/>
              </w:tabs>
              <w:spacing w:before="240" w:after="120"/>
              <w:outlineLvl w:val="1"/>
              <w:rPr>
                <w:iCs/>
                <w:sz w:val="18"/>
                <w:szCs w:val="18"/>
                <w:lang w:eastAsia="ja-JP"/>
              </w:rPr>
            </w:pPr>
            <w:r>
              <w:rPr>
                <w:sz w:val="18"/>
                <w:vertAlign w:val="superscript"/>
                <w:rtl/>
                <w:cs/>
              </w:rPr>
              <w:t xml:space="preserve">† </w:t>
            </w:r>
            <w:r>
              <w:rPr>
                <w:sz w:val="18"/>
              </w:rPr>
              <w:t>Pogostnosti za izraze neželenih učinkov, povezane s kemijskimi in hematološkimi laboratorijskimi spremembami, so bile določene na podlagi pogostnosti nenormalnih laboratorijskih odstopanj od izhodiščne vrednosti</w:t>
            </w:r>
            <w:r>
              <w:rPr>
                <w:iCs/>
                <w:sz w:val="18"/>
                <w:szCs w:val="18"/>
                <w:lang w:eastAsia="ja-JP"/>
              </w:rPr>
              <w:t>.</w:t>
            </w:r>
          </w:p>
          <w:p w14:paraId="7985824C" w14:textId="402D2604" w:rsidR="004556F6" w:rsidRDefault="00595E78">
            <w:pPr>
              <w:keepNext/>
              <w:numPr>
                <w:ilvl w:val="12"/>
                <w:numId w:val="0"/>
              </w:numPr>
              <w:ind w:right="-2"/>
              <w:rPr>
                <w:sz w:val="18"/>
              </w:rPr>
            </w:pPr>
            <w:r>
              <w:rPr>
                <w:sz w:val="18"/>
                <w:vertAlign w:val="superscript"/>
              </w:rPr>
              <w:t xml:space="preserve">a </w:t>
            </w:r>
            <w:r>
              <w:rPr>
                <w:sz w:val="18"/>
              </w:rPr>
              <w:t>Vključuje atipično pljučnico, pljučnico, aspiracijsko pljučnico, kriptokokno pljučnico, okužbo spodnjih dihal, okužbo spodnjih dihal, okužbo pljuč</w:t>
            </w:r>
          </w:p>
          <w:p w14:paraId="7985824D" w14:textId="77777777" w:rsidR="004556F6" w:rsidRDefault="00595E78">
            <w:pPr>
              <w:keepNext/>
              <w:numPr>
                <w:ilvl w:val="12"/>
                <w:numId w:val="0"/>
              </w:numPr>
              <w:ind w:right="-2"/>
              <w:rPr>
                <w:sz w:val="18"/>
              </w:rPr>
            </w:pPr>
            <w:r>
              <w:rPr>
                <w:sz w:val="18"/>
                <w:vertAlign w:val="superscript"/>
              </w:rPr>
              <w:t>b</w:t>
            </w:r>
            <w:r>
              <w:rPr>
                <w:sz w:val="18"/>
                <w:szCs w:val="18"/>
              </w:rPr>
              <w:t xml:space="preserve"> Vključuje dogodke 5. stopnje</w:t>
            </w:r>
          </w:p>
          <w:p w14:paraId="7985824E" w14:textId="77777777" w:rsidR="004556F6" w:rsidRDefault="00595E78">
            <w:pPr>
              <w:keepNext/>
              <w:numPr>
                <w:ilvl w:val="12"/>
                <w:numId w:val="0"/>
              </w:numPr>
              <w:ind w:right="-2"/>
              <w:rPr>
                <w:sz w:val="18"/>
                <w:szCs w:val="18"/>
              </w:rPr>
            </w:pPr>
            <w:r>
              <w:rPr>
                <w:sz w:val="18"/>
                <w:vertAlign w:val="superscript"/>
              </w:rPr>
              <w:t>c</w:t>
            </w:r>
            <w:r>
              <w:rPr>
                <w:sz w:val="18"/>
              </w:rPr>
              <w:t>Stopnja se ne določa</w:t>
            </w:r>
          </w:p>
          <w:p w14:paraId="7985824F" w14:textId="77777777" w:rsidR="004556F6" w:rsidRDefault="00595E78">
            <w:pPr>
              <w:keepNext/>
              <w:numPr>
                <w:ilvl w:val="12"/>
                <w:numId w:val="0"/>
              </w:numPr>
              <w:ind w:right="-2"/>
              <w:rPr>
                <w:rFonts w:eastAsia="SimSun"/>
              </w:rPr>
            </w:pPr>
            <w:r>
              <w:rPr>
                <w:sz w:val="18"/>
                <w:vertAlign w:val="superscript"/>
              </w:rPr>
              <w:t>d</w:t>
            </w:r>
            <w:r>
              <w:rPr>
                <w:sz w:val="18"/>
              </w:rPr>
              <w:t>Vključuje glavobol, sinusni glavobol, občutek nelagodja v glavi, migrena, tenzijskiglavobol</w:t>
            </w:r>
          </w:p>
          <w:p w14:paraId="79858250" w14:textId="77777777" w:rsidR="004556F6" w:rsidRDefault="00595E78">
            <w:pPr>
              <w:keepNext/>
              <w:numPr>
                <w:ilvl w:val="12"/>
                <w:numId w:val="0"/>
              </w:numPr>
              <w:ind w:right="-2"/>
              <w:rPr>
                <w:sz w:val="18"/>
                <w:szCs w:val="18"/>
              </w:rPr>
            </w:pPr>
            <w:r>
              <w:rPr>
                <w:sz w:val="18"/>
                <w:vertAlign w:val="superscript"/>
              </w:rPr>
              <w:t>e</w:t>
            </w:r>
            <w:r>
              <w:rPr>
                <w:sz w:val="18"/>
              </w:rPr>
              <w:t xml:space="preserve"> Vključuje parestezijo, periferno senzorično nevropatijo, disestezijo, hiperestezijo, hipoestezijo, nevralgijo, periferno nevropatijo, nevrotoksičnost, periferno motorno nevropatijo, polinevropatijo, </w:t>
            </w:r>
            <w:r>
              <w:rPr>
                <w:sz w:val="18"/>
                <w:szCs w:val="18"/>
              </w:rPr>
              <w:t>pekoč občutek, postherpetičnonevralgijo</w:t>
            </w:r>
          </w:p>
          <w:p w14:paraId="79858251" w14:textId="77777777" w:rsidR="004556F6" w:rsidRDefault="00595E78">
            <w:pPr>
              <w:keepNext/>
              <w:numPr>
                <w:ilvl w:val="12"/>
                <w:numId w:val="0"/>
              </w:numPr>
              <w:ind w:right="-2"/>
              <w:rPr>
                <w:sz w:val="18"/>
              </w:rPr>
            </w:pPr>
            <w:r>
              <w:rPr>
                <w:sz w:val="18"/>
                <w:vertAlign w:val="superscript"/>
              </w:rPr>
              <w:t>f</w:t>
            </w:r>
            <w:r>
              <w:rPr>
                <w:sz w:val="18"/>
              </w:rPr>
              <w:t>Vključuje spremenjeno vizualno percepcijo globine, katarakte, pridobljeno barvno slepoto, diplopijo, glavkom, zvišan očesni tlak, makularni edem, fotofobijo, fotopsijo, edem mrežnice, zamegljen vid, zmanjšano ostrino vida, okvaro vidnega polja, okvaro vida, odstop steklovine od mrežnice, motnje v steklovini, prehodna izguba vida (amaurosisfugax)</w:t>
            </w:r>
          </w:p>
          <w:p w14:paraId="79858252" w14:textId="77777777" w:rsidR="004556F6" w:rsidRDefault="00595E78">
            <w:pPr>
              <w:keepNext/>
              <w:numPr>
                <w:ilvl w:val="12"/>
                <w:numId w:val="0"/>
              </w:numPr>
              <w:ind w:right="-2"/>
              <w:rPr>
                <w:sz w:val="18"/>
              </w:rPr>
            </w:pPr>
            <w:r>
              <w:rPr>
                <w:sz w:val="18"/>
                <w:vertAlign w:val="superscript"/>
              </w:rPr>
              <w:t>g</w:t>
            </w:r>
            <w:r>
              <w:rPr>
                <w:sz w:val="18"/>
                <w:szCs w:val="18"/>
              </w:rPr>
              <w:t>Vključuje bradikardijo, sinusno bradikardijo</w:t>
            </w:r>
          </w:p>
          <w:p w14:paraId="79858253" w14:textId="77777777" w:rsidR="004556F6" w:rsidRDefault="00595E78">
            <w:pPr>
              <w:keepNext/>
              <w:numPr>
                <w:ilvl w:val="12"/>
                <w:numId w:val="0"/>
              </w:numPr>
              <w:ind w:right="-2"/>
              <w:rPr>
                <w:rFonts w:eastAsia="SimSun"/>
                <w:sz w:val="18"/>
                <w:szCs w:val="18"/>
                <w:vertAlign w:val="superscript"/>
              </w:rPr>
            </w:pPr>
            <w:r>
              <w:rPr>
                <w:sz w:val="18"/>
                <w:vertAlign w:val="superscript"/>
              </w:rPr>
              <w:t>h</w:t>
            </w:r>
            <w:r>
              <w:rPr>
                <w:sz w:val="18"/>
              </w:rPr>
              <w:t xml:space="preserve">Vključuje sinusno tahikardijo, tahikardijo, </w:t>
            </w:r>
            <w:r>
              <w:rPr>
                <w:sz w:val="18"/>
                <w:szCs w:val="18"/>
              </w:rPr>
              <w:t>atrijsko tahikardijo, povečanje srčnega utripa</w:t>
            </w:r>
          </w:p>
          <w:p w14:paraId="79858254" w14:textId="77777777" w:rsidR="004556F6" w:rsidRDefault="00595E78">
            <w:pPr>
              <w:keepNext/>
              <w:numPr>
                <w:ilvl w:val="12"/>
                <w:numId w:val="0"/>
              </w:numPr>
              <w:ind w:right="-2"/>
              <w:rPr>
                <w:rFonts w:eastAsia="SimSun"/>
                <w:noProof/>
                <w:sz w:val="18"/>
                <w:szCs w:val="18"/>
              </w:rPr>
            </w:pPr>
            <w:r>
              <w:rPr>
                <w:sz w:val="18"/>
                <w:vertAlign w:val="superscript"/>
              </w:rPr>
              <w:t>i</w:t>
            </w:r>
            <w:r>
              <w:rPr>
                <w:sz w:val="18"/>
                <w:szCs w:val="18"/>
              </w:rPr>
              <w:t>Vključuje zvišan krvni tlak, diastolično hipertenzijo, hipertenzijo, sistolično hipertenzijo</w:t>
            </w:r>
          </w:p>
          <w:p w14:paraId="79858255" w14:textId="77777777" w:rsidR="004556F6" w:rsidRDefault="00595E78">
            <w:pPr>
              <w:keepNext/>
              <w:numPr>
                <w:ilvl w:val="12"/>
                <w:numId w:val="0"/>
              </w:numPr>
              <w:ind w:right="-2"/>
              <w:rPr>
                <w:rFonts w:eastAsia="SimSun"/>
                <w:sz w:val="18"/>
                <w:szCs w:val="18"/>
              </w:rPr>
            </w:pPr>
            <w:r>
              <w:rPr>
                <w:sz w:val="18"/>
                <w:vertAlign w:val="superscript"/>
              </w:rPr>
              <w:t>j</w:t>
            </w:r>
            <w:r>
              <w:rPr>
                <w:sz w:val="18"/>
              </w:rPr>
              <w:t xml:space="preserve">Vključuje dispnejo, dispnejo ob naporu </w:t>
            </w:r>
          </w:p>
          <w:p w14:paraId="79858256" w14:textId="77777777" w:rsidR="004556F6" w:rsidRDefault="00595E78">
            <w:pPr>
              <w:keepNext/>
              <w:numPr>
                <w:ilvl w:val="12"/>
                <w:numId w:val="0"/>
              </w:numPr>
              <w:ind w:right="-2"/>
              <w:rPr>
                <w:sz w:val="18"/>
                <w:szCs w:val="18"/>
              </w:rPr>
            </w:pPr>
            <w:r>
              <w:rPr>
                <w:sz w:val="18"/>
                <w:vertAlign w:val="superscript"/>
              </w:rPr>
              <w:t>k</w:t>
            </w:r>
            <w:r>
              <w:rPr>
                <w:sz w:val="18"/>
              </w:rPr>
              <w:t>Vključuje intersticijsko pljučno bolezen, pnevmonitis</w:t>
            </w:r>
          </w:p>
          <w:p w14:paraId="79858257" w14:textId="77777777" w:rsidR="004556F6" w:rsidRDefault="00595E78">
            <w:pPr>
              <w:keepNext/>
              <w:numPr>
                <w:ilvl w:val="12"/>
                <w:numId w:val="0"/>
              </w:numPr>
              <w:ind w:right="-2"/>
              <w:rPr>
                <w:rFonts w:eastAsia="SimSun"/>
                <w:sz w:val="18"/>
                <w:szCs w:val="18"/>
              </w:rPr>
            </w:pPr>
            <w:r>
              <w:rPr>
                <w:sz w:val="18"/>
                <w:vertAlign w:val="superscript"/>
              </w:rPr>
              <w:t>l</w:t>
            </w:r>
            <w:r>
              <w:rPr>
                <w:sz w:val="18"/>
              </w:rPr>
              <w:t xml:space="preserve"> Vključuje nelagodje v trebuhu, napenjanje, bolečine v trebuhu, bolečine v spodnjem delu trebuha, bolečine v zgornjem delu trebuha, epigastrično nelagodje</w:t>
            </w:r>
          </w:p>
          <w:p w14:paraId="79858258" w14:textId="77777777" w:rsidR="004556F6" w:rsidRDefault="00595E78">
            <w:pPr>
              <w:keepNext/>
              <w:numPr>
                <w:ilvl w:val="12"/>
                <w:numId w:val="0"/>
              </w:numPr>
              <w:ind w:right="-2"/>
              <w:rPr>
                <w:rFonts w:eastAsia="SimSun"/>
                <w:sz w:val="18"/>
                <w:szCs w:val="18"/>
              </w:rPr>
            </w:pPr>
            <w:r>
              <w:rPr>
                <w:sz w:val="18"/>
                <w:vertAlign w:val="superscript"/>
              </w:rPr>
              <w:t>m</w:t>
            </w:r>
            <w:r>
              <w:rPr>
                <w:sz w:val="18"/>
              </w:rPr>
              <w:t>Vključuje aftozni stomatitis, stomatitis, aftozni čir, razjede v ustih, mehurje na ustni sluznici</w:t>
            </w:r>
          </w:p>
          <w:p w14:paraId="79858259" w14:textId="77777777" w:rsidR="004556F6" w:rsidRDefault="00595E78">
            <w:pPr>
              <w:keepNext/>
              <w:numPr>
                <w:ilvl w:val="12"/>
                <w:numId w:val="0"/>
              </w:numPr>
              <w:ind w:right="-2"/>
              <w:rPr>
                <w:sz w:val="18"/>
                <w:szCs w:val="18"/>
              </w:rPr>
            </w:pPr>
            <w:r>
              <w:rPr>
                <w:sz w:val="18"/>
                <w:vertAlign w:val="superscript"/>
              </w:rPr>
              <w:t>n</w:t>
            </w:r>
            <w:r>
              <w:rPr>
                <w:sz w:val="18"/>
              </w:rPr>
              <w:t xml:space="preserve">Vključuje akneiformni dermatitis, eritem, eksfoliativni izpuščaj, izpuščaj, eritematozni izpuščaj, makularni izpuščaj, makulopapularni izpuščaj, papularni izpuščaj, srbeči izpuščaj, pustulozni izpuščaj, dermatitis, alergijski dermatitis, </w:t>
            </w:r>
            <w:r>
              <w:rPr>
                <w:sz w:val="18"/>
                <w:szCs w:val="18"/>
              </w:rPr>
              <w:t xml:space="preserve">kontaktni dermatitis, </w:t>
            </w:r>
            <w:r>
              <w:rPr>
                <w:sz w:val="18"/>
              </w:rPr>
              <w:t xml:space="preserve">generaliziran eritem, folikularni izpuščaj, urtikarijo, </w:t>
            </w:r>
            <w:r>
              <w:rPr>
                <w:sz w:val="18"/>
                <w:szCs w:val="18"/>
              </w:rPr>
              <w:t>medikamentni izpuščaj, toksični kožni izpuščaj</w:t>
            </w:r>
          </w:p>
          <w:p w14:paraId="7985825A" w14:textId="77777777" w:rsidR="004556F6" w:rsidRDefault="00595E78">
            <w:pPr>
              <w:keepNext/>
              <w:numPr>
                <w:ilvl w:val="12"/>
                <w:numId w:val="0"/>
              </w:numPr>
              <w:ind w:right="-2"/>
              <w:rPr>
                <w:sz w:val="18"/>
                <w:szCs w:val="18"/>
              </w:rPr>
            </w:pPr>
            <w:r>
              <w:rPr>
                <w:sz w:val="18"/>
                <w:vertAlign w:val="superscript"/>
              </w:rPr>
              <w:t xml:space="preserve">o </w:t>
            </w:r>
            <w:r>
              <w:rPr>
                <w:sz w:val="18"/>
                <w:szCs w:val="18"/>
              </w:rPr>
              <w:t>Vključuje pruritus, alergijski pruritus, generalizirani pruritus, genitalni pruritus, vulvovaginalni pruritus</w:t>
            </w:r>
          </w:p>
          <w:p w14:paraId="7985825B" w14:textId="77777777" w:rsidR="004556F6" w:rsidRDefault="00595E78">
            <w:pPr>
              <w:keepNext/>
              <w:numPr>
                <w:ilvl w:val="12"/>
                <w:numId w:val="0"/>
              </w:numPr>
              <w:ind w:right="-2"/>
              <w:rPr>
                <w:sz w:val="18"/>
                <w:vertAlign w:val="subscript"/>
              </w:rPr>
            </w:pPr>
            <w:r>
              <w:rPr>
                <w:sz w:val="18"/>
                <w:szCs w:val="18"/>
                <w:vertAlign w:val="superscript"/>
              </w:rPr>
              <w:t xml:space="preserve">p </w:t>
            </w:r>
            <w:r>
              <w:rPr>
                <w:sz w:val="18"/>
                <w:szCs w:val="18"/>
              </w:rPr>
              <w:t>Vključuje fotosenzibilno reakcijo, polimorfni svetlobni izpuščaj, solarni dermatitis</w:t>
            </w:r>
          </w:p>
          <w:p w14:paraId="7985825C" w14:textId="77777777" w:rsidR="004556F6" w:rsidRDefault="00595E78">
            <w:pPr>
              <w:keepNext/>
              <w:numPr>
                <w:ilvl w:val="12"/>
                <w:numId w:val="0"/>
              </w:numPr>
              <w:ind w:right="-2"/>
              <w:rPr>
                <w:sz w:val="18"/>
                <w:szCs w:val="18"/>
              </w:rPr>
            </w:pPr>
            <w:r>
              <w:rPr>
                <w:sz w:val="18"/>
                <w:vertAlign w:val="superscript"/>
              </w:rPr>
              <w:t>q</w:t>
            </w:r>
            <w:r>
              <w:rPr>
                <w:sz w:val="18"/>
              </w:rPr>
              <w:t>Vključuje mišično</w:t>
            </w:r>
            <w:r>
              <w:rPr>
                <w:sz w:val="18"/>
              </w:rPr>
              <w:noBreakHyphen/>
              <w:t>skeletne bolečine, mialgijo, mišične krče, napetost mišic, trzanje mišic, mišično</w:t>
            </w:r>
            <w:r>
              <w:rPr>
                <w:sz w:val="18"/>
              </w:rPr>
              <w:noBreakHyphen/>
              <w:t>skeletno nelagodje</w:t>
            </w:r>
          </w:p>
          <w:p w14:paraId="7985825D" w14:textId="77777777" w:rsidR="004556F6" w:rsidRDefault="00595E78">
            <w:pPr>
              <w:keepNext/>
              <w:numPr>
                <w:ilvl w:val="12"/>
                <w:numId w:val="0"/>
              </w:numPr>
              <w:ind w:right="-2"/>
              <w:rPr>
                <w:rFonts w:eastAsia="SimSun"/>
                <w:sz w:val="18"/>
                <w:szCs w:val="18"/>
              </w:rPr>
            </w:pPr>
            <w:r>
              <w:rPr>
                <w:sz w:val="18"/>
                <w:vertAlign w:val="superscript"/>
              </w:rPr>
              <w:t>r</w:t>
            </w:r>
            <w:r>
              <w:rPr>
                <w:sz w:val="18"/>
              </w:rPr>
              <w:t>Vključuje astenijo, utrujenost</w:t>
            </w:r>
          </w:p>
          <w:p w14:paraId="7985825E" w14:textId="77777777" w:rsidR="004556F6" w:rsidRDefault="00595E78">
            <w:pPr>
              <w:keepNext/>
              <w:numPr>
                <w:ilvl w:val="12"/>
                <w:numId w:val="0"/>
              </w:numPr>
              <w:ind w:right="-2"/>
              <w:rPr>
                <w:sz w:val="18"/>
                <w:szCs w:val="18"/>
              </w:rPr>
            </w:pPr>
            <w:r>
              <w:rPr>
                <w:sz w:val="18"/>
                <w:vertAlign w:val="superscript"/>
              </w:rPr>
              <w:t>s</w:t>
            </w:r>
            <w:r>
              <w:rPr>
                <w:sz w:val="18"/>
              </w:rPr>
              <w:t xml:space="preserve">Vključuje edem veke, obrazni edem, periferni edem, periorbitalni edem, otekanje obraza, generaliziran edem, periferno oteklino, </w:t>
            </w:r>
            <w:r>
              <w:rPr>
                <w:sz w:val="18"/>
                <w:szCs w:val="18"/>
              </w:rPr>
              <w:t>angioedem, otekanje ustnic, periorbitalno otekanje, otekanje kože, otekanje očesnih vek</w:t>
            </w:r>
          </w:p>
          <w:p w14:paraId="7985825F" w14:textId="77777777" w:rsidR="004556F6" w:rsidRDefault="00595E78">
            <w:pPr>
              <w:keepNext/>
              <w:numPr>
                <w:ilvl w:val="12"/>
                <w:numId w:val="0"/>
              </w:numPr>
              <w:ind w:right="-2"/>
              <w:rPr>
                <w:rStyle w:val="CommentReference"/>
                <w:sz w:val="18"/>
                <w:szCs w:val="18"/>
              </w:rPr>
            </w:pPr>
            <w:r>
              <w:rPr>
                <w:sz w:val="18"/>
                <w:szCs w:val="18"/>
                <w:vertAlign w:val="superscript"/>
              </w:rPr>
              <w:t>t</w:t>
            </w:r>
            <w:r>
              <w:rPr>
                <w:sz w:val="18"/>
                <w:szCs w:val="18"/>
              </w:rPr>
              <w:t>Vključuje povišanje holesterola v krvi, hiperholesterolemijo</w:t>
            </w:r>
          </w:p>
        </w:tc>
      </w:tr>
    </w:tbl>
    <w:p w14:paraId="79858261" w14:textId="77777777" w:rsidR="004556F6" w:rsidRDefault="004556F6">
      <w:pPr>
        <w:numPr>
          <w:ilvl w:val="12"/>
          <w:numId w:val="0"/>
        </w:numPr>
        <w:rPr>
          <w:i/>
          <w:szCs w:val="22"/>
        </w:rPr>
      </w:pPr>
    </w:p>
    <w:p w14:paraId="79858262" w14:textId="77777777" w:rsidR="004556F6" w:rsidRDefault="00595E78">
      <w:pPr>
        <w:keepNext/>
        <w:numPr>
          <w:ilvl w:val="12"/>
          <w:numId w:val="0"/>
        </w:numPr>
        <w:rPr>
          <w:szCs w:val="22"/>
          <w:u w:val="single"/>
        </w:rPr>
      </w:pPr>
      <w:r>
        <w:rPr>
          <w:u w:val="single"/>
        </w:rPr>
        <w:t>Opis izbranih neželenih učinkov</w:t>
      </w:r>
    </w:p>
    <w:p w14:paraId="79858263" w14:textId="77777777" w:rsidR="004556F6" w:rsidRDefault="004556F6">
      <w:pPr>
        <w:keepNext/>
        <w:numPr>
          <w:ilvl w:val="12"/>
          <w:numId w:val="0"/>
        </w:numPr>
        <w:rPr>
          <w:b/>
          <w:bCs/>
          <w:iCs/>
          <w:szCs w:val="22"/>
        </w:rPr>
      </w:pPr>
    </w:p>
    <w:p w14:paraId="79858264" w14:textId="77777777" w:rsidR="004556F6" w:rsidRDefault="00595E78">
      <w:pPr>
        <w:keepNext/>
        <w:numPr>
          <w:ilvl w:val="12"/>
          <w:numId w:val="0"/>
        </w:numPr>
        <w:rPr>
          <w:i/>
          <w:u w:val="single"/>
        </w:rPr>
      </w:pPr>
      <w:r>
        <w:rPr>
          <w:i/>
          <w:u w:val="single"/>
        </w:rPr>
        <w:t>Neželeni učinki na pljuča</w:t>
      </w:r>
    </w:p>
    <w:p w14:paraId="79858265" w14:textId="77777777" w:rsidR="004556F6" w:rsidRDefault="004556F6">
      <w:pPr>
        <w:keepNext/>
        <w:numPr>
          <w:ilvl w:val="12"/>
          <w:numId w:val="0"/>
        </w:numPr>
        <w:rPr>
          <w:bCs/>
          <w:i/>
          <w:iCs/>
          <w:szCs w:val="22"/>
          <w:u w:val="single"/>
        </w:rPr>
      </w:pPr>
    </w:p>
    <w:p w14:paraId="79858266" w14:textId="77777777" w:rsidR="004556F6" w:rsidRDefault="00595E78">
      <w:pPr>
        <w:numPr>
          <w:ilvl w:val="12"/>
          <w:numId w:val="0"/>
        </w:numPr>
        <w:tabs>
          <w:tab w:val="clear" w:pos="567"/>
        </w:tabs>
        <w:rPr>
          <w:szCs w:val="22"/>
          <w:lang w:eastAsia="ja-JP"/>
        </w:rPr>
      </w:pPr>
      <w:r>
        <w:rPr>
          <w:szCs w:val="22"/>
          <w:lang w:eastAsia="ja-JP"/>
        </w:rPr>
        <w:t>V študiji ALTA 1 L se je pri 2,9 % bolnikov že v zgodnjem obdobju zdravljenja (v 8 dneh) pojavila intersticijska bolezen pljuč/pnevmonitis katere koli stopnje, pri 2,2 % bolnikov pa se je pojavila intersticijska bolezen pljuč/pnevmonitis 3.–4. stopnje. Primerov z intersticijsko boleznijo pljuč/pnevmonitisom s smrtnim izidom ni bilo. Pri 3,7 % bolnikov se je pnevmonitis pojavil v poznejšem obdobju zdravljenja.</w:t>
      </w:r>
    </w:p>
    <w:p w14:paraId="79858267" w14:textId="77777777" w:rsidR="004556F6" w:rsidRDefault="004556F6">
      <w:pPr>
        <w:numPr>
          <w:ilvl w:val="12"/>
          <w:numId w:val="0"/>
        </w:numPr>
        <w:rPr>
          <w:bCs/>
          <w:i/>
          <w:iCs/>
          <w:szCs w:val="22"/>
          <w:u w:val="single"/>
        </w:rPr>
      </w:pPr>
    </w:p>
    <w:p w14:paraId="79858268" w14:textId="77777777" w:rsidR="004556F6" w:rsidRDefault="00595E78">
      <w:pPr>
        <w:numPr>
          <w:ilvl w:val="12"/>
          <w:numId w:val="0"/>
        </w:numPr>
        <w:ind w:right="-2"/>
        <w:rPr>
          <w:szCs w:val="22"/>
        </w:rPr>
      </w:pPr>
      <w:r>
        <w:lastRenderedPageBreak/>
        <w:t>V študiji ALTA so se pri 6,4 % bolnikov pojavili neželeni učinki na pljuča (vseh stopenj), vključno z IPB/pnevmonitisom, pljučnico in dispnejo, v zgodnjem obdobju zdravljenja (v 9 dneh, mediana pojava: 2 dni); 2,7 % bolnikov je imelo neželene učinke na pljuča stopnje 3</w:t>
      </w:r>
      <w:r>
        <w:noBreakHyphen/>
        <w:t>4 in 1 bolnik (0,5 %) pljučnico, ki se je končala s smrtjo. Po neželenih učinkih na pljuča stopnje 1</w:t>
      </w:r>
      <w:r>
        <w:noBreakHyphen/>
        <w:t>2 je bilo zdravljenje z zdravilom Alunbrig bodisi prekinjeno, ter se je kasneje nadaljevalo, ali je bil odmerek znižan. Zgodnji neželeni učinki na pljuča so se prav tako pojavili v študiji stopnjevanja odmerka pri bolnikih (N = 137) (študija 101), vključno s tremi smrtnimi primeri (hipoksija, sindrom akutne respiratorne stiske in pljučnica). Dodatno se je pri 2,3 % bolnikov, ki so se zdravili z zdravilom v študiji ALTA pojavil pnevmonitis, pri čemer sta imela 2 bolnika pnevmonitis stopnje 3 (glejte poglavji 4.2 in 4.4).</w:t>
      </w:r>
    </w:p>
    <w:p w14:paraId="79858269" w14:textId="77777777" w:rsidR="004556F6" w:rsidRDefault="004556F6">
      <w:pPr>
        <w:numPr>
          <w:ilvl w:val="12"/>
          <w:numId w:val="0"/>
        </w:numPr>
        <w:ind w:right="-2"/>
        <w:rPr>
          <w:szCs w:val="22"/>
        </w:rPr>
      </w:pPr>
    </w:p>
    <w:p w14:paraId="7985826A" w14:textId="77777777" w:rsidR="004556F6" w:rsidRDefault="00595E78">
      <w:pPr>
        <w:keepNext/>
        <w:numPr>
          <w:ilvl w:val="12"/>
          <w:numId w:val="0"/>
        </w:numPr>
        <w:rPr>
          <w:i/>
          <w:u w:val="single"/>
        </w:rPr>
      </w:pPr>
      <w:r>
        <w:rPr>
          <w:i/>
          <w:u w:val="single"/>
        </w:rPr>
        <w:t>Starejše osebe</w:t>
      </w:r>
    </w:p>
    <w:p w14:paraId="7985826B" w14:textId="77777777" w:rsidR="004556F6" w:rsidRDefault="004556F6">
      <w:pPr>
        <w:keepNext/>
        <w:numPr>
          <w:ilvl w:val="12"/>
          <w:numId w:val="0"/>
        </w:numPr>
        <w:rPr>
          <w:i/>
          <w:szCs w:val="22"/>
          <w:u w:val="single"/>
        </w:rPr>
      </w:pPr>
    </w:p>
    <w:p w14:paraId="7985826C" w14:textId="77777777" w:rsidR="004556F6" w:rsidRDefault="00595E78">
      <w:pPr>
        <w:numPr>
          <w:ilvl w:val="12"/>
          <w:numId w:val="0"/>
        </w:numPr>
        <w:ind w:right="-2"/>
        <w:rPr>
          <w:szCs w:val="22"/>
        </w:rPr>
      </w:pPr>
      <w:r>
        <w:t xml:space="preserve">Pri 10,1 % bolnikih, starih ≥ 65 let,so poročali o zgodnjem neželenem učinku na pljuča v primerjavi s 3,1 % bolnikov, mlajših od 65 let. </w:t>
      </w:r>
    </w:p>
    <w:p w14:paraId="7985826D" w14:textId="77777777" w:rsidR="004556F6" w:rsidRDefault="004556F6">
      <w:pPr>
        <w:numPr>
          <w:ilvl w:val="12"/>
          <w:numId w:val="0"/>
        </w:numPr>
        <w:ind w:right="-2"/>
        <w:rPr>
          <w:szCs w:val="22"/>
        </w:rPr>
      </w:pPr>
    </w:p>
    <w:p w14:paraId="7985826E" w14:textId="77777777" w:rsidR="004556F6" w:rsidRDefault="00595E78">
      <w:pPr>
        <w:keepNext/>
        <w:numPr>
          <w:ilvl w:val="12"/>
          <w:numId w:val="0"/>
        </w:numPr>
        <w:rPr>
          <w:i/>
          <w:u w:val="single"/>
        </w:rPr>
      </w:pPr>
      <w:r>
        <w:rPr>
          <w:i/>
          <w:u w:val="single"/>
        </w:rPr>
        <w:t>Hipertenzija</w:t>
      </w:r>
    </w:p>
    <w:p w14:paraId="7985826F" w14:textId="77777777" w:rsidR="004556F6" w:rsidRDefault="004556F6">
      <w:pPr>
        <w:keepNext/>
        <w:numPr>
          <w:ilvl w:val="12"/>
          <w:numId w:val="0"/>
        </w:numPr>
        <w:rPr>
          <w:bCs/>
          <w:i/>
          <w:iCs/>
          <w:szCs w:val="22"/>
          <w:u w:val="single"/>
        </w:rPr>
      </w:pPr>
    </w:p>
    <w:p w14:paraId="79858270" w14:textId="77777777" w:rsidR="004556F6" w:rsidRDefault="00595E78">
      <w:pPr>
        <w:numPr>
          <w:ilvl w:val="12"/>
          <w:numId w:val="0"/>
        </w:numPr>
        <w:ind w:right="-2"/>
        <w:rPr>
          <w:szCs w:val="22"/>
        </w:rPr>
      </w:pPr>
      <w:r>
        <w:t xml:space="preserve">Pri 30 % bolnikov, ki so prejemali zdravilo Alunbrig, se je pojavila hipertenzija pri režimu z odmerkom 180 mg, pri čemer je 11 % bolnikov imelo hipertenzijo stopnje 3. Znižanje odmerka zaradi hipertenzije je bilo potrebno pri 1,5 % pri režimu z odmerkom 180 mg. Povprečni sistolični in diastolični krvni tlak se je pri vseh bolnikih sčasoma zvišal (glejte poglavji 4.2 in 4.4). </w:t>
      </w:r>
    </w:p>
    <w:p w14:paraId="79858271" w14:textId="77777777" w:rsidR="004556F6" w:rsidRDefault="004556F6">
      <w:pPr>
        <w:numPr>
          <w:ilvl w:val="12"/>
          <w:numId w:val="0"/>
        </w:numPr>
        <w:ind w:right="-2"/>
        <w:rPr>
          <w:bCs/>
          <w:iCs/>
          <w:szCs w:val="22"/>
        </w:rPr>
      </w:pPr>
    </w:p>
    <w:p w14:paraId="79858272" w14:textId="77777777" w:rsidR="004556F6" w:rsidRDefault="00595E78">
      <w:pPr>
        <w:keepNext/>
        <w:numPr>
          <w:ilvl w:val="12"/>
          <w:numId w:val="0"/>
        </w:numPr>
        <w:rPr>
          <w:i/>
          <w:u w:val="single"/>
        </w:rPr>
      </w:pPr>
      <w:r>
        <w:rPr>
          <w:i/>
          <w:u w:val="single"/>
        </w:rPr>
        <w:t>Bradikardija</w:t>
      </w:r>
    </w:p>
    <w:p w14:paraId="79858273" w14:textId="77777777" w:rsidR="004556F6" w:rsidRDefault="004556F6">
      <w:pPr>
        <w:keepNext/>
        <w:numPr>
          <w:ilvl w:val="12"/>
          <w:numId w:val="0"/>
        </w:numPr>
        <w:rPr>
          <w:bCs/>
          <w:i/>
          <w:iCs/>
          <w:szCs w:val="22"/>
          <w:u w:val="single"/>
        </w:rPr>
      </w:pPr>
    </w:p>
    <w:p w14:paraId="79858274" w14:textId="77777777" w:rsidR="004556F6" w:rsidRDefault="00595E78">
      <w:pPr>
        <w:numPr>
          <w:ilvl w:val="12"/>
          <w:numId w:val="0"/>
        </w:numPr>
        <w:ind w:right="-2"/>
        <w:rPr>
          <w:szCs w:val="22"/>
        </w:rPr>
      </w:pPr>
      <w:r>
        <w:t xml:space="preserve">Pri 8,4 % bolnikov, ki so prejemali zdravilo Alunbrig pri režimu z odmerkom 180 mg, se je pojavila bradikardija. </w:t>
      </w:r>
    </w:p>
    <w:p w14:paraId="79858275" w14:textId="77777777" w:rsidR="004556F6" w:rsidRDefault="004556F6">
      <w:pPr>
        <w:numPr>
          <w:ilvl w:val="12"/>
          <w:numId w:val="0"/>
        </w:numPr>
        <w:ind w:right="-2"/>
        <w:rPr>
          <w:szCs w:val="22"/>
        </w:rPr>
      </w:pPr>
    </w:p>
    <w:p w14:paraId="79858276" w14:textId="77777777" w:rsidR="004556F6" w:rsidRDefault="00595E78">
      <w:pPr>
        <w:numPr>
          <w:ilvl w:val="12"/>
          <w:numId w:val="0"/>
        </w:numPr>
        <w:ind w:right="-2"/>
        <w:rPr>
          <w:szCs w:val="22"/>
        </w:rPr>
      </w:pPr>
      <w:r>
        <w:t>O srčnem utripu z manj kot 50 utripov na minuto so poročali pri 8,4 % bolnikov v režimu s 180 mg (glejte poglavji 4.2 in 4.4).</w:t>
      </w:r>
    </w:p>
    <w:p w14:paraId="79858277" w14:textId="77777777" w:rsidR="004556F6" w:rsidRDefault="004556F6">
      <w:pPr>
        <w:numPr>
          <w:ilvl w:val="12"/>
          <w:numId w:val="0"/>
        </w:numPr>
        <w:ind w:right="-2"/>
        <w:rPr>
          <w:szCs w:val="22"/>
        </w:rPr>
      </w:pPr>
    </w:p>
    <w:p w14:paraId="79858278" w14:textId="77777777" w:rsidR="004556F6" w:rsidRDefault="00595E78">
      <w:pPr>
        <w:keepNext/>
        <w:numPr>
          <w:ilvl w:val="12"/>
          <w:numId w:val="0"/>
        </w:numPr>
        <w:rPr>
          <w:i/>
          <w:u w:val="single"/>
        </w:rPr>
      </w:pPr>
      <w:r>
        <w:rPr>
          <w:i/>
          <w:u w:val="single"/>
        </w:rPr>
        <w:t>Motnja vida</w:t>
      </w:r>
    </w:p>
    <w:p w14:paraId="79858279" w14:textId="77777777" w:rsidR="004556F6" w:rsidRDefault="004556F6">
      <w:pPr>
        <w:keepNext/>
        <w:numPr>
          <w:ilvl w:val="12"/>
          <w:numId w:val="0"/>
        </w:numPr>
        <w:rPr>
          <w:bCs/>
          <w:i/>
          <w:iCs/>
          <w:szCs w:val="22"/>
          <w:u w:val="single"/>
        </w:rPr>
      </w:pPr>
    </w:p>
    <w:p w14:paraId="7985827A" w14:textId="77777777" w:rsidR="004556F6" w:rsidRDefault="00595E78">
      <w:pPr>
        <w:numPr>
          <w:ilvl w:val="12"/>
          <w:numId w:val="0"/>
        </w:numPr>
        <w:rPr>
          <w:szCs w:val="22"/>
        </w:rPr>
      </w:pPr>
      <w:r>
        <w:t>Pri 14 % bolnikov, ki so prejemali zdravilo Alunbrig pri režimu z odmerkom 180 mg, so se pojavile motnje vida kot neželeni učinki. Od tega so poročali o neželenih učinkih stopnje 3 (1,1 %), vključno z makularnim edemom in katarakto.</w:t>
      </w:r>
    </w:p>
    <w:p w14:paraId="7985827B" w14:textId="77777777" w:rsidR="004556F6" w:rsidRDefault="004556F6">
      <w:pPr>
        <w:numPr>
          <w:ilvl w:val="12"/>
          <w:numId w:val="0"/>
        </w:numPr>
        <w:ind w:right="-2"/>
        <w:rPr>
          <w:szCs w:val="22"/>
        </w:rPr>
      </w:pPr>
    </w:p>
    <w:p w14:paraId="7985827C" w14:textId="77777777" w:rsidR="004556F6" w:rsidRDefault="00595E78">
      <w:pPr>
        <w:numPr>
          <w:ilvl w:val="12"/>
          <w:numId w:val="0"/>
        </w:numPr>
        <w:ind w:right="-2"/>
        <w:rPr>
          <w:szCs w:val="22"/>
        </w:rPr>
      </w:pPr>
      <w:r>
        <w:t xml:space="preserve">Zmanjšanje odmerka zaradi motenj vida je bilo izvedeno pri dveh bolnikih (0,7 %) pri režimu z odmerkom 180 mg (glejte poglavji 4.2 in 4.4). </w:t>
      </w:r>
    </w:p>
    <w:p w14:paraId="7985827D" w14:textId="77777777" w:rsidR="004556F6" w:rsidRDefault="004556F6">
      <w:pPr>
        <w:numPr>
          <w:ilvl w:val="12"/>
          <w:numId w:val="0"/>
        </w:numPr>
        <w:ind w:right="-2"/>
        <w:rPr>
          <w:szCs w:val="22"/>
        </w:rPr>
      </w:pPr>
    </w:p>
    <w:p w14:paraId="7985827E" w14:textId="77777777" w:rsidR="004556F6" w:rsidRDefault="00595E78">
      <w:pPr>
        <w:keepNext/>
        <w:numPr>
          <w:ilvl w:val="12"/>
          <w:numId w:val="0"/>
        </w:numPr>
        <w:ind w:right="-2"/>
        <w:rPr>
          <w:i/>
          <w:u w:val="single"/>
        </w:rPr>
      </w:pPr>
      <w:r>
        <w:rPr>
          <w:i/>
          <w:u w:val="single"/>
        </w:rPr>
        <w:t>Periferna nevropatija</w:t>
      </w:r>
    </w:p>
    <w:p w14:paraId="7985827F" w14:textId="77777777" w:rsidR="004556F6" w:rsidRDefault="004556F6">
      <w:pPr>
        <w:keepNext/>
        <w:numPr>
          <w:ilvl w:val="12"/>
          <w:numId w:val="0"/>
        </w:numPr>
        <w:ind w:right="-2"/>
        <w:rPr>
          <w:i/>
          <w:szCs w:val="22"/>
          <w:u w:val="single"/>
        </w:rPr>
      </w:pPr>
    </w:p>
    <w:p w14:paraId="79858280" w14:textId="77777777" w:rsidR="004556F6" w:rsidRDefault="00595E78">
      <w:pPr>
        <w:autoSpaceDE w:val="0"/>
        <w:autoSpaceDN w:val="0"/>
        <w:rPr>
          <w:szCs w:val="22"/>
        </w:rPr>
      </w:pPr>
      <w:r>
        <w:rPr>
          <w:color w:val="000000"/>
        </w:rPr>
        <w:t>Pri 20 % bolnikov, ki so prejemali zdravilo pri režimu z odmerkom 180 mg, pojavili neželeni učinki povezani s periferno nevropatijo. Pri triintridesetih odstotkih bolnikov so se vsi neželeni učinki povezani s periferno nevropatijo razrešili. Mediano trajanje neželenih učinkov povezanih s periferno nevropatijo je bilo 6,6 meseca, največ 28,9 meseca.</w:t>
      </w:r>
    </w:p>
    <w:p w14:paraId="79858281" w14:textId="77777777" w:rsidR="004556F6" w:rsidRDefault="004556F6">
      <w:pPr>
        <w:numPr>
          <w:ilvl w:val="12"/>
          <w:numId w:val="0"/>
        </w:numPr>
        <w:ind w:right="-2"/>
        <w:rPr>
          <w:bCs/>
          <w:iCs/>
          <w:szCs w:val="22"/>
        </w:rPr>
      </w:pPr>
    </w:p>
    <w:p w14:paraId="79858282" w14:textId="77777777" w:rsidR="004556F6" w:rsidRDefault="00595E78">
      <w:pPr>
        <w:keepNext/>
        <w:numPr>
          <w:ilvl w:val="12"/>
          <w:numId w:val="0"/>
        </w:numPr>
        <w:rPr>
          <w:i/>
          <w:u w:val="single"/>
        </w:rPr>
      </w:pPr>
      <w:r>
        <w:rPr>
          <w:i/>
          <w:u w:val="single"/>
        </w:rPr>
        <w:t>Zvišanje kreatin fosfokinaze (CPK)</w:t>
      </w:r>
    </w:p>
    <w:p w14:paraId="79858283" w14:textId="77777777" w:rsidR="004556F6" w:rsidRDefault="004556F6">
      <w:pPr>
        <w:keepNext/>
        <w:numPr>
          <w:ilvl w:val="12"/>
          <w:numId w:val="0"/>
        </w:numPr>
        <w:rPr>
          <w:bCs/>
          <w:i/>
          <w:iCs/>
          <w:szCs w:val="22"/>
          <w:u w:val="single"/>
        </w:rPr>
      </w:pPr>
    </w:p>
    <w:p w14:paraId="79858284" w14:textId="77777777" w:rsidR="004556F6" w:rsidRDefault="00595E78">
      <w:pPr>
        <w:numPr>
          <w:ilvl w:val="12"/>
          <w:numId w:val="0"/>
        </w:numPr>
        <w:ind w:right="-2"/>
        <w:rPr>
          <w:szCs w:val="22"/>
        </w:rPr>
      </w:pPr>
      <w:r>
        <w:t>V študijah ALTA 1 L in ALTA se je pri 64 % bolnikov, ki so prejemali zdravilo Alunbrig pri režimu z odmerkom 180 mg, pojavilo zvišanje CPK. Pojav zvišanja CPK na stopnjo 3</w:t>
      </w:r>
      <w:r>
        <w:noBreakHyphen/>
        <w:t>4 je bil 18 %. Mediani čas za pojav zvišanja CPK je bil 28 dni.</w:t>
      </w:r>
    </w:p>
    <w:p w14:paraId="79858285" w14:textId="77777777" w:rsidR="004556F6" w:rsidRDefault="004556F6">
      <w:pPr>
        <w:numPr>
          <w:ilvl w:val="12"/>
          <w:numId w:val="0"/>
        </w:numPr>
        <w:ind w:right="-2"/>
        <w:rPr>
          <w:szCs w:val="22"/>
        </w:rPr>
      </w:pPr>
    </w:p>
    <w:p w14:paraId="79858286" w14:textId="77777777" w:rsidR="004556F6" w:rsidRDefault="00595E78">
      <w:pPr>
        <w:numPr>
          <w:ilvl w:val="12"/>
          <w:numId w:val="0"/>
        </w:numPr>
        <w:ind w:right="-2"/>
        <w:rPr>
          <w:szCs w:val="22"/>
        </w:rPr>
      </w:pPr>
      <w:r>
        <w:t>Zmanjšanje odmerka zaradi zvišanja CPK je bilo potrebno pri 10 % bolnikov z režimom s 180 mg (glejte poglavji 4.2 in 4.4).</w:t>
      </w:r>
    </w:p>
    <w:p w14:paraId="79858287" w14:textId="77777777" w:rsidR="004556F6" w:rsidRDefault="004556F6">
      <w:pPr>
        <w:numPr>
          <w:ilvl w:val="12"/>
          <w:numId w:val="0"/>
        </w:numPr>
        <w:ind w:right="-2"/>
        <w:rPr>
          <w:szCs w:val="22"/>
        </w:rPr>
      </w:pPr>
    </w:p>
    <w:p w14:paraId="79858288" w14:textId="77777777" w:rsidR="004556F6" w:rsidRDefault="00595E78">
      <w:pPr>
        <w:keepNext/>
        <w:numPr>
          <w:ilvl w:val="12"/>
          <w:numId w:val="0"/>
        </w:numPr>
        <w:rPr>
          <w:i/>
          <w:u w:val="single"/>
        </w:rPr>
      </w:pPr>
      <w:r>
        <w:rPr>
          <w:i/>
          <w:u w:val="single"/>
        </w:rPr>
        <w:lastRenderedPageBreak/>
        <w:t>Zvišanje encimov trebušne slinavke</w:t>
      </w:r>
    </w:p>
    <w:p w14:paraId="79858289" w14:textId="77777777" w:rsidR="004556F6" w:rsidRDefault="004556F6">
      <w:pPr>
        <w:keepNext/>
        <w:numPr>
          <w:ilvl w:val="12"/>
          <w:numId w:val="0"/>
        </w:numPr>
        <w:rPr>
          <w:i/>
          <w:szCs w:val="22"/>
          <w:u w:val="single"/>
        </w:rPr>
      </w:pPr>
    </w:p>
    <w:p w14:paraId="7985828A" w14:textId="77777777" w:rsidR="004556F6" w:rsidRDefault="00595E78">
      <w:pPr>
        <w:numPr>
          <w:ilvl w:val="12"/>
          <w:numId w:val="0"/>
        </w:numPr>
        <w:ind w:right="-2"/>
        <w:rPr>
          <w:szCs w:val="22"/>
        </w:rPr>
      </w:pPr>
      <w:r>
        <w:t>Pri 47 % oz. 54 % bolnikov, ki so prejemali zdravilo Alunbrig pri režimu z odmerkom 180 mg, se je pojavilo zvišanje amilaze oz. lipaze. Zvišanje na stopnjo 3 in 4 se je pojavilo za amilazo v 7,7 % in za lipazo v 15 %. Mediani čas do začetka zvišanja je bil za amilazo 16 dni in za lipazo 29 dni.</w:t>
      </w:r>
    </w:p>
    <w:p w14:paraId="7985828B" w14:textId="77777777" w:rsidR="004556F6" w:rsidRDefault="004556F6">
      <w:pPr>
        <w:numPr>
          <w:ilvl w:val="12"/>
          <w:numId w:val="0"/>
        </w:numPr>
        <w:ind w:right="-2"/>
        <w:rPr>
          <w:szCs w:val="22"/>
        </w:rPr>
      </w:pPr>
    </w:p>
    <w:p w14:paraId="7985828C" w14:textId="77777777" w:rsidR="004556F6" w:rsidRDefault="00595E78">
      <w:pPr>
        <w:numPr>
          <w:ilvl w:val="12"/>
          <w:numId w:val="0"/>
        </w:numPr>
        <w:ind w:right="-2"/>
        <w:rPr>
          <w:szCs w:val="22"/>
        </w:rPr>
      </w:pPr>
      <w:r>
        <w:t>Zmanjšanje odmerka zaradi zvišanja lipaze je bilo potrebno pri 4,7 % bolnikov in zaradi zvišanja amilaze pri 2,9 % bolnikov, pri režimu z odmerkom 180 mg (glejte poglavji 4.2 in 4.4).</w:t>
      </w:r>
    </w:p>
    <w:p w14:paraId="7985828D" w14:textId="77777777" w:rsidR="004556F6" w:rsidRDefault="004556F6">
      <w:pPr>
        <w:numPr>
          <w:ilvl w:val="12"/>
          <w:numId w:val="0"/>
        </w:numPr>
        <w:ind w:right="-2"/>
        <w:rPr>
          <w:szCs w:val="22"/>
        </w:rPr>
      </w:pPr>
    </w:p>
    <w:p w14:paraId="7985828E" w14:textId="77777777" w:rsidR="004556F6" w:rsidRDefault="00595E78">
      <w:pPr>
        <w:keepNext/>
        <w:numPr>
          <w:ilvl w:val="12"/>
          <w:numId w:val="0"/>
        </w:numPr>
        <w:ind w:right="-2"/>
        <w:rPr>
          <w:i/>
          <w:u w:val="single"/>
        </w:rPr>
      </w:pPr>
      <w:r>
        <w:rPr>
          <w:i/>
          <w:u w:val="single"/>
        </w:rPr>
        <w:t>Zvišanje jetrnih encimov</w:t>
      </w:r>
    </w:p>
    <w:p w14:paraId="7985828F" w14:textId="77777777" w:rsidR="004556F6" w:rsidRDefault="004556F6">
      <w:pPr>
        <w:keepNext/>
        <w:numPr>
          <w:ilvl w:val="12"/>
          <w:numId w:val="0"/>
        </w:numPr>
        <w:ind w:right="-2"/>
        <w:rPr>
          <w:i/>
          <w:szCs w:val="22"/>
          <w:u w:val="single"/>
        </w:rPr>
      </w:pPr>
    </w:p>
    <w:p w14:paraId="79858290" w14:textId="77777777" w:rsidR="004556F6" w:rsidRDefault="00595E78">
      <w:pPr>
        <w:numPr>
          <w:ilvl w:val="12"/>
          <w:numId w:val="0"/>
        </w:numPr>
        <w:ind w:right="-2"/>
        <w:rPr>
          <w:szCs w:val="22"/>
        </w:rPr>
      </w:pPr>
      <w:r>
        <w:t>Pri 49 % oz. 68 % bolnikov, ki so prejemali zdravilo Alunbrig pri režimu z odmerkom 180 mg, se je pojavilo zvišanje ALT oz. AST. Zvišanje na stopnjo 3 in 4 se je pojavilo za ALT v 4,7 % in za AST v 3,6 %.</w:t>
      </w:r>
    </w:p>
    <w:p w14:paraId="79858291" w14:textId="77777777" w:rsidR="004556F6" w:rsidRDefault="004556F6">
      <w:pPr>
        <w:numPr>
          <w:ilvl w:val="12"/>
          <w:numId w:val="0"/>
        </w:numPr>
        <w:ind w:right="-2"/>
        <w:rPr>
          <w:szCs w:val="22"/>
        </w:rPr>
      </w:pPr>
    </w:p>
    <w:p w14:paraId="79858292" w14:textId="77777777" w:rsidR="004556F6" w:rsidRDefault="00595E78">
      <w:pPr>
        <w:numPr>
          <w:ilvl w:val="12"/>
          <w:numId w:val="0"/>
        </w:numPr>
        <w:ind w:right="-2"/>
        <w:rPr>
          <w:noProof/>
        </w:rPr>
      </w:pPr>
      <w:r>
        <w:t>Zmanjšanje odmerka zaradizvišanja vrednosti ALT oz.AST je bilo potrebno pri 0,7 % oz. 1,1 % bolnikov, pri režimu z odmerkom 180 mg (glejte poglavji 4.2 in 4.4).</w:t>
      </w:r>
    </w:p>
    <w:p w14:paraId="79858293" w14:textId="77777777" w:rsidR="004556F6" w:rsidRDefault="004556F6">
      <w:pPr>
        <w:numPr>
          <w:ilvl w:val="12"/>
          <w:numId w:val="0"/>
        </w:numPr>
        <w:ind w:right="-2"/>
        <w:rPr>
          <w:szCs w:val="22"/>
        </w:rPr>
      </w:pPr>
    </w:p>
    <w:p w14:paraId="79858294" w14:textId="77777777" w:rsidR="004556F6" w:rsidRDefault="00595E78">
      <w:pPr>
        <w:keepNext/>
        <w:numPr>
          <w:ilvl w:val="12"/>
          <w:numId w:val="0"/>
        </w:numPr>
        <w:ind w:right="-2"/>
        <w:rPr>
          <w:i/>
          <w:u w:val="single"/>
        </w:rPr>
      </w:pPr>
      <w:r>
        <w:rPr>
          <w:i/>
          <w:u w:val="single"/>
        </w:rPr>
        <w:t>Hiperglikemija</w:t>
      </w:r>
    </w:p>
    <w:p w14:paraId="79858295" w14:textId="77777777" w:rsidR="004556F6" w:rsidRDefault="004556F6">
      <w:pPr>
        <w:keepNext/>
        <w:numPr>
          <w:ilvl w:val="12"/>
          <w:numId w:val="0"/>
        </w:numPr>
        <w:ind w:right="-2"/>
        <w:rPr>
          <w:i/>
          <w:szCs w:val="22"/>
          <w:u w:val="single"/>
        </w:rPr>
      </w:pPr>
    </w:p>
    <w:p w14:paraId="79858296" w14:textId="77777777" w:rsidR="004556F6" w:rsidRDefault="00595E78">
      <w:pPr>
        <w:numPr>
          <w:ilvl w:val="12"/>
          <w:numId w:val="0"/>
        </w:numPr>
        <w:ind w:right="-2"/>
        <w:rPr>
          <w:szCs w:val="22"/>
        </w:rPr>
      </w:pPr>
      <w:r>
        <w:t xml:space="preserve">Pri 61 % bolnikov se je pojavila hiperglikemija. Hiperglikemija stopnja 3 se je pojavila pri 6,6 % bolnikov. </w:t>
      </w:r>
    </w:p>
    <w:p w14:paraId="79858297" w14:textId="77777777" w:rsidR="004556F6" w:rsidRDefault="004556F6">
      <w:pPr>
        <w:numPr>
          <w:ilvl w:val="12"/>
          <w:numId w:val="0"/>
        </w:numPr>
        <w:ind w:right="-2"/>
        <w:rPr>
          <w:szCs w:val="22"/>
        </w:rPr>
      </w:pPr>
    </w:p>
    <w:p w14:paraId="79858298" w14:textId="77777777" w:rsidR="004556F6" w:rsidRDefault="00595E78">
      <w:pPr>
        <w:numPr>
          <w:ilvl w:val="12"/>
          <w:numId w:val="0"/>
        </w:numPr>
        <w:ind w:right="-2"/>
      </w:pPr>
      <w:r>
        <w:t>Pri nobenem bolniku ni bilo potrebno znižati odmerka zaradi hiperglikemije.</w:t>
      </w:r>
    </w:p>
    <w:p w14:paraId="79858299" w14:textId="77777777" w:rsidR="004556F6" w:rsidRDefault="004556F6">
      <w:pPr>
        <w:numPr>
          <w:ilvl w:val="12"/>
          <w:numId w:val="0"/>
        </w:numPr>
        <w:ind w:right="-2"/>
        <w:rPr>
          <w:szCs w:val="22"/>
        </w:rPr>
      </w:pPr>
    </w:p>
    <w:p w14:paraId="7985829A" w14:textId="77777777" w:rsidR="004556F6" w:rsidRDefault="00595E78">
      <w:pPr>
        <w:numPr>
          <w:ilvl w:val="12"/>
          <w:numId w:val="0"/>
        </w:numPr>
        <w:ind w:right="-2"/>
        <w:rPr>
          <w:i/>
          <w:iCs/>
          <w:szCs w:val="22"/>
          <w:u w:val="single"/>
        </w:rPr>
      </w:pPr>
      <w:r>
        <w:rPr>
          <w:i/>
          <w:iCs/>
          <w:szCs w:val="22"/>
          <w:u w:val="single"/>
        </w:rPr>
        <w:t>Fotosenzitivnost in fotodermatoza</w:t>
      </w:r>
    </w:p>
    <w:p w14:paraId="7985829B" w14:textId="77777777" w:rsidR="004556F6" w:rsidRDefault="004556F6">
      <w:pPr>
        <w:numPr>
          <w:ilvl w:val="12"/>
          <w:numId w:val="0"/>
        </w:numPr>
        <w:ind w:right="-2"/>
        <w:rPr>
          <w:szCs w:val="22"/>
        </w:rPr>
      </w:pPr>
    </w:p>
    <w:p w14:paraId="7985829C" w14:textId="1F184B7C" w:rsidR="004556F6" w:rsidRDefault="00595E78">
      <w:pPr>
        <w:numPr>
          <w:ilvl w:val="12"/>
          <w:numId w:val="0"/>
        </w:numPr>
        <w:ind w:right="-2"/>
        <w:rPr>
          <w:szCs w:val="22"/>
        </w:rPr>
      </w:pPr>
      <w:r>
        <w:rPr>
          <w:szCs w:val="22"/>
        </w:rPr>
        <w:t>Združena analiza sedmih kliničnih preskušanj s podatki o 804 bolnikih, zdravljenih z zdravilom Alunbrig z različnimi režimi odmerjanja, je pokazala, da so o fotosenzitivnosti in fotodermatozi poročali pri 5,8 % bolnikov in stopnji 3–4 pri 0,7 % bolnikov. Do zmanjšanja odmerka je prišlo pri 0,4 % bolnikov (glejte poglavji 4.2 in 4.4).</w:t>
      </w:r>
    </w:p>
    <w:p w14:paraId="7985829D" w14:textId="77777777" w:rsidR="004556F6" w:rsidRDefault="004556F6">
      <w:pPr>
        <w:numPr>
          <w:ilvl w:val="12"/>
          <w:numId w:val="0"/>
        </w:numPr>
        <w:ind w:right="-2"/>
        <w:rPr>
          <w:szCs w:val="22"/>
        </w:rPr>
      </w:pPr>
    </w:p>
    <w:p w14:paraId="7985829E" w14:textId="77777777" w:rsidR="004556F6" w:rsidRDefault="00595E78">
      <w:pPr>
        <w:keepNext/>
        <w:numPr>
          <w:ilvl w:val="12"/>
          <w:numId w:val="0"/>
        </w:numPr>
        <w:rPr>
          <w:u w:val="single"/>
        </w:rPr>
      </w:pPr>
      <w:r>
        <w:rPr>
          <w:u w:val="single"/>
        </w:rPr>
        <w:t>Poročanje o domnevnih neželenih učinkih</w:t>
      </w:r>
    </w:p>
    <w:p w14:paraId="7985829F" w14:textId="77777777" w:rsidR="004556F6" w:rsidRDefault="004556F6">
      <w:pPr>
        <w:keepNext/>
        <w:numPr>
          <w:ilvl w:val="12"/>
          <w:numId w:val="0"/>
        </w:numPr>
        <w:rPr>
          <w:u w:val="single"/>
        </w:rPr>
      </w:pPr>
    </w:p>
    <w:p w14:paraId="798582A0" w14:textId="77777777" w:rsidR="004556F6" w:rsidRDefault="00595E78">
      <w:pPr>
        <w:numPr>
          <w:ilvl w:val="12"/>
          <w:numId w:val="0"/>
        </w:numPr>
        <w:ind w:right="-2"/>
        <w:rPr>
          <w:szCs w:val="22"/>
        </w:rPr>
      </w:pPr>
      <w: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highlight w:val="lightGray"/>
        </w:rPr>
        <w:t xml:space="preserve">nacionalni center za poročanje, ki je naveden v </w:t>
      </w:r>
      <w:r>
        <w:fldChar w:fldCharType="begin"/>
      </w:r>
      <w:r>
        <w:instrText>HYPERLINK "http://www.ema.europa.eu/docs/en_GB/document_library/Template_or_form/2013/03/WC500139752.doc"</w:instrText>
      </w:r>
      <w:r>
        <w:fldChar w:fldCharType="separate"/>
      </w:r>
      <w:r>
        <w:rPr>
          <w:rStyle w:val="Hyperlink"/>
          <w:noProof/>
          <w:szCs w:val="22"/>
          <w:highlight w:val="lightGray"/>
          <w:lang w:eastAsia="en-US"/>
        </w:rPr>
        <w:t>Prilogi V</w:t>
      </w:r>
      <w:r>
        <w:fldChar w:fldCharType="end"/>
      </w:r>
      <w:r>
        <w:rPr>
          <w:highlight w:val="lightGray"/>
        </w:rPr>
        <w:t>.</w:t>
      </w:r>
    </w:p>
    <w:p w14:paraId="798582A1" w14:textId="77777777" w:rsidR="004556F6" w:rsidRDefault="004556F6">
      <w:pPr>
        <w:numPr>
          <w:ilvl w:val="12"/>
          <w:numId w:val="0"/>
        </w:numPr>
        <w:ind w:right="-2"/>
        <w:rPr>
          <w:szCs w:val="22"/>
        </w:rPr>
      </w:pPr>
    </w:p>
    <w:p w14:paraId="798582A2" w14:textId="77777777" w:rsidR="004556F6" w:rsidRDefault="00595E78">
      <w:pPr>
        <w:keepNext/>
        <w:numPr>
          <w:ilvl w:val="12"/>
          <w:numId w:val="0"/>
        </w:numPr>
        <w:rPr>
          <w:szCs w:val="22"/>
        </w:rPr>
      </w:pPr>
      <w:r>
        <w:rPr>
          <w:b/>
        </w:rPr>
        <w:t>4.9</w:t>
      </w:r>
      <w:r>
        <w:rPr>
          <w:b/>
        </w:rPr>
        <w:tab/>
        <w:t>Preveliko odmerjanje</w:t>
      </w:r>
    </w:p>
    <w:p w14:paraId="798582A3" w14:textId="77777777" w:rsidR="004556F6" w:rsidRDefault="004556F6">
      <w:pPr>
        <w:keepNext/>
        <w:numPr>
          <w:ilvl w:val="12"/>
          <w:numId w:val="0"/>
        </w:numPr>
        <w:rPr>
          <w:szCs w:val="22"/>
        </w:rPr>
      </w:pPr>
    </w:p>
    <w:p w14:paraId="798582A4" w14:textId="5C865EF5" w:rsidR="004556F6" w:rsidRDefault="00595E78">
      <w:pPr>
        <w:numPr>
          <w:ilvl w:val="12"/>
          <w:numId w:val="0"/>
        </w:numPr>
        <w:ind w:right="-2"/>
        <w:rPr>
          <w:szCs w:val="22"/>
        </w:rPr>
      </w:pPr>
      <w:r>
        <w:t xml:space="preserve">Specifičnega antidota za prevelik odmerek zdravila Alunbrig ni. V primeru prevelikega odmerka je treba bolnika spremljati glede neželenih učinkov (glejte poglavje 4.8) in mu zagotoviti ustrezno podporno oskrbo. </w:t>
      </w:r>
    </w:p>
    <w:p w14:paraId="798582A5" w14:textId="77777777" w:rsidR="004556F6" w:rsidRDefault="004556F6">
      <w:pPr>
        <w:numPr>
          <w:ilvl w:val="12"/>
          <w:numId w:val="0"/>
        </w:numPr>
        <w:ind w:right="-2"/>
        <w:rPr>
          <w:szCs w:val="22"/>
        </w:rPr>
      </w:pPr>
    </w:p>
    <w:p w14:paraId="798582A6" w14:textId="77777777" w:rsidR="004556F6" w:rsidRDefault="004556F6">
      <w:pPr>
        <w:numPr>
          <w:ilvl w:val="12"/>
          <w:numId w:val="0"/>
        </w:numPr>
        <w:ind w:right="-2"/>
        <w:rPr>
          <w:szCs w:val="22"/>
        </w:rPr>
      </w:pPr>
    </w:p>
    <w:p w14:paraId="798582A7" w14:textId="77777777" w:rsidR="004556F6" w:rsidRDefault="00595E78">
      <w:pPr>
        <w:keepNext/>
        <w:numPr>
          <w:ilvl w:val="12"/>
          <w:numId w:val="0"/>
        </w:numPr>
        <w:rPr>
          <w:szCs w:val="22"/>
        </w:rPr>
      </w:pPr>
      <w:r>
        <w:rPr>
          <w:b/>
        </w:rPr>
        <w:t>5.</w:t>
      </w:r>
      <w:r>
        <w:rPr>
          <w:b/>
        </w:rPr>
        <w:tab/>
        <w:t>FARMAKOLOŠKE LASTNOSTI</w:t>
      </w:r>
    </w:p>
    <w:p w14:paraId="798582A8" w14:textId="77777777" w:rsidR="004556F6" w:rsidRDefault="004556F6">
      <w:pPr>
        <w:keepNext/>
        <w:numPr>
          <w:ilvl w:val="12"/>
          <w:numId w:val="0"/>
        </w:numPr>
        <w:rPr>
          <w:szCs w:val="22"/>
        </w:rPr>
      </w:pPr>
    </w:p>
    <w:p w14:paraId="798582A9" w14:textId="77777777" w:rsidR="004556F6" w:rsidRDefault="00595E78">
      <w:pPr>
        <w:keepNext/>
        <w:numPr>
          <w:ilvl w:val="12"/>
          <w:numId w:val="0"/>
        </w:numPr>
        <w:rPr>
          <w:szCs w:val="22"/>
        </w:rPr>
      </w:pPr>
      <w:r>
        <w:rPr>
          <w:b/>
        </w:rPr>
        <w:t>5.1</w:t>
      </w:r>
      <w:r>
        <w:rPr>
          <w:b/>
        </w:rPr>
        <w:tab/>
        <w:t>Farmakodinamične lastnosti</w:t>
      </w:r>
    </w:p>
    <w:p w14:paraId="798582AA" w14:textId="77777777" w:rsidR="004556F6" w:rsidRDefault="004556F6">
      <w:pPr>
        <w:keepNext/>
        <w:numPr>
          <w:ilvl w:val="12"/>
          <w:numId w:val="0"/>
        </w:numPr>
        <w:rPr>
          <w:szCs w:val="22"/>
        </w:rPr>
      </w:pPr>
    </w:p>
    <w:p w14:paraId="798582AB" w14:textId="77777777" w:rsidR="004556F6" w:rsidRDefault="00595E78">
      <w:pPr>
        <w:numPr>
          <w:ilvl w:val="12"/>
          <w:numId w:val="0"/>
        </w:numPr>
        <w:ind w:right="-2"/>
        <w:rPr>
          <w:szCs w:val="22"/>
        </w:rPr>
      </w:pPr>
      <w:r>
        <w:t>Farmakoterapevtska skupina: zdravila z delovanjem na novotvorbe (citostatiki), zaviralci proteinskih kinaz, koda ATC: L01ED04</w:t>
      </w:r>
    </w:p>
    <w:p w14:paraId="798582AC" w14:textId="77777777" w:rsidR="004556F6" w:rsidRDefault="004556F6">
      <w:pPr>
        <w:numPr>
          <w:ilvl w:val="12"/>
          <w:numId w:val="0"/>
        </w:numPr>
        <w:ind w:right="-2"/>
        <w:rPr>
          <w:szCs w:val="22"/>
        </w:rPr>
      </w:pPr>
    </w:p>
    <w:p w14:paraId="798582AD" w14:textId="77777777" w:rsidR="004556F6" w:rsidRDefault="00595E78">
      <w:pPr>
        <w:keepNext/>
        <w:keepLines/>
        <w:numPr>
          <w:ilvl w:val="12"/>
          <w:numId w:val="0"/>
        </w:numPr>
        <w:rPr>
          <w:u w:val="single"/>
        </w:rPr>
      </w:pPr>
      <w:r>
        <w:rPr>
          <w:u w:val="single"/>
        </w:rPr>
        <w:lastRenderedPageBreak/>
        <w:t>Mehanizem delovanja</w:t>
      </w:r>
    </w:p>
    <w:p w14:paraId="798582AE" w14:textId="77777777" w:rsidR="004556F6" w:rsidRDefault="004556F6">
      <w:pPr>
        <w:keepNext/>
        <w:keepLines/>
        <w:numPr>
          <w:ilvl w:val="12"/>
          <w:numId w:val="0"/>
        </w:numPr>
        <w:rPr>
          <w:szCs w:val="22"/>
        </w:rPr>
      </w:pPr>
    </w:p>
    <w:p w14:paraId="798582AF" w14:textId="77777777" w:rsidR="004556F6" w:rsidRDefault="00595E78">
      <w:pPr>
        <w:numPr>
          <w:ilvl w:val="12"/>
          <w:numId w:val="0"/>
        </w:numPr>
        <w:rPr>
          <w:szCs w:val="22"/>
        </w:rPr>
      </w:pPr>
      <w:r>
        <w:t>Brigatinib je zaviralec tirozin</w:t>
      </w:r>
      <w:r>
        <w:noBreakHyphen/>
        <w:t>kinaze, ki cilja na ALK, c</w:t>
      </w:r>
      <w:r>
        <w:noBreakHyphen/>
        <w:t>ros onkogen 1 (ROS1) in receptorje insulinu podobnega rastnega dejavnika 1 (IGF</w:t>
      </w:r>
      <w:r>
        <w:noBreakHyphen/>
        <w:t xml:space="preserve">1R). Brigatinib zavira avtofosforilacijo ALK in ALK posredovano fosforilacijo zaviralnega signalizacijskega proteina STAT3 v analizah </w:t>
      </w:r>
      <w:r>
        <w:rPr>
          <w:i/>
        </w:rPr>
        <w:t>in vitro</w:t>
      </w:r>
      <w:r>
        <w:t xml:space="preserve"> in </w:t>
      </w:r>
      <w:r>
        <w:rPr>
          <w:i/>
        </w:rPr>
        <w:t>in vivo</w:t>
      </w:r>
      <w:r>
        <w:t xml:space="preserve">. </w:t>
      </w:r>
    </w:p>
    <w:p w14:paraId="798582B0" w14:textId="77777777" w:rsidR="004556F6" w:rsidRDefault="004556F6">
      <w:pPr>
        <w:numPr>
          <w:ilvl w:val="12"/>
          <w:numId w:val="0"/>
        </w:numPr>
        <w:ind w:right="-2"/>
        <w:rPr>
          <w:szCs w:val="22"/>
        </w:rPr>
      </w:pPr>
    </w:p>
    <w:p w14:paraId="798582B1" w14:textId="77777777" w:rsidR="004556F6" w:rsidRDefault="00595E78">
      <w:pPr>
        <w:numPr>
          <w:ilvl w:val="12"/>
          <w:numId w:val="0"/>
        </w:numPr>
        <w:ind w:right="-2"/>
        <w:rPr>
          <w:szCs w:val="22"/>
        </w:rPr>
      </w:pPr>
      <w:r>
        <w:t xml:space="preserve">Brigatinib zavira </w:t>
      </w:r>
      <w:r>
        <w:rPr>
          <w:i/>
        </w:rPr>
        <w:t xml:space="preserve">in vitro </w:t>
      </w:r>
      <w:r>
        <w:t>proliferacijo celičnih linij, ki izražajo fuzijske proteine EML4</w:t>
      </w:r>
      <w:r>
        <w:noBreakHyphen/>
        <w:t>ALK in NPM</w:t>
      </w:r>
      <w:r>
        <w:noBreakHyphen/>
        <w:t>ALK ter izkazuje od odmerka odvisno zaviranje rasti EML4</w:t>
      </w:r>
      <w:r>
        <w:noBreakHyphen/>
        <w:t xml:space="preserve">ALK pozitivnega NSCLC ksenotransplantata pri miših. Brigatinib je </w:t>
      </w:r>
      <w:r>
        <w:rPr>
          <w:i/>
        </w:rPr>
        <w:t>in vitro</w:t>
      </w:r>
      <w:r>
        <w:t xml:space="preserve"> in </w:t>
      </w:r>
      <w:r>
        <w:rPr>
          <w:i/>
        </w:rPr>
        <w:t xml:space="preserve">in vivo </w:t>
      </w:r>
      <w:r>
        <w:t>zaviral preživetje celic, ki izražajo mutantne oblike EML4</w:t>
      </w:r>
      <w:r>
        <w:noBreakHyphen/>
        <w:t>ALK, povezane z odpornostjo proti inhibitorjem ALK, vključno z G1202R in L1196M.</w:t>
      </w:r>
    </w:p>
    <w:p w14:paraId="798582B2" w14:textId="77777777" w:rsidR="004556F6" w:rsidRDefault="004556F6">
      <w:pPr>
        <w:numPr>
          <w:ilvl w:val="12"/>
          <w:numId w:val="0"/>
        </w:numPr>
        <w:ind w:right="-2"/>
        <w:rPr>
          <w:szCs w:val="22"/>
        </w:rPr>
      </w:pPr>
    </w:p>
    <w:p w14:paraId="798582B3" w14:textId="77777777" w:rsidR="004556F6" w:rsidRDefault="00595E78">
      <w:pPr>
        <w:keepNext/>
        <w:numPr>
          <w:ilvl w:val="12"/>
          <w:numId w:val="0"/>
        </w:numPr>
        <w:rPr>
          <w:iCs/>
          <w:szCs w:val="22"/>
          <w:u w:val="single"/>
        </w:rPr>
      </w:pPr>
      <w:r>
        <w:rPr>
          <w:u w:val="single"/>
        </w:rPr>
        <w:t>Srčna elektrofiziologija</w:t>
      </w:r>
    </w:p>
    <w:p w14:paraId="798582B4" w14:textId="77777777" w:rsidR="004556F6" w:rsidRDefault="004556F6">
      <w:pPr>
        <w:keepNext/>
        <w:numPr>
          <w:ilvl w:val="12"/>
          <w:numId w:val="0"/>
        </w:numPr>
        <w:rPr>
          <w:iCs/>
          <w:szCs w:val="22"/>
          <w:u w:val="single"/>
        </w:rPr>
      </w:pPr>
    </w:p>
    <w:p w14:paraId="798582B5" w14:textId="2E8C23F6" w:rsidR="004556F6" w:rsidRDefault="00595E78">
      <w:pPr>
        <w:numPr>
          <w:ilvl w:val="12"/>
          <w:numId w:val="0"/>
        </w:numPr>
        <w:ind w:right="-2"/>
        <w:rPr>
          <w:iCs/>
          <w:szCs w:val="22"/>
        </w:rPr>
      </w:pPr>
      <w:r>
        <w:t>V študiji 101 je bil potencial podaljšanja intervala QT zdravila Alunbrig ocenjen pri 123 bolnikih z napredovalimi malignimi boleznimi, ki so enkrat dnevno prejemali odmerke brigatiniba od 30 mg do 240 mg. Najvišja povprečna vrednost spremembe QTcF (popravek QT po Fridericiju) glede na izhodišče je bila manj kot 10 ms. Analiza izpostavljenosti</w:t>
      </w:r>
      <w:r>
        <w:noBreakHyphen/>
        <w:t xml:space="preserve">QT ni pokazala od koncentracije odvisnega podaljšanja intervala QTc. </w:t>
      </w:r>
    </w:p>
    <w:p w14:paraId="798582B6" w14:textId="77777777" w:rsidR="004556F6" w:rsidRDefault="004556F6">
      <w:pPr>
        <w:numPr>
          <w:ilvl w:val="12"/>
          <w:numId w:val="0"/>
        </w:numPr>
        <w:ind w:right="-2"/>
        <w:rPr>
          <w:szCs w:val="22"/>
        </w:rPr>
      </w:pPr>
    </w:p>
    <w:p w14:paraId="798582B7" w14:textId="77777777" w:rsidR="004556F6" w:rsidRDefault="00595E78">
      <w:pPr>
        <w:keepNext/>
        <w:numPr>
          <w:ilvl w:val="12"/>
          <w:numId w:val="0"/>
        </w:numPr>
        <w:rPr>
          <w:szCs w:val="22"/>
          <w:u w:val="single"/>
        </w:rPr>
      </w:pPr>
      <w:r>
        <w:rPr>
          <w:u w:val="single"/>
        </w:rPr>
        <w:t>Klinična učinkovitost in varnost</w:t>
      </w:r>
    </w:p>
    <w:p w14:paraId="798582B8" w14:textId="77777777" w:rsidR="004556F6" w:rsidRDefault="004556F6">
      <w:pPr>
        <w:keepNext/>
        <w:numPr>
          <w:ilvl w:val="12"/>
          <w:numId w:val="0"/>
        </w:numPr>
        <w:rPr>
          <w:u w:val="single"/>
        </w:rPr>
      </w:pPr>
    </w:p>
    <w:p w14:paraId="798582B9" w14:textId="77777777" w:rsidR="004556F6" w:rsidRDefault="00595E78">
      <w:pPr>
        <w:keepNext/>
        <w:numPr>
          <w:ilvl w:val="12"/>
          <w:numId w:val="0"/>
        </w:numPr>
        <w:rPr>
          <w:i/>
          <w:u w:val="single"/>
        </w:rPr>
      </w:pPr>
      <w:r>
        <w:rPr>
          <w:i/>
          <w:u w:val="single"/>
        </w:rPr>
        <w:t>ALTA 1 L</w:t>
      </w:r>
    </w:p>
    <w:p w14:paraId="798582BA" w14:textId="77777777" w:rsidR="004556F6" w:rsidRDefault="004556F6">
      <w:pPr>
        <w:keepNext/>
        <w:numPr>
          <w:ilvl w:val="12"/>
          <w:numId w:val="0"/>
        </w:numPr>
        <w:rPr>
          <w:i/>
          <w:u w:val="single"/>
        </w:rPr>
      </w:pPr>
    </w:p>
    <w:p w14:paraId="798582BB" w14:textId="514C5CBF" w:rsidR="004556F6" w:rsidRDefault="00595E78">
      <w:pPr>
        <w:tabs>
          <w:tab w:val="clear" w:pos="567"/>
          <w:tab w:val="left" w:pos="720"/>
        </w:tabs>
        <w:rPr>
          <w:szCs w:val="22"/>
          <w:lang w:eastAsia="en-US"/>
        </w:rPr>
      </w:pPr>
      <w:r>
        <w:rPr>
          <w:szCs w:val="22"/>
          <w:lang w:eastAsia="en-US"/>
        </w:rPr>
        <w:t>Varnost in učinkovitost zdravila Alunbrig so ovrednotili v randomiziranem (1:1), odprtem, multicentričnem preskušanju (ALTA 1 L) pri 275 odraslih bolnikih z napredovalimi ALK</w:t>
      </w:r>
      <w:r>
        <w:rPr>
          <w:szCs w:val="22"/>
          <w:lang w:eastAsia="en-US"/>
        </w:rPr>
        <w:noBreakHyphen/>
        <w:t xml:space="preserve">pozitivnim NSCLC, ki predhodno niso prejemali zdravljenja, ciljno usmerjenega na ALK. Vključitveni kriteriji so dopuščali vključevanje bolnikov z dokumentirano preureditvijo ALK na podlagi lokalnega standarda preskušanja in stanja zmogljivosti ECOG uspešnosti 0–2. Bolnikom je bilo dovoljeno do 1 predhodno zdravljenje s kemoterapijo pri lokalno napredovali ali metastatski bolezni. Primerni so bili nevrološko stabilni bolniki z zdravljenimi ali nezdravljenimi metastazami centralnega živčnega sistema (CŽS), vključno z leptomeningealnimi metastazami. Bolniki z anamnezo intersticijske bolezni pljuč, pnevmonitisa, povezanega z zdravili, ali radiacijske pljučnice so bili izključeni. </w:t>
      </w:r>
    </w:p>
    <w:p w14:paraId="798582BC" w14:textId="77777777" w:rsidR="004556F6" w:rsidRDefault="004556F6">
      <w:pPr>
        <w:tabs>
          <w:tab w:val="clear" w:pos="567"/>
          <w:tab w:val="left" w:pos="720"/>
        </w:tabs>
        <w:rPr>
          <w:szCs w:val="22"/>
          <w:lang w:eastAsia="en-US"/>
        </w:rPr>
      </w:pPr>
    </w:p>
    <w:p w14:paraId="798582BD" w14:textId="77777777" w:rsidR="004556F6" w:rsidRDefault="00595E78">
      <w:pPr>
        <w:tabs>
          <w:tab w:val="clear" w:pos="567"/>
          <w:tab w:val="left" w:pos="720"/>
        </w:tabs>
        <w:rPr>
          <w:szCs w:val="22"/>
          <w:lang w:eastAsia="en-US"/>
        </w:rPr>
      </w:pPr>
      <w:r>
        <w:rPr>
          <w:szCs w:val="22"/>
          <w:lang w:eastAsia="en-US"/>
        </w:rPr>
        <w:t xml:space="preserve">Bolniki so bili naključno </w:t>
      </w:r>
      <w:r>
        <w:t>randomizirani</w:t>
      </w:r>
      <w:r>
        <w:rPr>
          <w:szCs w:val="22"/>
          <w:lang w:eastAsia="en-US"/>
        </w:rPr>
        <w:t xml:space="preserve"> v razmerju 1:1, tako da so prejemali zdravilo Alunbrig 180 mg enkrat na dan s 7</w:t>
      </w:r>
      <w:r>
        <w:rPr>
          <w:szCs w:val="22"/>
          <w:lang w:eastAsia="en-US"/>
        </w:rPr>
        <w:noBreakHyphen/>
        <w:t xml:space="preserve">dnevnim začetnim odmerkom 90 mg enkrat na dan (N = 137) ali peroralno 250 mg krizotiniba dvakrat na dan (N = 138). Randomizacija je bila stratificirana z metastazami v možganih (prisotno, odsotno) in s predhodno uporabo kemoterapije pri lokalno napredovali ali metastatski bolezni (da, ne). </w:t>
      </w:r>
    </w:p>
    <w:p w14:paraId="798582BE" w14:textId="77777777" w:rsidR="004556F6" w:rsidRDefault="004556F6">
      <w:pPr>
        <w:tabs>
          <w:tab w:val="clear" w:pos="567"/>
          <w:tab w:val="left" w:pos="720"/>
        </w:tabs>
        <w:rPr>
          <w:szCs w:val="22"/>
          <w:lang w:eastAsia="en-US"/>
        </w:rPr>
      </w:pPr>
    </w:p>
    <w:p w14:paraId="798582BF" w14:textId="798EF70E" w:rsidR="004556F6" w:rsidRDefault="00595E78">
      <w:pPr>
        <w:pStyle w:val="CCDSBodytext"/>
        <w:spacing w:line="240" w:lineRule="auto"/>
        <w:rPr>
          <w:sz w:val="22"/>
          <w:szCs w:val="22"/>
        </w:rPr>
      </w:pPr>
      <w:r>
        <w:rPr>
          <w:sz w:val="22"/>
          <w:szCs w:val="22"/>
        </w:rPr>
        <w:t>Bolniki v kraku s krizotinibom, pri katerih je prišlo do napredovanja bolezni, so lahko prešli na zdravljenje z zdravilom Alunbrig. Med vsemi 121 bolniki, ki so bili randomizirani na krak s krizotinibom in so do končne analize prekinili zdravljenje v študiji, je 99 (82 %) bolnikov naknadno prejemalo zaviralce tirozin kinaze ALK (TKI). Osemdeset (66 %) bolnikov, ki so bili randomizirani v krak s krizotinibom, je prejelo nadaljnje zdravljenje z zdravilom Alunbrig, vključno s 65 (54 %) bolniki, ki so v študiji prešli na drugi krak.</w:t>
      </w:r>
    </w:p>
    <w:p w14:paraId="798582C0" w14:textId="77777777" w:rsidR="004556F6" w:rsidRDefault="004556F6">
      <w:pPr>
        <w:tabs>
          <w:tab w:val="clear" w:pos="567"/>
          <w:tab w:val="left" w:pos="720"/>
        </w:tabs>
        <w:rPr>
          <w:szCs w:val="22"/>
          <w:lang w:eastAsia="en-US"/>
        </w:rPr>
      </w:pPr>
    </w:p>
    <w:p w14:paraId="798582C1" w14:textId="7CA8D4F6" w:rsidR="004556F6" w:rsidRDefault="00595E78">
      <w:pPr>
        <w:tabs>
          <w:tab w:val="clear" w:pos="567"/>
          <w:tab w:val="left" w:pos="720"/>
        </w:tabs>
        <w:rPr>
          <w:rFonts w:eastAsia="MS Mincho"/>
          <w:kern w:val="2"/>
          <w:szCs w:val="22"/>
          <w:lang w:eastAsia="en-US"/>
        </w:rPr>
      </w:pPr>
      <w:r>
        <w:rPr>
          <w:szCs w:val="22"/>
          <w:lang w:eastAsia="en-US"/>
        </w:rPr>
        <w:t>Glavni dejavnik izida je bilo preživetje brez napredovanja bolezni (PFS – progression</w:t>
      </w:r>
      <w:r>
        <w:rPr>
          <w:szCs w:val="22"/>
          <w:lang w:eastAsia="en-US"/>
        </w:rPr>
        <w:noBreakHyphen/>
        <w:t xml:space="preserve">free survival) v skladu s kriteriji ocenjevanja odziva pri solidnih tumorjih (RECIST v1.1), kot jih je ocenil Odbor za slepi neodvisni pregled (BIRC </w:t>
      </w:r>
      <w:r>
        <w:rPr>
          <w:szCs w:val="22"/>
          <w:lang w:eastAsia="en-US"/>
        </w:rPr>
        <w:noBreakHyphen/>
        <w:t xml:space="preserve"> </w:t>
      </w:r>
      <w:r>
        <w:rPr>
          <w:rFonts w:eastAsia="MS Mincho"/>
          <w:kern w:val="2"/>
          <w:szCs w:val="22"/>
          <w:lang w:eastAsia="ja-JP"/>
        </w:rPr>
        <w:t>Blinded Independent Review Committee</w:t>
      </w:r>
      <w:r>
        <w:rPr>
          <w:szCs w:val="22"/>
          <w:lang w:eastAsia="en-US"/>
        </w:rPr>
        <w:t xml:space="preserve">). Dodatni dejavniki izida, ki jih je ocenil odbor BIRC, vključujejo potrjeno objektivno stopnjo odziva (ORR </w:t>
      </w:r>
      <w:r>
        <w:rPr>
          <w:szCs w:val="22"/>
          <w:lang w:eastAsia="en-US"/>
        </w:rPr>
        <w:noBreakHyphen/>
        <w:t xml:space="preserve"> </w:t>
      </w:r>
      <w:r>
        <w:rPr>
          <w:rFonts w:eastAsia="MS Mincho"/>
          <w:kern w:val="2"/>
          <w:szCs w:val="22"/>
          <w:lang w:eastAsia="ja-JP"/>
        </w:rPr>
        <w:t>objective response rate</w:t>
      </w:r>
      <w:r>
        <w:rPr>
          <w:szCs w:val="22"/>
          <w:lang w:eastAsia="en-US"/>
        </w:rPr>
        <w:t xml:space="preserve">), trajanje odziva (DOR </w:t>
      </w:r>
      <w:r>
        <w:rPr>
          <w:szCs w:val="22"/>
          <w:lang w:eastAsia="en-US"/>
        </w:rPr>
        <w:noBreakHyphen/>
        <w:t xml:space="preserve"> </w:t>
      </w:r>
      <w:r>
        <w:rPr>
          <w:rFonts w:eastAsia="MS Mincho"/>
          <w:kern w:val="2"/>
          <w:szCs w:val="22"/>
          <w:lang w:eastAsia="ja-JP"/>
        </w:rPr>
        <w:t>duration of response</w:t>
      </w:r>
      <w:r>
        <w:rPr>
          <w:szCs w:val="22"/>
          <w:lang w:eastAsia="en-US"/>
        </w:rPr>
        <w:t xml:space="preserve">), čas do odziva, stopnjo nadzora bolezni (DCR </w:t>
      </w:r>
      <w:r>
        <w:rPr>
          <w:szCs w:val="22"/>
          <w:lang w:eastAsia="en-US"/>
        </w:rPr>
        <w:noBreakHyphen/>
      </w:r>
      <w:r>
        <w:rPr>
          <w:rFonts w:eastAsia="MS Mincho"/>
          <w:kern w:val="2"/>
          <w:szCs w:val="22"/>
          <w:lang w:eastAsia="ja-JP"/>
        </w:rPr>
        <w:t xml:space="preserve"> disease control rate</w:t>
      </w:r>
      <w:r>
        <w:rPr>
          <w:szCs w:val="22"/>
          <w:lang w:eastAsia="en-US"/>
        </w:rPr>
        <w:t>), intrakranialni ORR, intrakranialni PFS in intrakranialni DOR. Izidi, ki jih je ocenil preiskovalec, vključujejo PFS in splošno preživetje.</w:t>
      </w:r>
    </w:p>
    <w:p w14:paraId="798582C2" w14:textId="77777777" w:rsidR="004556F6" w:rsidRDefault="004556F6">
      <w:pPr>
        <w:tabs>
          <w:tab w:val="clear" w:pos="567"/>
          <w:tab w:val="left" w:pos="720"/>
        </w:tabs>
        <w:rPr>
          <w:rFonts w:eastAsia="MS Mincho"/>
          <w:kern w:val="2"/>
          <w:szCs w:val="22"/>
          <w:lang w:eastAsia="ja-JP"/>
        </w:rPr>
      </w:pPr>
    </w:p>
    <w:p w14:paraId="798582C3" w14:textId="73FECB63" w:rsidR="004556F6" w:rsidRDefault="00595E78">
      <w:pPr>
        <w:tabs>
          <w:tab w:val="clear" w:pos="567"/>
          <w:tab w:val="left" w:pos="720"/>
        </w:tabs>
        <w:rPr>
          <w:szCs w:val="22"/>
          <w:lang w:eastAsia="en-US"/>
        </w:rPr>
      </w:pPr>
      <w:r>
        <w:rPr>
          <w:szCs w:val="22"/>
          <w:lang w:eastAsia="en-US"/>
        </w:rPr>
        <w:t xml:space="preserve">Osnovna demografija in značilnosti bolezni pri študiji ALTA 1 L so bile: mediana starost 59 let (razpon od 27 do 89; 32 % 65 let in več), 59 % belcev in 39 % Azijcev, 55 % žensk, 39 % stanje </w:t>
      </w:r>
      <w:r>
        <w:rPr>
          <w:szCs w:val="22"/>
          <w:lang w:eastAsia="en-US"/>
        </w:rPr>
        <w:lastRenderedPageBreak/>
        <w:t xml:space="preserve">zmogljivosti 0 po ECOG in 56 % stanje zmogljivosti 1 po ECOG, 58 % oseb, ki ni nikoli kadilo, </w:t>
      </w:r>
      <w:r>
        <w:rPr>
          <w:szCs w:val="22"/>
          <w:lang w:eastAsia="en-US"/>
        </w:rPr>
        <w:br/>
        <w:t>93 % IV. Stopnja, 96 % histologija adenokarcinoma, 30 % z metastazami v CŽS, 14 % s predhodno izvedeno radioterapijo možganov in 27 % s predhodno izvedeno kemoterapijo. Mesta ekstratorakalnih metastaz vključujejo možgane (30 % bolnikov), kosti (31 % bolnikov) in jetra (20 % bolnikov). Mediana relativna intenzivnost odmerka je bila 97 % za zdravilo Alunbrig in 99 % za krizotinib.</w:t>
      </w:r>
    </w:p>
    <w:p w14:paraId="798582C4" w14:textId="77777777" w:rsidR="004556F6" w:rsidRDefault="004556F6">
      <w:pPr>
        <w:tabs>
          <w:tab w:val="clear" w:pos="567"/>
          <w:tab w:val="left" w:pos="720"/>
        </w:tabs>
        <w:rPr>
          <w:szCs w:val="22"/>
          <w:lang w:eastAsia="en-US"/>
        </w:rPr>
      </w:pPr>
    </w:p>
    <w:p w14:paraId="798582C5" w14:textId="24268A2B" w:rsidR="004556F6" w:rsidRDefault="00595E78">
      <w:pPr>
        <w:tabs>
          <w:tab w:val="clear" w:pos="567"/>
          <w:tab w:val="left" w:pos="720"/>
        </w:tabs>
        <w:rPr>
          <w:szCs w:val="22"/>
          <w:lang w:eastAsia="en-US"/>
        </w:rPr>
      </w:pPr>
      <w:r>
        <w:rPr>
          <w:szCs w:val="22"/>
          <w:lang w:eastAsia="en-US"/>
        </w:rPr>
        <w:t>Pri primarni analizi, opravljeni pri medianem 11</w:t>
      </w:r>
      <w:r>
        <w:rPr>
          <w:szCs w:val="22"/>
          <w:lang w:eastAsia="en-US"/>
        </w:rPr>
        <w:noBreakHyphen/>
        <w:t>mesečnem spremljanju bolnikov v kraku študije z zdravilom Alunbrig, je študija ALTA 1 L dosegla svoj primarni cilj, s tem ko se je pokazalo statistično pomembno izboljšanje v PFS po oceni BIRC.</w:t>
      </w:r>
    </w:p>
    <w:p w14:paraId="798582C6" w14:textId="77777777" w:rsidR="004556F6" w:rsidRDefault="004556F6">
      <w:pPr>
        <w:tabs>
          <w:tab w:val="clear" w:pos="567"/>
          <w:tab w:val="left" w:pos="720"/>
        </w:tabs>
        <w:rPr>
          <w:szCs w:val="22"/>
          <w:lang w:eastAsia="en-US"/>
        </w:rPr>
      </w:pPr>
    </w:p>
    <w:p w14:paraId="798582C7" w14:textId="77777777" w:rsidR="004556F6" w:rsidRDefault="00595E78">
      <w:pPr>
        <w:tabs>
          <w:tab w:val="clear" w:pos="567"/>
          <w:tab w:val="left" w:pos="720"/>
        </w:tabs>
        <w:rPr>
          <w:szCs w:val="22"/>
          <w:shd w:val="clear" w:color="auto" w:fill="FFFFFF"/>
          <w:lang w:eastAsia="en-US"/>
        </w:rPr>
      </w:pPr>
      <w:r>
        <w:rPr>
          <w:szCs w:val="22"/>
          <w:lang w:eastAsia="en-US"/>
        </w:rPr>
        <w:t>S protokolom določena vmesna a</w:t>
      </w:r>
      <w:r>
        <w:rPr>
          <w:szCs w:val="22"/>
          <w:shd w:val="clear" w:color="auto" w:fill="FFFFFF"/>
          <w:lang w:eastAsia="en-US"/>
        </w:rPr>
        <w:t>naliza s presečnim datumom 28. junija 2019, je bila opravljena v medianem 24,9</w:t>
      </w:r>
      <w:r>
        <w:rPr>
          <w:szCs w:val="22"/>
          <w:shd w:val="clear" w:color="auto" w:fill="FFFFFF"/>
          <w:lang w:eastAsia="en-US"/>
        </w:rPr>
        <w:noBreakHyphen/>
        <w:t>mesečnem spremljanju v kraku študije z zdravilom Alunbrig. V populaciji ITT je bila mediana PFS po oceni BIRC v kraku študije z zdravilom Alunbrig 24 mesecev, v kraku s krizotinibom pa 11 mesecev (RO = 0,49 [95 % IZ (0,35, 0,68)], p &lt; 0,0001).</w:t>
      </w:r>
    </w:p>
    <w:p w14:paraId="798582C8" w14:textId="77777777" w:rsidR="004556F6" w:rsidRDefault="004556F6">
      <w:pPr>
        <w:tabs>
          <w:tab w:val="clear" w:pos="567"/>
          <w:tab w:val="left" w:pos="720"/>
        </w:tabs>
        <w:rPr>
          <w:szCs w:val="22"/>
          <w:shd w:val="clear" w:color="auto" w:fill="FFFFFF"/>
          <w:lang w:eastAsia="en-US"/>
        </w:rPr>
      </w:pPr>
    </w:p>
    <w:p w14:paraId="798582C9" w14:textId="77777777" w:rsidR="004556F6" w:rsidRDefault="00595E78">
      <w:pPr>
        <w:tabs>
          <w:tab w:val="clear" w:pos="567"/>
          <w:tab w:val="left" w:pos="720"/>
        </w:tabs>
        <w:rPr>
          <w:szCs w:val="22"/>
          <w:shd w:val="clear" w:color="auto" w:fill="FFFFFF"/>
          <w:lang w:eastAsia="en-US"/>
        </w:rPr>
      </w:pPr>
      <w:r>
        <w:rPr>
          <w:szCs w:val="22"/>
          <w:shd w:val="clear" w:color="auto" w:fill="FFFFFF"/>
          <w:lang w:eastAsia="en-US"/>
        </w:rPr>
        <w:t>V nadaljevanju so predstavljeni rezultati s protokolom določene končne analize z datumom zadnjega stika z bolnikom 29. januarja 2021, ki je bila opravljena pri mediani trajanja spremljanja 40,4 meseca v kraku študije z zdravilom Alunbrig.</w:t>
      </w:r>
    </w:p>
    <w:p w14:paraId="798582CA" w14:textId="77777777" w:rsidR="004556F6" w:rsidRDefault="004556F6">
      <w:pPr>
        <w:tabs>
          <w:tab w:val="clear" w:pos="567"/>
          <w:tab w:val="left" w:pos="720"/>
        </w:tabs>
        <w:rPr>
          <w:szCs w:val="22"/>
          <w:lang w:eastAsia="en-US"/>
        </w:rPr>
      </w:pPr>
    </w:p>
    <w:p w14:paraId="798582CB" w14:textId="77777777" w:rsidR="004556F6" w:rsidRDefault="00595E78">
      <w:pPr>
        <w:numPr>
          <w:ilvl w:val="12"/>
          <w:numId w:val="0"/>
        </w:numPr>
        <w:spacing w:after="240"/>
        <w:rPr>
          <w:b/>
          <w:bCs/>
          <w:iCs/>
          <w:szCs w:val="22"/>
          <w:lang w:eastAsia="ja-JP"/>
        </w:rPr>
      </w:pPr>
      <w:r>
        <w:rPr>
          <w:b/>
          <w:bCs/>
          <w:iCs/>
          <w:szCs w:val="22"/>
          <w:lang w:eastAsia="ja-JP"/>
        </w:rPr>
        <w:t xml:space="preserve">Preglednica 4: Rezultati učinkovitosti v ALTA IL (populacija ITT)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2205"/>
        <w:gridCol w:w="45"/>
        <w:gridCol w:w="2160"/>
      </w:tblGrid>
      <w:tr w:rsidR="004556F6" w14:paraId="798582D1" w14:textId="77777777">
        <w:trPr>
          <w:trHeight w:val="716"/>
        </w:trPr>
        <w:tc>
          <w:tcPr>
            <w:tcW w:w="5035" w:type="dxa"/>
            <w:shd w:val="clear" w:color="auto" w:fill="auto"/>
          </w:tcPr>
          <w:p w14:paraId="798582CC" w14:textId="77777777" w:rsidR="004556F6" w:rsidRDefault="00595E78">
            <w:pPr>
              <w:numPr>
                <w:ilvl w:val="12"/>
                <w:numId w:val="0"/>
              </w:numPr>
              <w:tabs>
                <w:tab w:val="clear" w:pos="567"/>
                <w:tab w:val="left" w:pos="720"/>
              </w:tabs>
              <w:rPr>
                <w:b/>
                <w:bCs/>
                <w:iCs/>
                <w:szCs w:val="22"/>
                <w:vertAlign w:val="superscript"/>
                <w:lang w:eastAsia="ja-JP"/>
              </w:rPr>
            </w:pPr>
            <w:r>
              <w:rPr>
                <w:b/>
                <w:bCs/>
                <w:iCs/>
                <w:szCs w:val="22"/>
                <w:lang w:eastAsia="ja-JP"/>
              </w:rPr>
              <w:t>Parametri učinkovitosti</w:t>
            </w:r>
          </w:p>
        </w:tc>
        <w:tc>
          <w:tcPr>
            <w:tcW w:w="2250" w:type="dxa"/>
            <w:gridSpan w:val="2"/>
            <w:shd w:val="clear" w:color="auto" w:fill="auto"/>
          </w:tcPr>
          <w:p w14:paraId="798582CD" w14:textId="77777777" w:rsidR="004556F6" w:rsidRDefault="00595E78">
            <w:pPr>
              <w:numPr>
                <w:ilvl w:val="12"/>
                <w:numId w:val="0"/>
              </w:numPr>
              <w:jc w:val="center"/>
              <w:rPr>
                <w:b/>
                <w:bCs/>
                <w:iCs/>
                <w:szCs w:val="22"/>
                <w:lang w:eastAsia="ja-JP"/>
              </w:rPr>
            </w:pPr>
            <w:r>
              <w:rPr>
                <w:b/>
                <w:bCs/>
                <w:iCs/>
                <w:szCs w:val="22"/>
                <w:lang w:eastAsia="ja-JP"/>
              </w:rPr>
              <w:t>Zdravilo Alunbrig</w:t>
            </w:r>
          </w:p>
          <w:p w14:paraId="798582CE" w14:textId="77777777" w:rsidR="004556F6" w:rsidRDefault="00595E78">
            <w:pPr>
              <w:numPr>
                <w:ilvl w:val="12"/>
                <w:numId w:val="0"/>
              </w:numPr>
              <w:jc w:val="center"/>
              <w:rPr>
                <w:iCs/>
                <w:szCs w:val="22"/>
                <w:lang w:eastAsia="ja-JP"/>
              </w:rPr>
            </w:pPr>
            <w:r>
              <w:rPr>
                <w:b/>
                <w:bCs/>
                <w:iCs/>
                <w:szCs w:val="22"/>
                <w:lang w:eastAsia="ja-JP"/>
              </w:rPr>
              <w:t>N = 137</w:t>
            </w:r>
          </w:p>
        </w:tc>
        <w:tc>
          <w:tcPr>
            <w:tcW w:w="2160" w:type="dxa"/>
            <w:shd w:val="clear" w:color="auto" w:fill="auto"/>
          </w:tcPr>
          <w:p w14:paraId="798582CF" w14:textId="77777777" w:rsidR="004556F6" w:rsidRDefault="00595E78">
            <w:pPr>
              <w:numPr>
                <w:ilvl w:val="12"/>
                <w:numId w:val="0"/>
              </w:numPr>
              <w:tabs>
                <w:tab w:val="clear" w:pos="567"/>
                <w:tab w:val="left" w:pos="720"/>
              </w:tabs>
              <w:jc w:val="center"/>
              <w:rPr>
                <w:b/>
                <w:bCs/>
                <w:iCs/>
                <w:szCs w:val="22"/>
                <w:lang w:eastAsia="ja-JP"/>
              </w:rPr>
            </w:pPr>
            <w:r>
              <w:rPr>
                <w:b/>
                <w:bCs/>
                <w:iCs/>
                <w:szCs w:val="22"/>
                <w:lang w:eastAsia="ja-JP"/>
              </w:rPr>
              <w:t>Krizotinib</w:t>
            </w:r>
          </w:p>
          <w:p w14:paraId="798582D0" w14:textId="77777777" w:rsidR="004556F6" w:rsidRDefault="00595E78">
            <w:pPr>
              <w:numPr>
                <w:ilvl w:val="12"/>
                <w:numId w:val="0"/>
              </w:numPr>
              <w:tabs>
                <w:tab w:val="clear" w:pos="567"/>
                <w:tab w:val="left" w:pos="720"/>
              </w:tabs>
              <w:jc w:val="center"/>
              <w:rPr>
                <w:iCs/>
                <w:szCs w:val="22"/>
                <w:lang w:eastAsia="ja-JP"/>
              </w:rPr>
            </w:pPr>
            <w:r>
              <w:rPr>
                <w:b/>
                <w:bCs/>
                <w:iCs/>
                <w:szCs w:val="22"/>
                <w:lang w:eastAsia="ja-JP"/>
              </w:rPr>
              <w:t>N = 138</w:t>
            </w:r>
          </w:p>
        </w:tc>
      </w:tr>
      <w:tr w:rsidR="004556F6" w14:paraId="798582D7" w14:textId="77777777">
        <w:tc>
          <w:tcPr>
            <w:tcW w:w="5035" w:type="dxa"/>
            <w:shd w:val="clear" w:color="auto" w:fill="auto"/>
          </w:tcPr>
          <w:p w14:paraId="798582D2" w14:textId="77777777" w:rsidR="004556F6" w:rsidRDefault="00595E78">
            <w:pPr>
              <w:numPr>
                <w:ilvl w:val="12"/>
                <w:numId w:val="0"/>
              </w:numPr>
              <w:rPr>
                <w:b/>
                <w:bCs/>
                <w:iCs/>
                <w:szCs w:val="22"/>
                <w:lang w:eastAsia="ja-JP"/>
              </w:rPr>
            </w:pPr>
            <w:r>
              <w:rPr>
                <w:b/>
                <w:bCs/>
                <w:iCs/>
                <w:szCs w:val="22"/>
                <w:lang w:eastAsia="ja-JP"/>
              </w:rPr>
              <w:t>Mediano trajanje spremljanja bolnika (v mesecih)</w:t>
            </w:r>
            <w:r>
              <w:rPr>
                <w:b/>
                <w:bCs/>
                <w:iCs/>
                <w:szCs w:val="22"/>
                <w:vertAlign w:val="superscript"/>
                <w:lang w:eastAsia="ja-JP"/>
              </w:rPr>
              <w:t>a</w:t>
            </w:r>
          </w:p>
        </w:tc>
        <w:tc>
          <w:tcPr>
            <w:tcW w:w="2250" w:type="dxa"/>
            <w:gridSpan w:val="2"/>
            <w:shd w:val="clear" w:color="auto" w:fill="auto"/>
          </w:tcPr>
          <w:p w14:paraId="798582D3" w14:textId="77777777" w:rsidR="004556F6" w:rsidRDefault="00595E78">
            <w:pPr>
              <w:numPr>
                <w:ilvl w:val="12"/>
                <w:numId w:val="0"/>
              </w:numPr>
              <w:tabs>
                <w:tab w:val="clear" w:pos="567"/>
                <w:tab w:val="left" w:pos="720"/>
              </w:tabs>
              <w:jc w:val="center"/>
              <w:rPr>
                <w:iCs/>
                <w:szCs w:val="22"/>
                <w:lang w:eastAsia="ja-JP"/>
              </w:rPr>
            </w:pPr>
            <w:r>
              <w:rPr>
                <w:iCs/>
                <w:szCs w:val="22"/>
                <w:lang w:eastAsia="ja-JP"/>
              </w:rPr>
              <w:t>40,4</w:t>
            </w:r>
          </w:p>
          <w:p w14:paraId="798582D4" w14:textId="77777777" w:rsidR="004556F6" w:rsidRDefault="00595E78">
            <w:pPr>
              <w:numPr>
                <w:ilvl w:val="12"/>
                <w:numId w:val="0"/>
              </w:numPr>
              <w:tabs>
                <w:tab w:val="clear" w:pos="567"/>
                <w:tab w:val="left" w:pos="720"/>
              </w:tabs>
              <w:jc w:val="center"/>
              <w:rPr>
                <w:iCs/>
                <w:szCs w:val="22"/>
                <w:lang w:eastAsia="ja-JP"/>
              </w:rPr>
            </w:pPr>
            <w:r>
              <w:rPr>
                <w:iCs/>
                <w:szCs w:val="22"/>
                <w:lang w:eastAsia="ja-JP"/>
              </w:rPr>
              <w:t>(razpon: 0,0–52,4)</w:t>
            </w:r>
          </w:p>
        </w:tc>
        <w:tc>
          <w:tcPr>
            <w:tcW w:w="2160" w:type="dxa"/>
            <w:shd w:val="clear" w:color="auto" w:fill="auto"/>
          </w:tcPr>
          <w:p w14:paraId="798582D5" w14:textId="77777777" w:rsidR="004556F6" w:rsidRDefault="00595E78">
            <w:pPr>
              <w:numPr>
                <w:ilvl w:val="12"/>
                <w:numId w:val="0"/>
              </w:numPr>
              <w:tabs>
                <w:tab w:val="clear" w:pos="567"/>
                <w:tab w:val="left" w:pos="720"/>
              </w:tabs>
              <w:jc w:val="center"/>
              <w:rPr>
                <w:iCs/>
                <w:szCs w:val="22"/>
                <w:lang w:eastAsia="ja-JP"/>
              </w:rPr>
            </w:pPr>
            <w:r>
              <w:rPr>
                <w:iCs/>
                <w:szCs w:val="22"/>
                <w:lang w:eastAsia="ja-JP"/>
              </w:rPr>
              <w:t>15,2</w:t>
            </w:r>
          </w:p>
          <w:p w14:paraId="798582D6" w14:textId="77777777" w:rsidR="004556F6" w:rsidRDefault="00595E78">
            <w:pPr>
              <w:numPr>
                <w:ilvl w:val="12"/>
                <w:numId w:val="0"/>
              </w:numPr>
              <w:tabs>
                <w:tab w:val="clear" w:pos="567"/>
                <w:tab w:val="left" w:pos="720"/>
              </w:tabs>
              <w:jc w:val="center"/>
              <w:rPr>
                <w:iCs/>
                <w:szCs w:val="22"/>
                <w:lang w:eastAsia="ja-JP"/>
              </w:rPr>
            </w:pPr>
            <w:r>
              <w:rPr>
                <w:iCs/>
                <w:szCs w:val="22"/>
                <w:lang w:eastAsia="ja-JP"/>
              </w:rPr>
              <w:t>(razpon: 0,1–51,7)</w:t>
            </w:r>
          </w:p>
        </w:tc>
      </w:tr>
      <w:tr w:rsidR="004556F6" w14:paraId="798582D9" w14:textId="77777777">
        <w:tc>
          <w:tcPr>
            <w:tcW w:w="9445" w:type="dxa"/>
            <w:gridSpan w:val="4"/>
            <w:shd w:val="clear" w:color="auto" w:fill="auto"/>
          </w:tcPr>
          <w:p w14:paraId="798582D8" w14:textId="77777777" w:rsidR="004556F6" w:rsidRDefault="00595E78">
            <w:pPr>
              <w:numPr>
                <w:ilvl w:val="12"/>
                <w:numId w:val="0"/>
              </w:numPr>
              <w:rPr>
                <w:b/>
                <w:bCs/>
                <w:i/>
                <w:iCs/>
                <w:szCs w:val="22"/>
                <w:lang w:eastAsia="ja-JP"/>
              </w:rPr>
            </w:pPr>
            <w:r>
              <w:rPr>
                <w:b/>
                <w:bCs/>
                <w:i/>
                <w:iCs/>
                <w:szCs w:val="22"/>
                <w:lang w:eastAsia="ja-JP"/>
              </w:rPr>
              <w:t>Primarni parametri učinkovitosti</w:t>
            </w:r>
          </w:p>
        </w:tc>
      </w:tr>
      <w:tr w:rsidR="004556F6" w14:paraId="798582DB" w14:textId="77777777">
        <w:tc>
          <w:tcPr>
            <w:tcW w:w="9445" w:type="dxa"/>
            <w:gridSpan w:val="4"/>
            <w:shd w:val="clear" w:color="auto" w:fill="auto"/>
          </w:tcPr>
          <w:p w14:paraId="798582DA" w14:textId="77777777" w:rsidR="004556F6" w:rsidRDefault="00595E78">
            <w:pPr>
              <w:numPr>
                <w:ilvl w:val="12"/>
                <w:numId w:val="0"/>
              </w:numPr>
              <w:tabs>
                <w:tab w:val="clear" w:pos="567"/>
                <w:tab w:val="left" w:pos="720"/>
              </w:tabs>
              <w:rPr>
                <w:b/>
                <w:bCs/>
                <w:iCs/>
                <w:szCs w:val="22"/>
                <w:lang w:eastAsia="ja-JP"/>
              </w:rPr>
            </w:pPr>
            <w:r>
              <w:rPr>
                <w:b/>
                <w:bCs/>
                <w:iCs/>
                <w:szCs w:val="22"/>
                <w:lang w:eastAsia="ja-JP"/>
              </w:rPr>
              <w:t xml:space="preserve">PFS (BIRC) </w:t>
            </w:r>
          </w:p>
        </w:tc>
      </w:tr>
      <w:tr w:rsidR="004556F6" w14:paraId="798582DF" w14:textId="77777777">
        <w:tc>
          <w:tcPr>
            <w:tcW w:w="5035" w:type="dxa"/>
            <w:shd w:val="clear" w:color="auto" w:fill="auto"/>
          </w:tcPr>
          <w:p w14:paraId="798582DC" w14:textId="77777777" w:rsidR="004556F6" w:rsidRDefault="00595E78">
            <w:pPr>
              <w:numPr>
                <w:ilvl w:val="12"/>
                <w:numId w:val="0"/>
              </w:numPr>
              <w:ind w:firstLine="567"/>
              <w:rPr>
                <w:iCs/>
                <w:szCs w:val="22"/>
                <w:lang w:eastAsia="ja-JP"/>
              </w:rPr>
            </w:pPr>
            <w:r>
              <w:rPr>
                <w:iCs/>
                <w:szCs w:val="22"/>
                <w:lang w:eastAsia="ja-JP"/>
              </w:rPr>
              <w:t>Število bolnikov z dogodki, n (%)</w:t>
            </w:r>
          </w:p>
        </w:tc>
        <w:tc>
          <w:tcPr>
            <w:tcW w:w="2250" w:type="dxa"/>
            <w:gridSpan w:val="2"/>
            <w:shd w:val="clear" w:color="auto" w:fill="auto"/>
          </w:tcPr>
          <w:p w14:paraId="798582DD" w14:textId="77777777" w:rsidR="004556F6" w:rsidRDefault="00595E78">
            <w:pPr>
              <w:numPr>
                <w:ilvl w:val="12"/>
                <w:numId w:val="0"/>
              </w:numPr>
              <w:jc w:val="center"/>
              <w:rPr>
                <w:iCs/>
                <w:szCs w:val="22"/>
                <w:lang w:eastAsia="ja-JP"/>
              </w:rPr>
            </w:pPr>
            <w:r>
              <w:rPr>
                <w:iCs/>
                <w:szCs w:val="22"/>
                <w:lang w:eastAsia="ja-JP"/>
              </w:rPr>
              <w:t>73 (53,3 %)</w:t>
            </w:r>
          </w:p>
        </w:tc>
        <w:tc>
          <w:tcPr>
            <w:tcW w:w="2160" w:type="dxa"/>
            <w:shd w:val="clear" w:color="auto" w:fill="auto"/>
          </w:tcPr>
          <w:p w14:paraId="798582DE" w14:textId="77777777" w:rsidR="004556F6" w:rsidRDefault="00595E78">
            <w:pPr>
              <w:numPr>
                <w:ilvl w:val="12"/>
                <w:numId w:val="0"/>
              </w:numPr>
              <w:jc w:val="center"/>
              <w:rPr>
                <w:iCs/>
                <w:szCs w:val="22"/>
                <w:lang w:eastAsia="ja-JP"/>
              </w:rPr>
            </w:pPr>
            <w:r>
              <w:rPr>
                <w:iCs/>
                <w:szCs w:val="22"/>
                <w:lang w:eastAsia="ja-JP"/>
              </w:rPr>
              <w:t>93 (67,4 %)</w:t>
            </w:r>
          </w:p>
        </w:tc>
      </w:tr>
      <w:tr w:rsidR="004556F6" w14:paraId="798582E3" w14:textId="77777777">
        <w:tc>
          <w:tcPr>
            <w:tcW w:w="5035" w:type="dxa"/>
            <w:shd w:val="clear" w:color="auto" w:fill="auto"/>
          </w:tcPr>
          <w:p w14:paraId="798582E0" w14:textId="77777777" w:rsidR="004556F6" w:rsidRDefault="00595E78">
            <w:pPr>
              <w:numPr>
                <w:ilvl w:val="12"/>
                <w:numId w:val="0"/>
              </w:numPr>
              <w:ind w:firstLine="993"/>
              <w:rPr>
                <w:iCs/>
                <w:szCs w:val="22"/>
                <w:lang w:eastAsia="ja-JP"/>
              </w:rPr>
            </w:pPr>
            <w:r>
              <w:rPr>
                <w:iCs/>
                <w:szCs w:val="22"/>
                <w:lang w:eastAsia="ja-JP"/>
              </w:rPr>
              <w:t>Progresivna bolezen, n (%)</w:t>
            </w:r>
          </w:p>
        </w:tc>
        <w:tc>
          <w:tcPr>
            <w:tcW w:w="2250" w:type="dxa"/>
            <w:gridSpan w:val="2"/>
            <w:shd w:val="clear" w:color="auto" w:fill="auto"/>
          </w:tcPr>
          <w:p w14:paraId="798582E1" w14:textId="77777777" w:rsidR="004556F6" w:rsidRDefault="00595E78">
            <w:pPr>
              <w:numPr>
                <w:ilvl w:val="12"/>
                <w:numId w:val="0"/>
              </w:numPr>
              <w:jc w:val="center"/>
              <w:rPr>
                <w:iCs/>
                <w:szCs w:val="22"/>
                <w:lang w:eastAsia="ja-JP"/>
              </w:rPr>
            </w:pPr>
            <w:r>
              <w:rPr>
                <w:iCs/>
                <w:szCs w:val="22"/>
                <w:lang w:eastAsia="ja-JP"/>
              </w:rPr>
              <w:t>66 (48,2 %)</w:t>
            </w:r>
            <w:r>
              <w:rPr>
                <w:szCs w:val="22"/>
                <w:vertAlign w:val="superscript"/>
              </w:rPr>
              <w:t>b</w:t>
            </w:r>
          </w:p>
        </w:tc>
        <w:tc>
          <w:tcPr>
            <w:tcW w:w="2160" w:type="dxa"/>
            <w:shd w:val="clear" w:color="auto" w:fill="auto"/>
          </w:tcPr>
          <w:p w14:paraId="798582E2" w14:textId="77777777" w:rsidR="004556F6" w:rsidRDefault="00595E78">
            <w:pPr>
              <w:numPr>
                <w:ilvl w:val="12"/>
                <w:numId w:val="0"/>
              </w:numPr>
              <w:jc w:val="center"/>
              <w:rPr>
                <w:iCs/>
                <w:szCs w:val="22"/>
                <w:lang w:eastAsia="ja-JP"/>
              </w:rPr>
            </w:pPr>
            <w:r>
              <w:rPr>
                <w:iCs/>
                <w:szCs w:val="22"/>
                <w:lang w:eastAsia="ja-JP"/>
              </w:rPr>
              <w:t>88 (63,8 %)</w:t>
            </w:r>
            <w:r>
              <w:rPr>
                <w:szCs w:val="22"/>
                <w:vertAlign w:val="superscript"/>
              </w:rPr>
              <w:t>c</w:t>
            </w:r>
          </w:p>
        </w:tc>
      </w:tr>
      <w:tr w:rsidR="004556F6" w14:paraId="798582E7" w14:textId="77777777">
        <w:tc>
          <w:tcPr>
            <w:tcW w:w="5035" w:type="dxa"/>
            <w:shd w:val="clear" w:color="auto" w:fill="auto"/>
          </w:tcPr>
          <w:p w14:paraId="798582E4" w14:textId="77777777" w:rsidR="004556F6" w:rsidRDefault="00595E78">
            <w:pPr>
              <w:numPr>
                <w:ilvl w:val="12"/>
                <w:numId w:val="0"/>
              </w:numPr>
              <w:ind w:firstLine="993"/>
              <w:rPr>
                <w:iCs/>
                <w:szCs w:val="22"/>
                <w:lang w:eastAsia="ja-JP"/>
              </w:rPr>
            </w:pPr>
            <w:r>
              <w:rPr>
                <w:iCs/>
                <w:szCs w:val="22"/>
                <w:lang w:eastAsia="ja-JP"/>
              </w:rPr>
              <w:t>Smrt, n (%)</w:t>
            </w:r>
          </w:p>
        </w:tc>
        <w:tc>
          <w:tcPr>
            <w:tcW w:w="2250" w:type="dxa"/>
            <w:gridSpan w:val="2"/>
            <w:shd w:val="clear" w:color="auto" w:fill="auto"/>
          </w:tcPr>
          <w:p w14:paraId="798582E5" w14:textId="77777777" w:rsidR="004556F6" w:rsidRDefault="00595E78">
            <w:pPr>
              <w:numPr>
                <w:ilvl w:val="12"/>
                <w:numId w:val="0"/>
              </w:numPr>
              <w:jc w:val="center"/>
              <w:rPr>
                <w:iCs/>
                <w:szCs w:val="22"/>
                <w:lang w:eastAsia="ja-JP"/>
              </w:rPr>
            </w:pPr>
            <w:r>
              <w:rPr>
                <w:iCs/>
                <w:szCs w:val="22"/>
                <w:lang w:eastAsia="ja-JP"/>
              </w:rPr>
              <w:t>7 (5,1 %)</w:t>
            </w:r>
          </w:p>
        </w:tc>
        <w:tc>
          <w:tcPr>
            <w:tcW w:w="2160" w:type="dxa"/>
            <w:shd w:val="clear" w:color="auto" w:fill="auto"/>
          </w:tcPr>
          <w:p w14:paraId="798582E6" w14:textId="77777777" w:rsidR="004556F6" w:rsidRDefault="00595E78">
            <w:pPr>
              <w:numPr>
                <w:ilvl w:val="12"/>
                <w:numId w:val="0"/>
              </w:numPr>
              <w:jc w:val="center"/>
              <w:rPr>
                <w:iCs/>
                <w:szCs w:val="22"/>
                <w:lang w:eastAsia="ja-JP"/>
              </w:rPr>
            </w:pPr>
            <w:r>
              <w:rPr>
                <w:iCs/>
                <w:szCs w:val="22"/>
                <w:lang w:eastAsia="ja-JP"/>
              </w:rPr>
              <w:t>5 (3,6 %)</w:t>
            </w:r>
          </w:p>
        </w:tc>
      </w:tr>
      <w:tr w:rsidR="004556F6" w14:paraId="798582EB" w14:textId="77777777">
        <w:tc>
          <w:tcPr>
            <w:tcW w:w="5035" w:type="dxa"/>
            <w:shd w:val="clear" w:color="auto" w:fill="auto"/>
          </w:tcPr>
          <w:p w14:paraId="798582E8" w14:textId="77777777" w:rsidR="004556F6" w:rsidRDefault="00595E78">
            <w:pPr>
              <w:numPr>
                <w:ilvl w:val="12"/>
                <w:numId w:val="0"/>
              </w:numPr>
              <w:ind w:firstLine="567"/>
              <w:rPr>
                <w:iCs/>
                <w:szCs w:val="22"/>
                <w:lang w:eastAsia="ja-JP"/>
              </w:rPr>
            </w:pPr>
            <w:r>
              <w:rPr>
                <w:iCs/>
                <w:szCs w:val="22"/>
                <w:lang w:eastAsia="ja-JP"/>
              </w:rPr>
              <w:t>Mediana (v mesecih) (95 % IZ)</w:t>
            </w:r>
          </w:p>
        </w:tc>
        <w:tc>
          <w:tcPr>
            <w:tcW w:w="2250" w:type="dxa"/>
            <w:gridSpan w:val="2"/>
            <w:shd w:val="clear" w:color="auto" w:fill="auto"/>
          </w:tcPr>
          <w:p w14:paraId="798582E9" w14:textId="77777777" w:rsidR="004556F6" w:rsidRDefault="00595E78">
            <w:pPr>
              <w:numPr>
                <w:ilvl w:val="12"/>
                <w:numId w:val="0"/>
              </w:numPr>
              <w:jc w:val="center"/>
              <w:rPr>
                <w:iCs/>
                <w:szCs w:val="22"/>
                <w:lang w:eastAsia="ja-JP"/>
              </w:rPr>
            </w:pPr>
            <w:r>
              <w:rPr>
                <w:iCs/>
                <w:szCs w:val="22"/>
                <w:lang w:eastAsia="ja-JP"/>
              </w:rPr>
              <w:t>24,0 (18,5; 43,2)</w:t>
            </w:r>
          </w:p>
        </w:tc>
        <w:tc>
          <w:tcPr>
            <w:tcW w:w="2160" w:type="dxa"/>
            <w:shd w:val="clear" w:color="auto" w:fill="auto"/>
          </w:tcPr>
          <w:p w14:paraId="798582EA" w14:textId="77777777" w:rsidR="004556F6" w:rsidRDefault="00595E78">
            <w:pPr>
              <w:numPr>
                <w:ilvl w:val="12"/>
                <w:numId w:val="0"/>
              </w:numPr>
              <w:jc w:val="center"/>
              <w:rPr>
                <w:iCs/>
                <w:szCs w:val="22"/>
                <w:lang w:eastAsia="ja-JP"/>
              </w:rPr>
            </w:pPr>
            <w:r>
              <w:rPr>
                <w:iCs/>
                <w:szCs w:val="22"/>
                <w:lang w:eastAsia="ja-JP"/>
              </w:rPr>
              <w:t>11,1 (9,1; 13,0)</w:t>
            </w:r>
          </w:p>
        </w:tc>
      </w:tr>
      <w:tr w:rsidR="004556F6" w14:paraId="798582EE" w14:textId="77777777">
        <w:tc>
          <w:tcPr>
            <w:tcW w:w="5035" w:type="dxa"/>
            <w:shd w:val="clear" w:color="auto" w:fill="auto"/>
          </w:tcPr>
          <w:p w14:paraId="798582EC" w14:textId="77777777" w:rsidR="004556F6" w:rsidRDefault="00595E78">
            <w:pPr>
              <w:numPr>
                <w:ilvl w:val="12"/>
                <w:numId w:val="0"/>
              </w:numPr>
              <w:ind w:firstLine="567"/>
              <w:rPr>
                <w:iCs/>
                <w:szCs w:val="22"/>
                <w:lang w:eastAsia="ja-JP"/>
              </w:rPr>
            </w:pPr>
            <w:r>
              <w:rPr>
                <w:iCs/>
                <w:szCs w:val="22"/>
                <w:lang w:eastAsia="ja-JP"/>
              </w:rPr>
              <w:t>Razmerje ogroženosti (95 % IZ)</w:t>
            </w:r>
          </w:p>
        </w:tc>
        <w:tc>
          <w:tcPr>
            <w:tcW w:w="4410" w:type="dxa"/>
            <w:gridSpan w:val="3"/>
            <w:shd w:val="clear" w:color="auto" w:fill="auto"/>
          </w:tcPr>
          <w:p w14:paraId="798582ED" w14:textId="77777777" w:rsidR="004556F6" w:rsidRDefault="00595E78">
            <w:pPr>
              <w:numPr>
                <w:ilvl w:val="12"/>
                <w:numId w:val="0"/>
              </w:numPr>
              <w:jc w:val="center"/>
              <w:rPr>
                <w:iCs/>
                <w:szCs w:val="22"/>
                <w:lang w:eastAsia="ja-JP"/>
              </w:rPr>
            </w:pPr>
            <w:r>
              <w:rPr>
                <w:iCs/>
                <w:szCs w:val="22"/>
                <w:lang w:eastAsia="ja-JP"/>
              </w:rPr>
              <w:t>0,48 (0,35; 0,66)</w:t>
            </w:r>
          </w:p>
        </w:tc>
      </w:tr>
      <w:tr w:rsidR="004556F6" w14:paraId="798582F1" w14:textId="77777777">
        <w:tc>
          <w:tcPr>
            <w:tcW w:w="5035" w:type="dxa"/>
            <w:shd w:val="clear" w:color="auto" w:fill="auto"/>
          </w:tcPr>
          <w:p w14:paraId="798582EF" w14:textId="77777777" w:rsidR="004556F6" w:rsidRDefault="00595E78">
            <w:pPr>
              <w:numPr>
                <w:ilvl w:val="12"/>
                <w:numId w:val="0"/>
              </w:numPr>
              <w:ind w:firstLine="567"/>
              <w:rPr>
                <w:iCs/>
                <w:szCs w:val="22"/>
                <w:lang w:eastAsia="ja-JP"/>
              </w:rPr>
            </w:pPr>
            <w:r>
              <w:rPr>
                <w:iCs/>
                <w:szCs w:val="22"/>
                <w:lang w:eastAsia="ja-JP"/>
              </w:rPr>
              <w:t>Log-rank p-vrednost</w:t>
            </w:r>
            <w:r>
              <w:rPr>
                <w:noProof/>
                <w:szCs w:val="22"/>
                <w:vertAlign w:val="superscript"/>
              </w:rPr>
              <w:t>d</w:t>
            </w:r>
          </w:p>
        </w:tc>
        <w:tc>
          <w:tcPr>
            <w:tcW w:w="4410" w:type="dxa"/>
            <w:gridSpan w:val="3"/>
            <w:shd w:val="clear" w:color="auto" w:fill="auto"/>
          </w:tcPr>
          <w:p w14:paraId="798582F0" w14:textId="77777777" w:rsidR="004556F6" w:rsidRDefault="00595E78">
            <w:pPr>
              <w:numPr>
                <w:ilvl w:val="12"/>
                <w:numId w:val="0"/>
              </w:numPr>
              <w:jc w:val="center"/>
              <w:rPr>
                <w:iCs/>
                <w:szCs w:val="22"/>
                <w:lang w:eastAsia="ja-JP"/>
              </w:rPr>
            </w:pPr>
            <w:r>
              <w:rPr>
                <w:iCs/>
                <w:szCs w:val="22"/>
                <w:lang w:eastAsia="ja-JP"/>
              </w:rPr>
              <w:t>&lt; 0,0001</w:t>
            </w:r>
          </w:p>
        </w:tc>
      </w:tr>
      <w:tr w:rsidR="004556F6" w14:paraId="798582F5" w14:textId="77777777">
        <w:tc>
          <w:tcPr>
            <w:tcW w:w="5035" w:type="dxa"/>
            <w:shd w:val="clear" w:color="auto" w:fill="auto"/>
          </w:tcPr>
          <w:p w14:paraId="798582F2" w14:textId="77777777" w:rsidR="004556F6" w:rsidRDefault="00595E78">
            <w:pPr>
              <w:numPr>
                <w:ilvl w:val="12"/>
                <w:numId w:val="0"/>
              </w:numPr>
              <w:rPr>
                <w:b/>
                <w:bCs/>
                <w:i/>
                <w:iCs/>
                <w:szCs w:val="22"/>
                <w:lang w:eastAsia="ja-JP"/>
              </w:rPr>
            </w:pPr>
            <w:r>
              <w:rPr>
                <w:b/>
                <w:bCs/>
                <w:i/>
                <w:iCs/>
                <w:szCs w:val="22"/>
                <w:lang w:eastAsia="ja-JP"/>
              </w:rPr>
              <w:t>Sekundarni parametri učinkovitosti</w:t>
            </w:r>
          </w:p>
        </w:tc>
        <w:tc>
          <w:tcPr>
            <w:tcW w:w="2250" w:type="dxa"/>
            <w:gridSpan w:val="2"/>
            <w:shd w:val="clear" w:color="auto" w:fill="auto"/>
          </w:tcPr>
          <w:p w14:paraId="798582F3" w14:textId="77777777" w:rsidR="004556F6" w:rsidRDefault="004556F6">
            <w:pPr>
              <w:numPr>
                <w:ilvl w:val="12"/>
                <w:numId w:val="0"/>
              </w:numPr>
              <w:tabs>
                <w:tab w:val="left" w:pos="411"/>
              </w:tabs>
              <w:jc w:val="center"/>
              <w:rPr>
                <w:b/>
                <w:bCs/>
                <w:iCs/>
                <w:szCs w:val="22"/>
                <w:lang w:eastAsia="ja-JP"/>
              </w:rPr>
            </w:pPr>
          </w:p>
        </w:tc>
        <w:tc>
          <w:tcPr>
            <w:tcW w:w="2160" w:type="dxa"/>
            <w:shd w:val="clear" w:color="auto" w:fill="auto"/>
          </w:tcPr>
          <w:p w14:paraId="798582F4" w14:textId="77777777" w:rsidR="004556F6" w:rsidRDefault="004556F6">
            <w:pPr>
              <w:numPr>
                <w:ilvl w:val="12"/>
                <w:numId w:val="0"/>
              </w:numPr>
              <w:tabs>
                <w:tab w:val="left" w:pos="411"/>
              </w:tabs>
              <w:jc w:val="center"/>
              <w:rPr>
                <w:b/>
                <w:bCs/>
                <w:iCs/>
                <w:szCs w:val="22"/>
                <w:lang w:eastAsia="ja-JP"/>
              </w:rPr>
            </w:pPr>
          </w:p>
        </w:tc>
      </w:tr>
      <w:tr w:rsidR="004556F6" w14:paraId="798582F7" w14:textId="77777777">
        <w:trPr>
          <w:trHeight w:val="287"/>
        </w:trPr>
        <w:tc>
          <w:tcPr>
            <w:tcW w:w="9445" w:type="dxa"/>
            <w:gridSpan w:val="4"/>
            <w:shd w:val="clear" w:color="auto" w:fill="auto"/>
          </w:tcPr>
          <w:p w14:paraId="798582F6" w14:textId="77777777" w:rsidR="004556F6" w:rsidRDefault="00595E78">
            <w:pPr>
              <w:numPr>
                <w:ilvl w:val="12"/>
                <w:numId w:val="0"/>
              </w:numPr>
              <w:tabs>
                <w:tab w:val="clear" w:pos="567"/>
                <w:tab w:val="left" w:pos="720"/>
              </w:tabs>
              <w:rPr>
                <w:b/>
                <w:bCs/>
                <w:iCs/>
                <w:szCs w:val="22"/>
                <w:lang w:eastAsia="ja-JP"/>
              </w:rPr>
            </w:pPr>
            <w:r>
              <w:rPr>
                <w:b/>
                <w:bCs/>
                <w:iCs/>
                <w:szCs w:val="22"/>
                <w:lang w:eastAsia="ja-JP"/>
              </w:rPr>
              <w:t>Objektivna stopnja potrjenega odziva (BIRC)</w:t>
            </w:r>
          </w:p>
        </w:tc>
      </w:tr>
      <w:tr w:rsidR="004556F6" w14:paraId="798582FE" w14:textId="77777777">
        <w:tc>
          <w:tcPr>
            <w:tcW w:w="5035" w:type="dxa"/>
            <w:shd w:val="clear" w:color="auto" w:fill="auto"/>
          </w:tcPr>
          <w:p w14:paraId="798582F8" w14:textId="77777777" w:rsidR="004556F6" w:rsidRDefault="00595E78">
            <w:pPr>
              <w:numPr>
                <w:ilvl w:val="12"/>
                <w:numId w:val="0"/>
              </w:numPr>
              <w:tabs>
                <w:tab w:val="clear" w:pos="567"/>
                <w:tab w:val="left" w:pos="720"/>
              </w:tabs>
              <w:ind w:firstLine="567"/>
              <w:rPr>
                <w:iCs/>
                <w:szCs w:val="22"/>
                <w:lang w:eastAsia="ja-JP"/>
              </w:rPr>
            </w:pPr>
            <w:r>
              <w:rPr>
                <w:iCs/>
                <w:szCs w:val="22"/>
                <w:lang w:eastAsia="ja-JP"/>
              </w:rPr>
              <w:t xml:space="preserve">Bolniki, ki so se odzvali, n (%) </w:t>
            </w:r>
          </w:p>
          <w:p w14:paraId="798582F9" w14:textId="77777777" w:rsidR="004556F6" w:rsidRDefault="00595E78">
            <w:pPr>
              <w:numPr>
                <w:ilvl w:val="12"/>
                <w:numId w:val="0"/>
              </w:numPr>
              <w:ind w:firstLine="567"/>
              <w:rPr>
                <w:iCs/>
                <w:szCs w:val="22"/>
                <w:lang w:eastAsia="ja-JP"/>
              </w:rPr>
            </w:pPr>
            <w:r>
              <w:rPr>
                <w:iCs/>
                <w:szCs w:val="22"/>
                <w:lang w:eastAsia="ja-JP"/>
              </w:rPr>
              <w:t>(95 % IZ)</w:t>
            </w:r>
          </w:p>
        </w:tc>
        <w:tc>
          <w:tcPr>
            <w:tcW w:w="2250" w:type="dxa"/>
            <w:gridSpan w:val="2"/>
            <w:shd w:val="clear" w:color="auto" w:fill="auto"/>
          </w:tcPr>
          <w:p w14:paraId="798582FA" w14:textId="77777777" w:rsidR="004556F6" w:rsidRDefault="00595E78">
            <w:pPr>
              <w:numPr>
                <w:ilvl w:val="12"/>
                <w:numId w:val="0"/>
              </w:numPr>
              <w:tabs>
                <w:tab w:val="left" w:pos="411"/>
              </w:tabs>
              <w:jc w:val="center"/>
              <w:rPr>
                <w:iCs/>
                <w:szCs w:val="22"/>
                <w:lang w:eastAsia="ja-JP"/>
              </w:rPr>
            </w:pPr>
            <w:r>
              <w:rPr>
                <w:iCs/>
                <w:szCs w:val="22"/>
                <w:lang w:eastAsia="ja-JP"/>
              </w:rPr>
              <w:t>102 (74,5 %)</w:t>
            </w:r>
          </w:p>
          <w:p w14:paraId="798582FB" w14:textId="77777777" w:rsidR="004556F6" w:rsidRDefault="00595E78">
            <w:pPr>
              <w:numPr>
                <w:ilvl w:val="12"/>
                <w:numId w:val="0"/>
              </w:numPr>
              <w:tabs>
                <w:tab w:val="left" w:pos="411"/>
              </w:tabs>
              <w:jc w:val="center"/>
              <w:rPr>
                <w:iCs/>
                <w:szCs w:val="22"/>
                <w:lang w:eastAsia="ja-JP"/>
              </w:rPr>
            </w:pPr>
            <w:r>
              <w:rPr>
                <w:iCs/>
                <w:szCs w:val="22"/>
                <w:lang w:eastAsia="ja-JP"/>
              </w:rPr>
              <w:t>(66,3; 81,5)</w:t>
            </w:r>
          </w:p>
        </w:tc>
        <w:tc>
          <w:tcPr>
            <w:tcW w:w="2160" w:type="dxa"/>
            <w:shd w:val="clear" w:color="auto" w:fill="auto"/>
          </w:tcPr>
          <w:p w14:paraId="798582FC" w14:textId="77777777" w:rsidR="004556F6" w:rsidRDefault="00595E78">
            <w:pPr>
              <w:numPr>
                <w:ilvl w:val="12"/>
                <w:numId w:val="0"/>
              </w:numPr>
              <w:tabs>
                <w:tab w:val="clear" w:pos="567"/>
                <w:tab w:val="left" w:pos="720"/>
              </w:tabs>
              <w:jc w:val="center"/>
              <w:rPr>
                <w:iCs/>
                <w:szCs w:val="22"/>
                <w:lang w:eastAsia="ja-JP"/>
              </w:rPr>
            </w:pPr>
            <w:r>
              <w:rPr>
                <w:iCs/>
                <w:szCs w:val="22"/>
                <w:lang w:eastAsia="ja-JP"/>
              </w:rPr>
              <w:t>86 (62,3 %)</w:t>
            </w:r>
          </w:p>
          <w:p w14:paraId="798582FD" w14:textId="77777777" w:rsidR="004556F6" w:rsidRDefault="00595E78">
            <w:pPr>
              <w:numPr>
                <w:ilvl w:val="12"/>
                <w:numId w:val="0"/>
              </w:numPr>
              <w:tabs>
                <w:tab w:val="clear" w:pos="567"/>
                <w:tab w:val="left" w:pos="720"/>
              </w:tabs>
              <w:jc w:val="center"/>
              <w:rPr>
                <w:iCs/>
                <w:szCs w:val="22"/>
                <w:lang w:eastAsia="ja-JP"/>
              </w:rPr>
            </w:pPr>
            <w:r>
              <w:rPr>
                <w:iCs/>
                <w:szCs w:val="22"/>
                <w:lang w:eastAsia="ja-JP"/>
              </w:rPr>
              <w:t>(53,7; 70,4)</w:t>
            </w:r>
          </w:p>
        </w:tc>
      </w:tr>
      <w:tr w:rsidR="004556F6" w14:paraId="79858301" w14:textId="77777777">
        <w:tc>
          <w:tcPr>
            <w:tcW w:w="5035" w:type="dxa"/>
            <w:shd w:val="clear" w:color="auto" w:fill="auto"/>
          </w:tcPr>
          <w:p w14:paraId="798582FF" w14:textId="77777777" w:rsidR="004556F6" w:rsidRDefault="00595E78">
            <w:pPr>
              <w:numPr>
                <w:ilvl w:val="12"/>
                <w:numId w:val="0"/>
              </w:numPr>
              <w:ind w:firstLine="567"/>
              <w:rPr>
                <w:iCs/>
                <w:szCs w:val="22"/>
                <w:lang w:eastAsia="ja-JP"/>
              </w:rPr>
            </w:pPr>
            <w:r>
              <w:rPr>
                <w:iCs/>
                <w:szCs w:val="22"/>
                <w:lang w:eastAsia="ja-JP"/>
              </w:rPr>
              <w:t>p-vrednost</w:t>
            </w:r>
            <w:r>
              <w:rPr>
                <w:szCs w:val="22"/>
                <w:vertAlign w:val="superscript"/>
              </w:rPr>
              <w:t>d,e</w:t>
            </w:r>
          </w:p>
        </w:tc>
        <w:tc>
          <w:tcPr>
            <w:tcW w:w="4410" w:type="dxa"/>
            <w:gridSpan w:val="3"/>
            <w:shd w:val="clear" w:color="auto" w:fill="auto"/>
          </w:tcPr>
          <w:p w14:paraId="79858300" w14:textId="77777777" w:rsidR="004556F6" w:rsidRDefault="00595E78">
            <w:pPr>
              <w:numPr>
                <w:ilvl w:val="12"/>
                <w:numId w:val="0"/>
              </w:numPr>
              <w:tabs>
                <w:tab w:val="left" w:pos="411"/>
              </w:tabs>
              <w:jc w:val="center"/>
              <w:rPr>
                <w:iCs/>
                <w:szCs w:val="22"/>
                <w:lang w:eastAsia="ja-JP"/>
              </w:rPr>
            </w:pPr>
            <w:r>
              <w:rPr>
                <w:iCs/>
                <w:szCs w:val="22"/>
                <w:lang w:eastAsia="ja-JP"/>
              </w:rPr>
              <w:t>0,0330</w:t>
            </w:r>
          </w:p>
        </w:tc>
      </w:tr>
      <w:tr w:rsidR="004556F6" w14:paraId="79858305" w14:textId="77777777">
        <w:tc>
          <w:tcPr>
            <w:tcW w:w="5035" w:type="dxa"/>
            <w:shd w:val="clear" w:color="auto" w:fill="auto"/>
          </w:tcPr>
          <w:p w14:paraId="79858302" w14:textId="77777777" w:rsidR="004556F6" w:rsidRDefault="00595E78">
            <w:pPr>
              <w:numPr>
                <w:ilvl w:val="12"/>
                <w:numId w:val="0"/>
              </w:numPr>
              <w:rPr>
                <w:iCs/>
                <w:szCs w:val="22"/>
                <w:lang w:eastAsia="ja-JP"/>
              </w:rPr>
            </w:pPr>
            <w:r>
              <w:rPr>
                <w:iCs/>
                <w:szCs w:val="22"/>
                <w:lang w:eastAsia="ja-JP"/>
              </w:rPr>
              <w:tab/>
              <w:t>Popolni odziv (%)</w:t>
            </w:r>
          </w:p>
        </w:tc>
        <w:tc>
          <w:tcPr>
            <w:tcW w:w="2250" w:type="dxa"/>
            <w:gridSpan w:val="2"/>
            <w:shd w:val="clear" w:color="auto" w:fill="auto"/>
          </w:tcPr>
          <w:p w14:paraId="79858303" w14:textId="77777777" w:rsidR="004556F6" w:rsidRDefault="00595E78">
            <w:pPr>
              <w:numPr>
                <w:ilvl w:val="12"/>
                <w:numId w:val="0"/>
              </w:numPr>
              <w:tabs>
                <w:tab w:val="left" w:pos="411"/>
              </w:tabs>
              <w:jc w:val="center"/>
              <w:rPr>
                <w:iCs/>
                <w:szCs w:val="22"/>
                <w:lang w:eastAsia="ja-JP"/>
              </w:rPr>
            </w:pPr>
            <w:r>
              <w:rPr>
                <w:iCs/>
                <w:szCs w:val="22"/>
                <w:lang w:eastAsia="ja-JP"/>
              </w:rPr>
              <w:t>24,1 %</w:t>
            </w:r>
          </w:p>
        </w:tc>
        <w:tc>
          <w:tcPr>
            <w:tcW w:w="2160" w:type="dxa"/>
            <w:shd w:val="clear" w:color="auto" w:fill="auto"/>
          </w:tcPr>
          <w:p w14:paraId="79858304" w14:textId="77777777" w:rsidR="004556F6" w:rsidRDefault="00595E78">
            <w:pPr>
              <w:numPr>
                <w:ilvl w:val="12"/>
                <w:numId w:val="0"/>
              </w:numPr>
              <w:tabs>
                <w:tab w:val="left" w:pos="411"/>
              </w:tabs>
              <w:jc w:val="center"/>
              <w:rPr>
                <w:iCs/>
                <w:szCs w:val="22"/>
                <w:lang w:eastAsia="ja-JP"/>
              </w:rPr>
            </w:pPr>
            <w:r>
              <w:rPr>
                <w:iCs/>
                <w:szCs w:val="22"/>
                <w:lang w:eastAsia="ja-JP"/>
              </w:rPr>
              <w:t>13,0 %</w:t>
            </w:r>
          </w:p>
        </w:tc>
      </w:tr>
      <w:tr w:rsidR="004556F6" w14:paraId="79858309" w14:textId="77777777">
        <w:tc>
          <w:tcPr>
            <w:tcW w:w="5035" w:type="dxa"/>
            <w:shd w:val="clear" w:color="auto" w:fill="auto"/>
          </w:tcPr>
          <w:p w14:paraId="79858306" w14:textId="77777777" w:rsidR="004556F6" w:rsidRDefault="00595E78">
            <w:pPr>
              <w:numPr>
                <w:ilvl w:val="12"/>
                <w:numId w:val="0"/>
              </w:numPr>
              <w:rPr>
                <w:iCs/>
                <w:szCs w:val="22"/>
                <w:lang w:eastAsia="ja-JP"/>
              </w:rPr>
            </w:pPr>
            <w:r>
              <w:rPr>
                <w:iCs/>
                <w:szCs w:val="22"/>
                <w:lang w:eastAsia="ja-JP"/>
              </w:rPr>
              <w:tab/>
              <w:t>Delni odziv (%)</w:t>
            </w:r>
          </w:p>
        </w:tc>
        <w:tc>
          <w:tcPr>
            <w:tcW w:w="2250" w:type="dxa"/>
            <w:gridSpan w:val="2"/>
            <w:shd w:val="clear" w:color="auto" w:fill="auto"/>
          </w:tcPr>
          <w:p w14:paraId="79858307" w14:textId="77777777" w:rsidR="004556F6" w:rsidRDefault="00595E78">
            <w:pPr>
              <w:numPr>
                <w:ilvl w:val="12"/>
                <w:numId w:val="0"/>
              </w:numPr>
              <w:tabs>
                <w:tab w:val="left" w:pos="411"/>
              </w:tabs>
              <w:jc w:val="center"/>
              <w:rPr>
                <w:iCs/>
                <w:szCs w:val="22"/>
                <w:lang w:eastAsia="ja-JP"/>
              </w:rPr>
            </w:pPr>
            <w:r>
              <w:rPr>
                <w:iCs/>
                <w:szCs w:val="22"/>
                <w:lang w:eastAsia="ja-JP"/>
              </w:rPr>
              <w:t>50,4 %</w:t>
            </w:r>
          </w:p>
        </w:tc>
        <w:tc>
          <w:tcPr>
            <w:tcW w:w="2160" w:type="dxa"/>
            <w:shd w:val="clear" w:color="auto" w:fill="auto"/>
          </w:tcPr>
          <w:p w14:paraId="79858308" w14:textId="77777777" w:rsidR="004556F6" w:rsidRDefault="00595E78">
            <w:pPr>
              <w:numPr>
                <w:ilvl w:val="12"/>
                <w:numId w:val="0"/>
              </w:numPr>
              <w:tabs>
                <w:tab w:val="left" w:pos="411"/>
              </w:tabs>
              <w:jc w:val="center"/>
              <w:rPr>
                <w:iCs/>
                <w:szCs w:val="22"/>
                <w:lang w:eastAsia="ja-JP"/>
              </w:rPr>
            </w:pPr>
            <w:r>
              <w:rPr>
                <w:iCs/>
                <w:szCs w:val="22"/>
                <w:lang w:eastAsia="ja-JP"/>
              </w:rPr>
              <w:t>49,3 %</w:t>
            </w:r>
          </w:p>
        </w:tc>
      </w:tr>
      <w:tr w:rsidR="004556F6" w14:paraId="7985830B" w14:textId="77777777">
        <w:trPr>
          <w:trHeight w:val="287"/>
        </w:trPr>
        <w:tc>
          <w:tcPr>
            <w:tcW w:w="9445" w:type="dxa"/>
            <w:gridSpan w:val="4"/>
            <w:shd w:val="clear" w:color="auto" w:fill="auto"/>
          </w:tcPr>
          <w:p w14:paraId="7985830A" w14:textId="77777777" w:rsidR="004556F6" w:rsidRDefault="00595E78">
            <w:pPr>
              <w:numPr>
                <w:ilvl w:val="12"/>
                <w:numId w:val="0"/>
              </w:numPr>
              <w:tabs>
                <w:tab w:val="clear" w:pos="567"/>
                <w:tab w:val="left" w:pos="720"/>
              </w:tabs>
              <w:rPr>
                <w:iCs/>
                <w:szCs w:val="22"/>
                <w:lang w:eastAsia="ja-JP"/>
              </w:rPr>
            </w:pPr>
            <w:r>
              <w:rPr>
                <w:b/>
                <w:bCs/>
                <w:iCs/>
                <w:szCs w:val="22"/>
                <w:lang w:eastAsia="ja-JP"/>
              </w:rPr>
              <w:t>Trajanje potrjenega odziva (BIRC)</w:t>
            </w:r>
          </w:p>
        </w:tc>
      </w:tr>
      <w:tr w:rsidR="004556F6" w14:paraId="7985830F" w14:textId="77777777">
        <w:tc>
          <w:tcPr>
            <w:tcW w:w="5035" w:type="dxa"/>
            <w:shd w:val="clear" w:color="auto" w:fill="auto"/>
          </w:tcPr>
          <w:p w14:paraId="7985830C" w14:textId="77777777" w:rsidR="004556F6" w:rsidRDefault="00595E78">
            <w:pPr>
              <w:numPr>
                <w:ilvl w:val="12"/>
                <w:numId w:val="0"/>
              </w:numPr>
              <w:tabs>
                <w:tab w:val="clear" w:pos="567"/>
                <w:tab w:val="left" w:pos="720"/>
              </w:tabs>
              <w:ind w:firstLine="567"/>
              <w:rPr>
                <w:iCs/>
                <w:szCs w:val="22"/>
                <w:lang w:eastAsia="ja-JP"/>
              </w:rPr>
            </w:pPr>
            <w:r>
              <w:rPr>
                <w:iCs/>
                <w:szCs w:val="22"/>
                <w:lang w:eastAsia="ja-JP"/>
              </w:rPr>
              <w:t>Mediana (v mesecih) (95 % IZ)</w:t>
            </w:r>
          </w:p>
        </w:tc>
        <w:tc>
          <w:tcPr>
            <w:tcW w:w="2250" w:type="dxa"/>
            <w:gridSpan w:val="2"/>
            <w:shd w:val="clear" w:color="auto" w:fill="auto"/>
          </w:tcPr>
          <w:p w14:paraId="7985830D" w14:textId="77777777" w:rsidR="004556F6" w:rsidRDefault="00595E78">
            <w:pPr>
              <w:numPr>
                <w:ilvl w:val="12"/>
                <w:numId w:val="0"/>
              </w:numPr>
              <w:tabs>
                <w:tab w:val="left" w:pos="411"/>
              </w:tabs>
              <w:jc w:val="center"/>
              <w:rPr>
                <w:iCs/>
                <w:szCs w:val="22"/>
                <w:lang w:eastAsia="ja-JP"/>
              </w:rPr>
            </w:pPr>
            <w:r>
              <w:rPr>
                <w:iCs/>
                <w:szCs w:val="22"/>
                <w:lang w:eastAsia="ja-JP"/>
              </w:rPr>
              <w:t>33,2 (22,1; NO)</w:t>
            </w:r>
          </w:p>
        </w:tc>
        <w:tc>
          <w:tcPr>
            <w:tcW w:w="2160" w:type="dxa"/>
            <w:shd w:val="clear" w:color="auto" w:fill="auto"/>
          </w:tcPr>
          <w:p w14:paraId="7985830E" w14:textId="77777777" w:rsidR="004556F6" w:rsidRDefault="00595E78">
            <w:pPr>
              <w:numPr>
                <w:ilvl w:val="12"/>
                <w:numId w:val="0"/>
              </w:numPr>
              <w:tabs>
                <w:tab w:val="left" w:pos="411"/>
              </w:tabs>
              <w:jc w:val="center"/>
              <w:rPr>
                <w:iCs/>
                <w:szCs w:val="22"/>
                <w:lang w:eastAsia="ja-JP"/>
              </w:rPr>
            </w:pPr>
            <w:r>
              <w:rPr>
                <w:iCs/>
                <w:szCs w:val="22"/>
                <w:lang w:eastAsia="ja-JP"/>
              </w:rPr>
              <w:t>13,8 (10,4; 22,1)</w:t>
            </w:r>
          </w:p>
        </w:tc>
      </w:tr>
      <w:tr w:rsidR="004556F6" w14:paraId="79858311" w14:textId="77777777">
        <w:trPr>
          <w:trHeight w:val="332"/>
        </w:trPr>
        <w:tc>
          <w:tcPr>
            <w:tcW w:w="9445" w:type="dxa"/>
            <w:gridSpan w:val="4"/>
            <w:shd w:val="clear" w:color="auto" w:fill="auto"/>
          </w:tcPr>
          <w:p w14:paraId="79858310" w14:textId="77777777" w:rsidR="004556F6" w:rsidRDefault="00595E78">
            <w:pPr>
              <w:numPr>
                <w:ilvl w:val="12"/>
                <w:numId w:val="0"/>
              </w:numPr>
              <w:tabs>
                <w:tab w:val="clear" w:pos="567"/>
                <w:tab w:val="left" w:pos="720"/>
              </w:tabs>
              <w:rPr>
                <w:iCs/>
                <w:szCs w:val="22"/>
                <w:lang w:eastAsia="ja-JP"/>
              </w:rPr>
            </w:pPr>
            <w:r>
              <w:rPr>
                <w:b/>
                <w:bCs/>
                <w:iCs/>
                <w:szCs w:val="22"/>
                <w:lang w:eastAsia="ja-JP"/>
              </w:rPr>
              <w:t>Celokupno preživetje</w:t>
            </w:r>
            <w:r>
              <w:rPr>
                <w:b/>
                <w:bCs/>
                <w:iCs/>
                <w:szCs w:val="22"/>
                <w:vertAlign w:val="superscript"/>
                <w:lang w:eastAsia="ja-JP"/>
              </w:rPr>
              <w:t>f</w:t>
            </w:r>
          </w:p>
        </w:tc>
      </w:tr>
      <w:tr w:rsidR="004556F6" w14:paraId="79858315" w14:textId="77777777">
        <w:tc>
          <w:tcPr>
            <w:tcW w:w="5035" w:type="dxa"/>
            <w:shd w:val="clear" w:color="auto" w:fill="auto"/>
          </w:tcPr>
          <w:p w14:paraId="79858312" w14:textId="77777777" w:rsidR="004556F6" w:rsidRDefault="00595E78">
            <w:pPr>
              <w:numPr>
                <w:ilvl w:val="12"/>
                <w:numId w:val="0"/>
              </w:numPr>
              <w:tabs>
                <w:tab w:val="clear" w:pos="567"/>
                <w:tab w:val="left" w:pos="720"/>
              </w:tabs>
              <w:ind w:firstLine="567"/>
              <w:rPr>
                <w:iCs/>
                <w:szCs w:val="22"/>
                <w:lang w:eastAsia="ja-JP"/>
              </w:rPr>
            </w:pPr>
            <w:r>
              <w:rPr>
                <w:iCs/>
                <w:szCs w:val="22"/>
                <w:lang w:eastAsia="ja-JP"/>
              </w:rPr>
              <w:t>Število dogodkov, n (%)</w:t>
            </w:r>
          </w:p>
        </w:tc>
        <w:tc>
          <w:tcPr>
            <w:tcW w:w="2250" w:type="dxa"/>
            <w:gridSpan w:val="2"/>
            <w:shd w:val="clear" w:color="auto" w:fill="auto"/>
          </w:tcPr>
          <w:p w14:paraId="79858313" w14:textId="77777777" w:rsidR="004556F6" w:rsidRDefault="00595E78">
            <w:pPr>
              <w:numPr>
                <w:ilvl w:val="12"/>
                <w:numId w:val="0"/>
              </w:numPr>
              <w:tabs>
                <w:tab w:val="left" w:pos="411"/>
              </w:tabs>
              <w:jc w:val="center"/>
              <w:rPr>
                <w:iCs/>
                <w:szCs w:val="22"/>
                <w:lang w:eastAsia="ja-JP"/>
              </w:rPr>
            </w:pPr>
            <w:r>
              <w:rPr>
                <w:iCs/>
                <w:szCs w:val="22"/>
                <w:lang w:eastAsia="ja-JP"/>
              </w:rPr>
              <w:t>41 (29,9 %)</w:t>
            </w:r>
          </w:p>
        </w:tc>
        <w:tc>
          <w:tcPr>
            <w:tcW w:w="2160" w:type="dxa"/>
            <w:shd w:val="clear" w:color="auto" w:fill="auto"/>
          </w:tcPr>
          <w:p w14:paraId="79858314" w14:textId="77777777" w:rsidR="004556F6" w:rsidRDefault="00595E78">
            <w:pPr>
              <w:numPr>
                <w:ilvl w:val="12"/>
                <w:numId w:val="0"/>
              </w:numPr>
              <w:tabs>
                <w:tab w:val="left" w:pos="411"/>
              </w:tabs>
              <w:jc w:val="center"/>
              <w:rPr>
                <w:iCs/>
                <w:szCs w:val="22"/>
                <w:lang w:eastAsia="ja-JP"/>
              </w:rPr>
            </w:pPr>
            <w:r>
              <w:rPr>
                <w:iCs/>
                <w:szCs w:val="22"/>
                <w:lang w:eastAsia="ja-JP"/>
              </w:rPr>
              <w:t>51 (37,0 %)</w:t>
            </w:r>
          </w:p>
        </w:tc>
      </w:tr>
      <w:tr w:rsidR="004556F6" w14:paraId="79858319" w14:textId="77777777">
        <w:tc>
          <w:tcPr>
            <w:tcW w:w="5035" w:type="dxa"/>
            <w:shd w:val="clear" w:color="auto" w:fill="auto"/>
          </w:tcPr>
          <w:p w14:paraId="79858316" w14:textId="77777777" w:rsidR="004556F6" w:rsidRDefault="00595E78">
            <w:pPr>
              <w:numPr>
                <w:ilvl w:val="12"/>
                <w:numId w:val="0"/>
              </w:numPr>
              <w:tabs>
                <w:tab w:val="clear" w:pos="567"/>
                <w:tab w:val="left" w:pos="720"/>
              </w:tabs>
              <w:ind w:firstLine="567"/>
              <w:rPr>
                <w:iCs/>
                <w:szCs w:val="22"/>
                <w:lang w:eastAsia="ja-JP"/>
              </w:rPr>
            </w:pPr>
            <w:r>
              <w:rPr>
                <w:iCs/>
                <w:szCs w:val="22"/>
                <w:lang w:eastAsia="ja-JP"/>
              </w:rPr>
              <w:t>Mediana (v mesecih) (95 % IZ)</w:t>
            </w:r>
          </w:p>
        </w:tc>
        <w:tc>
          <w:tcPr>
            <w:tcW w:w="2250" w:type="dxa"/>
            <w:gridSpan w:val="2"/>
            <w:shd w:val="clear" w:color="auto" w:fill="auto"/>
          </w:tcPr>
          <w:p w14:paraId="79858317" w14:textId="77777777" w:rsidR="004556F6" w:rsidRDefault="00595E78">
            <w:pPr>
              <w:numPr>
                <w:ilvl w:val="12"/>
                <w:numId w:val="0"/>
              </w:numPr>
              <w:tabs>
                <w:tab w:val="left" w:pos="411"/>
              </w:tabs>
              <w:jc w:val="center"/>
              <w:rPr>
                <w:iCs/>
                <w:szCs w:val="22"/>
                <w:lang w:eastAsia="ja-JP"/>
              </w:rPr>
            </w:pPr>
            <w:r>
              <w:rPr>
                <w:iCs/>
                <w:szCs w:val="22"/>
                <w:lang w:eastAsia="ja-JP"/>
              </w:rPr>
              <w:t>NO (NO, NO)</w:t>
            </w:r>
          </w:p>
        </w:tc>
        <w:tc>
          <w:tcPr>
            <w:tcW w:w="2160" w:type="dxa"/>
            <w:shd w:val="clear" w:color="auto" w:fill="auto"/>
          </w:tcPr>
          <w:p w14:paraId="79858318" w14:textId="77777777" w:rsidR="004556F6" w:rsidRDefault="00595E78">
            <w:pPr>
              <w:numPr>
                <w:ilvl w:val="12"/>
                <w:numId w:val="0"/>
              </w:numPr>
              <w:tabs>
                <w:tab w:val="left" w:pos="411"/>
              </w:tabs>
              <w:jc w:val="center"/>
              <w:rPr>
                <w:iCs/>
                <w:szCs w:val="22"/>
                <w:lang w:eastAsia="ja-JP"/>
              </w:rPr>
            </w:pPr>
            <w:r>
              <w:rPr>
                <w:iCs/>
                <w:szCs w:val="22"/>
                <w:lang w:eastAsia="ja-JP"/>
              </w:rPr>
              <w:t>NO (NO, NO)</w:t>
            </w:r>
          </w:p>
        </w:tc>
      </w:tr>
      <w:tr w:rsidR="004556F6" w14:paraId="7985831C" w14:textId="77777777">
        <w:tc>
          <w:tcPr>
            <w:tcW w:w="5035" w:type="dxa"/>
            <w:shd w:val="clear" w:color="auto" w:fill="auto"/>
          </w:tcPr>
          <w:p w14:paraId="7985831A" w14:textId="77777777" w:rsidR="004556F6" w:rsidRDefault="00595E78">
            <w:pPr>
              <w:numPr>
                <w:ilvl w:val="12"/>
                <w:numId w:val="0"/>
              </w:numPr>
              <w:tabs>
                <w:tab w:val="clear" w:pos="567"/>
                <w:tab w:val="left" w:pos="720"/>
              </w:tabs>
              <w:ind w:firstLine="567"/>
              <w:rPr>
                <w:iCs/>
                <w:szCs w:val="22"/>
                <w:lang w:eastAsia="ja-JP"/>
              </w:rPr>
            </w:pPr>
            <w:r>
              <w:rPr>
                <w:iCs/>
                <w:szCs w:val="22"/>
                <w:lang w:eastAsia="ja-JP"/>
              </w:rPr>
              <w:t>Razmerje ogroženosti (95 % IZ)</w:t>
            </w:r>
          </w:p>
        </w:tc>
        <w:tc>
          <w:tcPr>
            <w:tcW w:w="4410" w:type="dxa"/>
            <w:gridSpan w:val="3"/>
            <w:shd w:val="clear" w:color="auto" w:fill="auto"/>
          </w:tcPr>
          <w:p w14:paraId="7985831B" w14:textId="77777777" w:rsidR="004556F6" w:rsidRDefault="00595E78">
            <w:pPr>
              <w:numPr>
                <w:ilvl w:val="12"/>
                <w:numId w:val="0"/>
              </w:numPr>
              <w:tabs>
                <w:tab w:val="left" w:pos="411"/>
              </w:tabs>
              <w:jc w:val="center"/>
              <w:rPr>
                <w:iCs/>
                <w:szCs w:val="22"/>
                <w:lang w:eastAsia="ja-JP"/>
              </w:rPr>
            </w:pPr>
            <w:r>
              <w:rPr>
                <w:iCs/>
                <w:szCs w:val="22"/>
                <w:lang w:eastAsia="ja-JP"/>
              </w:rPr>
              <w:t>0,81 (0,53; 1,22)</w:t>
            </w:r>
          </w:p>
        </w:tc>
      </w:tr>
      <w:tr w:rsidR="004556F6" w14:paraId="7985831F" w14:textId="77777777">
        <w:tc>
          <w:tcPr>
            <w:tcW w:w="5035" w:type="dxa"/>
            <w:shd w:val="clear" w:color="auto" w:fill="auto"/>
          </w:tcPr>
          <w:p w14:paraId="7985831D" w14:textId="77777777" w:rsidR="004556F6" w:rsidRDefault="00595E78">
            <w:pPr>
              <w:numPr>
                <w:ilvl w:val="12"/>
                <w:numId w:val="0"/>
              </w:numPr>
              <w:tabs>
                <w:tab w:val="clear" w:pos="567"/>
                <w:tab w:val="left" w:pos="720"/>
              </w:tabs>
              <w:ind w:firstLine="567"/>
              <w:rPr>
                <w:iCs/>
                <w:szCs w:val="22"/>
                <w:lang w:eastAsia="ja-JP"/>
              </w:rPr>
            </w:pPr>
            <w:r>
              <w:rPr>
                <w:iCs/>
                <w:szCs w:val="22"/>
                <w:lang w:eastAsia="ja-JP"/>
              </w:rPr>
              <w:t>Log-rank p-vrednost</w:t>
            </w:r>
            <w:r>
              <w:rPr>
                <w:szCs w:val="22"/>
                <w:vertAlign w:val="superscript"/>
                <w:lang w:val="sk-SK"/>
              </w:rPr>
              <w:t>d</w:t>
            </w:r>
          </w:p>
        </w:tc>
        <w:tc>
          <w:tcPr>
            <w:tcW w:w="4410" w:type="dxa"/>
            <w:gridSpan w:val="3"/>
            <w:shd w:val="clear" w:color="auto" w:fill="auto"/>
          </w:tcPr>
          <w:p w14:paraId="7985831E" w14:textId="77777777" w:rsidR="004556F6" w:rsidRDefault="00595E78">
            <w:pPr>
              <w:numPr>
                <w:ilvl w:val="12"/>
                <w:numId w:val="0"/>
              </w:numPr>
              <w:tabs>
                <w:tab w:val="left" w:pos="411"/>
              </w:tabs>
              <w:jc w:val="center"/>
              <w:rPr>
                <w:iCs/>
                <w:szCs w:val="22"/>
                <w:lang w:eastAsia="ja-JP"/>
              </w:rPr>
            </w:pPr>
            <w:r>
              <w:rPr>
                <w:iCs/>
                <w:szCs w:val="22"/>
                <w:lang w:eastAsia="ja-JP"/>
              </w:rPr>
              <w:t>0,3311</w:t>
            </w:r>
          </w:p>
        </w:tc>
      </w:tr>
      <w:tr w:rsidR="004556F6" w14:paraId="79858323" w14:textId="77777777">
        <w:tc>
          <w:tcPr>
            <w:tcW w:w="5035" w:type="dxa"/>
            <w:shd w:val="clear" w:color="auto" w:fill="auto"/>
          </w:tcPr>
          <w:p w14:paraId="79858320" w14:textId="77777777" w:rsidR="004556F6" w:rsidRDefault="00595E78">
            <w:pPr>
              <w:numPr>
                <w:ilvl w:val="12"/>
                <w:numId w:val="0"/>
              </w:numPr>
              <w:tabs>
                <w:tab w:val="clear" w:pos="567"/>
                <w:tab w:val="left" w:pos="720"/>
              </w:tabs>
              <w:ind w:firstLine="567"/>
              <w:rPr>
                <w:iCs/>
                <w:szCs w:val="22"/>
                <w:lang w:eastAsia="ja-JP"/>
              </w:rPr>
            </w:pPr>
            <w:proofErr w:type="spellStart"/>
            <w:r>
              <w:rPr>
                <w:szCs w:val="22"/>
                <w:lang w:val="en-GB"/>
              </w:rPr>
              <w:t>Celokupno</w:t>
            </w:r>
            <w:proofErr w:type="spellEnd"/>
            <w:r>
              <w:rPr>
                <w:szCs w:val="22"/>
                <w:lang w:val="en-GB"/>
              </w:rPr>
              <w:t xml:space="preserve"> </w:t>
            </w:r>
            <w:proofErr w:type="spellStart"/>
            <w:r>
              <w:rPr>
                <w:szCs w:val="22"/>
                <w:lang w:val="en-GB"/>
              </w:rPr>
              <w:t>preživetje</w:t>
            </w:r>
            <w:proofErr w:type="spellEnd"/>
            <w:r>
              <w:rPr>
                <w:szCs w:val="22"/>
                <w:lang w:val="en-GB"/>
              </w:rPr>
              <w:t xml:space="preserve"> </w:t>
            </w:r>
            <w:proofErr w:type="spellStart"/>
            <w:r>
              <w:rPr>
                <w:szCs w:val="22"/>
                <w:lang w:val="en-GB"/>
              </w:rPr>
              <w:t>pri</w:t>
            </w:r>
            <w:proofErr w:type="spellEnd"/>
            <w:r>
              <w:rPr>
                <w:szCs w:val="22"/>
                <w:lang w:val="en-GB"/>
              </w:rPr>
              <w:t xml:space="preserve"> 36 </w:t>
            </w:r>
            <w:proofErr w:type="spellStart"/>
            <w:r>
              <w:rPr>
                <w:szCs w:val="22"/>
                <w:lang w:val="en-GB"/>
              </w:rPr>
              <w:t>mesecih</w:t>
            </w:r>
            <w:proofErr w:type="spellEnd"/>
          </w:p>
        </w:tc>
        <w:tc>
          <w:tcPr>
            <w:tcW w:w="2205" w:type="dxa"/>
            <w:shd w:val="clear" w:color="auto" w:fill="auto"/>
          </w:tcPr>
          <w:p w14:paraId="79858321" w14:textId="77777777" w:rsidR="004556F6" w:rsidRDefault="00595E78">
            <w:pPr>
              <w:numPr>
                <w:ilvl w:val="12"/>
                <w:numId w:val="0"/>
              </w:numPr>
              <w:tabs>
                <w:tab w:val="left" w:pos="411"/>
              </w:tabs>
              <w:jc w:val="center"/>
              <w:rPr>
                <w:iCs/>
                <w:szCs w:val="22"/>
                <w:lang w:eastAsia="ja-JP"/>
              </w:rPr>
            </w:pPr>
            <w:r>
              <w:rPr>
                <w:iCs/>
                <w:szCs w:val="22"/>
                <w:lang w:eastAsia="ja-JP"/>
              </w:rPr>
              <w:t>70,7 %</w:t>
            </w:r>
          </w:p>
        </w:tc>
        <w:tc>
          <w:tcPr>
            <w:tcW w:w="2205" w:type="dxa"/>
            <w:gridSpan w:val="2"/>
            <w:shd w:val="clear" w:color="auto" w:fill="auto"/>
          </w:tcPr>
          <w:p w14:paraId="79858322" w14:textId="77777777" w:rsidR="004556F6" w:rsidRDefault="00595E78">
            <w:pPr>
              <w:numPr>
                <w:ilvl w:val="12"/>
                <w:numId w:val="0"/>
              </w:numPr>
              <w:tabs>
                <w:tab w:val="left" w:pos="411"/>
              </w:tabs>
              <w:jc w:val="center"/>
              <w:rPr>
                <w:iCs/>
                <w:szCs w:val="22"/>
                <w:lang w:eastAsia="ja-JP"/>
              </w:rPr>
            </w:pPr>
            <w:r>
              <w:rPr>
                <w:szCs w:val="22"/>
                <w:lang w:val="en-GB"/>
              </w:rPr>
              <w:t>67,5 %</w:t>
            </w:r>
          </w:p>
        </w:tc>
      </w:tr>
    </w:tbl>
    <w:p w14:paraId="79858324" w14:textId="77777777" w:rsidR="004556F6" w:rsidRDefault="00595E78">
      <w:pPr>
        <w:widowControl w:val="0"/>
        <w:tabs>
          <w:tab w:val="clear" w:pos="567"/>
          <w:tab w:val="left" w:pos="720"/>
        </w:tabs>
        <w:autoSpaceDE w:val="0"/>
        <w:autoSpaceDN w:val="0"/>
        <w:adjustRightInd w:val="0"/>
        <w:rPr>
          <w:color w:val="000000"/>
          <w:sz w:val="18"/>
          <w:szCs w:val="18"/>
          <w:lang w:eastAsia="en-US"/>
        </w:rPr>
      </w:pPr>
      <w:r>
        <w:rPr>
          <w:color w:val="000000"/>
          <w:sz w:val="18"/>
          <w:szCs w:val="18"/>
          <w:lang w:eastAsia="en-US"/>
        </w:rPr>
        <w:t>BIRC = Odbor za slepi neodvisni pregled; NO = ni mogoče oceniti; IZ = interval zaupanja</w:t>
      </w:r>
    </w:p>
    <w:p w14:paraId="79858325" w14:textId="77777777" w:rsidR="004556F6" w:rsidRDefault="00595E78">
      <w:pPr>
        <w:widowControl w:val="0"/>
        <w:tabs>
          <w:tab w:val="clear" w:pos="567"/>
          <w:tab w:val="left" w:pos="720"/>
        </w:tabs>
        <w:autoSpaceDE w:val="0"/>
        <w:autoSpaceDN w:val="0"/>
        <w:adjustRightInd w:val="0"/>
        <w:rPr>
          <w:color w:val="000000"/>
          <w:sz w:val="18"/>
          <w:szCs w:val="18"/>
          <w:lang w:eastAsia="en-US"/>
        </w:rPr>
      </w:pPr>
      <w:r>
        <w:rPr>
          <w:color w:val="000000"/>
          <w:sz w:val="18"/>
          <w:szCs w:val="18"/>
          <w:lang w:eastAsia="en-US"/>
        </w:rPr>
        <w:t>Rezultati v tej preglednici temeljijo na končni analizi učinkovitosti z datumom zadnjega stika z zadnjim bolnikom 29. januarja 2021.</w:t>
      </w:r>
    </w:p>
    <w:p w14:paraId="79858326" w14:textId="77777777" w:rsidR="004556F6" w:rsidRDefault="00595E78">
      <w:pPr>
        <w:widowControl w:val="0"/>
        <w:tabs>
          <w:tab w:val="clear" w:pos="567"/>
          <w:tab w:val="left" w:pos="720"/>
        </w:tabs>
        <w:autoSpaceDE w:val="0"/>
        <w:autoSpaceDN w:val="0"/>
        <w:adjustRightInd w:val="0"/>
        <w:rPr>
          <w:color w:val="000000"/>
          <w:sz w:val="18"/>
          <w:szCs w:val="18"/>
          <w:lang w:eastAsia="en-US"/>
        </w:rPr>
      </w:pPr>
      <w:r>
        <w:rPr>
          <w:color w:val="000000"/>
          <w:sz w:val="18"/>
          <w:szCs w:val="18"/>
          <w:vertAlign w:val="superscript"/>
          <w:lang w:eastAsia="en-US"/>
        </w:rPr>
        <w:t>a</w:t>
      </w:r>
      <w:r>
        <w:rPr>
          <w:color w:val="000000"/>
          <w:sz w:val="18"/>
          <w:szCs w:val="18"/>
          <w:lang w:eastAsia="en-US"/>
        </w:rPr>
        <w:t xml:space="preserve"> Trajanje spremljanja za celotno študijo</w:t>
      </w:r>
    </w:p>
    <w:p w14:paraId="79858327" w14:textId="77777777" w:rsidR="004556F6" w:rsidRDefault="00595E78">
      <w:pPr>
        <w:tabs>
          <w:tab w:val="clear" w:pos="567"/>
          <w:tab w:val="left" w:pos="720"/>
        </w:tabs>
        <w:autoSpaceDE w:val="0"/>
        <w:autoSpaceDN w:val="0"/>
        <w:adjustRightInd w:val="0"/>
        <w:rPr>
          <w:noProof/>
          <w:color w:val="000000"/>
          <w:sz w:val="18"/>
          <w:szCs w:val="18"/>
          <w:lang w:eastAsia="en-US"/>
        </w:rPr>
      </w:pPr>
      <w:r>
        <w:rPr>
          <w:color w:val="000000"/>
          <w:sz w:val="18"/>
          <w:szCs w:val="18"/>
          <w:vertAlign w:val="superscript"/>
          <w:lang w:eastAsia="en-US"/>
        </w:rPr>
        <w:t>b</w:t>
      </w:r>
      <w:r>
        <w:rPr>
          <w:color w:val="000000"/>
          <w:sz w:val="18"/>
          <w:szCs w:val="18"/>
          <w:lang w:eastAsia="en-US"/>
        </w:rPr>
        <w:t xml:space="preserve"> Vključuje 3 bolnike s paliativno radioterapijo možganov</w:t>
      </w:r>
    </w:p>
    <w:p w14:paraId="79858328" w14:textId="77777777" w:rsidR="004556F6" w:rsidRDefault="00595E78">
      <w:pPr>
        <w:tabs>
          <w:tab w:val="clear" w:pos="567"/>
          <w:tab w:val="left" w:pos="720"/>
        </w:tabs>
        <w:autoSpaceDE w:val="0"/>
        <w:autoSpaceDN w:val="0"/>
        <w:adjustRightInd w:val="0"/>
        <w:rPr>
          <w:noProof/>
          <w:color w:val="000000"/>
          <w:sz w:val="18"/>
          <w:szCs w:val="18"/>
          <w:lang w:eastAsia="en-US"/>
        </w:rPr>
      </w:pPr>
      <w:r>
        <w:rPr>
          <w:color w:val="000000"/>
          <w:sz w:val="18"/>
          <w:szCs w:val="18"/>
          <w:vertAlign w:val="superscript"/>
          <w:lang w:eastAsia="en-US"/>
        </w:rPr>
        <w:t>c</w:t>
      </w:r>
      <w:r>
        <w:rPr>
          <w:color w:val="000000"/>
          <w:sz w:val="18"/>
          <w:szCs w:val="18"/>
          <w:lang w:eastAsia="en-US"/>
        </w:rPr>
        <w:t xml:space="preserve"> Vključuje 9 bolnikov s paliativno radioterapijo možganov</w:t>
      </w:r>
    </w:p>
    <w:p w14:paraId="79858329" w14:textId="77777777" w:rsidR="004556F6" w:rsidRDefault="00595E78">
      <w:pPr>
        <w:tabs>
          <w:tab w:val="clear" w:pos="567"/>
          <w:tab w:val="left" w:pos="720"/>
        </w:tabs>
        <w:autoSpaceDE w:val="0"/>
        <w:autoSpaceDN w:val="0"/>
        <w:adjustRightInd w:val="0"/>
        <w:rPr>
          <w:color w:val="000000"/>
          <w:sz w:val="18"/>
          <w:szCs w:val="18"/>
          <w:lang w:eastAsia="en-US"/>
        </w:rPr>
      </w:pPr>
      <w:r>
        <w:rPr>
          <w:color w:val="000000"/>
          <w:sz w:val="18"/>
          <w:szCs w:val="18"/>
          <w:vertAlign w:val="superscript"/>
          <w:lang w:eastAsia="en-US"/>
        </w:rPr>
        <w:t>d</w:t>
      </w:r>
      <w:r>
        <w:rPr>
          <w:color w:val="000000"/>
          <w:sz w:val="18"/>
          <w:szCs w:val="18"/>
          <w:lang w:eastAsia="en-US"/>
        </w:rPr>
        <w:t xml:space="preserve"> Razvrščeni po prisotnosti metastaz na CNS pred začetkom zdravljenja in pred kemoterapijo pri lokalno napredovali ali metastatski bolezni s testom log</w:t>
      </w:r>
      <w:r>
        <w:rPr>
          <w:color w:val="000000"/>
          <w:sz w:val="18"/>
          <w:szCs w:val="18"/>
          <w:lang w:eastAsia="en-US"/>
        </w:rPr>
        <w:noBreakHyphen/>
        <w:t>rank oziroma z uporabo Cochran</w:t>
      </w:r>
      <w:r>
        <w:rPr>
          <w:color w:val="000000"/>
          <w:sz w:val="18"/>
          <w:szCs w:val="18"/>
          <w:lang w:eastAsia="en-US"/>
        </w:rPr>
        <w:noBreakHyphen/>
        <w:t>Mantel</w:t>
      </w:r>
      <w:r>
        <w:rPr>
          <w:color w:val="000000"/>
          <w:sz w:val="18"/>
          <w:szCs w:val="18"/>
          <w:lang w:eastAsia="en-US"/>
        </w:rPr>
        <w:noBreakHyphen/>
        <w:t xml:space="preserve">Haenszlovega testa </w:t>
      </w:r>
    </w:p>
    <w:p w14:paraId="7985832A" w14:textId="77777777" w:rsidR="004556F6" w:rsidRDefault="00595E78">
      <w:pPr>
        <w:tabs>
          <w:tab w:val="clear" w:pos="567"/>
          <w:tab w:val="left" w:pos="720"/>
        </w:tabs>
        <w:rPr>
          <w:szCs w:val="22"/>
          <w:lang w:eastAsia="ja-JP"/>
        </w:rPr>
      </w:pPr>
      <w:r>
        <w:rPr>
          <w:sz w:val="18"/>
          <w:szCs w:val="18"/>
          <w:vertAlign w:val="superscript"/>
          <w:lang w:eastAsia="ja-JP"/>
        </w:rPr>
        <w:lastRenderedPageBreak/>
        <w:t>e</w:t>
      </w:r>
      <w:r>
        <w:rPr>
          <w:sz w:val="18"/>
          <w:szCs w:val="18"/>
          <w:lang w:eastAsia="ja-JP"/>
        </w:rPr>
        <w:t xml:space="preserve"> </w:t>
      </w:r>
      <w:r>
        <w:rPr>
          <w:sz w:val="18"/>
          <w:szCs w:val="18"/>
          <w:lang w:eastAsia="en-US"/>
        </w:rPr>
        <w:t>Po Cochran</w:t>
      </w:r>
      <w:r>
        <w:rPr>
          <w:sz w:val="18"/>
          <w:szCs w:val="18"/>
          <w:lang w:eastAsia="en-US"/>
        </w:rPr>
        <w:noBreakHyphen/>
        <w:t>Mantel</w:t>
      </w:r>
      <w:r>
        <w:rPr>
          <w:sz w:val="18"/>
          <w:szCs w:val="18"/>
          <w:lang w:eastAsia="en-US"/>
        </w:rPr>
        <w:noBreakHyphen/>
        <w:t>Haenszlovem testu</w:t>
      </w:r>
    </w:p>
    <w:p w14:paraId="7985832B" w14:textId="77777777" w:rsidR="004556F6" w:rsidRDefault="00595E78">
      <w:pPr>
        <w:tabs>
          <w:tab w:val="clear" w:pos="567"/>
          <w:tab w:val="left" w:pos="720"/>
        </w:tabs>
        <w:rPr>
          <w:szCs w:val="22"/>
          <w:lang w:eastAsia="ja-JP"/>
        </w:rPr>
      </w:pPr>
      <w:r>
        <w:rPr>
          <w:sz w:val="18"/>
          <w:szCs w:val="18"/>
          <w:vertAlign w:val="superscript"/>
        </w:rPr>
        <w:t>f</w:t>
      </w:r>
      <w:r>
        <w:rPr>
          <w:sz w:val="18"/>
          <w:szCs w:val="18"/>
        </w:rPr>
        <w:t xml:space="preserve"> Bolniki v kraku s krizotinibom, pri katerih je prišlo do napredovanja bolezni, so lahko prešli na zdravljenje z zdravilom Alunbrig.</w:t>
      </w:r>
    </w:p>
    <w:p w14:paraId="7985832C" w14:textId="77777777" w:rsidR="004556F6" w:rsidRDefault="004556F6">
      <w:pPr>
        <w:tabs>
          <w:tab w:val="clear" w:pos="567"/>
          <w:tab w:val="left" w:pos="720"/>
        </w:tabs>
        <w:rPr>
          <w:szCs w:val="22"/>
          <w:lang w:eastAsia="en-US"/>
        </w:rPr>
      </w:pPr>
    </w:p>
    <w:p w14:paraId="7985832D" w14:textId="77777777" w:rsidR="004556F6" w:rsidRDefault="00595E78">
      <w:pPr>
        <w:keepNext/>
        <w:tabs>
          <w:tab w:val="clear" w:pos="567"/>
          <w:tab w:val="left" w:pos="720"/>
        </w:tabs>
        <w:rPr>
          <w:b/>
          <w:szCs w:val="22"/>
          <w:lang w:eastAsia="ja-JP"/>
        </w:rPr>
      </w:pPr>
      <w:r>
        <w:rPr>
          <w:b/>
          <w:szCs w:val="22"/>
          <w:lang w:eastAsia="ja-JP"/>
        </w:rPr>
        <w:t>Slika 1: Kaplan</w:t>
      </w:r>
      <w:r>
        <w:rPr>
          <w:b/>
          <w:szCs w:val="22"/>
          <w:lang w:eastAsia="ja-JP"/>
        </w:rPr>
        <w:noBreakHyphen/>
        <w:t>Meierjev graf preživetja brez napredovanja bolezni po BIRC, v študiji ALTA 1 L</w:t>
      </w:r>
    </w:p>
    <w:p w14:paraId="7985832E" w14:textId="77777777" w:rsidR="004556F6" w:rsidRDefault="004556F6">
      <w:pPr>
        <w:keepNext/>
        <w:tabs>
          <w:tab w:val="clear" w:pos="567"/>
          <w:tab w:val="left" w:pos="720"/>
        </w:tabs>
        <w:rPr>
          <w:szCs w:val="22"/>
          <w:lang w:eastAsia="ja-JP"/>
        </w:rPr>
      </w:pPr>
    </w:p>
    <w:p w14:paraId="7985832F" w14:textId="77777777" w:rsidR="004556F6" w:rsidRDefault="00595E78">
      <w:pPr>
        <w:numPr>
          <w:ilvl w:val="12"/>
          <w:numId w:val="0"/>
        </w:numPr>
        <w:rPr>
          <w:szCs w:val="22"/>
          <w:lang w:eastAsia="en-US"/>
        </w:rPr>
      </w:pPr>
      <w:bookmarkStart w:id="14" w:name="_Hlk26732442"/>
      <w:bookmarkEnd w:id="14"/>
      <w:r>
        <w:rPr>
          <w:noProof/>
          <w:lang w:eastAsia="en-US"/>
        </w:rPr>
        <w:t xml:space="preserve"> </w:t>
      </w:r>
      <w:r>
        <w:rPr>
          <w:noProof/>
        </w:rPr>
        <w:drawing>
          <wp:inline distT="0" distB="0" distL="0" distR="0" wp14:anchorId="79858CC3" wp14:editId="79858CC4">
            <wp:extent cx="5760085" cy="2851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851785"/>
                    </a:xfrm>
                    <a:prstGeom prst="rect">
                      <a:avLst/>
                    </a:prstGeom>
                  </pic:spPr>
                </pic:pic>
              </a:graphicData>
            </a:graphic>
          </wp:inline>
        </w:drawing>
      </w:r>
    </w:p>
    <w:p w14:paraId="79858330" w14:textId="77777777" w:rsidR="004556F6" w:rsidRDefault="00595E78">
      <w:pPr>
        <w:numPr>
          <w:ilvl w:val="12"/>
          <w:numId w:val="0"/>
        </w:numPr>
        <w:rPr>
          <w:sz w:val="18"/>
          <w:szCs w:val="18"/>
          <w:lang w:eastAsia="en-US"/>
        </w:rPr>
      </w:pPr>
      <w:r>
        <w:rPr>
          <w:sz w:val="18"/>
          <w:szCs w:val="18"/>
          <w:lang w:eastAsia="en-US"/>
        </w:rPr>
        <w:t>Rezultati na tej številki temeljijo na končni analizi učinkovitosti pri zadnjem bolniku z zadnjim datumom stika z dne 29.</w:t>
      </w:r>
    </w:p>
    <w:p w14:paraId="79858331" w14:textId="77777777" w:rsidR="004556F6" w:rsidRDefault="004556F6">
      <w:pPr>
        <w:numPr>
          <w:ilvl w:val="12"/>
          <w:numId w:val="0"/>
        </w:numPr>
        <w:rPr>
          <w:szCs w:val="22"/>
          <w:lang w:eastAsia="en-US"/>
        </w:rPr>
      </w:pPr>
    </w:p>
    <w:p w14:paraId="79858332" w14:textId="77777777" w:rsidR="004556F6" w:rsidRDefault="00595E78">
      <w:pPr>
        <w:tabs>
          <w:tab w:val="clear" w:pos="567"/>
          <w:tab w:val="left" w:pos="720"/>
        </w:tabs>
        <w:rPr>
          <w:szCs w:val="22"/>
          <w:lang w:eastAsia="en-US"/>
        </w:rPr>
      </w:pPr>
      <w:r>
        <w:rPr>
          <w:szCs w:val="22"/>
          <w:lang w:eastAsia="en-US"/>
        </w:rPr>
        <w:t>Ocena BIRC intrakranialne učinkovitosti v skladu z merili RECIST v1.1 pri bolnikih z metastazami v možganih in bolnikih z merljivimi metastazami v možganih (≥ 10 mm v najdaljšem premeru) na izhodišču je opisana v preglednici 5.</w:t>
      </w:r>
    </w:p>
    <w:p w14:paraId="79858333" w14:textId="77777777" w:rsidR="004556F6" w:rsidRDefault="004556F6">
      <w:pPr>
        <w:pStyle w:val="CCDSBodytext"/>
        <w:spacing w:line="240" w:lineRule="auto"/>
        <w:rPr>
          <w:rFonts w:eastAsia="Times New Roman"/>
          <w:b/>
          <w:bCs/>
          <w:sz w:val="22"/>
          <w:szCs w:val="22"/>
        </w:rPr>
      </w:pPr>
    </w:p>
    <w:p w14:paraId="79858334" w14:textId="77777777" w:rsidR="004556F6" w:rsidRDefault="00595E78">
      <w:pPr>
        <w:pStyle w:val="CCDSBodytext"/>
        <w:pageBreakBefore/>
        <w:spacing w:line="240" w:lineRule="auto"/>
        <w:rPr>
          <w:rFonts w:eastAsia="Times New Roman"/>
          <w:b/>
          <w:bCs/>
          <w:sz w:val="22"/>
          <w:szCs w:val="22"/>
        </w:rPr>
      </w:pPr>
      <w:r>
        <w:rPr>
          <w:rFonts w:eastAsia="Times New Roman"/>
          <w:b/>
          <w:bCs/>
          <w:sz w:val="22"/>
          <w:szCs w:val="22"/>
        </w:rPr>
        <w:lastRenderedPageBreak/>
        <w:t>Preglednica 5: Intrakranialna učinkovitost pri bolnikih v študiji ALTA 1 L, ki jo je ocenil odbor BIRC</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2250"/>
        <w:gridCol w:w="2340"/>
      </w:tblGrid>
      <w:tr w:rsidR="004556F6" w14:paraId="79858339" w14:textId="77777777">
        <w:trPr>
          <w:tblHeader/>
        </w:trPr>
        <w:tc>
          <w:tcPr>
            <w:tcW w:w="4855" w:type="dxa"/>
            <w:vMerge w:val="restart"/>
            <w:shd w:val="clear" w:color="auto" w:fill="auto"/>
          </w:tcPr>
          <w:p w14:paraId="79858335" w14:textId="77777777" w:rsidR="004556F6" w:rsidRDefault="004556F6">
            <w:pPr>
              <w:pStyle w:val="CCDSBodytext"/>
              <w:spacing w:line="240" w:lineRule="auto"/>
              <w:jc w:val="center"/>
              <w:rPr>
                <w:b/>
                <w:bCs/>
                <w:sz w:val="22"/>
                <w:szCs w:val="22"/>
              </w:rPr>
            </w:pPr>
          </w:p>
          <w:p w14:paraId="79858336" w14:textId="77777777" w:rsidR="004556F6" w:rsidRDefault="004556F6">
            <w:pPr>
              <w:pStyle w:val="CCDSBodytext"/>
              <w:spacing w:line="240" w:lineRule="auto"/>
              <w:jc w:val="center"/>
              <w:rPr>
                <w:b/>
                <w:bCs/>
                <w:sz w:val="22"/>
                <w:szCs w:val="22"/>
              </w:rPr>
            </w:pPr>
          </w:p>
          <w:p w14:paraId="79858337" w14:textId="77777777" w:rsidR="004556F6" w:rsidRDefault="00595E78">
            <w:pPr>
              <w:pStyle w:val="CCDSBodytext"/>
              <w:spacing w:line="240" w:lineRule="auto"/>
              <w:jc w:val="center"/>
              <w:rPr>
                <w:rFonts w:eastAsia="Times New Roman"/>
                <w:b/>
                <w:bCs/>
                <w:sz w:val="22"/>
                <w:szCs w:val="22"/>
              </w:rPr>
            </w:pPr>
            <w:r>
              <w:rPr>
                <w:b/>
                <w:bCs/>
                <w:sz w:val="22"/>
                <w:szCs w:val="22"/>
              </w:rPr>
              <w:t>Parametri učinkovitosti</w:t>
            </w:r>
          </w:p>
        </w:tc>
        <w:tc>
          <w:tcPr>
            <w:tcW w:w="4590" w:type="dxa"/>
            <w:gridSpan w:val="2"/>
            <w:shd w:val="clear" w:color="auto" w:fill="auto"/>
          </w:tcPr>
          <w:p w14:paraId="79858338" w14:textId="77777777" w:rsidR="004556F6" w:rsidRDefault="00595E78">
            <w:pPr>
              <w:pStyle w:val="CCDSBodytext"/>
              <w:spacing w:line="240" w:lineRule="auto"/>
              <w:jc w:val="center"/>
              <w:rPr>
                <w:rFonts w:eastAsia="Times New Roman"/>
                <w:b/>
                <w:bCs/>
                <w:sz w:val="22"/>
                <w:szCs w:val="22"/>
              </w:rPr>
            </w:pPr>
            <w:r>
              <w:rPr>
                <w:b/>
                <w:bCs/>
                <w:sz w:val="22"/>
                <w:szCs w:val="22"/>
              </w:rPr>
              <w:t>Bolniki z merljivimi metastazami na izhodišču</w:t>
            </w:r>
          </w:p>
        </w:tc>
      </w:tr>
      <w:tr w:rsidR="004556F6" w14:paraId="7985833F" w14:textId="77777777">
        <w:trPr>
          <w:tblHeader/>
        </w:trPr>
        <w:tc>
          <w:tcPr>
            <w:tcW w:w="4855" w:type="dxa"/>
            <w:vMerge/>
            <w:shd w:val="clear" w:color="auto" w:fill="auto"/>
          </w:tcPr>
          <w:p w14:paraId="7985833A" w14:textId="77777777" w:rsidR="004556F6" w:rsidRDefault="004556F6">
            <w:pPr>
              <w:pStyle w:val="CCDSBodytext"/>
              <w:spacing w:line="240" w:lineRule="auto"/>
              <w:rPr>
                <w:rFonts w:eastAsia="Times New Roman"/>
                <w:b/>
                <w:bCs/>
                <w:sz w:val="22"/>
                <w:szCs w:val="22"/>
              </w:rPr>
            </w:pPr>
          </w:p>
        </w:tc>
        <w:tc>
          <w:tcPr>
            <w:tcW w:w="2250" w:type="dxa"/>
            <w:shd w:val="clear" w:color="auto" w:fill="auto"/>
          </w:tcPr>
          <w:p w14:paraId="7985833B" w14:textId="77777777" w:rsidR="004556F6" w:rsidRDefault="00595E78">
            <w:pPr>
              <w:pStyle w:val="CCDSBodytext"/>
              <w:spacing w:line="240" w:lineRule="auto"/>
              <w:jc w:val="center"/>
              <w:rPr>
                <w:b/>
                <w:bCs/>
                <w:sz w:val="22"/>
                <w:szCs w:val="22"/>
              </w:rPr>
            </w:pPr>
            <w:r>
              <w:rPr>
                <w:b/>
                <w:bCs/>
                <w:sz w:val="22"/>
                <w:szCs w:val="22"/>
              </w:rPr>
              <w:t>Zdravilo Alunbrig</w:t>
            </w:r>
          </w:p>
          <w:p w14:paraId="7985833C" w14:textId="77777777" w:rsidR="004556F6" w:rsidRDefault="00595E78">
            <w:pPr>
              <w:pStyle w:val="CCDSBodytext"/>
              <w:spacing w:line="240" w:lineRule="auto"/>
              <w:jc w:val="center"/>
              <w:rPr>
                <w:rFonts w:eastAsia="Times New Roman"/>
                <w:b/>
                <w:bCs/>
                <w:sz w:val="22"/>
                <w:szCs w:val="22"/>
              </w:rPr>
            </w:pPr>
            <w:r>
              <w:rPr>
                <w:b/>
                <w:bCs/>
                <w:sz w:val="22"/>
                <w:szCs w:val="22"/>
              </w:rPr>
              <w:t>N = 18</w:t>
            </w:r>
          </w:p>
        </w:tc>
        <w:tc>
          <w:tcPr>
            <w:tcW w:w="2340" w:type="dxa"/>
            <w:shd w:val="clear" w:color="auto" w:fill="auto"/>
          </w:tcPr>
          <w:p w14:paraId="7985833D" w14:textId="77777777" w:rsidR="004556F6" w:rsidRDefault="00595E78">
            <w:pPr>
              <w:tabs>
                <w:tab w:val="clear" w:pos="567"/>
                <w:tab w:val="left" w:pos="720"/>
              </w:tabs>
              <w:jc w:val="center"/>
              <w:rPr>
                <w:b/>
                <w:bCs/>
                <w:szCs w:val="22"/>
                <w:lang w:eastAsia="en-US"/>
              </w:rPr>
            </w:pPr>
            <w:r>
              <w:rPr>
                <w:b/>
                <w:bCs/>
                <w:szCs w:val="22"/>
                <w:lang w:eastAsia="en-US"/>
              </w:rPr>
              <w:t>Krizotinib</w:t>
            </w:r>
          </w:p>
          <w:p w14:paraId="7985833E" w14:textId="77777777" w:rsidR="004556F6" w:rsidRDefault="00595E78">
            <w:pPr>
              <w:tabs>
                <w:tab w:val="clear" w:pos="567"/>
                <w:tab w:val="left" w:pos="720"/>
              </w:tabs>
              <w:jc w:val="center"/>
              <w:rPr>
                <w:b/>
                <w:bCs/>
                <w:szCs w:val="22"/>
              </w:rPr>
            </w:pPr>
            <w:r>
              <w:rPr>
                <w:b/>
                <w:bCs/>
                <w:szCs w:val="22"/>
                <w:lang w:eastAsia="en-US"/>
              </w:rPr>
              <w:t>N = 23</w:t>
            </w:r>
          </w:p>
        </w:tc>
      </w:tr>
      <w:tr w:rsidR="004556F6" w14:paraId="79858341" w14:textId="77777777">
        <w:tc>
          <w:tcPr>
            <w:tcW w:w="9445" w:type="dxa"/>
            <w:gridSpan w:val="3"/>
            <w:shd w:val="clear" w:color="auto" w:fill="auto"/>
          </w:tcPr>
          <w:p w14:paraId="79858340" w14:textId="77777777" w:rsidR="004556F6" w:rsidRDefault="00595E78">
            <w:pPr>
              <w:tabs>
                <w:tab w:val="clear" w:pos="567"/>
                <w:tab w:val="left" w:pos="720"/>
              </w:tabs>
              <w:rPr>
                <w:b/>
                <w:bCs/>
                <w:szCs w:val="22"/>
                <w:lang w:eastAsia="en-US"/>
              </w:rPr>
            </w:pPr>
            <w:r>
              <w:rPr>
                <w:b/>
                <w:bCs/>
                <w:szCs w:val="22"/>
                <w:lang w:eastAsia="en-US"/>
              </w:rPr>
              <w:t>Objektivna stopnja potrjenega intrakranialnega odziva</w:t>
            </w:r>
          </w:p>
        </w:tc>
      </w:tr>
      <w:tr w:rsidR="004556F6" w14:paraId="79858348" w14:textId="77777777">
        <w:tc>
          <w:tcPr>
            <w:tcW w:w="4855" w:type="dxa"/>
            <w:shd w:val="clear" w:color="auto" w:fill="auto"/>
          </w:tcPr>
          <w:p w14:paraId="79858342" w14:textId="77777777" w:rsidR="004556F6" w:rsidRDefault="00595E78">
            <w:pPr>
              <w:pStyle w:val="CCDSBodytext"/>
              <w:spacing w:line="240" w:lineRule="auto"/>
              <w:ind w:left="709"/>
              <w:rPr>
                <w:sz w:val="22"/>
                <w:szCs w:val="22"/>
              </w:rPr>
            </w:pPr>
            <w:r>
              <w:rPr>
                <w:sz w:val="22"/>
                <w:szCs w:val="22"/>
              </w:rPr>
              <w:t>Bolniki, ki so se odzvali, n (%)</w:t>
            </w:r>
          </w:p>
          <w:p w14:paraId="79858343" w14:textId="77777777" w:rsidR="004556F6" w:rsidRDefault="00595E78">
            <w:pPr>
              <w:pStyle w:val="CCDSBodytext"/>
              <w:spacing w:line="240" w:lineRule="auto"/>
              <w:ind w:left="709"/>
              <w:rPr>
                <w:rFonts w:eastAsia="Times New Roman"/>
                <w:b/>
                <w:bCs/>
                <w:sz w:val="22"/>
                <w:szCs w:val="22"/>
              </w:rPr>
            </w:pPr>
            <w:r>
              <w:rPr>
                <w:sz w:val="22"/>
                <w:szCs w:val="22"/>
              </w:rPr>
              <w:t>(95 % IZ)</w:t>
            </w:r>
          </w:p>
        </w:tc>
        <w:tc>
          <w:tcPr>
            <w:tcW w:w="2250" w:type="dxa"/>
            <w:shd w:val="clear" w:color="auto" w:fill="auto"/>
          </w:tcPr>
          <w:p w14:paraId="79858344" w14:textId="77777777" w:rsidR="004556F6" w:rsidRDefault="00595E78">
            <w:pPr>
              <w:pStyle w:val="CCDSBodytext"/>
              <w:spacing w:line="240" w:lineRule="auto"/>
              <w:jc w:val="center"/>
              <w:rPr>
                <w:sz w:val="22"/>
                <w:szCs w:val="22"/>
              </w:rPr>
            </w:pPr>
            <w:r>
              <w:rPr>
                <w:sz w:val="22"/>
                <w:szCs w:val="22"/>
              </w:rPr>
              <w:t>14 (77,8 %)</w:t>
            </w:r>
          </w:p>
          <w:p w14:paraId="79858345" w14:textId="77777777" w:rsidR="004556F6" w:rsidRDefault="00595E78">
            <w:pPr>
              <w:pStyle w:val="CCDSBodytext"/>
              <w:spacing w:line="240" w:lineRule="auto"/>
              <w:jc w:val="center"/>
              <w:rPr>
                <w:rFonts w:eastAsia="Times New Roman"/>
                <w:b/>
                <w:bCs/>
                <w:sz w:val="22"/>
                <w:szCs w:val="22"/>
              </w:rPr>
            </w:pPr>
            <w:r>
              <w:rPr>
                <w:sz w:val="22"/>
                <w:szCs w:val="22"/>
              </w:rPr>
              <w:t>(52,4; 93,6)</w:t>
            </w:r>
          </w:p>
        </w:tc>
        <w:tc>
          <w:tcPr>
            <w:tcW w:w="2340" w:type="dxa"/>
            <w:shd w:val="clear" w:color="auto" w:fill="auto"/>
          </w:tcPr>
          <w:p w14:paraId="79858346" w14:textId="77777777" w:rsidR="004556F6" w:rsidRDefault="00595E78">
            <w:pPr>
              <w:tabs>
                <w:tab w:val="clear" w:pos="567"/>
                <w:tab w:val="left" w:pos="720"/>
              </w:tabs>
              <w:jc w:val="center"/>
              <w:rPr>
                <w:szCs w:val="22"/>
                <w:lang w:eastAsia="en-US"/>
              </w:rPr>
            </w:pPr>
            <w:r>
              <w:rPr>
                <w:szCs w:val="22"/>
                <w:lang w:eastAsia="en-US"/>
              </w:rPr>
              <w:t>6 (26,1 %)</w:t>
            </w:r>
          </w:p>
          <w:p w14:paraId="79858347" w14:textId="77777777" w:rsidR="004556F6" w:rsidRDefault="00595E78">
            <w:pPr>
              <w:tabs>
                <w:tab w:val="clear" w:pos="567"/>
                <w:tab w:val="left" w:pos="720"/>
              </w:tabs>
              <w:jc w:val="center"/>
              <w:rPr>
                <w:szCs w:val="22"/>
                <w:lang w:eastAsia="en-US"/>
              </w:rPr>
            </w:pPr>
            <w:r>
              <w:rPr>
                <w:szCs w:val="22"/>
                <w:lang w:eastAsia="en-US"/>
              </w:rPr>
              <w:t>(10,2; 48,4)</w:t>
            </w:r>
          </w:p>
        </w:tc>
      </w:tr>
      <w:tr w:rsidR="004556F6" w14:paraId="7985834B" w14:textId="77777777">
        <w:tc>
          <w:tcPr>
            <w:tcW w:w="4855" w:type="dxa"/>
            <w:shd w:val="clear" w:color="auto" w:fill="auto"/>
          </w:tcPr>
          <w:p w14:paraId="79858349" w14:textId="77777777" w:rsidR="004556F6" w:rsidRDefault="00595E78">
            <w:pPr>
              <w:pStyle w:val="CCDSBodytext"/>
              <w:spacing w:line="240" w:lineRule="auto"/>
              <w:rPr>
                <w:rFonts w:eastAsia="Times New Roman"/>
                <w:b/>
                <w:bCs/>
                <w:sz w:val="22"/>
                <w:szCs w:val="22"/>
              </w:rPr>
            </w:pPr>
            <w:r>
              <w:rPr>
                <w:sz w:val="22"/>
                <w:szCs w:val="22"/>
              </w:rPr>
              <w:tab/>
              <w:t>p-vrednost</w:t>
            </w:r>
            <w:r>
              <w:rPr>
                <w:sz w:val="22"/>
                <w:szCs w:val="22"/>
                <w:vertAlign w:val="superscript"/>
              </w:rPr>
              <w:t>a,b</w:t>
            </w:r>
          </w:p>
        </w:tc>
        <w:tc>
          <w:tcPr>
            <w:tcW w:w="4590" w:type="dxa"/>
            <w:gridSpan w:val="2"/>
            <w:shd w:val="clear" w:color="auto" w:fill="auto"/>
          </w:tcPr>
          <w:p w14:paraId="7985834A" w14:textId="77777777" w:rsidR="004556F6" w:rsidRDefault="00595E78">
            <w:pPr>
              <w:pStyle w:val="CCDSBodytext"/>
              <w:tabs>
                <w:tab w:val="left" w:pos="1223"/>
              </w:tabs>
              <w:spacing w:line="240" w:lineRule="auto"/>
              <w:jc w:val="center"/>
              <w:rPr>
                <w:rFonts w:eastAsia="Times New Roman"/>
                <w:b/>
                <w:bCs/>
                <w:sz w:val="22"/>
                <w:szCs w:val="22"/>
              </w:rPr>
            </w:pPr>
            <w:r>
              <w:rPr>
                <w:sz w:val="22"/>
                <w:szCs w:val="22"/>
              </w:rPr>
              <w:t>0,0014</w:t>
            </w:r>
          </w:p>
        </w:tc>
      </w:tr>
      <w:tr w:rsidR="004556F6" w14:paraId="7985834F" w14:textId="77777777">
        <w:tc>
          <w:tcPr>
            <w:tcW w:w="4855" w:type="dxa"/>
            <w:shd w:val="clear" w:color="auto" w:fill="auto"/>
          </w:tcPr>
          <w:p w14:paraId="7985834C" w14:textId="77777777" w:rsidR="004556F6" w:rsidRDefault="00595E78">
            <w:pPr>
              <w:pStyle w:val="CCDSBodytext"/>
              <w:spacing w:line="240" w:lineRule="auto"/>
              <w:rPr>
                <w:rFonts w:eastAsia="Times New Roman"/>
                <w:b/>
                <w:bCs/>
                <w:sz w:val="22"/>
                <w:szCs w:val="22"/>
              </w:rPr>
            </w:pPr>
            <w:r>
              <w:rPr>
                <w:sz w:val="22"/>
                <w:szCs w:val="22"/>
              </w:rPr>
              <w:tab/>
              <w:t>Popolni odziv (%)</w:t>
            </w:r>
          </w:p>
        </w:tc>
        <w:tc>
          <w:tcPr>
            <w:tcW w:w="2250" w:type="dxa"/>
            <w:shd w:val="clear" w:color="auto" w:fill="auto"/>
          </w:tcPr>
          <w:p w14:paraId="7985834D" w14:textId="77777777" w:rsidR="004556F6" w:rsidRDefault="00595E78">
            <w:pPr>
              <w:pStyle w:val="CCDSBodytext"/>
              <w:spacing w:line="240" w:lineRule="auto"/>
              <w:jc w:val="center"/>
              <w:rPr>
                <w:rFonts w:eastAsia="Times New Roman"/>
                <w:b/>
                <w:bCs/>
                <w:sz w:val="22"/>
                <w:szCs w:val="22"/>
              </w:rPr>
            </w:pPr>
            <w:r>
              <w:rPr>
                <w:sz w:val="22"/>
                <w:szCs w:val="22"/>
              </w:rPr>
              <w:t>27,8 %</w:t>
            </w:r>
          </w:p>
        </w:tc>
        <w:tc>
          <w:tcPr>
            <w:tcW w:w="2340" w:type="dxa"/>
            <w:shd w:val="clear" w:color="auto" w:fill="auto"/>
          </w:tcPr>
          <w:p w14:paraId="7985834E" w14:textId="77777777" w:rsidR="004556F6" w:rsidRDefault="00595E78">
            <w:pPr>
              <w:pStyle w:val="CCDSBodytext"/>
              <w:spacing w:line="240" w:lineRule="auto"/>
              <w:jc w:val="center"/>
              <w:rPr>
                <w:rFonts w:eastAsia="Times New Roman"/>
                <w:b/>
                <w:bCs/>
                <w:sz w:val="22"/>
                <w:szCs w:val="22"/>
              </w:rPr>
            </w:pPr>
            <w:r>
              <w:rPr>
                <w:sz w:val="22"/>
                <w:szCs w:val="22"/>
              </w:rPr>
              <w:t>0,0 %</w:t>
            </w:r>
          </w:p>
        </w:tc>
      </w:tr>
      <w:tr w:rsidR="004556F6" w14:paraId="79858353" w14:textId="77777777">
        <w:tc>
          <w:tcPr>
            <w:tcW w:w="4855" w:type="dxa"/>
            <w:shd w:val="clear" w:color="auto" w:fill="auto"/>
          </w:tcPr>
          <w:p w14:paraId="79858350" w14:textId="77777777" w:rsidR="004556F6" w:rsidRDefault="00595E78">
            <w:pPr>
              <w:pStyle w:val="CCDSBodytext"/>
              <w:spacing w:line="240" w:lineRule="auto"/>
              <w:ind w:firstLine="709"/>
              <w:rPr>
                <w:rFonts w:eastAsia="Times New Roman"/>
                <w:b/>
                <w:bCs/>
                <w:sz w:val="22"/>
                <w:szCs w:val="22"/>
              </w:rPr>
            </w:pPr>
            <w:r>
              <w:rPr>
                <w:sz w:val="22"/>
                <w:szCs w:val="22"/>
              </w:rPr>
              <w:t>Delni odziv (%)</w:t>
            </w:r>
          </w:p>
        </w:tc>
        <w:tc>
          <w:tcPr>
            <w:tcW w:w="2250" w:type="dxa"/>
            <w:shd w:val="clear" w:color="auto" w:fill="auto"/>
          </w:tcPr>
          <w:p w14:paraId="79858351" w14:textId="77777777" w:rsidR="004556F6" w:rsidRDefault="00595E78">
            <w:pPr>
              <w:pStyle w:val="CCDSBodytext"/>
              <w:spacing w:line="240" w:lineRule="auto"/>
              <w:jc w:val="center"/>
              <w:rPr>
                <w:rFonts w:eastAsia="Times New Roman"/>
                <w:b/>
                <w:bCs/>
                <w:sz w:val="22"/>
                <w:szCs w:val="22"/>
              </w:rPr>
            </w:pPr>
            <w:r>
              <w:rPr>
                <w:sz w:val="22"/>
                <w:szCs w:val="22"/>
              </w:rPr>
              <w:t>50,0 %</w:t>
            </w:r>
          </w:p>
        </w:tc>
        <w:tc>
          <w:tcPr>
            <w:tcW w:w="2340" w:type="dxa"/>
            <w:shd w:val="clear" w:color="auto" w:fill="auto"/>
          </w:tcPr>
          <w:p w14:paraId="79858352" w14:textId="77777777" w:rsidR="004556F6" w:rsidRDefault="00595E78">
            <w:pPr>
              <w:pStyle w:val="CCDSBodytext"/>
              <w:spacing w:line="240" w:lineRule="auto"/>
              <w:jc w:val="center"/>
              <w:rPr>
                <w:rFonts w:eastAsia="Times New Roman"/>
                <w:b/>
                <w:bCs/>
                <w:sz w:val="22"/>
                <w:szCs w:val="22"/>
              </w:rPr>
            </w:pPr>
            <w:r>
              <w:rPr>
                <w:sz w:val="22"/>
                <w:szCs w:val="22"/>
              </w:rPr>
              <w:t>26,1 %</w:t>
            </w:r>
          </w:p>
        </w:tc>
      </w:tr>
      <w:tr w:rsidR="004556F6" w14:paraId="79858355" w14:textId="77777777">
        <w:tc>
          <w:tcPr>
            <w:tcW w:w="9445" w:type="dxa"/>
            <w:gridSpan w:val="3"/>
            <w:shd w:val="clear" w:color="auto" w:fill="auto"/>
          </w:tcPr>
          <w:p w14:paraId="79858354" w14:textId="77777777" w:rsidR="004556F6" w:rsidRDefault="00595E78">
            <w:pPr>
              <w:tabs>
                <w:tab w:val="clear" w:pos="567"/>
                <w:tab w:val="left" w:pos="720"/>
              </w:tabs>
              <w:rPr>
                <w:b/>
                <w:bCs/>
                <w:szCs w:val="22"/>
                <w:lang w:eastAsia="en-US"/>
              </w:rPr>
            </w:pPr>
            <w:r>
              <w:rPr>
                <w:b/>
                <w:bCs/>
                <w:szCs w:val="22"/>
                <w:lang w:eastAsia="en-US"/>
              </w:rPr>
              <w:t>Trajanje potrjenega intrakranialnega odziva</w:t>
            </w:r>
            <w:r>
              <w:rPr>
                <w:szCs w:val="22"/>
                <w:vertAlign w:val="superscript"/>
              </w:rPr>
              <w:t>c</w:t>
            </w:r>
          </w:p>
        </w:tc>
      </w:tr>
      <w:tr w:rsidR="004556F6" w14:paraId="79858359" w14:textId="77777777">
        <w:tc>
          <w:tcPr>
            <w:tcW w:w="4855" w:type="dxa"/>
            <w:shd w:val="clear" w:color="auto" w:fill="auto"/>
          </w:tcPr>
          <w:p w14:paraId="79858356" w14:textId="77777777" w:rsidR="004556F6" w:rsidRDefault="00595E78">
            <w:pPr>
              <w:pStyle w:val="CCDSBodytext"/>
              <w:spacing w:line="240" w:lineRule="auto"/>
              <w:ind w:left="709" w:hanging="709"/>
              <w:rPr>
                <w:rFonts w:eastAsia="Times New Roman"/>
                <w:b/>
                <w:bCs/>
                <w:sz w:val="22"/>
                <w:szCs w:val="22"/>
              </w:rPr>
            </w:pPr>
            <w:r>
              <w:rPr>
                <w:sz w:val="22"/>
                <w:szCs w:val="22"/>
              </w:rPr>
              <w:tab/>
              <w:t>Mediana (v mesecih) (95 % IZ)</w:t>
            </w:r>
          </w:p>
        </w:tc>
        <w:tc>
          <w:tcPr>
            <w:tcW w:w="2250" w:type="dxa"/>
            <w:shd w:val="clear" w:color="auto" w:fill="auto"/>
          </w:tcPr>
          <w:p w14:paraId="79858357" w14:textId="77777777" w:rsidR="004556F6" w:rsidRDefault="00595E78">
            <w:pPr>
              <w:pStyle w:val="CCDSBodytext"/>
              <w:spacing w:line="240" w:lineRule="auto"/>
              <w:jc w:val="center"/>
              <w:rPr>
                <w:rFonts w:eastAsia="Times New Roman"/>
                <w:b/>
                <w:bCs/>
                <w:sz w:val="22"/>
                <w:szCs w:val="22"/>
              </w:rPr>
            </w:pPr>
            <w:r>
              <w:rPr>
                <w:sz w:val="22"/>
                <w:szCs w:val="22"/>
              </w:rPr>
              <w:t>27,9 (5,7; NO)</w:t>
            </w:r>
          </w:p>
        </w:tc>
        <w:tc>
          <w:tcPr>
            <w:tcW w:w="2340" w:type="dxa"/>
            <w:shd w:val="clear" w:color="auto" w:fill="auto"/>
          </w:tcPr>
          <w:p w14:paraId="79858358" w14:textId="77777777" w:rsidR="004556F6" w:rsidRDefault="00595E78">
            <w:pPr>
              <w:pStyle w:val="CCDSBodytext"/>
              <w:spacing w:line="240" w:lineRule="auto"/>
              <w:jc w:val="center"/>
              <w:rPr>
                <w:rFonts w:eastAsia="Times New Roman"/>
                <w:b/>
                <w:bCs/>
                <w:sz w:val="22"/>
                <w:szCs w:val="22"/>
              </w:rPr>
            </w:pPr>
            <w:r>
              <w:rPr>
                <w:sz w:val="22"/>
                <w:szCs w:val="22"/>
              </w:rPr>
              <w:t>9,2 (3,9; NO)</w:t>
            </w:r>
          </w:p>
        </w:tc>
      </w:tr>
      <w:tr w:rsidR="004556F6" w14:paraId="7985835C" w14:textId="77777777">
        <w:tc>
          <w:tcPr>
            <w:tcW w:w="4855" w:type="dxa"/>
            <w:shd w:val="clear" w:color="auto" w:fill="auto"/>
          </w:tcPr>
          <w:p w14:paraId="7985835A" w14:textId="77777777" w:rsidR="004556F6" w:rsidRDefault="004556F6">
            <w:pPr>
              <w:pStyle w:val="CCDSBodytext"/>
              <w:spacing w:line="240" w:lineRule="auto"/>
              <w:rPr>
                <w:rFonts w:eastAsia="Times New Roman"/>
                <w:b/>
                <w:bCs/>
                <w:sz w:val="22"/>
                <w:szCs w:val="22"/>
              </w:rPr>
            </w:pPr>
          </w:p>
        </w:tc>
        <w:tc>
          <w:tcPr>
            <w:tcW w:w="4590" w:type="dxa"/>
            <w:gridSpan w:val="2"/>
            <w:shd w:val="clear" w:color="auto" w:fill="auto"/>
          </w:tcPr>
          <w:p w14:paraId="7985835B" w14:textId="77777777" w:rsidR="004556F6" w:rsidRDefault="00595E78">
            <w:pPr>
              <w:pStyle w:val="CCDSBodytext"/>
              <w:spacing w:line="240" w:lineRule="auto"/>
              <w:rPr>
                <w:rFonts w:eastAsia="Times New Roman"/>
                <w:b/>
                <w:bCs/>
                <w:sz w:val="22"/>
                <w:szCs w:val="22"/>
              </w:rPr>
            </w:pPr>
            <w:r>
              <w:rPr>
                <w:b/>
                <w:bCs/>
                <w:sz w:val="22"/>
                <w:szCs w:val="22"/>
              </w:rPr>
              <w:t>Bolniki s kakršnimi koli metastazami pred začetkom zdravljenja</w:t>
            </w:r>
          </w:p>
        </w:tc>
      </w:tr>
      <w:tr w:rsidR="004556F6" w14:paraId="79858362" w14:textId="77777777">
        <w:tc>
          <w:tcPr>
            <w:tcW w:w="4855" w:type="dxa"/>
            <w:shd w:val="clear" w:color="auto" w:fill="auto"/>
          </w:tcPr>
          <w:p w14:paraId="7985835D" w14:textId="77777777" w:rsidR="004556F6" w:rsidRDefault="004556F6">
            <w:pPr>
              <w:pStyle w:val="CCDSBodytext"/>
              <w:spacing w:line="240" w:lineRule="auto"/>
              <w:rPr>
                <w:rFonts w:eastAsia="Times New Roman"/>
                <w:b/>
                <w:bCs/>
                <w:sz w:val="22"/>
                <w:szCs w:val="22"/>
              </w:rPr>
            </w:pPr>
          </w:p>
        </w:tc>
        <w:tc>
          <w:tcPr>
            <w:tcW w:w="2250" w:type="dxa"/>
            <w:shd w:val="clear" w:color="auto" w:fill="auto"/>
          </w:tcPr>
          <w:p w14:paraId="7985835E" w14:textId="77777777" w:rsidR="004556F6" w:rsidRDefault="00595E78">
            <w:pPr>
              <w:pStyle w:val="CCDSBodytext"/>
              <w:spacing w:line="240" w:lineRule="auto"/>
              <w:jc w:val="center"/>
              <w:rPr>
                <w:b/>
                <w:bCs/>
                <w:sz w:val="22"/>
                <w:szCs w:val="22"/>
              </w:rPr>
            </w:pPr>
            <w:r>
              <w:rPr>
                <w:b/>
                <w:bCs/>
                <w:sz w:val="22"/>
                <w:szCs w:val="22"/>
              </w:rPr>
              <w:t>Zdravilo Alunbrig</w:t>
            </w:r>
          </w:p>
          <w:p w14:paraId="7985835F" w14:textId="77777777" w:rsidR="004556F6" w:rsidRDefault="00595E78">
            <w:pPr>
              <w:pStyle w:val="CCDSBodytext"/>
              <w:spacing w:line="240" w:lineRule="auto"/>
              <w:jc w:val="center"/>
              <w:rPr>
                <w:rFonts w:eastAsia="Times New Roman"/>
                <w:b/>
                <w:bCs/>
                <w:sz w:val="22"/>
                <w:szCs w:val="22"/>
              </w:rPr>
            </w:pPr>
            <w:r>
              <w:rPr>
                <w:b/>
                <w:bCs/>
                <w:sz w:val="22"/>
                <w:szCs w:val="22"/>
              </w:rPr>
              <w:t>N = 47</w:t>
            </w:r>
          </w:p>
        </w:tc>
        <w:tc>
          <w:tcPr>
            <w:tcW w:w="2340" w:type="dxa"/>
            <w:shd w:val="clear" w:color="auto" w:fill="auto"/>
          </w:tcPr>
          <w:p w14:paraId="79858360" w14:textId="77777777" w:rsidR="004556F6" w:rsidRDefault="00595E78">
            <w:pPr>
              <w:tabs>
                <w:tab w:val="clear" w:pos="567"/>
                <w:tab w:val="left" w:pos="720"/>
              </w:tabs>
              <w:jc w:val="center"/>
              <w:rPr>
                <w:b/>
                <w:bCs/>
                <w:szCs w:val="22"/>
                <w:lang w:eastAsia="en-US"/>
              </w:rPr>
            </w:pPr>
            <w:r>
              <w:rPr>
                <w:b/>
                <w:bCs/>
                <w:szCs w:val="22"/>
                <w:lang w:eastAsia="en-US"/>
              </w:rPr>
              <w:t>Krizotinib</w:t>
            </w:r>
          </w:p>
          <w:p w14:paraId="79858361" w14:textId="77777777" w:rsidR="004556F6" w:rsidRDefault="00595E78">
            <w:pPr>
              <w:tabs>
                <w:tab w:val="clear" w:pos="567"/>
                <w:tab w:val="left" w:pos="720"/>
              </w:tabs>
              <w:jc w:val="center"/>
              <w:rPr>
                <w:b/>
                <w:bCs/>
                <w:szCs w:val="22"/>
              </w:rPr>
            </w:pPr>
            <w:r>
              <w:rPr>
                <w:b/>
                <w:bCs/>
                <w:szCs w:val="22"/>
                <w:lang w:eastAsia="en-US"/>
              </w:rPr>
              <w:t>N = 49</w:t>
            </w:r>
          </w:p>
        </w:tc>
      </w:tr>
      <w:tr w:rsidR="004556F6" w14:paraId="79858364" w14:textId="77777777">
        <w:tc>
          <w:tcPr>
            <w:tcW w:w="9445" w:type="dxa"/>
            <w:gridSpan w:val="3"/>
            <w:shd w:val="clear" w:color="auto" w:fill="auto"/>
          </w:tcPr>
          <w:p w14:paraId="79858363" w14:textId="77777777" w:rsidR="004556F6" w:rsidRDefault="00595E78">
            <w:pPr>
              <w:pStyle w:val="CCDSBodytext"/>
              <w:spacing w:line="240" w:lineRule="auto"/>
              <w:rPr>
                <w:rFonts w:eastAsia="Times New Roman"/>
                <w:b/>
                <w:bCs/>
                <w:sz w:val="22"/>
                <w:szCs w:val="22"/>
              </w:rPr>
            </w:pPr>
            <w:r>
              <w:rPr>
                <w:b/>
                <w:bCs/>
                <w:sz w:val="22"/>
                <w:szCs w:val="22"/>
              </w:rPr>
              <w:t>Objektivna stopnja potrjenega intrakranialnega odziva</w:t>
            </w:r>
          </w:p>
        </w:tc>
      </w:tr>
      <w:tr w:rsidR="004556F6" w14:paraId="7985836B" w14:textId="77777777">
        <w:tc>
          <w:tcPr>
            <w:tcW w:w="4855" w:type="dxa"/>
            <w:shd w:val="clear" w:color="auto" w:fill="auto"/>
          </w:tcPr>
          <w:p w14:paraId="79858365" w14:textId="77777777" w:rsidR="004556F6" w:rsidRDefault="00595E78">
            <w:pPr>
              <w:tabs>
                <w:tab w:val="clear" w:pos="567"/>
                <w:tab w:val="left" w:pos="720"/>
              </w:tabs>
              <w:ind w:left="709"/>
              <w:rPr>
                <w:szCs w:val="22"/>
                <w:lang w:eastAsia="en-US"/>
              </w:rPr>
            </w:pPr>
            <w:r>
              <w:rPr>
                <w:szCs w:val="22"/>
                <w:lang w:eastAsia="en-US"/>
              </w:rPr>
              <w:t xml:space="preserve">Bolniki, ki so se odzvali, n (%) </w:t>
            </w:r>
          </w:p>
          <w:p w14:paraId="79858366" w14:textId="77777777" w:rsidR="004556F6" w:rsidRDefault="00595E78">
            <w:pPr>
              <w:pStyle w:val="CCDSBodytext"/>
              <w:spacing w:line="240" w:lineRule="auto"/>
              <w:ind w:firstLine="709"/>
              <w:rPr>
                <w:rFonts w:eastAsia="Times New Roman"/>
                <w:b/>
                <w:bCs/>
                <w:sz w:val="22"/>
                <w:szCs w:val="22"/>
              </w:rPr>
            </w:pPr>
            <w:r>
              <w:rPr>
                <w:sz w:val="22"/>
                <w:szCs w:val="22"/>
              </w:rPr>
              <w:t>(95 % IZ)</w:t>
            </w:r>
          </w:p>
        </w:tc>
        <w:tc>
          <w:tcPr>
            <w:tcW w:w="2250" w:type="dxa"/>
            <w:shd w:val="clear" w:color="auto" w:fill="auto"/>
          </w:tcPr>
          <w:p w14:paraId="79858367" w14:textId="77777777" w:rsidR="004556F6" w:rsidRDefault="00595E78">
            <w:pPr>
              <w:pStyle w:val="CCDSBodytext"/>
              <w:spacing w:line="240" w:lineRule="auto"/>
              <w:jc w:val="center"/>
              <w:rPr>
                <w:sz w:val="22"/>
                <w:szCs w:val="22"/>
              </w:rPr>
            </w:pPr>
            <w:r>
              <w:rPr>
                <w:sz w:val="22"/>
                <w:szCs w:val="22"/>
              </w:rPr>
              <w:t>31 (66,0 %)</w:t>
            </w:r>
          </w:p>
          <w:p w14:paraId="79858368" w14:textId="77777777" w:rsidR="004556F6" w:rsidRDefault="00595E78">
            <w:pPr>
              <w:pStyle w:val="CCDSBodytext"/>
              <w:spacing w:line="240" w:lineRule="auto"/>
              <w:jc w:val="center"/>
              <w:rPr>
                <w:rFonts w:eastAsia="Times New Roman"/>
                <w:b/>
                <w:bCs/>
                <w:sz w:val="22"/>
                <w:szCs w:val="22"/>
              </w:rPr>
            </w:pPr>
            <w:r>
              <w:rPr>
                <w:sz w:val="22"/>
                <w:szCs w:val="22"/>
              </w:rPr>
              <w:t>(50,7; 79,1)</w:t>
            </w:r>
          </w:p>
        </w:tc>
        <w:tc>
          <w:tcPr>
            <w:tcW w:w="2340" w:type="dxa"/>
            <w:shd w:val="clear" w:color="auto" w:fill="auto"/>
          </w:tcPr>
          <w:p w14:paraId="79858369" w14:textId="77777777" w:rsidR="004556F6" w:rsidRDefault="00595E78">
            <w:pPr>
              <w:tabs>
                <w:tab w:val="clear" w:pos="567"/>
                <w:tab w:val="left" w:pos="720"/>
              </w:tabs>
              <w:jc w:val="center"/>
              <w:rPr>
                <w:szCs w:val="22"/>
                <w:lang w:eastAsia="en-US"/>
              </w:rPr>
            </w:pPr>
            <w:r>
              <w:rPr>
                <w:szCs w:val="22"/>
                <w:lang w:eastAsia="en-US"/>
              </w:rPr>
              <w:t>7 (14,3 %)</w:t>
            </w:r>
          </w:p>
          <w:p w14:paraId="7985836A" w14:textId="77777777" w:rsidR="004556F6" w:rsidRDefault="00595E78">
            <w:pPr>
              <w:tabs>
                <w:tab w:val="clear" w:pos="567"/>
                <w:tab w:val="left" w:pos="720"/>
              </w:tabs>
              <w:jc w:val="center"/>
              <w:rPr>
                <w:szCs w:val="22"/>
                <w:lang w:eastAsia="en-US"/>
              </w:rPr>
            </w:pPr>
            <w:r>
              <w:rPr>
                <w:szCs w:val="22"/>
                <w:lang w:eastAsia="en-US"/>
              </w:rPr>
              <w:t>(5,9; 27,2)</w:t>
            </w:r>
          </w:p>
        </w:tc>
      </w:tr>
      <w:tr w:rsidR="004556F6" w14:paraId="7985836E" w14:textId="77777777">
        <w:tc>
          <w:tcPr>
            <w:tcW w:w="4855" w:type="dxa"/>
            <w:shd w:val="clear" w:color="auto" w:fill="auto"/>
          </w:tcPr>
          <w:p w14:paraId="7985836C" w14:textId="77777777" w:rsidR="004556F6" w:rsidRDefault="00595E78">
            <w:pPr>
              <w:pStyle w:val="CCDSBodytext"/>
              <w:spacing w:line="240" w:lineRule="auto"/>
              <w:ind w:firstLine="709"/>
              <w:rPr>
                <w:rFonts w:eastAsia="Times New Roman"/>
                <w:b/>
                <w:bCs/>
                <w:sz w:val="22"/>
                <w:szCs w:val="22"/>
              </w:rPr>
            </w:pPr>
            <w:r>
              <w:rPr>
                <w:sz w:val="22"/>
                <w:szCs w:val="22"/>
              </w:rPr>
              <w:t>p-vrednost</w:t>
            </w:r>
            <w:r>
              <w:rPr>
                <w:sz w:val="22"/>
                <w:szCs w:val="22"/>
                <w:vertAlign w:val="superscript"/>
              </w:rPr>
              <w:t>a,b</w:t>
            </w:r>
          </w:p>
        </w:tc>
        <w:tc>
          <w:tcPr>
            <w:tcW w:w="4590" w:type="dxa"/>
            <w:gridSpan w:val="2"/>
            <w:shd w:val="clear" w:color="auto" w:fill="auto"/>
          </w:tcPr>
          <w:p w14:paraId="7985836D" w14:textId="77777777" w:rsidR="004556F6" w:rsidRDefault="00595E78">
            <w:pPr>
              <w:pStyle w:val="CCDSBodytext"/>
              <w:spacing w:line="240" w:lineRule="auto"/>
              <w:jc w:val="center"/>
              <w:rPr>
                <w:rFonts w:eastAsia="Times New Roman"/>
                <w:b/>
                <w:bCs/>
                <w:sz w:val="22"/>
                <w:szCs w:val="22"/>
              </w:rPr>
            </w:pPr>
            <w:r>
              <w:rPr>
                <w:sz w:val="22"/>
                <w:szCs w:val="22"/>
              </w:rPr>
              <w:t>&lt; 0,0001</w:t>
            </w:r>
          </w:p>
        </w:tc>
      </w:tr>
      <w:tr w:rsidR="004556F6" w14:paraId="79858372" w14:textId="77777777">
        <w:tc>
          <w:tcPr>
            <w:tcW w:w="4855" w:type="dxa"/>
            <w:shd w:val="clear" w:color="auto" w:fill="auto"/>
          </w:tcPr>
          <w:p w14:paraId="7985836F" w14:textId="77777777" w:rsidR="004556F6" w:rsidRDefault="00595E78">
            <w:pPr>
              <w:tabs>
                <w:tab w:val="clear" w:pos="567"/>
                <w:tab w:val="left" w:pos="720"/>
              </w:tabs>
              <w:rPr>
                <w:szCs w:val="22"/>
                <w:lang w:eastAsia="en-US"/>
              </w:rPr>
            </w:pPr>
            <w:r>
              <w:rPr>
                <w:szCs w:val="22"/>
                <w:lang w:eastAsia="en-US"/>
              </w:rPr>
              <w:tab/>
              <w:t>Popolni odziv (%)</w:t>
            </w:r>
          </w:p>
        </w:tc>
        <w:tc>
          <w:tcPr>
            <w:tcW w:w="2250" w:type="dxa"/>
            <w:shd w:val="clear" w:color="auto" w:fill="auto"/>
          </w:tcPr>
          <w:p w14:paraId="79858370" w14:textId="77777777" w:rsidR="004556F6" w:rsidRDefault="00595E78">
            <w:pPr>
              <w:pStyle w:val="CCDSBodytext"/>
              <w:spacing w:line="240" w:lineRule="auto"/>
              <w:jc w:val="center"/>
              <w:rPr>
                <w:rFonts w:eastAsia="Times New Roman"/>
                <w:b/>
                <w:bCs/>
                <w:sz w:val="22"/>
                <w:szCs w:val="22"/>
              </w:rPr>
            </w:pPr>
            <w:r>
              <w:rPr>
                <w:sz w:val="22"/>
                <w:szCs w:val="22"/>
              </w:rPr>
              <w:t>44,7 %</w:t>
            </w:r>
          </w:p>
        </w:tc>
        <w:tc>
          <w:tcPr>
            <w:tcW w:w="2340" w:type="dxa"/>
            <w:shd w:val="clear" w:color="auto" w:fill="auto"/>
          </w:tcPr>
          <w:p w14:paraId="79858371" w14:textId="77777777" w:rsidR="004556F6" w:rsidRDefault="00595E78">
            <w:pPr>
              <w:pStyle w:val="CCDSBodytext"/>
              <w:spacing w:line="240" w:lineRule="auto"/>
              <w:jc w:val="center"/>
              <w:rPr>
                <w:rFonts w:eastAsia="Times New Roman"/>
                <w:b/>
                <w:bCs/>
                <w:sz w:val="22"/>
                <w:szCs w:val="22"/>
              </w:rPr>
            </w:pPr>
            <w:r>
              <w:rPr>
                <w:sz w:val="22"/>
                <w:szCs w:val="22"/>
              </w:rPr>
              <w:t>2,0 %</w:t>
            </w:r>
          </w:p>
        </w:tc>
      </w:tr>
      <w:tr w:rsidR="004556F6" w14:paraId="79858376" w14:textId="77777777">
        <w:tc>
          <w:tcPr>
            <w:tcW w:w="4855" w:type="dxa"/>
            <w:shd w:val="clear" w:color="auto" w:fill="auto"/>
          </w:tcPr>
          <w:p w14:paraId="79858373" w14:textId="77777777" w:rsidR="004556F6" w:rsidRDefault="00595E78">
            <w:pPr>
              <w:pStyle w:val="CCDSBodytext"/>
              <w:spacing w:line="240" w:lineRule="auto"/>
              <w:ind w:firstLine="709"/>
              <w:rPr>
                <w:rFonts w:eastAsia="Times New Roman"/>
                <w:b/>
                <w:bCs/>
                <w:sz w:val="22"/>
                <w:szCs w:val="22"/>
              </w:rPr>
            </w:pPr>
            <w:r>
              <w:rPr>
                <w:sz w:val="22"/>
                <w:szCs w:val="22"/>
              </w:rPr>
              <w:t>Delni odziv (%)</w:t>
            </w:r>
          </w:p>
        </w:tc>
        <w:tc>
          <w:tcPr>
            <w:tcW w:w="2250" w:type="dxa"/>
            <w:shd w:val="clear" w:color="auto" w:fill="auto"/>
          </w:tcPr>
          <w:p w14:paraId="79858374" w14:textId="77777777" w:rsidR="004556F6" w:rsidRDefault="00595E78">
            <w:pPr>
              <w:pStyle w:val="CCDSBodytext"/>
              <w:spacing w:line="240" w:lineRule="auto"/>
              <w:jc w:val="center"/>
              <w:rPr>
                <w:rFonts w:eastAsia="Times New Roman"/>
                <w:b/>
                <w:bCs/>
                <w:sz w:val="22"/>
                <w:szCs w:val="22"/>
              </w:rPr>
            </w:pPr>
            <w:r>
              <w:rPr>
                <w:sz w:val="22"/>
                <w:szCs w:val="22"/>
              </w:rPr>
              <w:t>21,3 %</w:t>
            </w:r>
          </w:p>
        </w:tc>
        <w:tc>
          <w:tcPr>
            <w:tcW w:w="2340" w:type="dxa"/>
            <w:shd w:val="clear" w:color="auto" w:fill="auto"/>
          </w:tcPr>
          <w:p w14:paraId="79858375" w14:textId="77777777" w:rsidR="004556F6" w:rsidRDefault="00595E78">
            <w:pPr>
              <w:pStyle w:val="CCDSBodytext"/>
              <w:spacing w:line="240" w:lineRule="auto"/>
              <w:jc w:val="center"/>
              <w:rPr>
                <w:rFonts w:eastAsia="Times New Roman"/>
                <w:b/>
                <w:bCs/>
                <w:sz w:val="22"/>
                <w:szCs w:val="22"/>
              </w:rPr>
            </w:pPr>
            <w:r>
              <w:rPr>
                <w:sz w:val="22"/>
                <w:szCs w:val="22"/>
              </w:rPr>
              <w:t>12,2 %</w:t>
            </w:r>
          </w:p>
        </w:tc>
      </w:tr>
      <w:tr w:rsidR="004556F6" w14:paraId="79858378" w14:textId="77777777">
        <w:tc>
          <w:tcPr>
            <w:tcW w:w="9445" w:type="dxa"/>
            <w:gridSpan w:val="3"/>
            <w:shd w:val="clear" w:color="auto" w:fill="auto"/>
          </w:tcPr>
          <w:p w14:paraId="79858377" w14:textId="77777777" w:rsidR="004556F6" w:rsidRDefault="00595E78">
            <w:pPr>
              <w:pStyle w:val="CCDSBodytext"/>
              <w:spacing w:line="240" w:lineRule="auto"/>
              <w:rPr>
                <w:rFonts w:eastAsia="Times New Roman"/>
                <w:b/>
                <w:bCs/>
                <w:sz w:val="22"/>
                <w:szCs w:val="22"/>
              </w:rPr>
            </w:pPr>
            <w:r>
              <w:rPr>
                <w:b/>
                <w:bCs/>
                <w:sz w:val="22"/>
                <w:szCs w:val="22"/>
              </w:rPr>
              <w:t>Trajanje potrjenega intrakranialnega odziva</w:t>
            </w:r>
          </w:p>
        </w:tc>
      </w:tr>
      <w:tr w:rsidR="004556F6" w14:paraId="7985837C" w14:textId="77777777">
        <w:tc>
          <w:tcPr>
            <w:tcW w:w="4855" w:type="dxa"/>
            <w:shd w:val="clear" w:color="auto" w:fill="auto"/>
          </w:tcPr>
          <w:p w14:paraId="79858379" w14:textId="77777777" w:rsidR="004556F6" w:rsidRDefault="00595E78">
            <w:pPr>
              <w:pStyle w:val="CCDSBodytext"/>
              <w:spacing w:line="240" w:lineRule="auto"/>
              <w:ind w:left="709" w:hanging="709"/>
              <w:rPr>
                <w:sz w:val="22"/>
                <w:szCs w:val="22"/>
              </w:rPr>
            </w:pPr>
            <w:r>
              <w:rPr>
                <w:sz w:val="22"/>
                <w:szCs w:val="22"/>
              </w:rPr>
              <w:tab/>
              <w:t>Mediana (v mesecih) (95 % IZ)</w:t>
            </w:r>
            <w:r>
              <w:rPr>
                <w:sz w:val="22"/>
                <w:szCs w:val="22"/>
              </w:rPr>
              <w:tab/>
            </w:r>
          </w:p>
        </w:tc>
        <w:tc>
          <w:tcPr>
            <w:tcW w:w="2250" w:type="dxa"/>
            <w:shd w:val="clear" w:color="auto" w:fill="auto"/>
          </w:tcPr>
          <w:p w14:paraId="7985837A" w14:textId="77777777" w:rsidR="004556F6" w:rsidRDefault="00595E78">
            <w:pPr>
              <w:pStyle w:val="CCDSBodytext"/>
              <w:spacing w:line="240" w:lineRule="auto"/>
              <w:jc w:val="center"/>
              <w:rPr>
                <w:sz w:val="22"/>
                <w:szCs w:val="22"/>
              </w:rPr>
            </w:pPr>
            <w:r>
              <w:rPr>
                <w:sz w:val="22"/>
                <w:szCs w:val="22"/>
              </w:rPr>
              <w:t>27,1 (16,9; 42,8)</w:t>
            </w:r>
          </w:p>
        </w:tc>
        <w:tc>
          <w:tcPr>
            <w:tcW w:w="2340" w:type="dxa"/>
            <w:shd w:val="clear" w:color="auto" w:fill="auto"/>
          </w:tcPr>
          <w:p w14:paraId="7985837B" w14:textId="77777777" w:rsidR="004556F6" w:rsidRDefault="00595E78">
            <w:pPr>
              <w:pStyle w:val="CCDSBodytext"/>
              <w:spacing w:line="240" w:lineRule="auto"/>
              <w:jc w:val="center"/>
              <w:rPr>
                <w:sz w:val="22"/>
                <w:szCs w:val="22"/>
              </w:rPr>
            </w:pPr>
            <w:r>
              <w:rPr>
                <w:sz w:val="22"/>
                <w:szCs w:val="22"/>
              </w:rPr>
              <w:t>9,2 (3,9; NO)</w:t>
            </w:r>
          </w:p>
        </w:tc>
      </w:tr>
      <w:tr w:rsidR="004556F6" w14:paraId="7985837E" w14:textId="77777777">
        <w:tc>
          <w:tcPr>
            <w:tcW w:w="9445" w:type="dxa"/>
            <w:gridSpan w:val="3"/>
            <w:shd w:val="clear" w:color="auto" w:fill="auto"/>
          </w:tcPr>
          <w:p w14:paraId="7985837D" w14:textId="77777777" w:rsidR="004556F6" w:rsidRDefault="00595E78">
            <w:pPr>
              <w:pStyle w:val="CCDSBodytext"/>
              <w:spacing w:line="240" w:lineRule="auto"/>
              <w:rPr>
                <w:b/>
                <w:bCs/>
                <w:sz w:val="22"/>
                <w:szCs w:val="22"/>
              </w:rPr>
            </w:pPr>
            <w:r>
              <w:rPr>
                <w:b/>
                <w:bCs/>
                <w:sz w:val="22"/>
                <w:szCs w:val="22"/>
              </w:rPr>
              <w:t>Intrakranialni PFS</w:t>
            </w:r>
            <w:r>
              <w:rPr>
                <w:sz w:val="22"/>
                <w:szCs w:val="22"/>
                <w:vertAlign w:val="superscript"/>
              </w:rPr>
              <w:t>d</w:t>
            </w:r>
          </w:p>
        </w:tc>
      </w:tr>
      <w:tr w:rsidR="004556F6" w14:paraId="79858382" w14:textId="77777777">
        <w:tc>
          <w:tcPr>
            <w:tcW w:w="4855" w:type="dxa"/>
            <w:shd w:val="clear" w:color="auto" w:fill="auto"/>
          </w:tcPr>
          <w:p w14:paraId="7985837F" w14:textId="77777777" w:rsidR="004556F6" w:rsidRDefault="00595E78">
            <w:pPr>
              <w:pStyle w:val="CCDSBodytext"/>
              <w:spacing w:line="240" w:lineRule="auto"/>
              <w:rPr>
                <w:sz w:val="22"/>
                <w:szCs w:val="22"/>
              </w:rPr>
            </w:pPr>
            <w:r>
              <w:rPr>
                <w:sz w:val="22"/>
                <w:szCs w:val="22"/>
              </w:rPr>
              <w:t>Število bolnikov z dogodki, n (%)</w:t>
            </w:r>
          </w:p>
        </w:tc>
        <w:tc>
          <w:tcPr>
            <w:tcW w:w="2250" w:type="dxa"/>
            <w:shd w:val="clear" w:color="auto" w:fill="auto"/>
          </w:tcPr>
          <w:p w14:paraId="79858380" w14:textId="77777777" w:rsidR="004556F6" w:rsidRDefault="00595E78">
            <w:pPr>
              <w:pStyle w:val="CCDSBodytext"/>
              <w:spacing w:line="240" w:lineRule="auto"/>
              <w:jc w:val="center"/>
              <w:rPr>
                <w:sz w:val="22"/>
                <w:szCs w:val="22"/>
              </w:rPr>
            </w:pPr>
            <w:r>
              <w:rPr>
                <w:sz w:val="22"/>
                <w:szCs w:val="22"/>
              </w:rPr>
              <w:t>27 (57,4 %)</w:t>
            </w:r>
          </w:p>
        </w:tc>
        <w:tc>
          <w:tcPr>
            <w:tcW w:w="2340" w:type="dxa"/>
            <w:shd w:val="clear" w:color="auto" w:fill="auto"/>
          </w:tcPr>
          <w:p w14:paraId="79858381" w14:textId="77777777" w:rsidR="004556F6" w:rsidRDefault="00595E78">
            <w:pPr>
              <w:pStyle w:val="CCDSBodytext"/>
              <w:spacing w:line="240" w:lineRule="auto"/>
              <w:jc w:val="center"/>
              <w:rPr>
                <w:sz w:val="22"/>
                <w:szCs w:val="22"/>
              </w:rPr>
            </w:pPr>
            <w:r>
              <w:rPr>
                <w:sz w:val="22"/>
                <w:szCs w:val="22"/>
              </w:rPr>
              <w:t>35 (71,4 %)</w:t>
            </w:r>
          </w:p>
        </w:tc>
      </w:tr>
      <w:tr w:rsidR="004556F6" w14:paraId="79858386" w14:textId="77777777">
        <w:tc>
          <w:tcPr>
            <w:tcW w:w="4855" w:type="dxa"/>
            <w:shd w:val="clear" w:color="auto" w:fill="auto"/>
          </w:tcPr>
          <w:p w14:paraId="79858383" w14:textId="77777777" w:rsidR="004556F6" w:rsidRDefault="00595E78">
            <w:pPr>
              <w:pStyle w:val="CCDSBodytext"/>
              <w:spacing w:line="240" w:lineRule="auto"/>
              <w:rPr>
                <w:sz w:val="22"/>
                <w:szCs w:val="22"/>
              </w:rPr>
            </w:pPr>
            <w:r>
              <w:rPr>
                <w:sz w:val="22"/>
                <w:szCs w:val="22"/>
              </w:rPr>
              <w:tab/>
              <w:t>Progresivna bolezen, n (%)</w:t>
            </w:r>
          </w:p>
        </w:tc>
        <w:tc>
          <w:tcPr>
            <w:tcW w:w="2250" w:type="dxa"/>
            <w:shd w:val="clear" w:color="auto" w:fill="auto"/>
          </w:tcPr>
          <w:p w14:paraId="79858384" w14:textId="77777777" w:rsidR="004556F6" w:rsidRDefault="00595E78">
            <w:pPr>
              <w:pStyle w:val="CCDSBodytext"/>
              <w:spacing w:line="240" w:lineRule="auto"/>
              <w:jc w:val="center"/>
              <w:rPr>
                <w:sz w:val="22"/>
                <w:szCs w:val="22"/>
              </w:rPr>
            </w:pPr>
            <w:r>
              <w:rPr>
                <w:sz w:val="22"/>
                <w:szCs w:val="22"/>
              </w:rPr>
              <w:t>27 (57,4 %)</w:t>
            </w:r>
            <w:r>
              <w:rPr>
                <w:sz w:val="22"/>
                <w:szCs w:val="22"/>
                <w:vertAlign w:val="superscript"/>
              </w:rPr>
              <w:t>e</w:t>
            </w:r>
          </w:p>
        </w:tc>
        <w:tc>
          <w:tcPr>
            <w:tcW w:w="2340" w:type="dxa"/>
            <w:shd w:val="clear" w:color="auto" w:fill="auto"/>
          </w:tcPr>
          <w:p w14:paraId="79858385" w14:textId="77777777" w:rsidR="004556F6" w:rsidRDefault="00595E78">
            <w:pPr>
              <w:pStyle w:val="CCDSBodytext"/>
              <w:spacing w:line="240" w:lineRule="auto"/>
              <w:jc w:val="center"/>
              <w:rPr>
                <w:sz w:val="22"/>
                <w:szCs w:val="22"/>
              </w:rPr>
            </w:pPr>
            <w:r>
              <w:rPr>
                <w:sz w:val="22"/>
                <w:szCs w:val="22"/>
              </w:rPr>
              <w:t>32 (65,3 %)</w:t>
            </w:r>
            <w:r>
              <w:rPr>
                <w:sz w:val="22"/>
                <w:szCs w:val="22"/>
                <w:vertAlign w:val="superscript"/>
              </w:rPr>
              <w:t>f</w:t>
            </w:r>
          </w:p>
        </w:tc>
      </w:tr>
      <w:tr w:rsidR="004556F6" w14:paraId="7985838A" w14:textId="77777777">
        <w:tc>
          <w:tcPr>
            <w:tcW w:w="4855" w:type="dxa"/>
            <w:shd w:val="clear" w:color="auto" w:fill="auto"/>
          </w:tcPr>
          <w:p w14:paraId="79858387" w14:textId="77777777" w:rsidR="004556F6" w:rsidRDefault="00595E78">
            <w:pPr>
              <w:pStyle w:val="CCDSBodytext"/>
              <w:spacing w:line="240" w:lineRule="auto"/>
              <w:rPr>
                <w:sz w:val="22"/>
                <w:szCs w:val="22"/>
              </w:rPr>
            </w:pPr>
            <w:r>
              <w:rPr>
                <w:sz w:val="22"/>
                <w:szCs w:val="22"/>
              </w:rPr>
              <w:tab/>
              <w:t>Smrt, n (%)</w:t>
            </w:r>
          </w:p>
        </w:tc>
        <w:tc>
          <w:tcPr>
            <w:tcW w:w="2250" w:type="dxa"/>
            <w:shd w:val="clear" w:color="auto" w:fill="auto"/>
          </w:tcPr>
          <w:p w14:paraId="79858388" w14:textId="77777777" w:rsidR="004556F6" w:rsidRDefault="00595E78">
            <w:pPr>
              <w:pStyle w:val="CCDSBodytext"/>
              <w:spacing w:line="240" w:lineRule="auto"/>
              <w:jc w:val="center"/>
              <w:rPr>
                <w:sz w:val="22"/>
                <w:szCs w:val="22"/>
              </w:rPr>
            </w:pPr>
            <w:r>
              <w:rPr>
                <w:sz w:val="22"/>
                <w:szCs w:val="22"/>
              </w:rPr>
              <w:t>0 (0,0 %)</w:t>
            </w:r>
          </w:p>
        </w:tc>
        <w:tc>
          <w:tcPr>
            <w:tcW w:w="2340" w:type="dxa"/>
            <w:shd w:val="clear" w:color="auto" w:fill="auto"/>
          </w:tcPr>
          <w:p w14:paraId="79858389" w14:textId="77777777" w:rsidR="004556F6" w:rsidRDefault="00595E78">
            <w:pPr>
              <w:pStyle w:val="CCDSBodytext"/>
              <w:spacing w:line="240" w:lineRule="auto"/>
              <w:jc w:val="center"/>
              <w:rPr>
                <w:sz w:val="22"/>
                <w:szCs w:val="22"/>
              </w:rPr>
            </w:pPr>
            <w:r>
              <w:rPr>
                <w:sz w:val="22"/>
                <w:szCs w:val="22"/>
              </w:rPr>
              <w:t>3 (6,1 %)</w:t>
            </w:r>
          </w:p>
        </w:tc>
      </w:tr>
      <w:tr w:rsidR="004556F6" w14:paraId="7985838E" w14:textId="77777777">
        <w:tc>
          <w:tcPr>
            <w:tcW w:w="4855" w:type="dxa"/>
            <w:shd w:val="clear" w:color="auto" w:fill="auto"/>
          </w:tcPr>
          <w:p w14:paraId="7985838B" w14:textId="77777777" w:rsidR="004556F6" w:rsidRDefault="00595E78">
            <w:pPr>
              <w:pStyle w:val="CCDSBodytext"/>
              <w:spacing w:line="240" w:lineRule="auto"/>
              <w:rPr>
                <w:sz w:val="22"/>
                <w:szCs w:val="22"/>
              </w:rPr>
            </w:pPr>
            <w:r>
              <w:rPr>
                <w:sz w:val="22"/>
                <w:szCs w:val="22"/>
              </w:rPr>
              <w:t>Mediana (v mesecih) (95 % IZ)</w:t>
            </w:r>
          </w:p>
        </w:tc>
        <w:tc>
          <w:tcPr>
            <w:tcW w:w="2250" w:type="dxa"/>
            <w:shd w:val="clear" w:color="auto" w:fill="auto"/>
          </w:tcPr>
          <w:p w14:paraId="7985838C" w14:textId="77777777" w:rsidR="004556F6" w:rsidRDefault="00595E78">
            <w:pPr>
              <w:pStyle w:val="CCDSBodytext"/>
              <w:spacing w:line="240" w:lineRule="auto"/>
              <w:jc w:val="center"/>
              <w:rPr>
                <w:sz w:val="22"/>
                <w:szCs w:val="22"/>
              </w:rPr>
            </w:pPr>
            <w:r>
              <w:rPr>
                <w:sz w:val="22"/>
                <w:szCs w:val="22"/>
              </w:rPr>
              <w:t>24,0 (12,9; 30,8)</w:t>
            </w:r>
          </w:p>
        </w:tc>
        <w:tc>
          <w:tcPr>
            <w:tcW w:w="2340" w:type="dxa"/>
            <w:shd w:val="clear" w:color="auto" w:fill="auto"/>
          </w:tcPr>
          <w:p w14:paraId="7985838D" w14:textId="77777777" w:rsidR="004556F6" w:rsidRDefault="00595E78">
            <w:pPr>
              <w:pStyle w:val="CCDSBodytext"/>
              <w:spacing w:line="240" w:lineRule="auto"/>
              <w:jc w:val="center"/>
              <w:rPr>
                <w:sz w:val="22"/>
                <w:szCs w:val="22"/>
              </w:rPr>
            </w:pPr>
            <w:r>
              <w:rPr>
                <w:sz w:val="22"/>
                <w:szCs w:val="22"/>
              </w:rPr>
              <w:t>5,5 (3,7; 7,5)</w:t>
            </w:r>
          </w:p>
        </w:tc>
      </w:tr>
      <w:tr w:rsidR="004556F6" w14:paraId="79858391" w14:textId="77777777">
        <w:tc>
          <w:tcPr>
            <w:tcW w:w="4855" w:type="dxa"/>
            <w:shd w:val="clear" w:color="auto" w:fill="auto"/>
          </w:tcPr>
          <w:p w14:paraId="7985838F" w14:textId="77777777" w:rsidR="004556F6" w:rsidRDefault="00595E78">
            <w:pPr>
              <w:pStyle w:val="CCDSBodytext"/>
              <w:spacing w:line="240" w:lineRule="auto"/>
              <w:rPr>
                <w:sz w:val="22"/>
                <w:szCs w:val="22"/>
              </w:rPr>
            </w:pPr>
            <w:r>
              <w:rPr>
                <w:sz w:val="22"/>
                <w:szCs w:val="22"/>
              </w:rPr>
              <w:t>Razmerje ogroženosti (95 % IZ)</w:t>
            </w:r>
          </w:p>
        </w:tc>
        <w:tc>
          <w:tcPr>
            <w:tcW w:w="4590" w:type="dxa"/>
            <w:gridSpan w:val="2"/>
            <w:shd w:val="clear" w:color="auto" w:fill="auto"/>
          </w:tcPr>
          <w:p w14:paraId="79858390" w14:textId="77777777" w:rsidR="004556F6" w:rsidRDefault="00595E78">
            <w:pPr>
              <w:pStyle w:val="CCDSBodytext"/>
              <w:spacing w:line="240" w:lineRule="auto"/>
              <w:jc w:val="center"/>
              <w:rPr>
                <w:sz w:val="22"/>
                <w:szCs w:val="22"/>
              </w:rPr>
            </w:pPr>
            <w:r>
              <w:rPr>
                <w:sz w:val="22"/>
                <w:szCs w:val="22"/>
              </w:rPr>
              <w:t>0,29 (0,17; 0,51)</w:t>
            </w:r>
          </w:p>
        </w:tc>
      </w:tr>
      <w:tr w:rsidR="004556F6" w14:paraId="79858394" w14:textId="77777777">
        <w:tc>
          <w:tcPr>
            <w:tcW w:w="4855" w:type="dxa"/>
            <w:shd w:val="clear" w:color="auto" w:fill="auto"/>
          </w:tcPr>
          <w:p w14:paraId="79858392" w14:textId="77777777" w:rsidR="004556F6" w:rsidRDefault="00595E78">
            <w:pPr>
              <w:pStyle w:val="CCDSBodytext"/>
              <w:spacing w:line="240" w:lineRule="auto"/>
              <w:rPr>
                <w:sz w:val="22"/>
                <w:szCs w:val="22"/>
              </w:rPr>
            </w:pPr>
            <w:r>
              <w:rPr>
                <w:sz w:val="22"/>
                <w:szCs w:val="22"/>
              </w:rPr>
              <w:t>Log-rank p-vrednost</w:t>
            </w:r>
            <w:r>
              <w:rPr>
                <w:sz w:val="22"/>
                <w:szCs w:val="22"/>
                <w:vertAlign w:val="superscript"/>
              </w:rPr>
              <w:t>a</w:t>
            </w:r>
          </w:p>
        </w:tc>
        <w:tc>
          <w:tcPr>
            <w:tcW w:w="4590" w:type="dxa"/>
            <w:gridSpan w:val="2"/>
            <w:shd w:val="clear" w:color="auto" w:fill="auto"/>
          </w:tcPr>
          <w:p w14:paraId="79858393" w14:textId="77777777" w:rsidR="004556F6" w:rsidRDefault="00595E78">
            <w:pPr>
              <w:pStyle w:val="CCDSBodytext"/>
              <w:spacing w:line="240" w:lineRule="auto"/>
              <w:jc w:val="center"/>
              <w:rPr>
                <w:sz w:val="22"/>
                <w:szCs w:val="22"/>
              </w:rPr>
            </w:pPr>
            <w:r>
              <w:rPr>
                <w:sz w:val="22"/>
                <w:szCs w:val="22"/>
              </w:rPr>
              <w:t>&lt; 0,0001</w:t>
            </w:r>
          </w:p>
        </w:tc>
      </w:tr>
    </w:tbl>
    <w:p w14:paraId="79858395" w14:textId="77777777" w:rsidR="004556F6" w:rsidRDefault="00595E78">
      <w:pPr>
        <w:keepNext/>
        <w:tabs>
          <w:tab w:val="clear" w:pos="567"/>
          <w:tab w:val="left" w:pos="720"/>
        </w:tabs>
        <w:rPr>
          <w:sz w:val="18"/>
          <w:szCs w:val="18"/>
          <w:lang w:eastAsia="en-US"/>
        </w:rPr>
      </w:pPr>
      <w:r>
        <w:rPr>
          <w:sz w:val="18"/>
          <w:szCs w:val="18"/>
          <w:lang w:eastAsia="en-US"/>
        </w:rPr>
        <w:t>IZ = interval zaupanja; NO = ni mogoče oceniti</w:t>
      </w:r>
    </w:p>
    <w:p w14:paraId="79858396" w14:textId="77777777" w:rsidR="004556F6" w:rsidRDefault="00595E78">
      <w:pPr>
        <w:keepNext/>
        <w:tabs>
          <w:tab w:val="clear" w:pos="567"/>
          <w:tab w:val="left" w:pos="720"/>
        </w:tabs>
        <w:rPr>
          <w:sz w:val="18"/>
          <w:szCs w:val="18"/>
          <w:lang w:eastAsia="en-US"/>
        </w:rPr>
      </w:pPr>
      <w:r>
        <w:rPr>
          <w:sz w:val="18"/>
          <w:szCs w:val="18"/>
          <w:lang w:eastAsia="en-US"/>
        </w:rPr>
        <w:t>Rezultati v tej preglednici temeljijo na končni analizi učinkovitosti z datumom zadnjega stika z zadnjim bolnikom 29. januarja 2021.</w:t>
      </w:r>
    </w:p>
    <w:p w14:paraId="79858397" w14:textId="77777777" w:rsidR="004556F6" w:rsidRDefault="00595E78">
      <w:pPr>
        <w:keepNext/>
        <w:tabs>
          <w:tab w:val="clear" w:pos="567"/>
          <w:tab w:val="left" w:pos="720"/>
        </w:tabs>
        <w:rPr>
          <w:sz w:val="18"/>
          <w:szCs w:val="18"/>
          <w:lang w:eastAsia="en-US"/>
        </w:rPr>
      </w:pPr>
      <w:r>
        <w:rPr>
          <w:sz w:val="18"/>
          <w:szCs w:val="18"/>
          <w:vertAlign w:val="superscript"/>
          <w:lang w:eastAsia="en-US"/>
        </w:rPr>
        <w:t>a</w:t>
      </w:r>
      <w:r>
        <w:rPr>
          <w:sz w:val="18"/>
          <w:szCs w:val="18"/>
          <w:lang w:eastAsia="en-US"/>
        </w:rPr>
        <w:t xml:space="preserve"> Razvrščeni po prisotnosti pred kemoterapijo pri lokalno napredovali ali metastatski bolezni s testom log</w:t>
      </w:r>
      <w:r>
        <w:rPr>
          <w:sz w:val="18"/>
          <w:szCs w:val="18"/>
          <w:lang w:eastAsia="en-US"/>
        </w:rPr>
        <w:noBreakHyphen/>
        <w:t>rank oziroma z uporabo Cochran</w:t>
      </w:r>
      <w:r>
        <w:rPr>
          <w:sz w:val="18"/>
          <w:szCs w:val="18"/>
          <w:lang w:eastAsia="en-US"/>
        </w:rPr>
        <w:noBreakHyphen/>
        <w:t>Mantel</w:t>
      </w:r>
      <w:r>
        <w:rPr>
          <w:sz w:val="18"/>
          <w:szCs w:val="18"/>
          <w:lang w:eastAsia="en-US"/>
        </w:rPr>
        <w:noBreakHyphen/>
        <w:t xml:space="preserve">Haenszlovega testa </w:t>
      </w:r>
    </w:p>
    <w:p w14:paraId="79858398" w14:textId="77777777" w:rsidR="004556F6" w:rsidRDefault="00595E78">
      <w:pPr>
        <w:keepNext/>
        <w:tabs>
          <w:tab w:val="clear" w:pos="567"/>
          <w:tab w:val="left" w:pos="720"/>
        </w:tabs>
        <w:rPr>
          <w:sz w:val="18"/>
          <w:szCs w:val="18"/>
          <w:lang w:eastAsia="en-US"/>
        </w:rPr>
      </w:pPr>
      <w:r>
        <w:rPr>
          <w:sz w:val="18"/>
          <w:szCs w:val="18"/>
          <w:vertAlign w:val="superscript"/>
          <w:lang w:eastAsia="en-US"/>
        </w:rPr>
        <w:t>b</w:t>
      </w:r>
      <w:r>
        <w:rPr>
          <w:sz w:val="18"/>
          <w:szCs w:val="18"/>
          <w:lang w:eastAsia="en-US"/>
        </w:rPr>
        <w:t xml:space="preserve"> Po Cochran</w:t>
      </w:r>
      <w:r>
        <w:rPr>
          <w:sz w:val="18"/>
          <w:szCs w:val="18"/>
          <w:lang w:eastAsia="en-US"/>
        </w:rPr>
        <w:noBreakHyphen/>
        <w:t>Mantel</w:t>
      </w:r>
      <w:r>
        <w:rPr>
          <w:sz w:val="18"/>
          <w:szCs w:val="18"/>
          <w:lang w:eastAsia="en-US"/>
        </w:rPr>
        <w:noBreakHyphen/>
        <w:t>Haenszlovem testu</w:t>
      </w:r>
    </w:p>
    <w:p w14:paraId="79858399" w14:textId="77777777" w:rsidR="004556F6" w:rsidRDefault="00595E78">
      <w:pPr>
        <w:keepNext/>
        <w:tabs>
          <w:tab w:val="clear" w:pos="567"/>
          <w:tab w:val="left" w:pos="720"/>
        </w:tabs>
        <w:rPr>
          <w:sz w:val="18"/>
          <w:szCs w:val="18"/>
          <w:lang w:eastAsia="en-US"/>
        </w:rPr>
      </w:pPr>
      <w:r>
        <w:rPr>
          <w:sz w:val="18"/>
          <w:szCs w:val="18"/>
          <w:vertAlign w:val="superscript"/>
          <w:lang w:eastAsia="en-US"/>
        </w:rPr>
        <w:t>c</w:t>
      </w:r>
      <w:r>
        <w:rPr>
          <w:sz w:val="18"/>
          <w:szCs w:val="18"/>
          <w:lang w:eastAsia="en-US"/>
        </w:rPr>
        <w:t xml:space="preserve"> Merjeno od datuma prvega potrjenega intrakranialnega odziva do datuma napredovanja intrakranialne bolezni (nove intrakranialne lezije, porast premera intrakranialne ciljne lezije ≥ 20 % od najnižje vrednosti ali nedvoumno napredovanje intrakranialnihneciljnih lezij) ali smrt.</w:t>
      </w:r>
    </w:p>
    <w:p w14:paraId="7985839A" w14:textId="77777777" w:rsidR="004556F6" w:rsidRDefault="00595E78">
      <w:pPr>
        <w:keepNext/>
        <w:tabs>
          <w:tab w:val="clear" w:pos="567"/>
          <w:tab w:val="left" w:pos="720"/>
        </w:tabs>
        <w:rPr>
          <w:sz w:val="18"/>
          <w:szCs w:val="18"/>
          <w:lang w:eastAsia="en-US"/>
        </w:rPr>
      </w:pPr>
      <w:r>
        <w:rPr>
          <w:sz w:val="18"/>
          <w:szCs w:val="18"/>
          <w:vertAlign w:val="superscript"/>
          <w:lang w:eastAsia="en-US"/>
        </w:rPr>
        <w:t>d</w:t>
      </w:r>
      <w:r>
        <w:rPr>
          <w:sz w:val="18"/>
          <w:szCs w:val="18"/>
          <w:lang w:eastAsia="en-US"/>
        </w:rPr>
        <w:t xml:space="preserve"> Merjeno od datuma randomizacije do datuma napredovanja intrakranialne bolezni (nove intrakranialne lezije, porast premera intrakranialne lezije ≥ 20 % od najnižje vrednosti ali nedvoumno napredovanje intrakranialnihneciljnih lezij) ali smrt</w:t>
      </w:r>
    </w:p>
    <w:p w14:paraId="7985839B" w14:textId="77777777" w:rsidR="004556F6" w:rsidRDefault="00595E78">
      <w:pPr>
        <w:keepNext/>
        <w:tabs>
          <w:tab w:val="clear" w:pos="567"/>
          <w:tab w:val="left" w:pos="720"/>
        </w:tabs>
        <w:rPr>
          <w:sz w:val="18"/>
          <w:szCs w:val="18"/>
          <w:lang w:eastAsia="en-US"/>
        </w:rPr>
      </w:pPr>
      <w:r>
        <w:rPr>
          <w:sz w:val="18"/>
          <w:szCs w:val="18"/>
          <w:vertAlign w:val="superscript"/>
          <w:lang w:eastAsia="en-US"/>
        </w:rPr>
        <w:t>e</w:t>
      </w:r>
      <w:r>
        <w:rPr>
          <w:sz w:val="18"/>
          <w:szCs w:val="18"/>
          <w:lang w:eastAsia="en-US"/>
        </w:rPr>
        <w:t xml:space="preserve"> Vključuje 1 bolnika s paliativno radioterapijo možganov</w:t>
      </w:r>
    </w:p>
    <w:p w14:paraId="7985839C" w14:textId="77777777" w:rsidR="004556F6" w:rsidRDefault="00595E78">
      <w:pPr>
        <w:keepNext/>
        <w:numPr>
          <w:ilvl w:val="12"/>
          <w:numId w:val="0"/>
        </w:numPr>
        <w:rPr>
          <w:sz w:val="18"/>
          <w:szCs w:val="18"/>
          <w:lang w:eastAsia="en-US"/>
        </w:rPr>
      </w:pPr>
      <w:r>
        <w:rPr>
          <w:sz w:val="18"/>
          <w:szCs w:val="18"/>
          <w:vertAlign w:val="superscript"/>
          <w:lang w:eastAsia="en-US"/>
        </w:rPr>
        <w:t>f</w:t>
      </w:r>
      <w:r>
        <w:rPr>
          <w:sz w:val="18"/>
          <w:szCs w:val="18"/>
          <w:lang w:eastAsia="en-US"/>
        </w:rPr>
        <w:t xml:space="preserve"> Vključuje 3 bolnike s paliativno radioterapijo možganov.</w:t>
      </w:r>
    </w:p>
    <w:p w14:paraId="7985839D" w14:textId="77777777" w:rsidR="004556F6" w:rsidRDefault="004556F6">
      <w:pPr>
        <w:numPr>
          <w:ilvl w:val="12"/>
          <w:numId w:val="0"/>
        </w:numPr>
        <w:rPr>
          <w:szCs w:val="22"/>
          <w:u w:val="single"/>
        </w:rPr>
      </w:pPr>
    </w:p>
    <w:p w14:paraId="7985839E" w14:textId="77777777" w:rsidR="004556F6" w:rsidRDefault="00595E78">
      <w:pPr>
        <w:keepNext/>
        <w:numPr>
          <w:ilvl w:val="12"/>
          <w:numId w:val="0"/>
        </w:numPr>
        <w:rPr>
          <w:i/>
          <w:u w:val="single"/>
        </w:rPr>
      </w:pPr>
      <w:r>
        <w:rPr>
          <w:i/>
          <w:u w:val="single"/>
        </w:rPr>
        <w:t>ALTA</w:t>
      </w:r>
    </w:p>
    <w:p w14:paraId="7985839F" w14:textId="77777777" w:rsidR="004556F6" w:rsidRDefault="004556F6">
      <w:pPr>
        <w:keepNext/>
        <w:numPr>
          <w:ilvl w:val="12"/>
          <w:numId w:val="0"/>
        </w:numPr>
        <w:rPr>
          <w:i/>
          <w:szCs w:val="22"/>
          <w:u w:val="single"/>
        </w:rPr>
      </w:pPr>
    </w:p>
    <w:p w14:paraId="798583A0" w14:textId="758F4EF6" w:rsidR="004556F6" w:rsidRDefault="00595E78">
      <w:pPr>
        <w:numPr>
          <w:ilvl w:val="12"/>
          <w:numId w:val="0"/>
        </w:numPr>
        <w:ind w:right="-2"/>
        <w:rPr>
          <w:szCs w:val="22"/>
        </w:rPr>
      </w:pPr>
      <w:r>
        <w:t>Varnost in učinkovitost zdravila Alunbrig so ovrednotili v randomiziranem (1:1), odprtem, multicentričnem preskušanju (ALTA) pri 222 odraslih bolnikih z lokalno napredovalim ali metastatskim ALK pozitivnim NSCLC, ki jim je bolezen napredovala po uporabi krizotiniba. Vključitveni kriteriji sodopuščali vključevanje bolnikov z dokumentirano preureditvijo ALK na podlagi validiranega testa, stanja zmogljivost ECOG 0</w:t>
      </w:r>
      <w:r>
        <w:noBreakHyphen/>
        <w:t>2 in predhodne kemoterapije. Poleg tega so bili vključeni bolniki z metastazami centralnega živčnega sistema (CŽS), če so bili nevrološko stabilni in niso potrebovali povečanega odmerka kortikosteroidov. Bolniki z anamnezo pljučne intersticijske bolezni ali pnevmonitisa, povezanega z drugimi zdravili, so bili izključeni.</w:t>
      </w:r>
    </w:p>
    <w:p w14:paraId="798583A1" w14:textId="77777777" w:rsidR="004556F6" w:rsidRDefault="004556F6">
      <w:pPr>
        <w:numPr>
          <w:ilvl w:val="12"/>
          <w:numId w:val="0"/>
        </w:numPr>
        <w:ind w:right="-2"/>
        <w:rPr>
          <w:szCs w:val="22"/>
        </w:rPr>
      </w:pPr>
    </w:p>
    <w:p w14:paraId="798583A2" w14:textId="77777777" w:rsidR="004556F6" w:rsidRDefault="00595E78">
      <w:pPr>
        <w:numPr>
          <w:ilvl w:val="12"/>
          <w:numId w:val="0"/>
        </w:numPr>
        <w:ind w:right="-2"/>
        <w:rPr>
          <w:szCs w:val="22"/>
        </w:rPr>
      </w:pPr>
      <w:r>
        <w:lastRenderedPageBreak/>
        <w:t xml:space="preserve">Bolniki so bili naključno randomizirani v razmerju 1:1, tako da so prejemali zdravilo Alunbrig bodisi 90 mg enkrat na dan (90 mg režim, n = 112) ali 180 mg enkrat na dan z začetnim odmerkom 90 mg enkrat na dan v prvih 7 dneh (180 mg, n = 110). Povprečno trajanje sledenja zdravljenja je bilo 22,9 meseca. Randomizacijaje bila stratificirana z metastazami v možganih (prisotno, odsotno) in najboljšim predhodnim odzivom na terapijo s krizotinibom (popolni ali delni odziv, kateri koli drugi odziv/neznano). </w:t>
      </w:r>
    </w:p>
    <w:p w14:paraId="798583A3" w14:textId="77777777" w:rsidR="004556F6" w:rsidRDefault="004556F6">
      <w:pPr>
        <w:numPr>
          <w:ilvl w:val="12"/>
          <w:numId w:val="0"/>
        </w:numPr>
        <w:ind w:right="-2"/>
        <w:rPr>
          <w:szCs w:val="22"/>
        </w:rPr>
      </w:pPr>
    </w:p>
    <w:p w14:paraId="798583A4" w14:textId="4C72E487" w:rsidR="004556F6" w:rsidRDefault="00595E78">
      <w:pPr>
        <w:numPr>
          <w:ilvl w:val="12"/>
          <w:numId w:val="0"/>
        </w:numPr>
        <w:ind w:right="-2"/>
        <w:rPr>
          <w:szCs w:val="22"/>
        </w:rPr>
      </w:pPr>
      <w:r>
        <w:t>Glavni dejavnik izida je bila potrjena objektivna stopnja odziva (ORR) v skladu s kriteriji ocenjevanja odziva pri solidnih tumorjih (RECIST v1.1), kot jih je ocenil raziskovalec. Dodatni ukrepi so vključevali potrjen ORR, ki ga je ocenil neodvisni revizijski odbor (IRC</w:t>
      </w:r>
      <w:r>
        <w:noBreakHyphen/>
      </w:r>
      <w:r>
        <w:rPr>
          <w:noProof/>
          <w:szCs w:val="22"/>
        </w:rPr>
        <w:t>Independent Review Committee</w:t>
      </w:r>
      <w:r>
        <w:t xml:space="preserve">); čas za odziv; preživetje brez napredovanja bolezni (PFS); trajanje odziva (DOR); celokupno preživetje; in intrakranialni ORR in intrakranialni DOR, kot jih oceni IRC. </w:t>
      </w:r>
    </w:p>
    <w:p w14:paraId="798583A5" w14:textId="77777777" w:rsidR="004556F6" w:rsidRDefault="004556F6">
      <w:pPr>
        <w:numPr>
          <w:ilvl w:val="12"/>
          <w:numId w:val="0"/>
        </w:numPr>
        <w:ind w:right="-2"/>
        <w:rPr>
          <w:szCs w:val="22"/>
        </w:rPr>
      </w:pPr>
    </w:p>
    <w:p w14:paraId="798583A6" w14:textId="77777777" w:rsidR="004556F6" w:rsidRDefault="00595E78">
      <w:pPr>
        <w:numPr>
          <w:ilvl w:val="12"/>
          <w:numId w:val="0"/>
        </w:numPr>
        <w:ind w:right="-2"/>
        <w:rPr>
          <w:szCs w:val="22"/>
        </w:rPr>
      </w:pPr>
      <w:r>
        <w:t>Osnovna demografija in značilnosti bolezni pri študiji ALTA so bile: mediana starost 54 let (razpon od 18 do 82, 23 % 65 let in več), 67 % belcev in 31 % Azijcev, 57 % žensk, 36 % stanje zmogljivosti 0 po ECOG in 57 % stanje zmogljivosti 1 po ECOG, 7 % stanje zmogljivosti 2 po ECOG, 60 % oseb, ki ni nikoli kadilo, 35 % bivših kadilcev, 5 % trenutnih kadilcev, 98 % IV. Stopnja, 97 % adenokarcinom in 74 % s predhodno izvedeno kemoterapijo. Najpogostejša mesta ekstratorakalnih metastaz so vključevala 69 % možganov (od katerih jih je 62 % predhono opravilo obsevanje možganov), 39 % kosti in 26 % jeter.</w:t>
      </w:r>
    </w:p>
    <w:p w14:paraId="798583A7" w14:textId="77777777" w:rsidR="004556F6" w:rsidRDefault="004556F6">
      <w:pPr>
        <w:numPr>
          <w:ilvl w:val="12"/>
          <w:numId w:val="0"/>
        </w:numPr>
        <w:ind w:right="-2"/>
        <w:rPr>
          <w:szCs w:val="22"/>
        </w:rPr>
      </w:pPr>
    </w:p>
    <w:p w14:paraId="798583A8" w14:textId="77777777" w:rsidR="004556F6" w:rsidRDefault="00595E78">
      <w:pPr>
        <w:numPr>
          <w:ilvl w:val="12"/>
          <w:numId w:val="0"/>
        </w:numPr>
        <w:ind w:right="-2"/>
        <w:rPr>
          <w:szCs w:val="22"/>
        </w:rPr>
      </w:pPr>
      <w:r>
        <w:t>Rezultati učinkovitosti iz analize ALTA so povzeti v preglednici 6 in krivulja Kaplan Meier (KM) za preiskovano ocenjeno PFS je prikazana na sliki 2.</w:t>
      </w:r>
    </w:p>
    <w:p w14:paraId="798583A9" w14:textId="77777777" w:rsidR="004556F6" w:rsidRDefault="004556F6">
      <w:pPr>
        <w:numPr>
          <w:ilvl w:val="12"/>
          <w:numId w:val="0"/>
        </w:numPr>
        <w:ind w:right="-2"/>
        <w:rPr>
          <w:szCs w:val="22"/>
        </w:rPr>
      </w:pPr>
    </w:p>
    <w:p w14:paraId="798583AA" w14:textId="77777777" w:rsidR="004556F6" w:rsidRDefault="00595E78">
      <w:pPr>
        <w:keepNext/>
        <w:keepLines/>
        <w:numPr>
          <w:ilvl w:val="12"/>
          <w:numId w:val="0"/>
        </w:numPr>
        <w:rPr>
          <w:b/>
          <w:szCs w:val="22"/>
        </w:rPr>
      </w:pPr>
      <w:r>
        <w:rPr>
          <w:b/>
        </w:rPr>
        <w:t>Preglednica 6: Rezultati učinkovitosti v ALTA (populacija 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596"/>
        <w:gridCol w:w="1753"/>
        <w:gridCol w:w="1668"/>
        <w:gridCol w:w="1752"/>
      </w:tblGrid>
      <w:tr w:rsidR="004556F6" w14:paraId="798583AE" w14:textId="77777777">
        <w:trPr>
          <w:tblHeader/>
        </w:trPr>
        <w:tc>
          <w:tcPr>
            <w:tcW w:w="2344" w:type="dxa"/>
            <w:vMerge w:val="restart"/>
            <w:shd w:val="clear" w:color="auto" w:fill="auto"/>
          </w:tcPr>
          <w:p w14:paraId="798583AB" w14:textId="77777777" w:rsidR="004556F6" w:rsidRDefault="00595E78">
            <w:pPr>
              <w:keepNext/>
              <w:keepLines/>
              <w:numPr>
                <w:ilvl w:val="12"/>
                <w:numId w:val="0"/>
              </w:numPr>
              <w:ind w:right="-2"/>
              <w:rPr>
                <w:b/>
                <w:bCs/>
                <w:iCs/>
                <w:szCs w:val="22"/>
              </w:rPr>
            </w:pPr>
            <w:r>
              <w:rPr>
                <w:b/>
              </w:rPr>
              <w:t>Parameter učinkovitosti</w:t>
            </w:r>
          </w:p>
        </w:tc>
        <w:tc>
          <w:tcPr>
            <w:tcW w:w="3434" w:type="dxa"/>
            <w:gridSpan w:val="2"/>
            <w:shd w:val="clear" w:color="auto" w:fill="auto"/>
          </w:tcPr>
          <w:p w14:paraId="798583AC" w14:textId="77777777" w:rsidR="004556F6" w:rsidRDefault="00595E78">
            <w:pPr>
              <w:keepNext/>
              <w:keepLines/>
              <w:numPr>
                <w:ilvl w:val="12"/>
                <w:numId w:val="0"/>
              </w:numPr>
              <w:ind w:right="-2"/>
              <w:jc w:val="center"/>
              <w:rPr>
                <w:b/>
                <w:bCs/>
                <w:iCs/>
                <w:szCs w:val="22"/>
              </w:rPr>
            </w:pPr>
            <w:r>
              <w:rPr>
                <w:b/>
              </w:rPr>
              <w:t>Ocena preiskovalca</w:t>
            </w:r>
          </w:p>
        </w:tc>
        <w:tc>
          <w:tcPr>
            <w:tcW w:w="3509" w:type="dxa"/>
            <w:gridSpan w:val="2"/>
            <w:shd w:val="clear" w:color="auto" w:fill="auto"/>
          </w:tcPr>
          <w:p w14:paraId="798583AD" w14:textId="77777777" w:rsidR="004556F6" w:rsidRDefault="00595E78">
            <w:pPr>
              <w:keepNext/>
              <w:keepLines/>
              <w:numPr>
                <w:ilvl w:val="12"/>
                <w:numId w:val="0"/>
              </w:numPr>
              <w:ind w:right="-2"/>
              <w:jc w:val="center"/>
              <w:rPr>
                <w:b/>
                <w:bCs/>
                <w:iCs/>
                <w:szCs w:val="22"/>
              </w:rPr>
            </w:pPr>
            <w:r>
              <w:rPr>
                <w:b/>
              </w:rPr>
              <w:t>Ocena IRC</w:t>
            </w:r>
          </w:p>
        </w:tc>
      </w:tr>
      <w:tr w:rsidR="004556F6" w14:paraId="798583B8" w14:textId="77777777">
        <w:trPr>
          <w:tblHeader/>
        </w:trPr>
        <w:tc>
          <w:tcPr>
            <w:tcW w:w="2344" w:type="dxa"/>
            <w:vMerge/>
            <w:shd w:val="clear" w:color="auto" w:fill="auto"/>
          </w:tcPr>
          <w:p w14:paraId="798583AF" w14:textId="77777777" w:rsidR="004556F6" w:rsidRDefault="004556F6">
            <w:pPr>
              <w:keepNext/>
              <w:keepLines/>
              <w:numPr>
                <w:ilvl w:val="12"/>
                <w:numId w:val="0"/>
              </w:numPr>
              <w:ind w:right="-2"/>
              <w:rPr>
                <w:b/>
                <w:bCs/>
                <w:iCs/>
                <w:szCs w:val="22"/>
              </w:rPr>
            </w:pPr>
          </w:p>
        </w:tc>
        <w:tc>
          <w:tcPr>
            <w:tcW w:w="1634" w:type="dxa"/>
            <w:shd w:val="clear" w:color="auto" w:fill="auto"/>
            <w:vAlign w:val="center"/>
          </w:tcPr>
          <w:p w14:paraId="798583B0" w14:textId="77777777" w:rsidR="004556F6" w:rsidRDefault="00595E78">
            <w:pPr>
              <w:keepNext/>
              <w:keepLines/>
              <w:numPr>
                <w:ilvl w:val="12"/>
                <w:numId w:val="0"/>
              </w:numPr>
              <w:ind w:right="-2"/>
              <w:jc w:val="center"/>
            </w:pPr>
            <w:r>
              <w:rPr>
                <w:b/>
              </w:rPr>
              <w:t>90 mg režim</w:t>
            </w:r>
            <w:r>
              <w:rPr>
                <w:b/>
                <w:vertAlign w:val="superscript"/>
              </w:rPr>
              <w:t>*</w:t>
            </w:r>
          </w:p>
          <w:p w14:paraId="798583B1" w14:textId="77777777" w:rsidR="004556F6" w:rsidRDefault="00595E78">
            <w:pPr>
              <w:keepNext/>
              <w:keepLines/>
              <w:numPr>
                <w:ilvl w:val="12"/>
                <w:numId w:val="0"/>
              </w:numPr>
              <w:ind w:right="-2"/>
              <w:jc w:val="center"/>
              <w:rPr>
                <w:b/>
                <w:bCs/>
                <w:iCs/>
                <w:szCs w:val="22"/>
              </w:rPr>
            </w:pPr>
            <w:r>
              <w:rPr>
                <w:b/>
              </w:rPr>
              <w:t>N = 112</w:t>
            </w:r>
          </w:p>
        </w:tc>
        <w:tc>
          <w:tcPr>
            <w:tcW w:w="1800" w:type="dxa"/>
            <w:shd w:val="clear" w:color="auto" w:fill="auto"/>
            <w:vAlign w:val="center"/>
          </w:tcPr>
          <w:p w14:paraId="798583B2" w14:textId="77777777" w:rsidR="004556F6" w:rsidRDefault="00595E78">
            <w:pPr>
              <w:keepNext/>
              <w:keepLines/>
              <w:numPr>
                <w:ilvl w:val="12"/>
                <w:numId w:val="0"/>
              </w:numPr>
              <w:ind w:right="-2"/>
              <w:jc w:val="center"/>
            </w:pPr>
            <w:r>
              <w:rPr>
                <w:b/>
              </w:rPr>
              <w:t>180 mg režim</w:t>
            </w:r>
            <w:r>
              <w:rPr>
                <w:sz w:val="18"/>
                <w:vertAlign w:val="superscript"/>
                <w:rtl/>
                <w:cs/>
              </w:rPr>
              <w:t>†</w:t>
            </w:r>
          </w:p>
          <w:p w14:paraId="798583B3" w14:textId="77777777" w:rsidR="004556F6" w:rsidRDefault="00595E78">
            <w:pPr>
              <w:keepNext/>
              <w:keepLines/>
              <w:numPr>
                <w:ilvl w:val="12"/>
                <w:numId w:val="0"/>
              </w:numPr>
              <w:ind w:right="-2"/>
              <w:jc w:val="center"/>
              <w:rPr>
                <w:b/>
                <w:bCs/>
                <w:iCs/>
                <w:szCs w:val="22"/>
              </w:rPr>
            </w:pPr>
            <w:r>
              <w:rPr>
                <w:b/>
              </w:rPr>
              <w:t>N = 110</w:t>
            </w:r>
          </w:p>
        </w:tc>
        <w:tc>
          <w:tcPr>
            <w:tcW w:w="1710" w:type="dxa"/>
            <w:shd w:val="clear" w:color="auto" w:fill="auto"/>
            <w:vAlign w:val="center"/>
          </w:tcPr>
          <w:p w14:paraId="798583B4" w14:textId="77777777" w:rsidR="004556F6" w:rsidRDefault="00595E78">
            <w:pPr>
              <w:keepNext/>
              <w:keepLines/>
              <w:numPr>
                <w:ilvl w:val="12"/>
                <w:numId w:val="0"/>
              </w:numPr>
              <w:ind w:right="-2"/>
              <w:jc w:val="center"/>
            </w:pPr>
            <w:r>
              <w:rPr>
                <w:b/>
              </w:rPr>
              <w:t>90 mg režim</w:t>
            </w:r>
            <w:r>
              <w:rPr>
                <w:b/>
                <w:vertAlign w:val="superscript"/>
              </w:rPr>
              <w:t>*</w:t>
            </w:r>
          </w:p>
          <w:p w14:paraId="798583B5" w14:textId="77777777" w:rsidR="004556F6" w:rsidRDefault="00595E78">
            <w:pPr>
              <w:keepNext/>
              <w:keepLines/>
              <w:numPr>
                <w:ilvl w:val="12"/>
                <w:numId w:val="0"/>
              </w:numPr>
              <w:ind w:right="-2"/>
              <w:jc w:val="center"/>
              <w:rPr>
                <w:b/>
                <w:bCs/>
                <w:iCs/>
                <w:szCs w:val="22"/>
              </w:rPr>
            </w:pPr>
            <w:r>
              <w:rPr>
                <w:b/>
              </w:rPr>
              <w:t>N = 112</w:t>
            </w:r>
          </w:p>
        </w:tc>
        <w:tc>
          <w:tcPr>
            <w:tcW w:w="1799" w:type="dxa"/>
            <w:shd w:val="clear" w:color="auto" w:fill="auto"/>
            <w:vAlign w:val="center"/>
          </w:tcPr>
          <w:p w14:paraId="798583B6" w14:textId="77777777" w:rsidR="004556F6" w:rsidRDefault="00595E78">
            <w:pPr>
              <w:keepNext/>
              <w:keepLines/>
              <w:numPr>
                <w:ilvl w:val="12"/>
                <w:numId w:val="0"/>
              </w:numPr>
              <w:ind w:right="-2"/>
              <w:jc w:val="center"/>
            </w:pPr>
            <w:r>
              <w:rPr>
                <w:b/>
              </w:rPr>
              <w:t>180 mg režim</w:t>
            </w:r>
            <w:r>
              <w:rPr>
                <w:sz w:val="18"/>
                <w:vertAlign w:val="superscript"/>
                <w:rtl/>
                <w:cs/>
              </w:rPr>
              <w:t>†</w:t>
            </w:r>
          </w:p>
          <w:p w14:paraId="798583B7" w14:textId="77777777" w:rsidR="004556F6" w:rsidRDefault="00595E78">
            <w:pPr>
              <w:keepNext/>
              <w:keepLines/>
              <w:numPr>
                <w:ilvl w:val="12"/>
                <w:numId w:val="0"/>
              </w:numPr>
              <w:ind w:right="-2"/>
              <w:jc w:val="center"/>
              <w:rPr>
                <w:b/>
                <w:bCs/>
                <w:iCs/>
                <w:szCs w:val="22"/>
              </w:rPr>
            </w:pPr>
            <w:r>
              <w:rPr>
                <w:b/>
              </w:rPr>
              <w:t>N = 110</w:t>
            </w:r>
          </w:p>
        </w:tc>
      </w:tr>
      <w:tr w:rsidR="004556F6" w14:paraId="798583BA" w14:textId="77777777">
        <w:tc>
          <w:tcPr>
            <w:tcW w:w="9287" w:type="dxa"/>
            <w:gridSpan w:val="5"/>
            <w:shd w:val="clear" w:color="auto" w:fill="auto"/>
          </w:tcPr>
          <w:p w14:paraId="798583B9" w14:textId="77777777" w:rsidR="004556F6" w:rsidRDefault="00595E78">
            <w:pPr>
              <w:numPr>
                <w:ilvl w:val="12"/>
                <w:numId w:val="0"/>
              </w:numPr>
              <w:ind w:right="-2"/>
              <w:rPr>
                <w:b/>
                <w:bCs/>
                <w:iCs/>
                <w:szCs w:val="22"/>
              </w:rPr>
            </w:pPr>
            <w:r>
              <w:rPr>
                <w:b/>
              </w:rPr>
              <w:t>Objektivna stopnja odziva</w:t>
            </w:r>
          </w:p>
        </w:tc>
      </w:tr>
      <w:tr w:rsidR="004556F6" w14:paraId="798583C0" w14:textId="77777777">
        <w:tc>
          <w:tcPr>
            <w:tcW w:w="2344" w:type="dxa"/>
            <w:shd w:val="clear" w:color="auto" w:fill="auto"/>
          </w:tcPr>
          <w:p w14:paraId="798583BB" w14:textId="77777777" w:rsidR="004556F6" w:rsidRDefault="00595E78">
            <w:pPr>
              <w:numPr>
                <w:ilvl w:val="12"/>
                <w:numId w:val="0"/>
              </w:numPr>
              <w:ind w:right="-2"/>
              <w:rPr>
                <w:bCs/>
                <w:iCs/>
                <w:szCs w:val="22"/>
              </w:rPr>
            </w:pPr>
            <w:r>
              <w:t xml:space="preserve">(%) </w:t>
            </w:r>
          </w:p>
        </w:tc>
        <w:tc>
          <w:tcPr>
            <w:tcW w:w="1634" w:type="dxa"/>
            <w:shd w:val="clear" w:color="auto" w:fill="auto"/>
          </w:tcPr>
          <w:p w14:paraId="798583BC" w14:textId="77777777" w:rsidR="004556F6" w:rsidRDefault="00595E78">
            <w:pPr>
              <w:numPr>
                <w:ilvl w:val="12"/>
                <w:numId w:val="0"/>
              </w:numPr>
              <w:ind w:right="-2"/>
              <w:jc w:val="center"/>
              <w:rPr>
                <w:bCs/>
                <w:iCs/>
                <w:szCs w:val="22"/>
              </w:rPr>
            </w:pPr>
            <w:r>
              <w:t>46 %</w:t>
            </w:r>
          </w:p>
        </w:tc>
        <w:tc>
          <w:tcPr>
            <w:tcW w:w="1800" w:type="dxa"/>
            <w:shd w:val="clear" w:color="auto" w:fill="auto"/>
          </w:tcPr>
          <w:p w14:paraId="798583BD" w14:textId="77777777" w:rsidR="004556F6" w:rsidRDefault="00595E78">
            <w:pPr>
              <w:numPr>
                <w:ilvl w:val="12"/>
                <w:numId w:val="0"/>
              </w:numPr>
              <w:ind w:right="-2"/>
              <w:jc w:val="center"/>
              <w:rPr>
                <w:bCs/>
                <w:iCs/>
                <w:szCs w:val="22"/>
              </w:rPr>
            </w:pPr>
            <w:r>
              <w:t>56 %</w:t>
            </w:r>
          </w:p>
        </w:tc>
        <w:tc>
          <w:tcPr>
            <w:tcW w:w="1710" w:type="dxa"/>
            <w:shd w:val="clear" w:color="auto" w:fill="auto"/>
          </w:tcPr>
          <w:p w14:paraId="798583BE" w14:textId="77777777" w:rsidR="004556F6" w:rsidRDefault="00595E78">
            <w:pPr>
              <w:numPr>
                <w:ilvl w:val="12"/>
                <w:numId w:val="0"/>
              </w:numPr>
              <w:ind w:right="-2"/>
              <w:jc w:val="center"/>
              <w:rPr>
                <w:bCs/>
                <w:iCs/>
                <w:szCs w:val="22"/>
              </w:rPr>
            </w:pPr>
            <w:r>
              <w:t>51 %</w:t>
            </w:r>
          </w:p>
        </w:tc>
        <w:tc>
          <w:tcPr>
            <w:tcW w:w="1799" w:type="dxa"/>
            <w:shd w:val="clear" w:color="auto" w:fill="auto"/>
          </w:tcPr>
          <w:p w14:paraId="798583BF" w14:textId="77777777" w:rsidR="004556F6" w:rsidRDefault="00595E78">
            <w:pPr>
              <w:numPr>
                <w:ilvl w:val="12"/>
                <w:numId w:val="0"/>
              </w:numPr>
              <w:ind w:right="-2"/>
              <w:jc w:val="center"/>
              <w:rPr>
                <w:bCs/>
                <w:iCs/>
                <w:szCs w:val="22"/>
              </w:rPr>
            </w:pPr>
            <w:r>
              <w:t>56 %</w:t>
            </w:r>
          </w:p>
        </w:tc>
      </w:tr>
      <w:tr w:rsidR="004556F6" w14:paraId="798583C6" w14:textId="77777777">
        <w:tc>
          <w:tcPr>
            <w:tcW w:w="2344" w:type="dxa"/>
            <w:shd w:val="clear" w:color="auto" w:fill="auto"/>
          </w:tcPr>
          <w:p w14:paraId="798583C1" w14:textId="77777777" w:rsidR="004556F6" w:rsidRDefault="00595E78">
            <w:pPr>
              <w:numPr>
                <w:ilvl w:val="12"/>
                <w:numId w:val="0"/>
              </w:numPr>
              <w:ind w:right="-2"/>
              <w:rPr>
                <w:szCs w:val="22"/>
              </w:rPr>
            </w:pPr>
            <w:r>
              <w:t>IZ</w:t>
            </w:r>
            <w:r>
              <w:rPr>
                <w:vertAlign w:val="superscript"/>
                <w:rtl/>
                <w:cs/>
              </w:rPr>
              <w:t>‡</w:t>
            </w:r>
          </w:p>
        </w:tc>
        <w:tc>
          <w:tcPr>
            <w:tcW w:w="1634" w:type="dxa"/>
            <w:shd w:val="clear" w:color="auto" w:fill="auto"/>
          </w:tcPr>
          <w:p w14:paraId="798583C2" w14:textId="77777777" w:rsidR="004556F6" w:rsidRDefault="00595E78">
            <w:pPr>
              <w:numPr>
                <w:ilvl w:val="12"/>
                <w:numId w:val="0"/>
              </w:numPr>
              <w:ind w:right="-2"/>
              <w:jc w:val="center"/>
              <w:rPr>
                <w:bCs/>
                <w:iCs/>
                <w:szCs w:val="22"/>
              </w:rPr>
            </w:pPr>
            <w:r>
              <w:t>(35; 57)</w:t>
            </w:r>
          </w:p>
        </w:tc>
        <w:tc>
          <w:tcPr>
            <w:tcW w:w="1800" w:type="dxa"/>
            <w:shd w:val="clear" w:color="auto" w:fill="auto"/>
          </w:tcPr>
          <w:p w14:paraId="798583C3" w14:textId="77777777" w:rsidR="004556F6" w:rsidRDefault="00595E78">
            <w:pPr>
              <w:numPr>
                <w:ilvl w:val="12"/>
                <w:numId w:val="0"/>
              </w:numPr>
              <w:ind w:right="-2"/>
              <w:jc w:val="center"/>
              <w:rPr>
                <w:bCs/>
                <w:iCs/>
                <w:szCs w:val="22"/>
              </w:rPr>
            </w:pPr>
            <w:r>
              <w:t>(45; 67)</w:t>
            </w:r>
          </w:p>
        </w:tc>
        <w:tc>
          <w:tcPr>
            <w:tcW w:w="1710" w:type="dxa"/>
            <w:shd w:val="clear" w:color="auto" w:fill="auto"/>
          </w:tcPr>
          <w:p w14:paraId="798583C4" w14:textId="77777777" w:rsidR="004556F6" w:rsidRDefault="00595E78">
            <w:pPr>
              <w:numPr>
                <w:ilvl w:val="12"/>
                <w:numId w:val="0"/>
              </w:numPr>
              <w:ind w:right="-2"/>
              <w:jc w:val="center"/>
              <w:rPr>
                <w:bCs/>
                <w:iCs/>
                <w:szCs w:val="22"/>
              </w:rPr>
            </w:pPr>
            <w:r>
              <w:t>(41; 61)</w:t>
            </w:r>
          </w:p>
        </w:tc>
        <w:tc>
          <w:tcPr>
            <w:tcW w:w="1799" w:type="dxa"/>
            <w:shd w:val="clear" w:color="auto" w:fill="auto"/>
          </w:tcPr>
          <w:p w14:paraId="798583C5" w14:textId="77777777" w:rsidR="004556F6" w:rsidRDefault="00595E78">
            <w:pPr>
              <w:numPr>
                <w:ilvl w:val="12"/>
                <w:numId w:val="0"/>
              </w:numPr>
              <w:ind w:right="-2"/>
              <w:jc w:val="center"/>
              <w:rPr>
                <w:bCs/>
                <w:iCs/>
                <w:szCs w:val="22"/>
              </w:rPr>
            </w:pPr>
            <w:r>
              <w:t>(47; 66)</w:t>
            </w:r>
          </w:p>
        </w:tc>
      </w:tr>
      <w:tr w:rsidR="004556F6" w14:paraId="798583C8" w14:textId="77777777">
        <w:tc>
          <w:tcPr>
            <w:tcW w:w="9287" w:type="dxa"/>
            <w:gridSpan w:val="5"/>
            <w:shd w:val="clear" w:color="auto" w:fill="auto"/>
          </w:tcPr>
          <w:p w14:paraId="798583C7" w14:textId="77777777" w:rsidR="004556F6" w:rsidRDefault="00595E78">
            <w:pPr>
              <w:numPr>
                <w:ilvl w:val="12"/>
                <w:numId w:val="0"/>
              </w:numPr>
              <w:ind w:right="-2"/>
              <w:rPr>
                <w:b/>
                <w:bCs/>
                <w:iCs/>
                <w:szCs w:val="22"/>
              </w:rPr>
            </w:pPr>
            <w:r>
              <w:rPr>
                <w:b/>
              </w:rPr>
              <w:t>Čas za odziv</w:t>
            </w:r>
          </w:p>
        </w:tc>
      </w:tr>
      <w:tr w:rsidR="004556F6" w14:paraId="798583CE" w14:textId="77777777">
        <w:tc>
          <w:tcPr>
            <w:tcW w:w="2344" w:type="dxa"/>
            <w:shd w:val="clear" w:color="auto" w:fill="auto"/>
          </w:tcPr>
          <w:p w14:paraId="798583C9" w14:textId="77777777" w:rsidR="004556F6" w:rsidRDefault="00595E78">
            <w:pPr>
              <w:numPr>
                <w:ilvl w:val="12"/>
                <w:numId w:val="0"/>
              </w:numPr>
              <w:ind w:right="-2"/>
              <w:rPr>
                <w:szCs w:val="22"/>
              </w:rPr>
            </w:pPr>
            <w:r>
              <w:t>Povprečno (mesecev)</w:t>
            </w:r>
          </w:p>
        </w:tc>
        <w:tc>
          <w:tcPr>
            <w:tcW w:w="1634" w:type="dxa"/>
            <w:shd w:val="clear" w:color="auto" w:fill="auto"/>
          </w:tcPr>
          <w:p w14:paraId="798583CA" w14:textId="77777777" w:rsidR="004556F6" w:rsidRDefault="00595E78">
            <w:pPr>
              <w:numPr>
                <w:ilvl w:val="12"/>
                <w:numId w:val="0"/>
              </w:numPr>
              <w:ind w:right="-2"/>
              <w:jc w:val="center"/>
              <w:rPr>
                <w:bCs/>
                <w:iCs/>
                <w:szCs w:val="22"/>
              </w:rPr>
            </w:pPr>
            <w:r>
              <w:t>1,8</w:t>
            </w:r>
          </w:p>
        </w:tc>
        <w:tc>
          <w:tcPr>
            <w:tcW w:w="1800" w:type="dxa"/>
            <w:shd w:val="clear" w:color="auto" w:fill="auto"/>
          </w:tcPr>
          <w:p w14:paraId="798583CB" w14:textId="77777777" w:rsidR="004556F6" w:rsidRDefault="00595E78">
            <w:pPr>
              <w:numPr>
                <w:ilvl w:val="12"/>
                <w:numId w:val="0"/>
              </w:numPr>
              <w:ind w:right="-2"/>
              <w:jc w:val="center"/>
              <w:rPr>
                <w:bCs/>
                <w:iCs/>
                <w:szCs w:val="22"/>
              </w:rPr>
            </w:pPr>
            <w:r>
              <w:t>1,9</w:t>
            </w:r>
          </w:p>
        </w:tc>
        <w:tc>
          <w:tcPr>
            <w:tcW w:w="1710" w:type="dxa"/>
            <w:shd w:val="clear" w:color="auto" w:fill="auto"/>
          </w:tcPr>
          <w:p w14:paraId="798583CC" w14:textId="77777777" w:rsidR="004556F6" w:rsidRDefault="00595E78">
            <w:pPr>
              <w:numPr>
                <w:ilvl w:val="12"/>
                <w:numId w:val="0"/>
              </w:numPr>
              <w:ind w:right="-2"/>
              <w:jc w:val="center"/>
              <w:rPr>
                <w:bCs/>
                <w:iCs/>
                <w:szCs w:val="22"/>
              </w:rPr>
            </w:pPr>
            <w:r>
              <w:t>1,8</w:t>
            </w:r>
          </w:p>
        </w:tc>
        <w:tc>
          <w:tcPr>
            <w:tcW w:w="1799" w:type="dxa"/>
            <w:shd w:val="clear" w:color="auto" w:fill="auto"/>
          </w:tcPr>
          <w:p w14:paraId="798583CD" w14:textId="77777777" w:rsidR="004556F6" w:rsidRDefault="00595E78">
            <w:pPr>
              <w:numPr>
                <w:ilvl w:val="12"/>
                <w:numId w:val="0"/>
              </w:numPr>
              <w:ind w:right="-2"/>
              <w:jc w:val="center"/>
              <w:rPr>
                <w:bCs/>
                <w:iCs/>
                <w:szCs w:val="22"/>
              </w:rPr>
            </w:pPr>
            <w:r>
              <w:t>1,9</w:t>
            </w:r>
          </w:p>
        </w:tc>
      </w:tr>
      <w:tr w:rsidR="004556F6" w14:paraId="798583D0" w14:textId="77777777">
        <w:tc>
          <w:tcPr>
            <w:tcW w:w="9287" w:type="dxa"/>
            <w:gridSpan w:val="5"/>
            <w:shd w:val="clear" w:color="auto" w:fill="auto"/>
          </w:tcPr>
          <w:p w14:paraId="798583CF" w14:textId="77777777" w:rsidR="004556F6" w:rsidRDefault="00595E78">
            <w:pPr>
              <w:numPr>
                <w:ilvl w:val="12"/>
                <w:numId w:val="0"/>
              </w:numPr>
              <w:ind w:right="-2"/>
              <w:rPr>
                <w:b/>
                <w:bCs/>
                <w:iCs/>
                <w:szCs w:val="22"/>
              </w:rPr>
            </w:pPr>
            <w:r>
              <w:rPr>
                <w:b/>
              </w:rPr>
              <w:t>Trajanje odziva</w:t>
            </w:r>
          </w:p>
        </w:tc>
      </w:tr>
      <w:tr w:rsidR="004556F6" w14:paraId="798583D6" w14:textId="77777777">
        <w:tc>
          <w:tcPr>
            <w:tcW w:w="2344" w:type="dxa"/>
            <w:shd w:val="clear" w:color="auto" w:fill="auto"/>
          </w:tcPr>
          <w:p w14:paraId="798583D1" w14:textId="77777777" w:rsidR="004556F6" w:rsidRDefault="00595E78">
            <w:pPr>
              <w:numPr>
                <w:ilvl w:val="12"/>
                <w:numId w:val="0"/>
              </w:numPr>
              <w:ind w:right="-2"/>
              <w:rPr>
                <w:bCs/>
                <w:iCs/>
                <w:szCs w:val="22"/>
              </w:rPr>
            </w:pPr>
            <w:r>
              <w:t>Povprečno (mesecev)</w:t>
            </w:r>
          </w:p>
        </w:tc>
        <w:tc>
          <w:tcPr>
            <w:tcW w:w="1634" w:type="dxa"/>
            <w:shd w:val="clear" w:color="auto" w:fill="auto"/>
          </w:tcPr>
          <w:p w14:paraId="798583D2" w14:textId="77777777" w:rsidR="004556F6" w:rsidRDefault="00595E78">
            <w:pPr>
              <w:numPr>
                <w:ilvl w:val="12"/>
                <w:numId w:val="0"/>
              </w:numPr>
              <w:ind w:right="-2"/>
              <w:jc w:val="center"/>
              <w:rPr>
                <w:bCs/>
                <w:iCs/>
                <w:szCs w:val="22"/>
              </w:rPr>
            </w:pPr>
            <w:r>
              <w:t>12,0</w:t>
            </w:r>
          </w:p>
        </w:tc>
        <w:tc>
          <w:tcPr>
            <w:tcW w:w="1800" w:type="dxa"/>
            <w:shd w:val="clear" w:color="auto" w:fill="auto"/>
          </w:tcPr>
          <w:p w14:paraId="798583D3" w14:textId="77777777" w:rsidR="004556F6" w:rsidRDefault="00595E78">
            <w:pPr>
              <w:numPr>
                <w:ilvl w:val="12"/>
                <w:numId w:val="0"/>
              </w:numPr>
              <w:ind w:right="-2"/>
              <w:jc w:val="center"/>
              <w:rPr>
                <w:bCs/>
                <w:iCs/>
                <w:szCs w:val="22"/>
              </w:rPr>
            </w:pPr>
            <w:r>
              <w:t>13,8</w:t>
            </w:r>
          </w:p>
        </w:tc>
        <w:tc>
          <w:tcPr>
            <w:tcW w:w="1710" w:type="dxa"/>
            <w:shd w:val="clear" w:color="auto" w:fill="auto"/>
          </w:tcPr>
          <w:p w14:paraId="798583D4" w14:textId="77777777" w:rsidR="004556F6" w:rsidRDefault="00595E78">
            <w:pPr>
              <w:numPr>
                <w:ilvl w:val="12"/>
                <w:numId w:val="0"/>
              </w:numPr>
              <w:ind w:right="-2"/>
              <w:jc w:val="center"/>
              <w:rPr>
                <w:bCs/>
                <w:iCs/>
                <w:szCs w:val="22"/>
              </w:rPr>
            </w:pPr>
            <w:r>
              <w:t>16,4</w:t>
            </w:r>
          </w:p>
        </w:tc>
        <w:tc>
          <w:tcPr>
            <w:tcW w:w="1799" w:type="dxa"/>
            <w:shd w:val="clear" w:color="auto" w:fill="auto"/>
          </w:tcPr>
          <w:p w14:paraId="798583D5" w14:textId="77777777" w:rsidR="004556F6" w:rsidRDefault="00595E78">
            <w:pPr>
              <w:numPr>
                <w:ilvl w:val="12"/>
                <w:numId w:val="0"/>
              </w:numPr>
              <w:ind w:right="-2"/>
              <w:jc w:val="center"/>
              <w:rPr>
                <w:bCs/>
                <w:iCs/>
                <w:szCs w:val="22"/>
              </w:rPr>
            </w:pPr>
            <w:r>
              <w:t>15,7</w:t>
            </w:r>
          </w:p>
        </w:tc>
      </w:tr>
      <w:tr w:rsidR="004556F6" w14:paraId="798583DC" w14:textId="77777777">
        <w:tc>
          <w:tcPr>
            <w:tcW w:w="2344" w:type="dxa"/>
            <w:shd w:val="clear" w:color="auto" w:fill="auto"/>
          </w:tcPr>
          <w:p w14:paraId="798583D7" w14:textId="77777777" w:rsidR="004556F6" w:rsidRDefault="00595E78">
            <w:pPr>
              <w:numPr>
                <w:ilvl w:val="12"/>
                <w:numId w:val="0"/>
              </w:numPr>
              <w:ind w:right="-2"/>
              <w:rPr>
                <w:bCs/>
                <w:iCs/>
                <w:szCs w:val="22"/>
              </w:rPr>
            </w:pPr>
            <w:r>
              <w:t>95 % IZ</w:t>
            </w:r>
          </w:p>
        </w:tc>
        <w:tc>
          <w:tcPr>
            <w:tcW w:w="1634" w:type="dxa"/>
            <w:shd w:val="clear" w:color="auto" w:fill="auto"/>
          </w:tcPr>
          <w:p w14:paraId="798583D8" w14:textId="77777777" w:rsidR="004556F6" w:rsidRDefault="00595E78">
            <w:pPr>
              <w:numPr>
                <w:ilvl w:val="12"/>
                <w:numId w:val="0"/>
              </w:numPr>
              <w:ind w:right="-2"/>
              <w:jc w:val="center"/>
              <w:rPr>
                <w:bCs/>
                <w:iCs/>
                <w:szCs w:val="22"/>
              </w:rPr>
            </w:pPr>
            <w:r>
              <w:t>(9,2; 17,7)</w:t>
            </w:r>
          </w:p>
        </w:tc>
        <w:tc>
          <w:tcPr>
            <w:tcW w:w="1800" w:type="dxa"/>
            <w:shd w:val="clear" w:color="auto" w:fill="auto"/>
          </w:tcPr>
          <w:p w14:paraId="798583D9" w14:textId="77777777" w:rsidR="004556F6" w:rsidRDefault="00595E78">
            <w:pPr>
              <w:numPr>
                <w:ilvl w:val="12"/>
                <w:numId w:val="0"/>
              </w:numPr>
              <w:ind w:right="-2"/>
              <w:jc w:val="center"/>
              <w:rPr>
                <w:bCs/>
                <w:iCs/>
                <w:szCs w:val="22"/>
              </w:rPr>
            </w:pPr>
            <w:r>
              <w:t>(10,2; 19,3)</w:t>
            </w:r>
          </w:p>
        </w:tc>
        <w:tc>
          <w:tcPr>
            <w:tcW w:w="1710" w:type="dxa"/>
            <w:shd w:val="clear" w:color="auto" w:fill="auto"/>
          </w:tcPr>
          <w:p w14:paraId="798583DA" w14:textId="77777777" w:rsidR="004556F6" w:rsidRDefault="00595E78">
            <w:pPr>
              <w:numPr>
                <w:ilvl w:val="12"/>
                <w:numId w:val="0"/>
              </w:numPr>
              <w:ind w:right="-2"/>
              <w:jc w:val="center"/>
              <w:rPr>
                <w:bCs/>
                <w:iCs/>
                <w:szCs w:val="22"/>
              </w:rPr>
            </w:pPr>
            <w:r>
              <w:t>(7,4; 24,9)</w:t>
            </w:r>
          </w:p>
        </w:tc>
        <w:tc>
          <w:tcPr>
            <w:tcW w:w="1799" w:type="dxa"/>
            <w:shd w:val="clear" w:color="auto" w:fill="auto"/>
          </w:tcPr>
          <w:p w14:paraId="798583DB" w14:textId="77777777" w:rsidR="004556F6" w:rsidRDefault="00595E78">
            <w:pPr>
              <w:numPr>
                <w:ilvl w:val="12"/>
                <w:numId w:val="0"/>
              </w:numPr>
              <w:ind w:right="-2"/>
              <w:jc w:val="center"/>
              <w:rPr>
                <w:bCs/>
                <w:iCs/>
                <w:szCs w:val="22"/>
              </w:rPr>
            </w:pPr>
            <w:r>
              <w:t>(12,8; 21,8)</w:t>
            </w:r>
          </w:p>
        </w:tc>
      </w:tr>
      <w:tr w:rsidR="004556F6" w14:paraId="798583DE" w14:textId="77777777">
        <w:tc>
          <w:tcPr>
            <w:tcW w:w="9287" w:type="dxa"/>
            <w:gridSpan w:val="5"/>
            <w:shd w:val="clear" w:color="auto" w:fill="auto"/>
          </w:tcPr>
          <w:p w14:paraId="798583DD" w14:textId="77777777" w:rsidR="004556F6" w:rsidRDefault="00595E78">
            <w:pPr>
              <w:keepNext/>
              <w:numPr>
                <w:ilvl w:val="12"/>
                <w:numId w:val="0"/>
              </w:numPr>
              <w:rPr>
                <w:b/>
                <w:bCs/>
                <w:iCs/>
                <w:szCs w:val="22"/>
              </w:rPr>
            </w:pPr>
            <w:r>
              <w:rPr>
                <w:b/>
              </w:rPr>
              <w:t>Preživetje brez napredovanja bolezni</w:t>
            </w:r>
          </w:p>
        </w:tc>
      </w:tr>
      <w:tr w:rsidR="004556F6" w14:paraId="798583E4" w14:textId="77777777">
        <w:tc>
          <w:tcPr>
            <w:tcW w:w="2344" w:type="dxa"/>
            <w:shd w:val="clear" w:color="auto" w:fill="auto"/>
          </w:tcPr>
          <w:p w14:paraId="798583DF" w14:textId="77777777" w:rsidR="004556F6" w:rsidRDefault="00595E78">
            <w:pPr>
              <w:keepNext/>
              <w:numPr>
                <w:ilvl w:val="12"/>
                <w:numId w:val="0"/>
              </w:numPr>
              <w:rPr>
                <w:bCs/>
                <w:iCs/>
                <w:szCs w:val="22"/>
              </w:rPr>
            </w:pPr>
            <w:r>
              <w:t>Povprečno (mesecev)</w:t>
            </w:r>
          </w:p>
        </w:tc>
        <w:tc>
          <w:tcPr>
            <w:tcW w:w="1634" w:type="dxa"/>
            <w:shd w:val="clear" w:color="auto" w:fill="auto"/>
          </w:tcPr>
          <w:p w14:paraId="798583E0" w14:textId="77777777" w:rsidR="004556F6" w:rsidRDefault="00595E78">
            <w:pPr>
              <w:numPr>
                <w:ilvl w:val="12"/>
                <w:numId w:val="0"/>
              </w:numPr>
              <w:ind w:right="-2"/>
              <w:jc w:val="center"/>
              <w:rPr>
                <w:bCs/>
                <w:iCs/>
                <w:szCs w:val="22"/>
              </w:rPr>
            </w:pPr>
            <w:r>
              <w:t>9,2</w:t>
            </w:r>
          </w:p>
        </w:tc>
        <w:tc>
          <w:tcPr>
            <w:tcW w:w="1800" w:type="dxa"/>
            <w:shd w:val="clear" w:color="auto" w:fill="auto"/>
          </w:tcPr>
          <w:p w14:paraId="798583E1" w14:textId="77777777" w:rsidR="004556F6" w:rsidRDefault="00595E78">
            <w:pPr>
              <w:numPr>
                <w:ilvl w:val="12"/>
                <w:numId w:val="0"/>
              </w:numPr>
              <w:ind w:right="-2"/>
              <w:jc w:val="center"/>
              <w:rPr>
                <w:bCs/>
                <w:iCs/>
                <w:szCs w:val="22"/>
              </w:rPr>
            </w:pPr>
            <w:r>
              <w:t>15,6</w:t>
            </w:r>
          </w:p>
        </w:tc>
        <w:tc>
          <w:tcPr>
            <w:tcW w:w="1710" w:type="dxa"/>
            <w:shd w:val="clear" w:color="auto" w:fill="auto"/>
          </w:tcPr>
          <w:p w14:paraId="798583E2" w14:textId="77777777" w:rsidR="004556F6" w:rsidRDefault="00595E78">
            <w:pPr>
              <w:numPr>
                <w:ilvl w:val="12"/>
                <w:numId w:val="0"/>
              </w:numPr>
              <w:ind w:right="-2"/>
              <w:jc w:val="center"/>
              <w:rPr>
                <w:bCs/>
                <w:iCs/>
                <w:szCs w:val="22"/>
              </w:rPr>
            </w:pPr>
            <w:r>
              <w:t>9,2</w:t>
            </w:r>
          </w:p>
        </w:tc>
        <w:tc>
          <w:tcPr>
            <w:tcW w:w="1799" w:type="dxa"/>
            <w:shd w:val="clear" w:color="auto" w:fill="auto"/>
          </w:tcPr>
          <w:p w14:paraId="798583E3" w14:textId="77777777" w:rsidR="004556F6" w:rsidRDefault="00595E78">
            <w:pPr>
              <w:numPr>
                <w:ilvl w:val="12"/>
                <w:numId w:val="0"/>
              </w:numPr>
              <w:ind w:right="-2"/>
              <w:jc w:val="center"/>
              <w:rPr>
                <w:bCs/>
                <w:iCs/>
                <w:szCs w:val="22"/>
              </w:rPr>
            </w:pPr>
            <w:r>
              <w:t>16,7</w:t>
            </w:r>
          </w:p>
        </w:tc>
      </w:tr>
      <w:tr w:rsidR="004556F6" w14:paraId="798583EA" w14:textId="77777777">
        <w:tc>
          <w:tcPr>
            <w:tcW w:w="2344" w:type="dxa"/>
            <w:shd w:val="clear" w:color="auto" w:fill="auto"/>
          </w:tcPr>
          <w:p w14:paraId="798583E5" w14:textId="77777777" w:rsidR="004556F6" w:rsidRDefault="00595E78">
            <w:pPr>
              <w:numPr>
                <w:ilvl w:val="12"/>
                <w:numId w:val="0"/>
              </w:numPr>
              <w:ind w:right="-2"/>
              <w:rPr>
                <w:bCs/>
                <w:iCs/>
                <w:szCs w:val="22"/>
              </w:rPr>
            </w:pPr>
            <w:r>
              <w:t>95 % IZ</w:t>
            </w:r>
          </w:p>
        </w:tc>
        <w:tc>
          <w:tcPr>
            <w:tcW w:w="1634" w:type="dxa"/>
            <w:shd w:val="clear" w:color="auto" w:fill="auto"/>
          </w:tcPr>
          <w:p w14:paraId="798583E6" w14:textId="77777777" w:rsidR="004556F6" w:rsidRDefault="00595E78">
            <w:pPr>
              <w:numPr>
                <w:ilvl w:val="12"/>
                <w:numId w:val="0"/>
              </w:numPr>
              <w:ind w:right="-2"/>
              <w:jc w:val="center"/>
              <w:rPr>
                <w:bCs/>
                <w:iCs/>
                <w:szCs w:val="22"/>
              </w:rPr>
            </w:pPr>
            <w:r>
              <w:t>(7,4; 11,1)</w:t>
            </w:r>
          </w:p>
        </w:tc>
        <w:tc>
          <w:tcPr>
            <w:tcW w:w="1800" w:type="dxa"/>
            <w:shd w:val="clear" w:color="auto" w:fill="auto"/>
          </w:tcPr>
          <w:p w14:paraId="798583E7" w14:textId="77777777" w:rsidR="004556F6" w:rsidRDefault="00595E78">
            <w:pPr>
              <w:numPr>
                <w:ilvl w:val="12"/>
                <w:numId w:val="0"/>
              </w:numPr>
              <w:ind w:right="-2"/>
              <w:jc w:val="center"/>
              <w:rPr>
                <w:bCs/>
                <w:iCs/>
                <w:szCs w:val="22"/>
              </w:rPr>
            </w:pPr>
            <w:r>
              <w:t>(11,1; 21)</w:t>
            </w:r>
          </w:p>
        </w:tc>
        <w:tc>
          <w:tcPr>
            <w:tcW w:w="1710" w:type="dxa"/>
            <w:shd w:val="clear" w:color="auto" w:fill="auto"/>
          </w:tcPr>
          <w:p w14:paraId="798583E8" w14:textId="77777777" w:rsidR="004556F6" w:rsidRDefault="00595E78">
            <w:pPr>
              <w:numPr>
                <w:ilvl w:val="12"/>
                <w:numId w:val="0"/>
              </w:numPr>
              <w:ind w:right="-2"/>
              <w:jc w:val="center"/>
              <w:rPr>
                <w:bCs/>
                <w:iCs/>
                <w:szCs w:val="22"/>
              </w:rPr>
            </w:pPr>
            <w:r>
              <w:t>(7,4; 12,8)</w:t>
            </w:r>
          </w:p>
        </w:tc>
        <w:tc>
          <w:tcPr>
            <w:tcW w:w="1799" w:type="dxa"/>
            <w:shd w:val="clear" w:color="auto" w:fill="auto"/>
          </w:tcPr>
          <w:p w14:paraId="798583E9" w14:textId="77777777" w:rsidR="004556F6" w:rsidRDefault="00595E78">
            <w:pPr>
              <w:numPr>
                <w:ilvl w:val="12"/>
                <w:numId w:val="0"/>
              </w:numPr>
              <w:ind w:right="-2"/>
              <w:jc w:val="center"/>
              <w:rPr>
                <w:bCs/>
                <w:iCs/>
                <w:szCs w:val="22"/>
              </w:rPr>
            </w:pPr>
            <w:r>
              <w:t>(11,6; 21,4)</w:t>
            </w:r>
          </w:p>
        </w:tc>
      </w:tr>
      <w:tr w:rsidR="004556F6" w14:paraId="798583EC" w14:textId="77777777">
        <w:tc>
          <w:tcPr>
            <w:tcW w:w="9287" w:type="dxa"/>
            <w:gridSpan w:val="5"/>
            <w:shd w:val="clear" w:color="auto" w:fill="auto"/>
          </w:tcPr>
          <w:p w14:paraId="798583EB" w14:textId="77777777" w:rsidR="004556F6" w:rsidRDefault="00595E78">
            <w:pPr>
              <w:numPr>
                <w:ilvl w:val="12"/>
                <w:numId w:val="0"/>
              </w:numPr>
              <w:ind w:right="-2"/>
              <w:rPr>
                <w:b/>
                <w:bCs/>
                <w:iCs/>
                <w:szCs w:val="22"/>
              </w:rPr>
            </w:pPr>
            <w:r>
              <w:rPr>
                <w:b/>
              </w:rPr>
              <w:t>Celokupno preživetje</w:t>
            </w:r>
          </w:p>
        </w:tc>
      </w:tr>
      <w:tr w:rsidR="004556F6" w14:paraId="798583F2" w14:textId="77777777">
        <w:tc>
          <w:tcPr>
            <w:tcW w:w="2344" w:type="dxa"/>
            <w:shd w:val="clear" w:color="auto" w:fill="auto"/>
          </w:tcPr>
          <w:p w14:paraId="798583ED" w14:textId="77777777" w:rsidR="004556F6" w:rsidRDefault="00595E78">
            <w:pPr>
              <w:numPr>
                <w:ilvl w:val="12"/>
                <w:numId w:val="0"/>
              </w:numPr>
              <w:ind w:right="-2"/>
              <w:rPr>
                <w:bCs/>
                <w:iCs/>
                <w:szCs w:val="22"/>
              </w:rPr>
            </w:pPr>
            <w:r>
              <w:t>Povprečno (mesecev)</w:t>
            </w:r>
          </w:p>
        </w:tc>
        <w:tc>
          <w:tcPr>
            <w:tcW w:w="1634" w:type="dxa"/>
            <w:shd w:val="clear" w:color="auto" w:fill="auto"/>
          </w:tcPr>
          <w:p w14:paraId="798583EE" w14:textId="77777777" w:rsidR="004556F6" w:rsidRDefault="00595E78">
            <w:pPr>
              <w:numPr>
                <w:ilvl w:val="12"/>
                <w:numId w:val="0"/>
              </w:numPr>
              <w:ind w:right="-2"/>
              <w:jc w:val="center"/>
              <w:rPr>
                <w:bCs/>
                <w:iCs/>
                <w:szCs w:val="22"/>
              </w:rPr>
            </w:pPr>
            <w:r>
              <w:t>29,5</w:t>
            </w:r>
          </w:p>
        </w:tc>
        <w:tc>
          <w:tcPr>
            <w:tcW w:w="1800" w:type="dxa"/>
            <w:shd w:val="clear" w:color="auto" w:fill="auto"/>
          </w:tcPr>
          <w:p w14:paraId="798583EF" w14:textId="77777777" w:rsidR="004556F6" w:rsidRDefault="00595E78">
            <w:pPr>
              <w:numPr>
                <w:ilvl w:val="12"/>
                <w:numId w:val="0"/>
              </w:numPr>
              <w:ind w:right="-2"/>
              <w:jc w:val="center"/>
              <w:rPr>
                <w:bCs/>
                <w:iCs/>
                <w:szCs w:val="22"/>
              </w:rPr>
            </w:pPr>
            <w:r>
              <w:t>34,1</w:t>
            </w:r>
          </w:p>
        </w:tc>
        <w:tc>
          <w:tcPr>
            <w:tcW w:w="1710" w:type="dxa"/>
            <w:shd w:val="clear" w:color="auto" w:fill="auto"/>
          </w:tcPr>
          <w:p w14:paraId="798583F0" w14:textId="77777777" w:rsidR="004556F6" w:rsidRDefault="00595E78">
            <w:pPr>
              <w:numPr>
                <w:ilvl w:val="12"/>
                <w:numId w:val="0"/>
              </w:numPr>
              <w:ind w:right="-2"/>
              <w:jc w:val="center"/>
              <w:rPr>
                <w:bCs/>
                <w:iCs/>
                <w:szCs w:val="22"/>
              </w:rPr>
            </w:pPr>
            <w:r>
              <w:t>NA</w:t>
            </w:r>
          </w:p>
        </w:tc>
        <w:tc>
          <w:tcPr>
            <w:tcW w:w="1799" w:type="dxa"/>
            <w:shd w:val="clear" w:color="auto" w:fill="auto"/>
          </w:tcPr>
          <w:p w14:paraId="798583F1" w14:textId="77777777" w:rsidR="004556F6" w:rsidRDefault="00595E78">
            <w:pPr>
              <w:numPr>
                <w:ilvl w:val="12"/>
                <w:numId w:val="0"/>
              </w:numPr>
              <w:ind w:right="-2"/>
              <w:jc w:val="center"/>
              <w:rPr>
                <w:bCs/>
                <w:iCs/>
                <w:szCs w:val="22"/>
              </w:rPr>
            </w:pPr>
            <w:r>
              <w:t>NA</w:t>
            </w:r>
          </w:p>
        </w:tc>
      </w:tr>
      <w:tr w:rsidR="004556F6" w14:paraId="798583F8" w14:textId="77777777">
        <w:tc>
          <w:tcPr>
            <w:tcW w:w="2344" w:type="dxa"/>
            <w:shd w:val="clear" w:color="auto" w:fill="auto"/>
          </w:tcPr>
          <w:p w14:paraId="798583F3" w14:textId="77777777" w:rsidR="004556F6" w:rsidRDefault="00595E78">
            <w:pPr>
              <w:numPr>
                <w:ilvl w:val="12"/>
                <w:numId w:val="0"/>
              </w:numPr>
              <w:ind w:right="-2"/>
              <w:rPr>
                <w:bCs/>
                <w:iCs/>
                <w:szCs w:val="22"/>
              </w:rPr>
            </w:pPr>
            <w:r>
              <w:t>95 % IZ</w:t>
            </w:r>
          </w:p>
        </w:tc>
        <w:tc>
          <w:tcPr>
            <w:tcW w:w="1634" w:type="dxa"/>
            <w:shd w:val="clear" w:color="auto" w:fill="auto"/>
          </w:tcPr>
          <w:p w14:paraId="798583F4" w14:textId="77777777" w:rsidR="004556F6" w:rsidRDefault="00595E78">
            <w:pPr>
              <w:numPr>
                <w:ilvl w:val="12"/>
                <w:numId w:val="0"/>
              </w:numPr>
              <w:ind w:right="-2"/>
              <w:jc w:val="center"/>
              <w:rPr>
                <w:bCs/>
                <w:iCs/>
                <w:szCs w:val="22"/>
              </w:rPr>
            </w:pPr>
            <w:r>
              <w:t>(18,2; NO)</w:t>
            </w:r>
          </w:p>
        </w:tc>
        <w:tc>
          <w:tcPr>
            <w:tcW w:w="1800" w:type="dxa"/>
            <w:shd w:val="clear" w:color="auto" w:fill="auto"/>
          </w:tcPr>
          <w:p w14:paraId="798583F5" w14:textId="77777777" w:rsidR="004556F6" w:rsidRDefault="00595E78">
            <w:pPr>
              <w:numPr>
                <w:ilvl w:val="12"/>
                <w:numId w:val="0"/>
              </w:numPr>
              <w:ind w:right="-2"/>
              <w:jc w:val="center"/>
              <w:rPr>
                <w:bCs/>
                <w:iCs/>
                <w:szCs w:val="22"/>
              </w:rPr>
            </w:pPr>
            <w:r>
              <w:t>(27,7; NO)</w:t>
            </w:r>
          </w:p>
        </w:tc>
        <w:tc>
          <w:tcPr>
            <w:tcW w:w="1710" w:type="dxa"/>
            <w:shd w:val="clear" w:color="auto" w:fill="auto"/>
          </w:tcPr>
          <w:p w14:paraId="798583F6" w14:textId="77777777" w:rsidR="004556F6" w:rsidRDefault="00595E78">
            <w:pPr>
              <w:numPr>
                <w:ilvl w:val="12"/>
                <w:numId w:val="0"/>
              </w:numPr>
              <w:ind w:right="-2"/>
              <w:jc w:val="center"/>
              <w:rPr>
                <w:bCs/>
                <w:iCs/>
                <w:szCs w:val="22"/>
              </w:rPr>
            </w:pPr>
            <w:r>
              <w:t>NA</w:t>
            </w:r>
          </w:p>
        </w:tc>
        <w:tc>
          <w:tcPr>
            <w:tcW w:w="1799" w:type="dxa"/>
            <w:shd w:val="clear" w:color="auto" w:fill="auto"/>
          </w:tcPr>
          <w:p w14:paraId="798583F7" w14:textId="77777777" w:rsidR="004556F6" w:rsidRDefault="00595E78">
            <w:pPr>
              <w:numPr>
                <w:ilvl w:val="12"/>
                <w:numId w:val="0"/>
              </w:numPr>
              <w:ind w:right="-2"/>
              <w:jc w:val="center"/>
              <w:rPr>
                <w:bCs/>
                <w:iCs/>
                <w:szCs w:val="22"/>
              </w:rPr>
            </w:pPr>
            <w:r>
              <w:t>NA</w:t>
            </w:r>
          </w:p>
        </w:tc>
      </w:tr>
      <w:tr w:rsidR="004556F6" w14:paraId="798583FE" w14:textId="77777777">
        <w:tc>
          <w:tcPr>
            <w:tcW w:w="2344" w:type="dxa"/>
            <w:shd w:val="clear" w:color="auto" w:fill="auto"/>
          </w:tcPr>
          <w:p w14:paraId="798583F9" w14:textId="77777777" w:rsidR="004556F6" w:rsidRDefault="00595E78">
            <w:pPr>
              <w:numPr>
                <w:ilvl w:val="12"/>
                <w:numId w:val="0"/>
              </w:numPr>
              <w:ind w:right="-2"/>
              <w:rPr>
                <w:bCs/>
                <w:iCs/>
                <w:szCs w:val="22"/>
              </w:rPr>
            </w:pPr>
            <w:r>
              <w:t>Verjetnost preživetja 12 mesecev (%)</w:t>
            </w:r>
          </w:p>
        </w:tc>
        <w:tc>
          <w:tcPr>
            <w:tcW w:w="1634" w:type="dxa"/>
            <w:shd w:val="clear" w:color="auto" w:fill="auto"/>
          </w:tcPr>
          <w:p w14:paraId="798583FA" w14:textId="77777777" w:rsidR="004556F6" w:rsidRDefault="00595E78">
            <w:pPr>
              <w:numPr>
                <w:ilvl w:val="12"/>
                <w:numId w:val="0"/>
              </w:numPr>
              <w:ind w:right="-2"/>
              <w:jc w:val="center"/>
              <w:rPr>
                <w:bCs/>
                <w:iCs/>
                <w:szCs w:val="22"/>
              </w:rPr>
            </w:pPr>
            <w:r>
              <w:t>70,3 %</w:t>
            </w:r>
          </w:p>
        </w:tc>
        <w:tc>
          <w:tcPr>
            <w:tcW w:w="1800" w:type="dxa"/>
            <w:shd w:val="clear" w:color="auto" w:fill="auto"/>
          </w:tcPr>
          <w:p w14:paraId="798583FB" w14:textId="77777777" w:rsidR="004556F6" w:rsidRDefault="00595E78">
            <w:pPr>
              <w:numPr>
                <w:ilvl w:val="12"/>
                <w:numId w:val="0"/>
              </w:numPr>
              <w:ind w:right="-2"/>
              <w:jc w:val="center"/>
              <w:rPr>
                <w:bCs/>
                <w:iCs/>
                <w:szCs w:val="22"/>
              </w:rPr>
            </w:pPr>
            <w:r>
              <w:t>80,1 %</w:t>
            </w:r>
          </w:p>
        </w:tc>
        <w:tc>
          <w:tcPr>
            <w:tcW w:w="1710" w:type="dxa"/>
            <w:shd w:val="clear" w:color="auto" w:fill="auto"/>
          </w:tcPr>
          <w:p w14:paraId="798583FC" w14:textId="77777777" w:rsidR="004556F6" w:rsidRDefault="00595E78">
            <w:pPr>
              <w:numPr>
                <w:ilvl w:val="12"/>
                <w:numId w:val="0"/>
              </w:numPr>
              <w:ind w:right="-2"/>
              <w:jc w:val="center"/>
              <w:rPr>
                <w:bCs/>
                <w:iCs/>
                <w:szCs w:val="22"/>
              </w:rPr>
            </w:pPr>
            <w:r>
              <w:t>NA</w:t>
            </w:r>
          </w:p>
        </w:tc>
        <w:tc>
          <w:tcPr>
            <w:tcW w:w="1799" w:type="dxa"/>
            <w:shd w:val="clear" w:color="auto" w:fill="auto"/>
          </w:tcPr>
          <w:p w14:paraId="798583FD" w14:textId="77777777" w:rsidR="004556F6" w:rsidRDefault="00595E78">
            <w:pPr>
              <w:numPr>
                <w:ilvl w:val="12"/>
                <w:numId w:val="0"/>
              </w:numPr>
              <w:ind w:right="-2"/>
              <w:jc w:val="center"/>
              <w:rPr>
                <w:bCs/>
                <w:iCs/>
                <w:szCs w:val="22"/>
              </w:rPr>
            </w:pPr>
            <w:r>
              <w:t>NA</w:t>
            </w:r>
          </w:p>
        </w:tc>
      </w:tr>
    </w:tbl>
    <w:p w14:paraId="798583FF" w14:textId="77777777" w:rsidR="004556F6" w:rsidRDefault="00595E78">
      <w:pPr>
        <w:numPr>
          <w:ilvl w:val="12"/>
          <w:numId w:val="0"/>
        </w:numPr>
        <w:ind w:right="-2"/>
        <w:rPr>
          <w:sz w:val="18"/>
          <w:szCs w:val="18"/>
        </w:rPr>
      </w:pPr>
      <w:r>
        <w:rPr>
          <w:sz w:val="18"/>
          <w:szCs w:val="18"/>
        </w:rPr>
        <w:t>IZ = interval zaupanja; NO = ni mogoče oceniti; NA = navedba smiselno ni potrebna</w:t>
      </w:r>
    </w:p>
    <w:p w14:paraId="79858400" w14:textId="77777777" w:rsidR="004556F6" w:rsidRDefault="00595E78">
      <w:pPr>
        <w:numPr>
          <w:ilvl w:val="12"/>
          <w:numId w:val="0"/>
        </w:numPr>
        <w:ind w:right="-2"/>
        <w:rPr>
          <w:sz w:val="18"/>
          <w:szCs w:val="18"/>
          <w:vertAlign w:val="superscript"/>
        </w:rPr>
      </w:pPr>
      <w:r>
        <w:rPr>
          <w:sz w:val="18"/>
          <w:szCs w:val="18"/>
        </w:rPr>
        <w:t>*Režim 90 mg enkrat na dan</w:t>
      </w:r>
    </w:p>
    <w:p w14:paraId="79858401" w14:textId="77777777" w:rsidR="004556F6" w:rsidRDefault="00595E78">
      <w:pPr>
        <w:numPr>
          <w:ilvl w:val="12"/>
          <w:numId w:val="0"/>
        </w:numPr>
        <w:ind w:right="-2"/>
        <w:rPr>
          <w:sz w:val="18"/>
          <w:szCs w:val="18"/>
          <w:vertAlign w:val="superscript"/>
        </w:rPr>
      </w:pPr>
      <w:r>
        <w:rPr>
          <w:sz w:val="18"/>
          <w:szCs w:val="18"/>
          <w:vertAlign w:val="superscript"/>
        </w:rPr>
        <w:t>†</w:t>
      </w:r>
      <w:r>
        <w:rPr>
          <w:sz w:val="18"/>
          <w:szCs w:val="18"/>
        </w:rPr>
        <w:t>90 mg enkrat na dan v obdobju prvih 7 dni, nato 180 mg enkrat na dan</w:t>
      </w:r>
    </w:p>
    <w:p w14:paraId="79858402" w14:textId="77777777" w:rsidR="004556F6" w:rsidRDefault="00595E78">
      <w:pPr>
        <w:numPr>
          <w:ilvl w:val="12"/>
          <w:numId w:val="0"/>
        </w:numPr>
        <w:rPr>
          <w:sz w:val="18"/>
          <w:szCs w:val="18"/>
        </w:rPr>
      </w:pPr>
      <w:r>
        <w:rPr>
          <w:sz w:val="18"/>
          <w:szCs w:val="18"/>
        </w:rPr>
        <w:t>‡ Interval zaupanja za preiskovalca, kjer je ocenjeni ORR 97,5 % ter za IRC, kjer je ocenjeni ORR 95 %</w:t>
      </w:r>
    </w:p>
    <w:p w14:paraId="79858403" w14:textId="77777777" w:rsidR="004556F6" w:rsidRDefault="004556F6">
      <w:pPr>
        <w:numPr>
          <w:ilvl w:val="12"/>
          <w:numId w:val="0"/>
        </w:numPr>
        <w:tabs>
          <w:tab w:val="clear" w:pos="567"/>
          <w:tab w:val="left" w:pos="3488"/>
        </w:tabs>
        <w:rPr>
          <w:szCs w:val="22"/>
        </w:rPr>
      </w:pPr>
    </w:p>
    <w:p w14:paraId="79858404" w14:textId="77777777" w:rsidR="004556F6" w:rsidRDefault="00595E78">
      <w:pPr>
        <w:keepNext/>
        <w:numPr>
          <w:ilvl w:val="12"/>
          <w:numId w:val="0"/>
        </w:numPr>
        <w:rPr>
          <w:b/>
          <w:szCs w:val="22"/>
        </w:rPr>
      </w:pPr>
      <w:r>
        <w:rPr>
          <w:b/>
        </w:rPr>
        <w:lastRenderedPageBreak/>
        <w:t>Slika</w:t>
      </w:r>
      <w:r>
        <w:t> </w:t>
      </w:r>
      <w:r>
        <w:rPr>
          <w:b/>
        </w:rPr>
        <w:t>2: Sistemsko preživetje brez napredovanja bolezni, glede na oceno preiskovalca: Populacija ITT za posamezni krak zdravljenja (ALTA)</w:t>
      </w:r>
    </w:p>
    <w:p w14:paraId="79858405" w14:textId="77777777" w:rsidR="004556F6" w:rsidRDefault="00595E78">
      <w:pPr>
        <w:keepNext/>
        <w:numPr>
          <w:ilvl w:val="12"/>
          <w:numId w:val="0"/>
        </w:numPr>
        <w:rPr>
          <w:b/>
          <w:bCs/>
          <w:iCs/>
          <w:szCs w:val="22"/>
        </w:rPr>
      </w:pPr>
      <w:bookmarkStart w:id="15" w:name="IDX"/>
      <w:bookmarkEnd w:id="15"/>
      <w:r>
        <w:rPr>
          <w:noProof/>
        </w:rPr>
        <w:drawing>
          <wp:inline distT="0" distB="0" distL="0" distR="0" wp14:anchorId="79858CC5" wp14:editId="79858CC6">
            <wp:extent cx="5613400" cy="22504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0" cy="2250440"/>
                    </a:xfrm>
                    <a:prstGeom prst="rect">
                      <a:avLst/>
                    </a:prstGeom>
                    <a:noFill/>
                    <a:ln>
                      <a:noFill/>
                    </a:ln>
                  </pic:spPr>
                </pic:pic>
              </a:graphicData>
            </a:graphic>
          </wp:inline>
        </w:drawing>
      </w:r>
    </w:p>
    <w:p w14:paraId="79858406" w14:textId="77777777" w:rsidR="004556F6" w:rsidRDefault="00595E78">
      <w:pPr>
        <w:numPr>
          <w:ilvl w:val="12"/>
          <w:numId w:val="0"/>
        </w:numPr>
        <w:rPr>
          <w:sz w:val="18"/>
          <w:szCs w:val="18"/>
        </w:rPr>
      </w:pPr>
      <w:r>
        <w:rPr>
          <w:sz w:val="18"/>
          <w:szCs w:val="18"/>
        </w:rPr>
        <w:t>Kratice: ITT = populacija vseh vključenih bolnikov</w:t>
      </w:r>
    </w:p>
    <w:p w14:paraId="79858407" w14:textId="77777777" w:rsidR="004556F6" w:rsidRDefault="00595E78">
      <w:pPr>
        <w:numPr>
          <w:ilvl w:val="12"/>
          <w:numId w:val="0"/>
        </w:numPr>
        <w:rPr>
          <w:sz w:val="18"/>
          <w:szCs w:val="18"/>
        </w:rPr>
      </w:pPr>
      <w:r>
        <w:rPr>
          <w:sz w:val="18"/>
          <w:szCs w:val="18"/>
        </w:rPr>
        <w:t>Opomba: Preživetje brez napredovanja bolezni je bilo opredeljeno kot čas od začetka zdravljenja do datuma, ko je bilo napredovanje bolezni znova odkrito ali smrt, kar je nastopilo prej.</w:t>
      </w:r>
    </w:p>
    <w:p w14:paraId="79858408" w14:textId="77777777" w:rsidR="004556F6" w:rsidRDefault="00595E78">
      <w:pPr>
        <w:numPr>
          <w:ilvl w:val="12"/>
          <w:numId w:val="0"/>
        </w:numPr>
        <w:rPr>
          <w:sz w:val="18"/>
          <w:szCs w:val="18"/>
          <w:vertAlign w:val="superscript"/>
        </w:rPr>
      </w:pPr>
      <w:r>
        <w:rPr>
          <w:sz w:val="18"/>
          <w:szCs w:val="18"/>
        </w:rPr>
        <w:t>*Režim 90 mg enkrat na dan</w:t>
      </w:r>
    </w:p>
    <w:p w14:paraId="79858409" w14:textId="77777777" w:rsidR="004556F6" w:rsidRDefault="00595E78">
      <w:pPr>
        <w:numPr>
          <w:ilvl w:val="12"/>
          <w:numId w:val="0"/>
        </w:numPr>
        <w:ind w:right="-2"/>
        <w:rPr>
          <w:sz w:val="18"/>
          <w:szCs w:val="18"/>
        </w:rPr>
      </w:pPr>
      <w:r>
        <w:rPr>
          <w:sz w:val="18"/>
          <w:szCs w:val="18"/>
          <w:vertAlign w:val="superscript"/>
        </w:rPr>
        <w:t>†</w:t>
      </w:r>
      <w:r>
        <w:rPr>
          <w:sz w:val="18"/>
          <w:szCs w:val="18"/>
        </w:rPr>
        <w:t>90 mg enkrat na dan v obdobju prvih 7 dni, nato 180 mg enkrat na dan</w:t>
      </w:r>
    </w:p>
    <w:p w14:paraId="7985840A" w14:textId="77777777" w:rsidR="004556F6" w:rsidRDefault="004556F6">
      <w:pPr>
        <w:numPr>
          <w:ilvl w:val="12"/>
          <w:numId w:val="0"/>
        </w:numPr>
        <w:ind w:right="-2"/>
        <w:rPr>
          <w:szCs w:val="22"/>
        </w:rPr>
      </w:pPr>
    </w:p>
    <w:p w14:paraId="7985840B" w14:textId="77777777" w:rsidR="004556F6" w:rsidRDefault="00595E78">
      <w:pPr>
        <w:numPr>
          <w:ilvl w:val="12"/>
          <w:numId w:val="0"/>
        </w:numPr>
        <w:rPr>
          <w:szCs w:val="22"/>
        </w:rPr>
      </w:pPr>
      <w:r>
        <w:t xml:space="preserve">Ocene IRC intrakranialnega ORR in trajanje intrakranialnega odziva pri bolnikih v študiji ALTA z merljivimi metastazami v možganih (≥ 10 mm v najdaljšem premeru) so na začetku opisane v preglednici 7. </w:t>
      </w:r>
    </w:p>
    <w:p w14:paraId="7985840C" w14:textId="77777777" w:rsidR="004556F6" w:rsidRDefault="004556F6">
      <w:pPr>
        <w:numPr>
          <w:ilvl w:val="12"/>
          <w:numId w:val="0"/>
        </w:numPr>
        <w:ind w:right="-2"/>
        <w:rPr>
          <w:b/>
          <w:szCs w:val="22"/>
        </w:rPr>
      </w:pPr>
    </w:p>
    <w:p w14:paraId="7985840D" w14:textId="77777777" w:rsidR="004556F6" w:rsidRDefault="00595E78">
      <w:pPr>
        <w:keepNext/>
        <w:keepLines/>
        <w:numPr>
          <w:ilvl w:val="12"/>
          <w:numId w:val="0"/>
        </w:numPr>
        <w:rPr>
          <w:b/>
        </w:rPr>
      </w:pPr>
      <w:r>
        <w:rPr>
          <w:b/>
        </w:rPr>
        <w:t>Preglednica 7: Intrakranialna učinkovitost pri bolnikih z merljivimi metastazami v možganih na izhodiščuv študiji ALTA</w:t>
      </w:r>
    </w:p>
    <w:p w14:paraId="7985840E" w14:textId="77777777" w:rsidR="004556F6" w:rsidRDefault="004556F6">
      <w:pPr>
        <w:keepNext/>
        <w:keepLines/>
        <w:numPr>
          <w:ilvl w:val="12"/>
          <w:numId w:val="0"/>
        </w:num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4556F6" w14:paraId="79858411" w14:textId="77777777">
        <w:trPr>
          <w:trHeight w:val="526"/>
          <w:tblHeader/>
        </w:trPr>
        <w:tc>
          <w:tcPr>
            <w:tcW w:w="2361" w:type="pct"/>
            <w:vMerge w:val="restart"/>
            <w:shd w:val="clear" w:color="auto" w:fill="auto"/>
            <w:vAlign w:val="center"/>
          </w:tcPr>
          <w:p w14:paraId="7985840F" w14:textId="77777777" w:rsidR="004556F6" w:rsidRDefault="00595E78">
            <w:pPr>
              <w:keepNext/>
              <w:keepLines/>
              <w:numPr>
                <w:ilvl w:val="12"/>
                <w:numId w:val="0"/>
              </w:numPr>
              <w:jc w:val="center"/>
              <w:rPr>
                <w:b/>
                <w:szCs w:val="22"/>
              </w:rPr>
            </w:pPr>
            <w:r>
              <w:rPr>
                <w:b/>
              </w:rPr>
              <w:t>IRC-ocenjen parameter učinkovitosti</w:t>
            </w:r>
          </w:p>
        </w:tc>
        <w:tc>
          <w:tcPr>
            <w:tcW w:w="2639" w:type="pct"/>
            <w:gridSpan w:val="2"/>
            <w:tcBorders>
              <w:bottom w:val="nil"/>
            </w:tcBorders>
            <w:shd w:val="clear" w:color="auto" w:fill="auto"/>
            <w:vAlign w:val="bottom"/>
          </w:tcPr>
          <w:p w14:paraId="79858410" w14:textId="77777777" w:rsidR="004556F6" w:rsidRDefault="00595E78">
            <w:pPr>
              <w:keepNext/>
              <w:keepLines/>
              <w:numPr>
                <w:ilvl w:val="12"/>
                <w:numId w:val="0"/>
              </w:numPr>
              <w:jc w:val="center"/>
              <w:rPr>
                <w:b/>
                <w:bCs/>
                <w:szCs w:val="22"/>
              </w:rPr>
            </w:pPr>
            <w:r>
              <w:rPr>
                <w:b/>
              </w:rPr>
              <w:t>Bolniki z merljivimi metastazami v možganih na izhodišču</w:t>
            </w:r>
          </w:p>
        </w:tc>
      </w:tr>
      <w:tr w:rsidR="004556F6" w14:paraId="79858417" w14:textId="77777777">
        <w:trPr>
          <w:trHeight w:val="434"/>
          <w:tblHeader/>
        </w:trPr>
        <w:tc>
          <w:tcPr>
            <w:tcW w:w="2361" w:type="pct"/>
            <w:vMerge/>
            <w:tcBorders>
              <w:bottom w:val="single" w:sz="4" w:space="0" w:color="auto"/>
            </w:tcBorders>
            <w:shd w:val="clear" w:color="auto" w:fill="auto"/>
            <w:vAlign w:val="center"/>
          </w:tcPr>
          <w:p w14:paraId="79858412" w14:textId="77777777" w:rsidR="004556F6" w:rsidRDefault="004556F6">
            <w:pPr>
              <w:numPr>
                <w:ilvl w:val="12"/>
                <w:numId w:val="0"/>
              </w:numPr>
              <w:rPr>
                <w:b/>
                <w:szCs w:val="22"/>
              </w:rPr>
            </w:pPr>
          </w:p>
        </w:tc>
        <w:tc>
          <w:tcPr>
            <w:tcW w:w="1319" w:type="pct"/>
            <w:tcBorders>
              <w:bottom w:val="single" w:sz="4" w:space="0" w:color="auto"/>
            </w:tcBorders>
            <w:shd w:val="clear" w:color="auto" w:fill="auto"/>
            <w:vAlign w:val="bottom"/>
          </w:tcPr>
          <w:p w14:paraId="79858413" w14:textId="77777777" w:rsidR="004556F6" w:rsidRDefault="00595E78">
            <w:pPr>
              <w:numPr>
                <w:ilvl w:val="12"/>
                <w:numId w:val="0"/>
              </w:numPr>
              <w:jc w:val="center"/>
            </w:pPr>
            <w:r>
              <w:rPr>
                <w:b/>
              </w:rPr>
              <w:t>90 mg režim</w:t>
            </w:r>
            <w:r>
              <w:t>*</w:t>
            </w:r>
          </w:p>
          <w:p w14:paraId="79858414" w14:textId="77777777" w:rsidR="004556F6" w:rsidRDefault="00595E78">
            <w:pPr>
              <w:numPr>
                <w:ilvl w:val="12"/>
                <w:numId w:val="0"/>
              </w:numPr>
              <w:jc w:val="center"/>
              <w:rPr>
                <w:b/>
                <w:szCs w:val="22"/>
              </w:rPr>
            </w:pPr>
            <w:r>
              <w:rPr>
                <w:b/>
              </w:rPr>
              <w:t>(N = 26)</w:t>
            </w:r>
          </w:p>
        </w:tc>
        <w:tc>
          <w:tcPr>
            <w:tcW w:w="1320" w:type="pct"/>
            <w:tcBorders>
              <w:bottom w:val="single" w:sz="4" w:space="0" w:color="auto"/>
            </w:tcBorders>
            <w:shd w:val="clear" w:color="auto" w:fill="auto"/>
          </w:tcPr>
          <w:p w14:paraId="79858415" w14:textId="77777777" w:rsidR="004556F6" w:rsidRDefault="00595E78">
            <w:pPr>
              <w:numPr>
                <w:ilvl w:val="12"/>
                <w:numId w:val="0"/>
              </w:numPr>
              <w:jc w:val="center"/>
            </w:pPr>
            <w:r>
              <w:rPr>
                <w:b/>
              </w:rPr>
              <w:t>180 mg režim</w:t>
            </w:r>
            <w:r>
              <w:rPr>
                <w:vertAlign w:val="superscript"/>
                <w:rtl/>
                <w:cs/>
              </w:rPr>
              <w:t>†</w:t>
            </w:r>
          </w:p>
          <w:p w14:paraId="79858416" w14:textId="77777777" w:rsidR="004556F6" w:rsidRDefault="00595E78">
            <w:pPr>
              <w:numPr>
                <w:ilvl w:val="12"/>
                <w:numId w:val="0"/>
              </w:numPr>
              <w:jc w:val="center"/>
              <w:rPr>
                <w:b/>
                <w:bCs/>
                <w:szCs w:val="22"/>
              </w:rPr>
            </w:pPr>
            <w:r>
              <w:t>(</w:t>
            </w:r>
            <w:r>
              <w:rPr>
                <w:b/>
              </w:rPr>
              <w:t>N = 18)</w:t>
            </w:r>
          </w:p>
        </w:tc>
      </w:tr>
      <w:tr w:rsidR="004556F6" w14:paraId="79858419"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79858418" w14:textId="77777777" w:rsidR="004556F6" w:rsidRDefault="00595E78">
            <w:pPr>
              <w:numPr>
                <w:ilvl w:val="12"/>
                <w:numId w:val="0"/>
              </w:numPr>
              <w:rPr>
                <w:b/>
                <w:szCs w:val="22"/>
              </w:rPr>
            </w:pPr>
            <w:r>
              <w:rPr>
                <w:b/>
              </w:rPr>
              <w:t xml:space="preserve">Stopnja odziva interkranialne objektivnosti </w:t>
            </w:r>
          </w:p>
        </w:tc>
      </w:tr>
      <w:tr w:rsidR="004556F6" w14:paraId="7985841D"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7985841A" w14:textId="77777777" w:rsidR="004556F6" w:rsidRDefault="00595E78">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7985841B" w14:textId="77777777" w:rsidR="004556F6" w:rsidRDefault="00595E78">
            <w:pPr>
              <w:numPr>
                <w:ilvl w:val="12"/>
                <w:numId w:val="0"/>
              </w:numPr>
              <w:jc w:val="center"/>
              <w:rPr>
                <w:szCs w:val="22"/>
              </w:rPr>
            </w:pPr>
            <w:r>
              <w:t>50 %</w:t>
            </w:r>
          </w:p>
        </w:tc>
        <w:tc>
          <w:tcPr>
            <w:tcW w:w="1320" w:type="pct"/>
            <w:tcBorders>
              <w:top w:val="single" w:sz="4" w:space="0" w:color="auto"/>
              <w:left w:val="single" w:sz="4" w:space="0" w:color="auto"/>
              <w:bottom w:val="single" w:sz="4" w:space="0" w:color="auto"/>
              <w:right w:val="single" w:sz="4" w:space="0" w:color="auto"/>
            </w:tcBorders>
          </w:tcPr>
          <w:p w14:paraId="7985841C" w14:textId="77777777" w:rsidR="004556F6" w:rsidRDefault="00595E78">
            <w:pPr>
              <w:numPr>
                <w:ilvl w:val="12"/>
                <w:numId w:val="0"/>
              </w:numPr>
              <w:jc w:val="center"/>
              <w:rPr>
                <w:szCs w:val="22"/>
              </w:rPr>
            </w:pPr>
            <w:r>
              <w:t>67 %</w:t>
            </w:r>
          </w:p>
        </w:tc>
      </w:tr>
      <w:tr w:rsidR="004556F6" w14:paraId="79858421"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7985841E" w14:textId="77777777" w:rsidR="004556F6" w:rsidRDefault="00595E78">
            <w:pPr>
              <w:numPr>
                <w:ilvl w:val="12"/>
                <w:numId w:val="0"/>
              </w:numPr>
              <w:rPr>
                <w:szCs w:val="22"/>
              </w:rPr>
            </w:pPr>
            <w:r>
              <w:t>95 % IZ</w:t>
            </w:r>
          </w:p>
        </w:tc>
        <w:tc>
          <w:tcPr>
            <w:tcW w:w="1319" w:type="pct"/>
            <w:tcBorders>
              <w:top w:val="single" w:sz="4" w:space="0" w:color="auto"/>
              <w:left w:val="single" w:sz="4" w:space="0" w:color="auto"/>
              <w:bottom w:val="single" w:sz="4" w:space="0" w:color="auto"/>
              <w:right w:val="single" w:sz="4" w:space="0" w:color="auto"/>
            </w:tcBorders>
          </w:tcPr>
          <w:p w14:paraId="7985841F" w14:textId="77777777" w:rsidR="004556F6" w:rsidRDefault="00595E78">
            <w:pPr>
              <w:numPr>
                <w:ilvl w:val="12"/>
                <w:numId w:val="0"/>
              </w:numPr>
              <w:jc w:val="center"/>
              <w:rPr>
                <w:szCs w:val="22"/>
              </w:rPr>
            </w:pPr>
            <w:r>
              <w:t>(30; 70)</w:t>
            </w:r>
          </w:p>
        </w:tc>
        <w:tc>
          <w:tcPr>
            <w:tcW w:w="1320" w:type="pct"/>
            <w:tcBorders>
              <w:top w:val="single" w:sz="4" w:space="0" w:color="auto"/>
              <w:left w:val="single" w:sz="4" w:space="0" w:color="auto"/>
              <w:bottom w:val="single" w:sz="4" w:space="0" w:color="auto"/>
              <w:right w:val="single" w:sz="4" w:space="0" w:color="auto"/>
            </w:tcBorders>
          </w:tcPr>
          <w:p w14:paraId="79858420" w14:textId="77777777" w:rsidR="004556F6" w:rsidRDefault="00595E78">
            <w:pPr>
              <w:numPr>
                <w:ilvl w:val="12"/>
                <w:numId w:val="0"/>
              </w:numPr>
              <w:jc w:val="center"/>
              <w:rPr>
                <w:szCs w:val="22"/>
              </w:rPr>
            </w:pPr>
            <w:r>
              <w:t>(41; 87)</w:t>
            </w:r>
          </w:p>
        </w:tc>
      </w:tr>
      <w:tr w:rsidR="004556F6" w14:paraId="79858423"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79858422" w14:textId="77777777" w:rsidR="004556F6" w:rsidRDefault="00595E78">
            <w:pPr>
              <w:numPr>
                <w:ilvl w:val="12"/>
                <w:numId w:val="0"/>
              </w:numPr>
              <w:rPr>
                <w:b/>
                <w:szCs w:val="22"/>
              </w:rPr>
            </w:pPr>
            <w:r>
              <w:rPr>
                <w:b/>
              </w:rPr>
              <w:t xml:space="preserve">Stopnja kontrole intrakranialne bolezni </w:t>
            </w:r>
          </w:p>
        </w:tc>
      </w:tr>
      <w:tr w:rsidR="004556F6" w14:paraId="79858427"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79858424" w14:textId="77777777" w:rsidR="004556F6" w:rsidRDefault="00595E78">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79858425" w14:textId="77777777" w:rsidR="004556F6" w:rsidRDefault="00595E78">
            <w:pPr>
              <w:numPr>
                <w:ilvl w:val="12"/>
                <w:numId w:val="0"/>
              </w:numPr>
              <w:jc w:val="center"/>
              <w:rPr>
                <w:szCs w:val="22"/>
              </w:rPr>
            </w:pPr>
            <w:r>
              <w:t>85 %</w:t>
            </w:r>
          </w:p>
        </w:tc>
        <w:tc>
          <w:tcPr>
            <w:tcW w:w="1320" w:type="pct"/>
            <w:tcBorders>
              <w:top w:val="single" w:sz="4" w:space="0" w:color="auto"/>
              <w:left w:val="single" w:sz="4" w:space="0" w:color="auto"/>
              <w:bottom w:val="single" w:sz="4" w:space="0" w:color="auto"/>
              <w:right w:val="single" w:sz="4" w:space="0" w:color="auto"/>
            </w:tcBorders>
          </w:tcPr>
          <w:p w14:paraId="79858426" w14:textId="77777777" w:rsidR="004556F6" w:rsidRDefault="00595E78">
            <w:pPr>
              <w:numPr>
                <w:ilvl w:val="12"/>
                <w:numId w:val="0"/>
              </w:numPr>
              <w:jc w:val="center"/>
              <w:rPr>
                <w:szCs w:val="22"/>
              </w:rPr>
            </w:pPr>
            <w:r>
              <w:t>83 %</w:t>
            </w:r>
          </w:p>
        </w:tc>
      </w:tr>
      <w:tr w:rsidR="004556F6" w14:paraId="7985842B"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79858428" w14:textId="77777777" w:rsidR="004556F6" w:rsidRDefault="00595E78">
            <w:pPr>
              <w:numPr>
                <w:ilvl w:val="12"/>
                <w:numId w:val="0"/>
              </w:numPr>
              <w:rPr>
                <w:szCs w:val="22"/>
              </w:rPr>
            </w:pPr>
            <w:r>
              <w:t>95 % IZ</w:t>
            </w:r>
          </w:p>
        </w:tc>
        <w:tc>
          <w:tcPr>
            <w:tcW w:w="1319" w:type="pct"/>
            <w:tcBorders>
              <w:top w:val="single" w:sz="4" w:space="0" w:color="auto"/>
              <w:left w:val="single" w:sz="4" w:space="0" w:color="auto"/>
              <w:bottom w:val="single" w:sz="4" w:space="0" w:color="auto"/>
              <w:right w:val="single" w:sz="4" w:space="0" w:color="auto"/>
            </w:tcBorders>
          </w:tcPr>
          <w:p w14:paraId="79858429" w14:textId="77777777" w:rsidR="004556F6" w:rsidRDefault="00595E78">
            <w:pPr>
              <w:numPr>
                <w:ilvl w:val="12"/>
                <w:numId w:val="0"/>
              </w:numPr>
              <w:jc w:val="center"/>
              <w:rPr>
                <w:szCs w:val="22"/>
              </w:rPr>
            </w:pPr>
            <w:r>
              <w:t>(65; 96)</w:t>
            </w:r>
          </w:p>
        </w:tc>
        <w:tc>
          <w:tcPr>
            <w:tcW w:w="1320" w:type="pct"/>
            <w:tcBorders>
              <w:top w:val="single" w:sz="4" w:space="0" w:color="auto"/>
              <w:left w:val="single" w:sz="4" w:space="0" w:color="auto"/>
              <w:bottom w:val="single" w:sz="4" w:space="0" w:color="auto"/>
              <w:right w:val="single" w:sz="4" w:space="0" w:color="auto"/>
            </w:tcBorders>
          </w:tcPr>
          <w:p w14:paraId="7985842A" w14:textId="77777777" w:rsidR="004556F6" w:rsidRDefault="00595E78">
            <w:pPr>
              <w:numPr>
                <w:ilvl w:val="12"/>
                <w:numId w:val="0"/>
              </w:numPr>
              <w:jc w:val="center"/>
              <w:rPr>
                <w:szCs w:val="22"/>
              </w:rPr>
            </w:pPr>
            <w:r>
              <w:t>(59; 96)</w:t>
            </w:r>
          </w:p>
        </w:tc>
      </w:tr>
      <w:tr w:rsidR="004556F6" w14:paraId="7985842D"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7985842C" w14:textId="77777777" w:rsidR="004556F6" w:rsidRDefault="00595E78">
            <w:pPr>
              <w:keepNext/>
              <w:numPr>
                <w:ilvl w:val="12"/>
                <w:numId w:val="0"/>
              </w:numPr>
              <w:rPr>
                <w:b/>
                <w:szCs w:val="22"/>
              </w:rPr>
            </w:pPr>
            <w:r>
              <w:rPr>
                <w:b/>
              </w:rPr>
              <w:t>Trajanje interkranialnega odziva</w:t>
            </w:r>
            <w:r>
              <w:rPr>
                <w:b/>
                <w:vertAlign w:val="superscript"/>
                <w:rtl/>
                <w:cs/>
              </w:rPr>
              <w:t>‡</w:t>
            </w:r>
            <w:r>
              <w:rPr>
                <w:b/>
              </w:rPr>
              <w:t>,</w:t>
            </w:r>
          </w:p>
        </w:tc>
      </w:tr>
      <w:tr w:rsidR="004556F6" w14:paraId="79858431"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7985842E" w14:textId="77777777" w:rsidR="004556F6" w:rsidRDefault="00595E78">
            <w:pPr>
              <w:numPr>
                <w:ilvl w:val="12"/>
                <w:numId w:val="0"/>
              </w:numPr>
              <w:rPr>
                <w:bCs/>
                <w:szCs w:val="22"/>
              </w:rPr>
            </w:pPr>
            <w:r>
              <w:t xml:space="preserve">Povprečno (mesecev) </w:t>
            </w:r>
          </w:p>
        </w:tc>
        <w:tc>
          <w:tcPr>
            <w:tcW w:w="1319" w:type="pct"/>
            <w:tcBorders>
              <w:top w:val="single" w:sz="4" w:space="0" w:color="auto"/>
              <w:left w:val="single" w:sz="4" w:space="0" w:color="auto"/>
              <w:bottom w:val="single" w:sz="4" w:space="0" w:color="auto"/>
              <w:right w:val="single" w:sz="4" w:space="0" w:color="auto"/>
            </w:tcBorders>
          </w:tcPr>
          <w:p w14:paraId="7985842F" w14:textId="77777777" w:rsidR="004556F6" w:rsidRDefault="00595E78">
            <w:pPr>
              <w:numPr>
                <w:ilvl w:val="12"/>
                <w:numId w:val="0"/>
              </w:numPr>
              <w:jc w:val="center"/>
              <w:rPr>
                <w:szCs w:val="22"/>
              </w:rPr>
            </w:pPr>
            <w:r>
              <w:t>9,4</w:t>
            </w:r>
          </w:p>
        </w:tc>
        <w:tc>
          <w:tcPr>
            <w:tcW w:w="1320" w:type="pct"/>
            <w:tcBorders>
              <w:top w:val="single" w:sz="4" w:space="0" w:color="auto"/>
              <w:left w:val="single" w:sz="4" w:space="0" w:color="auto"/>
              <w:bottom w:val="single" w:sz="4" w:space="0" w:color="auto"/>
              <w:right w:val="single" w:sz="4" w:space="0" w:color="auto"/>
            </w:tcBorders>
          </w:tcPr>
          <w:p w14:paraId="79858430" w14:textId="77777777" w:rsidR="004556F6" w:rsidRDefault="00595E78">
            <w:pPr>
              <w:numPr>
                <w:ilvl w:val="12"/>
                <w:numId w:val="0"/>
              </w:numPr>
              <w:jc w:val="center"/>
              <w:rPr>
                <w:szCs w:val="22"/>
              </w:rPr>
            </w:pPr>
            <w:r>
              <w:t>16,6</w:t>
            </w:r>
          </w:p>
        </w:tc>
      </w:tr>
      <w:tr w:rsidR="004556F6" w14:paraId="79858435"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79858432" w14:textId="77777777" w:rsidR="004556F6" w:rsidRDefault="00595E78">
            <w:pPr>
              <w:numPr>
                <w:ilvl w:val="12"/>
                <w:numId w:val="0"/>
              </w:numPr>
              <w:rPr>
                <w:bCs/>
                <w:szCs w:val="22"/>
              </w:rPr>
            </w:pPr>
            <w:r>
              <w:t>95 % IZ</w:t>
            </w:r>
          </w:p>
        </w:tc>
        <w:tc>
          <w:tcPr>
            <w:tcW w:w="1319" w:type="pct"/>
            <w:tcBorders>
              <w:top w:val="single" w:sz="4" w:space="0" w:color="auto"/>
              <w:left w:val="single" w:sz="4" w:space="0" w:color="auto"/>
              <w:bottom w:val="single" w:sz="4" w:space="0" w:color="auto"/>
              <w:right w:val="single" w:sz="4" w:space="0" w:color="auto"/>
            </w:tcBorders>
          </w:tcPr>
          <w:p w14:paraId="79858433" w14:textId="77777777" w:rsidR="004556F6" w:rsidRDefault="00595E78">
            <w:pPr>
              <w:numPr>
                <w:ilvl w:val="12"/>
                <w:numId w:val="0"/>
              </w:numPr>
              <w:jc w:val="center"/>
              <w:rPr>
                <w:szCs w:val="22"/>
              </w:rPr>
            </w:pPr>
            <w:r>
              <w:t>(3,7; 24,9)</w:t>
            </w:r>
          </w:p>
        </w:tc>
        <w:tc>
          <w:tcPr>
            <w:tcW w:w="1320" w:type="pct"/>
            <w:tcBorders>
              <w:top w:val="single" w:sz="4" w:space="0" w:color="auto"/>
              <w:left w:val="single" w:sz="4" w:space="0" w:color="auto"/>
              <w:bottom w:val="single" w:sz="4" w:space="0" w:color="auto"/>
              <w:right w:val="single" w:sz="4" w:space="0" w:color="auto"/>
            </w:tcBorders>
          </w:tcPr>
          <w:p w14:paraId="79858434" w14:textId="77777777" w:rsidR="004556F6" w:rsidRDefault="00595E78">
            <w:pPr>
              <w:numPr>
                <w:ilvl w:val="12"/>
                <w:numId w:val="0"/>
              </w:numPr>
              <w:jc w:val="center"/>
              <w:rPr>
                <w:szCs w:val="22"/>
              </w:rPr>
            </w:pPr>
            <w:r>
              <w:t>(3,7; NO)</w:t>
            </w:r>
          </w:p>
        </w:tc>
      </w:tr>
    </w:tbl>
    <w:p w14:paraId="79858436" w14:textId="77777777" w:rsidR="004556F6" w:rsidRDefault="00595E78">
      <w:pPr>
        <w:numPr>
          <w:ilvl w:val="12"/>
          <w:numId w:val="0"/>
        </w:numPr>
        <w:rPr>
          <w:sz w:val="18"/>
          <w:szCs w:val="18"/>
        </w:rPr>
      </w:pPr>
      <w:r>
        <w:rPr>
          <w:sz w:val="18"/>
          <w:szCs w:val="18"/>
        </w:rPr>
        <w:t>% IZ = interval zaupanja; NO = ni mogoče oceniti</w:t>
      </w:r>
    </w:p>
    <w:p w14:paraId="79858437" w14:textId="77777777" w:rsidR="004556F6" w:rsidRDefault="00595E78">
      <w:pPr>
        <w:numPr>
          <w:ilvl w:val="12"/>
          <w:numId w:val="0"/>
        </w:numPr>
        <w:rPr>
          <w:sz w:val="18"/>
          <w:szCs w:val="18"/>
          <w:vertAlign w:val="superscript"/>
        </w:rPr>
      </w:pPr>
      <w:r>
        <w:rPr>
          <w:sz w:val="18"/>
          <w:szCs w:val="18"/>
        </w:rPr>
        <w:t>*Režim 90 mg enkrat na dan</w:t>
      </w:r>
    </w:p>
    <w:p w14:paraId="79858438" w14:textId="77777777" w:rsidR="004556F6" w:rsidRDefault="00595E78">
      <w:pPr>
        <w:numPr>
          <w:ilvl w:val="12"/>
          <w:numId w:val="0"/>
        </w:numPr>
        <w:ind w:right="-2"/>
        <w:rPr>
          <w:sz w:val="18"/>
          <w:szCs w:val="18"/>
        </w:rPr>
      </w:pPr>
      <w:r>
        <w:rPr>
          <w:sz w:val="18"/>
          <w:szCs w:val="18"/>
          <w:vertAlign w:val="superscript"/>
        </w:rPr>
        <w:t>†</w:t>
      </w:r>
      <w:r>
        <w:rPr>
          <w:sz w:val="18"/>
          <w:szCs w:val="18"/>
        </w:rPr>
        <w:t>90 mg enkrat na dan v obdobju prvih 7 dni, nato 180 mg enkrat na dan</w:t>
      </w:r>
    </w:p>
    <w:p w14:paraId="79858439" w14:textId="77777777" w:rsidR="004556F6" w:rsidRDefault="00595E78">
      <w:pPr>
        <w:numPr>
          <w:ilvl w:val="12"/>
          <w:numId w:val="0"/>
        </w:numPr>
        <w:ind w:right="-2"/>
        <w:rPr>
          <w:sz w:val="18"/>
          <w:szCs w:val="18"/>
        </w:rPr>
      </w:pPr>
      <w:r>
        <w:rPr>
          <w:sz w:val="18"/>
          <w:szCs w:val="18"/>
          <w:vertAlign w:val="superscript"/>
        </w:rPr>
        <w:t>‡</w:t>
      </w:r>
      <w:r>
        <w:rPr>
          <w:sz w:val="18"/>
          <w:szCs w:val="18"/>
        </w:rPr>
        <w:t>Dogodki vključujejo napredovanje intrakranialne bolezni (nove lezije, porast premera intrakranialne ciljne lezije ≥</w:t>
      </w:r>
      <w:r>
        <w:rPr>
          <w:rFonts w:hint="eastAsia"/>
          <w:sz w:val="18"/>
          <w:szCs w:val="18"/>
        </w:rPr>
        <w:t> </w:t>
      </w:r>
      <w:r>
        <w:rPr>
          <w:sz w:val="18"/>
          <w:szCs w:val="18"/>
        </w:rPr>
        <w:t>20 % od najmanjšega števila ali nedvoumno napredovanje intrakranialnihneciljnih lezij) ali smrt.</w:t>
      </w:r>
    </w:p>
    <w:p w14:paraId="7985843A" w14:textId="77777777" w:rsidR="004556F6" w:rsidRDefault="004556F6">
      <w:pPr>
        <w:numPr>
          <w:ilvl w:val="12"/>
          <w:numId w:val="0"/>
        </w:numPr>
        <w:ind w:right="-2"/>
        <w:rPr>
          <w:szCs w:val="22"/>
        </w:rPr>
      </w:pPr>
    </w:p>
    <w:p w14:paraId="7985843B" w14:textId="77777777" w:rsidR="004556F6" w:rsidRDefault="00595E78">
      <w:pPr>
        <w:numPr>
          <w:ilvl w:val="12"/>
          <w:numId w:val="0"/>
        </w:numPr>
        <w:ind w:right="-2"/>
        <w:rPr>
          <w:bCs/>
          <w:iCs/>
          <w:szCs w:val="22"/>
        </w:rPr>
      </w:pPr>
      <w:r>
        <w:t xml:space="preserve">Pri bolnikih z metastazami v možganih na začetku je bila stopnja kontrole intrakranialne bolezni </w:t>
      </w:r>
      <w:r>
        <w:br/>
        <w:t>77,8 % (95 % IZ 67,2</w:t>
      </w:r>
      <w:r>
        <w:noBreakHyphen/>
        <w:t>86,3) v skupini z odmerkom 90 mg (N = 81) in 85,1 % (95 % IZ 75</w:t>
      </w:r>
      <w:r>
        <w:noBreakHyphen/>
        <w:t xml:space="preserve">92,3) v skupini z odmerkom 180 mg (N = 74). </w:t>
      </w:r>
    </w:p>
    <w:p w14:paraId="7985843C" w14:textId="77777777" w:rsidR="004556F6" w:rsidRDefault="004556F6">
      <w:pPr>
        <w:numPr>
          <w:ilvl w:val="12"/>
          <w:numId w:val="0"/>
        </w:numPr>
        <w:ind w:right="-2"/>
        <w:rPr>
          <w:szCs w:val="22"/>
        </w:rPr>
      </w:pPr>
    </w:p>
    <w:p w14:paraId="7985843D" w14:textId="77777777" w:rsidR="004556F6" w:rsidRDefault="00595E78">
      <w:pPr>
        <w:keepNext/>
        <w:numPr>
          <w:ilvl w:val="12"/>
          <w:numId w:val="0"/>
        </w:numPr>
        <w:ind w:right="-2"/>
        <w:rPr>
          <w:i/>
          <w:u w:val="single"/>
        </w:rPr>
      </w:pPr>
      <w:r>
        <w:rPr>
          <w:i/>
          <w:u w:val="single"/>
        </w:rPr>
        <w:lastRenderedPageBreak/>
        <w:t>Študija 101</w:t>
      </w:r>
    </w:p>
    <w:p w14:paraId="7985843E" w14:textId="77777777" w:rsidR="004556F6" w:rsidRDefault="004556F6">
      <w:pPr>
        <w:keepNext/>
        <w:numPr>
          <w:ilvl w:val="12"/>
          <w:numId w:val="0"/>
        </w:numPr>
        <w:ind w:right="-2"/>
        <w:rPr>
          <w:i/>
          <w:szCs w:val="22"/>
          <w:u w:val="single"/>
        </w:rPr>
      </w:pPr>
    </w:p>
    <w:p w14:paraId="7985843F" w14:textId="77777777" w:rsidR="004556F6" w:rsidRDefault="00595E78">
      <w:pPr>
        <w:keepLines/>
        <w:numPr>
          <w:ilvl w:val="12"/>
          <w:numId w:val="0"/>
        </w:numPr>
        <w:rPr>
          <w:szCs w:val="22"/>
        </w:rPr>
      </w:pPr>
      <w:r>
        <w:t>V ločeni študiji za določanje odmerka je 25 bolnikov z ALK</w:t>
      </w:r>
      <w:r>
        <w:noBreakHyphen/>
        <w:t>pozitivnim NSCLC, pri katerih je bolezen napredovala ob uporabi krizotiniba, prejemalo zdravilo Alunbrig 180 mg enkrat na dan z začetnim odmerkom 90 mg enkrat na dan v prvih 7 dneh. Od tega je za 19 bolnikov raziskovalec ocenil potrjen objektivni odziv (76 %, 95 % IZ: 55; 91) in KM oceno mediane trajanja odziva med 19 odzivi je bila 26,1 meseca (95 % IZ: 7,9; 26,1). Povprečje KM za PFS je 16,3 meseca (95 % IZ: 9,2; NO) in 12</w:t>
      </w:r>
      <w:r>
        <w:noBreakHyphen/>
        <w:t>mesečna verjetnost skupnega preživetja je bila 84,0 % (95 % IZ: 62,8; 93,7).</w:t>
      </w:r>
    </w:p>
    <w:p w14:paraId="79858440" w14:textId="77777777" w:rsidR="004556F6" w:rsidRDefault="004556F6">
      <w:pPr>
        <w:numPr>
          <w:ilvl w:val="12"/>
          <w:numId w:val="0"/>
        </w:numPr>
        <w:ind w:right="-2"/>
        <w:rPr>
          <w:bCs/>
          <w:iCs/>
          <w:szCs w:val="22"/>
          <w:u w:val="single"/>
        </w:rPr>
      </w:pPr>
    </w:p>
    <w:p w14:paraId="79858441" w14:textId="77777777" w:rsidR="004556F6" w:rsidRDefault="00595E78">
      <w:pPr>
        <w:keepNext/>
        <w:numPr>
          <w:ilvl w:val="12"/>
          <w:numId w:val="0"/>
        </w:numPr>
        <w:rPr>
          <w:bCs/>
          <w:iCs/>
          <w:szCs w:val="22"/>
        </w:rPr>
      </w:pPr>
      <w:r>
        <w:rPr>
          <w:u w:val="single"/>
        </w:rPr>
        <w:t>Pediatrična populacija</w:t>
      </w:r>
    </w:p>
    <w:p w14:paraId="79858442" w14:textId="77777777" w:rsidR="004556F6" w:rsidRDefault="004556F6">
      <w:pPr>
        <w:keepNext/>
        <w:numPr>
          <w:ilvl w:val="12"/>
          <w:numId w:val="0"/>
        </w:numPr>
        <w:rPr>
          <w:szCs w:val="22"/>
        </w:rPr>
      </w:pPr>
    </w:p>
    <w:p w14:paraId="79858443" w14:textId="77777777" w:rsidR="004556F6" w:rsidRDefault="00595E78">
      <w:pPr>
        <w:numPr>
          <w:ilvl w:val="12"/>
          <w:numId w:val="0"/>
        </w:numPr>
        <w:ind w:right="-2"/>
        <w:rPr>
          <w:szCs w:val="22"/>
        </w:rPr>
      </w:pPr>
      <w:r>
        <w:t>Evropska agencija za zdravila je začasno odložila zahtevo za predložitev rezultatov študij z zdravilom Alunbrig za vse podskupine pediatrične populacije pri zdravljenju karcinoma pljuč (drobnocelični ali nedrobnocelični karcinom) (za podatke o uporabi pri pediatrični populaciji glejte poglavje 4.2).</w:t>
      </w:r>
    </w:p>
    <w:p w14:paraId="79858444" w14:textId="77777777" w:rsidR="004556F6" w:rsidRDefault="004556F6">
      <w:pPr>
        <w:numPr>
          <w:ilvl w:val="12"/>
          <w:numId w:val="0"/>
        </w:numPr>
        <w:ind w:right="-2"/>
        <w:rPr>
          <w:iCs/>
          <w:szCs w:val="22"/>
        </w:rPr>
      </w:pPr>
    </w:p>
    <w:p w14:paraId="79858445" w14:textId="77777777" w:rsidR="004556F6" w:rsidRDefault="00595E78">
      <w:pPr>
        <w:keepNext/>
        <w:numPr>
          <w:ilvl w:val="12"/>
          <w:numId w:val="0"/>
        </w:numPr>
        <w:rPr>
          <w:b/>
          <w:szCs w:val="22"/>
        </w:rPr>
      </w:pPr>
      <w:r>
        <w:rPr>
          <w:b/>
        </w:rPr>
        <w:t>5.2</w:t>
      </w:r>
      <w:r>
        <w:rPr>
          <w:b/>
        </w:rPr>
        <w:tab/>
        <w:t>Farmakokinetične lastnosti</w:t>
      </w:r>
    </w:p>
    <w:p w14:paraId="79858446" w14:textId="77777777" w:rsidR="004556F6" w:rsidRDefault="004556F6">
      <w:pPr>
        <w:keepNext/>
        <w:numPr>
          <w:ilvl w:val="12"/>
          <w:numId w:val="0"/>
        </w:numPr>
        <w:rPr>
          <w:b/>
          <w:szCs w:val="22"/>
        </w:rPr>
      </w:pPr>
    </w:p>
    <w:p w14:paraId="79858447" w14:textId="77777777" w:rsidR="004556F6" w:rsidRDefault="00595E78">
      <w:pPr>
        <w:keepNext/>
        <w:numPr>
          <w:ilvl w:val="12"/>
          <w:numId w:val="0"/>
        </w:numPr>
        <w:rPr>
          <w:szCs w:val="22"/>
          <w:u w:val="single"/>
        </w:rPr>
      </w:pPr>
      <w:r>
        <w:rPr>
          <w:u w:val="single"/>
        </w:rPr>
        <w:t>Absorpcija</w:t>
      </w:r>
    </w:p>
    <w:p w14:paraId="79858448" w14:textId="77777777" w:rsidR="004556F6" w:rsidRDefault="004556F6">
      <w:pPr>
        <w:keepNext/>
        <w:numPr>
          <w:ilvl w:val="12"/>
          <w:numId w:val="0"/>
        </w:numPr>
        <w:rPr>
          <w:szCs w:val="22"/>
          <w:u w:val="single"/>
        </w:rPr>
      </w:pPr>
    </w:p>
    <w:p w14:paraId="79858449" w14:textId="77777777" w:rsidR="004556F6" w:rsidRDefault="00595E78">
      <w:pPr>
        <w:numPr>
          <w:ilvl w:val="12"/>
          <w:numId w:val="0"/>
        </w:numPr>
        <w:ind w:right="-2"/>
        <w:rPr>
          <w:szCs w:val="22"/>
        </w:rPr>
      </w:pPr>
      <w:r>
        <w:t>V študiji 101 je bila pri bolnikih, po odmerjanju enkratnega peroralnega odmerka brigatiniba (30</w:t>
      </w:r>
      <w:r>
        <w:noBreakHyphen/>
        <w:t>240 mg), mediana časa do najvišje koncentracije (T</w:t>
      </w:r>
      <w:r>
        <w:rPr>
          <w:vertAlign w:val="subscript"/>
        </w:rPr>
        <w:t>maks</w:t>
      </w:r>
      <w:r>
        <w:t>) 1</w:t>
      </w:r>
      <w:r>
        <w:noBreakHyphen/>
        <w:t>4 ur po prejemu odmerka. Po enkratnem odmerku in v stanju dinamičnega ravnovesja je bila sistemska izpostavljenost sorazmerna odmerku v razponu odmerkov 60</w:t>
      </w:r>
      <w:r>
        <w:noBreakHyphen/>
        <w:t>240 mg enkrat na dan. Manjše kopičenje je bilo opaženo pri ponavljajočem odmerjanju (geometrično povprečno razmerje kopičenja: 1,9 do 2,4). Geometrično povprečna C</w:t>
      </w:r>
      <w:r>
        <w:rPr>
          <w:vertAlign w:val="subscript"/>
        </w:rPr>
        <w:t xml:space="preserve">maks </w:t>
      </w:r>
      <w:r>
        <w:t>brigatiniba v stanju dinamičnega ravnovesja pri odmerkih 90 mg je bila 552 ng/mL in pri odmerku 180 mg enkrat na dan 1.452 ng/mL, in ustrezen AUC</w:t>
      </w:r>
      <w:r>
        <w:rPr>
          <w:vertAlign w:val="subscript"/>
        </w:rPr>
        <w:t>0</w:t>
      </w:r>
      <w:r>
        <w:rPr>
          <w:vertAlign w:val="subscript"/>
        </w:rPr>
        <w:noBreakHyphen/>
      </w:r>
      <w:r>
        <w:rPr>
          <w:vertAlign w:val="subscript"/>
        </w:rPr>
        <w:sym w:font="Symbol" w:char="F074"/>
      </w:r>
      <w:r>
        <w:t xml:space="preserve"> je bil za odmerek 90 mg 8165 in za odmerek 180 mg 20.276 h</w:t>
      </w:r>
      <w:r>
        <w:rPr>
          <w:rtl/>
          <w:cs/>
        </w:rPr>
        <w:t>*</w:t>
      </w:r>
      <w:r>
        <w:t>ng/mL. Brigatinib je substrat transportnih proteinov P</w:t>
      </w:r>
      <w:r>
        <w:noBreakHyphen/>
        <w:t>gp in BCRP.</w:t>
      </w:r>
    </w:p>
    <w:p w14:paraId="7985844A" w14:textId="77777777" w:rsidR="004556F6" w:rsidRDefault="004556F6">
      <w:pPr>
        <w:numPr>
          <w:ilvl w:val="12"/>
          <w:numId w:val="0"/>
        </w:numPr>
        <w:ind w:right="-2"/>
        <w:rPr>
          <w:szCs w:val="22"/>
        </w:rPr>
      </w:pPr>
    </w:p>
    <w:p w14:paraId="7985844B" w14:textId="77777777" w:rsidR="004556F6" w:rsidRDefault="00595E78">
      <w:pPr>
        <w:numPr>
          <w:ilvl w:val="12"/>
          <w:numId w:val="0"/>
        </w:numPr>
        <w:ind w:right="-2"/>
        <w:rPr>
          <w:szCs w:val="22"/>
        </w:rPr>
      </w:pPr>
      <w:r>
        <w:t>Pri zdravih osebah, ki so zavžile izjemno mastni obrok, v primerjavi s postom preko noči, je bil C</w:t>
      </w:r>
      <w:r>
        <w:rPr>
          <w:vertAlign w:val="subscript"/>
        </w:rPr>
        <w:t xml:space="preserve">maks </w:t>
      </w:r>
      <w:r>
        <w:t xml:space="preserve">brigatiniba znižan za 13 %, brez učinka na AUC. Brigatinib se lahko odmerja s hrano ali brez nje. </w:t>
      </w:r>
    </w:p>
    <w:p w14:paraId="7985844C" w14:textId="77777777" w:rsidR="004556F6" w:rsidRDefault="004556F6">
      <w:pPr>
        <w:numPr>
          <w:ilvl w:val="12"/>
          <w:numId w:val="0"/>
        </w:numPr>
        <w:ind w:right="-2"/>
        <w:rPr>
          <w:szCs w:val="22"/>
          <w:u w:val="single"/>
        </w:rPr>
      </w:pPr>
    </w:p>
    <w:p w14:paraId="7985844D" w14:textId="77777777" w:rsidR="004556F6" w:rsidRDefault="00595E78">
      <w:pPr>
        <w:keepNext/>
        <w:numPr>
          <w:ilvl w:val="12"/>
          <w:numId w:val="0"/>
        </w:numPr>
        <w:rPr>
          <w:szCs w:val="22"/>
          <w:u w:val="single"/>
        </w:rPr>
      </w:pPr>
      <w:r>
        <w:rPr>
          <w:u w:val="single"/>
        </w:rPr>
        <w:t>Porazdelitev</w:t>
      </w:r>
    </w:p>
    <w:p w14:paraId="7985844E" w14:textId="77777777" w:rsidR="004556F6" w:rsidRDefault="004556F6">
      <w:pPr>
        <w:keepNext/>
        <w:numPr>
          <w:ilvl w:val="12"/>
          <w:numId w:val="0"/>
        </w:numPr>
        <w:rPr>
          <w:szCs w:val="22"/>
        </w:rPr>
      </w:pPr>
    </w:p>
    <w:p w14:paraId="7985844F" w14:textId="77777777" w:rsidR="004556F6" w:rsidRDefault="00595E78">
      <w:pPr>
        <w:numPr>
          <w:ilvl w:val="12"/>
          <w:numId w:val="0"/>
        </w:numPr>
        <w:ind w:right="-2"/>
        <w:rPr>
          <w:szCs w:val="22"/>
        </w:rPr>
      </w:pPr>
      <w:r>
        <w:t>Brigatinib je bil zmerno vezan (91 %) na proteine humane plazme in vezava ni odvisna od koncentracije. Razmerje koncentracije v plazmi in krvi je 0,69. Pri bolnikih, ki so prejemali brigatinib 180 mg enkrat na dan, je bil povprečen navidezni volumen porazdelitve (V</w:t>
      </w:r>
      <w:r>
        <w:rPr>
          <w:vertAlign w:val="subscript"/>
        </w:rPr>
        <w:t>z</w:t>
      </w:r>
      <w:r>
        <w:t>/F) brigatiniba v stanju dinamičnega ravnovesja 307 l, kar kaže na zmerno porazdelitev v tkiva.</w:t>
      </w:r>
    </w:p>
    <w:p w14:paraId="79858450" w14:textId="77777777" w:rsidR="004556F6" w:rsidRDefault="004556F6">
      <w:pPr>
        <w:numPr>
          <w:ilvl w:val="12"/>
          <w:numId w:val="0"/>
        </w:numPr>
        <w:ind w:right="-2"/>
        <w:rPr>
          <w:szCs w:val="22"/>
          <w:u w:val="single"/>
        </w:rPr>
      </w:pPr>
    </w:p>
    <w:p w14:paraId="79858451" w14:textId="77777777" w:rsidR="004556F6" w:rsidRDefault="00595E78">
      <w:pPr>
        <w:keepNext/>
        <w:numPr>
          <w:ilvl w:val="12"/>
          <w:numId w:val="0"/>
        </w:numPr>
        <w:rPr>
          <w:szCs w:val="22"/>
          <w:u w:val="single"/>
        </w:rPr>
      </w:pPr>
      <w:r>
        <w:rPr>
          <w:u w:val="single"/>
        </w:rPr>
        <w:t>Biotransformacija</w:t>
      </w:r>
    </w:p>
    <w:p w14:paraId="79858452" w14:textId="77777777" w:rsidR="004556F6" w:rsidRDefault="004556F6">
      <w:pPr>
        <w:keepNext/>
        <w:numPr>
          <w:ilvl w:val="12"/>
          <w:numId w:val="0"/>
        </w:numPr>
        <w:rPr>
          <w:szCs w:val="22"/>
        </w:rPr>
      </w:pPr>
    </w:p>
    <w:p w14:paraId="79858453" w14:textId="77777777" w:rsidR="004556F6" w:rsidRDefault="00595E78">
      <w:pPr>
        <w:numPr>
          <w:ilvl w:val="12"/>
          <w:numId w:val="0"/>
        </w:numPr>
        <w:ind w:right="-2"/>
        <w:rPr>
          <w:szCs w:val="22"/>
        </w:rPr>
      </w:pPr>
      <w:r>
        <w:t xml:space="preserve">Študije </w:t>
      </w:r>
      <w:r>
        <w:rPr>
          <w:i/>
        </w:rPr>
        <w:t>in vitro</w:t>
      </w:r>
      <w:r>
        <w:t xml:space="preserve"> so pokazale, da se brigatinib pretežno presnavlja s CYP2C8 in CYP3A4 ter v veliko manjšem obsegu s CYP3A5.</w:t>
      </w:r>
    </w:p>
    <w:p w14:paraId="79858454" w14:textId="77777777" w:rsidR="004556F6" w:rsidRDefault="004556F6">
      <w:pPr>
        <w:numPr>
          <w:ilvl w:val="12"/>
          <w:numId w:val="0"/>
        </w:numPr>
        <w:ind w:right="-2"/>
        <w:rPr>
          <w:szCs w:val="22"/>
        </w:rPr>
      </w:pPr>
    </w:p>
    <w:p w14:paraId="79858455" w14:textId="77777777" w:rsidR="004556F6" w:rsidRDefault="00595E78">
      <w:pPr>
        <w:numPr>
          <w:ilvl w:val="12"/>
          <w:numId w:val="0"/>
        </w:numPr>
        <w:ind w:right="-2"/>
        <w:rPr>
          <w:szCs w:val="22"/>
        </w:rPr>
      </w:pPr>
      <w:r>
        <w:t>Po peroralnem odmerjanju enkratnega 180 mg odmerka [</w:t>
      </w:r>
      <w:r>
        <w:rPr>
          <w:vertAlign w:val="superscript"/>
        </w:rPr>
        <w:t>14</w:t>
      </w:r>
      <w:r>
        <w:t>C] brigatiniba pri zdravih osebah sta bila dva glavna presnovna procesa N</w:t>
      </w:r>
      <w:r>
        <w:noBreakHyphen/>
        <w:t>demetilacija in konjugacija s cisteinom. Skupaj v urinu in blatu se je 48 % radioaktivnega odmerka izločilo kot nespremenjeni brigatinib, 27 % kot N</w:t>
      </w:r>
      <w:r>
        <w:noBreakHyphen/>
        <w:t xml:space="preserve">demetiliranbrigatinib (AP26123) in 9,1 % kot konjugat brigatiniba in cisteina. Nespremenjeni brigatinib je bil glavna krožeča radioaktivna komponenta (92 %) skupaj z AP26123 (3,5 %), primarnim presnovkom, ki je bil opažen tudi </w:t>
      </w:r>
      <w:r>
        <w:rPr>
          <w:i/>
        </w:rPr>
        <w:t>in vitro</w:t>
      </w:r>
      <w:r>
        <w:t xml:space="preserve">. Pri bolnikih je bila plazemska AUCAP26123 v stanju dinamičnega ravnovesja &lt; 10 % izpostavljenosti brigatinibu. V </w:t>
      </w:r>
      <w:r>
        <w:rPr>
          <w:i/>
        </w:rPr>
        <w:t xml:space="preserve">in vitro </w:t>
      </w:r>
      <w:r>
        <w:t>kinaznih in celičnih testih je presnovek AP26123 zaviral ALK s približno 3</w:t>
      </w:r>
      <w:r>
        <w:noBreakHyphen/>
        <w:t>krat manjšim potencialom kot brigatinib.</w:t>
      </w:r>
    </w:p>
    <w:p w14:paraId="79858456" w14:textId="77777777" w:rsidR="004556F6" w:rsidRDefault="004556F6">
      <w:pPr>
        <w:numPr>
          <w:ilvl w:val="12"/>
          <w:numId w:val="0"/>
        </w:numPr>
        <w:ind w:right="-2"/>
        <w:rPr>
          <w:szCs w:val="22"/>
          <w:u w:val="single"/>
        </w:rPr>
      </w:pPr>
    </w:p>
    <w:p w14:paraId="79858457" w14:textId="77777777" w:rsidR="004556F6" w:rsidRDefault="00595E78">
      <w:pPr>
        <w:keepNext/>
        <w:numPr>
          <w:ilvl w:val="12"/>
          <w:numId w:val="0"/>
        </w:numPr>
        <w:rPr>
          <w:szCs w:val="22"/>
          <w:u w:val="single"/>
        </w:rPr>
      </w:pPr>
      <w:r>
        <w:rPr>
          <w:u w:val="single"/>
        </w:rPr>
        <w:t>Izločanje</w:t>
      </w:r>
    </w:p>
    <w:p w14:paraId="79858458" w14:textId="77777777" w:rsidR="004556F6" w:rsidRDefault="004556F6">
      <w:pPr>
        <w:keepNext/>
        <w:numPr>
          <w:ilvl w:val="12"/>
          <w:numId w:val="0"/>
        </w:numPr>
        <w:rPr>
          <w:szCs w:val="22"/>
        </w:rPr>
      </w:pPr>
    </w:p>
    <w:p w14:paraId="79858459" w14:textId="77777777" w:rsidR="004556F6" w:rsidRDefault="00595E78">
      <w:pPr>
        <w:numPr>
          <w:ilvl w:val="12"/>
          <w:numId w:val="0"/>
        </w:numPr>
        <w:ind w:right="-2"/>
        <w:rPr>
          <w:szCs w:val="22"/>
        </w:rPr>
      </w:pPr>
      <w:r>
        <w:t>Pri bolnikih, ki so dobivali brigatinib v odmerku 180 mg enkrat na dan, je bil geometrični povprečni navidezni očistek (CL/F) peroralno danega brigatiniba v stanju dinamičnega ravnovesja 8,9 l/h in mediani razpolovni čas v plazmi 24 ur.</w:t>
      </w:r>
    </w:p>
    <w:p w14:paraId="7985845A" w14:textId="77777777" w:rsidR="004556F6" w:rsidRDefault="004556F6">
      <w:pPr>
        <w:numPr>
          <w:ilvl w:val="12"/>
          <w:numId w:val="0"/>
        </w:numPr>
        <w:ind w:right="-2"/>
        <w:rPr>
          <w:szCs w:val="22"/>
        </w:rPr>
      </w:pPr>
    </w:p>
    <w:p w14:paraId="7985845B" w14:textId="77777777" w:rsidR="004556F6" w:rsidRDefault="00595E78">
      <w:pPr>
        <w:numPr>
          <w:ilvl w:val="12"/>
          <w:numId w:val="0"/>
        </w:numPr>
        <w:ind w:right="-2"/>
        <w:rPr>
          <w:szCs w:val="22"/>
        </w:rPr>
      </w:pPr>
      <w:r>
        <w:t>Glavna pot izločanja brigatiniba je z blatom. Pri šestih zdravih moških, ki so prejeli enkratni 180 mg peroralni odmerek [</w:t>
      </w:r>
      <w:r>
        <w:rPr>
          <w:vertAlign w:val="superscript"/>
        </w:rPr>
        <w:t>14</w:t>
      </w:r>
      <w:r>
        <w:t>C] brigatiniba, se je v blatu izločilo 65 % uporabljenega odmerka in 25 % z urinom. Nespremenjen brigatinib predstavlja 41 % celotne radioaktivnosti v blatu in 86 % celotne radioaktivnosti v urinu, pri čemer so preostanek presnovki.</w:t>
      </w:r>
    </w:p>
    <w:p w14:paraId="7985845C" w14:textId="77777777" w:rsidR="004556F6" w:rsidRDefault="004556F6">
      <w:pPr>
        <w:numPr>
          <w:ilvl w:val="12"/>
          <w:numId w:val="0"/>
        </w:numPr>
        <w:ind w:right="-2"/>
        <w:rPr>
          <w:szCs w:val="22"/>
          <w:u w:val="single"/>
        </w:rPr>
      </w:pPr>
    </w:p>
    <w:p w14:paraId="7985845D" w14:textId="77777777" w:rsidR="004556F6" w:rsidRDefault="00595E78">
      <w:pPr>
        <w:keepNext/>
        <w:numPr>
          <w:ilvl w:val="12"/>
          <w:numId w:val="0"/>
        </w:numPr>
        <w:rPr>
          <w:szCs w:val="22"/>
          <w:u w:val="single"/>
        </w:rPr>
      </w:pPr>
      <w:r>
        <w:rPr>
          <w:u w:val="single"/>
        </w:rPr>
        <w:t>Posebne populacije</w:t>
      </w:r>
    </w:p>
    <w:p w14:paraId="7985845E" w14:textId="77777777" w:rsidR="004556F6" w:rsidRDefault="004556F6">
      <w:pPr>
        <w:keepNext/>
        <w:numPr>
          <w:ilvl w:val="12"/>
          <w:numId w:val="0"/>
        </w:numPr>
        <w:rPr>
          <w:i/>
          <w:szCs w:val="22"/>
        </w:rPr>
      </w:pPr>
    </w:p>
    <w:p w14:paraId="7985845F" w14:textId="77777777" w:rsidR="004556F6" w:rsidRDefault="00595E78">
      <w:pPr>
        <w:keepNext/>
        <w:numPr>
          <w:ilvl w:val="12"/>
          <w:numId w:val="0"/>
        </w:numPr>
        <w:rPr>
          <w:i/>
          <w:u w:val="single"/>
        </w:rPr>
      </w:pPr>
      <w:r>
        <w:rPr>
          <w:i/>
          <w:u w:val="single"/>
        </w:rPr>
        <w:t>Okvara jeter</w:t>
      </w:r>
    </w:p>
    <w:p w14:paraId="79858460" w14:textId="77777777" w:rsidR="004556F6" w:rsidRDefault="004556F6">
      <w:pPr>
        <w:keepNext/>
        <w:numPr>
          <w:ilvl w:val="12"/>
          <w:numId w:val="0"/>
        </w:numPr>
        <w:rPr>
          <w:i/>
          <w:szCs w:val="22"/>
          <w:u w:val="single"/>
        </w:rPr>
      </w:pPr>
    </w:p>
    <w:p w14:paraId="79858461" w14:textId="77777777" w:rsidR="004556F6" w:rsidRDefault="00595E78">
      <w:pPr>
        <w:numPr>
          <w:ilvl w:val="12"/>
          <w:numId w:val="0"/>
        </w:numPr>
        <w:tabs>
          <w:tab w:val="clear" w:pos="567"/>
          <w:tab w:val="left" w:pos="0"/>
        </w:tabs>
        <w:ind w:right="-2"/>
        <w:rPr>
          <w:szCs w:val="22"/>
        </w:rPr>
      </w:pPr>
      <w:r>
        <w:t>Farmakokinetiko brigatiniba so določili pri zdravih osebah z normalnim delovanjem jeter (N = 9) in pri bolnikih z blago okvaro jeter (Child</w:t>
      </w:r>
      <w:r>
        <w:noBreakHyphen/>
        <w:t>Pugh razred A, N = 6), zmerno okvaro jeter (Child</w:t>
      </w:r>
      <w:r>
        <w:noBreakHyphen/>
        <w:t>Pugh razred B, N = 6) ali hudo okvaro jeter (Child</w:t>
      </w:r>
      <w:r>
        <w:noBreakHyphen/>
        <w:t>Pugh razred C, N = 6). Farmakokinetika brigatiniba je bila podobna pri zdravih osebah z normalnim delovanjem jeter in pri bolnikih z blago (Child</w:t>
      </w:r>
      <w:r>
        <w:noBreakHyphen/>
        <w:t>Pugh razred A) ali z zmerno okvaro jeter (Child</w:t>
      </w:r>
      <w:r>
        <w:noBreakHyphen/>
        <w:t>Pugh razred B). Nevezan AUC</w:t>
      </w:r>
      <w:r>
        <w:rPr>
          <w:vertAlign w:val="subscript"/>
        </w:rPr>
        <w:t>0</w:t>
      </w:r>
      <w:r>
        <w:rPr>
          <w:vertAlign w:val="subscript"/>
        </w:rPr>
        <w:noBreakHyphen/>
        <w:t xml:space="preserve">INF </w:t>
      </w:r>
      <w:r>
        <w:t>je bil za 37 % višji pri bolnikih s hudo okvaro jeter (Child</w:t>
      </w:r>
      <w:r>
        <w:noBreakHyphen/>
        <w:t>Pugh razred C) v primerjavi z zdravimi osebami z normalnim delovanjem jeter (glejte poglavje 4.2).</w:t>
      </w:r>
    </w:p>
    <w:p w14:paraId="79858462" w14:textId="77777777" w:rsidR="004556F6" w:rsidRDefault="004556F6">
      <w:pPr>
        <w:numPr>
          <w:ilvl w:val="12"/>
          <w:numId w:val="0"/>
        </w:numPr>
        <w:rPr>
          <w:i/>
          <w:szCs w:val="22"/>
        </w:rPr>
      </w:pPr>
    </w:p>
    <w:p w14:paraId="79858463" w14:textId="77777777" w:rsidR="004556F6" w:rsidRDefault="00595E78">
      <w:pPr>
        <w:keepNext/>
        <w:numPr>
          <w:ilvl w:val="12"/>
          <w:numId w:val="0"/>
        </w:numPr>
        <w:rPr>
          <w:i/>
          <w:u w:val="single"/>
        </w:rPr>
      </w:pPr>
      <w:r>
        <w:rPr>
          <w:i/>
          <w:u w:val="single"/>
        </w:rPr>
        <w:t>Okvara ledvic</w:t>
      </w:r>
    </w:p>
    <w:p w14:paraId="79858464" w14:textId="77777777" w:rsidR="004556F6" w:rsidRDefault="004556F6">
      <w:pPr>
        <w:keepNext/>
        <w:numPr>
          <w:ilvl w:val="12"/>
          <w:numId w:val="0"/>
        </w:numPr>
        <w:rPr>
          <w:i/>
          <w:szCs w:val="22"/>
          <w:u w:val="single"/>
        </w:rPr>
      </w:pPr>
    </w:p>
    <w:p w14:paraId="79858465" w14:textId="77777777" w:rsidR="004556F6" w:rsidRDefault="00595E78">
      <w:pPr>
        <w:numPr>
          <w:ilvl w:val="12"/>
          <w:numId w:val="0"/>
        </w:numPr>
        <w:ind w:right="-2"/>
        <w:rPr>
          <w:bCs/>
          <w:szCs w:val="22"/>
        </w:rPr>
      </w:pPr>
      <w:r>
        <w:t>Na podlagi rezultatov analiz populacijske farmakokinetike je farmakokinetika brigatiniba podobna pri bolnikih z normalnim delovanjem ledvic in pri bolnikih z blago ali zmerno okvaro ledvic (eGFR ≥ 30 ml/min). Pri farmakokinetični študiji so bili pri bolnikih s hudo okvaro ledvic (eGFR &lt; 30 ml/min, N = 6) nevezani AUC</w:t>
      </w:r>
      <w:r>
        <w:rPr>
          <w:vertAlign w:val="subscript"/>
        </w:rPr>
        <w:t>0</w:t>
      </w:r>
      <w:r>
        <w:rPr>
          <w:vertAlign w:val="subscript"/>
        </w:rPr>
        <w:noBreakHyphen/>
        <w:t>INF</w:t>
      </w:r>
      <w:r>
        <w:t xml:space="preserve"> za 94 % višji kot pri bolnikih z normalnim delovanjem ledvic (eGFR ≥ 90 ml/min, N = 8) (glejte poglavje 4.2).</w:t>
      </w:r>
    </w:p>
    <w:p w14:paraId="79858466" w14:textId="77777777" w:rsidR="004556F6" w:rsidRDefault="004556F6">
      <w:pPr>
        <w:numPr>
          <w:ilvl w:val="12"/>
          <w:numId w:val="0"/>
        </w:numPr>
        <w:ind w:right="-2"/>
        <w:rPr>
          <w:szCs w:val="22"/>
        </w:rPr>
      </w:pPr>
    </w:p>
    <w:p w14:paraId="79858467" w14:textId="77777777" w:rsidR="004556F6" w:rsidRDefault="00595E78">
      <w:pPr>
        <w:keepNext/>
        <w:numPr>
          <w:ilvl w:val="12"/>
          <w:numId w:val="0"/>
        </w:numPr>
        <w:rPr>
          <w:i/>
          <w:u w:val="single"/>
        </w:rPr>
      </w:pPr>
      <w:r>
        <w:rPr>
          <w:i/>
          <w:u w:val="single"/>
        </w:rPr>
        <w:t>Rasa in spol</w:t>
      </w:r>
    </w:p>
    <w:p w14:paraId="79858468" w14:textId="77777777" w:rsidR="004556F6" w:rsidRDefault="004556F6">
      <w:pPr>
        <w:keepNext/>
        <w:numPr>
          <w:ilvl w:val="12"/>
          <w:numId w:val="0"/>
        </w:numPr>
        <w:rPr>
          <w:szCs w:val="22"/>
          <w:u w:val="single"/>
        </w:rPr>
      </w:pPr>
    </w:p>
    <w:p w14:paraId="79858469" w14:textId="77777777" w:rsidR="004556F6" w:rsidRDefault="00595E78">
      <w:pPr>
        <w:numPr>
          <w:ilvl w:val="12"/>
          <w:numId w:val="0"/>
        </w:numPr>
        <w:ind w:right="-2"/>
        <w:rPr>
          <w:szCs w:val="22"/>
        </w:rPr>
      </w:pPr>
      <w:r>
        <w:t xml:space="preserve">Analize populacijske farmakokinetike so pokazale, da rasa in spol nista vplivala na farmakokinetiko brigatiniba. </w:t>
      </w:r>
    </w:p>
    <w:p w14:paraId="7985846A" w14:textId="77777777" w:rsidR="004556F6" w:rsidRDefault="004556F6">
      <w:pPr>
        <w:numPr>
          <w:ilvl w:val="12"/>
          <w:numId w:val="0"/>
        </w:numPr>
        <w:ind w:right="-2"/>
        <w:rPr>
          <w:i/>
          <w:szCs w:val="22"/>
        </w:rPr>
      </w:pPr>
    </w:p>
    <w:p w14:paraId="7985846B" w14:textId="77777777" w:rsidR="004556F6" w:rsidRDefault="00595E78">
      <w:pPr>
        <w:keepNext/>
        <w:numPr>
          <w:ilvl w:val="12"/>
          <w:numId w:val="0"/>
        </w:numPr>
        <w:rPr>
          <w:i/>
          <w:u w:val="single"/>
        </w:rPr>
      </w:pPr>
      <w:r>
        <w:rPr>
          <w:i/>
          <w:u w:val="single"/>
        </w:rPr>
        <w:t>Starost, telesna masa in koncentracije albumina</w:t>
      </w:r>
    </w:p>
    <w:p w14:paraId="7985846C" w14:textId="77777777" w:rsidR="004556F6" w:rsidRDefault="004556F6">
      <w:pPr>
        <w:keepNext/>
        <w:numPr>
          <w:ilvl w:val="12"/>
          <w:numId w:val="0"/>
        </w:numPr>
        <w:rPr>
          <w:szCs w:val="22"/>
          <w:u w:val="single"/>
        </w:rPr>
      </w:pPr>
    </w:p>
    <w:p w14:paraId="7985846D" w14:textId="77777777" w:rsidR="004556F6" w:rsidRDefault="00595E78">
      <w:pPr>
        <w:numPr>
          <w:ilvl w:val="12"/>
          <w:numId w:val="0"/>
        </w:numPr>
        <w:ind w:right="-2"/>
        <w:rPr>
          <w:szCs w:val="22"/>
        </w:rPr>
      </w:pPr>
      <w:r>
        <w:t>Analize populacijske farmakokinetike so pokazale, da telesna masa, starost in koncentracija albumina niso imeli klinično pomembnega vpliva na farmakokinetiko brigatiniba.</w:t>
      </w:r>
    </w:p>
    <w:p w14:paraId="7985846E" w14:textId="77777777" w:rsidR="004556F6" w:rsidRDefault="004556F6">
      <w:pPr>
        <w:numPr>
          <w:ilvl w:val="12"/>
          <w:numId w:val="0"/>
        </w:numPr>
        <w:rPr>
          <w:b/>
          <w:szCs w:val="22"/>
        </w:rPr>
      </w:pPr>
    </w:p>
    <w:p w14:paraId="7985846F" w14:textId="77777777" w:rsidR="004556F6" w:rsidRDefault="00595E78">
      <w:pPr>
        <w:keepNext/>
        <w:numPr>
          <w:ilvl w:val="12"/>
          <w:numId w:val="0"/>
        </w:numPr>
        <w:rPr>
          <w:szCs w:val="22"/>
        </w:rPr>
      </w:pPr>
      <w:r>
        <w:rPr>
          <w:b/>
        </w:rPr>
        <w:t>5.3</w:t>
      </w:r>
      <w:r>
        <w:rPr>
          <w:b/>
        </w:rPr>
        <w:tab/>
        <w:t>Predklinični podatki o varnosti</w:t>
      </w:r>
    </w:p>
    <w:p w14:paraId="79858470" w14:textId="77777777" w:rsidR="004556F6" w:rsidRDefault="004556F6">
      <w:pPr>
        <w:keepNext/>
        <w:rPr>
          <w:szCs w:val="22"/>
        </w:rPr>
      </w:pPr>
    </w:p>
    <w:p w14:paraId="79858471" w14:textId="77777777" w:rsidR="004556F6" w:rsidRDefault="00595E78">
      <w:pPr>
        <w:rPr>
          <w:szCs w:val="22"/>
        </w:rPr>
      </w:pPr>
      <w:r>
        <w:t>Farmakološke študijevarnosti z brigatinibom so odkrile potencialne učinke na pljuča (spremenjeno stopnjo dihanja; 1</w:t>
      </w:r>
      <w:r>
        <w:noBreakHyphen/>
        <w:t>2</w:t>
      </w:r>
      <w:r>
        <w:noBreakHyphen/>
        <w:t>kratnik C</w:t>
      </w:r>
      <w:r>
        <w:rPr>
          <w:vertAlign w:val="subscript"/>
        </w:rPr>
        <w:t>max</w:t>
      </w:r>
      <w:r>
        <w:t>pri ljudeh), kardiovaskularne učinke (spremenjeni srčni utrip in krvni tlak; 0,5</w:t>
      </w:r>
      <w:r>
        <w:noBreakHyphen/>
        <w:t>kratnik C</w:t>
      </w:r>
      <w:r>
        <w:rPr>
          <w:vertAlign w:val="subscript"/>
        </w:rPr>
        <w:t>max</w:t>
      </w:r>
      <w:r>
        <w:t>pri ljudeh) in učinke na ledvica (poslabšano delovanje ledvic; 1</w:t>
      </w:r>
      <w:r>
        <w:noBreakHyphen/>
        <w:t>2,5</w:t>
      </w:r>
      <w:r>
        <w:noBreakHyphen/>
        <w:t>kratnik C</w:t>
      </w:r>
      <w:r>
        <w:rPr>
          <w:vertAlign w:val="subscript"/>
        </w:rPr>
        <w:t>max</w:t>
      </w:r>
      <w:r>
        <w:t>pri ljudeh), vendar niso pokazale potenciala podaljšanja intervala QT ali nevrofunkcijskih učinkov.</w:t>
      </w:r>
    </w:p>
    <w:p w14:paraId="79858472" w14:textId="77777777" w:rsidR="004556F6" w:rsidRDefault="004556F6">
      <w:pPr>
        <w:numPr>
          <w:ilvl w:val="12"/>
          <w:numId w:val="0"/>
        </w:numPr>
        <w:ind w:right="-2"/>
        <w:rPr>
          <w:szCs w:val="22"/>
        </w:rPr>
      </w:pPr>
    </w:p>
    <w:p w14:paraId="79858473" w14:textId="77777777" w:rsidR="004556F6" w:rsidRDefault="00595E78">
      <w:pPr>
        <w:numPr>
          <w:ilvl w:val="12"/>
          <w:numId w:val="0"/>
        </w:numPr>
        <w:ind w:right="-2"/>
      </w:pPr>
      <w:r>
        <w:t xml:space="preserve">Neželeni učinki, ki so jih opazili pri živalih, pri ravneh izpostavljenosti, podobnih stopnjam klinične izpostavljenosti, ki so lahko pomembni za klinično uporabo, so bili na: gastrointestinalni sistem, kostni mozeg, oči, moda, jetra, ledvice, kosti in srce. Ti učinki so bili ponavadi reverzibilni med obdobjem okrevanja brez prejemanja odmerka; z izjemo učinkov na oči in modih, kjer okrevanje ni bilo opaženo. </w:t>
      </w:r>
    </w:p>
    <w:p w14:paraId="79858474" w14:textId="77777777" w:rsidR="004556F6" w:rsidRDefault="004556F6">
      <w:pPr>
        <w:numPr>
          <w:ilvl w:val="12"/>
          <w:numId w:val="0"/>
        </w:numPr>
        <w:ind w:right="-2"/>
        <w:rPr>
          <w:szCs w:val="22"/>
        </w:rPr>
      </w:pPr>
    </w:p>
    <w:p w14:paraId="79858475" w14:textId="77777777" w:rsidR="004556F6" w:rsidRDefault="00595E78">
      <w:pPr>
        <w:numPr>
          <w:ilvl w:val="12"/>
          <w:numId w:val="0"/>
        </w:numPr>
        <w:ind w:right="-2"/>
        <w:rPr>
          <w:szCs w:val="22"/>
        </w:rPr>
      </w:pPr>
      <w:r>
        <w:t>V študijah toksičnosti pri ponavljajočih se odmerkih so pri opicah ugotovili pljučne spremembe (penaste alveolarne makrofage) pri ≥ 0,2</w:t>
      </w:r>
      <w:r>
        <w:noBreakHyphen/>
        <w:t>kratni vrednosti AUCpri človeku; vendar so bili ti minimalni in podobni tistim, ki so bili opaženi kot ugotovitve pri opicah, ki zdravila niso prejemale. Pri teh opicah ni bilo nobenih kliničnih dokazov o dihalni stiski.</w:t>
      </w:r>
    </w:p>
    <w:p w14:paraId="79858476" w14:textId="77777777" w:rsidR="004556F6" w:rsidRDefault="004556F6">
      <w:pPr>
        <w:numPr>
          <w:ilvl w:val="12"/>
          <w:numId w:val="0"/>
        </w:numPr>
        <w:ind w:right="-2"/>
        <w:rPr>
          <w:szCs w:val="22"/>
        </w:rPr>
      </w:pPr>
    </w:p>
    <w:p w14:paraId="79858477" w14:textId="77777777" w:rsidR="004556F6" w:rsidRDefault="00595E78">
      <w:pPr>
        <w:numPr>
          <w:ilvl w:val="12"/>
          <w:numId w:val="0"/>
        </w:numPr>
        <w:ind w:right="-2"/>
        <w:rPr>
          <w:szCs w:val="22"/>
        </w:rPr>
      </w:pPr>
      <w:r>
        <w:t xml:space="preserve">Študije kancerogenosti z brigatinibom niso bile izvedene. </w:t>
      </w:r>
    </w:p>
    <w:p w14:paraId="79858478" w14:textId="77777777" w:rsidR="004556F6" w:rsidRDefault="004556F6">
      <w:pPr>
        <w:numPr>
          <w:ilvl w:val="12"/>
          <w:numId w:val="0"/>
        </w:numPr>
        <w:ind w:right="-2"/>
        <w:rPr>
          <w:szCs w:val="22"/>
        </w:rPr>
      </w:pPr>
    </w:p>
    <w:p w14:paraId="79858479" w14:textId="77777777" w:rsidR="004556F6" w:rsidRDefault="00595E78">
      <w:pPr>
        <w:numPr>
          <w:ilvl w:val="12"/>
          <w:numId w:val="0"/>
        </w:numPr>
        <w:ind w:right="-2"/>
        <w:rPr>
          <w:szCs w:val="22"/>
        </w:rPr>
      </w:pPr>
      <w:r>
        <w:lastRenderedPageBreak/>
        <w:t xml:space="preserve">Brigatinib ni bil mutagen </w:t>
      </w:r>
      <w:r>
        <w:rPr>
          <w:i/>
        </w:rPr>
        <w:t>in vitro</w:t>
      </w:r>
      <w:r>
        <w:t xml:space="preserve"> v preskusu bakterijskih povratnih mutacij (Ames) ali testih kromosomskih aberacij celic sesalcev, ampak je vplival na manjše zvišanje števila mikronukleusov v mikrojedrskem testu kostnega mozga pri podganah. Mehanizem indukcije mikronukleusov je bila nenormalna segregacija kromosoma (anevgenost) in ne klastogeni učinek na kromosome. Ta učinek so opazili pri približno petkratni izpostavljenosti človeka pri odmerku 180 mg enkrat na dan. </w:t>
      </w:r>
    </w:p>
    <w:p w14:paraId="7985847A" w14:textId="77777777" w:rsidR="004556F6" w:rsidRDefault="004556F6">
      <w:pPr>
        <w:numPr>
          <w:ilvl w:val="12"/>
          <w:numId w:val="0"/>
        </w:numPr>
        <w:ind w:right="-2"/>
        <w:rPr>
          <w:szCs w:val="22"/>
        </w:rPr>
      </w:pPr>
    </w:p>
    <w:p w14:paraId="7985847B" w14:textId="77777777" w:rsidR="004556F6" w:rsidRDefault="00595E78">
      <w:pPr>
        <w:numPr>
          <w:ilvl w:val="12"/>
          <w:numId w:val="0"/>
        </w:numPr>
        <w:ind w:right="-2"/>
        <w:rPr>
          <w:szCs w:val="22"/>
        </w:rPr>
      </w:pPr>
      <w:r>
        <w:t>Brigatinib lahko škoduje moški plodnosti. Toksičnost je bila opažena pri študijah ponavljajočih se odmerkov na živalih. Pri podganah so ugotovitve vključevale manjšo maso mod, semenskih mešičkov in prostate ter degeneracijo tubulov v modih; ti učinki niso izginili med obdobjem okrevanja. Pri opicah so ugotovitve vključevale zmanjšano velikost mod skupaj z mikroskopskimi dokazi o hipospermatogenezi; ti učinki so med obdobjem okrevanja izginili. Na splošno so se ti učinki na moške reproduktivne organe pri podganah in opicah pojavili pri izpostavljenosti ≥ 0,2</w:t>
      </w:r>
      <w:r>
        <w:noBreakHyphen/>
        <w:t xml:space="preserve">kratni vrednosti AUC, opaženi pri bolnikih z odmerkom 180 mg enkrat na dan. Pri splošnih toksikoloških študijah pri podganah in opicah niso opazili očitnih neželenih učinkov na ženske reprodukcijske organe. </w:t>
      </w:r>
    </w:p>
    <w:p w14:paraId="7985847C" w14:textId="77777777" w:rsidR="004556F6" w:rsidRDefault="004556F6">
      <w:pPr>
        <w:numPr>
          <w:ilvl w:val="12"/>
          <w:numId w:val="0"/>
        </w:numPr>
        <w:ind w:right="-2"/>
        <w:rPr>
          <w:szCs w:val="22"/>
        </w:rPr>
      </w:pPr>
    </w:p>
    <w:p w14:paraId="7985847D" w14:textId="77777777" w:rsidR="004556F6" w:rsidRDefault="00595E78">
      <w:pPr>
        <w:numPr>
          <w:ilvl w:val="12"/>
          <w:numId w:val="0"/>
        </w:numPr>
        <w:ind w:right="-2"/>
        <w:rPr>
          <w:szCs w:val="22"/>
        </w:rPr>
      </w:pPr>
      <w:r>
        <w:t>V študiji embriofetalnega razvoja, pri kateri so brejim podganam dajali dnevne odmerke brigatiniba med organogenezo, v odmerkih, ki so bili približno enaki 0,7</w:t>
      </w:r>
      <w:r>
        <w:noBreakHyphen/>
        <w:t xml:space="preserve">kratniku izpostavljenosti AUC pri ljudeh, pri odmerku 180 mg enkrat na dan. Ugotovitve so vključevale odmiranje zarodkov, zmanjšano rast ploda in spremembe skeleta. </w:t>
      </w:r>
    </w:p>
    <w:p w14:paraId="7985847E" w14:textId="77777777" w:rsidR="004556F6" w:rsidRDefault="004556F6">
      <w:pPr>
        <w:numPr>
          <w:ilvl w:val="12"/>
          <w:numId w:val="0"/>
        </w:numPr>
        <w:ind w:right="-2"/>
        <w:rPr>
          <w:szCs w:val="22"/>
        </w:rPr>
      </w:pPr>
    </w:p>
    <w:p w14:paraId="7985847F" w14:textId="77777777" w:rsidR="004556F6" w:rsidRDefault="004556F6">
      <w:pPr>
        <w:numPr>
          <w:ilvl w:val="12"/>
          <w:numId w:val="0"/>
        </w:numPr>
        <w:ind w:right="-2"/>
        <w:rPr>
          <w:szCs w:val="22"/>
        </w:rPr>
      </w:pPr>
    </w:p>
    <w:p w14:paraId="79858480" w14:textId="77777777" w:rsidR="004556F6" w:rsidRDefault="00595E78">
      <w:pPr>
        <w:keepNext/>
        <w:numPr>
          <w:ilvl w:val="12"/>
          <w:numId w:val="0"/>
        </w:numPr>
        <w:rPr>
          <w:b/>
          <w:szCs w:val="22"/>
        </w:rPr>
      </w:pPr>
      <w:r>
        <w:rPr>
          <w:b/>
        </w:rPr>
        <w:t>6.</w:t>
      </w:r>
      <w:r>
        <w:rPr>
          <w:b/>
        </w:rPr>
        <w:tab/>
        <w:t>FARMACEVTSKI PODATKI</w:t>
      </w:r>
    </w:p>
    <w:p w14:paraId="79858481" w14:textId="77777777" w:rsidR="004556F6" w:rsidRDefault="004556F6">
      <w:pPr>
        <w:keepNext/>
        <w:numPr>
          <w:ilvl w:val="12"/>
          <w:numId w:val="0"/>
        </w:numPr>
        <w:rPr>
          <w:szCs w:val="22"/>
        </w:rPr>
      </w:pPr>
    </w:p>
    <w:p w14:paraId="79858482" w14:textId="77777777" w:rsidR="004556F6" w:rsidRDefault="00595E78">
      <w:pPr>
        <w:keepNext/>
        <w:numPr>
          <w:ilvl w:val="12"/>
          <w:numId w:val="0"/>
        </w:numPr>
        <w:rPr>
          <w:szCs w:val="22"/>
        </w:rPr>
      </w:pPr>
      <w:r>
        <w:rPr>
          <w:b/>
        </w:rPr>
        <w:t>6.1</w:t>
      </w:r>
      <w:r>
        <w:rPr>
          <w:b/>
        </w:rPr>
        <w:tab/>
        <w:t>Seznam pomožnih snovi</w:t>
      </w:r>
    </w:p>
    <w:p w14:paraId="79858483" w14:textId="77777777" w:rsidR="004556F6" w:rsidRDefault="004556F6">
      <w:pPr>
        <w:keepNext/>
        <w:numPr>
          <w:ilvl w:val="12"/>
          <w:numId w:val="0"/>
        </w:numPr>
        <w:rPr>
          <w:i/>
          <w:szCs w:val="22"/>
        </w:rPr>
      </w:pPr>
    </w:p>
    <w:p w14:paraId="79858484" w14:textId="77777777" w:rsidR="004556F6" w:rsidRDefault="00595E78">
      <w:pPr>
        <w:keepNext/>
        <w:numPr>
          <w:ilvl w:val="12"/>
          <w:numId w:val="0"/>
        </w:numPr>
        <w:rPr>
          <w:szCs w:val="22"/>
          <w:u w:val="single"/>
        </w:rPr>
      </w:pPr>
      <w:r>
        <w:rPr>
          <w:u w:val="single"/>
        </w:rPr>
        <w:t>Jedro tablete</w:t>
      </w:r>
    </w:p>
    <w:p w14:paraId="79858485" w14:textId="77777777" w:rsidR="004556F6" w:rsidRDefault="00595E78">
      <w:pPr>
        <w:keepNext/>
        <w:numPr>
          <w:ilvl w:val="12"/>
          <w:numId w:val="0"/>
        </w:numPr>
        <w:ind w:right="-2"/>
        <w:rPr>
          <w:szCs w:val="22"/>
        </w:rPr>
      </w:pPr>
      <w:r>
        <w:t>laktoza monohidrat</w:t>
      </w:r>
    </w:p>
    <w:p w14:paraId="79858486" w14:textId="77777777" w:rsidR="004556F6" w:rsidRDefault="00595E78">
      <w:pPr>
        <w:keepNext/>
        <w:numPr>
          <w:ilvl w:val="12"/>
          <w:numId w:val="0"/>
        </w:numPr>
        <w:ind w:right="-2"/>
        <w:rPr>
          <w:szCs w:val="22"/>
        </w:rPr>
      </w:pPr>
      <w:r>
        <w:t>mikrokristalna celuloza</w:t>
      </w:r>
    </w:p>
    <w:p w14:paraId="79858487" w14:textId="6EB5F145" w:rsidR="004556F6" w:rsidRDefault="00595E78">
      <w:pPr>
        <w:keepNext/>
        <w:numPr>
          <w:ilvl w:val="12"/>
          <w:numId w:val="0"/>
        </w:numPr>
        <w:ind w:right="-2"/>
        <w:rPr>
          <w:szCs w:val="22"/>
        </w:rPr>
      </w:pPr>
      <w:r>
        <w:t>natrijev karboksimetilškrob (tip A)</w:t>
      </w:r>
    </w:p>
    <w:p w14:paraId="79858488" w14:textId="77777777" w:rsidR="004556F6" w:rsidRDefault="00595E78">
      <w:pPr>
        <w:keepNext/>
        <w:numPr>
          <w:ilvl w:val="12"/>
          <w:numId w:val="0"/>
        </w:numPr>
        <w:ind w:right="-2"/>
        <w:rPr>
          <w:szCs w:val="22"/>
        </w:rPr>
      </w:pPr>
      <w:r>
        <w:t>hidrofobni koloidni silicijev dioksid</w:t>
      </w:r>
    </w:p>
    <w:p w14:paraId="79858489" w14:textId="77777777" w:rsidR="004556F6" w:rsidRDefault="00595E78">
      <w:pPr>
        <w:numPr>
          <w:ilvl w:val="12"/>
          <w:numId w:val="0"/>
        </w:numPr>
        <w:ind w:right="-2"/>
        <w:rPr>
          <w:szCs w:val="22"/>
        </w:rPr>
      </w:pPr>
      <w:r>
        <w:t>magnezijev stearat</w:t>
      </w:r>
    </w:p>
    <w:p w14:paraId="7985848A" w14:textId="77777777" w:rsidR="004556F6" w:rsidRDefault="004556F6">
      <w:pPr>
        <w:numPr>
          <w:ilvl w:val="12"/>
          <w:numId w:val="0"/>
        </w:numPr>
        <w:ind w:right="-2"/>
        <w:rPr>
          <w:szCs w:val="22"/>
        </w:rPr>
      </w:pPr>
    </w:p>
    <w:p w14:paraId="7985848B" w14:textId="77777777" w:rsidR="004556F6" w:rsidRDefault="00595E78">
      <w:pPr>
        <w:keepNext/>
        <w:numPr>
          <w:ilvl w:val="12"/>
          <w:numId w:val="0"/>
        </w:numPr>
        <w:rPr>
          <w:szCs w:val="22"/>
          <w:u w:val="single"/>
        </w:rPr>
      </w:pPr>
      <w:r>
        <w:rPr>
          <w:u w:val="single"/>
        </w:rPr>
        <w:t>Obloga tablete</w:t>
      </w:r>
    </w:p>
    <w:p w14:paraId="7985848C" w14:textId="77777777" w:rsidR="004556F6" w:rsidRDefault="00595E78">
      <w:pPr>
        <w:keepNext/>
        <w:numPr>
          <w:ilvl w:val="12"/>
          <w:numId w:val="0"/>
        </w:numPr>
        <w:ind w:right="-2"/>
        <w:rPr>
          <w:szCs w:val="22"/>
        </w:rPr>
      </w:pPr>
      <w:r>
        <w:t>smukec</w:t>
      </w:r>
    </w:p>
    <w:p w14:paraId="7985848D" w14:textId="77777777" w:rsidR="004556F6" w:rsidRDefault="00595E78">
      <w:pPr>
        <w:keepNext/>
        <w:numPr>
          <w:ilvl w:val="12"/>
          <w:numId w:val="0"/>
        </w:numPr>
        <w:ind w:right="-2"/>
        <w:rPr>
          <w:szCs w:val="22"/>
        </w:rPr>
      </w:pPr>
      <w:r>
        <w:t>makrogol</w:t>
      </w:r>
    </w:p>
    <w:p w14:paraId="7985848E" w14:textId="77777777" w:rsidR="004556F6" w:rsidRDefault="00595E78">
      <w:pPr>
        <w:keepNext/>
        <w:numPr>
          <w:ilvl w:val="12"/>
          <w:numId w:val="0"/>
        </w:numPr>
        <w:ind w:right="-2"/>
        <w:rPr>
          <w:szCs w:val="22"/>
        </w:rPr>
      </w:pPr>
      <w:r>
        <w:t>polivinilalkohol</w:t>
      </w:r>
    </w:p>
    <w:p w14:paraId="7985848F" w14:textId="77777777" w:rsidR="004556F6" w:rsidRDefault="00595E78">
      <w:pPr>
        <w:numPr>
          <w:ilvl w:val="12"/>
          <w:numId w:val="0"/>
        </w:numPr>
        <w:ind w:right="-2"/>
        <w:rPr>
          <w:szCs w:val="22"/>
        </w:rPr>
      </w:pPr>
      <w:r>
        <w:t>titanov dioksid</w:t>
      </w:r>
    </w:p>
    <w:p w14:paraId="79858490" w14:textId="77777777" w:rsidR="004556F6" w:rsidRDefault="004556F6">
      <w:pPr>
        <w:numPr>
          <w:ilvl w:val="12"/>
          <w:numId w:val="0"/>
        </w:numPr>
        <w:ind w:right="-2"/>
        <w:rPr>
          <w:szCs w:val="22"/>
        </w:rPr>
      </w:pPr>
    </w:p>
    <w:p w14:paraId="79858491" w14:textId="77777777" w:rsidR="004556F6" w:rsidRDefault="00595E78">
      <w:pPr>
        <w:keepNext/>
        <w:numPr>
          <w:ilvl w:val="12"/>
          <w:numId w:val="0"/>
        </w:numPr>
        <w:rPr>
          <w:szCs w:val="22"/>
        </w:rPr>
      </w:pPr>
      <w:r>
        <w:rPr>
          <w:b/>
        </w:rPr>
        <w:t>6.2</w:t>
      </w:r>
      <w:r>
        <w:rPr>
          <w:b/>
        </w:rPr>
        <w:tab/>
        <w:t>Inkompatibilnosti</w:t>
      </w:r>
    </w:p>
    <w:p w14:paraId="79858492" w14:textId="77777777" w:rsidR="004556F6" w:rsidRDefault="004556F6">
      <w:pPr>
        <w:keepNext/>
        <w:numPr>
          <w:ilvl w:val="12"/>
          <w:numId w:val="0"/>
        </w:numPr>
        <w:rPr>
          <w:szCs w:val="22"/>
        </w:rPr>
      </w:pPr>
    </w:p>
    <w:p w14:paraId="79858493" w14:textId="77777777" w:rsidR="004556F6" w:rsidRDefault="00595E78">
      <w:pPr>
        <w:numPr>
          <w:ilvl w:val="12"/>
          <w:numId w:val="0"/>
        </w:numPr>
        <w:ind w:right="-2"/>
        <w:rPr>
          <w:szCs w:val="22"/>
        </w:rPr>
      </w:pPr>
      <w:r>
        <w:t>Navedba smiselno ni potrebna.</w:t>
      </w:r>
    </w:p>
    <w:p w14:paraId="79858494" w14:textId="77777777" w:rsidR="004556F6" w:rsidRDefault="004556F6">
      <w:pPr>
        <w:numPr>
          <w:ilvl w:val="12"/>
          <w:numId w:val="0"/>
        </w:numPr>
        <w:ind w:right="-2"/>
        <w:rPr>
          <w:szCs w:val="22"/>
        </w:rPr>
      </w:pPr>
    </w:p>
    <w:p w14:paraId="79858495" w14:textId="77777777" w:rsidR="004556F6" w:rsidRDefault="00595E78">
      <w:pPr>
        <w:keepNext/>
        <w:keepLines/>
        <w:numPr>
          <w:ilvl w:val="12"/>
          <w:numId w:val="0"/>
        </w:numPr>
        <w:rPr>
          <w:szCs w:val="22"/>
        </w:rPr>
      </w:pPr>
      <w:r>
        <w:rPr>
          <w:b/>
        </w:rPr>
        <w:t>6.3</w:t>
      </w:r>
      <w:r>
        <w:rPr>
          <w:b/>
        </w:rPr>
        <w:tab/>
        <w:t>Rok uporabnosti</w:t>
      </w:r>
    </w:p>
    <w:p w14:paraId="79858496" w14:textId="77777777" w:rsidR="004556F6" w:rsidRDefault="004556F6">
      <w:pPr>
        <w:keepNext/>
        <w:keepLines/>
        <w:numPr>
          <w:ilvl w:val="12"/>
          <w:numId w:val="0"/>
        </w:numPr>
        <w:rPr>
          <w:szCs w:val="22"/>
        </w:rPr>
      </w:pPr>
    </w:p>
    <w:p w14:paraId="79858497" w14:textId="77777777" w:rsidR="004556F6" w:rsidRDefault="00595E78">
      <w:pPr>
        <w:numPr>
          <w:ilvl w:val="12"/>
          <w:numId w:val="0"/>
        </w:numPr>
        <w:ind w:right="-2"/>
        <w:rPr>
          <w:szCs w:val="22"/>
        </w:rPr>
      </w:pPr>
      <w:r>
        <w:t>3 leta</w:t>
      </w:r>
    </w:p>
    <w:p w14:paraId="79858498" w14:textId="77777777" w:rsidR="004556F6" w:rsidRDefault="004556F6">
      <w:pPr>
        <w:numPr>
          <w:ilvl w:val="12"/>
          <w:numId w:val="0"/>
        </w:numPr>
        <w:ind w:right="-2"/>
        <w:rPr>
          <w:szCs w:val="22"/>
        </w:rPr>
      </w:pPr>
    </w:p>
    <w:p w14:paraId="79858499" w14:textId="77777777" w:rsidR="004556F6" w:rsidRDefault="00595E78">
      <w:pPr>
        <w:keepNext/>
        <w:numPr>
          <w:ilvl w:val="12"/>
          <w:numId w:val="0"/>
        </w:numPr>
        <w:rPr>
          <w:b/>
          <w:szCs w:val="22"/>
        </w:rPr>
      </w:pPr>
      <w:r>
        <w:rPr>
          <w:b/>
        </w:rPr>
        <w:t>6.4</w:t>
      </w:r>
      <w:r>
        <w:rPr>
          <w:b/>
        </w:rPr>
        <w:tab/>
        <w:t>Posebna navodila za shranjevanje</w:t>
      </w:r>
    </w:p>
    <w:p w14:paraId="7985849A" w14:textId="77777777" w:rsidR="004556F6" w:rsidRDefault="004556F6">
      <w:pPr>
        <w:keepNext/>
        <w:numPr>
          <w:ilvl w:val="12"/>
          <w:numId w:val="0"/>
        </w:numPr>
        <w:rPr>
          <w:szCs w:val="22"/>
        </w:rPr>
      </w:pPr>
    </w:p>
    <w:p w14:paraId="7985849B" w14:textId="77777777" w:rsidR="004556F6" w:rsidRDefault="00595E78">
      <w:pPr>
        <w:numPr>
          <w:ilvl w:val="12"/>
          <w:numId w:val="0"/>
        </w:numPr>
        <w:ind w:right="-2"/>
        <w:rPr>
          <w:szCs w:val="22"/>
        </w:rPr>
      </w:pPr>
      <w:r>
        <w:t>Za shranjevanje zdravila niso potrebna posebna navodila.</w:t>
      </w:r>
    </w:p>
    <w:p w14:paraId="7985849C" w14:textId="77777777" w:rsidR="004556F6" w:rsidRDefault="004556F6">
      <w:pPr>
        <w:numPr>
          <w:ilvl w:val="12"/>
          <w:numId w:val="0"/>
        </w:numPr>
        <w:ind w:right="-2"/>
        <w:rPr>
          <w:szCs w:val="22"/>
        </w:rPr>
      </w:pPr>
    </w:p>
    <w:p w14:paraId="7985849D" w14:textId="77777777" w:rsidR="004556F6" w:rsidRDefault="00595E78">
      <w:pPr>
        <w:keepNext/>
        <w:numPr>
          <w:ilvl w:val="12"/>
          <w:numId w:val="0"/>
        </w:numPr>
        <w:rPr>
          <w:b/>
          <w:szCs w:val="22"/>
        </w:rPr>
      </w:pPr>
      <w:r>
        <w:rPr>
          <w:b/>
        </w:rPr>
        <w:t>6.5</w:t>
      </w:r>
      <w:r>
        <w:rPr>
          <w:b/>
        </w:rPr>
        <w:tab/>
        <w:t xml:space="preserve">Vrsta ovojnine in vsebina </w:t>
      </w:r>
    </w:p>
    <w:p w14:paraId="7985849E" w14:textId="77777777" w:rsidR="004556F6" w:rsidRDefault="004556F6">
      <w:pPr>
        <w:keepNext/>
        <w:numPr>
          <w:ilvl w:val="12"/>
          <w:numId w:val="0"/>
        </w:numPr>
        <w:rPr>
          <w:b/>
          <w:szCs w:val="22"/>
        </w:rPr>
      </w:pPr>
    </w:p>
    <w:p w14:paraId="7985849F" w14:textId="77777777" w:rsidR="004556F6" w:rsidRDefault="00595E78">
      <w:pPr>
        <w:keepNext/>
        <w:numPr>
          <w:ilvl w:val="12"/>
          <w:numId w:val="0"/>
        </w:numPr>
        <w:rPr>
          <w:u w:val="single"/>
        </w:rPr>
      </w:pPr>
      <w:r>
        <w:rPr>
          <w:u w:val="single"/>
        </w:rPr>
        <w:t>Alunbrig 30 mg filmsko obložene tablete</w:t>
      </w:r>
    </w:p>
    <w:p w14:paraId="798584A0" w14:textId="77777777" w:rsidR="004556F6" w:rsidRDefault="004556F6">
      <w:pPr>
        <w:keepNext/>
        <w:numPr>
          <w:ilvl w:val="12"/>
          <w:numId w:val="0"/>
        </w:numPr>
        <w:rPr>
          <w:szCs w:val="22"/>
          <w:u w:val="single"/>
        </w:rPr>
      </w:pPr>
    </w:p>
    <w:p w14:paraId="798584A1" w14:textId="77777777" w:rsidR="004556F6" w:rsidRDefault="00595E78">
      <w:pPr>
        <w:numPr>
          <w:ilvl w:val="12"/>
          <w:numId w:val="0"/>
        </w:numPr>
        <w:ind w:right="-2"/>
        <w:rPr>
          <w:szCs w:val="22"/>
        </w:rPr>
      </w:pPr>
      <w:r>
        <w:t>Plastenka iz polietilena visoke gostote (HDPE) s širokim vratom, z dvodelno polipropilensko za otroke varno zaporko s folijo za indukcijsko tesnjenje, ki vsebuje 60 ali 120 filmsko obloženih tablet skupaj z enim HDPE vsebnikom, ki vsebuje molekularno mrežno sušilno sredstvo.</w:t>
      </w:r>
    </w:p>
    <w:p w14:paraId="798584A2" w14:textId="77777777" w:rsidR="004556F6" w:rsidRDefault="004556F6">
      <w:pPr>
        <w:numPr>
          <w:ilvl w:val="12"/>
          <w:numId w:val="0"/>
        </w:numPr>
        <w:ind w:right="-2"/>
        <w:rPr>
          <w:szCs w:val="22"/>
        </w:rPr>
      </w:pPr>
    </w:p>
    <w:p w14:paraId="798584A3" w14:textId="77777777" w:rsidR="004556F6" w:rsidRDefault="00595E78">
      <w:pPr>
        <w:numPr>
          <w:ilvl w:val="12"/>
          <w:numId w:val="0"/>
        </w:numPr>
        <w:ind w:right="-2"/>
        <w:rPr>
          <w:szCs w:val="22"/>
        </w:rPr>
      </w:pPr>
      <w:r>
        <w:t>Prozoren toplotno obdelan pretisni omot iz poliklortrifluoretilena (PCTFE) s toplotno zatesnjeno papirno laminirano folijo v škatli, ki vsebuje 28, 56 ali 112 filmsko obloženih tablet.</w:t>
      </w:r>
    </w:p>
    <w:p w14:paraId="798584A4" w14:textId="77777777" w:rsidR="004556F6" w:rsidRDefault="004556F6">
      <w:pPr>
        <w:numPr>
          <w:ilvl w:val="12"/>
          <w:numId w:val="0"/>
        </w:numPr>
        <w:ind w:right="-2"/>
        <w:rPr>
          <w:szCs w:val="22"/>
        </w:rPr>
      </w:pPr>
    </w:p>
    <w:p w14:paraId="798584A5" w14:textId="77777777" w:rsidR="004556F6" w:rsidRDefault="00595E78">
      <w:pPr>
        <w:keepNext/>
        <w:numPr>
          <w:ilvl w:val="12"/>
          <w:numId w:val="0"/>
        </w:numPr>
        <w:rPr>
          <w:u w:val="single"/>
        </w:rPr>
      </w:pPr>
      <w:r>
        <w:rPr>
          <w:u w:val="single"/>
        </w:rPr>
        <w:t>Alunbrig 90 mg filmsko obložene tablete</w:t>
      </w:r>
    </w:p>
    <w:p w14:paraId="798584A6" w14:textId="77777777" w:rsidR="004556F6" w:rsidRDefault="004556F6">
      <w:pPr>
        <w:keepNext/>
        <w:numPr>
          <w:ilvl w:val="12"/>
          <w:numId w:val="0"/>
        </w:numPr>
        <w:rPr>
          <w:szCs w:val="22"/>
          <w:u w:val="single"/>
        </w:rPr>
      </w:pPr>
    </w:p>
    <w:p w14:paraId="798584A7" w14:textId="77777777" w:rsidR="004556F6" w:rsidRDefault="00595E78">
      <w:pPr>
        <w:numPr>
          <w:ilvl w:val="12"/>
          <w:numId w:val="0"/>
        </w:numPr>
        <w:ind w:right="-2"/>
        <w:rPr>
          <w:szCs w:val="22"/>
        </w:rPr>
      </w:pPr>
      <w:r>
        <w:t>Plastenka iz polietilena visoke gostote (HDPE) s širokim vratom, z dvodelno polipropilensko za otroke varno zaporko s folijo za indukcijsko tesnjenje, ki vsebuje 7 ali 30 filmsko obloženih tabletskupaj z enim HDPE vsebnikom, ki vsebuje molekularno mrežno sušilno sredstvo.</w:t>
      </w:r>
    </w:p>
    <w:p w14:paraId="798584A8" w14:textId="77777777" w:rsidR="004556F6" w:rsidRDefault="004556F6">
      <w:pPr>
        <w:numPr>
          <w:ilvl w:val="12"/>
          <w:numId w:val="0"/>
        </w:numPr>
        <w:ind w:right="-2"/>
        <w:rPr>
          <w:szCs w:val="22"/>
        </w:rPr>
      </w:pPr>
    </w:p>
    <w:p w14:paraId="798584A9" w14:textId="77777777" w:rsidR="004556F6" w:rsidRDefault="00595E78">
      <w:pPr>
        <w:numPr>
          <w:ilvl w:val="12"/>
          <w:numId w:val="0"/>
        </w:numPr>
        <w:ind w:right="-2"/>
        <w:rPr>
          <w:szCs w:val="22"/>
        </w:rPr>
      </w:pPr>
      <w:r>
        <w:t>Prozoren toplotno obdelan pretisni omot iz poliklortrifluoretilena (PCTFE) s toplotno zatesnjeno papirno laminirano folijo v škatli, ki vsebuje 7 ali 28 filmsko obloženih tablet.</w:t>
      </w:r>
    </w:p>
    <w:p w14:paraId="798584AA" w14:textId="77777777" w:rsidR="004556F6" w:rsidRDefault="004556F6">
      <w:pPr>
        <w:numPr>
          <w:ilvl w:val="12"/>
          <w:numId w:val="0"/>
        </w:numPr>
        <w:rPr>
          <w:szCs w:val="22"/>
          <w:u w:val="single"/>
        </w:rPr>
      </w:pPr>
    </w:p>
    <w:p w14:paraId="798584AB" w14:textId="77777777" w:rsidR="004556F6" w:rsidRDefault="00595E78">
      <w:pPr>
        <w:keepNext/>
        <w:numPr>
          <w:ilvl w:val="12"/>
          <w:numId w:val="0"/>
        </w:numPr>
        <w:rPr>
          <w:u w:val="single"/>
        </w:rPr>
      </w:pPr>
      <w:r>
        <w:rPr>
          <w:u w:val="single"/>
        </w:rPr>
        <w:t>Alunbrig 180 mg filmsko obložene tablete</w:t>
      </w:r>
    </w:p>
    <w:p w14:paraId="798584AC" w14:textId="77777777" w:rsidR="004556F6" w:rsidRDefault="004556F6">
      <w:pPr>
        <w:keepNext/>
        <w:numPr>
          <w:ilvl w:val="12"/>
          <w:numId w:val="0"/>
        </w:numPr>
        <w:rPr>
          <w:szCs w:val="22"/>
          <w:u w:val="single"/>
        </w:rPr>
      </w:pPr>
    </w:p>
    <w:p w14:paraId="798584AD" w14:textId="77777777" w:rsidR="004556F6" w:rsidRDefault="00595E78">
      <w:pPr>
        <w:numPr>
          <w:ilvl w:val="12"/>
          <w:numId w:val="0"/>
        </w:numPr>
        <w:ind w:right="-2"/>
        <w:rPr>
          <w:szCs w:val="22"/>
        </w:rPr>
      </w:pPr>
      <w:r>
        <w:t>Plastenka iz polietilena visoke gostote (HDPE) s širokim vratom, z dvodelno polipropilensko za otroke varno zaporko s folijo za indukcijsko tesnjenje, ki vsebuje 30 filmsko obloženih tablet skupaj z enim HDPE vsebnikom, ki vsebuje molekularno mrežno sušilno sredstvo.</w:t>
      </w:r>
    </w:p>
    <w:p w14:paraId="798584AE" w14:textId="77777777" w:rsidR="004556F6" w:rsidRDefault="004556F6">
      <w:pPr>
        <w:numPr>
          <w:ilvl w:val="12"/>
          <w:numId w:val="0"/>
        </w:numPr>
        <w:ind w:right="-2"/>
        <w:rPr>
          <w:szCs w:val="22"/>
        </w:rPr>
      </w:pPr>
    </w:p>
    <w:p w14:paraId="798584AF" w14:textId="77777777" w:rsidR="004556F6" w:rsidRDefault="00595E78">
      <w:pPr>
        <w:numPr>
          <w:ilvl w:val="12"/>
          <w:numId w:val="0"/>
        </w:numPr>
        <w:ind w:right="-2"/>
        <w:rPr>
          <w:szCs w:val="22"/>
        </w:rPr>
      </w:pPr>
      <w:r>
        <w:t>Prozoren toplotno obdelan pretisni omot iz poliklortrifluoretilena (PCTFE) s toplotno zatesnjeno papirno laminirano folijo v škatli, ki vsebuje 28 filmsko obloženih tablet.</w:t>
      </w:r>
    </w:p>
    <w:p w14:paraId="798584B0" w14:textId="77777777" w:rsidR="004556F6" w:rsidRDefault="004556F6">
      <w:pPr>
        <w:numPr>
          <w:ilvl w:val="12"/>
          <w:numId w:val="0"/>
        </w:numPr>
        <w:rPr>
          <w:noProof/>
          <w:szCs w:val="22"/>
          <w:u w:val="single"/>
          <w:lang w:eastAsia="en-US"/>
        </w:rPr>
      </w:pPr>
    </w:p>
    <w:p w14:paraId="798584B1" w14:textId="77777777" w:rsidR="004556F6" w:rsidRDefault="00595E78">
      <w:pPr>
        <w:keepNext/>
        <w:numPr>
          <w:ilvl w:val="12"/>
          <w:numId w:val="0"/>
        </w:numPr>
        <w:rPr>
          <w:u w:val="single"/>
        </w:rPr>
      </w:pPr>
      <w:bookmarkStart w:id="16" w:name="_Hlk527718775"/>
      <w:r>
        <w:rPr>
          <w:szCs w:val="22"/>
          <w:u w:val="single"/>
          <w:lang w:eastAsia="en-US"/>
        </w:rPr>
        <w:t xml:space="preserve">Uvajalno pakiranje zdravila Alunbrig 90 mg in 180 mg </w:t>
      </w:r>
      <w:r>
        <w:rPr>
          <w:u w:val="single"/>
        </w:rPr>
        <w:t>filmsko obložene tablete</w:t>
      </w:r>
    </w:p>
    <w:p w14:paraId="798584B2" w14:textId="77777777" w:rsidR="004556F6" w:rsidRDefault="004556F6">
      <w:pPr>
        <w:keepNext/>
        <w:numPr>
          <w:ilvl w:val="12"/>
          <w:numId w:val="0"/>
        </w:numPr>
        <w:rPr>
          <w:szCs w:val="22"/>
          <w:u w:val="single"/>
          <w:lang w:eastAsia="en-US"/>
        </w:rPr>
      </w:pPr>
    </w:p>
    <w:p w14:paraId="798584B3" w14:textId="77777777" w:rsidR="004556F6" w:rsidRDefault="00595E78">
      <w:pPr>
        <w:rPr>
          <w:szCs w:val="22"/>
          <w:lang w:eastAsia="en-US"/>
        </w:rPr>
      </w:pPr>
      <w:r>
        <w:rPr>
          <w:szCs w:val="22"/>
          <w:lang w:eastAsia="en-US"/>
        </w:rPr>
        <w:t>Eno pakiranje je sestavljeno iz kartonskega ovoja, v katerem sta dve škatli, ki skupaj vsebujeta:</w:t>
      </w:r>
    </w:p>
    <w:p w14:paraId="798584B4" w14:textId="77777777" w:rsidR="004556F6" w:rsidRDefault="00595E78">
      <w:pPr>
        <w:numPr>
          <w:ilvl w:val="0"/>
          <w:numId w:val="38"/>
        </w:numPr>
        <w:ind w:left="567" w:hanging="567"/>
        <w:rPr>
          <w:szCs w:val="22"/>
          <w:lang w:eastAsia="en-US"/>
        </w:rPr>
      </w:pPr>
      <w:r>
        <w:rPr>
          <w:szCs w:val="22"/>
          <w:lang w:eastAsia="en-US"/>
        </w:rPr>
        <w:t xml:space="preserve">Alunbrig 90 mg </w:t>
      </w:r>
      <w:r>
        <w:t>filmsko obložene tablete</w:t>
      </w:r>
    </w:p>
    <w:p w14:paraId="798584B5" w14:textId="77777777" w:rsidR="004556F6" w:rsidRDefault="00595E78">
      <w:pPr>
        <w:ind w:left="567"/>
        <w:rPr>
          <w:szCs w:val="22"/>
          <w:lang w:eastAsia="en-US"/>
        </w:rPr>
      </w:pPr>
      <w:r>
        <w:rPr>
          <w:szCs w:val="22"/>
          <w:lang w:eastAsia="en-US"/>
        </w:rPr>
        <w:t>1 </w:t>
      </w:r>
      <w:r>
        <w:t>prozoren toplotno obdelan pretisni omot iz poliklortrifluoretilena (PCTFE) s toplotno zatesnjeno papirno laminirano folijo v škatli, ki vsebuje 7 filmsko obloženih tablet</w:t>
      </w:r>
      <w:r>
        <w:rPr>
          <w:szCs w:val="22"/>
          <w:lang w:eastAsia="en-US"/>
        </w:rPr>
        <w:t>.</w:t>
      </w:r>
    </w:p>
    <w:p w14:paraId="798584B6" w14:textId="77777777" w:rsidR="004556F6" w:rsidRDefault="00595E78">
      <w:pPr>
        <w:numPr>
          <w:ilvl w:val="0"/>
          <w:numId w:val="38"/>
        </w:numPr>
        <w:ind w:left="567" w:hanging="567"/>
        <w:rPr>
          <w:szCs w:val="22"/>
          <w:lang w:eastAsia="en-US"/>
        </w:rPr>
      </w:pPr>
      <w:r>
        <w:rPr>
          <w:szCs w:val="22"/>
          <w:lang w:eastAsia="en-US"/>
        </w:rPr>
        <w:t xml:space="preserve">Alunbrig 180 mg </w:t>
      </w:r>
      <w:r>
        <w:t>filmsko obložene tablete</w:t>
      </w:r>
    </w:p>
    <w:p w14:paraId="798584B7" w14:textId="77777777" w:rsidR="004556F6" w:rsidRDefault="00595E78">
      <w:pPr>
        <w:ind w:left="567"/>
      </w:pPr>
      <w:r>
        <w:rPr>
          <w:szCs w:val="22"/>
          <w:lang w:eastAsia="en-US"/>
        </w:rPr>
        <w:t>3 </w:t>
      </w:r>
      <w:bookmarkEnd w:id="16"/>
      <w:r>
        <w:t>prozorne toplotno obdelane pretisne omote iz poliklortrifluoretilena (PCTFE) s toplotno zatesnjeno papirno laminirano folijo v škatli, ki vsebuje 21 filmsko obloženih tablet.</w:t>
      </w:r>
    </w:p>
    <w:p w14:paraId="798584B8" w14:textId="77777777" w:rsidR="004556F6" w:rsidRDefault="004556F6">
      <w:pPr>
        <w:rPr>
          <w:szCs w:val="22"/>
          <w:u w:val="single"/>
        </w:rPr>
      </w:pPr>
    </w:p>
    <w:p w14:paraId="798584B9" w14:textId="77777777" w:rsidR="004556F6" w:rsidRDefault="00595E78">
      <w:pPr>
        <w:numPr>
          <w:ilvl w:val="12"/>
          <w:numId w:val="0"/>
        </w:numPr>
        <w:ind w:right="-2"/>
        <w:rPr>
          <w:szCs w:val="22"/>
        </w:rPr>
      </w:pPr>
      <w:r>
        <w:t>Na trgu morda ni vseh navedenih pakiranj.</w:t>
      </w:r>
    </w:p>
    <w:p w14:paraId="798584BA" w14:textId="77777777" w:rsidR="004556F6" w:rsidRDefault="004556F6">
      <w:pPr>
        <w:numPr>
          <w:ilvl w:val="12"/>
          <w:numId w:val="0"/>
        </w:numPr>
        <w:ind w:right="-2"/>
        <w:rPr>
          <w:szCs w:val="22"/>
        </w:rPr>
      </w:pPr>
    </w:p>
    <w:p w14:paraId="798584BB" w14:textId="195A2E78" w:rsidR="004556F6" w:rsidRDefault="00595E78">
      <w:pPr>
        <w:keepNext/>
        <w:numPr>
          <w:ilvl w:val="12"/>
          <w:numId w:val="0"/>
        </w:numPr>
        <w:rPr>
          <w:b/>
          <w:szCs w:val="22"/>
        </w:rPr>
      </w:pPr>
      <w:r>
        <w:rPr>
          <w:b/>
        </w:rPr>
        <w:t>6.6</w:t>
      </w:r>
      <w:r>
        <w:rPr>
          <w:b/>
        </w:rPr>
        <w:tab/>
        <w:t>Posebni varnostni ukrepi za odstranjevanje in rokovanje z zdravilom</w:t>
      </w:r>
    </w:p>
    <w:p w14:paraId="798584BC" w14:textId="77777777" w:rsidR="004556F6" w:rsidRDefault="004556F6">
      <w:pPr>
        <w:keepNext/>
        <w:numPr>
          <w:ilvl w:val="12"/>
          <w:numId w:val="0"/>
        </w:numPr>
        <w:rPr>
          <w:szCs w:val="22"/>
        </w:rPr>
      </w:pPr>
    </w:p>
    <w:p w14:paraId="798584BD" w14:textId="77777777" w:rsidR="004556F6" w:rsidRDefault="00595E78">
      <w:pPr>
        <w:numPr>
          <w:ilvl w:val="12"/>
          <w:numId w:val="0"/>
        </w:numPr>
        <w:ind w:right="-2"/>
        <w:rPr>
          <w:szCs w:val="22"/>
        </w:rPr>
      </w:pPr>
      <w:r>
        <w:t>Bolnike je treba opozoriti, da mora sušilno sredstvo ostati v plastenki, ter da ga ne smejo zaužiti.</w:t>
      </w:r>
    </w:p>
    <w:p w14:paraId="798584BE" w14:textId="77777777" w:rsidR="004556F6" w:rsidRDefault="004556F6">
      <w:pPr>
        <w:numPr>
          <w:ilvl w:val="12"/>
          <w:numId w:val="0"/>
        </w:numPr>
        <w:rPr>
          <w:szCs w:val="22"/>
        </w:rPr>
      </w:pPr>
    </w:p>
    <w:p w14:paraId="798584BF" w14:textId="77777777" w:rsidR="004556F6" w:rsidRDefault="00595E78">
      <w:pPr>
        <w:numPr>
          <w:ilvl w:val="12"/>
          <w:numId w:val="0"/>
        </w:numPr>
        <w:ind w:right="-2"/>
        <w:rPr>
          <w:szCs w:val="22"/>
        </w:rPr>
      </w:pPr>
      <w:r>
        <w:t>Neuporabljeno zdravilo ali odpadni material zavrzite v skladu z lokalnimi predpisi</w:t>
      </w:r>
    </w:p>
    <w:p w14:paraId="798584C0" w14:textId="77777777" w:rsidR="004556F6" w:rsidRDefault="004556F6">
      <w:pPr>
        <w:numPr>
          <w:ilvl w:val="12"/>
          <w:numId w:val="0"/>
        </w:numPr>
        <w:ind w:right="-2"/>
        <w:rPr>
          <w:szCs w:val="22"/>
        </w:rPr>
      </w:pPr>
    </w:p>
    <w:p w14:paraId="798584C1" w14:textId="77777777" w:rsidR="004556F6" w:rsidRDefault="004556F6">
      <w:pPr>
        <w:numPr>
          <w:ilvl w:val="12"/>
          <w:numId w:val="0"/>
        </w:numPr>
        <w:ind w:right="-2"/>
        <w:rPr>
          <w:szCs w:val="22"/>
        </w:rPr>
      </w:pPr>
    </w:p>
    <w:p w14:paraId="798584C2" w14:textId="77777777" w:rsidR="004556F6" w:rsidRDefault="00595E78">
      <w:pPr>
        <w:keepNext/>
        <w:numPr>
          <w:ilvl w:val="12"/>
          <w:numId w:val="0"/>
        </w:numPr>
        <w:rPr>
          <w:szCs w:val="22"/>
        </w:rPr>
      </w:pPr>
      <w:r>
        <w:rPr>
          <w:b/>
        </w:rPr>
        <w:t>7.</w:t>
      </w:r>
      <w:r>
        <w:rPr>
          <w:b/>
        </w:rPr>
        <w:tab/>
        <w:t>IMETNIK DOVOLJENJA ZA PROMET Z ZDRAVILOM</w:t>
      </w:r>
    </w:p>
    <w:p w14:paraId="798584C3" w14:textId="77777777" w:rsidR="004556F6" w:rsidRDefault="004556F6">
      <w:pPr>
        <w:keepNext/>
        <w:numPr>
          <w:ilvl w:val="12"/>
          <w:numId w:val="0"/>
        </w:numPr>
        <w:rPr>
          <w:szCs w:val="22"/>
        </w:rPr>
      </w:pPr>
    </w:p>
    <w:p w14:paraId="798584C4" w14:textId="77777777" w:rsidR="004556F6" w:rsidRDefault="00595E78">
      <w:pPr>
        <w:keepNext/>
        <w:numPr>
          <w:ilvl w:val="12"/>
          <w:numId w:val="0"/>
        </w:numPr>
        <w:ind w:right="-2"/>
        <w:rPr>
          <w:szCs w:val="22"/>
        </w:rPr>
      </w:pPr>
      <w:r>
        <w:t>Takeda Pharma A/S</w:t>
      </w:r>
    </w:p>
    <w:p w14:paraId="798584C5" w14:textId="77777777" w:rsidR="004556F6" w:rsidRDefault="00595E78">
      <w:pPr>
        <w:keepNext/>
        <w:rPr>
          <w:color w:val="000000"/>
        </w:rPr>
      </w:pPr>
      <w:r>
        <w:rPr>
          <w:color w:val="000000"/>
        </w:rPr>
        <w:t>Delta Park 45</w:t>
      </w:r>
    </w:p>
    <w:p w14:paraId="798584C6" w14:textId="77777777" w:rsidR="004556F6" w:rsidRDefault="00595E78">
      <w:pPr>
        <w:keepNext/>
        <w:numPr>
          <w:ilvl w:val="12"/>
          <w:numId w:val="0"/>
        </w:numPr>
        <w:ind w:right="-2"/>
        <w:rPr>
          <w:color w:val="000000"/>
        </w:rPr>
      </w:pPr>
      <w:r>
        <w:rPr>
          <w:color w:val="000000"/>
        </w:rPr>
        <w:t>2665 Vallensbaek Strand</w:t>
      </w:r>
    </w:p>
    <w:p w14:paraId="798584C7" w14:textId="77777777" w:rsidR="004556F6" w:rsidRDefault="00595E78">
      <w:pPr>
        <w:numPr>
          <w:ilvl w:val="12"/>
          <w:numId w:val="0"/>
        </w:numPr>
        <w:ind w:right="-2"/>
        <w:rPr>
          <w:szCs w:val="22"/>
        </w:rPr>
      </w:pPr>
      <w:r>
        <w:t>Danska</w:t>
      </w:r>
    </w:p>
    <w:p w14:paraId="798584C8" w14:textId="77777777" w:rsidR="004556F6" w:rsidRDefault="004556F6">
      <w:pPr>
        <w:numPr>
          <w:ilvl w:val="12"/>
          <w:numId w:val="0"/>
        </w:numPr>
        <w:ind w:right="-2"/>
        <w:rPr>
          <w:szCs w:val="22"/>
        </w:rPr>
      </w:pPr>
    </w:p>
    <w:p w14:paraId="798584C9" w14:textId="77777777" w:rsidR="004556F6" w:rsidRDefault="004556F6">
      <w:pPr>
        <w:numPr>
          <w:ilvl w:val="12"/>
          <w:numId w:val="0"/>
        </w:numPr>
        <w:ind w:right="-2"/>
        <w:rPr>
          <w:szCs w:val="22"/>
        </w:rPr>
      </w:pPr>
    </w:p>
    <w:p w14:paraId="798584CA" w14:textId="77777777" w:rsidR="004556F6" w:rsidRDefault="00595E78">
      <w:pPr>
        <w:keepNext/>
        <w:numPr>
          <w:ilvl w:val="12"/>
          <w:numId w:val="0"/>
        </w:numPr>
        <w:ind w:left="567" w:hanging="567"/>
        <w:rPr>
          <w:b/>
          <w:szCs w:val="22"/>
        </w:rPr>
      </w:pPr>
      <w:r>
        <w:rPr>
          <w:b/>
        </w:rPr>
        <w:t>8.</w:t>
      </w:r>
      <w:r>
        <w:rPr>
          <w:b/>
        </w:rPr>
        <w:tab/>
        <w:t>ŠTEVILKA (ŠTEVILKE) DOVOLJENJA (DOVOLJENJ) ZA PROMET Z ZDRAVILOM</w:t>
      </w:r>
    </w:p>
    <w:p w14:paraId="798584CB" w14:textId="77777777" w:rsidR="004556F6" w:rsidRDefault="004556F6">
      <w:pPr>
        <w:keepNext/>
        <w:numPr>
          <w:ilvl w:val="12"/>
          <w:numId w:val="0"/>
        </w:numPr>
        <w:rPr>
          <w:szCs w:val="22"/>
        </w:rPr>
      </w:pPr>
    </w:p>
    <w:p w14:paraId="798584CC" w14:textId="77777777" w:rsidR="004556F6" w:rsidRDefault="00595E78">
      <w:pPr>
        <w:keepNext/>
        <w:numPr>
          <w:ilvl w:val="12"/>
          <w:numId w:val="0"/>
        </w:numPr>
        <w:rPr>
          <w:szCs w:val="22"/>
          <w:u w:val="single"/>
        </w:rPr>
      </w:pPr>
      <w:r>
        <w:rPr>
          <w:u w:val="single"/>
        </w:rPr>
        <w:t>Alunbrig 30 mg filmsko obložene tablete</w:t>
      </w:r>
    </w:p>
    <w:p w14:paraId="798584CD" w14:textId="77777777" w:rsidR="004556F6" w:rsidRDefault="004556F6">
      <w:pPr>
        <w:keepNext/>
        <w:rPr>
          <w:szCs w:val="22"/>
        </w:rPr>
      </w:pPr>
    </w:p>
    <w:p w14:paraId="798584CE" w14:textId="77777777" w:rsidR="004556F6" w:rsidRDefault="00595E78">
      <w:pPr>
        <w:rPr>
          <w:szCs w:val="22"/>
        </w:rPr>
      </w:pPr>
      <w:r>
        <w:t>EU/1/18/1264/001</w:t>
      </w:r>
      <w:r>
        <w:tab/>
        <w:t>60 tablet v plastenki</w:t>
      </w:r>
    </w:p>
    <w:p w14:paraId="798584CF" w14:textId="77777777" w:rsidR="004556F6" w:rsidRDefault="00595E78">
      <w:r>
        <w:t>EU/1/18/1264/002</w:t>
      </w:r>
      <w:r>
        <w:tab/>
        <w:t>120 tablet v plastenki</w:t>
      </w:r>
    </w:p>
    <w:p w14:paraId="798584D0" w14:textId="77777777" w:rsidR="004556F6" w:rsidRDefault="00595E78">
      <w:pPr>
        <w:rPr>
          <w:szCs w:val="22"/>
        </w:rPr>
      </w:pPr>
      <w:r>
        <w:t>EU/1/18/1264/011</w:t>
      </w:r>
      <w:r>
        <w:tab/>
        <w:t>28 tablet v škatli</w:t>
      </w:r>
    </w:p>
    <w:p w14:paraId="798584D1" w14:textId="77777777" w:rsidR="004556F6" w:rsidRDefault="00595E78">
      <w:pPr>
        <w:rPr>
          <w:szCs w:val="22"/>
        </w:rPr>
      </w:pPr>
      <w:r>
        <w:lastRenderedPageBreak/>
        <w:t>EU/1/18/1264/003</w:t>
      </w:r>
      <w:r>
        <w:tab/>
        <w:t>56 tablet v škatli</w:t>
      </w:r>
    </w:p>
    <w:p w14:paraId="798584D2" w14:textId="77777777" w:rsidR="004556F6" w:rsidRDefault="00595E78">
      <w:pPr>
        <w:rPr>
          <w:szCs w:val="22"/>
        </w:rPr>
      </w:pPr>
      <w:r>
        <w:t>EU/1/18/1264/004</w:t>
      </w:r>
      <w:r>
        <w:tab/>
        <w:t>112 tablet v škatli</w:t>
      </w:r>
    </w:p>
    <w:p w14:paraId="798584D3" w14:textId="77777777" w:rsidR="004556F6" w:rsidRDefault="004556F6">
      <w:pPr>
        <w:rPr>
          <w:szCs w:val="22"/>
        </w:rPr>
      </w:pPr>
    </w:p>
    <w:p w14:paraId="798584D4" w14:textId="77777777" w:rsidR="004556F6" w:rsidRDefault="00595E78">
      <w:pPr>
        <w:keepNext/>
        <w:numPr>
          <w:ilvl w:val="12"/>
          <w:numId w:val="0"/>
        </w:numPr>
        <w:rPr>
          <w:szCs w:val="22"/>
          <w:u w:val="single"/>
        </w:rPr>
      </w:pPr>
      <w:r>
        <w:rPr>
          <w:u w:val="single"/>
        </w:rPr>
        <w:t>Alunbrig 90 mg filmsko obložene tablete</w:t>
      </w:r>
    </w:p>
    <w:p w14:paraId="798584D5" w14:textId="77777777" w:rsidR="004556F6" w:rsidRDefault="004556F6">
      <w:pPr>
        <w:keepNext/>
        <w:rPr>
          <w:szCs w:val="22"/>
        </w:rPr>
      </w:pPr>
    </w:p>
    <w:p w14:paraId="798584D6" w14:textId="77777777" w:rsidR="004556F6" w:rsidRDefault="00595E78">
      <w:pPr>
        <w:rPr>
          <w:szCs w:val="22"/>
        </w:rPr>
      </w:pPr>
      <w:r>
        <w:t>EU/1/18/1264/005</w:t>
      </w:r>
      <w:r>
        <w:tab/>
        <w:t>7 tablet v plastenki</w:t>
      </w:r>
    </w:p>
    <w:p w14:paraId="798584D7" w14:textId="77777777" w:rsidR="004556F6" w:rsidRDefault="00595E78">
      <w:pPr>
        <w:rPr>
          <w:szCs w:val="22"/>
        </w:rPr>
      </w:pPr>
      <w:r>
        <w:t>EU/1/18/1264/006</w:t>
      </w:r>
      <w:r>
        <w:tab/>
        <w:t>30 tablet v plastenki</w:t>
      </w:r>
    </w:p>
    <w:p w14:paraId="798584D8" w14:textId="77777777" w:rsidR="004556F6" w:rsidRDefault="00595E78">
      <w:pPr>
        <w:rPr>
          <w:szCs w:val="22"/>
        </w:rPr>
      </w:pPr>
      <w:r>
        <w:t>EU/1/18/1264/007</w:t>
      </w:r>
      <w:r>
        <w:tab/>
        <w:t>7 tablet v škatli</w:t>
      </w:r>
    </w:p>
    <w:p w14:paraId="798584D9" w14:textId="77777777" w:rsidR="004556F6" w:rsidRDefault="00595E78">
      <w:pPr>
        <w:rPr>
          <w:szCs w:val="22"/>
        </w:rPr>
      </w:pPr>
      <w:r>
        <w:t>EU/1/18/1264/008</w:t>
      </w:r>
      <w:r>
        <w:tab/>
        <w:t>28 tablet v škatli</w:t>
      </w:r>
    </w:p>
    <w:p w14:paraId="798584DA" w14:textId="77777777" w:rsidR="004556F6" w:rsidRDefault="004556F6">
      <w:pPr>
        <w:rPr>
          <w:szCs w:val="22"/>
        </w:rPr>
      </w:pPr>
    </w:p>
    <w:p w14:paraId="798584DB" w14:textId="77777777" w:rsidR="004556F6" w:rsidRDefault="00595E78">
      <w:pPr>
        <w:keepNext/>
        <w:numPr>
          <w:ilvl w:val="12"/>
          <w:numId w:val="0"/>
        </w:numPr>
        <w:rPr>
          <w:szCs w:val="22"/>
          <w:u w:val="single"/>
        </w:rPr>
      </w:pPr>
      <w:r>
        <w:rPr>
          <w:u w:val="single"/>
        </w:rPr>
        <w:t>Alunbrig 180 mg filmsko obložene tablete</w:t>
      </w:r>
    </w:p>
    <w:p w14:paraId="798584DC" w14:textId="77777777" w:rsidR="004556F6" w:rsidRDefault="004556F6">
      <w:pPr>
        <w:keepNext/>
        <w:rPr>
          <w:szCs w:val="22"/>
        </w:rPr>
      </w:pPr>
    </w:p>
    <w:p w14:paraId="798584DD" w14:textId="77777777" w:rsidR="004556F6" w:rsidRDefault="00595E78">
      <w:pPr>
        <w:rPr>
          <w:szCs w:val="22"/>
        </w:rPr>
      </w:pPr>
      <w:r>
        <w:t>EU/1/18/1264/009</w:t>
      </w:r>
      <w:r>
        <w:tab/>
        <w:t>30 tablet v plastenki</w:t>
      </w:r>
    </w:p>
    <w:p w14:paraId="798584DE" w14:textId="77777777" w:rsidR="004556F6" w:rsidRDefault="00595E78">
      <w:pPr>
        <w:rPr>
          <w:szCs w:val="22"/>
        </w:rPr>
      </w:pPr>
      <w:r>
        <w:t>EU/1/18/1264/010</w:t>
      </w:r>
      <w:r>
        <w:tab/>
        <w:t>28 tablet v škatli</w:t>
      </w:r>
    </w:p>
    <w:p w14:paraId="798584DF" w14:textId="77777777" w:rsidR="004556F6" w:rsidRDefault="004556F6">
      <w:pPr>
        <w:rPr>
          <w:szCs w:val="22"/>
          <w:lang w:eastAsia="en-US"/>
        </w:rPr>
      </w:pPr>
    </w:p>
    <w:p w14:paraId="798584E0" w14:textId="77777777" w:rsidR="004556F6" w:rsidRDefault="00595E78">
      <w:pPr>
        <w:keepNext/>
        <w:numPr>
          <w:ilvl w:val="12"/>
          <w:numId w:val="0"/>
        </w:numPr>
        <w:rPr>
          <w:szCs w:val="22"/>
          <w:u w:val="single"/>
          <w:lang w:eastAsia="en-US"/>
        </w:rPr>
      </w:pPr>
      <w:r>
        <w:rPr>
          <w:szCs w:val="22"/>
          <w:u w:val="single"/>
          <w:lang w:eastAsia="en-US"/>
        </w:rPr>
        <w:t>Uvajalno pakiranje zdravila Alunbrig</w:t>
      </w:r>
    </w:p>
    <w:p w14:paraId="798584E1" w14:textId="77777777" w:rsidR="004556F6" w:rsidRDefault="004556F6">
      <w:pPr>
        <w:keepNext/>
        <w:numPr>
          <w:ilvl w:val="12"/>
          <w:numId w:val="0"/>
        </w:numPr>
        <w:rPr>
          <w:szCs w:val="22"/>
          <w:u w:val="single"/>
          <w:lang w:eastAsia="en-US"/>
        </w:rPr>
      </w:pPr>
    </w:p>
    <w:p w14:paraId="798584E2" w14:textId="77777777" w:rsidR="004556F6" w:rsidRDefault="00595E78">
      <w:pPr>
        <w:rPr>
          <w:szCs w:val="22"/>
          <w:lang w:eastAsia="en-US"/>
        </w:rPr>
      </w:pPr>
      <w:r>
        <w:rPr>
          <w:szCs w:val="22"/>
          <w:lang w:eastAsia="en-US"/>
        </w:rPr>
        <w:t>EU/1/</w:t>
      </w:r>
      <w:r>
        <w:rPr>
          <w:rFonts w:cs="Verdana"/>
          <w:lang w:eastAsia="en-US"/>
        </w:rPr>
        <w:t>18/1264/012</w:t>
      </w:r>
      <w:r>
        <w:rPr>
          <w:szCs w:val="22"/>
          <w:lang w:eastAsia="en-US"/>
        </w:rPr>
        <w:tab/>
        <w:t xml:space="preserve">7 x 90 mg + 21 x 180 mg tablet </w:t>
      </w:r>
      <w:r>
        <w:t>v škatli</w:t>
      </w:r>
    </w:p>
    <w:p w14:paraId="798584E3" w14:textId="77777777" w:rsidR="004556F6" w:rsidRPr="00814D68" w:rsidRDefault="004556F6">
      <w:pPr>
        <w:rPr>
          <w:szCs w:val="22"/>
        </w:rPr>
      </w:pPr>
    </w:p>
    <w:p w14:paraId="798584E4" w14:textId="77777777" w:rsidR="004556F6" w:rsidRDefault="004556F6">
      <w:pPr>
        <w:numPr>
          <w:ilvl w:val="12"/>
          <w:numId w:val="0"/>
        </w:numPr>
        <w:ind w:right="-2"/>
        <w:rPr>
          <w:szCs w:val="22"/>
        </w:rPr>
      </w:pPr>
    </w:p>
    <w:p w14:paraId="798584E5" w14:textId="77777777" w:rsidR="004556F6" w:rsidRDefault="00595E78">
      <w:pPr>
        <w:keepNext/>
        <w:numPr>
          <w:ilvl w:val="12"/>
          <w:numId w:val="0"/>
        </w:numPr>
        <w:ind w:left="567" w:hanging="567"/>
        <w:rPr>
          <w:szCs w:val="22"/>
        </w:rPr>
      </w:pPr>
      <w:r>
        <w:rPr>
          <w:b/>
        </w:rPr>
        <w:t>9.</w:t>
      </w:r>
      <w:r>
        <w:rPr>
          <w:b/>
        </w:rPr>
        <w:tab/>
        <w:t>DATUM PRIDOBITVE/PODALJŠANJA DOVOLJENJA ZA PROMET Z ZDRAVILOM</w:t>
      </w:r>
    </w:p>
    <w:p w14:paraId="798584E6" w14:textId="77777777" w:rsidR="004556F6" w:rsidRDefault="004556F6">
      <w:pPr>
        <w:numPr>
          <w:ilvl w:val="12"/>
          <w:numId w:val="0"/>
        </w:numPr>
        <w:ind w:right="-2"/>
        <w:rPr>
          <w:szCs w:val="22"/>
        </w:rPr>
      </w:pPr>
    </w:p>
    <w:p w14:paraId="798584E7" w14:textId="77777777" w:rsidR="004556F6" w:rsidRDefault="00595E78">
      <w:pPr>
        <w:numPr>
          <w:ilvl w:val="12"/>
          <w:numId w:val="0"/>
        </w:numPr>
        <w:ind w:right="-2"/>
      </w:pPr>
      <w:r>
        <w:t>Datum prve odobritve: 22. november 2018</w:t>
      </w:r>
    </w:p>
    <w:p w14:paraId="798584E8" w14:textId="258ADB72" w:rsidR="004556F6" w:rsidRDefault="00595E78">
      <w:pPr>
        <w:numPr>
          <w:ilvl w:val="12"/>
          <w:numId w:val="0"/>
        </w:numPr>
        <w:ind w:right="-2"/>
      </w:pPr>
      <w:r>
        <w:t>Datum zadnjega podaljšanja:</w:t>
      </w:r>
      <w:r w:rsidR="00156F8D">
        <w:t xml:space="preserve"> 24</w:t>
      </w:r>
      <w:r w:rsidR="00156F8D" w:rsidRPr="00156F8D">
        <w:t>. julij 2023</w:t>
      </w:r>
    </w:p>
    <w:p w14:paraId="798584E9" w14:textId="77777777" w:rsidR="004556F6" w:rsidRDefault="004556F6">
      <w:pPr>
        <w:numPr>
          <w:ilvl w:val="12"/>
          <w:numId w:val="0"/>
        </w:numPr>
        <w:ind w:right="-2"/>
      </w:pPr>
    </w:p>
    <w:p w14:paraId="798584EA" w14:textId="77777777" w:rsidR="004556F6" w:rsidRDefault="004556F6">
      <w:pPr>
        <w:numPr>
          <w:ilvl w:val="12"/>
          <w:numId w:val="0"/>
        </w:numPr>
        <w:ind w:right="-2"/>
        <w:rPr>
          <w:szCs w:val="22"/>
        </w:rPr>
      </w:pPr>
    </w:p>
    <w:p w14:paraId="798584EB" w14:textId="77777777" w:rsidR="004556F6" w:rsidRDefault="00595E78">
      <w:pPr>
        <w:keepNext/>
        <w:numPr>
          <w:ilvl w:val="12"/>
          <w:numId w:val="0"/>
        </w:numPr>
        <w:rPr>
          <w:b/>
          <w:szCs w:val="22"/>
        </w:rPr>
      </w:pPr>
      <w:r>
        <w:rPr>
          <w:b/>
        </w:rPr>
        <w:t>10.</w:t>
      </w:r>
      <w:r>
        <w:rPr>
          <w:b/>
        </w:rPr>
        <w:tab/>
        <w:t>DATUM ZADNJE REVIZIJE BESEDILA</w:t>
      </w:r>
    </w:p>
    <w:p w14:paraId="798584EC" w14:textId="77777777" w:rsidR="004556F6" w:rsidRDefault="004556F6">
      <w:pPr>
        <w:keepNext/>
        <w:numPr>
          <w:ilvl w:val="12"/>
          <w:numId w:val="0"/>
        </w:numPr>
        <w:rPr>
          <w:szCs w:val="22"/>
        </w:rPr>
      </w:pPr>
    </w:p>
    <w:p w14:paraId="798584ED" w14:textId="7BF9F5CF" w:rsidR="004556F6" w:rsidRDefault="00156F8D">
      <w:pPr>
        <w:numPr>
          <w:ilvl w:val="12"/>
          <w:numId w:val="0"/>
        </w:numPr>
        <w:ind w:right="-2"/>
        <w:rPr>
          <w:szCs w:val="22"/>
        </w:rPr>
      </w:pPr>
      <w:del w:id="17" w:author="Author">
        <w:r w:rsidDel="00FD711D">
          <w:rPr>
            <w:szCs w:val="22"/>
          </w:rPr>
          <w:delText>07/2023</w:delText>
        </w:r>
      </w:del>
    </w:p>
    <w:p w14:paraId="50FCF9AD" w14:textId="77777777" w:rsidR="00156F8D" w:rsidRDefault="00156F8D">
      <w:pPr>
        <w:numPr>
          <w:ilvl w:val="12"/>
          <w:numId w:val="0"/>
        </w:numPr>
        <w:ind w:right="-2"/>
        <w:rPr>
          <w:szCs w:val="22"/>
        </w:rPr>
      </w:pPr>
    </w:p>
    <w:p w14:paraId="798584EE" w14:textId="77777777" w:rsidR="004556F6" w:rsidRDefault="00595E78">
      <w:pPr>
        <w:numPr>
          <w:ilvl w:val="12"/>
          <w:numId w:val="0"/>
        </w:numPr>
        <w:ind w:right="-2"/>
        <w:rPr>
          <w:szCs w:val="22"/>
        </w:rPr>
      </w:pPr>
      <w:r>
        <w:t xml:space="preserve">Podrobne informacije o zdravilu so objavljene na spletni strani Evropske agencije za zdravila </w:t>
      </w:r>
      <w:r>
        <w:fldChar w:fldCharType="begin"/>
      </w:r>
      <w:r>
        <w:instrText>HYPERLINK "http://www.ema.europa.eu/"</w:instrText>
      </w:r>
      <w:r>
        <w:fldChar w:fldCharType="separate"/>
      </w:r>
      <w:r>
        <w:rPr>
          <w:rStyle w:val="Hyperlink"/>
        </w:rPr>
        <w:t>http://www.ema.europa.eu</w:t>
      </w:r>
      <w:r>
        <w:fldChar w:fldCharType="end"/>
      </w:r>
      <w:r>
        <w:t>.</w:t>
      </w:r>
    </w:p>
    <w:p w14:paraId="798584EF" w14:textId="77777777" w:rsidR="004556F6" w:rsidRDefault="004556F6">
      <w:pPr>
        <w:pageBreakBefore/>
        <w:rPr>
          <w:szCs w:val="22"/>
        </w:rPr>
      </w:pPr>
    </w:p>
    <w:p w14:paraId="798584F0" w14:textId="77777777" w:rsidR="004556F6" w:rsidRDefault="004556F6">
      <w:pPr>
        <w:rPr>
          <w:szCs w:val="22"/>
        </w:rPr>
      </w:pPr>
    </w:p>
    <w:p w14:paraId="798584F1" w14:textId="77777777" w:rsidR="004556F6" w:rsidRDefault="004556F6">
      <w:pPr>
        <w:rPr>
          <w:szCs w:val="22"/>
        </w:rPr>
      </w:pPr>
    </w:p>
    <w:p w14:paraId="798584F2" w14:textId="77777777" w:rsidR="004556F6" w:rsidRDefault="004556F6">
      <w:pPr>
        <w:rPr>
          <w:szCs w:val="22"/>
        </w:rPr>
      </w:pPr>
    </w:p>
    <w:p w14:paraId="798584F3" w14:textId="77777777" w:rsidR="004556F6" w:rsidRDefault="004556F6">
      <w:pPr>
        <w:rPr>
          <w:szCs w:val="22"/>
        </w:rPr>
      </w:pPr>
    </w:p>
    <w:p w14:paraId="798584F4" w14:textId="77777777" w:rsidR="004556F6" w:rsidRDefault="004556F6">
      <w:pPr>
        <w:rPr>
          <w:szCs w:val="22"/>
        </w:rPr>
      </w:pPr>
    </w:p>
    <w:p w14:paraId="798584F5" w14:textId="77777777" w:rsidR="004556F6" w:rsidRDefault="004556F6">
      <w:pPr>
        <w:rPr>
          <w:szCs w:val="22"/>
        </w:rPr>
      </w:pPr>
    </w:p>
    <w:p w14:paraId="798584F6" w14:textId="77777777" w:rsidR="004556F6" w:rsidRDefault="004556F6">
      <w:pPr>
        <w:rPr>
          <w:szCs w:val="22"/>
        </w:rPr>
      </w:pPr>
    </w:p>
    <w:p w14:paraId="798584F7" w14:textId="77777777" w:rsidR="004556F6" w:rsidRDefault="004556F6">
      <w:pPr>
        <w:rPr>
          <w:szCs w:val="22"/>
        </w:rPr>
      </w:pPr>
    </w:p>
    <w:p w14:paraId="798584F8" w14:textId="77777777" w:rsidR="004556F6" w:rsidRDefault="004556F6">
      <w:pPr>
        <w:rPr>
          <w:szCs w:val="22"/>
        </w:rPr>
      </w:pPr>
    </w:p>
    <w:p w14:paraId="798584F9" w14:textId="77777777" w:rsidR="004556F6" w:rsidRDefault="004556F6">
      <w:pPr>
        <w:rPr>
          <w:szCs w:val="22"/>
        </w:rPr>
      </w:pPr>
    </w:p>
    <w:p w14:paraId="798584FA" w14:textId="77777777" w:rsidR="004556F6" w:rsidRDefault="004556F6">
      <w:pPr>
        <w:rPr>
          <w:szCs w:val="22"/>
        </w:rPr>
      </w:pPr>
    </w:p>
    <w:p w14:paraId="798584FB" w14:textId="77777777" w:rsidR="004556F6" w:rsidRDefault="004556F6">
      <w:pPr>
        <w:rPr>
          <w:szCs w:val="22"/>
        </w:rPr>
      </w:pPr>
    </w:p>
    <w:p w14:paraId="798584FC" w14:textId="77777777" w:rsidR="004556F6" w:rsidRDefault="004556F6">
      <w:pPr>
        <w:rPr>
          <w:szCs w:val="22"/>
        </w:rPr>
      </w:pPr>
    </w:p>
    <w:p w14:paraId="798584FD" w14:textId="77777777" w:rsidR="004556F6" w:rsidRDefault="004556F6">
      <w:pPr>
        <w:rPr>
          <w:szCs w:val="22"/>
        </w:rPr>
      </w:pPr>
    </w:p>
    <w:p w14:paraId="798584FE" w14:textId="77777777" w:rsidR="004556F6" w:rsidRDefault="004556F6">
      <w:pPr>
        <w:rPr>
          <w:szCs w:val="22"/>
        </w:rPr>
      </w:pPr>
    </w:p>
    <w:p w14:paraId="798584FF" w14:textId="77777777" w:rsidR="004556F6" w:rsidRDefault="004556F6">
      <w:pPr>
        <w:rPr>
          <w:szCs w:val="22"/>
        </w:rPr>
      </w:pPr>
    </w:p>
    <w:p w14:paraId="79858500" w14:textId="77777777" w:rsidR="004556F6" w:rsidRDefault="004556F6">
      <w:pPr>
        <w:rPr>
          <w:szCs w:val="22"/>
        </w:rPr>
      </w:pPr>
    </w:p>
    <w:p w14:paraId="79858501" w14:textId="77777777" w:rsidR="004556F6" w:rsidRDefault="004556F6">
      <w:pPr>
        <w:rPr>
          <w:szCs w:val="22"/>
        </w:rPr>
      </w:pPr>
    </w:p>
    <w:p w14:paraId="79858502" w14:textId="77777777" w:rsidR="004556F6" w:rsidRDefault="004556F6">
      <w:pPr>
        <w:rPr>
          <w:szCs w:val="22"/>
        </w:rPr>
      </w:pPr>
    </w:p>
    <w:p w14:paraId="79858503" w14:textId="77777777" w:rsidR="004556F6" w:rsidRDefault="004556F6">
      <w:pPr>
        <w:rPr>
          <w:szCs w:val="22"/>
        </w:rPr>
      </w:pPr>
    </w:p>
    <w:p w14:paraId="79858504" w14:textId="77777777" w:rsidR="004556F6" w:rsidRDefault="004556F6">
      <w:pPr>
        <w:rPr>
          <w:szCs w:val="22"/>
        </w:rPr>
      </w:pPr>
    </w:p>
    <w:p w14:paraId="79858505" w14:textId="77777777" w:rsidR="004556F6" w:rsidRDefault="004556F6">
      <w:pPr>
        <w:rPr>
          <w:szCs w:val="22"/>
        </w:rPr>
      </w:pPr>
    </w:p>
    <w:p w14:paraId="79858506" w14:textId="77777777" w:rsidR="004556F6" w:rsidRDefault="00595E78">
      <w:pPr>
        <w:jc w:val="center"/>
        <w:rPr>
          <w:szCs w:val="22"/>
        </w:rPr>
      </w:pPr>
      <w:r>
        <w:rPr>
          <w:b/>
        </w:rPr>
        <w:t>PRILOGA II</w:t>
      </w:r>
    </w:p>
    <w:p w14:paraId="79858507" w14:textId="77777777" w:rsidR="004556F6" w:rsidRDefault="004556F6">
      <w:pPr>
        <w:ind w:right="1416"/>
        <w:rPr>
          <w:szCs w:val="22"/>
        </w:rPr>
      </w:pPr>
    </w:p>
    <w:p w14:paraId="79858508" w14:textId="77777777" w:rsidR="004556F6" w:rsidRDefault="00595E78">
      <w:pPr>
        <w:ind w:left="1701" w:right="1416" w:hanging="708"/>
        <w:rPr>
          <w:b/>
        </w:rPr>
      </w:pPr>
      <w:r>
        <w:rPr>
          <w:b/>
        </w:rPr>
        <w:t>A.</w:t>
      </w:r>
      <w:r>
        <w:rPr>
          <w:b/>
        </w:rPr>
        <w:tab/>
        <w:t>PROIZVAJALCI, ODGOVORNI ZA SPROŠČANJE SERIJ</w:t>
      </w:r>
    </w:p>
    <w:p w14:paraId="79858509" w14:textId="77777777" w:rsidR="004556F6" w:rsidRDefault="004556F6"/>
    <w:p w14:paraId="7985850A" w14:textId="77777777" w:rsidR="004556F6" w:rsidRDefault="00595E78">
      <w:pPr>
        <w:ind w:left="1701" w:right="1416" w:hanging="708"/>
        <w:rPr>
          <w:b/>
        </w:rPr>
      </w:pPr>
      <w:r>
        <w:rPr>
          <w:b/>
        </w:rPr>
        <w:t>B.</w:t>
      </w:r>
      <w:r>
        <w:rPr>
          <w:b/>
        </w:rPr>
        <w:tab/>
        <w:t>POGOJI ALI OMEJITVE GLEDE OSKRBE IN UPORABE</w:t>
      </w:r>
    </w:p>
    <w:p w14:paraId="7985850B" w14:textId="77777777" w:rsidR="004556F6" w:rsidRDefault="004556F6">
      <w:pPr>
        <w:ind w:left="1701" w:right="1416" w:hanging="708"/>
        <w:rPr>
          <w:b/>
        </w:rPr>
      </w:pPr>
    </w:p>
    <w:p w14:paraId="7985850C" w14:textId="77777777" w:rsidR="004556F6" w:rsidRDefault="00595E78">
      <w:pPr>
        <w:ind w:left="1701" w:right="1416" w:hanging="708"/>
        <w:rPr>
          <w:b/>
        </w:rPr>
      </w:pPr>
      <w:r>
        <w:rPr>
          <w:b/>
        </w:rPr>
        <w:t>C.</w:t>
      </w:r>
      <w:r>
        <w:rPr>
          <w:b/>
        </w:rPr>
        <w:tab/>
        <w:t>DRUGI POGOJI IN ZAHTEVE DOVOLJENJA ZA PROMET Z ZDRAVILOM</w:t>
      </w:r>
    </w:p>
    <w:p w14:paraId="7985850D" w14:textId="77777777" w:rsidR="004556F6" w:rsidRDefault="004556F6">
      <w:pPr>
        <w:ind w:left="1701" w:right="1416" w:hanging="708"/>
        <w:rPr>
          <w:b/>
        </w:rPr>
      </w:pPr>
    </w:p>
    <w:p w14:paraId="7985850E" w14:textId="77777777" w:rsidR="004556F6" w:rsidRDefault="00595E78">
      <w:pPr>
        <w:ind w:left="1701" w:right="1416" w:hanging="708"/>
        <w:rPr>
          <w:b/>
          <w:caps/>
        </w:rPr>
      </w:pPr>
      <w:r>
        <w:rPr>
          <w:b/>
        </w:rPr>
        <w:t>D.</w:t>
      </w:r>
      <w:r>
        <w:rPr>
          <w:b/>
        </w:rPr>
        <w:tab/>
      </w:r>
      <w:r>
        <w:rPr>
          <w:b/>
          <w:caps/>
        </w:rPr>
        <w:t>Pogoji ali omejitve v zvezi z varno in učinkovito uporabo zdravila</w:t>
      </w:r>
    </w:p>
    <w:p w14:paraId="7985850F" w14:textId="77777777" w:rsidR="004556F6" w:rsidRDefault="004556F6">
      <w:pPr>
        <w:ind w:left="1701" w:right="1416" w:hanging="708"/>
        <w:rPr>
          <w:b/>
        </w:rPr>
      </w:pPr>
    </w:p>
    <w:p w14:paraId="79858510" w14:textId="77777777" w:rsidR="004556F6" w:rsidRDefault="00595E78">
      <w:pPr>
        <w:pStyle w:val="Heading1"/>
        <w:jc w:val="left"/>
      </w:pPr>
      <w:r>
        <w:br w:type="page"/>
      </w:r>
      <w:r>
        <w:lastRenderedPageBreak/>
        <w:t>A.</w:t>
      </w:r>
      <w:r>
        <w:tab/>
        <w:t>PROIZVAJALCI, ODGOVORNI ZA SPROŠČANJE SERIJ</w:t>
      </w:r>
    </w:p>
    <w:p w14:paraId="79858511" w14:textId="77777777" w:rsidR="004556F6" w:rsidRDefault="004556F6">
      <w:pPr>
        <w:ind w:right="1416"/>
        <w:rPr>
          <w:szCs w:val="22"/>
        </w:rPr>
      </w:pPr>
    </w:p>
    <w:p w14:paraId="79858512" w14:textId="77777777" w:rsidR="004556F6" w:rsidRDefault="00595E78">
      <w:pPr>
        <w:rPr>
          <w:szCs w:val="22"/>
        </w:rPr>
      </w:pPr>
      <w:r>
        <w:rPr>
          <w:u w:val="single"/>
        </w:rPr>
        <w:t>Ime in naslov proizvajalcev, odgovornih za sproščanje serij</w:t>
      </w:r>
    </w:p>
    <w:p w14:paraId="79858513" w14:textId="77777777" w:rsidR="004556F6" w:rsidRDefault="004556F6">
      <w:pPr>
        <w:rPr>
          <w:szCs w:val="22"/>
        </w:rPr>
      </w:pPr>
    </w:p>
    <w:p w14:paraId="79858514" w14:textId="77777777" w:rsidR="004556F6" w:rsidRDefault="00595E78">
      <w:pPr>
        <w:keepNext/>
        <w:rPr>
          <w:noProof/>
          <w:szCs w:val="22"/>
        </w:rPr>
      </w:pPr>
      <w:r>
        <w:rPr>
          <w:noProof/>
          <w:szCs w:val="22"/>
        </w:rPr>
        <w:t>Takeda Austria GmbH</w:t>
      </w:r>
    </w:p>
    <w:p w14:paraId="79858515" w14:textId="77777777" w:rsidR="004556F6" w:rsidRDefault="00595E78">
      <w:pPr>
        <w:keepNext/>
        <w:rPr>
          <w:noProof/>
          <w:szCs w:val="22"/>
        </w:rPr>
      </w:pPr>
      <w:r>
        <w:rPr>
          <w:noProof/>
          <w:szCs w:val="22"/>
        </w:rPr>
        <w:t>St. Peter</w:t>
      </w:r>
      <w:r>
        <w:rPr>
          <w:noProof/>
          <w:szCs w:val="22"/>
        </w:rPr>
        <w:noBreakHyphen/>
        <w:t>Strasse 25</w:t>
      </w:r>
    </w:p>
    <w:p w14:paraId="79858516" w14:textId="77777777" w:rsidR="004556F6" w:rsidRDefault="00595E78">
      <w:pPr>
        <w:keepNext/>
        <w:rPr>
          <w:noProof/>
          <w:szCs w:val="22"/>
        </w:rPr>
      </w:pPr>
      <w:r>
        <w:rPr>
          <w:noProof/>
          <w:szCs w:val="22"/>
        </w:rPr>
        <w:t xml:space="preserve">4020 Linz </w:t>
      </w:r>
    </w:p>
    <w:p w14:paraId="79858517" w14:textId="77777777" w:rsidR="004556F6" w:rsidRDefault="00595E78">
      <w:r>
        <w:t>Avstrija</w:t>
      </w:r>
    </w:p>
    <w:p w14:paraId="79858518" w14:textId="77777777" w:rsidR="004556F6" w:rsidRDefault="004556F6">
      <w:pPr>
        <w:rPr>
          <w:noProof/>
          <w:szCs w:val="22"/>
        </w:rPr>
      </w:pPr>
    </w:p>
    <w:p w14:paraId="79858519" w14:textId="77777777" w:rsidR="004556F6" w:rsidRDefault="00595E78">
      <w:pPr>
        <w:keepNext/>
        <w:rPr>
          <w:noProof/>
          <w:lang w:val="cs-CZ"/>
        </w:rPr>
      </w:pPr>
      <w:r>
        <w:rPr>
          <w:noProof/>
          <w:szCs w:val="22"/>
          <w:lang w:val="cs-CZ"/>
        </w:rPr>
        <w:t>Takeda Ireland Limited</w:t>
      </w:r>
      <w:r>
        <w:rPr>
          <w:noProof/>
          <w:szCs w:val="22"/>
          <w:lang w:val="cs-CZ"/>
        </w:rPr>
        <w:br/>
        <w:t>Bray Business Park</w:t>
      </w:r>
      <w:r>
        <w:rPr>
          <w:noProof/>
          <w:szCs w:val="22"/>
          <w:lang w:val="cs-CZ"/>
        </w:rPr>
        <w:br/>
        <w:t xml:space="preserve">Kilruddery </w:t>
      </w:r>
      <w:r>
        <w:rPr>
          <w:noProof/>
          <w:szCs w:val="22"/>
          <w:lang w:val="cs-CZ"/>
        </w:rPr>
        <w:br/>
        <w:t xml:space="preserve">Co. Wicklow </w:t>
      </w:r>
      <w:r>
        <w:rPr>
          <w:noProof/>
          <w:szCs w:val="22"/>
          <w:lang w:val="cs-CZ"/>
        </w:rPr>
        <w:br/>
        <w:t>A98 CD36</w:t>
      </w:r>
      <w:r>
        <w:rPr>
          <w:noProof/>
          <w:szCs w:val="22"/>
          <w:lang w:val="cs-CZ"/>
        </w:rPr>
        <w:br/>
      </w:r>
      <w:r>
        <w:rPr>
          <w:noProof/>
          <w:lang w:val="cs-CZ"/>
        </w:rPr>
        <w:t>Irska</w:t>
      </w:r>
    </w:p>
    <w:p w14:paraId="7985851A" w14:textId="77777777" w:rsidR="004556F6" w:rsidRDefault="004556F6">
      <w:pPr>
        <w:rPr>
          <w:szCs w:val="22"/>
        </w:rPr>
      </w:pPr>
    </w:p>
    <w:p w14:paraId="7985851B" w14:textId="77777777" w:rsidR="004556F6" w:rsidRDefault="00595E78">
      <w:pPr>
        <w:rPr>
          <w:szCs w:val="22"/>
        </w:rPr>
      </w:pPr>
      <w:r>
        <w:t>V natisnjenem navodilu za uporabo zdravila morata biti navedena ime in naslov proizvajalca, odgovornega za sprostitev zadevne serije.</w:t>
      </w:r>
    </w:p>
    <w:p w14:paraId="7985851C" w14:textId="77777777" w:rsidR="004556F6" w:rsidRDefault="004556F6">
      <w:pPr>
        <w:rPr>
          <w:szCs w:val="22"/>
        </w:rPr>
      </w:pPr>
    </w:p>
    <w:p w14:paraId="7985851D" w14:textId="77777777" w:rsidR="004556F6" w:rsidRDefault="004556F6">
      <w:pPr>
        <w:rPr>
          <w:szCs w:val="22"/>
        </w:rPr>
      </w:pPr>
    </w:p>
    <w:p w14:paraId="7985851E" w14:textId="77777777" w:rsidR="004556F6" w:rsidRDefault="00595E78">
      <w:pPr>
        <w:pStyle w:val="Heading1"/>
        <w:jc w:val="left"/>
      </w:pPr>
      <w:bookmarkStart w:id="18" w:name="OLE_LINK2"/>
      <w:r>
        <w:t>B.</w:t>
      </w:r>
      <w:bookmarkEnd w:id="18"/>
      <w:r>
        <w:tab/>
        <w:t>POGOJI ALI OMEJITVE GLEDE OSKRBE IN UPORABE</w:t>
      </w:r>
    </w:p>
    <w:p w14:paraId="7985851F" w14:textId="77777777" w:rsidR="004556F6" w:rsidRDefault="004556F6">
      <w:pPr>
        <w:rPr>
          <w:szCs w:val="22"/>
        </w:rPr>
      </w:pPr>
    </w:p>
    <w:p w14:paraId="79858520" w14:textId="77777777" w:rsidR="004556F6" w:rsidRDefault="00595E78">
      <w:pPr>
        <w:numPr>
          <w:ilvl w:val="12"/>
          <w:numId w:val="0"/>
        </w:numPr>
        <w:rPr>
          <w:szCs w:val="22"/>
        </w:rPr>
      </w:pPr>
      <w:r>
        <w:t>Predpisovanje in izdaja zdravila je le na recept s posebnim režimom (glejte Prilogo I: Povzetek glavnih značilnosti zdravila, poglavje 4.2).</w:t>
      </w:r>
    </w:p>
    <w:p w14:paraId="79858521" w14:textId="77777777" w:rsidR="004556F6" w:rsidRDefault="004556F6">
      <w:pPr>
        <w:numPr>
          <w:ilvl w:val="12"/>
          <w:numId w:val="0"/>
        </w:numPr>
        <w:rPr>
          <w:szCs w:val="22"/>
        </w:rPr>
      </w:pPr>
    </w:p>
    <w:p w14:paraId="79858522" w14:textId="77777777" w:rsidR="004556F6" w:rsidRDefault="004556F6">
      <w:pPr>
        <w:numPr>
          <w:ilvl w:val="12"/>
          <w:numId w:val="0"/>
        </w:numPr>
        <w:rPr>
          <w:szCs w:val="22"/>
        </w:rPr>
      </w:pPr>
    </w:p>
    <w:p w14:paraId="79858523" w14:textId="77777777" w:rsidR="004556F6" w:rsidRDefault="00595E78">
      <w:pPr>
        <w:pStyle w:val="Heading1"/>
        <w:jc w:val="left"/>
      </w:pPr>
      <w:r>
        <w:t>C.</w:t>
      </w:r>
      <w:r>
        <w:tab/>
        <w:t>DRUGI POGOJI IN ZAHTEVE DOVOLJENJA ZA PROMET Z ZDRAVILOM</w:t>
      </w:r>
    </w:p>
    <w:p w14:paraId="79858524" w14:textId="77777777" w:rsidR="004556F6" w:rsidRDefault="004556F6">
      <w:pPr>
        <w:ind w:right="-1"/>
        <w:rPr>
          <w:iCs/>
          <w:szCs w:val="22"/>
          <w:u w:val="single"/>
        </w:rPr>
      </w:pPr>
    </w:p>
    <w:p w14:paraId="79858525" w14:textId="77777777" w:rsidR="004556F6" w:rsidRDefault="00595E78">
      <w:pPr>
        <w:numPr>
          <w:ilvl w:val="0"/>
          <w:numId w:val="27"/>
        </w:numPr>
        <w:ind w:right="-1" w:hanging="720"/>
        <w:rPr>
          <w:b/>
          <w:szCs w:val="22"/>
        </w:rPr>
      </w:pPr>
      <w:r>
        <w:rPr>
          <w:b/>
        </w:rPr>
        <w:t>Redno posodobljena poročila o varnosti zdravila (PSUR)</w:t>
      </w:r>
    </w:p>
    <w:p w14:paraId="79858526" w14:textId="77777777" w:rsidR="004556F6" w:rsidRDefault="004556F6">
      <w:pPr>
        <w:tabs>
          <w:tab w:val="left" w:pos="0"/>
        </w:tabs>
        <w:ind w:right="567"/>
      </w:pPr>
    </w:p>
    <w:p w14:paraId="79858527" w14:textId="77777777" w:rsidR="004556F6" w:rsidRDefault="00595E78">
      <w:pPr>
        <w:tabs>
          <w:tab w:val="left" w:pos="0"/>
        </w:tabs>
        <w:ind w:right="567"/>
      </w:pPr>
      <w:r>
        <w:t>Zahteve glede predložitve PSURza to zdravilo so določene v seznamu referenčnih datumov EU (seznamu EURD), opredeljenem v členu 107c (7) Direktive 2001/83/ES, in vseh kasnejših posodobitvah, objavljenih na evropskem spletnem portalu o zdravilih.</w:t>
      </w:r>
    </w:p>
    <w:p w14:paraId="79858528" w14:textId="77777777" w:rsidR="004556F6" w:rsidRDefault="004556F6">
      <w:pPr>
        <w:tabs>
          <w:tab w:val="left" w:pos="0"/>
        </w:tabs>
        <w:ind w:right="567"/>
        <w:rPr>
          <w:iCs/>
          <w:szCs w:val="22"/>
        </w:rPr>
      </w:pPr>
    </w:p>
    <w:p w14:paraId="79858529" w14:textId="77777777" w:rsidR="004556F6" w:rsidRDefault="004556F6">
      <w:pPr>
        <w:ind w:right="-1"/>
        <w:rPr>
          <w:u w:val="single"/>
        </w:rPr>
      </w:pPr>
    </w:p>
    <w:p w14:paraId="7985852A" w14:textId="77777777" w:rsidR="004556F6" w:rsidRDefault="00595E78">
      <w:pPr>
        <w:pStyle w:val="Heading1"/>
        <w:jc w:val="left"/>
      </w:pPr>
      <w:r>
        <w:t>D.</w:t>
      </w:r>
      <w:r>
        <w:tab/>
        <w:t xml:space="preserve">POGOJI ALI OMEJITVE V ZVEZI Z VARNO IN UČINKOVITO UPORABO </w:t>
      </w:r>
      <w:r>
        <w:tab/>
        <w:t>ZDRAVILA</w:t>
      </w:r>
    </w:p>
    <w:p w14:paraId="7985852B" w14:textId="77777777" w:rsidR="004556F6" w:rsidRDefault="004556F6">
      <w:pPr>
        <w:ind w:right="-1"/>
        <w:rPr>
          <w:u w:val="single"/>
        </w:rPr>
      </w:pPr>
    </w:p>
    <w:p w14:paraId="7985852C" w14:textId="77777777" w:rsidR="004556F6" w:rsidRDefault="00595E78">
      <w:pPr>
        <w:numPr>
          <w:ilvl w:val="0"/>
          <w:numId w:val="27"/>
        </w:numPr>
        <w:ind w:right="-1" w:hanging="720"/>
        <w:rPr>
          <w:b/>
        </w:rPr>
      </w:pPr>
      <w:r>
        <w:rPr>
          <w:b/>
        </w:rPr>
        <w:t>Načrt za obvladovanje tveganj (RMP)</w:t>
      </w:r>
    </w:p>
    <w:p w14:paraId="7985852D" w14:textId="77777777" w:rsidR="004556F6" w:rsidRDefault="004556F6">
      <w:pPr>
        <w:ind w:left="720" w:right="-1"/>
        <w:rPr>
          <w:b/>
        </w:rPr>
      </w:pPr>
    </w:p>
    <w:p w14:paraId="7985852E" w14:textId="77777777" w:rsidR="004556F6" w:rsidRDefault="00595E78">
      <w:pPr>
        <w:tabs>
          <w:tab w:val="left" w:pos="0"/>
        </w:tabs>
        <w:ind w:right="567"/>
        <w:rPr>
          <w:szCs w:val="22"/>
        </w:rPr>
      </w:pPr>
      <w:r>
        <w:t>Imetnik dovoljenja za promet z zdravilom bo izvedel zahtevane farmakovigilančne aktivnosti in ukrepe, podrobno opisane v sprejetem RMP, predloženem v modulu 1.8.2 dovoljenja za promet z zdravilom, in vseh nadaljnjih sprejetih posodobitvah RMP.</w:t>
      </w:r>
    </w:p>
    <w:p w14:paraId="7985852F" w14:textId="77777777" w:rsidR="004556F6" w:rsidRDefault="004556F6">
      <w:pPr>
        <w:ind w:right="-1"/>
        <w:rPr>
          <w:iCs/>
          <w:szCs w:val="22"/>
        </w:rPr>
      </w:pPr>
    </w:p>
    <w:p w14:paraId="79858530" w14:textId="77777777" w:rsidR="004556F6" w:rsidRDefault="00595E78">
      <w:pPr>
        <w:ind w:right="-1"/>
        <w:rPr>
          <w:iCs/>
          <w:szCs w:val="22"/>
        </w:rPr>
      </w:pPr>
      <w:r>
        <w:t>Posodobljen RMP je treba predložiti:</w:t>
      </w:r>
    </w:p>
    <w:p w14:paraId="79858531" w14:textId="77777777" w:rsidR="004556F6" w:rsidRDefault="00595E78">
      <w:pPr>
        <w:numPr>
          <w:ilvl w:val="0"/>
          <w:numId w:val="23"/>
        </w:numPr>
        <w:tabs>
          <w:tab w:val="clear" w:pos="567"/>
          <w:tab w:val="clear" w:pos="720"/>
        </w:tabs>
        <w:ind w:left="567" w:right="-1" w:hanging="567"/>
        <w:rPr>
          <w:iCs/>
          <w:szCs w:val="22"/>
        </w:rPr>
      </w:pPr>
      <w:r>
        <w:t>na zahtevo Evropske agencije za zdravila;</w:t>
      </w:r>
    </w:p>
    <w:p w14:paraId="79858532" w14:textId="77777777" w:rsidR="004556F6" w:rsidRDefault="00595E78">
      <w:pPr>
        <w:numPr>
          <w:ilvl w:val="0"/>
          <w:numId w:val="23"/>
        </w:numPr>
        <w:tabs>
          <w:tab w:val="clear" w:pos="567"/>
          <w:tab w:val="clear" w:pos="720"/>
        </w:tabs>
        <w:ind w:left="567" w:right="-1" w:hanging="567"/>
        <w:rPr>
          <w:iCs/>
          <w:szCs w:val="22"/>
        </w:rPr>
      </w:pPr>
      <w: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79858533" w14:textId="77777777" w:rsidR="004556F6" w:rsidRDefault="004556F6">
      <w:pPr>
        <w:ind w:right="-1"/>
        <w:rPr>
          <w:iCs/>
          <w:szCs w:val="22"/>
        </w:rPr>
      </w:pPr>
    </w:p>
    <w:p w14:paraId="79858534" w14:textId="77777777" w:rsidR="004556F6" w:rsidRDefault="00595E78">
      <w:pPr>
        <w:numPr>
          <w:ilvl w:val="0"/>
          <w:numId w:val="27"/>
        </w:numPr>
        <w:ind w:left="567" w:hanging="567"/>
        <w:rPr>
          <w:iCs/>
          <w:szCs w:val="22"/>
        </w:rPr>
        <w:pPrChange w:id="19" w:author="Author">
          <w:pPr>
            <w:numPr>
              <w:numId w:val="27"/>
            </w:numPr>
            <w:tabs>
              <w:tab w:val="num" w:pos="720"/>
            </w:tabs>
            <w:ind w:left="720" w:right="-1" w:hanging="720"/>
          </w:pPr>
        </w:pPrChange>
      </w:pPr>
      <w:r>
        <w:rPr>
          <w:b/>
        </w:rPr>
        <w:t>Dodatni ukrepi za zmanjševanje tveganj</w:t>
      </w:r>
    </w:p>
    <w:p w14:paraId="79858535" w14:textId="77777777" w:rsidR="004556F6" w:rsidRDefault="004556F6">
      <w:pPr>
        <w:ind w:right="-1"/>
        <w:rPr>
          <w:iCs/>
          <w:szCs w:val="22"/>
        </w:rPr>
      </w:pPr>
    </w:p>
    <w:p w14:paraId="79858536" w14:textId="47A043B5" w:rsidR="004556F6" w:rsidDel="002654CD" w:rsidRDefault="00595E78">
      <w:pPr>
        <w:tabs>
          <w:tab w:val="left" w:pos="0"/>
        </w:tabs>
        <w:ind w:right="567"/>
        <w:rPr>
          <w:del w:id="20" w:author="Author"/>
        </w:rPr>
      </w:pPr>
      <w:del w:id="21" w:author="Author">
        <w:r w:rsidDel="002654CD">
          <w:delText>Pred prihodom zdravila Alunbrig na trg v vsaki državi članici se mora imetnik dovoljenja za promet z zdravilom s pristojnim nacionalnim organom dogovoriti glede vsebine in oblike izobraževalnega programa, vključno s sredstvi obveščanja, načinom razdeljevanja in vsemi ostalimi vidiki programa.</w:delText>
        </w:r>
      </w:del>
    </w:p>
    <w:p w14:paraId="79858537" w14:textId="6A524427" w:rsidR="004556F6" w:rsidDel="002654CD" w:rsidRDefault="004556F6">
      <w:pPr>
        <w:tabs>
          <w:tab w:val="left" w:pos="0"/>
        </w:tabs>
        <w:ind w:right="567"/>
        <w:rPr>
          <w:del w:id="22" w:author="Author"/>
        </w:rPr>
      </w:pPr>
    </w:p>
    <w:p w14:paraId="79858538" w14:textId="2DB5625E" w:rsidR="004556F6" w:rsidDel="002654CD" w:rsidRDefault="00595E78">
      <w:pPr>
        <w:tabs>
          <w:tab w:val="left" w:pos="0"/>
        </w:tabs>
        <w:ind w:right="567"/>
        <w:rPr>
          <w:del w:id="23" w:author="Author"/>
        </w:rPr>
      </w:pPr>
      <w:del w:id="24" w:author="Author">
        <w:r w:rsidDel="002654CD">
          <w:delText>Imetnik dovoljenja za promet z zdravilom mora zagotoviti, da bodo v vseh državah članicah, kjer je zdravilo Alunbrig na trgu, vsi zdravstveni delavci in bolniki/skrbniki, za katere se pričakuje, da bodo predpisovali oz. uporabljali zdravilo Alunbrig, imeli dostop/prejeli naslednje izobraževalno gradivo:</w:delText>
        </w:r>
      </w:del>
    </w:p>
    <w:p w14:paraId="79858539" w14:textId="228B8CFD" w:rsidR="004556F6" w:rsidDel="002654CD" w:rsidRDefault="004556F6">
      <w:pPr>
        <w:tabs>
          <w:tab w:val="left" w:pos="0"/>
        </w:tabs>
        <w:ind w:right="567"/>
        <w:rPr>
          <w:del w:id="25" w:author="Author"/>
        </w:rPr>
      </w:pPr>
    </w:p>
    <w:p w14:paraId="7985853A" w14:textId="1A073926" w:rsidR="004556F6" w:rsidDel="002654CD" w:rsidRDefault="00595E78">
      <w:pPr>
        <w:numPr>
          <w:ilvl w:val="0"/>
          <w:numId w:val="44"/>
        </w:numPr>
        <w:tabs>
          <w:tab w:val="left" w:pos="0"/>
        </w:tabs>
        <w:ind w:left="567" w:right="567" w:hanging="567"/>
        <w:rPr>
          <w:del w:id="26" w:author="Author"/>
          <w:b/>
        </w:rPr>
      </w:pPr>
      <w:del w:id="27" w:author="Author">
        <w:r w:rsidDel="002654CD">
          <w:rPr>
            <w:b/>
          </w:rPr>
          <w:delText>Opozorilna kartica za bolnika</w:delText>
        </w:r>
      </w:del>
    </w:p>
    <w:p w14:paraId="7985853B" w14:textId="22281DA8" w:rsidR="004556F6" w:rsidDel="002654CD" w:rsidRDefault="004556F6">
      <w:pPr>
        <w:tabs>
          <w:tab w:val="left" w:pos="0"/>
        </w:tabs>
        <w:ind w:right="567"/>
        <w:rPr>
          <w:del w:id="28" w:author="Author"/>
          <w:b/>
        </w:rPr>
      </w:pPr>
    </w:p>
    <w:p w14:paraId="7985853C" w14:textId="73401847" w:rsidR="004556F6" w:rsidDel="002654CD" w:rsidRDefault="00595E78">
      <w:pPr>
        <w:ind w:right="-1"/>
        <w:rPr>
          <w:del w:id="29" w:author="Author"/>
        </w:rPr>
      </w:pPr>
      <w:del w:id="30" w:author="Author">
        <w:r w:rsidDel="002654CD">
          <w:rPr>
            <w:b/>
          </w:rPr>
          <w:delText>Opozorilna kartica za bolnika</w:delText>
        </w:r>
        <w:r w:rsidDel="002654CD">
          <w:delText xml:space="preserve"> mora vsebovati naslednja ključna sporočila:</w:delText>
        </w:r>
      </w:del>
    </w:p>
    <w:p w14:paraId="7985853D" w14:textId="2B3FC062" w:rsidR="004556F6" w:rsidDel="002654CD" w:rsidRDefault="00595E78">
      <w:pPr>
        <w:numPr>
          <w:ilvl w:val="1"/>
          <w:numId w:val="23"/>
        </w:numPr>
        <w:tabs>
          <w:tab w:val="clear" w:pos="1440"/>
          <w:tab w:val="num" w:pos="1134"/>
        </w:tabs>
        <w:ind w:left="1134" w:right="-1" w:hanging="567"/>
        <w:rPr>
          <w:del w:id="31" w:author="Author"/>
        </w:rPr>
      </w:pPr>
      <w:del w:id="32" w:author="Author">
        <w:r w:rsidDel="002654CD">
          <w:delText>Opozorilo za zdravstvene delavce, ki kadar koli zdravijo bolnika, tudi v nujnih primerih, da bolnik uporablja zdravilo Alunbrig.</w:delText>
        </w:r>
      </w:del>
    </w:p>
    <w:p w14:paraId="7985853E" w14:textId="4EE9553E" w:rsidR="004556F6" w:rsidDel="002654CD" w:rsidRDefault="00595E78">
      <w:pPr>
        <w:numPr>
          <w:ilvl w:val="1"/>
          <w:numId w:val="23"/>
        </w:numPr>
        <w:tabs>
          <w:tab w:val="clear" w:pos="1440"/>
          <w:tab w:val="num" w:pos="1134"/>
        </w:tabs>
        <w:ind w:left="1134" w:right="-1" w:hanging="567"/>
        <w:rPr>
          <w:del w:id="33" w:author="Author"/>
        </w:rPr>
      </w:pPr>
      <w:del w:id="34" w:author="Author">
        <w:r w:rsidDel="002654CD">
          <w:delText>Zdravljenje z zdravilom Alunbrig lahko poveča tveganje zgodnjih pojavov pljučnih neželenih učinkov (vključno z intersticijsko pljučno boleznijo in pnevmonitisom).</w:delText>
        </w:r>
      </w:del>
    </w:p>
    <w:p w14:paraId="7985853F" w14:textId="5EC05A79" w:rsidR="004556F6" w:rsidDel="002654CD" w:rsidRDefault="00595E78">
      <w:pPr>
        <w:numPr>
          <w:ilvl w:val="1"/>
          <w:numId w:val="23"/>
        </w:numPr>
        <w:tabs>
          <w:tab w:val="clear" w:pos="1440"/>
          <w:tab w:val="num" w:pos="1134"/>
        </w:tabs>
        <w:ind w:left="1134" w:right="-1" w:hanging="567"/>
        <w:rPr>
          <w:del w:id="35" w:author="Author"/>
        </w:rPr>
      </w:pPr>
      <w:del w:id="36" w:author="Author">
        <w:r w:rsidDel="002654CD">
          <w:delText>Znake ali simptome tveganja in navodila, kdaj se je potrebno obrniti na zdravnika.</w:delText>
        </w:r>
      </w:del>
    </w:p>
    <w:p w14:paraId="79858540" w14:textId="2BA4F1BF" w:rsidR="004556F6" w:rsidDel="002654CD" w:rsidRDefault="00595E78">
      <w:pPr>
        <w:numPr>
          <w:ilvl w:val="1"/>
          <w:numId w:val="23"/>
        </w:numPr>
        <w:tabs>
          <w:tab w:val="clear" w:pos="1440"/>
          <w:tab w:val="num" w:pos="1134"/>
        </w:tabs>
        <w:ind w:left="1134" w:right="-1" w:hanging="567"/>
        <w:rPr>
          <w:del w:id="37" w:author="Author"/>
        </w:rPr>
      </w:pPr>
      <w:del w:id="38" w:author="Author">
        <w:r w:rsidDel="002654CD">
          <w:delText>Kontaktni podatki zdravnika, ki je predpisal zdravilo Alunbrig.</w:delText>
        </w:r>
      </w:del>
    </w:p>
    <w:p w14:paraId="79858541" w14:textId="598F5522" w:rsidR="004556F6" w:rsidRDefault="002654CD">
      <w:pPr>
        <w:rPr>
          <w:szCs w:val="22"/>
        </w:rPr>
      </w:pPr>
      <w:ins w:id="39" w:author="Author">
        <w:r w:rsidRPr="00874732">
          <w:rPr>
            <w:szCs w:val="22"/>
          </w:rPr>
          <w:t>Navedba smiselno ni potrebna.</w:t>
        </w:r>
      </w:ins>
    </w:p>
    <w:p w14:paraId="79858542" w14:textId="77777777" w:rsidR="004556F6" w:rsidRDefault="00595E78">
      <w:pPr>
        <w:rPr>
          <w:szCs w:val="22"/>
        </w:rPr>
      </w:pPr>
      <w:r>
        <w:br w:type="page"/>
      </w:r>
    </w:p>
    <w:p w14:paraId="79858543" w14:textId="77777777" w:rsidR="004556F6" w:rsidRDefault="004556F6">
      <w:pPr>
        <w:rPr>
          <w:szCs w:val="22"/>
        </w:rPr>
      </w:pPr>
    </w:p>
    <w:p w14:paraId="79858544" w14:textId="77777777" w:rsidR="004556F6" w:rsidRDefault="004556F6">
      <w:pPr>
        <w:rPr>
          <w:szCs w:val="22"/>
        </w:rPr>
      </w:pPr>
    </w:p>
    <w:p w14:paraId="79858545" w14:textId="77777777" w:rsidR="004556F6" w:rsidRDefault="004556F6"/>
    <w:p w14:paraId="79858546" w14:textId="77777777" w:rsidR="004556F6" w:rsidRDefault="004556F6"/>
    <w:p w14:paraId="79858547" w14:textId="77777777" w:rsidR="004556F6" w:rsidRDefault="004556F6"/>
    <w:p w14:paraId="79858548" w14:textId="77777777" w:rsidR="004556F6" w:rsidRDefault="004556F6"/>
    <w:p w14:paraId="79858549" w14:textId="77777777" w:rsidR="004556F6" w:rsidRDefault="004556F6"/>
    <w:p w14:paraId="7985854A" w14:textId="77777777" w:rsidR="004556F6" w:rsidRDefault="004556F6">
      <w:pPr>
        <w:rPr>
          <w:szCs w:val="22"/>
        </w:rPr>
      </w:pPr>
    </w:p>
    <w:p w14:paraId="7985854B" w14:textId="77777777" w:rsidR="004556F6" w:rsidRDefault="004556F6">
      <w:pPr>
        <w:rPr>
          <w:szCs w:val="22"/>
        </w:rPr>
      </w:pPr>
    </w:p>
    <w:p w14:paraId="7985854C" w14:textId="77777777" w:rsidR="004556F6" w:rsidRDefault="004556F6">
      <w:pPr>
        <w:rPr>
          <w:szCs w:val="22"/>
        </w:rPr>
      </w:pPr>
    </w:p>
    <w:p w14:paraId="7985854D" w14:textId="77777777" w:rsidR="004556F6" w:rsidRDefault="004556F6">
      <w:pPr>
        <w:rPr>
          <w:szCs w:val="22"/>
        </w:rPr>
      </w:pPr>
    </w:p>
    <w:p w14:paraId="7985854E" w14:textId="77777777" w:rsidR="004556F6" w:rsidRDefault="004556F6">
      <w:pPr>
        <w:rPr>
          <w:szCs w:val="22"/>
        </w:rPr>
      </w:pPr>
    </w:p>
    <w:p w14:paraId="7985854F" w14:textId="77777777" w:rsidR="004556F6" w:rsidRDefault="004556F6">
      <w:pPr>
        <w:rPr>
          <w:szCs w:val="22"/>
        </w:rPr>
      </w:pPr>
    </w:p>
    <w:p w14:paraId="79858550" w14:textId="77777777" w:rsidR="004556F6" w:rsidRDefault="004556F6">
      <w:pPr>
        <w:rPr>
          <w:szCs w:val="22"/>
        </w:rPr>
      </w:pPr>
    </w:p>
    <w:p w14:paraId="79858551" w14:textId="77777777" w:rsidR="004556F6" w:rsidRDefault="004556F6">
      <w:pPr>
        <w:rPr>
          <w:szCs w:val="22"/>
        </w:rPr>
      </w:pPr>
    </w:p>
    <w:p w14:paraId="79858552" w14:textId="77777777" w:rsidR="004556F6" w:rsidRDefault="004556F6">
      <w:pPr>
        <w:rPr>
          <w:szCs w:val="22"/>
        </w:rPr>
      </w:pPr>
    </w:p>
    <w:p w14:paraId="79858553" w14:textId="77777777" w:rsidR="004556F6" w:rsidRDefault="004556F6">
      <w:pPr>
        <w:rPr>
          <w:szCs w:val="22"/>
        </w:rPr>
      </w:pPr>
    </w:p>
    <w:p w14:paraId="79858554" w14:textId="77777777" w:rsidR="004556F6" w:rsidRDefault="004556F6">
      <w:pPr>
        <w:rPr>
          <w:szCs w:val="22"/>
        </w:rPr>
      </w:pPr>
    </w:p>
    <w:p w14:paraId="79858555" w14:textId="77777777" w:rsidR="004556F6" w:rsidRDefault="004556F6">
      <w:pPr>
        <w:rPr>
          <w:szCs w:val="22"/>
        </w:rPr>
      </w:pPr>
    </w:p>
    <w:p w14:paraId="79858556" w14:textId="77777777" w:rsidR="004556F6" w:rsidRDefault="004556F6">
      <w:pPr>
        <w:rPr>
          <w:szCs w:val="22"/>
        </w:rPr>
      </w:pPr>
    </w:p>
    <w:p w14:paraId="79858557" w14:textId="77777777" w:rsidR="004556F6" w:rsidRDefault="004556F6">
      <w:pPr>
        <w:rPr>
          <w:szCs w:val="22"/>
        </w:rPr>
      </w:pPr>
    </w:p>
    <w:p w14:paraId="79858558" w14:textId="77777777" w:rsidR="004556F6" w:rsidRDefault="004556F6">
      <w:pPr>
        <w:rPr>
          <w:szCs w:val="22"/>
        </w:rPr>
      </w:pPr>
    </w:p>
    <w:p w14:paraId="79858559" w14:textId="77777777" w:rsidR="004556F6" w:rsidRDefault="004556F6">
      <w:pPr>
        <w:jc w:val="center"/>
        <w:rPr>
          <w:b/>
        </w:rPr>
      </w:pPr>
    </w:p>
    <w:p w14:paraId="7985855A" w14:textId="77777777" w:rsidR="004556F6" w:rsidRDefault="00595E78">
      <w:pPr>
        <w:jc w:val="center"/>
        <w:rPr>
          <w:b/>
          <w:szCs w:val="22"/>
        </w:rPr>
      </w:pPr>
      <w:r>
        <w:rPr>
          <w:b/>
        </w:rPr>
        <w:t>PRILOGA III</w:t>
      </w:r>
    </w:p>
    <w:p w14:paraId="7985855B" w14:textId="77777777" w:rsidR="004556F6" w:rsidRDefault="004556F6">
      <w:pPr>
        <w:jc w:val="center"/>
        <w:rPr>
          <w:b/>
          <w:szCs w:val="22"/>
        </w:rPr>
      </w:pPr>
    </w:p>
    <w:p w14:paraId="7985855C" w14:textId="77777777" w:rsidR="004556F6" w:rsidRDefault="00595E78">
      <w:pPr>
        <w:jc w:val="center"/>
        <w:rPr>
          <w:b/>
          <w:szCs w:val="22"/>
        </w:rPr>
      </w:pPr>
      <w:r>
        <w:rPr>
          <w:b/>
        </w:rPr>
        <w:t>OZNAČEVANJE IN NAVODILO ZA UPORABO</w:t>
      </w:r>
    </w:p>
    <w:p w14:paraId="7985855D" w14:textId="77777777" w:rsidR="004556F6" w:rsidRDefault="00595E78">
      <w:pPr>
        <w:rPr>
          <w:b/>
          <w:szCs w:val="22"/>
        </w:rPr>
      </w:pPr>
      <w:r>
        <w:br w:type="page"/>
      </w:r>
    </w:p>
    <w:p w14:paraId="7985855E" w14:textId="77777777" w:rsidR="004556F6" w:rsidRDefault="004556F6">
      <w:pPr>
        <w:rPr>
          <w:b/>
          <w:szCs w:val="22"/>
        </w:rPr>
      </w:pPr>
    </w:p>
    <w:p w14:paraId="7985855F" w14:textId="77777777" w:rsidR="004556F6" w:rsidRDefault="004556F6">
      <w:pPr>
        <w:rPr>
          <w:b/>
          <w:szCs w:val="22"/>
        </w:rPr>
      </w:pPr>
    </w:p>
    <w:p w14:paraId="79858560" w14:textId="77777777" w:rsidR="004556F6" w:rsidRDefault="004556F6">
      <w:pPr>
        <w:rPr>
          <w:b/>
          <w:szCs w:val="22"/>
        </w:rPr>
      </w:pPr>
    </w:p>
    <w:p w14:paraId="79858561" w14:textId="77777777" w:rsidR="004556F6" w:rsidRDefault="004556F6">
      <w:pPr>
        <w:rPr>
          <w:b/>
          <w:szCs w:val="22"/>
        </w:rPr>
      </w:pPr>
    </w:p>
    <w:p w14:paraId="79858562" w14:textId="77777777" w:rsidR="004556F6" w:rsidRDefault="004556F6">
      <w:pPr>
        <w:rPr>
          <w:b/>
          <w:szCs w:val="22"/>
        </w:rPr>
      </w:pPr>
    </w:p>
    <w:p w14:paraId="79858563" w14:textId="77777777" w:rsidR="004556F6" w:rsidRDefault="004556F6">
      <w:pPr>
        <w:rPr>
          <w:b/>
          <w:szCs w:val="22"/>
        </w:rPr>
      </w:pPr>
    </w:p>
    <w:p w14:paraId="79858564" w14:textId="77777777" w:rsidR="004556F6" w:rsidRDefault="004556F6">
      <w:pPr>
        <w:rPr>
          <w:b/>
          <w:szCs w:val="22"/>
        </w:rPr>
      </w:pPr>
    </w:p>
    <w:p w14:paraId="79858565" w14:textId="77777777" w:rsidR="004556F6" w:rsidRDefault="004556F6">
      <w:pPr>
        <w:rPr>
          <w:b/>
          <w:szCs w:val="22"/>
        </w:rPr>
      </w:pPr>
    </w:p>
    <w:p w14:paraId="79858566" w14:textId="77777777" w:rsidR="004556F6" w:rsidRDefault="004556F6">
      <w:pPr>
        <w:rPr>
          <w:b/>
          <w:szCs w:val="22"/>
        </w:rPr>
      </w:pPr>
    </w:p>
    <w:p w14:paraId="79858567" w14:textId="77777777" w:rsidR="004556F6" w:rsidRDefault="004556F6">
      <w:pPr>
        <w:rPr>
          <w:b/>
          <w:szCs w:val="22"/>
        </w:rPr>
      </w:pPr>
    </w:p>
    <w:p w14:paraId="79858568" w14:textId="77777777" w:rsidR="004556F6" w:rsidRDefault="004556F6">
      <w:pPr>
        <w:rPr>
          <w:b/>
          <w:szCs w:val="22"/>
        </w:rPr>
      </w:pPr>
    </w:p>
    <w:p w14:paraId="79858569" w14:textId="77777777" w:rsidR="004556F6" w:rsidRDefault="004556F6">
      <w:pPr>
        <w:rPr>
          <w:b/>
          <w:szCs w:val="22"/>
        </w:rPr>
      </w:pPr>
    </w:p>
    <w:p w14:paraId="7985856A" w14:textId="77777777" w:rsidR="004556F6" w:rsidRDefault="004556F6">
      <w:pPr>
        <w:rPr>
          <w:b/>
          <w:szCs w:val="22"/>
        </w:rPr>
      </w:pPr>
    </w:p>
    <w:p w14:paraId="7985856B" w14:textId="77777777" w:rsidR="004556F6" w:rsidRDefault="004556F6">
      <w:pPr>
        <w:rPr>
          <w:b/>
          <w:szCs w:val="22"/>
        </w:rPr>
      </w:pPr>
    </w:p>
    <w:p w14:paraId="7985856C" w14:textId="77777777" w:rsidR="004556F6" w:rsidRDefault="004556F6">
      <w:pPr>
        <w:rPr>
          <w:b/>
          <w:szCs w:val="22"/>
        </w:rPr>
      </w:pPr>
    </w:p>
    <w:p w14:paraId="7985856D" w14:textId="77777777" w:rsidR="004556F6" w:rsidRDefault="004556F6">
      <w:pPr>
        <w:rPr>
          <w:b/>
          <w:szCs w:val="22"/>
        </w:rPr>
      </w:pPr>
    </w:p>
    <w:p w14:paraId="7985856E" w14:textId="77777777" w:rsidR="004556F6" w:rsidRDefault="004556F6">
      <w:pPr>
        <w:rPr>
          <w:b/>
          <w:szCs w:val="22"/>
        </w:rPr>
      </w:pPr>
    </w:p>
    <w:p w14:paraId="7985856F" w14:textId="77777777" w:rsidR="004556F6" w:rsidRDefault="004556F6">
      <w:pPr>
        <w:rPr>
          <w:b/>
          <w:szCs w:val="22"/>
        </w:rPr>
      </w:pPr>
    </w:p>
    <w:p w14:paraId="79858570" w14:textId="77777777" w:rsidR="004556F6" w:rsidRDefault="004556F6">
      <w:pPr>
        <w:rPr>
          <w:b/>
          <w:szCs w:val="22"/>
        </w:rPr>
      </w:pPr>
    </w:p>
    <w:p w14:paraId="79858571" w14:textId="77777777" w:rsidR="004556F6" w:rsidRDefault="004556F6">
      <w:pPr>
        <w:rPr>
          <w:b/>
          <w:szCs w:val="22"/>
        </w:rPr>
      </w:pPr>
    </w:p>
    <w:p w14:paraId="79858572" w14:textId="77777777" w:rsidR="004556F6" w:rsidRDefault="004556F6">
      <w:pPr>
        <w:rPr>
          <w:b/>
          <w:szCs w:val="22"/>
        </w:rPr>
      </w:pPr>
    </w:p>
    <w:p w14:paraId="79858573" w14:textId="77777777" w:rsidR="004556F6" w:rsidRDefault="004556F6">
      <w:pPr>
        <w:rPr>
          <w:b/>
          <w:szCs w:val="22"/>
        </w:rPr>
      </w:pPr>
    </w:p>
    <w:p w14:paraId="79858574" w14:textId="77777777" w:rsidR="004556F6" w:rsidRDefault="004556F6">
      <w:pPr>
        <w:rPr>
          <w:b/>
          <w:szCs w:val="22"/>
        </w:rPr>
      </w:pPr>
    </w:p>
    <w:p w14:paraId="79858575" w14:textId="77777777" w:rsidR="004556F6" w:rsidRDefault="00595E78">
      <w:pPr>
        <w:pStyle w:val="Heading1"/>
        <w:rPr>
          <w:szCs w:val="22"/>
        </w:rPr>
      </w:pPr>
      <w:r>
        <w:t>A. OZNAČEVANJE</w:t>
      </w:r>
    </w:p>
    <w:p w14:paraId="79858576" w14:textId="77777777" w:rsidR="004556F6" w:rsidRDefault="00595E78">
      <w:pPr>
        <w:pBdr>
          <w:top w:val="single" w:sz="4" w:space="1" w:color="auto"/>
          <w:left w:val="single" w:sz="4" w:space="4" w:color="auto"/>
          <w:bottom w:val="single" w:sz="4" w:space="1" w:color="auto"/>
          <w:right w:val="single" w:sz="4" w:space="4" w:color="auto"/>
        </w:pBdr>
        <w:rPr>
          <w:b/>
          <w:szCs w:val="22"/>
        </w:rPr>
      </w:pPr>
      <w:r>
        <w:br w:type="page"/>
      </w:r>
      <w:r>
        <w:rPr>
          <w:b/>
        </w:rPr>
        <w:lastRenderedPageBreak/>
        <w:t>PODATKI NA ZUNANJI OVOJNINI IN PRIMARNI OVOJNINI</w:t>
      </w:r>
    </w:p>
    <w:p w14:paraId="79858577" w14:textId="77777777" w:rsidR="004556F6" w:rsidRDefault="004556F6">
      <w:pPr>
        <w:pBdr>
          <w:top w:val="single" w:sz="4" w:space="1" w:color="auto"/>
          <w:left w:val="single" w:sz="4" w:space="4" w:color="auto"/>
          <w:bottom w:val="single" w:sz="4" w:space="1" w:color="auto"/>
          <w:right w:val="single" w:sz="4" w:space="4" w:color="auto"/>
        </w:pBdr>
        <w:ind w:left="567" w:hanging="567"/>
        <w:rPr>
          <w:bCs/>
          <w:szCs w:val="22"/>
        </w:rPr>
      </w:pPr>
    </w:p>
    <w:p w14:paraId="79858578" w14:textId="77777777" w:rsidR="004556F6" w:rsidRDefault="00595E78">
      <w:pPr>
        <w:pBdr>
          <w:top w:val="single" w:sz="4" w:space="1" w:color="auto"/>
          <w:left w:val="single" w:sz="4" w:space="4" w:color="auto"/>
          <w:bottom w:val="single" w:sz="4" w:space="1" w:color="auto"/>
          <w:right w:val="single" w:sz="4" w:space="4" w:color="auto"/>
        </w:pBdr>
        <w:rPr>
          <w:bCs/>
          <w:szCs w:val="22"/>
        </w:rPr>
      </w:pPr>
      <w:r>
        <w:rPr>
          <w:b/>
        </w:rPr>
        <w:t>ŠKATLA IN NALEPKA NA PLASTENKI</w:t>
      </w:r>
    </w:p>
    <w:p w14:paraId="79858579" w14:textId="77777777" w:rsidR="004556F6" w:rsidRDefault="004556F6">
      <w:pPr>
        <w:rPr>
          <w:szCs w:val="22"/>
        </w:rPr>
      </w:pPr>
    </w:p>
    <w:p w14:paraId="7985857A" w14:textId="77777777" w:rsidR="004556F6" w:rsidRDefault="004556F6">
      <w:pPr>
        <w:rPr>
          <w:szCs w:val="22"/>
        </w:rPr>
      </w:pPr>
    </w:p>
    <w:p w14:paraId="7985857B"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IME ZDRAVILA</w:t>
      </w:r>
    </w:p>
    <w:p w14:paraId="7985857C" w14:textId="77777777" w:rsidR="004556F6" w:rsidRDefault="004556F6">
      <w:pPr>
        <w:rPr>
          <w:szCs w:val="22"/>
        </w:rPr>
      </w:pPr>
    </w:p>
    <w:p w14:paraId="7985857D" w14:textId="77777777" w:rsidR="004556F6" w:rsidRDefault="00595E78">
      <w:pPr>
        <w:rPr>
          <w:szCs w:val="22"/>
        </w:rPr>
      </w:pPr>
      <w:r>
        <w:t>Alunbrig 30 mg filmsko obložene tablete</w:t>
      </w:r>
    </w:p>
    <w:p w14:paraId="7985857E" w14:textId="77777777" w:rsidR="004556F6" w:rsidRDefault="00595E78">
      <w:pPr>
        <w:rPr>
          <w:b/>
          <w:szCs w:val="22"/>
        </w:rPr>
      </w:pPr>
      <w:r>
        <w:t>brigatinib</w:t>
      </w:r>
    </w:p>
    <w:p w14:paraId="7985857F" w14:textId="77777777" w:rsidR="004556F6" w:rsidRDefault="004556F6">
      <w:pPr>
        <w:rPr>
          <w:szCs w:val="22"/>
        </w:rPr>
      </w:pPr>
    </w:p>
    <w:p w14:paraId="79858580" w14:textId="77777777" w:rsidR="004556F6" w:rsidRDefault="004556F6">
      <w:pPr>
        <w:rPr>
          <w:szCs w:val="22"/>
        </w:rPr>
      </w:pPr>
    </w:p>
    <w:p w14:paraId="79858581"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NAVEDBA ENE ALI VEČ UČINKOVIN</w:t>
      </w:r>
    </w:p>
    <w:p w14:paraId="79858582" w14:textId="77777777" w:rsidR="004556F6" w:rsidRDefault="004556F6">
      <w:pPr>
        <w:rPr>
          <w:szCs w:val="22"/>
        </w:rPr>
      </w:pPr>
    </w:p>
    <w:p w14:paraId="79858583" w14:textId="77777777" w:rsidR="004556F6" w:rsidRDefault="00595E78">
      <w:pPr>
        <w:rPr>
          <w:szCs w:val="22"/>
        </w:rPr>
      </w:pPr>
      <w:r>
        <w:t>Ena filmsko obložena tableta vsebuje 30 mg brigatiniba.</w:t>
      </w:r>
    </w:p>
    <w:p w14:paraId="79858584" w14:textId="77777777" w:rsidR="004556F6" w:rsidRDefault="004556F6">
      <w:pPr>
        <w:rPr>
          <w:szCs w:val="22"/>
        </w:rPr>
      </w:pPr>
    </w:p>
    <w:p w14:paraId="79858585" w14:textId="77777777" w:rsidR="004556F6" w:rsidRDefault="004556F6">
      <w:pPr>
        <w:rPr>
          <w:szCs w:val="22"/>
        </w:rPr>
      </w:pPr>
    </w:p>
    <w:p w14:paraId="79858586"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SEZNAM POMOŽNIH SNOVI</w:t>
      </w:r>
    </w:p>
    <w:p w14:paraId="79858587" w14:textId="77777777" w:rsidR="004556F6" w:rsidRDefault="004556F6">
      <w:pPr>
        <w:rPr>
          <w:szCs w:val="22"/>
        </w:rPr>
      </w:pPr>
    </w:p>
    <w:p w14:paraId="79858588" w14:textId="13828FEF" w:rsidR="004556F6" w:rsidRDefault="00595E78">
      <w:pPr>
        <w:rPr>
          <w:szCs w:val="22"/>
        </w:rPr>
      </w:pPr>
      <w:r>
        <w:t xml:space="preserve">Vsebuje laktozo. </w:t>
      </w:r>
      <w:r>
        <w:rPr>
          <w:highlight w:val="lightGray"/>
        </w:rPr>
        <w:t>Za več informacij glejte priloženo navodilo.</w:t>
      </w:r>
    </w:p>
    <w:p w14:paraId="79858589" w14:textId="77777777" w:rsidR="004556F6" w:rsidRDefault="004556F6">
      <w:pPr>
        <w:rPr>
          <w:szCs w:val="22"/>
        </w:rPr>
      </w:pPr>
    </w:p>
    <w:p w14:paraId="7985858A" w14:textId="77777777" w:rsidR="004556F6" w:rsidRDefault="004556F6">
      <w:pPr>
        <w:rPr>
          <w:szCs w:val="22"/>
        </w:rPr>
      </w:pPr>
    </w:p>
    <w:p w14:paraId="7985858B"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FARMACEVTSKA OBLIKA IN VSEBINA</w:t>
      </w:r>
    </w:p>
    <w:p w14:paraId="7985858C" w14:textId="77777777" w:rsidR="004556F6" w:rsidRDefault="004556F6">
      <w:pPr>
        <w:rPr>
          <w:szCs w:val="22"/>
        </w:rPr>
      </w:pPr>
    </w:p>
    <w:p w14:paraId="7985858D" w14:textId="77777777" w:rsidR="004556F6" w:rsidRDefault="00595E78">
      <w:r>
        <w:rPr>
          <w:highlight w:val="lightGray"/>
        </w:rPr>
        <w:t>filmsko obložene tablete</w:t>
      </w:r>
    </w:p>
    <w:p w14:paraId="7985858E" w14:textId="77777777" w:rsidR="004556F6" w:rsidRDefault="00595E78">
      <w:pPr>
        <w:rPr>
          <w:szCs w:val="22"/>
        </w:rPr>
      </w:pPr>
      <w:r>
        <w:t>60 filmsko obloženih tablet</w:t>
      </w:r>
    </w:p>
    <w:p w14:paraId="7985858F" w14:textId="77777777" w:rsidR="004556F6" w:rsidRDefault="00595E78">
      <w:pPr>
        <w:rPr>
          <w:szCs w:val="22"/>
        </w:rPr>
      </w:pPr>
      <w:r>
        <w:rPr>
          <w:highlight w:val="lightGray"/>
        </w:rPr>
        <w:t>120 filmsko obloženih tablet</w:t>
      </w:r>
    </w:p>
    <w:p w14:paraId="79858590" w14:textId="77777777" w:rsidR="004556F6" w:rsidRDefault="004556F6">
      <w:pPr>
        <w:rPr>
          <w:szCs w:val="22"/>
        </w:rPr>
      </w:pPr>
    </w:p>
    <w:p w14:paraId="79858591" w14:textId="77777777" w:rsidR="004556F6" w:rsidRDefault="004556F6">
      <w:pPr>
        <w:rPr>
          <w:szCs w:val="22"/>
        </w:rPr>
      </w:pPr>
    </w:p>
    <w:p w14:paraId="79858592"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POSTOPEK IN POT(I) UPORABE ZDRAVILA</w:t>
      </w:r>
    </w:p>
    <w:p w14:paraId="79858593" w14:textId="77777777" w:rsidR="004556F6" w:rsidRDefault="004556F6">
      <w:pPr>
        <w:rPr>
          <w:szCs w:val="22"/>
        </w:rPr>
      </w:pPr>
    </w:p>
    <w:p w14:paraId="79858594" w14:textId="12D89221" w:rsidR="004556F6" w:rsidRDefault="00595E78">
      <w:pPr>
        <w:rPr>
          <w:szCs w:val="22"/>
        </w:rPr>
      </w:pPr>
      <w:r>
        <w:t>Pred uporabo preberite priloženo navodilo!</w:t>
      </w:r>
    </w:p>
    <w:p w14:paraId="79858595" w14:textId="77777777" w:rsidR="004556F6" w:rsidRDefault="00595E78">
      <w:pPr>
        <w:rPr>
          <w:szCs w:val="22"/>
        </w:rPr>
      </w:pPr>
      <w:r>
        <w:t>peroralna uporaba</w:t>
      </w:r>
    </w:p>
    <w:p w14:paraId="79858596" w14:textId="77777777" w:rsidR="004556F6" w:rsidRDefault="004556F6">
      <w:pPr>
        <w:rPr>
          <w:szCs w:val="22"/>
        </w:rPr>
      </w:pPr>
    </w:p>
    <w:p w14:paraId="79858597" w14:textId="77777777" w:rsidR="004556F6" w:rsidRDefault="004556F6">
      <w:pPr>
        <w:rPr>
          <w:szCs w:val="22"/>
        </w:rPr>
      </w:pPr>
    </w:p>
    <w:p w14:paraId="79858598"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OPOZORILO O SHRANJEVANJU ZDRAVILA ZUNAJ DOSEGA IN POGLEDA OTROK</w:t>
      </w:r>
    </w:p>
    <w:p w14:paraId="79858599" w14:textId="77777777" w:rsidR="004556F6" w:rsidRDefault="004556F6">
      <w:pPr>
        <w:rPr>
          <w:szCs w:val="22"/>
        </w:rPr>
      </w:pPr>
    </w:p>
    <w:p w14:paraId="7985859A" w14:textId="77777777" w:rsidR="004556F6" w:rsidRDefault="00595E78">
      <w:pPr>
        <w:rPr>
          <w:szCs w:val="22"/>
        </w:rPr>
      </w:pPr>
      <w:r>
        <w:t>Zdravilo shranjujte nedosegljivo otrokom!</w:t>
      </w:r>
    </w:p>
    <w:p w14:paraId="7985859B" w14:textId="77777777" w:rsidR="004556F6" w:rsidRDefault="004556F6">
      <w:pPr>
        <w:rPr>
          <w:szCs w:val="22"/>
        </w:rPr>
      </w:pPr>
    </w:p>
    <w:p w14:paraId="7985859C" w14:textId="77777777" w:rsidR="004556F6" w:rsidRDefault="004556F6">
      <w:pPr>
        <w:rPr>
          <w:szCs w:val="22"/>
        </w:rPr>
      </w:pPr>
    </w:p>
    <w:p w14:paraId="7985859D"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DRUGA POSEBNA OPOZORILA, ČE SO POTREBNA</w:t>
      </w:r>
    </w:p>
    <w:p w14:paraId="7985859E" w14:textId="77777777" w:rsidR="004556F6" w:rsidRDefault="004556F6">
      <w:pPr>
        <w:rPr>
          <w:szCs w:val="22"/>
        </w:rPr>
      </w:pPr>
    </w:p>
    <w:p w14:paraId="7985859F" w14:textId="77777777" w:rsidR="004556F6" w:rsidRDefault="00595E78">
      <w:pPr>
        <w:rPr>
          <w:szCs w:val="22"/>
        </w:rPr>
      </w:pPr>
      <w:r>
        <w:rPr>
          <w:highlight w:val="lightGray"/>
        </w:rPr>
        <w:t>Zunanja ovojnina:</w:t>
      </w:r>
    </w:p>
    <w:p w14:paraId="798585A0" w14:textId="77777777" w:rsidR="004556F6" w:rsidRDefault="00595E78">
      <w:pPr>
        <w:rPr>
          <w:szCs w:val="22"/>
        </w:rPr>
      </w:pPr>
      <w:r>
        <w:t>Ne pogoltnite sušilnega sredstva, ki je v plastenki.</w:t>
      </w:r>
    </w:p>
    <w:p w14:paraId="798585A1" w14:textId="77777777" w:rsidR="004556F6" w:rsidRDefault="004556F6">
      <w:pPr>
        <w:tabs>
          <w:tab w:val="left" w:pos="749"/>
        </w:tabs>
        <w:rPr>
          <w:szCs w:val="22"/>
        </w:rPr>
      </w:pPr>
    </w:p>
    <w:p w14:paraId="798585A2" w14:textId="77777777" w:rsidR="004556F6" w:rsidRDefault="004556F6">
      <w:pPr>
        <w:tabs>
          <w:tab w:val="left" w:pos="749"/>
        </w:tabs>
        <w:rPr>
          <w:szCs w:val="22"/>
        </w:rPr>
      </w:pPr>
    </w:p>
    <w:p w14:paraId="798585A3"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DATUM IZTEKA ROKA UPORABNOSTI ZDRAVILA</w:t>
      </w:r>
    </w:p>
    <w:p w14:paraId="798585A4" w14:textId="77777777" w:rsidR="004556F6" w:rsidRDefault="004556F6">
      <w:pPr>
        <w:rPr>
          <w:szCs w:val="22"/>
        </w:rPr>
      </w:pPr>
    </w:p>
    <w:p w14:paraId="798585A5" w14:textId="77777777" w:rsidR="004556F6" w:rsidRDefault="00595E78">
      <w:pPr>
        <w:rPr>
          <w:szCs w:val="22"/>
        </w:rPr>
      </w:pPr>
      <w:r>
        <w:t>EXP</w:t>
      </w:r>
    </w:p>
    <w:p w14:paraId="798585A6" w14:textId="77777777" w:rsidR="004556F6" w:rsidRDefault="004556F6">
      <w:pPr>
        <w:rPr>
          <w:szCs w:val="22"/>
        </w:rPr>
      </w:pPr>
    </w:p>
    <w:p w14:paraId="798585A7" w14:textId="77777777" w:rsidR="004556F6" w:rsidRDefault="004556F6">
      <w:pPr>
        <w:rPr>
          <w:szCs w:val="22"/>
        </w:rPr>
      </w:pPr>
    </w:p>
    <w:p w14:paraId="798585A8"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POSEBNA NAVODILA ZA SHRANJEVANJE</w:t>
      </w:r>
    </w:p>
    <w:p w14:paraId="798585A9" w14:textId="77777777" w:rsidR="004556F6" w:rsidRDefault="004556F6">
      <w:pPr>
        <w:rPr>
          <w:szCs w:val="22"/>
        </w:rPr>
      </w:pPr>
    </w:p>
    <w:p w14:paraId="798585AA" w14:textId="77777777" w:rsidR="004556F6" w:rsidRDefault="004556F6">
      <w:pPr>
        <w:ind w:left="567" w:hanging="567"/>
        <w:rPr>
          <w:szCs w:val="22"/>
        </w:rPr>
      </w:pPr>
    </w:p>
    <w:p w14:paraId="798585AB"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POSEBNI VARNOSTNI UKREPI ZA ODSTRANJEVANJE NEUPORABLJENIH ZDRAVIL ALI IZ NJIH NASTALIH ODPADNIH SNOVI, KADAR SO POTREBNI</w:t>
      </w:r>
    </w:p>
    <w:p w14:paraId="798585AC" w14:textId="77777777" w:rsidR="004556F6" w:rsidRDefault="004556F6">
      <w:pPr>
        <w:rPr>
          <w:szCs w:val="22"/>
        </w:rPr>
      </w:pPr>
    </w:p>
    <w:p w14:paraId="798585AD" w14:textId="77777777" w:rsidR="004556F6" w:rsidRDefault="004556F6">
      <w:pPr>
        <w:rPr>
          <w:szCs w:val="22"/>
        </w:rPr>
      </w:pPr>
    </w:p>
    <w:p w14:paraId="798585AE"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11.</w:t>
      </w:r>
      <w:r>
        <w:rPr>
          <w:b/>
        </w:rPr>
        <w:tab/>
        <w:t>IME IN NASLOV IMETNIKA DOVOLJENJA ZA PROMET Z ZDRAVILOM</w:t>
      </w:r>
    </w:p>
    <w:p w14:paraId="798585AF" w14:textId="77777777" w:rsidR="004556F6" w:rsidRDefault="004556F6">
      <w:pPr>
        <w:rPr>
          <w:szCs w:val="22"/>
        </w:rPr>
      </w:pPr>
    </w:p>
    <w:p w14:paraId="798585B0" w14:textId="77777777" w:rsidR="004556F6" w:rsidRDefault="00595E78">
      <w:pPr>
        <w:keepNext/>
        <w:numPr>
          <w:ilvl w:val="12"/>
          <w:numId w:val="0"/>
        </w:numPr>
        <w:rPr>
          <w:szCs w:val="22"/>
        </w:rPr>
      </w:pPr>
      <w:r>
        <w:t>Takeda Pharma A/S</w:t>
      </w:r>
    </w:p>
    <w:p w14:paraId="798585B1" w14:textId="77777777" w:rsidR="004556F6" w:rsidRDefault="00595E78">
      <w:pPr>
        <w:keepNext/>
        <w:rPr>
          <w:color w:val="000000"/>
        </w:rPr>
      </w:pPr>
      <w:r>
        <w:rPr>
          <w:color w:val="000000"/>
        </w:rPr>
        <w:t>Delta Park 45</w:t>
      </w:r>
    </w:p>
    <w:p w14:paraId="798585B2" w14:textId="77777777" w:rsidR="004556F6" w:rsidRDefault="00595E78">
      <w:pPr>
        <w:keepNext/>
        <w:numPr>
          <w:ilvl w:val="12"/>
          <w:numId w:val="0"/>
        </w:numPr>
        <w:ind w:right="-2"/>
        <w:rPr>
          <w:color w:val="000000"/>
        </w:rPr>
      </w:pPr>
      <w:r>
        <w:rPr>
          <w:color w:val="000000"/>
        </w:rPr>
        <w:t>2665 Vallensbaek Strand</w:t>
      </w:r>
    </w:p>
    <w:p w14:paraId="798585B3" w14:textId="77777777" w:rsidR="004556F6" w:rsidRDefault="00595E78">
      <w:pPr>
        <w:numPr>
          <w:ilvl w:val="12"/>
          <w:numId w:val="0"/>
        </w:numPr>
        <w:ind w:right="-2"/>
        <w:rPr>
          <w:szCs w:val="22"/>
        </w:rPr>
      </w:pPr>
      <w:r>
        <w:t>Danska</w:t>
      </w:r>
    </w:p>
    <w:p w14:paraId="798585B4" w14:textId="77777777" w:rsidR="004556F6" w:rsidRDefault="004556F6">
      <w:pPr>
        <w:rPr>
          <w:szCs w:val="22"/>
        </w:rPr>
      </w:pPr>
    </w:p>
    <w:p w14:paraId="798585B5" w14:textId="77777777" w:rsidR="004556F6" w:rsidRDefault="004556F6">
      <w:pPr>
        <w:rPr>
          <w:szCs w:val="22"/>
        </w:rPr>
      </w:pPr>
    </w:p>
    <w:p w14:paraId="798585B6"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12.</w:t>
      </w:r>
      <w:r>
        <w:rPr>
          <w:b/>
        </w:rPr>
        <w:tab/>
        <w:t>ŠTEVILKA(E) DOVOLJENJA (DOVOLJENJ) ZA PROMET</w:t>
      </w:r>
    </w:p>
    <w:p w14:paraId="798585B7" w14:textId="77777777" w:rsidR="004556F6" w:rsidRDefault="004556F6">
      <w:pPr>
        <w:rPr>
          <w:szCs w:val="22"/>
        </w:rPr>
      </w:pPr>
    </w:p>
    <w:p w14:paraId="798585B8" w14:textId="77777777" w:rsidR="004556F6" w:rsidRDefault="00595E78">
      <w:pPr>
        <w:rPr>
          <w:szCs w:val="22"/>
          <w:highlight w:val="lightGray"/>
        </w:rPr>
      </w:pPr>
      <w:r>
        <w:t>EU/1/18/1264/001</w:t>
      </w:r>
      <w:r>
        <w:tab/>
      </w:r>
      <w:r>
        <w:rPr>
          <w:highlight w:val="lightGray"/>
        </w:rPr>
        <w:t>60 tablet</w:t>
      </w:r>
    </w:p>
    <w:p w14:paraId="798585B9" w14:textId="77777777" w:rsidR="004556F6" w:rsidRDefault="00595E78">
      <w:pPr>
        <w:rPr>
          <w:szCs w:val="22"/>
        </w:rPr>
      </w:pPr>
      <w:r>
        <w:rPr>
          <w:highlight w:val="lightGray"/>
        </w:rPr>
        <w:t>EU/1/18/1264/002</w:t>
      </w:r>
      <w:r>
        <w:rPr>
          <w:highlight w:val="lightGray"/>
        </w:rPr>
        <w:tab/>
        <w:t>120 tablet</w:t>
      </w:r>
    </w:p>
    <w:p w14:paraId="798585BA" w14:textId="77777777" w:rsidR="004556F6" w:rsidRDefault="004556F6">
      <w:pPr>
        <w:rPr>
          <w:szCs w:val="22"/>
        </w:rPr>
      </w:pPr>
    </w:p>
    <w:p w14:paraId="798585BB" w14:textId="77777777" w:rsidR="004556F6" w:rsidRDefault="004556F6">
      <w:pPr>
        <w:rPr>
          <w:szCs w:val="22"/>
        </w:rPr>
      </w:pPr>
    </w:p>
    <w:p w14:paraId="798585BC"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13.</w:t>
      </w:r>
      <w:r>
        <w:rPr>
          <w:b/>
        </w:rPr>
        <w:tab/>
        <w:t>ŠTEVILKA SERIJE</w:t>
      </w:r>
    </w:p>
    <w:p w14:paraId="798585BD" w14:textId="77777777" w:rsidR="004556F6" w:rsidRDefault="004556F6">
      <w:pPr>
        <w:rPr>
          <w:szCs w:val="22"/>
        </w:rPr>
      </w:pPr>
    </w:p>
    <w:p w14:paraId="798585BE" w14:textId="77777777" w:rsidR="004556F6" w:rsidRDefault="00595E78">
      <w:pPr>
        <w:rPr>
          <w:szCs w:val="22"/>
        </w:rPr>
      </w:pPr>
      <w:r>
        <w:t>Lot</w:t>
      </w:r>
    </w:p>
    <w:p w14:paraId="798585BF" w14:textId="77777777" w:rsidR="004556F6" w:rsidRDefault="004556F6">
      <w:pPr>
        <w:rPr>
          <w:szCs w:val="22"/>
        </w:rPr>
      </w:pPr>
    </w:p>
    <w:p w14:paraId="798585C0" w14:textId="77777777" w:rsidR="004556F6" w:rsidRDefault="004556F6">
      <w:pPr>
        <w:rPr>
          <w:szCs w:val="22"/>
        </w:rPr>
      </w:pPr>
    </w:p>
    <w:p w14:paraId="798585C1"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14.</w:t>
      </w:r>
      <w:r>
        <w:rPr>
          <w:b/>
        </w:rPr>
        <w:tab/>
        <w:t>NAČIN IZDAJANJA ZDRAVILA</w:t>
      </w:r>
    </w:p>
    <w:p w14:paraId="798585C2" w14:textId="77777777" w:rsidR="004556F6" w:rsidRDefault="004556F6">
      <w:pPr>
        <w:rPr>
          <w:szCs w:val="22"/>
        </w:rPr>
      </w:pPr>
    </w:p>
    <w:p w14:paraId="798585C3" w14:textId="77777777" w:rsidR="004556F6" w:rsidRDefault="004556F6">
      <w:pPr>
        <w:rPr>
          <w:szCs w:val="22"/>
        </w:rPr>
      </w:pPr>
    </w:p>
    <w:p w14:paraId="798585C4" w14:textId="77777777" w:rsidR="004556F6" w:rsidRDefault="00595E78">
      <w:pPr>
        <w:pBdr>
          <w:top w:val="single" w:sz="4" w:space="2" w:color="auto"/>
          <w:left w:val="single" w:sz="4" w:space="4" w:color="auto"/>
          <w:bottom w:val="single" w:sz="4" w:space="1" w:color="auto"/>
          <w:right w:val="single" w:sz="4" w:space="4" w:color="auto"/>
        </w:pBdr>
        <w:rPr>
          <w:szCs w:val="22"/>
        </w:rPr>
      </w:pPr>
      <w:r>
        <w:rPr>
          <w:b/>
        </w:rPr>
        <w:t>15.</w:t>
      </w:r>
      <w:r>
        <w:rPr>
          <w:b/>
        </w:rPr>
        <w:tab/>
        <w:t>NAVODILA ZA UPORABO</w:t>
      </w:r>
    </w:p>
    <w:p w14:paraId="798585C5" w14:textId="77777777" w:rsidR="004556F6" w:rsidRDefault="004556F6">
      <w:pPr>
        <w:rPr>
          <w:szCs w:val="22"/>
        </w:rPr>
      </w:pPr>
    </w:p>
    <w:p w14:paraId="798585C6" w14:textId="77777777" w:rsidR="004556F6" w:rsidRDefault="004556F6">
      <w:pPr>
        <w:rPr>
          <w:szCs w:val="22"/>
        </w:rPr>
      </w:pPr>
    </w:p>
    <w:p w14:paraId="798585C7" w14:textId="77777777" w:rsidR="004556F6" w:rsidRDefault="00595E78">
      <w:pPr>
        <w:pBdr>
          <w:top w:val="single" w:sz="4" w:space="1" w:color="auto"/>
          <w:left w:val="single" w:sz="4" w:space="4" w:color="auto"/>
          <w:bottom w:val="single" w:sz="4" w:space="0" w:color="auto"/>
          <w:right w:val="single" w:sz="4" w:space="4" w:color="auto"/>
        </w:pBdr>
        <w:rPr>
          <w:szCs w:val="22"/>
        </w:rPr>
      </w:pPr>
      <w:r>
        <w:rPr>
          <w:b/>
        </w:rPr>
        <w:t>16.</w:t>
      </w:r>
      <w:r>
        <w:rPr>
          <w:b/>
        </w:rPr>
        <w:tab/>
        <w:t>PODATKI V BRAILLOVI PISAVI</w:t>
      </w:r>
    </w:p>
    <w:p w14:paraId="798585C8" w14:textId="77777777" w:rsidR="004556F6" w:rsidRDefault="004556F6">
      <w:pPr>
        <w:rPr>
          <w:szCs w:val="22"/>
        </w:rPr>
      </w:pPr>
    </w:p>
    <w:p w14:paraId="798585C9" w14:textId="77777777" w:rsidR="004556F6" w:rsidRDefault="00595E78">
      <w:pPr>
        <w:rPr>
          <w:szCs w:val="22"/>
          <w:shd w:val="clear" w:color="000000" w:fill="auto"/>
        </w:rPr>
      </w:pPr>
      <w:r>
        <w:rPr>
          <w:highlight w:val="lightGray"/>
        </w:rPr>
        <w:t>Zunanja ovojnina:</w:t>
      </w:r>
    </w:p>
    <w:p w14:paraId="798585CA" w14:textId="196AA859" w:rsidR="004556F6" w:rsidRDefault="00595E78">
      <w:pPr>
        <w:rPr>
          <w:szCs w:val="22"/>
        </w:rPr>
      </w:pPr>
      <w:r>
        <w:t>Alunbrig 30 mg</w:t>
      </w:r>
    </w:p>
    <w:p w14:paraId="798585CB" w14:textId="77777777" w:rsidR="004556F6" w:rsidRDefault="004556F6">
      <w:pPr>
        <w:rPr>
          <w:szCs w:val="22"/>
          <w:shd w:val="clear" w:color="000000" w:fill="auto"/>
        </w:rPr>
      </w:pPr>
    </w:p>
    <w:p w14:paraId="798585CC" w14:textId="77777777" w:rsidR="004556F6" w:rsidRDefault="004556F6">
      <w:pPr>
        <w:rPr>
          <w:szCs w:val="22"/>
          <w:shd w:val="clear" w:color="000000" w:fill="auto"/>
        </w:rPr>
      </w:pPr>
    </w:p>
    <w:p w14:paraId="798585CD"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EDINSTVENA OZNAKA </w:t>
      </w:r>
      <w:r>
        <w:rPr>
          <w:b/>
          <w:rtl/>
          <w:cs/>
        </w:rPr>
        <w:t xml:space="preserve">– </w:t>
      </w:r>
      <w:r>
        <w:rPr>
          <w:b/>
        </w:rPr>
        <w:t>DVODIMENZIONALNA ČRTNA KODA</w:t>
      </w:r>
    </w:p>
    <w:p w14:paraId="798585CE" w14:textId="77777777" w:rsidR="004556F6" w:rsidRDefault="004556F6">
      <w:pPr>
        <w:tabs>
          <w:tab w:val="clear" w:pos="567"/>
        </w:tabs>
        <w:rPr>
          <w:szCs w:val="22"/>
        </w:rPr>
      </w:pPr>
    </w:p>
    <w:p w14:paraId="798585CF" w14:textId="77777777" w:rsidR="004556F6" w:rsidRDefault="00595E78">
      <w:pPr>
        <w:rPr>
          <w:szCs w:val="22"/>
          <w:shd w:val="clear" w:color="000000" w:fill="auto"/>
        </w:rPr>
      </w:pPr>
      <w:r>
        <w:rPr>
          <w:highlight w:val="lightGray"/>
        </w:rPr>
        <w:t>Vsebuje dvodimenzionalno črtno kodo z edinstveno oznako.</w:t>
      </w:r>
    </w:p>
    <w:p w14:paraId="798585D0" w14:textId="77777777" w:rsidR="004556F6" w:rsidRDefault="004556F6">
      <w:pPr>
        <w:tabs>
          <w:tab w:val="clear" w:pos="567"/>
        </w:tabs>
        <w:rPr>
          <w:szCs w:val="22"/>
        </w:rPr>
      </w:pPr>
    </w:p>
    <w:p w14:paraId="798585D1" w14:textId="77777777" w:rsidR="004556F6" w:rsidRDefault="004556F6">
      <w:pPr>
        <w:tabs>
          <w:tab w:val="clear" w:pos="567"/>
        </w:tabs>
        <w:rPr>
          <w:szCs w:val="22"/>
        </w:rPr>
      </w:pPr>
    </w:p>
    <w:p w14:paraId="798585D2"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EDINSTVENA OZNAKA </w:t>
      </w:r>
      <w:r>
        <w:rPr>
          <w:b/>
          <w:rtl/>
          <w:cs/>
        </w:rPr>
        <w:t xml:space="preserve">– </w:t>
      </w:r>
      <w:r>
        <w:rPr>
          <w:b/>
        </w:rPr>
        <w:t>V BERLJIVI OBLIKI</w:t>
      </w:r>
    </w:p>
    <w:p w14:paraId="798585D3" w14:textId="77777777" w:rsidR="004556F6" w:rsidRDefault="004556F6">
      <w:pPr>
        <w:tabs>
          <w:tab w:val="clear" w:pos="567"/>
        </w:tabs>
        <w:rPr>
          <w:szCs w:val="22"/>
        </w:rPr>
      </w:pPr>
    </w:p>
    <w:p w14:paraId="798585D4" w14:textId="77777777" w:rsidR="004556F6" w:rsidRDefault="00595E78">
      <w:pPr>
        <w:rPr>
          <w:szCs w:val="22"/>
          <w:shd w:val="clear" w:color="000000" w:fill="auto"/>
        </w:rPr>
      </w:pPr>
      <w:r>
        <w:rPr>
          <w:highlight w:val="lightGray"/>
        </w:rPr>
        <w:t>Zunanja ovojnina:</w:t>
      </w:r>
    </w:p>
    <w:p w14:paraId="798585D5" w14:textId="77777777" w:rsidR="004556F6" w:rsidRDefault="00595E78">
      <w:pPr>
        <w:rPr>
          <w:szCs w:val="22"/>
        </w:rPr>
      </w:pPr>
      <w:r>
        <w:t>PC</w:t>
      </w:r>
    </w:p>
    <w:p w14:paraId="798585D6" w14:textId="77777777" w:rsidR="004556F6" w:rsidRDefault="00595E78">
      <w:pPr>
        <w:rPr>
          <w:szCs w:val="22"/>
        </w:rPr>
      </w:pPr>
      <w:r>
        <w:t>SN</w:t>
      </w:r>
    </w:p>
    <w:p w14:paraId="798585D7" w14:textId="77777777" w:rsidR="004556F6" w:rsidRDefault="00595E78">
      <w:pPr>
        <w:rPr>
          <w:szCs w:val="22"/>
          <w:shd w:val="clear" w:color="000000" w:fill="auto"/>
        </w:rPr>
      </w:pPr>
      <w:r>
        <w:t>NN</w:t>
      </w:r>
    </w:p>
    <w:p w14:paraId="798585D8" w14:textId="77777777" w:rsidR="004556F6" w:rsidRDefault="004556F6">
      <w:pPr>
        <w:pageBreakBefore/>
        <w:shd w:val="clear" w:color="auto" w:fill="FFFFFF"/>
        <w:rPr>
          <w:szCs w:val="22"/>
        </w:rPr>
      </w:pPr>
    </w:p>
    <w:p w14:paraId="798585D9"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PODATKI NA ZUNANJI OVOJNINI</w:t>
      </w:r>
    </w:p>
    <w:p w14:paraId="798585DA" w14:textId="77777777" w:rsidR="004556F6" w:rsidRDefault="004556F6">
      <w:pPr>
        <w:pBdr>
          <w:top w:val="single" w:sz="4" w:space="1" w:color="auto"/>
          <w:left w:val="single" w:sz="4" w:space="4" w:color="auto"/>
          <w:bottom w:val="single" w:sz="4" w:space="1" w:color="auto"/>
          <w:right w:val="single" w:sz="4" w:space="4" w:color="auto"/>
        </w:pBdr>
        <w:ind w:left="567" w:hanging="567"/>
        <w:rPr>
          <w:bCs/>
          <w:szCs w:val="22"/>
        </w:rPr>
      </w:pPr>
    </w:p>
    <w:p w14:paraId="798585DB" w14:textId="77777777" w:rsidR="004556F6" w:rsidRDefault="00595E78">
      <w:pPr>
        <w:pBdr>
          <w:top w:val="single" w:sz="4" w:space="1" w:color="auto"/>
          <w:left w:val="single" w:sz="4" w:space="4" w:color="auto"/>
          <w:bottom w:val="single" w:sz="4" w:space="1" w:color="auto"/>
          <w:right w:val="single" w:sz="4" w:space="4" w:color="auto"/>
        </w:pBdr>
        <w:rPr>
          <w:bCs/>
          <w:szCs w:val="22"/>
        </w:rPr>
      </w:pPr>
      <w:r>
        <w:rPr>
          <w:b/>
        </w:rPr>
        <w:t>ŠKATLA ZA PRETISNI OMOT</w:t>
      </w:r>
    </w:p>
    <w:p w14:paraId="798585DC" w14:textId="77777777" w:rsidR="004556F6" w:rsidRDefault="004556F6">
      <w:pPr>
        <w:rPr>
          <w:szCs w:val="22"/>
        </w:rPr>
      </w:pPr>
    </w:p>
    <w:p w14:paraId="798585DD" w14:textId="77777777" w:rsidR="004556F6" w:rsidRDefault="004556F6">
      <w:pPr>
        <w:rPr>
          <w:szCs w:val="22"/>
        </w:rPr>
      </w:pPr>
    </w:p>
    <w:p w14:paraId="798585DE"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IME ZDRAVILA</w:t>
      </w:r>
    </w:p>
    <w:p w14:paraId="798585DF" w14:textId="77777777" w:rsidR="004556F6" w:rsidRDefault="004556F6">
      <w:pPr>
        <w:rPr>
          <w:szCs w:val="22"/>
        </w:rPr>
      </w:pPr>
    </w:p>
    <w:p w14:paraId="798585E0" w14:textId="77777777" w:rsidR="004556F6" w:rsidRDefault="00595E78">
      <w:pPr>
        <w:rPr>
          <w:szCs w:val="22"/>
        </w:rPr>
      </w:pPr>
      <w:r>
        <w:t>Alunbrig 30 mg filmsko obložene tablete</w:t>
      </w:r>
    </w:p>
    <w:p w14:paraId="798585E1" w14:textId="77777777" w:rsidR="004556F6" w:rsidRDefault="00595E78">
      <w:pPr>
        <w:rPr>
          <w:b/>
          <w:szCs w:val="22"/>
        </w:rPr>
      </w:pPr>
      <w:r>
        <w:t>brigatinib</w:t>
      </w:r>
    </w:p>
    <w:p w14:paraId="798585E2" w14:textId="77777777" w:rsidR="004556F6" w:rsidRDefault="004556F6">
      <w:pPr>
        <w:rPr>
          <w:szCs w:val="22"/>
        </w:rPr>
      </w:pPr>
    </w:p>
    <w:p w14:paraId="798585E3" w14:textId="77777777" w:rsidR="004556F6" w:rsidRDefault="004556F6">
      <w:pPr>
        <w:rPr>
          <w:szCs w:val="22"/>
        </w:rPr>
      </w:pPr>
    </w:p>
    <w:p w14:paraId="798585E4"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NAVEDBA ENE ALI VEČ UČINKOVIN</w:t>
      </w:r>
    </w:p>
    <w:p w14:paraId="798585E5" w14:textId="77777777" w:rsidR="004556F6" w:rsidRDefault="004556F6">
      <w:pPr>
        <w:rPr>
          <w:szCs w:val="22"/>
        </w:rPr>
      </w:pPr>
    </w:p>
    <w:p w14:paraId="798585E6" w14:textId="77777777" w:rsidR="004556F6" w:rsidRDefault="00595E78">
      <w:pPr>
        <w:rPr>
          <w:szCs w:val="22"/>
        </w:rPr>
      </w:pPr>
      <w:r>
        <w:t>Ena filmsko obložena tableta vsebuje 30 mg brigatiniba.</w:t>
      </w:r>
    </w:p>
    <w:p w14:paraId="798585E7" w14:textId="77777777" w:rsidR="004556F6" w:rsidRDefault="004556F6">
      <w:pPr>
        <w:rPr>
          <w:szCs w:val="22"/>
        </w:rPr>
      </w:pPr>
    </w:p>
    <w:p w14:paraId="798585E8" w14:textId="77777777" w:rsidR="004556F6" w:rsidRDefault="004556F6">
      <w:pPr>
        <w:rPr>
          <w:szCs w:val="22"/>
        </w:rPr>
      </w:pPr>
    </w:p>
    <w:p w14:paraId="798585E9"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SEZNAM POMOŽNIH SNOVI</w:t>
      </w:r>
    </w:p>
    <w:p w14:paraId="798585EA" w14:textId="77777777" w:rsidR="004556F6" w:rsidRDefault="004556F6">
      <w:pPr>
        <w:rPr>
          <w:szCs w:val="22"/>
        </w:rPr>
      </w:pPr>
    </w:p>
    <w:p w14:paraId="798585EB" w14:textId="59EAF60F" w:rsidR="004556F6" w:rsidRDefault="00595E78">
      <w:pPr>
        <w:rPr>
          <w:szCs w:val="22"/>
        </w:rPr>
      </w:pPr>
      <w:r>
        <w:t xml:space="preserve">Vsebuje laktozo. </w:t>
      </w:r>
      <w:r>
        <w:rPr>
          <w:highlight w:val="lightGray"/>
        </w:rPr>
        <w:t>Za več informacij glejte priloženo navodilo.</w:t>
      </w:r>
    </w:p>
    <w:p w14:paraId="798585EC" w14:textId="77777777" w:rsidR="004556F6" w:rsidRDefault="004556F6">
      <w:pPr>
        <w:rPr>
          <w:szCs w:val="22"/>
        </w:rPr>
      </w:pPr>
    </w:p>
    <w:p w14:paraId="798585ED" w14:textId="77777777" w:rsidR="004556F6" w:rsidRDefault="004556F6">
      <w:pPr>
        <w:rPr>
          <w:szCs w:val="22"/>
        </w:rPr>
      </w:pPr>
    </w:p>
    <w:p w14:paraId="798585EE"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FARMACEVTSKA OBLIKA IN VSEBINA</w:t>
      </w:r>
    </w:p>
    <w:p w14:paraId="798585EF" w14:textId="77777777" w:rsidR="004556F6" w:rsidRDefault="004556F6">
      <w:pPr>
        <w:rPr>
          <w:szCs w:val="22"/>
        </w:rPr>
      </w:pPr>
    </w:p>
    <w:p w14:paraId="798585F0" w14:textId="77777777" w:rsidR="004556F6" w:rsidRDefault="00595E78">
      <w:r>
        <w:rPr>
          <w:highlight w:val="lightGray"/>
        </w:rPr>
        <w:t>filmsko obložene tablete</w:t>
      </w:r>
    </w:p>
    <w:p w14:paraId="798585F1" w14:textId="77777777" w:rsidR="004556F6" w:rsidRDefault="00595E78">
      <w:r>
        <w:t>28 filmsko obloženih tablet</w:t>
      </w:r>
    </w:p>
    <w:p w14:paraId="798585F2" w14:textId="77777777" w:rsidR="004556F6" w:rsidRDefault="00595E78">
      <w:pPr>
        <w:rPr>
          <w:szCs w:val="22"/>
        </w:rPr>
      </w:pPr>
      <w:r>
        <w:rPr>
          <w:highlight w:val="lightGray"/>
        </w:rPr>
        <w:t>56 filmsko obloženih tablet</w:t>
      </w:r>
    </w:p>
    <w:p w14:paraId="798585F3" w14:textId="77777777" w:rsidR="004556F6" w:rsidRDefault="00595E78">
      <w:pPr>
        <w:rPr>
          <w:szCs w:val="22"/>
        </w:rPr>
      </w:pPr>
      <w:r>
        <w:rPr>
          <w:highlight w:val="lightGray"/>
        </w:rPr>
        <w:t>112 filmsko obloženih tablet</w:t>
      </w:r>
    </w:p>
    <w:p w14:paraId="798585F4" w14:textId="77777777" w:rsidR="004556F6" w:rsidRDefault="004556F6">
      <w:pPr>
        <w:rPr>
          <w:szCs w:val="22"/>
        </w:rPr>
      </w:pPr>
    </w:p>
    <w:p w14:paraId="798585F5" w14:textId="77777777" w:rsidR="004556F6" w:rsidRDefault="004556F6">
      <w:pPr>
        <w:rPr>
          <w:szCs w:val="22"/>
        </w:rPr>
      </w:pPr>
    </w:p>
    <w:p w14:paraId="798585F6"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POSTOPEK IN POT(I) UPORABE ZDRAVILA</w:t>
      </w:r>
    </w:p>
    <w:p w14:paraId="798585F7" w14:textId="77777777" w:rsidR="004556F6" w:rsidRDefault="004556F6">
      <w:pPr>
        <w:rPr>
          <w:szCs w:val="22"/>
        </w:rPr>
      </w:pPr>
    </w:p>
    <w:p w14:paraId="798585F8" w14:textId="25EE8C32" w:rsidR="004556F6" w:rsidRDefault="00595E78">
      <w:pPr>
        <w:rPr>
          <w:szCs w:val="22"/>
        </w:rPr>
      </w:pPr>
      <w:r>
        <w:t>Pred uporabo preberite priloženo navodilo!</w:t>
      </w:r>
    </w:p>
    <w:p w14:paraId="798585F9" w14:textId="77777777" w:rsidR="004556F6" w:rsidRDefault="00595E78">
      <w:pPr>
        <w:rPr>
          <w:szCs w:val="22"/>
        </w:rPr>
      </w:pPr>
      <w:r>
        <w:t>peroralna uporaba</w:t>
      </w:r>
    </w:p>
    <w:p w14:paraId="798585FA" w14:textId="77777777" w:rsidR="004556F6" w:rsidRDefault="004556F6">
      <w:pPr>
        <w:rPr>
          <w:szCs w:val="22"/>
        </w:rPr>
      </w:pPr>
    </w:p>
    <w:p w14:paraId="798585FB" w14:textId="77777777" w:rsidR="004556F6" w:rsidRDefault="004556F6">
      <w:pPr>
        <w:rPr>
          <w:szCs w:val="22"/>
        </w:rPr>
      </w:pPr>
    </w:p>
    <w:p w14:paraId="798585FC"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OPOZORILO O SHRANJEVANJU ZDRAVILA ZUNAJ DOSEGA IN POGLEDA OTROK</w:t>
      </w:r>
    </w:p>
    <w:p w14:paraId="798585FD" w14:textId="77777777" w:rsidR="004556F6" w:rsidRDefault="004556F6">
      <w:pPr>
        <w:rPr>
          <w:szCs w:val="22"/>
        </w:rPr>
      </w:pPr>
    </w:p>
    <w:p w14:paraId="798585FE" w14:textId="77777777" w:rsidR="004556F6" w:rsidRDefault="00595E78">
      <w:pPr>
        <w:rPr>
          <w:szCs w:val="22"/>
        </w:rPr>
      </w:pPr>
      <w:r>
        <w:t>Zdravilo shranjujte nedosegljivo otrokom!</w:t>
      </w:r>
    </w:p>
    <w:p w14:paraId="798585FF" w14:textId="77777777" w:rsidR="004556F6" w:rsidRDefault="004556F6">
      <w:pPr>
        <w:rPr>
          <w:szCs w:val="22"/>
        </w:rPr>
      </w:pPr>
    </w:p>
    <w:p w14:paraId="79858600" w14:textId="77777777" w:rsidR="004556F6" w:rsidRDefault="004556F6">
      <w:pPr>
        <w:rPr>
          <w:szCs w:val="22"/>
        </w:rPr>
      </w:pPr>
    </w:p>
    <w:p w14:paraId="79858601"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DRUGA POSEBNA OPOZORILA, ČE SO POTREBNA</w:t>
      </w:r>
    </w:p>
    <w:p w14:paraId="79858602" w14:textId="77777777" w:rsidR="004556F6" w:rsidRDefault="004556F6">
      <w:pPr>
        <w:rPr>
          <w:szCs w:val="22"/>
        </w:rPr>
      </w:pPr>
    </w:p>
    <w:p w14:paraId="79858603" w14:textId="77777777" w:rsidR="004556F6" w:rsidRDefault="004556F6">
      <w:pPr>
        <w:tabs>
          <w:tab w:val="left" w:pos="749"/>
        </w:tabs>
        <w:rPr>
          <w:szCs w:val="22"/>
        </w:rPr>
      </w:pPr>
    </w:p>
    <w:p w14:paraId="79858604"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DATUM IZTEKA ROKA UPORABNOSTI ZDRAVILA</w:t>
      </w:r>
    </w:p>
    <w:p w14:paraId="79858605" w14:textId="77777777" w:rsidR="004556F6" w:rsidRDefault="004556F6">
      <w:pPr>
        <w:rPr>
          <w:szCs w:val="22"/>
        </w:rPr>
      </w:pPr>
    </w:p>
    <w:p w14:paraId="79858606" w14:textId="77777777" w:rsidR="004556F6" w:rsidRDefault="00595E78">
      <w:pPr>
        <w:rPr>
          <w:szCs w:val="22"/>
        </w:rPr>
      </w:pPr>
      <w:r>
        <w:t>EXP</w:t>
      </w:r>
    </w:p>
    <w:p w14:paraId="79858607" w14:textId="77777777" w:rsidR="004556F6" w:rsidRDefault="004556F6">
      <w:pPr>
        <w:rPr>
          <w:szCs w:val="22"/>
        </w:rPr>
      </w:pPr>
    </w:p>
    <w:p w14:paraId="79858608" w14:textId="77777777" w:rsidR="004556F6" w:rsidRDefault="004556F6">
      <w:pPr>
        <w:rPr>
          <w:szCs w:val="22"/>
        </w:rPr>
      </w:pPr>
    </w:p>
    <w:p w14:paraId="79858609"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POSEBNA NAVODILA ZA SHRANJEVANJE</w:t>
      </w:r>
    </w:p>
    <w:p w14:paraId="7985860A" w14:textId="77777777" w:rsidR="004556F6" w:rsidRDefault="004556F6">
      <w:pPr>
        <w:rPr>
          <w:szCs w:val="22"/>
        </w:rPr>
      </w:pPr>
    </w:p>
    <w:p w14:paraId="7985860B" w14:textId="77777777" w:rsidR="004556F6" w:rsidRDefault="004556F6">
      <w:pPr>
        <w:ind w:left="567" w:hanging="567"/>
        <w:rPr>
          <w:szCs w:val="22"/>
        </w:rPr>
      </w:pPr>
    </w:p>
    <w:p w14:paraId="7985860C"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POSEBNI VARNOSTNI UKREPI ZA ODSTRANJEVANJE NEUPORABLJENIH ZDRAVIL ALI IZ NJIH NASTALIH ODPADNIH SNOVI, KADAR SO POTREBNI</w:t>
      </w:r>
    </w:p>
    <w:p w14:paraId="7985860D" w14:textId="77777777" w:rsidR="004556F6" w:rsidRDefault="004556F6">
      <w:pPr>
        <w:keepNext/>
        <w:rPr>
          <w:szCs w:val="22"/>
        </w:rPr>
      </w:pPr>
    </w:p>
    <w:p w14:paraId="7985860E" w14:textId="77777777" w:rsidR="004556F6" w:rsidRDefault="004556F6">
      <w:pPr>
        <w:rPr>
          <w:szCs w:val="22"/>
        </w:rPr>
      </w:pPr>
    </w:p>
    <w:p w14:paraId="7985860F"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11.</w:t>
      </w:r>
      <w:r>
        <w:rPr>
          <w:b/>
        </w:rPr>
        <w:tab/>
        <w:t>IME IN NASLOV IMETNIKA DOVOLJENJA ZA PROMET Z ZDRAVILOM</w:t>
      </w:r>
    </w:p>
    <w:p w14:paraId="79858610" w14:textId="77777777" w:rsidR="004556F6" w:rsidRDefault="004556F6">
      <w:pPr>
        <w:rPr>
          <w:szCs w:val="22"/>
        </w:rPr>
      </w:pPr>
    </w:p>
    <w:p w14:paraId="79858611" w14:textId="77777777" w:rsidR="004556F6" w:rsidRDefault="00595E78">
      <w:pPr>
        <w:keepNext/>
        <w:numPr>
          <w:ilvl w:val="12"/>
          <w:numId w:val="0"/>
        </w:numPr>
        <w:rPr>
          <w:szCs w:val="22"/>
        </w:rPr>
      </w:pPr>
      <w:r>
        <w:t>Takeda Pharma A/S</w:t>
      </w:r>
    </w:p>
    <w:p w14:paraId="79858612" w14:textId="77777777" w:rsidR="004556F6" w:rsidRDefault="00595E78">
      <w:pPr>
        <w:keepNext/>
        <w:rPr>
          <w:color w:val="000000"/>
        </w:rPr>
      </w:pPr>
      <w:r>
        <w:rPr>
          <w:color w:val="000000"/>
        </w:rPr>
        <w:t>Delta Park 45</w:t>
      </w:r>
    </w:p>
    <w:p w14:paraId="79858613" w14:textId="77777777" w:rsidR="004556F6" w:rsidRDefault="00595E78">
      <w:pPr>
        <w:keepNext/>
        <w:numPr>
          <w:ilvl w:val="12"/>
          <w:numId w:val="0"/>
        </w:numPr>
        <w:ind w:right="-2"/>
        <w:rPr>
          <w:color w:val="000000"/>
        </w:rPr>
      </w:pPr>
      <w:r>
        <w:rPr>
          <w:color w:val="000000"/>
        </w:rPr>
        <w:t>2665 Vallensbaek Strand</w:t>
      </w:r>
    </w:p>
    <w:p w14:paraId="79858614" w14:textId="77777777" w:rsidR="004556F6" w:rsidRDefault="00595E78">
      <w:pPr>
        <w:numPr>
          <w:ilvl w:val="12"/>
          <w:numId w:val="0"/>
        </w:numPr>
        <w:ind w:right="-2"/>
        <w:rPr>
          <w:szCs w:val="22"/>
        </w:rPr>
      </w:pPr>
      <w:r>
        <w:t>Danska</w:t>
      </w:r>
    </w:p>
    <w:p w14:paraId="79858615" w14:textId="77777777" w:rsidR="004556F6" w:rsidRDefault="004556F6">
      <w:pPr>
        <w:rPr>
          <w:szCs w:val="22"/>
        </w:rPr>
      </w:pPr>
    </w:p>
    <w:p w14:paraId="79858616" w14:textId="77777777" w:rsidR="004556F6" w:rsidRDefault="004556F6">
      <w:pPr>
        <w:rPr>
          <w:szCs w:val="22"/>
        </w:rPr>
      </w:pPr>
    </w:p>
    <w:p w14:paraId="79858617"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12.</w:t>
      </w:r>
      <w:r>
        <w:rPr>
          <w:b/>
        </w:rPr>
        <w:tab/>
        <w:t>ŠTEVILKA(E) DOVOLJENJA (DOVOLJENJ) ZA PROMET</w:t>
      </w:r>
    </w:p>
    <w:p w14:paraId="79858618" w14:textId="77777777" w:rsidR="004556F6" w:rsidRDefault="004556F6">
      <w:pPr>
        <w:rPr>
          <w:szCs w:val="22"/>
        </w:rPr>
      </w:pPr>
    </w:p>
    <w:p w14:paraId="79858619" w14:textId="77777777" w:rsidR="004556F6" w:rsidRDefault="00595E78">
      <w:pPr>
        <w:rPr>
          <w:highlight w:val="lightGray"/>
        </w:rPr>
      </w:pPr>
      <w:r>
        <w:t>EU/1/18/1264/011</w:t>
      </w:r>
      <w:r>
        <w:tab/>
      </w:r>
      <w:r>
        <w:rPr>
          <w:highlight w:val="lightGray"/>
        </w:rPr>
        <w:t>28 tablet</w:t>
      </w:r>
    </w:p>
    <w:p w14:paraId="7985861A" w14:textId="77777777" w:rsidR="004556F6" w:rsidRDefault="00595E78">
      <w:pPr>
        <w:rPr>
          <w:szCs w:val="22"/>
          <w:highlight w:val="lightGray"/>
        </w:rPr>
      </w:pPr>
      <w:r>
        <w:rPr>
          <w:highlight w:val="lightGray"/>
        </w:rPr>
        <w:t>EU/1/18/1264/003</w:t>
      </w:r>
      <w:r>
        <w:rPr>
          <w:highlight w:val="lightGray"/>
        </w:rPr>
        <w:tab/>
        <w:t>56 tablet</w:t>
      </w:r>
    </w:p>
    <w:p w14:paraId="7985861B" w14:textId="77777777" w:rsidR="004556F6" w:rsidRDefault="00595E78">
      <w:pPr>
        <w:rPr>
          <w:szCs w:val="22"/>
        </w:rPr>
      </w:pPr>
      <w:r>
        <w:rPr>
          <w:highlight w:val="lightGray"/>
        </w:rPr>
        <w:t>EU/1/18/1264/004</w:t>
      </w:r>
      <w:r>
        <w:rPr>
          <w:highlight w:val="lightGray"/>
        </w:rPr>
        <w:tab/>
        <w:t>112 tablet</w:t>
      </w:r>
    </w:p>
    <w:p w14:paraId="7985861C" w14:textId="77777777" w:rsidR="004556F6" w:rsidRDefault="004556F6">
      <w:pPr>
        <w:rPr>
          <w:szCs w:val="22"/>
        </w:rPr>
      </w:pPr>
    </w:p>
    <w:p w14:paraId="7985861D" w14:textId="77777777" w:rsidR="004556F6" w:rsidRDefault="004556F6">
      <w:pPr>
        <w:rPr>
          <w:szCs w:val="22"/>
        </w:rPr>
      </w:pPr>
    </w:p>
    <w:p w14:paraId="7985861E"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13.</w:t>
      </w:r>
      <w:r>
        <w:rPr>
          <w:b/>
        </w:rPr>
        <w:tab/>
        <w:t>ŠTEVILKA SERIJE</w:t>
      </w:r>
    </w:p>
    <w:p w14:paraId="7985861F" w14:textId="77777777" w:rsidR="004556F6" w:rsidRDefault="004556F6">
      <w:pPr>
        <w:rPr>
          <w:szCs w:val="22"/>
        </w:rPr>
      </w:pPr>
    </w:p>
    <w:p w14:paraId="79858620" w14:textId="77777777" w:rsidR="004556F6" w:rsidRDefault="00595E78">
      <w:pPr>
        <w:rPr>
          <w:szCs w:val="22"/>
        </w:rPr>
      </w:pPr>
      <w:r>
        <w:t>Lot</w:t>
      </w:r>
    </w:p>
    <w:p w14:paraId="79858621" w14:textId="77777777" w:rsidR="004556F6" w:rsidRDefault="004556F6">
      <w:pPr>
        <w:rPr>
          <w:szCs w:val="22"/>
        </w:rPr>
      </w:pPr>
    </w:p>
    <w:p w14:paraId="79858622" w14:textId="77777777" w:rsidR="004556F6" w:rsidRDefault="004556F6">
      <w:pPr>
        <w:rPr>
          <w:szCs w:val="22"/>
        </w:rPr>
      </w:pPr>
    </w:p>
    <w:p w14:paraId="79858623"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14.</w:t>
      </w:r>
      <w:r>
        <w:rPr>
          <w:b/>
        </w:rPr>
        <w:tab/>
        <w:t>NAČIN IZDAJANJA ZDRAVILA</w:t>
      </w:r>
    </w:p>
    <w:p w14:paraId="79858624" w14:textId="77777777" w:rsidR="004556F6" w:rsidRDefault="004556F6">
      <w:pPr>
        <w:rPr>
          <w:szCs w:val="22"/>
        </w:rPr>
      </w:pPr>
    </w:p>
    <w:p w14:paraId="79858625" w14:textId="77777777" w:rsidR="004556F6" w:rsidRDefault="004556F6">
      <w:pPr>
        <w:rPr>
          <w:szCs w:val="22"/>
        </w:rPr>
      </w:pPr>
    </w:p>
    <w:p w14:paraId="79858626" w14:textId="77777777" w:rsidR="004556F6" w:rsidRDefault="00595E78">
      <w:pPr>
        <w:pBdr>
          <w:top w:val="single" w:sz="4" w:space="2" w:color="auto"/>
          <w:left w:val="single" w:sz="4" w:space="4" w:color="auto"/>
          <w:bottom w:val="single" w:sz="4" w:space="1" w:color="auto"/>
          <w:right w:val="single" w:sz="4" w:space="4" w:color="auto"/>
        </w:pBdr>
        <w:rPr>
          <w:szCs w:val="22"/>
        </w:rPr>
      </w:pPr>
      <w:r>
        <w:rPr>
          <w:b/>
        </w:rPr>
        <w:t>15.</w:t>
      </w:r>
      <w:r>
        <w:rPr>
          <w:b/>
        </w:rPr>
        <w:tab/>
        <w:t>NAVODILA ZA UPORABO</w:t>
      </w:r>
    </w:p>
    <w:p w14:paraId="79858627" w14:textId="77777777" w:rsidR="004556F6" w:rsidRDefault="004556F6">
      <w:pPr>
        <w:rPr>
          <w:szCs w:val="22"/>
        </w:rPr>
      </w:pPr>
    </w:p>
    <w:p w14:paraId="79858628" w14:textId="77777777" w:rsidR="004556F6" w:rsidRDefault="004556F6">
      <w:pPr>
        <w:rPr>
          <w:szCs w:val="22"/>
        </w:rPr>
      </w:pPr>
    </w:p>
    <w:p w14:paraId="79858629" w14:textId="77777777" w:rsidR="004556F6" w:rsidRDefault="00595E78">
      <w:pPr>
        <w:pBdr>
          <w:top w:val="single" w:sz="4" w:space="1" w:color="auto"/>
          <w:left w:val="single" w:sz="4" w:space="4" w:color="auto"/>
          <w:bottom w:val="single" w:sz="4" w:space="0" w:color="auto"/>
          <w:right w:val="single" w:sz="4" w:space="4" w:color="auto"/>
        </w:pBdr>
        <w:rPr>
          <w:szCs w:val="22"/>
        </w:rPr>
      </w:pPr>
      <w:r>
        <w:rPr>
          <w:b/>
        </w:rPr>
        <w:t>16.</w:t>
      </w:r>
      <w:r>
        <w:rPr>
          <w:b/>
        </w:rPr>
        <w:tab/>
        <w:t>PODATKI V BRAILLOVI PISAVI</w:t>
      </w:r>
    </w:p>
    <w:p w14:paraId="7985862A" w14:textId="77777777" w:rsidR="004556F6" w:rsidRDefault="004556F6">
      <w:pPr>
        <w:rPr>
          <w:szCs w:val="22"/>
        </w:rPr>
      </w:pPr>
    </w:p>
    <w:p w14:paraId="7985862B" w14:textId="4B851F79" w:rsidR="004556F6" w:rsidRDefault="00595E78">
      <w:pPr>
        <w:rPr>
          <w:szCs w:val="22"/>
        </w:rPr>
      </w:pPr>
      <w:r>
        <w:t>Alunbrig 30 mg</w:t>
      </w:r>
    </w:p>
    <w:p w14:paraId="7985862C" w14:textId="77777777" w:rsidR="004556F6" w:rsidRDefault="004556F6">
      <w:pPr>
        <w:rPr>
          <w:szCs w:val="22"/>
          <w:shd w:val="clear" w:color="000000" w:fill="auto"/>
        </w:rPr>
      </w:pPr>
    </w:p>
    <w:p w14:paraId="7985862D" w14:textId="77777777" w:rsidR="004556F6" w:rsidRDefault="004556F6">
      <w:pPr>
        <w:rPr>
          <w:szCs w:val="22"/>
          <w:shd w:val="clear" w:color="000000" w:fill="auto"/>
        </w:rPr>
      </w:pPr>
    </w:p>
    <w:p w14:paraId="7985862E"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EDINSTVENA OZNAKA </w:t>
      </w:r>
      <w:r>
        <w:rPr>
          <w:b/>
          <w:rtl/>
          <w:cs/>
        </w:rPr>
        <w:t xml:space="preserve">– </w:t>
      </w:r>
      <w:r>
        <w:rPr>
          <w:b/>
        </w:rPr>
        <w:t>DVODIMENZIONALNA ČRTNA KODA</w:t>
      </w:r>
    </w:p>
    <w:p w14:paraId="7985862F" w14:textId="77777777" w:rsidR="004556F6" w:rsidRDefault="004556F6">
      <w:pPr>
        <w:tabs>
          <w:tab w:val="clear" w:pos="567"/>
        </w:tabs>
        <w:rPr>
          <w:szCs w:val="22"/>
        </w:rPr>
      </w:pPr>
    </w:p>
    <w:p w14:paraId="79858630" w14:textId="77777777" w:rsidR="004556F6" w:rsidRDefault="00595E78">
      <w:pPr>
        <w:rPr>
          <w:szCs w:val="22"/>
          <w:shd w:val="clear" w:color="000000" w:fill="auto"/>
        </w:rPr>
      </w:pPr>
      <w:r>
        <w:rPr>
          <w:highlight w:val="lightGray"/>
        </w:rPr>
        <w:t>Vsebuje dvodimenzionalno črtno kodo z edinstveno oznako.</w:t>
      </w:r>
    </w:p>
    <w:p w14:paraId="79858631" w14:textId="77777777" w:rsidR="004556F6" w:rsidRDefault="004556F6">
      <w:pPr>
        <w:tabs>
          <w:tab w:val="clear" w:pos="567"/>
        </w:tabs>
        <w:rPr>
          <w:szCs w:val="22"/>
        </w:rPr>
      </w:pPr>
    </w:p>
    <w:p w14:paraId="79858632" w14:textId="77777777" w:rsidR="004556F6" w:rsidRDefault="004556F6">
      <w:pPr>
        <w:tabs>
          <w:tab w:val="clear" w:pos="567"/>
        </w:tabs>
        <w:rPr>
          <w:szCs w:val="22"/>
        </w:rPr>
      </w:pPr>
    </w:p>
    <w:p w14:paraId="79858633"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EDINSTVENA OZNAKA </w:t>
      </w:r>
      <w:r>
        <w:rPr>
          <w:b/>
          <w:rtl/>
          <w:cs/>
        </w:rPr>
        <w:t xml:space="preserve">– </w:t>
      </w:r>
      <w:r>
        <w:rPr>
          <w:b/>
        </w:rPr>
        <w:t>V BERLJIVI OBLIKI</w:t>
      </w:r>
    </w:p>
    <w:p w14:paraId="79858634" w14:textId="77777777" w:rsidR="004556F6" w:rsidRDefault="004556F6">
      <w:pPr>
        <w:tabs>
          <w:tab w:val="clear" w:pos="567"/>
        </w:tabs>
        <w:rPr>
          <w:szCs w:val="22"/>
        </w:rPr>
      </w:pPr>
    </w:p>
    <w:p w14:paraId="79858635" w14:textId="77777777" w:rsidR="004556F6" w:rsidRDefault="00595E78">
      <w:pPr>
        <w:rPr>
          <w:szCs w:val="22"/>
        </w:rPr>
      </w:pPr>
      <w:r>
        <w:t>PC</w:t>
      </w:r>
    </w:p>
    <w:p w14:paraId="79858636" w14:textId="77777777" w:rsidR="004556F6" w:rsidRDefault="00595E78">
      <w:pPr>
        <w:rPr>
          <w:szCs w:val="22"/>
        </w:rPr>
      </w:pPr>
      <w:r>
        <w:t>SN</w:t>
      </w:r>
    </w:p>
    <w:p w14:paraId="79858637" w14:textId="77777777" w:rsidR="004556F6" w:rsidRDefault="00595E78">
      <w:pPr>
        <w:rPr>
          <w:szCs w:val="22"/>
        </w:rPr>
      </w:pPr>
      <w:r>
        <w:t>NN</w:t>
      </w:r>
    </w:p>
    <w:p w14:paraId="79858638" w14:textId="77777777" w:rsidR="004556F6" w:rsidRDefault="004556F6">
      <w:pPr>
        <w:rPr>
          <w:szCs w:val="22"/>
        </w:rPr>
      </w:pPr>
    </w:p>
    <w:p w14:paraId="79858639" w14:textId="77777777" w:rsidR="004556F6" w:rsidRDefault="004556F6">
      <w:pPr>
        <w:shd w:val="clear" w:color="auto" w:fill="FFFFFF"/>
        <w:rPr>
          <w:szCs w:val="22"/>
        </w:rPr>
      </w:pPr>
    </w:p>
    <w:p w14:paraId="7985863A" w14:textId="77777777" w:rsidR="004556F6" w:rsidRDefault="004556F6">
      <w:pPr>
        <w:pageBreakBefore/>
        <w:rPr>
          <w:b/>
          <w:szCs w:val="22"/>
        </w:rPr>
      </w:pPr>
    </w:p>
    <w:p w14:paraId="7985863B" w14:textId="77777777" w:rsidR="004556F6" w:rsidRDefault="00595E78">
      <w:pPr>
        <w:pBdr>
          <w:top w:val="single" w:sz="4" w:space="1" w:color="auto"/>
          <w:left w:val="single" w:sz="4" w:space="4" w:color="auto"/>
          <w:bottom w:val="single" w:sz="4" w:space="1" w:color="auto"/>
          <w:right w:val="single" w:sz="4" w:space="4" w:color="auto"/>
        </w:pBdr>
        <w:tabs>
          <w:tab w:val="clear" w:pos="567"/>
          <w:tab w:val="left" w:pos="0"/>
          <w:tab w:val="left" w:pos="142"/>
        </w:tabs>
        <w:rPr>
          <w:b/>
          <w:szCs w:val="22"/>
        </w:rPr>
      </w:pPr>
      <w:r>
        <w:rPr>
          <w:b/>
        </w:rPr>
        <w:t>PODATKI, KI MORAJO BITI NAJMANJ NAVEDENI NA PRETISNEM OMOTU ALI DVOJNEM TRAKU</w:t>
      </w:r>
    </w:p>
    <w:p w14:paraId="7985863C" w14:textId="77777777" w:rsidR="004556F6" w:rsidRDefault="004556F6">
      <w:pPr>
        <w:pBdr>
          <w:top w:val="single" w:sz="4" w:space="1" w:color="auto"/>
          <w:left w:val="single" w:sz="4" w:space="4" w:color="auto"/>
          <w:bottom w:val="single" w:sz="4" w:space="1" w:color="auto"/>
          <w:right w:val="single" w:sz="4" w:space="4" w:color="auto"/>
        </w:pBdr>
        <w:ind w:left="567" w:hanging="567"/>
        <w:rPr>
          <w:b/>
          <w:szCs w:val="22"/>
        </w:rPr>
      </w:pPr>
    </w:p>
    <w:p w14:paraId="7985863D"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PRETISNI OMOT</w:t>
      </w:r>
    </w:p>
    <w:p w14:paraId="7985863E" w14:textId="77777777" w:rsidR="004556F6" w:rsidRDefault="004556F6">
      <w:pPr>
        <w:rPr>
          <w:szCs w:val="22"/>
        </w:rPr>
      </w:pPr>
    </w:p>
    <w:p w14:paraId="7985863F" w14:textId="77777777" w:rsidR="004556F6" w:rsidRDefault="004556F6">
      <w:pPr>
        <w:rPr>
          <w:szCs w:val="22"/>
        </w:rPr>
      </w:pPr>
    </w:p>
    <w:p w14:paraId="79858640"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w:t>
      </w:r>
      <w:r>
        <w:rPr>
          <w:b/>
        </w:rPr>
        <w:tab/>
        <w:t>IME ZDRAVILA</w:t>
      </w:r>
    </w:p>
    <w:p w14:paraId="79858641" w14:textId="77777777" w:rsidR="004556F6" w:rsidRDefault="004556F6"/>
    <w:p w14:paraId="79858642" w14:textId="77777777" w:rsidR="004556F6" w:rsidRDefault="00595E78">
      <w:pPr>
        <w:rPr>
          <w:szCs w:val="22"/>
        </w:rPr>
      </w:pPr>
      <w:r>
        <w:t>Alunbrig 30 mg filmsko obložene tablete</w:t>
      </w:r>
    </w:p>
    <w:p w14:paraId="79858643" w14:textId="77777777" w:rsidR="004556F6" w:rsidRDefault="00595E78">
      <w:pPr>
        <w:rPr>
          <w:b/>
          <w:szCs w:val="22"/>
        </w:rPr>
      </w:pPr>
      <w:r>
        <w:t>brigatinib</w:t>
      </w:r>
    </w:p>
    <w:p w14:paraId="79858644" w14:textId="77777777" w:rsidR="004556F6" w:rsidRDefault="004556F6">
      <w:pPr>
        <w:rPr>
          <w:szCs w:val="22"/>
        </w:rPr>
      </w:pPr>
    </w:p>
    <w:p w14:paraId="79858645" w14:textId="77777777" w:rsidR="004556F6" w:rsidRDefault="004556F6">
      <w:pPr>
        <w:rPr>
          <w:szCs w:val="22"/>
        </w:rPr>
      </w:pPr>
    </w:p>
    <w:p w14:paraId="79858646"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2.</w:t>
      </w:r>
      <w:r>
        <w:rPr>
          <w:b/>
        </w:rPr>
        <w:tab/>
        <w:t>IME IMETNIKA DOVOLJENJA ZA PROMET Z ZDRAVILOM</w:t>
      </w:r>
    </w:p>
    <w:p w14:paraId="79858647" w14:textId="77777777" w:rsidR="004556F6" w:rsidRDefault="004556F6">
      <w:pPr>
        <w:rPr>
          <w:szCs w:val="22"/>
        </w:rPr>
      </w:pPr>
    </w:p>
    <w:p w14:paraId="79858648" w14:textId="77777777" w:rsidR="004556F6" w:rsidRDefault="00595E78">
      <w:pPr>
        <w:rPr>
          <w:szCs w:val="22"/>
        </w:rPr>
      </w:pPr>
      <w:r>
        <w:t xml:space="preserve">Takeda Pharma A/S </w:t>
      </w:r>
      <w:r>
        <w:rPr>
          <w:szCs w:val="22"/>
          <w:highlight w:val="lightGray"/>
        </w:rPr>
        <w:t>(v obliki logotipa Takeda)</w:t>
      </w:r>
    </w:p>
    <w:p w14:paraId="79858649" w14:textId="77777777" w:rsidR="004556F6" w:rsidRDefault="004556F6">
      <w:pPr>
        <w:rPr>
          <w:szCs w:val="22"/>
        </w:rPr>
      </w:pPr>
    </w:p>
    <w:p w14:paraId="7985864A" w14:textId="77777777" w:rsidR="004556F6" w:rsidRDefault="004556F6">
      <w:pPr>
        <w:rPr>
          <w:szCs w:val="22"/>
        </w:rPr>
      </w:pPr>
    </w:p>
    <w:p w14:paraId="7985864B" w14:textId="77777777" w:rsidR="004556F6" w:rsidRDefault="00595E78">
      <w:pPr>
        <w:pBdr>
          <w:top w:val="single" w:sz="4" w:space="1" w:color="auto"/>
          <w:left w:val="single" w:sz="4" w:space="4" w:color="auto"/>
          <w:bottom w:val="single" w:sz="4" w:space="2" w:color="auto"/>
          <w:right w:val="single" w:sz="4" w:space="4" w:color="auto"/>
        </w:pBdr>
        <w:rPr>
          <w:b/>
          <w:szCs w:val="22"/>
        </w:rPr>
      </w:pPr>
      <w:r>
        <w:rPr>
          <w:b/>
        </w:rPr>
        <w:t>3.</w:t>
      </w:r>
      <w:r>
        <w:rPr>
          <w:b/>
        </w:rPr>
        <w:tab/>
        <w:t>DATUM IZTEKA ROKA UPORABNOSTI ZDRAVILA</w:t>
      </w:r>
    </w:p>
    <w:p w14:paraId="7985864C" w14:textId="77777777" w:rsidR="004556F6" w:rsidRDefault="004556F6">
      <w:pPr>
        <w:rPr>
          <w:szCs w:val="22"/>
        </w:rPr>
      </w:pPr>
    </w:p>
    <w:p w14:paraId="7985864D" w14:textId="77777777" w:rsidR="004556F6" w:rsidRDefault="00595E78">
      <w:pPr>
        <w:rPr>
          <w:szCs w:val="22"/>
        </w:rPr>
      </w:pPr>
      <w:r>
        <w:t>EXP</w:t>
      </w:r>
    </w:p>
    <w:p w14:paraId="7985864E" w14:textId="77777777" w:rsidR="004556F6" w:rsidRDefault="004556F6">
      <w:pPr>
        <w:rPr>
          <w:szCs w:val="22"/>
        </w:rPr>
      </w:pPr>
    </w:p>
    <w:p w14:paraId="7985864F" w14:textId="77777777" w:rsidR="004556F6" w:rsidRDefault="004556F6">
      <w:pPr>
        <w:rPr>
          <w:szCs w:val="22"/>
        </w:rPr>
      </w:pPr>
    </w:p>
    <w:p w14:paraId="79858650"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4.</w:t>
      </w:r>
      <w:r>
        <w:rPr>
          <w:b/>
        </w:rPr>
        <w:tab/>
        <w:t>ŠTEVILKA SERIJE</w:t>
      </w:r>
    </w:p>
    <w:p w14:paraId="79858651" w14:textId="77777777" w:rsidR="004556F6" w:rsidRDefault="004556F6">
      <w:pPr>
        <w:rPr>
          <w:szCs w:val="22"/>
        </w:rPr>
      </w:pPr>
    </w:p>
    <w:p w14:paraId="79858652" w14:textId="77777777" w:rsidR="004556F6" w:rsidRDefault="00595E78">
      <w:pPr>
        <w:rPr>
          <w:szCs w:val="22"/>
        </w:rPr>
      </w:pPr>
      <w:r>
        <w:t>Lot</w:t>
      </w:r>
    </w:p>
    <w:p w14:paraId="79858653" w14:textId="77777777" w:rsidR="004556F6" w:rsidRDefault="004556F6">
      <w:pPr>
        <w:rPr>
          <w:szCs w:val="22"/>
        </w:rPr>
      </w:pPr>
    </w:p>
    <w:p w14:paraId="79858654" w14:textId="77777777" w:rsidR="004556F6" w:rsidRDefault="004556F6">
      <w:pPr>
        <w:rPr>
          <w:szCs w:val="22"/>
        </w:rPr>
      </w:pPr>
    </w:p>
    <w:p w14:paraId="79858655"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5.</w:t>
      </w:r>
      <w:r>
        <w:rPr>
          <w:b/>
        </w:rPr>
        <w:tab/>
        <w:t>DRUGI PODATKI</w:t>
      </w:r>
    </w:p>
    <w:p w14:paraId="79858656" w14:textId="77777777" w:rsidR="004556F6" w:rsidRDefault="004556F6">
      <w:pPr>
        <w:rPr>
          <w:szCs w:val="22"/>
        </w:rPr>
      </w:pPr>
    </w:p>
    <w:p w14:paraId="79858657" w14:textId="77777777" w:rsidR="004556F6" w:rsidRDefault="004556F6">
      <w:pPr>
        <w:rPr>
          <w:szCs w:val="22"/>
        </w:rPr>
      </w:pPr>
    </w:p>
    <w:p w14:paraId="79858658" w14:textId="77777777" w:rsidR="004556F6" w:rsidRDefault="00595E78">
      <w:pPr>
        <w:pageBreakBefore/>
        <w:pBdr>
          <w:top w:val="single" w:sz="4" w:space="1" w:color="auto"/>
          <w:left w:val="single" w:sz="4" w:space="4" w:color="auto"/>
          <w:bottom w:val="single" w:sz="4" w:space="1" w:color="auto"/>
          <w:right w:val="single" w:sz="4" w:space="4" w:color="auto"/>
        </w:pBdr>
        <w:rPr>
          <w:b/>
          <w:szCs w:val="22"/>
        </w:rPr>
      </w:pPr>
      <w:r>
        <w:rPr>
          <w:b/>
        </w:rPr>
        <w:lastRenderedPageBreak/>
        <w:t>PODATKI NA ZUNANJI OVOJNINI IN PRIMARNI OVOJNINI</w:t>
      </w:r>
    </w:p>
    <w:p w14:paraId="79858659" w14:textId="77777777" w:rsidR="004556F6" w:rsidRDefault="004556F6">
      <w:pPr>
        <w:pBdr>
          <w:top w:val="single" w:sz="4" w:space="1" w:color="auto"/>
          <w:left w:val="single" w:sz="4" w:space="4" w:color="auto"/>
          <w:bottom w:val="single" w:sz="4" w:space="1" w:color="auto"/>
          <w:right w:val="single" w:sz="4" w:space="4" w:color="auto"/>
        </w:pBdr>
        <w:ind w:left="567" w:hanging="567"/>
        <w:rPr>
          <w:bCs/>
          <w:szCs w:val="22"/>
        </w:rPr>
      </w:pPr>
    </w:p>
    <w:p w14:paraId="7985865A" w14:textId="77777777" w:rsidR="004556F6" w:rsidRDefault="00595E78">
      <w:pPr>
        <w:pBdr>
          <w:top w:val="single" w:sz="4" w:space="1" w:color="auto"/>
          <w:left w:val="single" w:sz="4" w:space="4" w:color="auto"/>
          <w:bottom w:val="single" w:sz="4" w:space="1" w:color="auto"/>
          <w:right w:val="single" w:sz="4" w:space="4" w:color="auto"/>
        </w:pBdr>
        <w:rPr>
          <w:bCs/>
          <w:szCs w:val="22"/>
        </w:rPr>
      </w:pPr>
      <w:r>
        <w:rPr>
          <w:b/>
        </w:rPr>
        <w:t>ŠKATLA IN NALEPKA NA PLASTENKI</w:t>
      </w:r>
    </w:p>
    <w:p w14:paraId="7985865B" w14:textId="77777777" w:rsidR="004556F6" w:rsidRDefault="004556F6">
      <w:pPr>
        <w:rPr>
          <w:szCs w:val="22"/>
        </w:rPr>
      </w:pPr>
    </w:p>
    <w:p w14:paraId="7985865C" w14:textId="77777777" w:rsidR="004556F6" w:rsidRDefault="004556F6">
      <w:pPr>
        <w:rPr>
          <w:szCs w:val="22"/>
        </w:rPr>
      </w:pPr>
    </w:p>
    <w:p w14:paraId="7985865D"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IME ZDRAVILA</w:t>
      </w:r>
    </w:p>
    <w:p w14:paraId="7985865E" w14:textId="77777777" w:rsidR="004556F6" w:rsidRDefault="004556F6">
      <w:pPr>
        <w:rPr>
          <w:szCs w:val="22"/>
        </w:rPr>
      </w:pPr>
    </w:p>
    <w:p w14:paraId="7985865F" w14:textId="77777777" w:rsidR="004556F6" w:rsidRDefault="00595E78">
      <w:pPr>
        <w:rPr>
          <w:szCs w:val="22"/>
        </w:rPr>
      </w:pPr>
      <w:r>
        <w:t>Alunbrig 90 mg filmsko obložene tablete</w:t>
      </w:r>
    </w:p>
    <w:p w14:paraId="79858660" w14:textId="77777777" w:rsidR="004556F6" w:rsidRDefault="00595E78">
      <w:pPr>
        <w:rPr>
          <w:b/>
          <w:szCs w:val="22"/>
        </w:rPr>
      </w:pPr>
      <w:r>
        <w:t>brigatinib</w:t>
      </w:r>
    </w:p>
    <w:p w14:paraId="79858661" w14:textId="77777777" w:rsidR="004556F6" w:rsidRDefault="004556F6">
      <w:pPr>
        <w:rPr>
          <w:szCs w:val="22"/>
        </w:rPr>
      </w:pPr>
    </w:p>
    <w:p w14:paraId="79858662" w14:textId="77777777" w:rsidR="004556F6" w:rsidRDefault="004556F6">
      <w:pPr>
        <w:rPr>
          <w:szCs w:val="22"/>
        </w:rPr>
      </w:pPr>
    </w:p>
    <w:p w14:paraId="79858663"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NAVEDBA ENE ALI VEČ UČINKOVIN</w:t>
      </w:r>
    </w:p>
    <w:p w14:paraId="79858664" w14:textId="77777777" w:rsidR="004556F6" w:rsidRDefault="004556F6">
      <w:pPr>
        <w:rPr>
          <w:szCs w:val="22"/>
        </w:rPr>
      </w:pPr>
    </w:p>
    <w:p w14:paraId="79858665" w14:textId="77777777" w:rsidR="004556F6" w:rsidRDefault="00595E78">
      <w:pPr>
        <w:rPr>
          <w:szCs w:val="22"/>
        </w:rPr>
      </w:pPr>
      <w:r>
        <w:t>Ena filmsko obložena tableta vsebuje 90 mg brigatiniba.</w:t>
      </w:r>
    </w:p>
    <w:p w14:paraId="79858666" w14:textId="77777777" w:rsidR="004556F6" w:rsidRDefault="004556F6">
      <w:pPr>
        <w:rPr>
          <w:szCs w:val="22"/>
        </w:rPr>
      </w:pPr>
    </w:p>
    <w:p w14:paraId="79858667" w14:textId="77777777" w:rsidR="004556F6" w:rsidRDefault="004556F6">
      <w:pPr>
        <w:rPr>
          <w:szCs w:val="22"/>
        </w:rPr>
      </w:pPr>
    </w:p>
    <w:p w14:paraId="79858668"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SEZNAM POMOŽNIH SNOVI</w:t>
      </w:r>
    </w:p>
    <w:p w14:paraId="79858669" w14:textId="77777777" w:rsidR="004556F6" w:rsidRDefault="004556F6">
      <w:pPr>
        <w:rPr>
          <w:szCs w:val="22"/>
        </w:rPr>
      </w:pPr>
    </w:p>
    <w:p w14:paraId="7985866A" w14:textId="6079A768" w:rsidR="004556F6" w:rsidRDefault="00595E78">
      <w:pPr>
        <w:rPr>
          <w:szCs w:val="22"/>
        </w:rPr>
      </w:pPr>
      <w:r>
        <w:t xml:space="preserve">Vsebuje laktozo. </w:t>
      </w:r>
      <w:r>
        <w:rPr>
          <w:highlight w:val="lightGray"/>
        </w:rPr>
        <w:t>Za več informacij glejte priloženo navodilo.</w:t>
      </w:r>
    </w:p>
    <w:p w14:paraId="7985866B" w14:textId="77777777" w:rsidR="004556F6" w:rsidRDefault="004556F6">
      <w:pPr>
        <w:rPr>
          <w:szCs w:val="22"/>
        </w:rPr>
      </w:pPr>
    </w:p>
    <w:p w14:paraId="7985866C" w14:textId="77777777" w:rsidR="004556F6" w:rsidRDefault="004556F6">
      <w:pPr>
        <w:rPr>
          <w:szCs w:val="22"/>
        </w:rPr>
      </w:pPr>
    </w:p>
    <w:p w14:paraId="7985866D"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FARMACEVTSKA OBLIKA IN VSEBINA</w:t>
      </w:r>
    </w:p>
    <w:p w14:paraId="7985866E" w14:textId="77777777" w:rsidR="004556F6" w:rsidRDefault="004556F6">
      <w:pPr>
        <w:rPr>
          <w:szCs w:val="22"/>
        </w:rPr>
      </w:pPr>
    </w:p>
    <w:p w14:paraId="7985866F" w14:textId="77777777" w:rsidR="004556F6" w:rsidRDefault="00595E78">
      <w:r>
        <w:rPr>
          <w:highlight w:val="lightGray"/>
        </w:rPr>
        <w:t>filmsko obložene tablete</w:t>
      </w:r>
    </w:p>
    <w:p w14:paraId="79858670" w14:textId="77777777" w:rsidR="004556F6" w:rsidRDefault="00595E78">
      <w:pPr>
        <w:rPr>
          <w:szCs w:val="22"/>
        </w:rPr>
      </w:pPr>
      <w:r>
        <w:t>7 filmsko obloženih tablet</w:t>
      </w:r>
    </w:p>
    <w:p w14:paraId="79858671" w14:textId="77777777" w:rsidR="004556F6" w:rsidRDefault="00595E78">
      <w:pPr>
        <w:rPr>
          <w:szCs w:val="22"/>
        </w:rPr>
      </w:pPr>
      <w:r>
        <w:rPr>
          <w:highlight w:val="lightGray"/>
        </w:rPr>
        <w:t>30 filmsko obloženih tablet</w:t>
      </w:r>
    </w:p>
    <w:p w14:paraId="79858672" w14:textId="77777777" w:rsidR="004556F6" w:rsidRDefault="004556F6">
      <w:pPr>
        <w:rPr>
          <w:szCs w:val="22"/>
        </w:rPr>
      </w:pPr>
    </w:p>
    <w:p w14:paraId="79858673" w14:textId="77777777" w:rsidR="004556F6" w:rsidRDefault="004556F6">
      <w:pPr>
        <w:rPr>
          <w:szCs w:val="22"/>
        </w:rPr>
      </w:pPr>
    </w:p>
    <w:p w14:paraId="79858674"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POSTOPEK IN POT(I) UPORABE ZDRAVILA</w:t>
      </w:r>
    </w:p>
    <w:p w14:paraId="79858675" w14:textId="77777777" w:rsidR="004556F6" w:rsidRDefault="004556F6">
      <w:pPr>
        <w:rPr>
          <w:szCs w:val="22"/>
        </w:rPr>
      </w:pPr>
    </w:p>
    <w:p w14:paraId="79858676" w14:textId="77777777" w:rsidR="004556F6" w:rsidRDefault="00595E78">
      <w:pPr>
        <w:rPr>
          <w:szCs w:val="22"/>
        </w:rPr>
      </w:pPr>
      <w:r>
        <w:t>Pred uporabo preberite priloženo navodilo!</w:t>
      </w:r>
    </w:p>
    <w:p w14:paraId="79858677" w14:textId="77777777" w:rsidR="004556F6" w:rsidRDefault="00595E78">
      <w:pPr>
        <w:rPr>
          <w:szCs w:val="22"/>
        </w:rPr>
      </w:pPr>
      <w:r>
        <w:t>peroralna uporaba</w:t>
      </w:r>
    </w:p>
    <w:p w14:paraId="79858678" w14:textId="77777777" w:rsidR="004556F6" w:rsidRDefault="004556F6">
      <w:pPr>
        <w:rPr>
          <w:szCs w:val="22"/>
        </w:rPr>
      </w:pPr>
    </w:p>
    <w:p w14:paraId="79858679" w14:textId="77777777" w:rsidR="004556F6" w:rsidRDefault="004556F6">
      <w:pPr>
        <w:rPr>
          <w:szCs w:val="22"/>
        </w:rPr>
      </w:pPr>
    </w:p>
    <w:p w14:paraId="7985867A"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OPOZORILO O SHRANJEVANJU ZDRAVILA ZUNAJ DOSEGA IN POGLEDA OTROK</w:t>
      </w:r>
    </w:p>
    <w:p w14:paraId="7985867B" w14:textId="77777777" w:rsidR="004556F6" w:rsidRDefault="004556F6">
      <w:pPr>
        <w:rPr>
          <w:szCs w:val="22"/>
        </w:rPr>
      </w:pPr>
    </w:p>
    <w:p w14:paraId="7985867C" w14:textId="77777777" w:rsidR="004556F6" w:rsidRDefault="00595E78">
      <w:pPr>
        <w:rPr>
          <w:szCs w:val="22"/>
        </w:rPr>
      </w:pPr>
      <w:r>
        <w:t>Zdravilo shranjujte nedosegljivo otrokom!</w:t>
      </w:r>
    </w:p>
    <w:p w14:paraId="7985867D" w14:textId="77777777" w:rsidR="004556F6" w:rsidRDefault="004556F6">
      <w:pPr>
        <w:rPr>
          <w:szCs w:val="22"/>
        </w:rPr>
      </w:pPr>
    </w:p>
    <w:p w14:paraId="7985867E" w14:textId="77777777" w:rsidR="004556F6" w:rsidRDefault="004556F6" w:rsidP="00814D68">
      <w:pPr>
        <w:rPr>
          <w:szCs w:val="22"/>
        </w:rPr>
      </w:pPr>
    </w:p>
    <w:p w14:paraId="7985867F"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DRUGA POSEBNA OPOZORILA, ČE SO POTREBNA</w:t>
      </w:r>
    </w:p>
    <w:p w14:paraId="79858680" w14:textId="77777777" w:rsidR="004556F6" w:rsidRDefault="004556F6">
      <w:pPr>
        <w:rPr>
          <w:szCs w:val="22"/>
        </w:rPr>
      </w:pPr>
    </w:p>
    <w:p w14:paraId="79858681" w14:textId="77777777" w:rsidR="004556F6" w:rsidRDefault="00595E78">
      <w:pPr>
        <w:rPr>
          <w:szCs w:val="22"/>
        </w:rPr>
      </w:pPr>
      <w:r>
        <w:rPr>
          <w:highlight w:val="lightGray"/>
        </w:rPr>
        <w:t>Zunanja ovojnina:</w:t>
      </w:r>
    </w:p>
    <w:p w14:paraId="79858682" w14:textId="77777777" w:rsidR="004556F6" w:rsidRDefault="00595E78">
      <w:pPr>
        <w:rPr>
          <w:szCs w:val="22"/>
        </w:rPr>
      </w:pPr>
      <w:r>
        <w:t>Ne pogoltnite sušilnega sredstva, ki je v plastenki.</w:t>
      </w:r>
    </w:p>
    <w:p w14:paraId="79858683" w14:textId="77777777" w:rsidR="004556F6" w:rsidRDefault="004556F6">
      <w:pPr>
        <w:tabs>
          <w:tab w:val="left" w:pos="749"/>
        </w:tabs>
        <w:rPr>
          <w:szCs w:val="22"/>
        </w:rPr>
      </w:pPr>
    </w:p>
    <w:p w14:paraId="79858684" w14:textId="77777777" w:rsidR="004556F6" w:rsidRDefault="004556F6">
      <w:pPr>
        <w:tabs>
          <w:tab w:val="left" w:pos="749"/>
        </w:tabs>
        <w:rPr>
          <w:szCs w:val="22"/>
        </w:rPr>
      </w:pPr>
    </w:p>
    <w:p w14:paraId="79858685"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DATUM IZTEKA ROKA UPORABNOSTI ZDRAVILA</w:t>
      </w:r>
    </w:p>
    <w:p w14:paraId="79858686" w14:textId="77777777" w:rsidR="004556F6" w:rsidRDefault="004556F6">
      <w:pPr>
        <w:rPr>
          <w:szCs w:val="22"/>
        </w:rPr>
      </w:pPr>
    </w:p>
    <w:p w14:paraId="79858687" w14:textId="77777777" w:rsidR="004556F6" w:rsidRDefault="00595E78">
      <w:pPr>
        <w:rPr>
          <w:szCs w:val="22"/>
        </w:rPr>
      </w:pPr>
      <w:r>
        <w:t>EXP</w:t>
      </w:r>
    </w:p>
    <w:p w14:paraId="79858688" w14:textId="77777777" w:rsidR="004556F6" w:rsidRDefault="004556F6">
      <w:pPr>
        <w:rPr>
          <w:szCs w:val="22"/>
        </w:rPr>
      </w:pPr>
    </w:p>
    <w:p w14:paraId="79858689" w14:textId="77777777" w:rsidR="004556F6" w:rsidRDefault="004556F6">
      <w:pPr>
        <w:rPr>
          <w:szCs w:val="22"/>
        </w:rPr>
      </w:pPr>
    </w:p>
    <w:p w14:paraId="7985868A"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POSEBNA NAVODILA ZA SHRANJEVANJE</w:t>
      </w:r>
    </w:p>
    <w:p w14:paraId="7985868B" w14:textId="77777777" w:rsidR="004556F6" w:rsidRDefault="004556F6">
      <w:pPr>
        <w:rPr>
          <w:szCs w:val="22"/>
        </w:rPr>
      </w:pPr>
    </w:p>
    <w:p w14:paraId="7985868C" w14:textId="77777777" w:rsidR="004556F6" w:rsidRDefault="004556F6">
      <w:pPr>
        <w:ind w:left="567" w:hanging="567"/>
        <w:rPr>
          <w:szCs w:val="22"/>
        </w:rPr>
      </w:pPr>
    </w:p>
    <w:p w14:paraId="7985868D"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POSEBNI VARNOSTNI UKREPI ZA ODSTRANJEVANJE NEUPORABLJENIH ZDRAVIL ALI IZ NJIH NASTALIH ODPADNIH SNOVI, KADAR SO POTREBNI</w:t>
      </w:r>
    </w:p>
    <w:p w14:paraId="7985868E" w14:textId="77777777" w:rsidR="004556F6" w:rsidRDefault="004556F6">
      <w:pPr>
        <w:rPr>
          <w:szCs w:val="22"/>
        </w:rPr>
      </w:pPr>
    </w:p>
    <w:p w14:paraId="7985868F" w14:textId="77777777" w:rsidR="004556F6" w:rsidRDefault="004556F6">
      <w:pPr>
        <w:rPr>
          <w:szCs w:val="22"/>
        </w:rPr>
      </w:pPr>
    </w:p>
    <w:p w14:paraId="79858690"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11.</w:t>
      </w:r>
      <w:r>
        <w:rPr>
          <w:b/>
        </w:rPr>
        <w:tab/>
        <w:t>IME IN NASLOV IMETNIKA DOVOLJENJA ZA PROMET Z ZDRAVILOM</w:t>
      </w:r>
    </w:p>
    <w:p w14:paraId="79858691" w14:textId="77777777" w:rsidR="004556F6" w:rsidRDefault="004556F6">
      <w:pPr>
        <w:rPr>
          <w:szCs w:val="22"/>
        </w:rPr>
      </w:pPr>
    </w:p>
    <w:p w14:paraId="79858692" w14:textId="77777777" w:rsidR="004556F6" w:rsidRDefault="00595E78">
      <w:pPr>
        <w:keepNext/>
        <w:numPr>
          <w:ilvl w:val="12"/>
          <w:numId w:val="0"/>
        </w:numPr>
        <w:rPr>
          <w:szCs w:val="22"/>
        </w:rPr>
      </w:pPr>
      <w:r>
        <w:t>Takeda Pharma A/S</w:t>
      </w:r>
    </w:p>
    <w:p w14:paraId="79858693" w14:textId="77777777" w:rsidR="004556F6" w:rsidRDefault="00595E78">
      <w:pPr>
        <w:keepNext/>
        <w:rPr>
          <w:color w:val="000000"/>
        </w:rPr>
      </w:pPr>
      <w:r>
        <w:rPr>
          <w:color w:val="000000"/>
        </w:rPr>
        <w:t>Delta Park 45</w:t>
      </w:r>
    </w:p>
    <w:p w14:paraId="79858694" w14:textId="77777777" w:rsidR="004556F6" w:rsidRDefault="00595E78">
      <w:pPr>
        <w:keepNext/>
        <w:numPr>
          <w:ilvl w:val="12"/>
          <w:numId w:val="0"/>
        </w:numPr>
        <w:ind w:right="-2"/>
        <w:rPr>
          <w:color w:val="000000"/>
        </w:rPr>
      </w:pPr>
      <w:r>
        <w:rPr>
          <w:color w:val="000000"/>
        </w:rPr>
        <w:t>2665 Vallensbaek Strand</w:t>
      </w:r>
    </w:p>
    <w:p w14:paraId="79858695" w14:textId="77777777" w:rsidR="004556F6" w:rsidRDefault="00595E78">
      <w:pPr>
        <w:numPr>
          <w:ilvl w:val="12"/>
          <w:numId w:val="0"/>
        </w:numPr>
        <w:ind w:right="-2"/>
        <w:rPr>
          <w:szCs w:val="22"/>
        </w:rPr>
      </w:pPr>
      <w:r>
        <w:t>Danska</w:t>
      </w:r>
    </w:p>
    <w:p w14:paraId="79858696" w14:textId="77777777" w:rsidR="004556F6" w:rsidRDefault="004556F6">
      <w:pPr>
        <w:rPr>
          <w:szCs w:val="22"/>
        </w:rPr>
      </w:pPr>
    </w:p>
    <w:p w14:paraId="79858697" w14:textId="77777777" w:rsidR="004556F6" w:rsidRDefault="004556F6">
      <w:pPr>
        <w:rPr>
          <w:szCs w:val="22"/>
        </w:rPr>
      </w:pPr>
    </w:p>
    <w:p w14:paraId="79858698"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12.</w:t>
      </w:r>
      <w:r>
        <w:rPr>
          <w:b/>
        </w:rPr>
        <w:tab/>
        <w:t>ŠTEVILKA(E) DOVOLJENJA (DOVOLJENJ) ZA PROMET</w:t>
      </w:r>
    </w:p>
    <w:p w14:paraId="79858699" w14:textId="77777777" w:rsidR="004556F6" w:rsidRDefault="004556F6">
      <w:pPr>
        <w:rPr>
          <w:szCs w:val="22"/>
        </w:rPr>
      </w:pPr>
    </w:p>
    <w:p w14:paraId="7985869A" w14:textId="77777777" w:rsidR="004556F6" w:rsidRDefault="00595E78">
      <w:pPr>
        <w:rPr>
          <w:szCs w:val="22"/>
          <w:highlight w:val="lightGray"/>
        </w:rPr>
      </w:pPr>
      <w:r>
        <w:t>EU/1/18/1264/005</w:t>
      </w:r>
      <w:r>
        <w:tab/>
      </w:r>
      <w:r>
        <w:rPr>
          <w:highlight w:val="lightGray"/>
        </w:rPr>
        <w:t>7 tablet</w:t>
      </w:r>
    </w:p>
    <w:p w14:paraId="7985869B" w14:textId="77777777" w:rsidR="004556F6" w:rsidRDefault="00595E78">
      <w:pPr>
        <w:rPr>
          <w:szCs w:val="22"/>
        </w:rPr>
      </w:pPr>
      <w:r>
        <w:rPr>
          <w:highlight w:val="lightGray"/>
        </w:rPr>
        <w:t>EU/1/18/1264/006</w:t>
      </w:r>
      <w:r>
        <w:rPr>
          <w:highlight w:val="lightGray"/>
        </w:rPr>
        <w:tab/>
        <w:t>30 tablet</w:t>
      </w:r>
    </w:p>
    <w:p w14:paraId="7985869C" w14:textId="77777777" w:rsidR="004556F6" w:rsidRDefault="004556F6">
      <w:pPr>
        <w:rPr>
          <w:szCs w:val="22"/>
        </w:rPr>
      </w:pPr>
    </w:p>
    <w:p w14:paraId="7985869D" w14:textId="77777777" w:rsidR="004556F6" w:rsidRDefault="004556F6">
      <w:pPr>
        <w:rPr>
          <w:szCs w:val="22"/>
        </w:rPr>
      </w:pPr>
    </w:p>
    <w:p w14:paraId="7985869E"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13.</w:t>
      </w:r>
      <w:r>
        <w:rPr>
          <w:b/>
        </w:rPr>
        <w:tab/>
        <w:t>ŠTEVILKA SERIJE</w:t>
      </w:r>
    </w:p>
    <w:p w14:paraId="7985869F" w14:textId="77777777" w:rsidR="004556F6" w:rsidRDefault="004556F6">
      <w:pPr>
        <w:rPr>
          <w:szCs w:val="22"/>
        </w:rPr>
      </w:pPr>
    </w:p>
    <w:p w14:paraId="798586A0" w14:textId="77777777" w:rsidR="004556F6" w:rsidRDefault="00595E78">
      <w:pPr>
        <w:rPr>
          <w:szCs w:val="22"/>
        </w:rPr>
      </w:pPr>
      <w:r>
        <w:t>Lot</w:t>
      </w:r>
    </w:p>
    <w:p w14:paraId="798586A1" w14:textId="77777777" w:rsidR="004556F6" w:rsidRDefault="004556F6">
      <w:pPr>
        <w:rPr>
          <w:szCs w:val="22"/>
        </w:rPr>
      </w:pPr>
    </w:p>
    <w:p w14:paraId="798586A2" w14:textId="77777777" w:rsidR="004556F6" w:rsidRDefault="004556F6">
      <w:pPr>
        <w:rPr>
          <w:szCs w:val="22"/>
        </w:rPr>
      </w:pPr>
    </w:p>
    <w:p w14:paraId="798586A3"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14.</w:t>
      </w:r>
      <w:r>
        <w:rPr>
          <w:b/>
        </w:rPr>
        <w:tab/>
        <w:t>NAČIN IZDAJANJA ZDRAVILA</w:t>
      </w:r>
    </w:p>
    <w:p w14:paraId="798586A4" w14:textId="77777777" w:rsidR="004556F6" w:rsidRDefault="004556F6">
      <w:pPr>
        <w:rPr>
          <w:szCs w:val="22"/>
        </w:rPr>
      </w:pPr>
    </w:p>
    <w:p w14:paraId="798586A5" w14:textId="77777777" w:rsidR="004556F6" w:rsidRDefault="004556F6">
      <w:pPr>
        <w:rPr>
          <w:szCs w:val="22"/>
        </w:rPr>
      </w:pPr>
    </w:p>
    <w:p w14:paraId="798586A6" w14:textId="77777777" w:rsidR="004556F6" w:rsidRDefault="00595E78">
      <w:pPr>
        <w:pBdr>
          <w:top w:val="single" w:sz="4" w:space="2" w:color="auto"/>
          <w:left w:val="single" w:sz="4" w:space="4" w:color="auto"/>
          <w:bottom w:val="single" w:sz="4" w:space="1" w:color="auto"/>
          <w:right w:val="single" w:sz="4" w:space="4" w:color="auto"/>
        </w:pBdr>
        <w:rPr>
          <w:szCs w:val="22"/>
        </w:rPr>
      </w:pPr>
      <w:r>
        <w:rPr>
          <w:b/>
        </w:rPr>
        <w:t>15.</w:t>
      </w:r>
      <w:r>
        <w:rPr>
          <w:b/>
        </w:rPr>
        <w:tab/>
        <w:t>NAVODILA ZA UPORABO</w:t>
      </w:r>
    </w:p>
    <w:p w14:paraId="798586A7" w14:textId="77777777" w:rsidR="004556F6" w:rsidRDefault="004556F6">
      <w:pPr>
        <w:rPr>
          <w:szCs w:val="22"/>
        </w:rPr>
      </w:pPr>
    </w:p>
    <w:p w14:paraId="798586A8" w14:textId="77777777" w:rsidR="004556F6" w:rsidRDefault="004556F6">
      <w:pPr>
        <w:rPr>
          <w:szCs w:val="22"/>
        </w:rPr>
      </w:pPr>
    </w:p>
    <w:p w14:paraId="798586A9" w14:textId="77777777" w:rsidR="004556F6" w:rsidRDefault="00595E78">
      <w:pPr>
        <w:pBdr>
          <w:top w:val="single" w:sz="4" w:space="1" w:color="auto"/>
          <w:left w:val="single" w:sz="4" w:space="4" w:color="auto"/>
          <w:bottom w:val="single" w:sz="4" w:space="0" w:color="auto"/>
          <w:right w:val="single" w:sz="4" w:space="4" w:color="auto"/>
        </w:pBdr>
        <w:rPr>
          <w:szCs w:val="22"/>
        </w:rPr>
      </w:pPr>
      <w:r>
        <w:rPr>
          <w:b/>
        </w:rPr>
        <w:t>16.</w:t>
      </w:r>
      <w:r>
        <w:rPr>
          <w:b/>
        </w:rPr>
        <w:tab/>
        <w:t>PODATKI V BRAILLOVI PISAVI</w:t>
      </w:r>
    </w:p>
    <w:p w14:paraId="798586AA" w14:textId="77777777" w:rsidR="004556F6" w:rsidRDefault="004556F6">
      <w:pPr>
        <w:rPr>
          <w:szCs w:val="22"/>
        </w:rPr>
      </w:pPr>
    </w:p>
    <w:p w14:paraId="798586AB" w14:textId="77777777" w:rsidR="004556F6" w:rsidRDefault="00595E78">
      <w:pPr>
        <w:rPr>
          <w:szCs w:val="22"/>
          <w:shd w:val="clear" w:color="000000" w:fill="auto"/>
        </w:rPr>
      </w:pPr>
      <w:r>
        <w:rPr>
          <w:highlight w:val="lightGray"/>
        </w:rPr>
        <w:t>Zunanja ovojnina:</w:t>
      </w:r>
    </w:p>
    <w:p w14:paraId="798586AC" w14:textId="36183991" w:rsidR="004556F6" w:rsidRDefault="00595E78">
      <w:pPr>
        <w:rPr>
          <w:szCs w:val="22"/>
        </w:rPr>
      </w:pPr>
      <w:r>
        <w:t>Alunbrig 90 mg</w:t>
      </w:r>
    </w:p>
    <w:p w14:paraId="798586AD" w14:textId="77777777" w:rsidR="004556F6" w:rsidRDefault="004556F6">
      <w:pPr>
        <w:rPr>
          <w:szCs w:val="22"/>
          <w:shd w:val="clear" w:color="000000" w:fill="auto"/>
        </w:rPr>
      </w:pPr>
    </w:p>
    <w:p w14:paraId="798586AE" w14:textId="77777777" w:rsidR="004556F6" w:rsidRDefault="004556F6">
      <w:pPr>
        <w:rPr>
          <w:szCs w:val="22"/>
          <w:shd w:val="clear" w:color="000000" w:fill="auto"/>
        </w:rPr>
      </w:pPr>
    </w:p>
    <w:p w14:paraId="798586AF"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EDINSTVENA OZNAKA </w:t>
      </w:r>
      <w:r>
        <w:rPr>
          <w:b/>
          <w:rtl/>
          <w:cs/>
        </w:rPr>
        <w:t xml:space="preserve">– </w:t>
      </w:r>
      <w:r>
        <w:rPr>
          <w:b/>
        </w:rPr>
        <w:t>DVODIMENZIONALNA ČRTNA KODA</w:t>
      </w:r>
    </w:p>
    <w:p w14:paraId="798586B0" w14:textId="77777777" w:rsidR="004556F6" w:rsidRDefault="004556F6">
      <w:pPr>
        <w:tabs>
          <w:tab w:val="clear" w:pos="567"/>
        </w:tabs>
        <w:rPr>
          <w:szCs w:val="22"/>
        </w:rPr>
      </w:pPr>
    </w:p>
    <w:p w14:paraId="798586B1" w14:textId="77777777" w:rsidR="004556F6" w:rsidRDefault="00595E78">
      <w:pPr>
        <w:rPr>
          <w:szCs w:val="22"/>
          <w:shd w:val="clear" w:color="000000" w:fill="auto"/>
        </w:rPr>
      </w:pPr>
      <w:r>
        <w:rPr>
          <w:highlight w:val="lightGray"/>
        </w:rPr>
        <w:t>Vsebuje dvodimenzionalno črtno kodo z edinstveno oznako.</w:t>
      </w:r>
    </w:p>
    <w:p w14:paraId="798586B2" w14:textId="77777777" w:rsidR="004556F6" w:rsidRDefault="004556F6">
      <w:pPr>
        <w:tabs>
          <w:tab w:val="clear" w:pos="567"/>
        </w:tabs>
        <w:rPr>
          <w:szCs w:val="22"/>
        </w:rPr>
      </w:pPr>
    </w:p>
    <w:p w14:paraId="798586B3" w14:textId="77777777" w:rsidR="004556F6" w:rsidRDefault="004556F6">
      <w:pPr>
        <w:tabs>
          <w:tab w:val="clear" w:pos="567"/>
        </w:tabs>
        <w:rPr>
          <w:szCs w:val="22"/>
        </w:rPr>
      </w:pPr>
    </w:p>
    <w:p w14:paraId="798586B4"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EDINSTVENA OZNAKA </w:t>
      </w:r>
      <w:r>
        <w:rPr>
          <w:b/>
          <w:rtl/>
          <w:cs/>
        </w:rPr>
        <w:t xml:space="preserve">– </w:t>
      </w:r>
      <w:r>
        <w:rPr>
          <w:b/>
        </w:rPr>
        <w:t>V BERLJIVI OBLIKI</w:t>
      </w:r>
    </w:p>
    <w:p w14:paraId="798586B5" w14:textId="77777777" w:rsidR="004556F6" w:rsidRDefault="004556F6">
      <w:pPr>
        <w:tabs>
          <w:tab w:val="clear" w:pos="567"/>
        </w:tabs>
        <w:rPr>
          <w:szCs w:val="22"/>
        </w:rPr>
      </w:pPr>
    </w:p>
    <w:p w14:paraId="798586B6" w14:textId="77777777" w:rsidR="004556F6" w:rsidRDefault="00595E78">
      <w:pPr>
        <w:rPr>
          <w:szCs w:val="22"/>
        </w:rPr>
      </w:pPr>
      <w:r>
        <w:rPr>
          <w:highlight w:val="lightGray"/>
        </w:rPr>
        <w:t>Zunanja ovojnina</w:t>
      </w:r>
    </w:p>
    <w:p w14:paraId="798586B7" w14:textId="77777777" w:rsidR="004556F6" w:rsidRDefault="00595E78">
      <w:pPr>
        <w:rPr>
          <w:szCs w:val="22"/>
        </w:rPr>
      </w:pPr>
      <w:r>
        <w:t>PC</w:t>
      </w:r>
    </w:p>
    <w:p w14:paraId="798586B8" w14:textId="77777777" w:rsidR="004556F6" w:rsidRDefault="00595E78">
      <w:pPr>
        <w:rPr>
          <w:szCs w:val="22"/>
        </w:rPr>
      </w:pPr>
      <w:r>
        <w:t>SN</w:t>
      </w:r>
    </w:p>
    <w:p w14:paraId="798586B9" w14:textId="77777777" w:rsidR="004556F6" w:rsidRDefault="00595E78">
      <w:pPr>
        <w:rPr>
          <w:szCs w:val="22"/>
        </w:rPr>
      </w:pPr>
      <w:r>
        <w:t>NN</w:t>
      </w:r>
    </w:p>
    <w:p w14:paraId="798586BA" w14:textId="77777777" w:rsidR="004556F6" w:rsidRDefault="004556F6">
      <w:pPr>
        <w:rPr>
          <w:szCs w:val="22"/>
        </w:rPr>
      </w:pPr>
    </w:p>
    <w:p w14:paraId="798586BB" w14:textId="77777777" w:rsidR="004556F6" w:rsidRDefault="004556F6">
      <w:pPr>
        <w:rPr>
          <w:szCs w:val="22"/>
          <w:shd w:val="clear" w:color="000000" w:fill="auto"/>
        </w:rPr>
      </w:pPr>
    </w:p>
    <w:p w14:paraId="798586BC" w14:textId="77777777" w:rsidR="004556F6" w:rsidRDefault="00595E78">
      <w:pPr>
        <w:shd w:val="clear" w:color="auto" w:fill="FFFFFF"/>
        <w:rPr>
          <w:szCs w:val="22"/>
        </w:rPr>
      </w:pPr>
      <w:r>
        <w:br w:type="page"/>
      </w:r>
    </w:p>
    <w:p w14:paraId="798586BD"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lastRenderedPageBreak/>
        <w:t>PODATKI NA ZUNANJI OVOJNINI</w:t>
      </w:r>
    </w:p>
    <w:p w14:paraId="798586BE" w14:textId="77777777" w:rsidR="004556F6" w:rsidRDefault="004556F6">
      <w:pPr>
        <w:pBdr>
          <w:top w:val="single" w:sz="4" w:space="1" w:color="auto"/>
          <w:left w:val="single" w:sz="4" w:space="4" w:color="auto"/>
          <w:bottom w:val="single" w:sz="4" w:space="1" w:color="auto"/>
          <w:right w:val="single" w:sz="4" w:space="4" w:color="auto"/>
        </w:pBdr>
        <w:ind w:left="567" w:hanging="567"/>
        <w:rPr>
          <w:bCs/>
          <w:szCs w:val="22"/>
        </w:rPr>
      </w:pPr>
    </w:p>
    <w:p w14:paraId="798586BF" w14:textId="77777777" w:rsidR="004556F6" w:rsidRDefault="00595E78">
      <w:pPr>
        <w:pBdr>
          <w:top w:val="single" w:sz="4" w:space="1" w:color="auto"/>
          <w:left w:val="single" w:sz="4" w:space="4" w:color="auto"/>
          <w:bottom w:val="single" w:sz="4" w:space="1" w:color="auto"/>
          <w:right w:val="single" w:sz="4" w:space="4" w:color="auto"/>
        </w:pBdr>
        <w:rPr>
          <w:bCs/>
          <w:szCs w:val="22"/>
        </w:rPr>
      </w:pPr>
      <w:r>
        <w:rPr>
          <w:b/>
        </w:rPr>
        <w:t>ŠKATLA ZA PRETISNI OMOT</w:t>
      </w:r>
    </w:p>
    <w:p w14:paraId="798586C0" w14:textId="77777777" w:rsidR="004556F6" w:rsidRDefault="004556F6">
      <w:pPr>
        <w:rPr>
          <w:szCs w:val="22"/>
        </w:rPr>
      </w:pPr>
    </w:p>
    <w:p w14:paraId="798586C1" w14:textId="77777777" w:rsidR="004556F6" w:rsidRDefault="004556F6">
      <w:pPr>
        <w:rPr>
          <w:szCs w:val="22"/>
        </w:rPr>
      </w:pPr>
    </w:p>
    <w:p w14:paraId="798586C2"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IME ZDRAVILA</w:t>
      </w:r>
    </w:p>
    <w:p w14:paraId="798586C3" w14:textId="77777777" w:rsidR="004556F6" w:rsidRDefault="004556F6">
      <w:pPr>
        <w:rPr>
          <w:szCs w:val="22"/>
        </w:rPr>
      </w:pPr>
    </w:p>
    <w:p w14:paraId="798586C4" w14:textId="77777777" w:rsidR="004556F6" w:rsidRDefault="00595E78">
      <w:pPr>
        <w:rPr>
          <w:szCs w:val="22"/>
        </w:rPr>
      </w:pPr>
      <w:r>
        <w:t>Alunbrig 90 mg filmsko obložene tablete</w:t>
      </w:r>
    </w:p>
    <w:p w14:paraId="798586C5" w14:textId="77777777" w:rsidR="004556F6" w:rsidRDefault="00595E78">
      <w:pPr>
        <w:rPr>
          <w:b/>
          <w:szCs w:val="22"/>
        </w:rPr>
      </w:pPr>
      <w:r>
        <w:t>brigatinib</w:t>
      </w:r>
    </w:p>
    <w:p w14:paraId="798586C6" w14:textId="77777777" w:rsidR="004556F6" w:rsidRDefault="004556F6">
      <w:pPr>
        <w:rPr>
          <w:szCs w:val="22"/>
        </w:rPr>
      </w:pPr>
    </w:p>
    <w:p w14:paraId="798586C7" w14:textId="77777777" w:rsidR="004556F6" w:rsidRDefault="004556F6">
      <w:pPr>
        <w:rPr>
          <w:szCs w:val="22"/>
        </w:rPr>
      </w:pPr>
    </w:p>
    <w:p w14:paraId="798586C8"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NAVEDBA ENE ALI VEČ UČINKOVIN</w:t>
      </w:r>
    </w:p>
    <w:p w14:paraId="798586C9" w14:textId="77777777" w:rsidR="004556F6" w:rsidRDefault="004556F6">
      <w:pPr>
        <w:rPr>
          <w:szCs w:val="22"/>
        </w:rPr>
      </w:pPr>
    </w:p>
    <w:p w14:paraId="798586CA" w14:textId="77777777" w:rsidR="004556F6" w:rsidRDefault="00595E78">
      <w:pPr>
        <w:rPr>
          <w:szCs w:val="22"/>
        </w:rPr>
      </w:pPr>
      <w:r>
        <w:t>Ena filmsko obložena tableta vsebuje 90 mg brigatiniba.</w:t>
      </w:r>
    </w:p>
    <w:p w14:paraId="798586CB" w14:textId="77777777" w:rsidR="004556F6" w:rsidRDefault="004556F6">
      <w:pPr>
        <w:rPr>
          <w:szCs w:val="22"/>
        </w:rPr>
      </w:pPr>
    </w:p>
    <w:p w14:paraId="798586CC" w14:textId="77777777" w:rsidR="004556F6" w:rsidRDefault="004556F6">
      <w:pPr>
        <w:rPr>
          <w:szCs w:val="22"/>
        </w:rPr>
      </w:pPr>
    </w:p>
    <w:p w14:paraId="798586CD"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SEZNAM POMOŽNIH SNOVI</w:t>
      </w:r>
    </w:p>
    <w:p w14:paraId="798586CE" w14:textId="77777777" w:rsidR="004556F6" w:rsidRDefault="004556F6">
      <w:pPr>
        <w:rPr>
          <w:szCs w:val="22"/>
        </w:rPr>
      </w:pPr>
    </w:p>
    <w:p w14:paraId="798586CF" w14:textId="399376FA" w:rsidR="004556F6" w:rsidRDefault="00595E78">
      <w:pPr>
        <w:rPr>
          <w:szCs w:val="22"/>
        </w:rPr>
      </w:pPr>
      <w:r>
        <w:t xml:space="preserve">Vsebuje laktozo. </w:t>
      </w:r>
      <w:r>
        <w:rPr>
          <w:highlight w:val="lightGray"/>
        </w:rPr>
        <w:t>Za več informacij glejte priloženo navodilo.</w:t>
      </w:r>
    </w:p>
    <w:p w14:paraId="798586D0" w14:textId="77777777" w:rsidR="004556F6" w:rsidRDefault="004556F6">
      <w:pPr>
        <w:rPr>
          <w:szCs w:val="22"/>
        </w:rPr>
      </w:pPr>
    </w:p>
    <w:p w14:paraId="798586D1" w14:textId="77777777" w:rsidR="004556F6" w:rsidRDefault="004556F6">
      <w:pPr>
        <w:rPr>
          <w:szCs w:val="22"/>
        </w:rPr>
      </w:pPr>
    </w:p>
    <w:p w14:paraId="798586D2"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FARMACEVTSKA OBLIKA IN VSEBINA</w:t>
      </w:r>
    </w:p>
    <w:p w14:paraId="798586D3" w14:textId="77777777" w:rsidR="004556F6" w:rsidRDefault="004556F6">
      <w:pPr>
        <w:rPr>
          <w:szCs w:val="22"/>
        </w:rPr>
      </w:pPr>
    </w:p>
    <w:p w14:paraId="798586D4" w14:textId="77777777" w:rsidR="004556F6" w:rsidRDefault="00595E78">
      <w:r>
        <w:rPr>
          <w:highlight w:val="lightGray"/>
        </w:rPr>
        <w:t>filmsko obložene tablete</w:t>
      </w:r>
    </w:p>
    <w:p w14:paraId="798586D5" w14:textId="77777777" w:rsidR="004556F6" w:rsidRDefault="00595E78">
      <w:pPr>
        <w:rPr>
          <w:szCs w:val="22"/>
        </w:rPr>
      </w:pPr>
      <w:r>
        <w:t>7 filmsko obloženih tablet</w:t>
      </w:r>
    </w:p>
    <w:p w14:paraId="798586D6" w14:textId="77777777" w:rsidR="004556F6" w:rsidRDefault="00595E78">
      <w:pPr>
        <w:rPr>
          <w:szCs w:val="22"/>
        </w:rPr>
      </w:pPr>
      <w:r>
        <w:rPr>
          <w:highlight w:val="lightGray"/>
        </w:rPr>
        <w:t>28 filmsko obloženih tablet</w:t>
      </w:r>
    </w:p>
    <w:p w14:paraId="798586D7" w14:textId="77777777" w:rsidR="004556F6" w:rsidRDefault="004556F6">
      <w:pPr>
        <w:rPr>
          <w:szCs w:val="22"/>
        </w:rPr>
      </w:pPr>
    </w:p>
    <w:p w14:paraId="798586D8" w14:textId="77777777" w:rsidR="004556F6" w:rsidRDefault="004556F6">
      <w:pPr>
        <w:rPr>
          <w:szCs w:val="22"/>
        </w:rPr>
      </w:pPr>
    </w:p>
    <w:p w14:paraId="798586D9"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POSTOPEK IN POT(I) UPORABE ZDRAVILA</w:t>
      </w:r>
    </w:p>
    <w:p w14:paraId="798586DA" w14:textId="77777777" w:rsidR="004556F6" w:rsidRDefault="004556F6">
      <w:pPr>
        <w:rPr>
          <w:szCs w:val="22"/>
        </w:rPr>
      </w:pPr>
    </w:p>
    <w:p w14:paraId="798586DB" w14:textId="77777777" w:rsidR="004556F6" w:rsidRDefault="00595E78">
      <w:pPr>
        <w:rPr>
          <w:szCs w:val="22"/>
        </w:rPr>
      </w:pPr>
      <w:r>
        <w:t>Pred uporabo preberite priloženo navodilo!</w:t>
      </w:r>
    </w:p>
    <w:p w14:paraId="798586DC" w14:textId="77777777" w:rsidR="004556F6" w:rsidRDefault="00595E78">
      <w:pPr>
        <w:rPr>
          <w:szCs w:val="22"/>
        </w:rPr>
      </w:pPr>
      <w:r>
        <w:t>peroralna uporaba</w:t>
      </w:r>
    </w:p>
    <w:p w14:paraId="798586DD" w14:textId="77777777" w:rsidR="004556F6" w:rsidRDefault="004556F6">
      <w:pPr>
        <w:rPr>
          <w:szCs w:val="22"/>
        </w:rPr>
      </w:pPr>
    </w:p>
    <w:p w14:paraId="798586DE" w14:textId="77777777" w:rsidR="004556F6" w:rsidRDefault="004556F6">
      <w:pPr>
        <w:rPr>
          <w:szCs w:val="22"/>
        </w:rPr>
      </w:pPr>
    </w:p>
    <w:p w14:paraId="798586DF"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OPOZORILO O SHRANJEVANJU ZDRAVILA ZUNAJ DOSEGA IN POGLEDA OTROK</w:t>
      </w:r>
    </w:p>
    <w:p w14:paraId="798586E0" w14:textId="77777777" w:rsidR="004556F6" w:rsidRDefault="004556F6">
      <w:pPr>
        <w:rPr>
          <w:szCs w:val="22"/>
        </w:rPr>
      </w:pPr>
    </w:p>
    <w:p w14:paraId="798586E1" w14:textId="77777777" w:rsidR="004556F6" w:rsidRDefault="00595E78">
      <w:pPr>
        <w:rPr>
          <w:szCs w:val="22"/>
        </w:rPr>
      </w:pPr>
      <w:r>
        <w:t>Zdravilo shranjujte nedosegljivo otrokom!</w:t>
      </w:r>
    </w:p>
    <w:p w14:paraId="798586E2" w14:textId="77777777" w:rsidR="004556F6" w:rsidRDefault="004556F6">
      <w:pPr>
        <w:rPr>
          <w:szCs w:val="22"/>
        </w:rPr>
      </w:pPr>
    </w:p>
    <w:p w14:paraId="798586E3" w14:textId="77777777" w:rsidR="004556F6" w:rsidRDefault="004556F6">
      <w:pPr>
        <w:rPr>
          <w:szCs w:val="22"/>
        </w:rPr>
      </w:pPr>
    </w:p>
    <w:p w14:paraId="798586E4"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DRUGA POSEBNA OPOZORILA, ČE SO POTREBNA</w:t>
      </w:r>
    </w:p>
    <w:p w14:paraId="798586E5" w14:textId="77777777" w:rsidR="004556F6" w:rsidRDefault="004556F6">
      <w:pPr>
        <w:rPr>
          <w:szCs w:val="22"/>
        </w:rPr>
      </w:pPr>
    </w:p>
    <w:p w14:paraId="798586E6" w14:textId="77777777" w:rsidR="004556F6" w:rsidRDefault="004556F6">
      <w:pPr>
        <w:tabs>
          <w:tab w:val="left" w:pos="749"/>
        </w:tabs>
        <w:rPr>
          <w:szCs w:val="22"/>
        </w:rPr>
      </w:pPr>
    </w:p>
    <w:p w14:paraId="798586E7"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DATUM IZTEKA ROKA UPORABNOSTI ZDRAVILA</w:t>
      </w:r>
    </w:p>
    <w:p w14:paraId="798586E8" w14:textId="77777777" w:rsidR="004556F6" w:rsidRDefault="004556F6">
      <w:pPr>
        <w:rPr>
          <w:szCs w:val="22"/>
        </w:rPr>
      </w:pPr>
    </w:p>
    <w:p w14:paraId="798586E9" w14:textId="77777777" w:rsidR="004556F6" w:rsidRDefault="00595E78">
      <w:pPr>
        <w:rPr>
          <w:szCs w:val="22"/>
        </w:rPr>
      </w:pPr>
      <w:r>
        <w:t>EXP</w:t>
      </w:r>
    </w:p>
    <w:p w14:paraId="798586EA" w14:textId="77777777" w:rsidR="004556F6" w:rsidRDefault="004556F6">
      <w:pPr>
        <w:rPr>
          <w:szCs w:val="22"/>
        </w:rPr>
      </w:pPr>
    </w:p>
    <w:p w14:paraId="798586EB" w14:textId="77777777" w:rsidR="004556F6" w:rsidRDefault="004556F6">
      <w:pPr>
        <w:rPr>
          <w:szCs w:val="22"/>
        </w:rPr>
      </w:pPr>
    </w:p>
    <w:p w14:paraId="798586EC"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POSEBNA NAVODILA ZA SHRANJEVANJE</w:t>
      </w:r>
    </w:p>
    <w:p w14:paraId="798586ED" w14:textId="77777777" w:rsidR="004556F6" w:rsidRDefault="004556F6">
      <w:pPr>
        <w:rPr>
          <w:szCs w:val="22"/>
        </w:rPr>
      </w:pPr>
    </w:p>
    <w:p w14:paraId="798586EE" w14:textId="77777777" w:rsidR="004556F6" w:rsidRDefault="004556F6">
      <w:pPr>
        <w:ind w:left="567" w:hanging="567"/>
        <w:rPr>
          <w:szCs w:val="22"/>
        </w:rPr>
      </w:pPr>
    </w:p>
    <w:p w14:paraId="798586EF" w14:textId="77777777" w:rsidR="004556F6" w:rsidRDefault="00595E78">
      <w:pPr>
        <w:pageBreakBefore/>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POSEBNI VARNOSTNI UKREPI ZA ODSTRANJEVANJE NEUPORABLJENIH ZDRAVIL ALI IZ NJIH NASTALIH ODPADNIH SNOVI, KADAR SO POTREBNI</w:t>
      </w:r>
    </w:p>
    <w:p w14:paraId="798586F0" w14:textId="77777777" w:rsidR="004556F6" w:rsidRDefault="004556F6">
      <w:pPr>
        <w:rPr>
          <w:szCs w:val="22"/>
        </w:rPr>
      </w:pPr>
    </w:p>
    <w:p w14:paraId="798586F1" w14:textId="77777777" w:rsidR="004556F6" w:rsidRDefault="004556F6">
      <w:pPr>
        <w:rPr>
          <w:szCs w:val="22"/>
        </w:rPr>
      </w:pPr>
    </w:p>
    <w:p w14:paraId="798586F2"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11.</w:t>
      </w:r>
      <w:r>
        <w:rPr>
          <w:b/>
        </w:rPr>
        <w:tab/>
        <w:t>IME IN NASLOV IMETNIKA DOVOLJENJA ZA PROMET Z ZDRAVILOM</w:t>
      </w:r>
    </w:p>
    <w:p w14:paraId="798586F3" w14:textId="77777777" w:rsidR="004556F6" w:rsidRDefault="004556F6">
      <w:pPr>
        <w:rPr>
          <w:szCs w:val="22"/>
        </w:rPr>
      </w:pPr>
    </w:p>
    <w:p w14:paraId="798586F4" w14:textId="77777777" w:rsidR="004556F6" w:rsidRDefault="00595E78">
      <w:pPr>
        <w:keepNext/>
        <w:numPr>
          <w:ilvl w:val="12"/>
          <w:numId w:val="0"/>
        </w:numPr>
        <w:rPr>
          <w:szCs w:val="22"/>
        </w:rPr>
      </w:pPr>
      <w:r>
        <w:t>Takeda Pharma A/S</w:t>
      </w:r>
    </w:p>
    <w:p w14:paraId="798586F5" w14:textId="77777777" w:rsidR="004556F6" w:rsidRDefault="00595E78">
      <w:pPr>
        <w:keepNext/>
        <w:rPr>
          <w:color w:val="000000"/>
        </w:rPr>
      </w:pPr>
      <w:r>
        <w:rPr>
          <w:color w:val="000000"/>
        </w:rPr>
        <w:t>Delta Park 45</w:t>
      </w:r>
    </w:p>
    <w:p w14:paraId="798586F6" w14:textId="77777777" w:rsidR="004556F6" w:rsidRDefault="00595E78">
      <w:pPr>
        <w:keepNext/>
        <w:numPr>
          <w:ilvl w:val="12"/>
          <w:numId w:val="0"/>
        </w:numPr>
        <w:ind w:right="-2"/>
        <w:rPr>
          <w:color w:val="000000"/>
        </w:rPr>
      </w:pPr>
      <w:r>
        <w:rPr>
          <w:color w:val="000000"/>
        </w:rPr>
        <w:t>2665 Vallensbaek Strand</w:t>
      </w:r>
    </w:p>
    <w:p w14:paraId="798586F7" w14:textId="77777777" w:rsidR="004556F6" w:rsidRDefault="00595E78">
      <w:pPr>
        <w:numPr>
          <w:ilvl w:val="12"/>
          <w:numId w:val="0"/>
        </w:numPr>
        <w:ind w:right="-2"/>
        <w:rPr>
          <w:szCs w:val="22"/>
        </w:rPr>
      </w:pPr>
      <w:r>
        <w:t>Danska</w:t>
      </w:r>
    </w:p>
    <w:p w14:paraId="798586F8" w14:textId="77777777" w:rsidR="004556F6" w:rsidRDefault="004556F6">
      <w:pPr>
        <w:rPr>
          <w:szCs w:val="22"/>
        </w:rPr>
      </w:pPr>
    </w:p>
    <w:p w14:paraId="798586F9" w14:textId="77777777" w:rsidR="004556F6" w:rsidRDefault="004556F6">
      <w:pPr>
        <w:rPr>
          <w:szCs w:val="22"/>
        </w:rPr>
      </w:pPr>
    </w:p>
    <w:p w14:paraId="798586FA"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12.</w:t>
      </w:r>
      <w:r>
        <w:rPr>
          <w:b/>
        </w:rPr>
        <w:tab/>
        <w:t>ŠTEVILKA(E) DOVOLJENJA (DOVOLJENJ) ZA PROMET</w:t>
      </w:r>
    </w:p>
    <w:p w14:paraId="798586FB" w14:textId="77777777" w:rsidR="004556F6" w:rsidRDefault="004556F6">
      <w:pPr>
        <w:rPr>
          <w:szCs w:val="22"/>
        </w:rPr>
      </w:pPr>
    </w:p>
    <w:p w14:paraId="798586FC" w14:textId="77777777" w:rsidR="004556F6" w:rsidRDefault="00595E78">
      <w:pPr>
        <w:rPr>
          <w:szCs w:val="22"/>
          <w:highlight w:val="lightGray"/>
        </w:rPr>
      </w:pPr>
      <w:r>
        <w:t>EU/1/18/1264/007</w:t>
      </w:r>
      <w:r>
        <w:tab/>
      </w:r>
      <w:r>
        <w:rPr>
          <w:highlight w:val="lightGray"/>
        </w:rPr>
        <w:t>7 tablet</w:t>
      </w:r>
    </w:p>
    <w:p w14:paraId="798586FD" w14:textId="77777777" w:rsidR="004556F6" w:rsidRDefault="00595E78">
      <w:pPr>
        <w:rPr>
          <w:szCs w:val="22"/>
        </w:rPr>
      </w:pPr>
      <w:r>
        <w:rPr>
          <w:highlight w:val="lightGray"/>
        </w:rPr>
        <w:t>EU/1/18/1264/008</w:t>
      </w:r>
      <w:r>
        <w:rPr>
          <w:highlight w:val="lightGray"/>
        </w:rPr>
        <w:tab/>
        <w:t>28 tablet</w:t>
      </w:r>
    </w:p>
    <w:p w14:paraId="798586FE" w14:textId="77777777" w:rsidR="004556F6" w:rsidRDefault="004556F6">
      <w:pPr>
        <w:rPr>
          <w:szCs w:val="22"/>
        </w:rPr>
      </w:pPr>
    </w:p>
    <w:p w14:paraId="798586FF" w14:textId="77777777" w:rsidR="004556F6" w:rsidRDefault="004556F6">
      <w:pPr>
        <w:rPr>
          <w:szCs w:val="22"/>
        </w:rPr>
      </w:pPr>
    </w:p>
    <w:p w14:paraId="79858700"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13.</w:t>
      </w:r>
      <w:r>
        <w:rPr>
          <w:b/>
        </w:rPr>
        <w:tab/>
        <w:t>ŠTEVILKA SERIJE</w:t>
      </w:r>
    </w:p>
    <w:p w14:paraId="79858701" w14:textId="77777777" w:rsidR="004556F6" w:rsidRDefault="004556F6">
      <w:pPr>
        <w:rPr>
          <w:szCs w:val="22"/>
        </w:rPr>
      </w:pPr>
    </w:p>
    <w:p w14:paraId="79858702" w14:textId="77777777" w:rsidR="004556F6" w:rsidRDefault="00595E78">
      <w:pPr>
        <w:rPr>
          <w:szCs w:val="22"/>
        </w:rPr>
      </w:pPr>
      <w:r>
        <w:t>Lot</w:t>
      </w:r>
    </w:p>
    <w:p w14:paraId="79858703" w14:textId="77777777" w:rsidR="004556F6" w:rsidRDefault="004556F6">
      <w:pPr>
        <w:rPr>
          <w:szCs w:val="22"/>
        </w:rPr>
      </w:pPr>
    </w:p>
    <w:p w14:paraId="79858704" w14:textId="77777777" w:rsidR="004556F6" w:rsidRDefault="004556F6">
      <w:pPr>
        <w:rPr>
          <w:szCs w:val="22"/>
        </w:rPr>
      </w:pPr>
    </w:p>
    <w:p w14:paraId="79858705"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14.</w:t>
      </w:r>
      <w:r>
        <w:rPr>
          <w:b/>
        </w:rPr>
        <w:tab/>
        <w:t>NAČIN IZDAJANJA ZDRAVILA</w:t>
      </w:r>
    </w:p>
    <w:p w14:paraId="79858706" w14:textId="77777777" w:rsidR="004556F6" w:rsidRDefault="004556F6">
      <w:pPr>
        <w:rPr>
          <w:szCs w:val="22"/>
        </w:rPr>
      </w:pPr>
    </w:p>
    <w:p w14:paraId="79858707" w14:textId="77777777" w:rsidR="004556F6" w:rsidRDefault="004556F6">
      <w:pPr>
        <w:rPr>
          <w:szCs w:val="22"/>
        </w:rPr>
      </w:pPr>
    </w:p>
    <w:p w14:paraId="79858708" w14:textId="77777777" w:rsidR="004556F6" w:rsidRDefault="00595E78">
      <w:pPr>
        <w:pBdr>
          <w:top w:val="single" w:sz="4" w:space="2" w:color="auto"/>
          <w:left w:val="single" w:sz="4" w:space="4" w:color="auto"/>
          <w:bottom w:val="single" w:sz="4" w:space="1" w:color="auto"/>
          <w:right w:val="single" w:sz="4" w:space="4" w:color="auto"/>
        </w:pBdr>
        <w:rPr>
          <w:szCs w:val="22"/>
        </w:rPr>
      </w:pPr>
      <w:r>
        <w:rPr>
          <w:b/>
        </w:rPr>
        <w:t>15.</w:t>
      </w:r>
      <w:r>
        <w:rPr>
          <w:b/>
        </w:rPr>
        <w:tab/>
        <w:t>NAVODILA ZA UPORABO</w:t>
      </w:r>
    </w:p>
    <w:p w14:paraId="79858709" w14:textId="77777777" w:rsidR="004556F6" w:rsidRDefault="004556F6">
      <w:pPr>
        <w:rPr>
          <w:szCs w:val="22"/>
        </w:rPr>
      </w:pPr>
    </w:p>
    <w:p w14:paraId="7985870A" w14:textId="77777777" w:rsidR="004556F6" w:rsidRDefault="004556F6">
      <w:pPr>
        <w:rPr>
          <w:szCs w:val="22"/>
        </w:rPr>
      </w:pPr>
    </w:p>
    <w:p w14:paraId="7985870B" w14:textId="77777777" w:rsidR="004556F6" w:rsidRDefault="00595E78">
      <w:pPr>
        <w:pBdr>
          <w:top w:val="single" w:sz="4" w:space="1" w:color="auto"/>
          <w:left w:val="single" w:sz="4" w:space="4" w:color="auto"/>
          <w:bottom w:val="single" w:sz="4" w:space="0" w:color="auto"/>
          <w:right w:val="single" w:sz="4" w:space="4" w:color="auto"/>
        </w:pBdr>
        <w:rPr>
          <w:szCs w:val="22"/>
        </w:rPr>
      </w:pPr>
      <w:r>
        <w:rPr>
          <w:b/>
        </w:rPr>
        <w:t>16.</w:t>
      </w:r>
      <w:r>
        <w:rPr>
          <w:b/>
        </w:rPr>
        <w:tab/>
        <w:t>PODATKI V BRAILLOVI PISAVI</w:t>
      </w:r>
    </w:p>
    <w:p w14:paraId="7985870C" w14:textId="77777777" w:rsidR="004556F6" w:rsidRDefault="004556F6">
      <w:pPr>
        <w:rPr>
          <w:szCs w:val="22"/>
        </w:rPr>
      </w:pPr>
    </w:p>
    <w:p w14:paraId="7985870D" w14:textId="69482E82" w:rsidR="004556F6" w:rsidRDefault="00595E78">
      <w:pPr>
        <w:rPr>
          <w:szCs w:val="22"/>
        </w:rPr>
      </w:pPr>
      <w:r>
        <w:t>Alunbrig 90 mg</w:t>
      </w:r>
    </w:p>
    <w:p w14:paraId="7985870E" w14:textId="77777777" w:rsidR="004556F6" w:rsidRDefault="004556F6">
      <w:pPr>
        <w:rPr>
          <w:szCs w:val="22"/>
          <w:shd w:val="clear" w:color="000000" w:fill="auto"/>
        </w:rPr>
      </w:pPr>
    </w:p>
    <w:p w14:paraId="7985870F" w14:textId="77777777" w:rsidR="004556F6" w:rsidRDefault="004556F6">
      <w:pPr>
        <w:rPr>
          <w:szCs w:val="22"/>
          <w:shd w:val="clear" w:color="000000" w:fill="auto"/>
        </w:rPr>
      </w:pPr>
    </w:p>
    <w:p w14:paraId="79858710"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EDINSTVENA OZNAKA </w:t>
      </w:r>
      <w:r>
        <w:rPr>
          <w:b/>
          <w:rtl/>
          <w:cs/>
        </w:rPr>
        <w:t xml:space="preserve">– </w:t>
      </w:r>
      <w:r>
        <w:rPr>
          <w:b/>
        </w:rPr>
        <w:t>DVODIMENZIONALNA ČRTNA KODA</w:t>
      </w:r>
    </w:p>
    <w:p w14:paraId="79858711" w14:textId="77777777" w:rsidR="004556F6" w:rsidRDefault="004556F6">
      <w:pPr>
        <w:tabs>
          <w:tab w:val="clear" w:pos="567"/>
        </w:tabs>
        <w:rPr>
          <w:szCs w:val="22"/>
        </w:rPr>
      </w:pPr>
    </w:p>
    <w:p w14:paraId="79858712" w14:textId="77777777" w:rsidR="004556F6" w:rsidRDefault="00595E78">
      <w:pPr>
        <w:rPr>
          <w:szCs w:val="22"/>
          <w:shd w:val="clear" w:color="000000" w:fill="auto"/>
        </w:rPr>
      </w:pPr>
      <w:r>
        <w:rPr>
          <w:highlight w:val="lightGray"/>
        </w:rPr>
        <w:t>Vsebuje dvodimenzionalno črtno kodo z edinstveno oznako.</w:t>
      </w:r>
    </w:p>
    <w:p w14:paraId="79858713" w14:textId="77777777" w:rsidR="004556F6" w:rsidRDefault="004556F6">
      <w:pPr>
        <w:tabs>
          <w:tab w:val="clear" w:pos="567"/>
        </w:tabs>
        <w:rPr>
          <w:szCs w:val="22"/>
        </w:rPr>
      </w:pPr>
    </w:p>
    <w:p w14:paraId="79858714" w14:textId="77777777" w:rsidR="004556F6" w:rsidRDefault="004556F6">
      <w:pPr>
        <w:tabs>
          <w:tab w:val="clear" w:pos="567"/>
        </w:tabs>
        <w:rPr>
          <w:szCs w:val="22"/>
        </w:rPr>
      </w:pPr>
    </w:p>
    <w:p w14:paraId="79858715"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EDINSTVENA OZNAKA </w:t>
      </w:r>
      <w:r>
        <w:rPr>
          <w:b/>
          <w:rtl/>
          <w:cs/>
        </w:rPr>
        <w:t xml:space="preserve">– </w:t>
      </w:r>
      <w:r>
        <w:rPr>
          <w:b/>
        </w:rPr>
        <w:t>V BERLJIVI OBLIKI</w:t>
      </w:r>
    </w:p>
    <w:p w14:paraId="79858716" w14:textId="77777777" w:rsidR="004556F6" w:rsidRDefault="004556F6">
      <w:pPr>
        <w:tabs>
          <w:tab w:val="clear" w:pos="567"/>
        </w:tabs>
        <w:rPr>
          <w:szCs w:val="22"/>
        </w:rPr>
      </w:pPr>
    </w:p>
    <w:p w14:paraId="79858717" w14:textId="77777777" w:rsidR="004556F6" w:rsidRDefault="00595E78">
      <w:pPr>
        <w:rPr>
          <w:szCs w:val="22"/>
        </w:rPr>
      </w:pPr>
      <w:r>
        <w:t>PC</w:t>
      </w:r>
    </w:p>
    <w:p w14:paraId="79858718" w14:textId="77777777" w:rsidR="004556F6" w:rsidRDefault="00595E78">
      <w:pPr>
        <w:rPr>
          <w:szCs w:val="22"/>
        </w:rPr>
      </w:pPr>
      <w:r>
        <w:t>SN</w:t>
      </w:r>
    </w:p>
    <w:p w14:paraId="79858719" w14:textId="77777777" w:rsidR="004556F6" w:rsidRDefault="00595E78">
      <w:pPr>
        <w:rPr>
          <w:szCs w:val="22"/>
        </w:rPr>
      </w:pPr>
      <w:r>
        <w:t>NN</w:t>
      </w:r>
    </w:p>
    <w:p w14:paraId="7985871A" w14:textId="77777777" w:rsidR="004556F6" w:rsidRDefault="004556F6">
      <w:pPr>
        <w:rPr>
          <w:szCs w:val="22"/>
        </w:rPr>
      </w:pPr>
    </w:p>
    <w:p w14:paraId="7985871B" w14:textId="77777777" w:rsidR="004556F6" w:rsidRDefault="004556F6">
      <w:pPr>
        <w:rPr>
          <w:szCs w:val="22"/>
        </w:rPr>
      </w:pPr>
    </w:p>
    <w:p w14:paraId="7985871C" w14:textId="77777777" w:rsidR="004556F6" w:rsidRDefault="004556F6">
      <w:pPr>
        <w:pageBreakBefore/>
        <w:rPr>
          <w:b/>
          <w:szCs w:val="22"/>
        </w:rPr>
      </w:pPr>
    </w:p>
    <w:p w14:paraId="7985871D" w14:textId="77777777" w:rsidR="004556F6" w:rsidRDefault="00595E78">
      <w:pPr>
        <w:pBdr>
          <w:top w:val="single" w:sz="4" w:space="1" w:color="auto"/>
          <w:left w:val="single" w:sz="4" w:space="4" w:color="auto"/>
          <w:bottom w:val="single" w:sz="4" w:space="1" w:color="auto"/>
          <w:right w:val="single" w:sz="4" w:space="4" w:color="auto"/>
        </w:pBdr>
        <w:tabs>
          <w:tab w:val="clear" w:pos="567"/>
        </w:tabs>
        <w:rPr>
          <w:b/>
          <w:szCs w:val="22"/>
        </w:rPr>
      </w:pPr>
      <w:r>
        <w:rPr>
          <w:b/>
        </w:rPr>
        <w:t>PODATKI, KI MORAJO BITI NAJMANJ NAVEDENI NA PRETISNEM OMOTU ALI DVOJNEM TRAKU</w:t>
      </w:r>
    </w:p>
    <w:p w14:paraId="7985871E" w14:textId="77777777" w:rsidR="004556F6" w:rsidRDefault="004556F6">
      <w:pPr>
        <w:pBdr>
          <w:top w:val="single" w:sz="4" w:space="1" w:color="auto"/>
          <w:left w:val="single" w:sz="4" w:space="4" w:color="auto"/>
          <w:bottom w:val="single" w:sz="4" w:space="1" w:color="auto"/>
          <w:right w:val="single" w:sz="4" w:space="4" w:color="auto"/>
        </w:pBdr>
        <w:ind w:left="567" w:hanging="567"/>
        <w:rPr>
          <w:b/>
          <w:szCs w:val="22"/>
        </w:rPr>
      </w:pPr>
    </w:p>
    <w:p w14:paraId="7985871F"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PRETISNI OMOT</w:t>
      </w:r>
    </w:p>
    <w:p w14:paraId="79858720" w14:textId="77777777" w:rsidR="004556F6" w:rsidRDefault="004556F6">
      <w:pPr>
        <w:rPr>
          <w:szCs w:val="22"/>
        </w:rPr>
      </w:pPr>
    </w:p>
    <w:p w14:paraId="79858721" w14:textId="77777777" w:rsidR="004556F6" w:rsidRDefault="004556F6">
      <w:pPr>
        <w:rPr>
          <w:szCs w:val="22"/>
        </w:rPr>
      </w:pPr>
    </w:p>
    <w:p w14:paraId="79858722"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w:t>
      </w:r>
      <w:r>
        <w:rPr>
          <w:b/>
        </w:rPr>
        <w:tab/>
        <w:t>IME ZDRAVILA</w:t>
      </w:r>
    </w:p>
    <w:p w14:paraId="79858723" w14:textId="77777777" w:rsidR="004556F6" w:rsidRDefault="004556F6">
      <w:pPr>
        <w:rPr>
          <w:i/>
          <w:szCs w:val="22"/>
        </w:rPr>
      </w:pPr>
    </w:p>
    <w:p w14:paraId="79858724" w14:textId="77777777" w:rsidR="004556F6" w:rsidRDefault="00595E78">
      <w:pPr>
        <w:rPr>
          <w:szCs w:val="22"/>
        </w:rPr>
      </w:pPr>
      <w:r>
        <w:t>Alunbrig 90 mg filmsko obložene tablete</w:t>
      </w:r>
    </w:p>
    <w:p w14:paraId="79858725" w14:textId="77777777" w:rsidR="004556F6" w:rsidRDefault="00595E78">
      <w:pPr>
        <w:rPr>
          <w:b/>
          <w:szCs w:val="22"/>
        </w:rPr>
      </w:pPr>
      <w:r>
        <w:t>brigatinib</w:t>
      </w:r>
    </w:p>
    <w:p w14:paraId="79858726" w14:textId="77777777" w:rsidR="004556F6" w:rsidRDefault="004556F6">
      <w:pPr>
        <w:rPr>
          <w:szCs w:val="22"/>
        </w:rPr>
      </w:pPr>
    </w:p>
    <w:p w14:paraId="79858727" w14:textId="77777777" w:rsidR="004556F6" w:rsidRDefault="004556F6">
      <w:pPr>
        <w:rPr>
          <w:szCs w:val="22"/>
        </w:rPr>
      </w:pPr>
    </w:p>
    <w:p w14:paraId="79858728"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2.</w:t>
      </w:r>
      <w:r>
        <w:rPr>
          <w:b/>
        </w:rPr>
        <w:tab/>
        <w:t>IME IMETNIKA DOVOLJENJA ZA PROMET Z ZDRAVILOM</w:t>
      </w:r>
    </w:p>
    <w:p w14:paraId="79858729" w14:textId="77777777" w:rsidR="004556F6" w:rsidRDefault="004556F6">
      <w:pPr>
        <w:rPr>
          <w:szCs w:val="22"/>
        </w:rPr>
      </w:pPr>
    </w:p>
    <w:p w14:paraId="7985872A" w14:textId="77777777" w:rsidR="004556F6" w:rsidRDefault="00595E78">
      <w:pPr>
        <w:tabs>
          <w:tab w:val="left" w:pos="2880"/>
        </w:tabs>
        <w:rPr>
          <w:szCs w:val="22"/>
        </w:rPr>
      </w:pPr>
      <w:r>
        <w:t xml:space="preserve">Takeda Pharma A/S </w:t>
      </w:r>
      <w:r>
        <w:rPr>
          <w:szCs w:val="22"/>
          <w:highlight w:val="lightGray"/>
        </w:rPr>
        <w:t>(v obliki logotipa Takeda)</w:t>
      </w:r>
    </w:p>
    <w:p w14:paraId="7985872B" w14:textId="77777777" w:rsidR="004556F6" w:rsidRDefault="004556F6">
      <w:pPr>
        <w:rPr>
          <w:szCs w:val="22"/>
        </w:rPr>
      </w:pPr>
    </w:p>
    <w:p w14:paraId="7985872C" w14:textId="77777777" w:rsidR="004556F6" w:rsidRDefault="004556F6">
      <w:pPr>
        <w:rPr>
          <w:szCs w:val="22"/>
        </w:rPr>
      </w:pPr>
    </w:p>
    <w:p w14:paraId="7985872D" w14:textId="77777777" w:rsidR="004556F6" w:rsidRDefault="00595E78">
      <w:pPr>
        <w:pBdr>
          <w:top w:val="single" w:sz="4" w:space="1" w:color="auto"/>
          <w:left w:val="single" w:sz="4" w:space="4" w:color="auto"/>
          <w:bottom w:val="single" w:sz="4" w:space="2" w:color="auto"/>
          <w:right w:val="single" w:sz="4" w:space="4" w:color="auto"/>
        </w:pBdr>
        <w:rPr>
          <w:b/>
          <w:szCs w:val="22"/>
        </w:rPr>
      </w:pPr>
      <w:r>
        <w:rPr>
          <w:b/>
        </w:rPr>
        <w:t>3.</w:t>
      </w:r>
      <w:r>
        <w:rPr>
          <w:b/>
        </w:rPr>
        <w:tab/>
        <w:t>DATUM IZTEKA ROKA UPORABNOSTI ZDRAVILA</w:t>
      </w:r>
    </w:p>
    <w:p w14:paraId="7985872E" w14:textId="77777777" w:rsidR="004556F6" w:rsidRDefault="004556F6">
      <w:pPr>
        <w:rPr>
          <w:szCs w:val="22"/>
        </w:rPr>
      </w:pPr>
    </w:p>
    <w:p w14:paraId="7985872F" w14:textId="77777777" w:rsidR="004556F6" w:rsidRDefault="00595E78">
      <w:pPr>
        <w:rPr>
          <w:szCs w:val="22"/>
        </w:rPr>
      </w:pPr>
      <w:r>
        <w:t>EXP</w:t>
      </w:r>
    </w:p>
    <w:p w14:paraId="79858730" w14:textId="77777777" w:rsidR="004556F6" w:rsidRDefault="004556F6">
      <w:pPr>
        <w:rPr>
          <w:szCs w:val="22"/>
        </w:rPr>
      </w:pPr>
    </w:p>
    <w:p w14:paraId="79858731" w14:textId="77777777" w:rsidR="004556F6" w:rsidRDefault="004556F6">
      <w:pPr>
        <w:rPr>
          <w:szCs w:val="22"/>
        </w:rPr>
      </w:pPr>
    </w:p>
    <w:p w14:paraId="79858732"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4.</w:t>
      </w:r>
      <w:r>
        <w:rPr>
          <w:b/>
        </w:rPr>
        <w:tab/>
        <w:t>ŠTEVILKA SERIJE</w:t>
      </w:r>
    </w:p>
    <w:p w14:paraId="79858733" w14:textId="77777777" w:rsidR="004556F6" w:rsidRDefault="004556F6">
      <w:pPr>
        <w:rPr>
          <w:szCs w:val="22"/>
        </w:rPr>
      </w:pPr>
    </w:p>
    <w:p w14:paraId="79858734" w14:textId="77777777" w:rsidR="004556F6" w:rsidRDefault="00595E78">
      <w:pPr>
        <w:rPr>
          <w:szCs w:val="22"/>
        </w:rPr>
      </w:pPr>
      <w:r>
        <w:t>Lot</w:t>
      </w:r>
    </w:p>
    <w:p w14:paraId="79858735" w14:textId="77777777" w:rsidR="004556F6" w:rsidRDefault="004556F6">
      <w:pPr>
        <w:rPr>
          <w:szCs w:val="22"/>
        </w:rPr>
      </w:pPr>
    </w:p>
    <w:p w14:paraId="79858736" w14:textId="77777777" w:rsidR="004556F6" w:rsidRDefault="004556F6">
      <w:pPr>
        <w:rPr>
          <w:szCs w:val="22"/>
        </w:rPr>
      </w:pPr>
    </w:p>
    <w:p w14:paraId="79858737" w14:textId="77777777" w:rsidR="004556F6" w:rsidRDefault="00595E78" w:rsidP="00BB44CC">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5.</w:t>
      </w:r>
      <w:r>
        <w:rPr>
          <w:b/>
        </w:rPr>
        <w:tab/>
        <w:t>DRUGI PODATKI</w:t>
      </w:r>
    </w:p>
    <w:p w14:paraId="79858738" w14:textId="77777777" w:rsidR="004556F6" w:rsidRDefault="004556F6">
      <w:pPr>
        <w:shd w:val="clear" w:color="auto" w:fill="FFFFFF"/>
        <w:rPr>
          <w:noProof/>
          <w:szCs w:val="22"/>
        </w:rPr>
      </w:pPr>
    </w:p>
    <w:p w14:paraId="79858739" w14:textId="77777777" w:rsidR="004556F6" w:rsidRDefault="004556F6">
      <w:pPr>
        <w:shd w:val="clear" w:color="auto" w:fill="FFFFFF"/>
        <w:rPr>
          <w:noProof/>
          <w:szCs w:val="22"/>
        </w:rPr>
      </w:pPr>
    </w:p>
    <w:p w14:paraId="7985873A" w14:textId="77777777" w:rsidR="004556F6" w:rsidRDefault="00595E78">
      <w:pPr>
        <w:pBdr>
          <w:top w:val="single" w:sz="4" w:space="1" w:color="auto"/>
          <w:left w:val="single" w:sz="4" w:space="4" w:color="auto"/>
          <w:bottom w:val="single" w:sz="4" w:space="1" w:color="auto"/>
          <w:right w:val="single" w:sz="4" w:space="4" w:color="auto"/>
        </w:pBdr>
        <w:ind w:left="567" w:hanging="567"/>
        <w:rPr>
          <w:b/>
          <w:bCs/>
          <w:szCs w:val="22"/>
          <w:lang w:eastAsia="en-US"/>
        </w:rPr>
      </w:pPr>
      <w:r>
        <w:rPr>
          <w:noProof/>
          <w:szCs w:val="22"/>
        </w:rPr>
        <w:br w:type="page"/>
      </w:r>
      <w:r>
        <w:rPr>
          <w:b/>
          <w:bCs/>
          <w:szCs w:val="22"/>
          <w:lang w:eastAsia="en-US"/>
        </w:rPr>
        <w:lastRenderedPageBreak/>
        <w:t>PODATKI NA ZUNANJI OVOJNINI</w:t>
      </w:r>
    </w:p>
    <w:p w14:paraId="7985873B" w14:textId="77777777" w:rsidR="004556F6" w:rsidRDefault="004556F6">
      <w:pPr>
        <w:pBdr>
          <w:top w:val="single" w:sz="4" w:space="1" w:color="auto"/>
          <w:left w:val="single" w:sz="4" w:space="4" w:color="auto"/>
          <w:bottom w:val="single" w:sz="4" w:space="1" w:color="auto"/>
          <w:right w:val="single" w:sz="4" w:space="4" w:color="auto"/>
        </w:pBdr>
        <w:ind w:left="567" w:hanging="567"/>
        <w:rPr>
          <w:b/>
          <w:bCs/>
          <w:szCs w:val="22"/>
          <w:lang w:eastAsia="en-US"/>
        </w:rPr>
      </w:pPr>
    </w:p>
    <w:p w14:paraId="7985873C" w14:textId="77777777" w:rsidR="004556F6" w:rsidRDefault="00595E78">
      <w:pPr>
        <w:pBdr>
          <w:top w:val="single" w:sz="4" w:space="1" w:color="auto"/>
          <w:left w:val="single" w:sz="4" w:space="4" w:color="auto"/>
          <w:bottom w:val="single" w:sz="4" w:space="1" w:color="auto"/>
          <w:right w:val="single" w:sz="4" w:space="4" w:color="auto"/>
        </w:pBdr>
        <w:tabs>
          <w:tab w:val="clear" w:pos="567"/>
          <w:tab w:val="left" w:pos="0"/>
        </w:tabs>
        <w:rPr>
          <w:b/>
          <w:bCs/>
          <w:szCs w:val="22"/>
          <w:lang w:eastAsia="en-US"/>
        </w:rPr>
      </w:pPr>
      <w:r>
        <w:rPr>
          <w:b/>
          <w:bCs/>
          <w:szCs w:val="22"/>
          <w:lang w:eastAsia="en-US"/>
        </w:rPr>
        <w:t>KARTONSKI OVOJUVAJALNEGA PAKIRANJA (ZMODRIMOKENCEM)</w:t>
      </w:r>
    </w:p>
    <w:p w14:paraId="7985873D" w14:textId="77777777" w:rsidR="004556F6" w:rsidRDefault="004556F6">
      <w:pPr>
        <w:rPr>
          <w:szCs w:val="22"/>
        </w:rPr>
      </w:pPr>
    </w:p>
    <w:p w14:paraId="7985873E" w14:textId="77777777" w:rsidR="004556F6" w:rsidRDefault="004556F6">
      <w:pPr>
        <w:rPr>
          <w:szCs w:val="22"/>
        </w:rPr>
      </w:pPr>
    </w:p>
    <w:p w14:paraId="7985873F"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IME ZDRAVILA</w:t>
      </w:r>
    </w:p>
    <w:p w14:paraId="79858740" w14:textId="77777777" w:rsidR="004556F6" w:rsidRDefault="004556F6">
      <w:pPr>
        <w:rPr>
          <w:szCs w:val="22"/>
        </w:rPr>
      </w:pPr>
    </w:p>
    <w:p w14:paraId="79858741" w14:textId="77777777" w:rsidR="004556F6" w:rsidRDefault="00595E78">
      <w:pPr>
        <w:rPr>
          <w:szCs w:val="22"/>
        </w:rPr>
      </w:pPr>
      <w:r>
        <w:t>Alunbrig 90 mg filmsko obložene tablete</w:t>
      </w:r>
    </w:p>
    <w:p w14:paraId="79858742" w14:textId="77777777" w:rsidR="004556F6" w:rsidRDefault="00595E78">
      <w:pPr>
        <w:rPr>
          <w:szCs w:val="22"/>
        </w:rPr>
      </w:pPr>
      <w:r>
        <w:t>Alunbrig 180 mg filmsko obložene tablete</w:t>
      </w:r>
    </w:p>
    <w:p w14:paraId="79858743" w14:textId="77777777" w:rsidR="004556F6" w:rsidRDefault="00595E78">
      <w:pPr>
        <w:rPr>
          <w:b/>
          <w:szCs w:val="22"/>
        </w:rPr>
      </w:pPr>
      <w:r>
        <w:t>brigatinib</w:t>
      </w:r>
    </w:p>
    <w:p w14:paraId="79858744" w14:textId="77777777" w:rsidR="004556F6" w:rsidRDefault="004556F6">
      <w:pPr>
        <w:rPr>
          <w:szCs w:val="22"/>
        </w:rPr>
      </w:pPr>
    </w:p>
    <w:p w14:paraId="79858745" w14:textId="77777777" w:rsidR="004556F6" w:rsidRDefault="004556F6">
      <w:pPr>
        <w:rPr>
          <w:szCs w:val="22"/>
        </w:rPr>
      </w:pPr>
    </w:p>
    <w:p w14:paraId="79858746"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NAVEDBA ENE ALI VEČ UČINKOVIN</w:t>
      </w:r>
    </w:p>
    <w:p w14:paraId="79858747" w14:textId="77777777" w:rsidR="004556F6" w:rsidRDefault="004556F6">
      <w:pPr>
        <w:rPr>
          <w:szCs w:val="22"/>
        </w:rPr>
      </w:pPr>
    </w:p>
    <w:p w14:paraId="79858748" w14:textId="77777777" w:rsidR="004556F6" w:rsidRDefault="00595E78">
      <w:pPr>
        <w:rPr>
          <w:szCs w:val="22"/>
        </w:rPr>
      </w:pPr>
      <w:r>
        <w:t>Ena 90 mg filmsko obložena tableta vsebuje 90 mg brigatiniba.</w:t>
      </w:r>
    </w:p>
    <w:p w14:paraId="79858749" w14:textId="77777777" w:rsidR="004556F6" w:rsidRDefault="00595E78">
      <w:pPr>
        <w:rPr>
          <w:szCs w:val="22"/>
        </w:rPr>
      </w:pPr>
      <w:r>
        <w:t>Ena180 mg filmsko obložena tableta vsebuje 180 mg brigatiniba.</w:t>
      </w:r>
    </w:p>
    <w:p w14:paraId="7985874A" w14:textId="77777777" w:rsidR="004556F6" w:rsidRDefault="004556F6">
      <w:pPr>
        <w:rPr>
          <w:szCs w:val="22"/>
        </w:rPr>
      </w:pPr>
    </w:p>
    <w:p w14:paraId="7985874B" w14:textId="77777777" w:rsidR="004556F6" w:rsidRDefault="004556F6">
      <w:pPr>
        <w:rPr>
          <w:szCs w:val="22"/>
        </w:rPr>
      </w:pPr>
    </w:p>
    <w:p w14:paraId="7985874C"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SEZNAM POMOŽNIH SNOVI</w:t>
      </w:r>
    </w:p>
    <w:p w14:paraId="7985874D" w14:textId="77777777" w:rsidR="004556F6" w:rsidRDefault="004556F6">
      <w:pPr>
        <w:rPr>
          <w:szCs w:val="22"/>
        </w:rPr>
      </w:pPr>
    </w:p>
    <w:p w14:paraId="7985874E" w14:textId="1366B6EF" w:rsidR="004556F6" w:rsidRDefault="00595E78">
      <w:pPr>
        <w:rPr>
          <w:szCs w:val="22"/>
        </w:rPr>
      </w:pPr>
      <w:r>
        <w:t xml:space="preserve">Vsebuje laktozo. </w:t>
      </w:r>
      <w:r>
        <w:rPr>
          <w:highlight w:val="lightGray"/>
        </w:rPr>
        <w:t>Za več informacij glejte priloženo navodilo.</w:t>
      </w:r>
    </w:p>
    <w:p w14:paraId="7985874F" w14:textId="77777777" w:rsidR="004556F6" w:rsidRDefault="004556F6">
      <w:pPr>
        <w:rPr>
          <w:szCs w:val="22"/>
        </w:rPr>
      </w:pPr>
    </w:p>
    <w:p w14:paraId="79858750" w14:textId="77777777" w:rsidR="004556F6" w:rsidRDefault="004556F6">
      <w:pPr>
        <w:rPr>
          <w:szCs w:val="22"/>
        </w:rPr>
      </w:pPr>
    </w:p>
    <w:p w14:paraId="79858751"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FARMACEVTSKA OBLIKA IN VSEBINA</w:t>
      </w:r>
    </w:p>
    <w:p w14:paraId="79858752" w14:textId="77777777" w:rsidR="004556F6" w:rsidRDefault="004556F6">
      <w:pPr>
        <w:rPr>
          <w:szCs w:val="22"/>
        </w:rPr>
      </w:pPr>
    </w:p>
    <w:p w14:paraId="79858753" w14:textId="77777777" w:rsidR="004556F6" w:rsidRDefault="00595E78">
      <w:r>
        <w:rPr>
          <w:highlight w:val="lightGray"/>
        </w:rPr>
        <w:t>filmsko obložene tablete</w:t>
      </w:r>
    </w:p>
    <w:p w14:paraId="79858754" w14:textId="77777777" w:rsidR="004556F6" w:rsidRDefault="00595E78">
      <w:r>
        <w:t>uvajalno pakiranje</w:t>
      </w:r>
    </w:p>
    <w:p w14:paraId="79858755" w14:textId="77777777" w:rsidR="004556F6" w:rsidRDefault="00595E78">
      <w:r>
        <w:t>V enem pakiranju sta dve škatli v kartonskem ovoju.</w:t>
      </w:r>
    </w:p>
    <w:p w14:paraId="79858756" w14:textId="77777777" w:rsidR="004556F6" w:rsidRDefault="00595E78">
      <w:r>
        <w:t>7 filmsko obloženih tablet zdravila Alunbrig 90 mg</w:t>
      </w:r>
    </w:p>
    <w:p w14:paraId="79858757" w14:textId="77777777" w:rsidR="004556F6" w:rsidRDefault="00595E78">
      <w:r>
        <w:t>21 filmsko obloženih tablet zdravila Alunbrig 180 mg</w:t>
      </w:r>
    </w:p>
    <w:p w14:paraId="79858758" w14:textId="77777777" w:rsidR="004556F6" w:rsidRDefault="004556F6">
      <w:pPr>
        <w:rPr>
          <w:szCs w:val="22"/>
        </w:rPr>
      </w:pPr>
    </w:p>
    <w:p w14:paraId="79858759" w14:textId="77777777" w:rsidR="004556F6" w:rsidRDefault="004556F6">
      <w:pPr>
        <w:rPr>
          <w:szCs w:val="22"/>
        </w:rPr>
      </w:pPr>
    </w:p>
    <w:p w14:paraId="7985875A"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POSTOPEK IN POT(I) UPORABE ZDRAVILA</w:t>
      </w:r>
    </w:p>
    <w:p w14:paraId="7985875B" w14:textId="77777777" w:rsidR="004556F6" w:rsidRDefault="004556F6">
      <w:pPr>
        <w:rPr>
          <w:szCs w:val="22"/>
        </w:rPr>
      </w:pPr>
    </w:p>
    <w:p w14:paraId="7985875C" w14:textId="77777777" w:rsidR="004556F6" w:rsidRDefault="00595E78">
      <w:pPr>
        <w:rPr>
          <w:szCs w:val="22"/>
        </w:rPr>
      </w:pPr>
      <w:r>
        <w:t>Pred uporabo preberite priloženo navodilo!</w:t>
      </w:r>
    </w:p>
    <w:p w14:paraId="7985875D" w14:textId="77777777" w:rsidR="004556F6" w:rsidRDefault="00595E78">
      <w:pPr>
        <w:rPr>
          <w:szCs w:val="22"/>
        </w:rPr>
      </w:pPr>
      <w:r>
        <w:t>peroralna uporaba</w:t>
      </w:r>
    </w:p>
    <w:p w14:paraId="7985875E" w14:textId="77777777" w:rsidR="004556F6" w:rsidRDefault="004556F6">
      <w:pPr>
        <w:rPr>
          <w:szCs w:val="22"/>
          <w:lang w:eastAsia="en-US"/>
        </w:rPr>
      </w:pPr>
    </w:p>
    <w:p w14:paraId="7985875F" w14:textId="77777777" w:rsidR="004556F6" w:rsidRDefault="00595E78">
      <w:pPr>
        <w:rPr>
          <w:lang w:eastAsia="en-US"/>
        </w:rPr>
      </w:pPr>
      <w:r>
        <w:rPr>
          <w:lang w:eastAsia="en-US"/>
        </w:rPr>
        <w:t>Vzemite samo eno tableto na dan.</w:t>
      </w:r>
    </w:p>
    <w:p w14:paraId="79858760" w14:textId="77777777" w:rsidR="004556F6" w:rsidRDefault="004556F6">
      <w:pPr>
        <w:rPr>
          <w:lang w:eastAsia="en-US"/>
        </w:rPr>
      </w:pPr>
    </w:p>
    <w:p w14:paraId="79858761" w14:textId="77777777" w:rsidR="004556F6" w:rsidRDefault="00595E78">
      <w:pPr>
        <w:numPr>
          <w:ilvl w:val="12"/>
          <w:numId w:val="0"/>
        </w:numPr>
        <w:ind w:right="-2"/>
        <w:rPr>
          <w:szCs w:val="22"/>
        </w:rPr>
      </w:pPr>
      <w:r>
        <w:rPr>
          <w:lang w:eastAsia="en-US"/>
        </w:rPr>
        <w:t xml:space="preserve">Zdravilo Alunbrig 90 mg </w:t>
      </w:r>
      <w:r>
        <w:t>enkrat dnevnoprvih 7 dni, nato zdravilo Alunbrig 180 mg enkrat dnevno.</w:t>
      </w:r>
    </w:p>
    <w:p w14:paraId="79858762" w14:textId="77777777" w:rsidR="004556F6" w:rsidRDefault="004556F6">
      <w:pPr>
        <w:rPr>
          <w:szCs w:val="22"/>
        </w:rPr>
      </w:pPr>
    </w:p>
    <w:p w14:paraId="79858763" w14:textId="77777777" w:rsidR="004556F6" w:rsidRDefault="004556F6">
      <w:pPr>
        <w:rPr>
          <w:szCs w:val="22"/>
        </w:rPr>
      </w:pPr>
    </w:p>
    <w:p w14:paraId="79858764"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OPOZORILO O SHRANJEVANJU ZDRAVILA ZUNAJ DOSEGA IN POGLEDA OTROK</w:t>
      </w:r>
    </w:p>
    <w:p w14:paraId="79858765" w14:textId="77777777" w:rsidR="004556F6" w:rsidRDefault="004556F6">
      <w:pPr>
        <w:rPr>
          <w:szCs w:val="22"/>
        </w:rPr>
      </w:pPr>
    </w:p>
    <w:p w14:paraId="79858766" w14:textId="77777777" w:rsidR="004556F6" w:rsidRDefault="00595E78">
      <w:pPr>
        <w:rPr>
          <w:szCs w:val="22"/>
        </w:rPr>
      </w:pPr>
      <w:r>
        <w:t>Zdravilo shranjujte nedosegljivo otrokom!</w:t>
      </w:r>
    </w:p>
    <w:p w14:paraId="79858767" w14:textId="77777777" w:rsidR="004556F6" w:rsidRDefault="004556F6">
      <w:pPr>
        <w:rPr>
          <w:szCs w:val="22"/>
        </w:rPr>
      </w:pPr>
    </w:p>
    <w:p w14:paraId="79858768" w14:textId="77777777" w:rsidR="004556F6" w:rsidRDefault="004556F6">
      <w:pPr>
        <w:rPr>
          <w:szCs w:val="22"/>
        </w:rPr>
      </w:pPr>
    </w:p>
    <w:p w14:paraId="79858769"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DRUGA POSEBNA OPOZORILA, ČE SO POTREBNA</w:t>
      </w:r>
    </w:p>
    <w:p w14:paraId="7985876A" w14:textId="77777777" w:rsidR="004556F6" w:rsidRDefault="004556F6">
      <w:pPr>
        <w:rPr>
          <w:szCs w:val="22"/>
        </w:rPr>
      </w:pPr>
    </w:p>
    <w:p w14:paraId="7985876B" w14:textId="77777777" w:rsidR="004556F6" w:rsidRDefault="004556F6">
      <w:pPr>
        <w:tabs>
          <w:tab w:val="left" w:pos="749"/>
        </w:tabs>
        <w:rPr>
          <w:szCs w:val="22"/>
        </w:rPr>
      </w:pPr>
    </w:p>
    <w:p w14:paraId="7985876C"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8.</w:t>
      </w:r>
      <w:r>
        <w:rPr>
          <w:b/>
        </w:rPr>
        <w:tab/>
        <w:t>DATUM IZTEKA ROKA UPORABNOSTI ZDRAVILA</w:t>
      </w:r>
    </w:p>
    <w:p w14:paraId="7985876D" w14:textId="77777777" w:rsidR="004556F6" w:rsidRDefault="004556F6">
      <w:pPr>
        <w:keepNext/>
        <w:rPr>
          <w:szCs w:val="22"/>
        </w:rPr>
      </w:pPr>
    </w:p>
    <w:p w14:paraId="7985876E" w14:textId="77777777" w:rsidR="004556F6" w:rsidRDefault="00595E78">
      <w:pPr>
        <w:keepNext/>
        <w:rPr>
          <w:szCs w:val="22"/>
        </w:rPr>
      </w:pPr>
      <w:r>
        <w:t>EXP</w:t>
      </w:r>
    </w:p>
    <w:p w14:paraId="7985876F" w14:textId="77777777" w:rsidR="004556F6" w:rsidRDefault="004556F6">
      <w:pPr>
        <w:keepNext/>
        <w:rPr>
          <w:szCs w:val="22"/>
        </w:rPr>
      </w:pPr>
    </w:p>
    <w:p w14:paraId="79858770" w14:textId="77777777" w:rsidR="004556F6" w:rsidRDefault="004556F6">
      <w:pPr>
        <w:keepNext/>
        <w:rPr>
          <w:szCs w:val="22"/>
        </w:rPr>
      </w:pPr>
    </w:p>
    <w:p w14:paraId="79858771"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POSEBNA NAVODILA ZA SHRANJEVANJE</w:t>
      </w:r>
    </w:p>
    <w:p w14:paraId="79858772" w14:textId="77777777" w:rsidR="004556F6" w:rsidRDefault="004556F6">
      <w:pPr>
        <w:rPr>
          <w:szCs w:val="22"/>
        </w:rPr>
      </w:pPr>
    </w:p>
    <w:p w14:paraId="79858773" w14:textId="77777777" w:rsidR="004556F6" w:rsidRDefault="004556F6">
      <w:pPr>
        <w:rPr>
          <w:szCs w:val="22"/>
        </w:rPr>
      </w:pPr>
    </w:p>
    <w:p w14:paraId="79858774"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POSEBNI VARNOSTNI UKREPI ZA ODSTRANJEVANJE NEUPORABLJENIH ZDRAVIL ALI IZ NJIH NASTALIH ODPADNIH SNOVI, KADAR SO POTREBNI</w:t>
      </w:r>
    </w:p>
    <w:p w14:paraId="79858775" w14:textId="77777777" w:rsidR="004556F6" w:rsidRDefault="004556F6">
      <w:pPr>
        <w:rPr>
          <w:szCs w:val="22"/>
        </w:rPr>
      </w:pPr>
    </w:p>
    <w:p w14:paraId="79858776" w14:textId="77777777" w:rsidR="004556F6" w:rsidRDefault="004556F6">
      <w:pPr>
        <w:rPr>
          <w:szCs w:val="22"/>
        </w:rPr>
      </w:pPr>
    </w:p>
    <w:p w14:paraId="79858777"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11.</w:t>
      </w:r>
      <w:r>
        <w:rPr>
          <w:b/>
        </w:rPr>
        <w:tab/>
        <w:t>IME IN NASLOV IMETNIKA DOVOLJENJA ZA PROMET Z ZDRAVILOM</w:t>
      </w:r>
    </w:p>
    <w:p w14:paraId="79858778" w14:textId="77777777" w:rsidR="004556F6" w:rsidRDefault="004556F6">
      <w:pPr>
        <w:rPr>
          <w:szCs w:val="22"/>
        </w:rPr>
      </w:pPr>
    </w:p>
    <w:p w14:paraId="79858779" w14:textId="77777777" w:rsidR="004556F6" w:rsidRDefault="00595E78">
      <w:pPr>
        <w:keepNext/>
        <w:numPr>
          <w:ilvl w:val="12"/>
          <w:numId w:val="0"/>
        </w:numPr>
        <w:rPr>
          <w:szCs w:val="22"/>
        </w:rPr>
      </w:pPr>
      <w:r>
        <w:t>Takeda Pharma A/S</w:t>
      </w:r>
    </w:p>
    <w:p w14:paraId="7985877A" w14:textId="77777777" w:rsidR="004556F6" w:rsidRDefault="00595E78">
      <w:pPr>
        <w:keepNext/>
        <w:rPr>
          <w:color w:val="000000"/>
        </w:rPr>
      </w:pPr>
      <w:r>
        <w:rPr>
          <w:color w:val="000000"/>
        </w:rPr>
        <w:t>Delta Park 45</w:t>
      </w:r>
    </w:p>
    <w:p w14:paraId="7985877B" w14:textId="77777777" w:rsidR="004556F6" w:rsidRDefault="00595E78">
      <w:pPr>
        <w:keepNext/>
        <w:numPr>
          <w:ilvl w:val="12"/>
          <w:numId w:val="0"/>
        </w:numPr>
        <w:ind w:right="-2"/>
        <w:rPr>
          <w:color w:val="000000"/>
        </w:rPr>
      </w:pPr>
      <w:r>
        <w:rPr>
          <w:color w:val="000000"/>
        </w:rPr>
        <w:t>2665 Vallensbaek Strand</w:t>
      </w:r>
    </w:p>
    <w:p w14:paraId="7985877C" w14:textId="77777777" w:rsidR="004556F6" w:rsidRDefault="00595E78">
      <w:pPr>
        <w:numPr>
          <w:ilvl w:val="12"/>
          <w:numId w:val="0"/>
        </w:numPr>
        <w:ind w:right="-2"/>
        <w:rPr>
          <w:szCs w:val="22"/>
        </w:rPr>
      </w:pPr>
      <w:r>
        <w:t>Danska</w:t>
      </w:r>
    </w:p>
    <w:p w14:paraId="7985877D" w14:textId="77777777" w:rsidR="004556F6" w:rsidRDefault="004556F6">
      <w:pPr>
        <w:rPr>
          <w:szCs w:val="22"/>
        </w:rPr>
      </w:pPr>
    </w:p>
    <w:p w14:paraId="7985877E" w14:textId="77777777" w:rsidR="004556F6" w:rsidRDefault="004556F6">
      <w:pPr>
        <w:rPr>
          <w:szCs w:val="22"/>
        </w:rPr>
      </w:pPr>
    </w:p>
    <w:p w14:paraId="7985877F"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12.</w:t>
      </w:r>
      <w:r>
        <w:rPr>
          <w:b/>
        </w:rPr>
        <w:tab/>
        <w:t>ŠTEVILKA(E) DOVOLJENJA (DOVOLJENJ) ZA PROMET</w:t>
      </w:r>
    </w:p>
    <w:p w14:paraId="79858780" w14:textId="77777777" w:rsidR="004556F6" w:rsidRDefault="004556F6">
      <w:pPr>
        <w:rPr>
          <w:szCs w:val="22"/>
        </w:rPr>
      </w:pPr>
    </w:p>
    <w:p w14:paraId="79858781" w14:textId="77777777" w:rsidR="004556F6" w:rsidRDefault="00595E78">
      <w:pPr>
        <w:rPr>
          <w:szCs w:val="22"/>
        </w:rPr>
      </w:pPr>
      <w:r>
        <w:rPr>
          <w:szCs w:val="22"/>
        </w:rPr>
        <w:t>EU/1/</w:t>
      </w:r>
      <w:r>
        <w:rPr>
          <w:rFonts w:cs="Verdana"/>
        </w:rPr>
        <w:t>18/1264/012</w:t>
      </w:r>
      <w:r>
        <w:rPr>
          <w:szCs w:val="22"/>
        </w:rPr>
        <w:tab/>
      </w:r>
      <w:r>
        <w:rPr>
          <w:szCs w:val="22"/>
          <w:highlight w:val="lightGray"/>
        </w:rPr>
        <w:t xml:space="preserve">7 x 90 mg + 21 x 180 mg </w:t>
      </w:r>
      <w:r>
        <w:rPr>
          <w:highlight w:val="lightGray"/>
        </w:rPr>
        <w:t>tablet</w:t>
      </w:r>
    </w:p>
    <w:p w14:paraId="79858782" w14:textId="77777777" w:rsidR="004556F6" w:rsidRDefault="004556F6">
      <w:pPr>
        <w:rPr>
          <w:szCs w:val="22"/>
        </w:rPr>
      </w:pPr>
    </w:p>
    <w:p w14:paraId="79858783" w14:textId="77777777" w:rsidR="004556F6" w:rsidRDefault="004556F6">
      <w:pPr>
        <w:rPr>
          <w:szCs w:val="22"/>
        </w:rPr>
      </w:pPr>
    </w:p>
    <w:p w14:paraId="79858784"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13.</w:t>
      </w:r>
      <w:r>
        <w:rPr>
          <w:b/>
        </w:rPr>
        <w:tab/>
        <w:t>ŠTEVILKA SERIJE</w:t>
      </w:r>
    </w:p>
    <w:p w14:paraId="79858785" w14:textId="77777777" w:rsidR="004556F6" w:rsidRDefault="004556F6">
      <w:pPr>
        <w:rPr>
          <w:szCs w:val="22"/>
        </w:rPr>
      </w:pPr>
    </w:p>
    <w:p w14:paraId="79858786" w14:textId="77777777" w:rsidR="004556F6" w:rsidRDefault="00595E78">
      <w:pPr>
        <w:rPr>
          <w:szCs w:val="22"/>
        </w:rPr>
      </w:pPr>
      <w:r>
        <w:t>Lot</w:t>
      </w:r>
    </w:p>
    <w:p w14:paraId="79858787" w14:textId="77777777" w:rsidR="004556F6" w:rsidRDefault="004556F6">
      <w:pPr>
        <w:rPr>
          <w:szCs w:val="22"/>
        </w:rPr>
      </w:pPr>
    </w:p>
    <w:p w14:paraId="79858788" w14:textId="77777777" w:rsidR="004556F6" w:rsidRDefault="004556F6">
      <w:pPr>
        <w:rPr>
          <w:szCs w:val="22"/>
        </w:rPr>
      </w:pPr>
    </w:p>
    <w:p w14:paraId="79858789"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14.</w:t>
      </w:r>
      <w:r>
        <w:rPr>
          <w:b/>
        </w:rPr>
        <w:tab/>
        <w:t>NAČIN IZDAJANJA ZDRAVILA</w:t>
      </w:r>
    </w:p>
    <w:p w14:paraId="7985878A" w14:textId="77777777" w:rsidR="004556F6" w:rsidRDefault="004556F6">
      <w:pPr>
        <w:rPr>
          <w:szCs w:val="22"/>
        </w:rPr>
      </w:pPr>
    </w:p>
    <w:p w14:paraId="7985878B" w14:textId="77777777" w:rsidR="004556F6" w:rsidRDefault="004556F6">
      <w:pPr>
        <w:rPr>
          <w:szCs w:val="22"/>
        </w:rPr>
      </w:pPr>
    </w:p>
    <w:p w14:paraId="7985878C" w14:textId="77777777" w:rsidR="004556F6" w:rsidRDefault="00595E78">
      <w:pPr>
        <w:pBdr>
          <w:top w:val="single" w:sz="4" w:space="2" w:color="auto"/>
          <w:left w:val="single" w:sz="4" w:space="4" w:color="auto"/>
          <w:bottom w:val="single" w:sz="4" w:space="1" w:color="auto"/>
          <w:right w:val="single" w:sz="4" w:space="4" w:color="auto"/>
        </w:pBdr>
        <w:rPr>
          <w:szCs w:val="22"/>
        </w:rPr>
      </w:pPr>
      <w:r>
        <w:rPr>
          <w:b/>
        </w:rPr>
        <w:t>15.</w:t>
      </w:r>
      <w:r>
        <w:rPr>
          <w:b/>
        </w:rPr>
        <w:tab/>
        <w:t>NAVODILA ZA UPORABO</w:t>
      </w:r>
    </w:p>
    <w:p w14:paraId="7985878D" w14:textId="77777777" w:rsidR="004556F6" w:rsidRDefault="004556F6">
      <w:pPr>
        <w:rPr>
          <w:szCs w:val="22"/>
        </w:rPr>
      </w:pPr>
    </w:p>
    <w:p w14:paraId="7985878E" w14:textId="77777777" w:rsidR="004556F6" w:rsidRDefault="004556F6">
      <w:pPr>
        <w:rPr>
          <w:szCs w:val="22"/>
        </w:rPr>
      </w:pPr>
    </w:p>
    <w:p w14:paraId="7985878F" w14:textId="77777777" w:rsidR="004556F6" w:rsidRDefault="00595E78">
      <w:pPr>
        <w:pBdr>
          <w:top w:val="single" w:sz="4" w:space="1" w:color="auto"/>
          <w:left w:val="single" w:sz="4" w:space="4" w:color="auto"/>
          <w:bottom w:val="single" w:sz="4" w:space="0" w:color="auto"/>
          <w:right w:val="single" w:sz="4" w:space="4" w:color="auto"/>
        </w:pBdr>
        <w:rPr>
          <w:szCs w:val="22"/>
        </w:rPr>
      </w:pPr>
      <w:r>
        <w:rPr>
          <w:b/>
        </w:rPr>
        <w:t>16.</w:t>
      </w:r>
      <w:r>
        <w:rPr>
          <w:b/>
        </w:rPr>
        <w:tab/>
        <w:t>PODATKI V BRAILLOVI PISAVI</w:t>
      </w:r>
    </w:p>
    <w:p w14:paraId="79858790" w14:textId="77777777" w:rsidR="004556F6" w:rsidRDefault="004556F6">
      <w:pPr>
        <w:rPr>
          <w:szCs w:val="22"/>
        </w:rPr>
      </w:pPr>
    </w:p>
    <w:p w14:paraId="79858791" w14:textId="6684BDA6" w:rsidR="004556F6" w:rsidRDefault="00595E78">
      <w:pPr>
        <w:rPr>
          <w:szCs w:val="22"/>
        </w:rPr>
      </w:pPr>
      <w:r>
        <w:t>Alunbrig 90 mg, 180 mg</w:t>
      </w:r>
    </w:p>
    <w:p w14:paraId="79858792" w14:textId="77777777" w:rsidR="004556F6" w:rsidRDefault="004556F6">
      <w:pPr>
        <w:rPr>
          <w:szCs w:val="22"/>
          <w:shd w:val="clear" w:color="000000" w:fill="auto"/>
        </w:rPr>
      </w:pPr>
    </w:p>
    <w:p w14:paraId="79858793" w14:textId="77777777" w:rsidR="004556F6" w:rsidRDefault="004556F6">
      <w:pPr>
        <w:rPr>
          <w:szCs w:val="22"/>
          <w:shd w:val="clear" w:color="000000" w:fill="auto"/>
        </w:rPr>
      </w:pPr>
    </w:p>
    <w:p w14:paraId="79858794"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EDINSTVENA OZNAKA </w:t>
      </w:r>
      <w:r>
        <w:rPr>
          <w:b/>
          <w:rtl/>
          <w:cs/>
        </w:rPr>
        <w:t xml:space="preserve">– </w:t>
      </w:r>
      <w:r>
        <w:rPr>
          <w:b/>
        </w:rPr>
        <w:t>DVODIMENZIONALNA ČRTNA KODA</w:t>
      </w:r>
    </w:p>
    <w:p w14:paraId="79858795" w14:textId="77777777" w:rsidR="004556F6" w:rsidRDefault="004556F6">
      <w:pPr>
        <w:tabs>
          <w:tab w:val="clear" w:pos="567"/>
        </w:tabs>
        <w:rPr>
          <w:szCs w:val="22"/>
        </w:rPr>
      </w:pPr>
    </w:p>
    <w:p w14:paraId="79858796" w14:textId="77777777" w:rsidR="004556F6" w:rsidRDefault="00595E78">
      <w:pPr>
        <w:rPr>
          <w:szCs w:val="22"/>
          <w:shd w:val="clear" w:color="000000" w:fill="auto"/>
        </w:rPr>
      </w:pPr>
      <w:r>
        <w:rPr>
          <w:highlight w:val="lightGray"/>
        </w:rPr>
        <w:t>Vsebuje dvodimenzionalno črtno kodo z edinstveno oznako.</w:t>
      </w:r>
    </w:p>
    <w:p w14:paraId="79858797" w14:textId="77777777" w:rsidR="004556F6" w:rsidRDefault="004556F6">
      <w:pPr>
        <w:tabs>
          <w:tab w:val="clear" w:pos="567"/>
        </w:tabs>
        <w:rPr>
          <w:szCs w:val="22"/>
        </w:rPr>
      </w:pPr>
    </w:p>
    <w:p w14:paraId="79858798" w14:textId="77777777" w:rsidR="004556F6" w:rsidRDefault="004556F6">
      <w:pPr>
        <w:tabs>
          <w:tab w:val="clear" w:pos="567"/>
        </w:tabs>
        <w:rPr>
          <w:szCs w:val="22"/>
        </w:rPr>
      </w:pPr>
    </w:p>
    <w:p w14:paraId="79858799"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EDINSTVENA OZNAKA </w:t>
      </w:r>
      <w:r>
        <w:rPr>
          <w:b/>
          <w:rtl/>
          <w:cs/>
        </w:rPr>
        <w:t xml:space="preserve">– </w:t>
      </w:r>
      <w:r>
        <w:rPr>
          <w:b/>
        </w:rPr>
        <w:t>V BERLJIVI OBLIKI</w:t>
      </w:r>
    </w:p>
    <w:p w14:paraId="7985879A" w14:textId="77777777" w:rsidR="004556F6" w:rsidRDefault="004556F6">
      <w:pPr>
        <w:tabs>
          <w:tab w:val="clear" w:pos="567"/>
        </w:tabs>
        <w:rPr>
          <w:szCs w:val="22"/>
        </w:rPr>
      </w:pPr>
    </w:p>
    <w:p w14:paraId="7985879B" w14:textId="77777777" w:rsidR="004556F6" w:rsidRDefault="00595E78">
      <w:pPr>
        <w:rPr>
          <w:szCs w:val="22"/>
        </w:rPr>
      </w:pPr>
      <w:r>
        <w:t>PC</w:t>
      </w:r>
    </w:p>
    <w:p w14:paraId="7985879C" w14:textId="77777777" w:rsidR="004556F6" w:rsidRDefault="00595E78">
      <w:pPr>
        <w:rPr>
          <w:szCs w:val="22"/>
        </w:rPr>
      </w:pPr>
      <w:r>
        <w:t>SN</w:t>
      </w:r>
    </w:p>
    <w:p w14:paraId="7985879D" w14:textId="77777777" w:rsidR="004556F6" w:rsidRDefault="00595E78">
      <w:pPr>
        <w:rPr>
          <w:szCs w:val="22"/>
        </w:rPr>
      </w:pPr>
      <w:r>
        <w:t>NN</w:t>
      </w:r>
    </w:p>
    <w:p w14:paraId="7985879E" w14:textId="77777777" w:rsidR="004556F6" w:rsidRDefault="004556F6">
      <w:pPr>
        <w:rPr>
          <w:szCs w:val="22"/>
        </w:rPr>
      </w:pPr>
    </w:p>
    <w:p w14:paraId="7985879F" w14:textId="77777777" w:rsidR="004556F6" w:rsidRDefault="004556F6">
      <w:pPr>
        <w:rPr>
          <w:szCs w:val="22"/>
        </w:rPr>
      </w:pPr>
    </w:p>
    <w:p w14:paraId="798587A0" w14:textId="77777777" w:rsidR="004556F6" w:rsidRDefault="00595E78">
      <w:pPr>
        <w:pBdr>
          <w:top w:val="single" w:sz="4" w:space="1" w:color="auto"/>
          <w:left w:val="single" w:sz="4" w:space="4" w:color="auto"/>
          <w:bottom w:val="single" w:sz="4" w:space="0" w:color="auto"/>
          <w:right w:val="single" w:sz="4" w:space="4" w:color="auto"/>
        </w:pBdr>
        <w:rPr>
          <w:b/>
          <w:szCs w:val="22"/>
        </w:rPr>
      </w:pPr>
      <w:r>
        <w:rPr>
          <w:szCs w:val="22"/>
        </w:rPr>
        <w:br w:type="page"/>
      </w:r>
      <w:bookmarkStart w:id="40" w:name="_Hlk530661417"/>
      <w:r>
        <w:rPr>
          <w:b/>
          <w:szCs w:val="22"/>
        </w:rPr>
        <w:lastRenderedPageBreak/>
        <w:t>PODATKI NA ZUNANJI OVOJNINI</w:t>
      </w:r>
      <w:bookmarkEnd w:id="40"/>
    </w:p>
    <w:p w14:paraId="798587A1" w14:textId="77777777" w:rsidR="004556F6" w:rsidRDefault="004556F6">
      <w:pPr>
        <w:pBdr>
          <w:top w:val="single" w:sz="4" w:space="1" w:color="auto"/>
          <w:left w:val="single" w:sz="4" w:space="4" w:color="auto"/>
          <w:bottom w:val="single" w:sz="4" w:space="0" w:color="auto"/>
          <w:right w:val="single" w:sz="4" w:space="4" w:color="auto"/>
        </w:pBdr>
        <w:rPr>
          <w:szCs w:val="22"/>
        </w:rPr>
      </w:pPr>
    </w:p>
    <w:p w14:paraId="798587A2" w14:textId="77777777" w:rsidR="004556F6" w:rsidRDefault="00595E78">
      <w:pPr>
        <w:pBdr>
          <w:top w:val="single" w:sz="4" w:space="1" w:color="auto"/>
          <w:left w:val="single" w:sz="4" w:space="4" w:color="auto"/>
          <w:bottom w:val="single" w:sz="4" w:space="0" w:color="auto"/>
          <w:right w:val="single" w:sz="4" w:space="4" w:color="auto"/>
        </w:pBdr>
        <w:rPr>
          <w:b/>
          <w:szCs w:val="22"/>
        </w:rPr>
      </w:pPr>
      <w:r>
        <w:rPr>
          <w:b/>
          <w:szCs w:val="22"/>
        </w:rPr>
        <w:t>NOTRANJA ŠKATLA UVAJALNEGA PAKIRANJA – 7 TABLET, 90 MG – 7</w:t>
      </w:r>
      <w:r>
        <w:rPr>
          <w:b/>
          <w:szCs w:val="22"/>
        </w:rPr>
        <w:noBreakHyphen/>
        <w:t>DNEVNO ZDRAVLJENJE (BREZ MODREGA OKENCA)</w:t>
      </w:r>
    </w:p>
    <w:p w14:paraId="798587A3" w14:textId="77777777" w:rsidR="004556F6" w:rsidRDefault="004556F6">
      <w:pPr>
        <w:rPr>
          <w:szCs w:val="22"/>
        </w:rPr>
      </w:pPr>
    </w:p>
    <w:p w14:paraId="798587A4" w14:textId="77777777" w:rsidR="004556F6" w:rsidRDefault="004556F6">
      <w:pPr>
        <w:rPr>
          <w:szCs w:val="22"/>
        </w:rPr>
      </w:pPr>
    </w:p>
    <w:p w14:paraId="798587A5"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IME ZDRAVILA</w:t>
      </w:r>
    </w:p>
    <w:p w14:paraId="798587A6" w14:textId="77777777" w:rsidR="004556F6" w:rsidRDefault="004556F6">
      <w:pPr>
        <w:rPr>
          <w:szCs w:val="22"/>
        </w:rPr>
      </w:pPr>
    </w:p>
    <w:p w14:paraId="798587A7" w14:textId="77777777" w:rsidR="004556F6" w:rsidRDefault="00595E78">
      <w:pPr>
        <w:rPr>
          <w:szCs w:val="22"/>
        </w:rPr>
      </w:pPr>
      <w:r>
        <w:t>Alunbrig 90 mg filmsko obložene tablete</w:t>
      </w:r>
    </w:p>
    <w:p w14:paraId="798587A8" w14:textId="77777777" w:rsidR="004556F6" w:rsidRDefault="00595E78">
      <w:pPr>
        <w:rPr>
          <w:b/>
          <w:szCs w:val="22"/>
        </w:rPr>
      </w:pPr>
      <w:r>
        <w:t>brigatinib</w:t>
      </w:r>
    </w:p>
    <w:p w14:paraId="798587A9" w14:textId="77777777" w:rsidR="004556F6" w:rsidRDefault="004556F6">
      <w:pPr>
        <w:rPr>
          <w:szCs w:val="22"/>
        </w:rPr>
      </w:pPr>
    </w:p>
    <w:p w14:paraId="798587AA" w14:textId="77777777" w:rsidR="004556F6" w:rsidRDefault="004556F6">
      <w:pPr>
        <w:rPr>
          <w:szCs w:val="22"/>
        </w:rPr>
      </w:pPr>
    </w:p>
    <w:p w14:paraId="798587AB"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NAVEDBA ENE ALI VEČ UČINKOVIN</w:t>
      </w:r>
    </w:p>
    <w:p w14:paraId="798587AC" w14:textId="77777777" w:rsidR="004556F6" w:rsidRDefault="004556F6">
      <w:pPr>
        <w:rPr>
          <w:szCs w:val="22"/>
        </w:rPr>
      </w:pPr>
    </w:p>
    <w:p w14:paraId="798587AD" w14:textId="77777777" w:rsidR="004556F6" w:rsidRDefault="00595E78">
      <w:pPr>
        <w:rPr>
          <w:szCs w:val="22"/>
        </w:rPr>
      </w:pPr>
      <w:r>
        <w:t>Ena filmsko obložena tableta vsebuje 90 mg brigatiniba.</w:t>
      </w:r>
    </w:p>
    <w:p w14:paraId="798587AE" w14:textId="77777777" w:rsidR="004556F6" w:rsidRDefault="004556F6">
      <w:pPr>
        <w:rPr>
          <w:szCs w:val="22"/>
        </w:rPr>
      </w:pPr>
    </w:p>
    <w:p w14:paraId="798587AF" w14:textId="77777777" w:rsidR="004556F6" w:rsidRDefault="004556F6">
      <w:pPr>
        <w:rPr>
          <w:szCs w:val="22"/>
        </w:rPr>
      </w:pPr>
    </w:p>
    <w:p w14:paraId="798587B0"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SEZNAM POMOŽNIH SNOVI</w:t>
      </w:r>
    </w:p>
    <w:p w14:paraId="798587B1" w14:textId="77777777" w:rsidR="004556F6" w:rsidRDefault="004556F6">
      <w:pPr>
        <w:rPr>
          <w:szCs w:val="22"/>
        </w:rPr>
      </w:pPr>
    </w:p>
    <w:p w14:paraId="798587B2" w14:textId="0AD5E91E" w:rsidR="004556F6" w:rsidRDefault="00595E78">
      <w:pPr>
        <w:rPr>
          <w:szCs w:val="22"/>
        </w:rPr>
      </w:pPr>
      <w:r>
        <w:t xml:space="preserve">Vsebuje laktozo. </w:t>
      </w:r>
      <w:r>
        <w:rPr>
          <w:highlight w:val="lightGray"/>
        </w:rPr>
        <w:t xml:space="preserve"> Za več informacij glejte priloženo navodilo.</w:t>
      </w:r>
    </w:p>
    <w:p w14:paraId="798587B3" w14:textId="77777777" w:rsidR="004556F6" w:rsidRDefault="004556F6">
      <w:pPr>
        <w:rPr>
          <w:szCs w:val="22"/>
        </w:rPr>
      </w:pPr>
    </w:p>
    <w:p w14:paraId="798587B4" w14:textId="77777777" w:rsidR="004556F6" w:rsidRDefault="004556F6">
      <w:pPr>
        <w:rPr>
          <w:szCs w:val="22"/>
        </w:rPr>
      </w:pPr>
    </w:p>
    <w:p w14:paraId="798587B5"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FARMACEVTSKA OBLIKA IN VSEBINA</w:t>
      </w:r>
    </w:p>
    <w:p w14:paraId="798587B6" w14:textId="77777777" w:rsidR="004556F6" w:rsidRDefault="004556F6">
      <w:pPr>
        <w:rPr>
          <w:szCs w:val="22"/>
        </w:rPr>
      </w:pPr>
    </w:p>
    <w:p w14:paraId="798587B7" w14:textId="77777777" w:rsidR="004556F6" w:rsidRDefault="00595E78">
      <w:r>
        <w:rPr>
          <w:highlight w:val="lightGray"/>
        </w:rPr>
        <w:t>filmsko obložene tablete</w:t>
      </w:r>
    </w:p>
    <w:p w14:paraId="798587B8" w14:textId="77777777" w:rsidR="004556F6" w:rsidRDefault="00595E78">
      <w:r>
        <w:t>uvajalno pakiranje</w:t>
      </w:r>
    </w:p>
    <w:p w14:paraId="798587B9" w14:textId="77777777" w:rsidR="004556F6" w:rsidRDefault="00595E78">
      <w:r>
        <w:t>Ena škatla vsebuje 7 filmsko obloženih tablet zdravila Alunbrig 90 mg.</w:t>
      </w:r>
    </w:p>
    <w:p w14:paraId="798587BA" w14:textId="77777777" w:rsidR="004556F6" w:rsidRDefault="004556F6">
      <w:pPr>
        <w:rPr>
          <w:szCs w:val="22"/>
        </w:rPr>
      </w:pPr>
    </w:p>
    <w:p w14:paraId="798587BB" w14:textId="77777777" w:rsidR="004556F6" w:rsidRDefault="004556F6">
      <w:pPr>
        <w:rPr>
          <w:szCs w:val="22"/>
        </w:rPr>
      </w:pPr>
    </w:p>
    <w:p w14:paraId="798587BC"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POSTOPEK IN POT(I) UPORABE ZDRAVILA</w:t>
      </w:r>
    </w:p>
    <w:p w14:paraId="798587BD" w14:textId="77777777" w:rsidR="004556F6" w:rsidRDefault="004556F6">
      <w:pPr>
        <w:rPr>
          <w:szCs w:val="22"/>
        </w:rPr>
      </w:pPr>
    </w:p>
    <w:p w14:paraId="798587BE" w14:textId="77777777" w:rsidR="004556F6" w:rsidRDefault="00595E78">
      <w:pPr>
        <w:rPr>
          <w:szCs w:val="22"/>
        </w:rPr>
      </w:pPr>
      <w:r>
        <w:t>Pred uporabo preberite priloženo navodilo!</w:t>
      </w:r>
    </w:p>
    <w:p w14:paraId="798587BF" w14:textId="77777777" w:rsidR="004556F6" w:rsidRDefault="00595E78">
      <w:pPr>
        <w:rPr>
          <w:szCs w:val="22"/>
        </w:rPr>
      </w:pPr>
      <w:r>
        <w:t>peroralna uporaba</w:t>
      </w:r>
    </w:p>
    <w:p w14:paraId="798587C0" w14:textId="77777777" w:rsidR="004556F6" w:rsidRDefault="004556F6">
      <w:pPr>
        <w:rPr>
          <w:szCs w:val="22"/>
          <w:lang w:eastAsia="en-US"/>
        </w:rPr>
      </w:pPr>
    </w:p>
    <w:p w14:paraId="798587C1" w14:textId="77777777" w:rsidR="004556F6" w:rsidRDefault="00595E78">
      <w:pPr>
        <w:rPr>
          <w:szCs w:val="22"/>
          <w:lang w:eastAsia="en-US"/>
        </w:rPr>
      </w:pPr>
      <w:r>
        <w:rPr>
          <w:szCs w:val="22"/>
          <w:lang w:eastAsia="en-US"/>
        </w:rPr>
        <w:t>Vzemite samo eno tableto na dan.</w:t>
      </w:r>
    </w:p>
    <w:p w14:paraId="798587C2" w14:textId="77777777" w:rsidR="004556F6" w:rsidRDefault="004556F6">
      <w:pPr>
        <w:rPr>
          <w:szCs w:val="22"/>
          <w:lang w:eastAsia="en-US"/>
        </w:rPr>
      </w:pPr>
    </w:p>
    <w:p w14:paraId="798587C3" w14:textId="77777777" w:rsidR="004556F6" w:rsidRDefault="00595E78">
      <w:pPr>
        <w:rPr>
          <w:szCs w:val="22"/>
          <w:lang w:eastAsia="en-US"/>
        </w:rPr>
      </w:pPr>
      <w:r>
        <w:rPr>
          <w:szCs w:val="22"/>
          <w:lang w:eastAsia="en-US"/>
        </w:rPr>
        <w:t>od 1. do 7. dne</w:t>
      </w:r>
    </w:p>
    <w:p w14:paraId="798587C4" w14:textId="77777777" w:rsidR="004556F6" w:rsidRDefault="004556F6">
      <w:pPr>
        <w:rPr>
          <w:szCs w:val="22"/>
        </w:rPr>
      </w:pPr>
    </w:p>
    <w:p w14:paraId="798587C5" w14:textId="77777777" w:rsidR="004556F6" w:rsidRDefault="004556F6">
      <w:pPr>
        <w:rPr>
          <w:szCs w:val="22"/>
        </w:rPr>
      </w:pPr>
    </w:p>
    <w:p w14:paraId="798587C6"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OPOZORILO O SHRANJEVANJU ZDRAVILA ZUNAJ DOSEGA IN POGLEDA OTROK</w:t>
      </w:r>
    </w:p>
    <w:p w14:paraId="798587C7" w14:textId="77777777" w:rsidR="004556F6" w:rsidRDefault="004556F6">
      <w:pPr>
        <w:rPr>
          <w:szCs w:val="22"/>
        </w:rPr>
      </w:pPr>
    </w:p>
    <w:p w14:paraId="798587C8" w14:textId="77777777" w:rsidR="004556F6" w:rsidRDefault="00595E78">
      <w:pPr>
        <w:rPr>
          <w:szCs w:val="22"/>
        </w:rPr>
      </w:pPr>
      <w:r>
        <w:t>Zdravilo shranjujte nedosegljivo otrokom!</w:t>
      </w:r>
    </w:p>
    <w:p w14:paraId="798587C9" w14:textId="77777777" w:rsidR="004556F6" w:rsidRDefault="004556F6">
      <w:pPr>
        <w:rPr>
          <w:szCs w:val="22"/>
        </w:rPr>
      </w:pPr>
    </w:p>
    <w:p w14:paraId="798587CA" w14:textId="77777777" w:rsidR="004556F6" w:rsidRDefault="004556F6">
      <w:pPr>
        <w:rPr>
          <w:szCs w:val="22"/>
        </w:rPr>
      </w:pPr>
    </w:p>
    <w:p w14:paraId="798587CB"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DRUGA POSEBNA OPOZORILA, ČE SO POTREBNA</w:t>
      </w:r>
    </w:p>
    <w:p w14:paraId="798587CC" w14:textId="77777777" w:rsidR="004556F6" w:rsidRDefault="004556F6">
      <w:pPr>
        <w:rPr>
          <w:szCs w:val="22"/>
        </w:rPr>
      </w:pPr>
    </w:p>
    <w:p w14:paraId="798587CD" w14:textId="77777777" w:rsidR="004556F6" w:rsidRDefault="004556F6">
      <w:pPr>
        <w:tabs>
          <w:tab w:val="left" w:pos="749"/>
        </w:tabs>
        <w:rPr>
          <w:szCs w:val="22"/>
        </w:rPr>
      </w:pPr>
    </w:p>
    <w:p w14:paraId="798587CE"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DATUM IZTEKA ROKA UPORABNOSTI ZDRAVILA</w:t>
      </w:r>
    </w:p>
    <w:p w14:paraId="798587CF" w14:textId="77777777" w:rsidR="004556F6" w:rsidRDefault="004556F6">
      <w:pPr>
        <w:rPr>
          <w:szCs w:val="22"/>
        </w:rPr>
      </w:pPr>
    </w:p>
    <w:p w14:paraId="798587D0" w14:textId="77777777" w:rsidR="004556F6" w:rsidRDefault="00595E78">
      <w:pPr>
        <w:rPr>
          <w:szCs w:val="22"/>
        </w:rPr>
      </w:pPr>
      <w:r>
        <w:t>EXP</w:t>
      </w:r>
    </w:p>
    <w:p w14:paraId="798587D1" w14:textId="77777777" w:rsidR="004556F6" w:rsidRDefault="004556F6">
      <w:pPr>
        <w:rPr>
          <w:szCs w:val="22"/>
        </w:rPr>
      </w:pPr>
    </w:p>
    <w:p w14:paraId="798587D2" w14:textId="77777777" w:rsidR="004556F6" w:rsidRDefault="004556F6">
      <w:pPr>
        <w:rPr>
          <w:szCs w:val="22"/>
        </w:rPr>
      </w:pPr>
    </w:p>
    <w:p w14:paraId="798587D3"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POSEBNA NAVODILA ZA SHRANJEVANJE</w:t>
      </w:r>
    </w:p>
    <w:p w14:paraId="798587D4" w14:textId="77777777" w:rsidR="004556F6" w:rsidRDefault="004556F6">
      <w:pPr>
        <w:keepNext/>
        <w:rPr>
          <w:szCs w:val="22"/>
        </w:rPr>
      </w:pPr>
    </w:p>
    <w:p w14:paraId="798587D5" w14:textId="77777777" w:rsidR="004556F6" w:rsidRDefault="004556F6">
      <w:pPr>
        <w:rPr>
          <w:szCs w:val="22"/>
        </w:rPr>
      </w:pPr>
    </w:p>
    <w:p w14:paraId="798587D6"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POSEBNI VARNOSTNI UKREPI ZA ODSTRANJEVANJE NEUPORABLJENIH ZDRAVIL ALI IZ NJIH NASTALIH ODPADNIH SNOVI, KADAR SO POTREBNI</w:t>
      </w:r>
    </w:p>
    <w:p w14:paraId="798587D7" w14:textId="77777777" w:rsidR="004556F6" w:rsidRDefault="004556F6">
      <w:pPr>
        <w:rPr>
          <w:szCs w:val="22"/>
        </w:rPr>
      </w:pPr>
    </w:p>
    <w:p w14:paraId="798587D8" w14:textId="77777777" w:rsidR="004556F6" w:rsidRDefault="004556F6">
      <w:pPr>
        <w:rPr>
          <w:szCs w:val="22"/>
        </w:rPr>
      </w:pPr>
    </w:p>
    <w:p w14:paraId="798587D9"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11.</w:t>
      </w:r>
      <w:r>
        <w:rPr>
          <w:b/>
        </w:rPr>
        <w:tab/>
        <w:t>IME IN NASLOV IMETNIKA DOVOLJENJA ZA PROMET Z ZDRAVILOM</w:t>
      </w:r>
    </w:p>
    <w:p w14:paraId="798587DA" w14:textId="77777777" w:rsidR="004556F6" w:rsidRDefault="004556F6">
      <w:pPr>
        <w:rPr>
          <w:szCs w:val="22"/>
        </w:rPr>
      </w:pPr>
    </w:p>
    <w:p w14:paraId="798587DB" w14:textId="77777777" w:rsidR="004556F6" w:rsidRDefault="00595E78">
      <w:pPr>
        <w:keepNext/>
        <w:numPr>
          <w:ilvl w:val="12"/>
          <w:numId w:val="0"/>
        </w:numPr>
        <w:rPr>
          <w:szCs w:val="22"/>
        </w:rPr>
      </w:pPr>
      <w:r>
        <w:t>Takeda Pharma A/S</w:t>
      </w:r>
    </w:p>
    <w:p w14:paraId="798587DC" w14:textId="77777777" w:rsidR="004556F6" w:rsidRDefault="00595E78">
      <w:pPr>
        <w:keepNext/>
        <w:rPr>
          <w:color w:val="000000"/>
        </w:rPr>
      </w:pPr>
      <w:r>
        <w:rPr>
          <w:color w:val="000000"/>
        </w:rPr>
        <w:t>Delta Park 45</w:t>
      </w:r>
    </w:p>
    <w:p w14:paraId="798587DD" w14:textId="77777777" w:rsidR="004556F6" w:rsidRDefault="00595E78">
      <w:pPr>
        <w:keepNext/>
        <w:numPr>
          <w:ilvl w:val="12"/>
          <w:numId w:val="0"/>
        </w:numPr>
        <w:ind w:right="-2"/>
        <w:rPr>
          <w:color w:val="000000"/>
        </w:rPr>
      </w:pPr>
      <w:r>
        <w:rPr>
          <w:color w:val="000000"/>
        </w:rPr>
        <w:t>2665 Vallensbaek Strand</w:t>
      </w:r>
    </w:p>
    <w:p w14:paraId="798587DE" w14:textId="77777777" w:rsidR="004556F6" w:rsidRDefault="00595E78">
      <w:pPr>
        <w:numPr>
          <w:ilvl w:val="12"/>
          <w:numId w:val="0"/>
        </w:numPr>
        <w:ind w:right="-2"/>
        <w:rPr>
          <w:szCs w:val="22"/>
        </w:rPr>
      </w:pPr>
      <w:r>
        <w:t>Danska</w:t>
      </w:r>
    </w:p>
    <w:p w14:paraId="798587DF" w14:textId="77777777" w:rsidR="004556F6" w:rsidRDefault="004556F6">
      <w:pPr>
        <w:rPr>
          <w:szCs w:val="22"/>
        </w:rPr>
      </w:pPr>
    </w:p>
    <w:p w14:paraId="798587E0" w14:textId="77777777" w:rsidR="004556F6" w:rsidRDefault="004556F6">
      <w:pPr>
        <w:rPr>
          <w:szCs w:val="22"/>
        </w:rPr>
      </w:pPr>
    </w:p>
    <w:p w14:paraId="798587E1"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12.</w:t>
      </w:r>
      <w:r>
        <w:rPr>
          <w:b/>
        </w:rPr>
        <w:tab/>
        <w:t>ŠTEVILKA(E) DOVOLJENJA (DOVOLJENJ) ZA PROMET</w:t>
      </w:r>
    </w:p>
    <w:p w14:paraId="798587E2" w14:textId="77777777" w:rsidR="004556F6" w:rsidRDefault="004556F6">
      <w:pPr>
        <w:rPr>
          <w:szCs w:val="22"/>
        </w:rPr>
      </w:pPr>
    </w:p>
    <w:p w14:paraId="798587E3" w14:textId="77777777" w:rsidR="004556F6" w:rsidRDefault="00595E78">
      <w:pPr>
        <w:rPr>
          <w:szCs w:val="22"/>
        </w:rPr>
      </w:pPr>
      <w:r>
        <w:rPr>
          <w:szCs w:val="22"/>
        </w:rPr>
        <w:t>EU/1/</w:t>
      </w:r>
      <w:r>
        <w:rPr>
          <w:rFonts w:cs="Verdana"/>
        </w:rPr>
        <w:t>18/1264/012</w:t>
      </w:r>
      <w:r>
        <w:rPr>
          <w:szCs w:val="22"/>
        </w:rPr>
        <w:tab/>
      </w:r>
      <w:r>
        <w:rPr>
          <w:szCs w:val="22"/>
          <w:highlight w:val="lightGray"/>
        </w:rPr>
        <w:t xml:space="preserve">7 x 90 mg + 21 x 180 mg </w:t>
      </w:r>
      <w:r>
        <w:rPr>
          <w:highlight w:val="lightGray"/>
        </w:rPr>
        <w:t>tablet</w:t>
      </w:r>
    </w:p>
    <w:p w14:paraId="798587E4" w14:textId="77777777" w:rsidR="004556F6" w:rsidRDefault="004556F6">
      <w:pPr>
        <w:rPr>
          <w:szCs w:val="22"/>
        </w:rPr>
      </w:pPr>
    </w:p>
    <w:p w14:paraId="798587E5" w14:textId="77777777" w:rsidR="004556F6" w:rsidRDefault="004556F6">
      <w:pPr>
        <w:rPr>
          <w:szCs w:val="22"/>
        </w:rPr>
      </w:pPr>
    </w:p>
    <w:p w14:paraId="798587E6" w14:textId="77777777" w:rsidR="004556F6" w:rsidRDefault="00595E78">
      <w:pPr>
        <w:pBdr>
          <w:top w:val="single" w:sz="4" w:space="8" w:color="auto"/>
          <w:left w:val="single" w:sz="4" w:space="4" w:color="auto"/>
          <w:bottom w:val="single" w:sz="4" w:space="0" w:color="auto"/>
          <w:right w:val="single" w:sz="4" w:space="4" w:color="auto"/>
        </w:pBdr>
        <w:rPr>
          <w:szCs w:val="22"/>
        </w:rPr>
      </w:pPr>
      <w:r>
        <w:rPr>
          <w:b/>
        </w:rPr>
        <w:t>13.</w:t>
      </w:r>
      <w:r>
        <w:rPr>
          <w:b/>
        </w:rPr>
        <w:tab/>
        <w:t>ŠTEVILKA SERIJE</w:t>
      </w:r>
    </w:p>
    <w:p w14:paraId="798587E7" w14:textId="77777777" w:rsidR="004556F6" w:rsidRDefault="004556F6">
      <w:pPr>
        <w:rPr>
          <w:szCs w:val="22"/>
        </w:rPr>
      </w:pPr>
    </w:p>
    <w:p w14:paraId="798587E8" w14:textId="77777777" w:rsidR="004556F6" w:rsidRDefault="00595E78">
      <w:pPr>
        <w:rPr>
          <w:szCs w:val="22"/>
        </w:rPr>
      </w:pPr>
      <w:r>
        <w:t>Lot</w:t>
      </w:r>
    </w:p>
    <w:p w14:paraId="798587E9" w14:textId="77777777" w:rsidR="004556F6" w:rsidRDefault="004556F6">
      <w:pPr>
        <w:rPr>
          <w:szCs w:val="22"/>
        </w:rPr>
      </w:pPr>
    </w:p>
    <w:p w14:paraId="798587EA" w14:textId="77777777" w:rsidR="004556F6" w:rsidRDefault="004556F6">
      <w:pPr>
        <w:rPr>
          <w:szCs w:val="22"/>
        </w:rPr>
      </w:pPr>
    </w:p>
    <w:p w14:paraId="798587EB"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14.</w:t>
      </w:r>
      <w:r>
        <w:rPr>
          <w:b/>
        </w:rPr>
        <w:tab/>
        <w:t>NAČIN IZDAJANJA ZDRAVILA</w:t>
      </w:r>
    </w:p>
    <w:p w14:paraId="798587EC" w14:textId="77777777" w:rsidR="004556F6" w:rsidRDefault="004556F6">
      <w:pPr>
        <w:rPr>
          <w:szCs w:val="22"/>
        </w:rPr>
      </w:pPr>
    </w:p>
    <w:p w14:paraId="798587ED" w14:textId="77777777" w:rsidR="004556F6" w:rsidRDefault="004556F6">
      <w:pPr>
        <w:rPr>
          <w:szCs w:val="22"/>
        </w:rPr>
      </w:pPr>
    </w:p>
    <w:p w14:paraId="798587EE" w14:textId="77777777" w:rsidR="004556F6" w:rsidRDefault="00595E78">
      <w:pPr>
        <w:pBdr>
          <w:top w:val="single" w:sz="4" w:space="2" w:color="auto"/>
          <w:left w:val="single" w:sz="4" w:space="4" w:color="auto"/>
          <w:bottom w:val="single" w:sz="4" w:space="1" w:color="auto"/>
          <w:right w:val="single" w:sz="4" w:space="4" w:color="auto"/>
        </w:pBdr>
        <w:rPr>
          <w:szCs w:val="22"/>
        </w:rPr>
      </w:pPr>
      <w:r>
        <w:rPr>
          <w:b/>
        </w:rPr>
        <w:t>15.</w:t>
      </w:r>
      <w:r>
        <w:rPr>
          <w:b/>
        </w:rPr>
        <w:tab/>
        <w:t>NAVODILA ZA UPORABO</w:t>
      </w:r>
    </w:p>
    <w:p w14:paraId="798587EF" w14:textId="77777777" w:rsidR="004556F6" w:rsidRDefault="004556F6">
      <w:pPr>
        <w:rPr>
          <w:szCs w:val="22"/>
        </w:rPr>
      </w:pPr>
    </w:p>
    <w:p w14:paraId="798587F0" w14:textId="77777777" w:rsidR="004556F6" w:rsidRDefault="004556F6">
      <w:pPr>
        <w:rPr>
          <w:szCs w:val="22"/>
        </w:rPr>
      </w:pPr>
    </w:p>
    <w:p w14:paraId="798587F1" w14:textId="77777777" w:rsidR="004556F6" w:rsidRDefault="00595E78">
      <w:pPr>
        <w:pBdr>
          <w:top w:val="single" w:sz="4" w:space="1" w:color="auto"/>
          <w:left w:val="single" w:sz="4" w:space="4" w:color="auto"/>
          <w:bottom w:val="single" w:sz="4" w:space="0" w:color="auto"/>
          <w:right w:val="single" w:sz="4" w:space="4" w:color="auto"/>
        </w:pBdr>
        <w:rPr>
          <w:szCs w:val="22"/>
        </w:rPr>
      </w:pPr>
      <w:r>
        <w:rPr>
          <w:b/>
        </w:rPr>
        <w:t>16.</w:t>
      </w:r>
      <w:r>
        <w:rPr>
          <w:b/>
        </w:rPr>
        <w:tab/>
        <w:t>PODATKI V BRAILLOVI PISAVI</w:t>
      </w:r>
    </w:p>
    <w:p w14:paraId="798587F2" w14:textId="77777777" w:rsidR="004556F6" w:rsidRDefault="004556F6">
      <w:pPr>
        <w:rPr>
          <w:szCs w:val="22"/>
        </w:rPr>
      </w:pPr>
    </w:p>
    <w:p w14:paraId="798587F3" w14:textId="4B5CDC3F" w:rsidR="004556F6" w:rsidRDefault="00595E78">
      <w:r>
        <w:t>Alunbrig 90 mg</w:t>
      </w:r>
    </w:p>
    <w:p w14:paraId="798587F4" w14:textId="77777777" w:rsidR="004556F6" w:rsidRDefault="004556F6"/>
    <w:p w14:paraId="798587F5" w14:textId="77777777" w:rsidR="004556F6" w:rsidRDefault="004556F6"/>
    <w:p w14:paraId="798587F6" w14:textId="77777777" w:rsidR="004556F6" w:rsidRDefault="00595E78">
      <w:pPr>
        <w:pBdr>
          <w:top w:val="single" w:sz="4" w:space="1" w:color="auto"/>
          <w:left w:val="single" w:sz="4" w:space="4" w:color="auto"/>
          <w:bottom w:val="single" w:sz="4" w:space="0" w:color="auto"/>
          <w:right w:val="single" w:sz="4" w:space="4" w:color="auto"/>
        </w:pBdr>
        <w:rPr>
          <w:rFonts w:eastAsia="SimSun"/>
          <w:b/>
          <w:bCs/>
          <w:color w:val="000000"/>
          <w:szCs w:val="22"/>
          <w:lang w:eastAsia="en-GB"/>
        </w:rPr>
      </w:pPr>
      <w:r>
        <w:rPr>
          <w:rFonts w:eastAsia="SimSun"/>
          <w:b/>
          <w:bCs/>
          <w:color w:val="000000"/>
          <w:szCs w:val="22"/>
          <w:lang w:eastAsia="en-GB"/>
        </w:rPr>
        <w:t>17.</w:t>
      </w:r>
      <w:r>
        <w:rPr>
          <w:rFonts w:eastAsia="SimSun"/>
          <w:b/>
          <w:bCs/>
          <w:color w:val="000000"/>
          <w:szCs w:val="22"/>
          <w:lang w:eastAsia="en-GB"/>
        </w:rPr>
        <w:tab/>
        <w:t>EDINSTVENA OZNAKA – DVODIMENZIONALNA ČRTNA KODA</w:t>
      </w:r>
    </w:p>
    <w:p w14:paraId="798587F9" w14:textId="77777777" w:rsidR="004556F6" w:rsidRDefault="004556F6">
      <w:pPr>
        <w:tabs>
          <w:tab w:val="clear" w:pos="567"/>
        </w:tabs>
        <w:autoSpaceDE w:val="0"/>
        <w:autoSpaceDN w:val="0"/>
        <w:adjustRightInd w:val="0"/>
        <w:rPr>
          <w:rFonts w:eastAsia="SimSun"/>
          <w:color w:val="000000"/>
          <w:szCs w:val="22"/>
          <w:lang w:eastAsia="en-GB"/>
        </w:rPr>
      </w:pPr>
    </w:p>
    <w:p w14:paraId="798587FA" w14:textId="77777777" w:rsidR="004556F6" w:rsidRDefault="004556F6">
      <w:pPr>
        <w:tabs>
          <w:tab w:val="clear" w:pos="567"/>
        </w:tabs>
        <w:autoSpaceDE w:val="0"/>
        <w:autoSpaceDN w:val="0"/>
        <w:adjustRightInd w:val="0"/>
        <w:rPr>
          <w:rFonts w:eastAsia="SimSun"/>
          <w:color w:val="000000"/>
          <w:szCs w:val="22"/>
          <w:lang w:eastAsia="en-GB"/>
        </w:rPr>
      </w:pPr>
    </w:p>
    <w:p w14:paraId="798587FB" w14:textId="77777777" w:rsidR="004556F6" w:rsidRDefault="00595E78">
      <w:pPr>
        <w:pBdr>
          <w:top w:val="single" w:sz="4" w:space="1" w:color="auto"/>
          <w:left w:val="single" w:sz="4" w:space="4" w:color="auto"/>
          <w:bottom w:val="single" w:sz="4" w:space="0" w:color="auto"/>
          <w:right w:val="single" w:sz="4" w:space="4" w:color="auto"/>
        </w:pBdr>
        <w:rPr>
          <w:rFonts w:eastAsia="SimSun"/>
          <w:b/>
          <w:bCs/>
          <w:color w:val="000000"/>
          <w:szCs w:val="22"/>
          <w:lang w:eastAsia="en-GB"/>
        </w:rPr>
      </w:pPr>
      <w:r>
        <w:rPr>
          <w:rFonts w:eastAsia="SimSun"/>
          <w:b/>
          <w:bCs/>
          <w:color w:val="000000"/>
          <w:szCs w:val="22"/>
          <w:lang w:eastAsia="en-GB"/>
        </w:rPr>
        <w:t>18.</w:t>
      </w:r>
      <w:r>
        <w:rPr>
          <w:rFonts w:eastAsia="SimSun"/>
          <w:b/>
          <w:bCs/>
          <w:color w:val="000000"/>
          <w:szCs w:val="22"/>
          <w:lang w:eastAsia="en-GB"/>
        </w:rPr>
        <w:tab/>
        <w:t>EDINSTVENA OZNAKA – V BERLJIVI OBLIKI</w:t>
      </w:r>
    </w:p>
    <w:p w14:paraId="798587FE" w14:textId="77777777" w:rsidR="004556F6" w:rsidRDefault="004556F6">
      <w:pPr>
        <w:rPr>
          <w:rFonts w:eastAsia="SimSun"/>
          <w:color w:val="000000"/>
          <w:szCs w:val="22"/>
          <w:lang w:eastAsia="en-GB"/>
        </w:rPr>
      </w:pPr>
    </w:p>
    <w:p w14:paraId="798587FF" w14:textId="77777777" w:rsidR="004556F6" w:rsidRDefault="004556F6">
      <w:pPr>
        <w:rPr>
          <w:szCs w:val="22"/>
        </w:rPr>
      </w:pPr>
    </w:p>
    <w:p w14:paraId="79858800" w14:textId="77777777" w:rsidR="004556F6" w:rsidRDefault="004556F6">
      <w:pPr>
        <w:pageBreakBefore/>
        <w:rPr>
          <w:b/>
          <w:szCs w:val="22"/>
        </w:rPr>
      </w:pPr>
    </w:p>
    <w:p w14:paraId="79858801" w14:textId="77777777" w:rsidR="004556F6" w:rsidRDefault="00595E78">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PODATKI, KI MORAJO BITI NAJMANJ NAVEDENI NA PRETISNEM OMOTU ALI DVOJNEM TRAKU</w:t>
      </w:r>
    </w:p>
    <w:p w14:paraId="79858802" w14:textId="77777777" w:rsidR="004556F6" w:rsidRDefault="004556F6">
      <w:pPr>
        <w:pBdr>
          <w:top w:val="single" w:sz="4" w:space="1" w:color="auto"/>
          <w:left w:val="single" w:sz="4" w:space="4" w:color="auto"/>
          <w:bottom w:val="single" w:sz="4" w:space="1" w:color="auto"/>
          <w:right w:val="single" w:sz="4" w:space="4" w:color="auto"/>
        </w:pBdr>
        <w:ind w:left="567" w:hanging="567"/>
        <w:rPr>
          <w:b/>
          <w:szCs w:val="22"/>
        </w:rPr>
      </w:pPr>
    </w:p>
    <w:p w14:paraId="79858803"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PRETISNI OMOT</w:t>
      </w:r>
      <w:r>
        <w:rPr>
          <w:b/>
          <w:szCs w:val="22"/>
        </w:rPr>
        <w:t xml:space="preserve"> – UVAJALNOPAKIRANJE– 90 MG</w:t>
      </w:r>
    </w:p>
    <w:p w14:paraId="79858804" w14:textId="77777777" w:rsidR="004556F6" w:rsidRDefault="004556F6">
      <w:pPr>
        <w:rPr>
          <w:szCs w:val="22"/>
        </w:rPr>
      </w:pPr>
    </w:p>
    <w:p w14:paraId="79858805" w14:textId="77777777" w:rsidR="004556F6" w:rsidRDefault="004556F6">
      <w:pPr>
        <w:rPr>
          <w:szCs w:val="22"/>
        </w:rPr>
      </w:pPr>
    </w:p>
    <w:p w14:paraId="79858806"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w:t>
      </w:r>
      <w:r>
        <w:rPr>
          <w:b/>
        </w:rPr>
        <w:tab/>
        <w:t>IME ZDRAVILA</w:t>
      </w:r>
    </w:p>
    <w:p w14:paraId="79858807" w14:textId="77777777" w:rsidR="004556F6" w:rsidRDefault="004556F6">
      <w:pPr>
        <w:rPr>
          <w:i/>
          <w:szCs w:val="22"/>
        </w:rPr>
      </w:pPr>
    </w:p>
    <w:p w14:paraId="79858808" w14:textId="77777777" w:rsidR="004556F6" w:rsidRDefault="00595E78">
      <w:pPr>
        <w:rPr>
          <w:szCs w:val="22"/>
        </w:rPr>
      </w:pPr>
      <w:r>
        <w:t>Alunbrig 90 mg filmsko obložene tablete</w:t>
      </w:r>
    </w:p>
    <w:p w14:paraId="79858809" w14:textId="77777777" w:rsidR="004556F6" w:rsidRDefault="00595E78">
      <w:pPr>
        <w:rPr>
          <w:b/>
          <w:szCs w:val="22"/>
        </w:rPr>
      </w:pPr>
      <w:r>
        <w:t>brigatinib</w:t>
      </w:r>
    </w:p>
    <w:p w14:paraId="7985880A" w14:textId="77777777" w:rsidR="004556F6" w:rsidRDefault="004556F6">
      <w:pPr>
        <w:rPr>
          <w:szCs w:val="22"/>
        </w:rPr>
      </w:pPr>
    </w:p>
    <w:p w14:paraId="7985880B" w14:textId="77777777" w:rsidR="004556F6" w:rsidRDefault="004556F6">
      <w:pPr>
        <w:rPr>
          <w:szCs w:val="22"/>
        </w:rPr>
      </w:pPr>
    </w:p>
    <w:p w14:paraId="7985880C"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2.</w:t>
      </w:r>
      <w:r>
        <w:rPr>
          <w:b/>
        </w:rPr>
        <w:tab/>
        <w:t>IME IMETNIKA DOVOLJENJA ZA PROMET Z ZDRAVILOM</w:t>
      </w:r>
    </w:p>
    <w:p w14:paraId="7985880D" w14:textId="77777777" w:rsidR="004556F6" w:rsidRDefault="004556F6">
      <w:pPr>
        <w:rPr>
          <w:szCs w:val="22"/>
        </w:rPr>
      </w:pPr>
    </w:p>
    <w:p w14:paraId="7985880E" w14:textId="77777777" w:rsidR="004556F6" w:rsidRDefault="00595E78">
      <w:pPr>
        <w:rPr>
          <w:szCs w:val="22"/>
        </w:rPr>
      </w:pPr>
      <w:r>
        <w:t xml:space="preserve">Takeda Pharma A/S </w:t>
      </w:r>
      <w:r>
        <w:rPr>
          <w:szCs w:val="22"/>
          <w:highlight w:val="lightGray"/>
        </w:rPr>
        <w:t>(v obliki logotipa Takeda)</w:t>
      </w:r>
    </w:p>
    <w:p w14:paraId="7985880F" w14:textId="77777777" w:rsidR="004556F6" w:rsidRDefault="004556F6">
      <w:pPr>
        <w:rPr>
          <w:szCs w:val="22"/>
        </w:rPr>
      </w:pPr>
    </w:p>
    <w:p w14:paraId="79858810" w14:textId="77777777" w:rsidR="004556F6" w:rsidRDefault="004556F6">
      <w:pPr>
        <w:rPr>
          <w:szCs w:val="22"/>
        </w:rPr>
      </w:pPr>
    </w:p>
    <w:p w14:paraId="79858811" w14:textId="77777777" w:rsidR="004556F6" w:rsidRDefault="00595E78">
      <w:pPr>
        <w:pBdr>
          <w:top w:val="single" w:sz="4" w:space="1" w:color="auto"/>
          <w:left w:val="single" w:sz="4" w:space="4" w:color="auto"/>
          <w:bottom w:val="single" w:sz="4" w:space="2" w:color="auto"/>
          <w:right w:val="single" w:sz="4" w:space="4" w:color="auto"/>
        </w:pBdr>
        <w:rPr>
          <w:b/>
          <w:szCs w:val="22"/>
        </w:rPr>
      </w:pPr>
      <w:r>
        <w:rPr>
          <w:b/>
        </w:rPr>
        <w:t>3.</w:t>
      </w:r>
      <w:r>
        <w:rPr>
          <w:b/>
        </w:rPr>
        <w:tab/>
        <w:t>DATUM IZTEKA ROKA UPORABNOSTI ZDRAVILA</w:t>
      </w:r>
    </w:p>
    <w:p w14:paraId="79858812" w14:textId="77777777" w:rsidR="004556F6" w:rsidRDefault="004556F6">
      <w:pPr>
        <w:rPr>
          <w:szCs w:val="22"/>
        </w:rPr>
      </w:pPr>
    </w:p>
    <w:p w14:paraId="79858813" w14:textId="77777777" w:rsidR="004556F6" w:rsidRDefault="00595E78">
      <w:pPr>
        <w:rPr>
          <w:szCs w:val="22"/>
        </w:rPr>
      </w:pPr>
      <w:r>
        <w:t>EXP</w:t>
      </w:r>
    </w:p>
    <w:p w14:paraId="79858814" w14:textId="77777777" w:rsidR="004556F6" w:rsidRDefault="004556F6">
      <w:pPr>
        <w:rPr>
          <w:szCs w:val="22"/>
        </w:rPr>
      </w:pPr>
    </w:p>
    <w:p w14:paraId="79858815" w14:textId="77777777" w:rsidR="004556F6" w:rsidRDefault="004556F6">
      <w:pPr>
        <w:rPr>
          <w:szCs w:val="22"/>
        </w:rPr>
      </w:pPr>
    </w:p>
    <w:p w14:paraId="79858816"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4.</w:t>
      </w:r>
      <w:r>
        <w:rPr>
          <w:b/>
        </w:rPr>
        <w:tab/>
        <w:t>ŠTEVILKA SERIJE</w:t>
      </w:r>
    </w:p>
    <w:p w14:paraId="79858817" w14:textId="77777777" w:rsidR="004556F6" w:rsidRDefault="004556F6">
      <w:pPr>
        <w:rPr>
          <w:szCs w:val="22"/>
        </w:rPr>
      </w:pPr>
    </w:p>
    <w:p w14:paraId="79858818" w14:textId="77777777" w:rsidR="004556F6" w:rsidRDefault="00595E78">
      <w:pPr>
        <w:rPr>
          <w:szCs w:val="22"/>
        </w:rPr>
      </w:pPr>
      <w:r>
        <w:t>Lot</w:t>
      </w:r>
    </w:p>
    <w:p w14:paraId="79858819" w14:textId="77777777" w:rsidR="004556F6" w:rsidRDefault="004556F6">
      <w:pPr>
        <w:rPr>
          <w:szCs w:val="22"/>
        </w:rPr>
      </w:pPr>
    </w:p>
    <w:p w14:paraId="7985881A" w14:textId="77777777" w:rsidR="004556F6" w:rsidRDefault="004556F6">
      <w:pPr>
        <w:rPr>
          <w:szCs w:val="22"/>
        </w:rPr>
      </w:pPr>
    </w:p>
    <w:p w14:paraId="7985881B" w14:textId="77777777" w:rsidR="004556F6" w:rsidRDefault="00595E78">
      <w:pPr>
        <w:pBdr>
          <w:top w:val="single" w:sz="4" w:space="1" w:color="auto"/>
          <w:left w:val="single" w:sz="4" w:space="4" w:color="auto"/>
          <w:bottom w:val="single" w:sz="4" w:space="1" w:color="auto"/>
          <w:right w:val="single" w:sz="4" w:space="4" w:color="auto"/>
        </w:pBdr>
        <w:rPr>
          <w:b/>
        </w:rPr>
      </w:pPr>
      <w:r>
        <w:rPr>
          <w:b/>
        </w:rPr>
        <w:t>5.</w:t>
      </w:r>
      <w:r>
        <w:rPr>
          <w:b/>
        </w:rPr>
        <w:tab/>
        <w:t>DRUGI PODATKI</w:t>
      </w:r>
    </w:p>
    <w:p w14:paraId="7985881C" w14:textId="77777777" w:rsidR="004556F6" w:rsidRDefault="004556F6">
      <w:pPr>
        <w:shd w:val="clear" w:color="auto" w:fill="FFFFFF"/>
        <w:rPr>
          <w:b/>
          <w:szCs w:val="22"/>
          <w:lang w:val="pl-PL" w:eastAsia="en-US"/>
        </w:rPr>
      </w:pPr>
    </w:p>
    <w:p w14:paraId="7985881D" w14:textId="77777777" w:rsidR="004556F6" w:rsidRDefault="004556F6">
      <w:pPr>
        <w:shd w:val="clear" w:color="auto" w:fill="FFFFFF"/>
        <w:rPr>
          <w:b/>
          <w:szCs w:val="22"/>
          <w:lang w:val="pl-PL" w:eastAsia="en-US"/>
        </w:rPr>
      </w:pPr>
    </w:p>
    <w:p w14:paraId="7985881E" w14:textId="77777777" w:rsidR="004556F6" w:rsidRDefault="00595E78">
      <w:pPr>
        <w:shd w:val="clear" w:color="auto" w:fill="FFFFFF"/>
        <w:rPr>
          <w:b/>
          <w:szCs w:val="22"/>
          <w:lang w:val="pl-PL" w:eastAsia="en-US"/>
        </w:rPr>
      </w:pPr>
      <w:r>
        <w:rPr>
          <w:b/>
          <w:szCs w:val="22"/>
          <w:lang w:val="pl-PL" w:eastAsia="en-US"/>
        </w:rPr>
        <w:br w:type="page"/>
      </w:r>
    </w:p>
    <w:p w14:paraId="7985881F" w14:textId="77777777" w:rsidR="004556F6" w:rsidRDefault="00595E78">
      <w:pPr>
        <w:pBdr>
          <w:top w:val="single" w:sz="4" w:space="1" w:color="auto"/>
          <w:left w:val="single" w:sz="4" w:space="4" w:color="auto"/>
          <w:bottom w:val="single" w:sz="4" w:space="1" w:color="auto"/>
          <w:right w:val="single" w:sz="4" w:space="4" w:color="auto"/>
        </w:pBdr>
        <w:ind w:left="567" w:hanging="567"/>
        <w:rPr>
          <w:b/>
          <w:bCs/>
          <w:szCs w:val="22"/>
        </w:rPr>
      </w:pPr>
      <w:r>
        <w:rPr>
          <w:b/>
          <w:bCs/>
          <w:szCs w:val="22"/>
        </w:rPr>
        <w:lastRenderedPageBreak/>
        <w:t>PODATKI NA ZUNANJI OVOJNINI</w:t>
      </w:r>
    </w:p>
    <w:p w14:paraId="79858820" w14:textId="77777777" w:rsidR="004556F6" w:rsidRDefault="004556F6">
      <w:pPr>
        <w:pBdr>
          <w:top w:val="single" w:sz="4" w:space="1" w:color="auto"/>
          <w:left w:val="single" w:sz="4" w:space="4" w:color="auto"/>
          <w:bottom w:val="single" w:sz="4" w:space="1" w:color="auto"/>
          <w:right w:val="single" w:sz="4" w:space="4" w:color="auto"/>
        </w:pBdr>
        <w:ind w:left="567" w:hanging="567"/>
        <w:rPr>
          <w:bCs/>
          <w:szCs w:val="22"/>
        </w:rPr>
      </w:pPr>
    </w:p>
    <w:p w14:paraId="79858821" w14:textId="77777777" w:rsidR="004556F6" w:rsidRDefault="00595E78">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NOTRANJA ŠKATLA UVAJALNEGA PAKIRANJA – 21 TABLET, 180 MG – 21</w:t>
      </w:r>
      <w:r>
        <w:rPr>
          <w:b/>
          <w:bCs/>
          <w:szCs w:val="22"/>
        </w:rPr>
        <w:noBreakHyphen/>
        <w:t>DNEVNO ZDRAVLJENJE (BREZ MODREGA OKENCA)</w:t>
      </w:r>
    </w:p>
    <w:p w14:paraId="79858822" w14:textId="77777777" w:rsidR="004556F6" w:rsidRDefault="004556F6">
      <w:pPr>
        <w:rPr>
          <w:szCs w:val="22"/>
        </w:rPr>
      </w:pPr>
    </w:p>
    <w:p w14:paraId="79858823" w14:textId="77777777" w:rsidR="004556F6" w:rsidRDefault="004556F6">
      <w:pPr>
        <w:rPr>
          <w:szCs w:val="22"/>
        </w:rPr>
      </w:pPr>
    </w:p>
    <w:p w14:paraId="79858824"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IME ZDRAVILA</w:t>
      </w:r>
    </w:p>
    <w:p w14:paraId="79858825" w14:textId="77777777" w:rsidR="004556F6" w:rsidRDefault="004556F6">
      <w:pPr>
        <w:rPr>
          <w:szCs w:val="22"/>
        </w:rPr>
      </w:pPr>
    </w:p>
    <w:p w14:paraId="79858826" w14:textId="77777777" w:rsidR="004556F6" w:rsidRDefault="00595E78">
      <w:pPr>
        <w:rPr>
          <w:szCs w:val="22"/>
        </w:rPr>
      </w:pPr>
      <w:r>
        <w:t>Alunbrig 180 mg filmsko obložene tablete</w:t>
      </w:r>
    </w:p>
    <w:p w14:paraId="79858827" w14:textId="77777777" w:rsidR="004556F6" w:rsidRDefault="00595E78">
      <w:pPr>
        <w:rPr>
          <w:b/>
          <w:szCs w:val="22"/>
        </w:rPr>
      </w:pPr>
      <w:r>
        <w:t>brigatinib</w:t>
      </w:r>
    </w:p>
    <w:p w14:paraId="79858828" w14:textId="77777777" w:rsidR="004556F6" w:rsidRDefault="004556F6">
      <w:pPr>
        <w:rPr>
          <w:szCs w:val="22"/>
        </w:rPr>
      </w:pPr>
    </w:p>
    <w:p w14:paraId="79858829" w14:textId="77777777" w:rsidR="004556F6" w:rsidRDefault="004556F6">
      <w:pPr>
        <w:rPr>
          <w:szCs w:val="22"/>
        </w:rPr>
      </w:pPr>
    </w:p>
    <w:p w14:paraId="7985882A"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NAVEDBA ENE ALI VEČ UČINKOVIN</w:t>
      </w:r>
    </w:p>
    <w:p w14:paraId="7985882B" w14:textId="77777777" w:rsidR="004556F6" w:rsidRDefault="004556F6">
      <w:pPr>
        <w:rPr>
          <w:szCs w:val="22"/>
        </w:rPr>
      </w:pPr>
    </w:p>
    <w:p w14:paraId="7985882C" w14:textId="77777777" w:rsidR="004556F6" w:rsidRDefault="00595E78">
      <w:pPr>
        <w:rPr>
          <w:szCs w:val="22"/>
        </w:rPr>
      </w:pPr>
      <w:r>
        <w:t>Ena filmsko obložena tableta vsebuje 180 mg brigatiniba.</w:t>
      </w:r>
    </w:p>
    <w:p w14:paraId="7985882D" w14:textId="77777777" w:rsidR="004556F6" w:rsidRDefault="004556F6">
      <w:pPr>
        <w:rPr>
          <w:szCs w:val="22"/>
        </w:rPr>
      </w:pPr>
    </w:p>
    <w:p w14:paraId="7985882E" w14:textId="77777777" w:rsidR="004556F6" w:rsidRDefault="004556F6">
      <w:pPr>
        <w:rPr>
          <w:szCs w:val="22"/>
        </w:rPr>
      </w:pPr>
    </w:p>
    <w:p w14:paraId="7985882F"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SEZNAM POMOŽNIH SNOVI</w:t>
      </w:r>
    </w:p>
    <w:p w14:paraId="79858830" w14:textId="77777777" w:rsidR="004556F6" w:rsidRDefault="004556F6">
      <w:pPr>
        <w:rPr>
          <w:szCs w:val="22"/>
        </w:rPr>
      </w:pPr>
    </w:p>
    <w:p w14:paraId="79858831" w14:textId="40882E96" w:rsidR="004556F6" w:rsidRDefault="00595E78">
      <w:pPr>
        <w:rPr>
          <w:szCs w:val="22"/>
        </w:rPr>
      </w:pPr>
      <w:r>
        <w:t xml:space="preserve">Vsebuje laktozo. </w:t>
      </w:r>
      <w:r>
        <w:rPr>
          <w:highlight w:val="lightGray"/>
        </w:rPr>
        <w:t xml:space="preserve"> Za več informacij glejte priloženo navodilo.</w:t>
      </w:r>
    </w:p>
    <w:p w14:paraId="79858832" w14:textId="77777777" w:rsidR="004556F6" w:rsidRDefault="004556F6">
      <w:pPr>
        <w:rPr>
          <w:szCs w:val="22"/>
        </w:rPr>
      </w:pPr>
    </w:p>
    <w:p w14:paraId="79858833" w14:textId="77777777" w:rsidR="004556F6" w:rsidRDefault="004556F6">
      <w:pPr>
        <w:rPr>
          <w:szCs w:val="22"/>
        </w:rPr>
      </w:pPr>
    </w:p>
    <w:p w14:paraId="79858834"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FARMACEVTSKA OBLIKA IN VSEBINA</w:t>
      </w:r>
    </w:p>
    <w:p w14:paraId="79858835" w14:textId="77777777" w:rsidR="004556F6" w:rsidRDefault="004556F6">
      <w:pPr>
        <w:rPr>
          <w:szCs w:val="22"/>
        </w:rPr>
      </w:pPr>
    </w:p>
    <w:p w14:paraId="79858836" w14:textId="77777777" w:rsidR="004556F6" w:rsidRDefault="00595E78">
      <w:r>
        <w:rPr>
          <w:highlight w:val="lightGray"/>
        </w:rPr>
        <w:t>filmsko obložene tablete</w:t>
      </w:r>
    </w:p>
    <w:p w14:paraId="79858837" w14:textId="77777777" w:rsidR="004556F6" w:rsidRDefault="00595E78">
      <w:r>
        <w:t>uvajalno pakiranje</w:t>
      </w:r>
    </w:p>
    <w:p w14:paraId="79858838" w14:textId="77777777" w:rsidR="004556F6" w:rsidRDefault="00595E78">
      <w:r>
        <w:t>Ena škatla vsebuje 21 filmsko obloženih tablet zdravila Alunbrig 180 mg.</w:t>
      </w:r>
    </w:p>
    <w:p w14:paraId="79858839" w14:textId="77777777" w:rsidR="004556F6" w:rsidRDefault="004556F6">
      <w:pPr>
        <w:rPr>
          <w:szCs w:val="22"/>
        </w:rPr>
      </w:pPr>
    </w:p>
    <w:p w14:paraId="7985883A" w14:textId="77777777" w:rsidR="004556F6" w:rsidRDefault="004556F6">
      <w:pPr>
        <w:rPr>
          <w:szCs w:val="22"/>
        </w:rPr>
      </w:pPr>
    </w:p>
    <w:p w14:paraId="7985883B"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POSTOPEK IN POT(I) UPORABE ZDRAVILA</w:t>
      </w:r>
    </w:p>
    <w:p w14:paraId="7985883C" w14:textId="77777777" w:rsidR="004556F6" w:rsidRDefault="004556F6">
      <w:pPr>
        <w:rPr>
          <w:szCs w:val="22"/>
        </w:rPr>
      </w:pPr>
    </w:p>
    <w:p w14:paraId="7985883D" w14:textId="77777777" w:rsidR="004556F6" w:rsidRDefault="00595E78">
      <w:pPr>
        <w:rPr>
          <w:szCs w:val="22"/>
        </w:rPr>
      </w:pPr>
      <w:r>
        <w:t>Pred uporabo preberite priloženo navodilo!</w:t>
      </w:r>
    </w:p>
    <w:p w14:paraId="7985883E" w14:textId="77777777" w:rsidR="004556F6" w:rsidRDefault="00595E78">
      <w:r>
        <w:t>peroralna uporaba</w:t>
      </w:r>
    </w:p>
    <w:p w14:paraId="7985883F" w14:textId="77777777" w:rsidR="004556F6" w:rsidRDefault="004556F6"/>
    <w:p w14:paraId="79858840" w14:textId="77777777" w:rsidR="004556F6" w:rsidRDefault="00595E78">
      <w:pPr>
        <w:rPr>
          <w:szCs w:val="22"/>
        </w:rPr>
      </w:pPr>
      <w:r>
        <w:rPr>
          <w:szCs w:val="22"/>
        </w:rPr>
        <w:t>Vzemite samo eno tableto na dan.</w:t>
      </w:r>
    </w:p>
    <w:p w14:paraId="79858841" w14:textId="77777777" w:rsidR="004556F6" w:rsidRDefault="004556F6">
      <w:pPr>
        <w:rPr>
          <w:szCs w:val="22"/>
        </w:rPr>
      </w:pPr>
    </w:p>
    <w:p w14:paraId="79858842" w14:textId="77777777" w:rsidR="004556F6" w:rsidRDefault="00595E78">
      <w:pPr>
        <w:rPr>
          <w:szCs w:val="22"/>
          <w:highlight w:val="yellow"/>
          <w:lang w:eastAsia="en-US"/>
        </w:rPr>
      </w:pPr>
      <w:r>
        <w:rPr>
          <w:szCs w:val="22"/>
          <w:lang w:eastAsia="en-US"/>
        </w:rPr>
        <w:t>od 8. do 28. dne</w:t>
      </w:r>
    </w:p>
    <w:p w14:paraId="79858843" w14:textId="77777777" w:rsidR="004556F6" w:rsidRDefault="004556F6">
      <w:pPr>
        <w:rPr>
          <w:szCs w:val="22"/>
          <w:lang w:eastAsia="en-US"/>
        </w:rPr>
      </w:pPr>
    </w:p>
    <w:p w14:paraId="79858844" w14:textId="77777777" w:rsidR="004556F6" w:rsidRDefault="004556F6">
      <w:pPr>
        <w:rPr>
          <w:szCs w:val="22"/>
        </w:rPr>
      </w:pPr>
    </w:p>
    <w:p w14:paraId="79858845"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OPOZORILO O SHRANJEVANJU ZDRAVILA ZUNAJ DOSEGA IN POGLEDA OTROK</w:t>
      </w:r>
    </w:p>
    <w:p w14:paraId="79858846" w14:textId="77777777" w:rsidR="004556F6" w:rsidRDefault="004556F6">
      <w:pPr>
        <w:rPr>
          <w:szCs w:val="22"/>
        </w:rPr>
      </w:pPr>
    </w:p>
    <w:p w14:paraId="79858847" w14:textId="77777777" w:rsidR="004556F6" w:rsidRDefault="00595E78">
      <w:pPr>
        <w:rPr>
          <w:szCs w:val="22"/>
        </w:rPr>
      </w:pPr>
      <w:r>
        <w:t>Zdravilo shranjujte nedosegljivo otrokom!</w:t>
      </w:r>
    </w:p>
    <w:p w14:paraId="79858848" w14:textId="77777777" w:rsidR="004556F6" w:rsidRDefault="004556F6">
      <w:pPr>
        <w:rPr>
          <w:szCs w:val="22"/>
        </w:rPr>
      </w:pPr>
    </w:p>
    <w:p w14:paraId="79858849" w14:textId="77777777" w:rsidR="004556F6" w:rsidRDefault="004556F6">
      <w:pPr>
        <w:rPr>
          <w:szCs w:val="22"/>
        </w:rPr>
      </w:pPr>
    </w:p>
    <w:p w14:paraId="7985884A"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DRUGA POSEBNA OPOZORILA, ČE SO POTREBNA</w:t>
      </w:r>
    </w:p>
    <w:p w14:paraId="7985884B" w14:textId="77777777" w:rsidR="004556F6" w:rsidRDefault="004556F6">
      <w:pPr>
        <w:rPr>
          <w:szCs w:val="22"/>
        </w:rPr>
      </w:pPr>
    </w:p>
    <w:p w14:paraId="7985884C" w14:textId="77777777" w:rsidR="004556F6" w:rsidRDefault="004556F6">
      <w:pPr>
        <w:tabs>
          <w:tab w:val="left" w:pos="749"/>
        </w:tabs>
        <w:rPr>
          <w:szCs w:val="22"/>
        </w:rPr>
      </w:pPr>
    </w:p>
    <w:p w14:paraId="7985884D"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DATUM IZTEKA ROKA UPORABNOSTI ZDRAVILA</w:t>
      </w:r>
    </w:p>
    <w:p w14:paraId="7985884E" w14:textId="77777777" w:rsidR="004556F6" w:rsidRDefault="004556F6">
      <w:pPr>
        <w:rPr>
          <w:szCs w:val="22"/>
        </w:rPr>
      </w:pPr>
    </w:p>
    <w:p w14:paraId="7985884F" w14:textId="77777777" w:rsidR="004556F6" w:rsidRDefault="00595E78">
      <w:pPr>
        <w:rPr>
          <w:szCs w:val="22"/>
        </w:rPr>
      </w:pPr>
      <w:r>
        <w:t>EXP</w:t>
      </w:r>
    </w:p>
    <w:p w14:paraId="79858850" w14:textId="77777777" w:rsidR="004556F6" w:rsidRDefault="004556F6">
      <w:pPr>
        <w:rPr>
          <w:szCs w:val="22"/>
        </w:rPr>
      </w:pPr>
    </w:p>
    <w:p w14:paraId="79858851" w14:textId="77777777" w:rsidR="004556F6" w:rsidRDefault="004556F6">
      <w:pPr>
        <w:rPr>
          <w:szCs w:val="22"/>
        </w:rPr>
      </w:pPr>
    </w:p>
    <w:p w14:paraId="79858852"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POSEBNA NAVODILA ZA SHRANJEVANJE</w:t>
      </w:r>
    </w:p>
    <w:p w14:paraId="79858853" w14:textId="77777777" w:rsidR="004556F6" w:rsidRDefault="004556F6">
      <w:pPr>
        <w:keepNext/>
        <w:rPr>
          <w:szCs w:val="22"/>
        </w:rPr>
      </w:pPr>
    </w:p>
    <w:p w14:paraId="79858854" w14:textId="77777777" w:rsidR="004556F6" w:rsidRDefault="004556F6">
      <w:pPr>
        <w:rPr>
          <w:szCs w:val="22"/>
        </w:rPr>
      </w:pPr>
    </w:p>
    <w:p w14:paraId="79858855"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POSEBNI VARNOSTNI UKREPI ZA ODSTRANJEVANJE NEUPORABLJENIH ZDRAVIL ALI IZ NJIH NASTALIH ODPADNIH SNOVI, KADAR SO POTREBNI</w:t>
      </w:r>
    </w:p>
    <w:p w14:paraId="79858856" w14:textId="77777777" w:rsidR="004556F6" w:rsidRDefault="004556F6">
      <w:pPr>
        <w:rPr>
          <w:szCs w:val="22"/>
        </w:rPr>
      </w:pPr>
    </w:p>
    <w:p w14:paraId="79858857" w14:textId="77777777" w:rsidR="004556F6" w:rsidRDefault="004556F6">
      <w:pPr>
        <w:rPr>
          <w:szCs w:val="22"/>
        </w:rPr>
      </w:pPr>
    </w:p>
    <w:p w14:paraId="79858858"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11.</w:t>
      </w:r>
      <w:r>
        <w:rPr>
          <w:b/>
        </w:rPr>
        <w:tab/>
        <w:t>IME IN NASLOV IMETNIKA DOVOLJENJA ZA PROMET Z ZDRAVILOM</w:t>
      </w:r>
    </w:p>
    <w:p w14:paraId="79858859" w14:textId="77777777" w:rsidR="004556F6" w:rsidRDefault="004556F6">
      <w:pPr>
        <w:rPr>
          <w:szCs w:val="22"/>
        </w:rPr>
      </w:pPr>
    </w:p>
    <w:p w14:paraId="7985885A" w14:textId="77777777" w:rsidR="004556F6" w:rsidRDefault="00595E78">
      <w:pPr>
        <w:keepNext/>
        <w:numPr>
          <w:ilvl w:val="12"/>
          <w:numId w:val="0"/>
        </w:numPr>
        <w:rPr>
          <w:szCs w:val="22"/>
        </w:rPr>
      </w:pPr>
      <w:r>
        <w:t>Takeda Pharma A/S</w:t>
      </w:r>
    </w:p>
    <w:p w14:paraId="7985885B" w14:textId="77777777" w:rsidR="004556F6" w:rsidRDefault="00595E78">
      <w:pPr>
        <w:keepNext/>
        <w:rPr>
          <w:color w:val="000000"/>
        </w:rPr>
      </w:pPr>
      <w:r>
        <w:rPr>
          <w:color w:val="000000"/>
        </w:rPr>
        <w:t>Delta Park 45</w:t>
      </w:r>
    </w:p>
    <w:p w14:paraId="7985885C" w14:textId="77777777" w:rsidR="004556F6" w:rsidRDefault="00595E78">
      <w:pPr>
        <w:keepNext/>
        <w:numPr>
          <w:ilvl w:val="12"/>
          <w:numId w:val="0"/>
        </w:numPr>
        <w:ind w:right="-2"/>
        <w:rPr>
          <w:color w:val="000000"/>
        </w:rPr>
      </w:pPr>
      <w:r>
        <w:rPr>
          <w:color w:val="000000"/>
        </w:rPr>
        <w:t>2665 Vallensbaek Strand</w:t>
      </w:r>
    </w:p>
    <w:p w14:paraId="7985885D" w14:textId="77777777" w:rsidR="004556F6" w:rsidRDefault="00595E78">
      <w:pPr>
        <w:numPr>
          <w:ilvl w:val="12"/>
          <w:numId w:val="0"/>
        </w:numPr>
        <w:ind w:right="-2"/>
        <w:rPr>
          <w:szCs w:val="22"/>
        </w:rPr>
      </w:pPr>
      <w:r>
        <w:t>Danska</w:t>
      </w:r>
    </w:p>
    <w:p w14:paraId="7985885E" w14:textId="77777777" w:rsidR="004556F6" w:rsidRDefault="004556F6">
      <w:pPr>
        <w:rPr>
          <w:szCs w:val="22"/>
        </w:rPr>
      </w:pPr>
    </w:p>
    <w:p w14:paraId="7985885F" w14:textId="77777777" w:rsidR="004556F6" w:rsidRDefault="004556F6">
      <w:pPr>
        <w:rPr>
          <w:szCs w:val="22"/>
        </w:rPr>
      </w:pPr>
    </w:p>
    <w:p w14:paraId="79858860"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12.</w:t>
      </w:r>
      <w:r>
        <w:rPr>
          <w:b/>
        </w:rPr>
        <w:tab/>
        <w:t>ŠTEVILKA(E) DOVOLJENJA (DOVOLJENJ) ZA PROMET</w:t>
      </w:r>
    </w:p>
    <w:p w14:paraId="79858861" w14:textId="77777777" w:rsidR="004556F6" w:rsidRDefault="004556F6">
      <w:pPr>
        <w:rPr>
          <w:szCs w:val="22"/>
        </w:rPr>
      </w:pPr>
    </w:p>
    <w:p w14:paraId="79858862" w14:textId="77777777" w:rsidR="004556F6" w:rsidRDefault="00595E78">
      <w:pPr>
        <w:rPr>
          <w:szCs w:val="22"/>
        </w:rPr>
      </w:pPr>
      <w:r>
        <w:rPr>
          <w:szCs w:val="22"/>
        </w:rPr>
        <w:t>EU/1/</w:t>
      </w:r>
      <w:r>
        <w:rPr>
          <w:rFonts w:cs="Verdana"/>
        </w:rPr>
        <w:t>18/1264/012</w:t>
      </w:r>
      <w:r>
        <w:rPr>
          <w:szCs w:val="22"/>
        </w:rPr>
        <w:tab/>
      </w:r>
      <w:r>
        <w:rPr>
          <w:szCs w:val="22"/>
          <w:highlight w:val="lightGray"/>
        </w:rPr>
        <w:t xml:space="preserve">7 x 90 mg + 21 x 180 mg </w:t>
      </w:r>
      <w:r>
        <w:rPr>
          <w:highlight w:val="lightGray"/>
        </w:rPr>
        <w:t>tablet</w:t>
      </w:r>
    </w:p>
    <w:p w14:paraId="79858863" w14:textId="77777777" w:rsidR="004556F6" w:rsidRDefault="004556F6">
      <w:pPr>
        <w:rPr>
          <w:szCs w:val="22"/>
        </w:rPr>
      </w:pPr>
    </w:p>
    <w:p w14:paraId="79858864" w14:textId="77777777" w:rsidR="004556F6" w:rsidRDefault="004556F6">
      <w:pPr>
        <w:rPr>
          <w:szCs w:val="22"/>
        </w:rPr>
      </w:pPr>
    </w:p>
    <w:p w14:paraId="79858865"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13.</w:t>
      </w:r>
      <w:r>
        <w:rPr>
          <w:b/>
        </w:rPr>
        <w:tab/>
        <w:t>ŠTEVILKA SERIJE</w:t>
      </w:r>
    </w:p>
    <w:p w14:paraId="79858866" w14:textId="77777777" w:rsidR="004556F6" w:rsidRDefault="004556F6">
      <w:pPr>
        <w:rPr>
          <w:szCs w:val="22"/>
        </w:rPr>
      </w:pPr>
    </w:p>
    <w:p w14:paraId="79858867" w14:textId="77777777" w:rsidR="004556F6" w:rsidRDefault="00595E78">
      <w:pPr>
        <w:rPr>
          <w:szCs w:val="22"/>
        </w:rPr>
      </w:pPr>
      <w:r>
        <w:t>Lot</w:t>
      </w:r>
    </w:p>
    <w:p w14:paraId="79858868" w14:textId="77777777" w:rsidR="004556F6" w:rsidRDefault="004556F6">
      <w:pPr>
        <w:rPr>
          <w:szCs w:val="22"/>
        </w:rPr>
      </w:pPr>
    </w:p>
    <w:p w14:paraId="79858869" w14:textId="77777777" w:rsidR="004556F6" w:rsidRDefault="004556F6">
      <w:pPr>
        <w:rPr>
          <w:szCs w:val="22"/>
        </w:rPr>
      </w:pPr>
    </w:p>
    <w:p w14:paraId="7985886A"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14.</w:t>
      </w:r>
      <w:r>
        <w:rPr>
          <w:b/>
        </w:rPr>
        <w:tab/>
        <w:t>NAČIN IZDAJANJA ZDRAVILA</w:t>
      </w:r>
    </w:p>
    <w:p w14:paraId="7985886B" w14:textId="77777777" w:rsidR="004556F6" w:rsidRDefault="004556F6">
      <w:pPr>
        <w:rPr>
          <w:szCs w:val="22"/>
        </w:rPr>
      </w:pPr>
    </w:p>
    <w:p w14:paraId="7985886C" w14:textId="77777777" w:rsidR="004556F6" w:rsidRDefault="004556F6">
      <w:pPr>
        <w:rPr>
          <w:szCs w:val="22"/>
        </w:rPr>
      </w:pPr>
    </w:p>
    <w:p w14:paraId="7985886D" w14:textId="77777777" w:rsidR="004556F6" w:rsidRDefault="00595E78">
      <w:pPr>
        <w:pBdr>
          <w:top w:val="single" w:sz="4" w:space="2" w:color="auto"/>
          <w:left w:val="single" w:sz="4" w:space="4" w:color="auto"/>
          <w:bottom w:val="single" w:sz="4" w:space="1" w:color="auto"/>
          <w:right w:val="single" w:sz="4" w:space="4" w:color="auto"/>
        </w:pBdr>
        <w:rPr>
          <w:szCs w:val="22"/>
        </w:rPr>
      </w:pPr>
      <w:r>
        <w:rPr>
          <w:b/>
        </w:rPr>
        <w:t>15.</w:t>
      </w:r>
      <w:r>
        <w:rPr>
          <w:b/>
        </w:rPr>
        <w:tab/>
        <w:t>NAVODILA ZA UPORABO</w:t>
      </w:r>
    </w:p>
    <w:p w14:paraId="7985886E" w14:textId="77777777" w:rsidR="004556F6" w:rsidRDefault="004556F6">
      <w:pPr>
        <w:rPr>
          <w:szCs w:val="22"/>
        </w:rPr>
      </w:pPr>
    </w:p>
    <w:p w14:paraId="7985886F" w14:textId="77777777" w:rsidR="004556F6" w:rsidRDefault="004556F6">
      <w:pPr>
        <w:rPr>
          <w:szCs w:val="22"/>
        </w:rPr>
      </w:pPr>
    </w:p>
    <w:p w14:paraId="79858870" w14:textId="77777777" w:rsidR="004556F6" w:rsidRDefault="00595E78">
      <w:pPr>
        <w:pBdr>
          <w:top w:val="single" w:sz="4" w:space="1" w:color="auto"/>
          <w:left w:val="single" w:sz="4" w:space="4" w:color="auto"/>
          <w:bottom w:val="single" w:sz="4" w:space="0" w:color="auto"/>
          <w:right w:val="single" w:sz="4" w:space="4" w:color="auto"/>
        </w:pBdr>
        <w:rPr>
          <w:szCs w:val="22"/>
        </w:rPr>
      </w:pPr>
      <w:r>
        <w:rPr>
          <w:b/>
        </w:rPr>
        <w:t>16.</w:t>
      </w:r>
      <w:r>
        <w:rPr>
          <w:b/>
        </w:rPr>
        <w:tab/>
        <w:t>PODATKI V BRAILLOVI PISAVI</w:t>
      </w:r>
    </w:p>
    <w:p w14:paraId="79858871" w14:textId="77777777" w:rsidR="004556F6" w:rsidRDefault="004556F6">
      <w:pPr>
        <w:rPr>
          <w:szCs w:val="22"/>
        </w:rPr>
      </w:pPr>
    </w:p>
    <w:p w14:paraId="79858872" w14:textId="43700F5A" w:rsidR="004556F6" w:rsidRDefault="00595E78">
      <w:r>
        <w:t>Alunbrig180 mg</w:t>
      </w:r>
    </w:p>
    <w:p w14:paraId="79858873" w14:textId="77777777" w:rsidR="004556F6" w:rsidRDefault="004556F6"/>
    <w:p w14:paraId="79858874" w14:textId="77777777" w:rsidR="004556F6" w:rsidRDefault="004556F6"/>
    <w:p w14:paraId="79858875" w14:textId="77777777" w:rsidR="004556F6" w:rsidRDefault="00595E78">
      <w:pPr>
        <w:pBdr>
          <w:top w:val="single" w:sz="4" w:space="1" w:color="auto"/>
          <w:left w:val="single" w:sz="4" w:space="4" w:color="auto"/>
          <w:bottom w:val="single" w:sz="4" w:space="0" w:color="auto"/>
          <w:right w:val="single" w:sz="4" w:space="4" w:color="auto"/>
        </w:pBdr>
        <w:rPr>
          <w:rFonts w:eastAsia="SimSun"/>
          <w:b/>
          <w:bCs/>
          <w:color w:val="000000"/>
          <w:szCs w:val="22"/>
          <w:lang w:eastAsia="en-GB"/>
        </w:rPr>
      </w:pPr>
      <w:r>
        <w:rPr>
          <w:rFonts w:eastAsia="SimSun"/>
          <w:b/>
          <w:bCs/>
          <w:color w:val="000000"/>
          <w:szCs w:val="22"/>
          <w:lang w:eastAsia="en-GB"/>
        </w:rPr>
        <w:t>17.</w:t>
      </w:r>
      <w:r>
        <w:rPr>
          <w:rFonts w:eastAsia="SimSun"/>
          <w:b/>
          <w:bCs/>
          <w:color w:val="000000"/>
          <w:szCs w:val="22"/>
          <w:lang w:eastAsia="en-GB"/>
        </w:rPr>
        <w:tab/>
        <w:t>EDINSTVENA OZNAKA – DVODIMENZIONALNA ČRTNA KODA</w:t>
      </w:r>
    </w:p>
    <w:p w14:paraId="79858878" w14:textId="77777777" w:rsidR="004556F6" w:rsidRDefault="004556F6">
      <w:pPr>
        <w:tabs>
          <w:tab w:val="clear" w:pos="567"/>
        </w:tabs>
        <w:autoSpaceDE w:val="0"/>
        <w:autoSpaceDN w:val="0"/>
        <w:adjustRightInd w:val="0"/>
        <w:rPr>
          <w:rFonts w:eastAsia="SimSun"/>
          <w:color w:val="000000"/>
          <w:szCs w:val="22"/>
          <w:lang w:eastAsia="en-GB"/>
        </w:rPr>
      </w:pPr>
    </w:p>
    <w:p w14:paraId="79858879" w14:textId="77777777" w:rsidR="004556F6" w:rsidRDefault="004556F6">
      <w:pPr>
        <w:tabs>
          <w:tab w:val="clear" w:pos="567"/>
        </w:tabs>
        <w:autoSpaceDE w:val="0"/>
        <w:autoSpaceDN w:val="0"/>
        <w:adjustRightInd w:val="0"/>
        <w:rPr>
          <w:rFonts w:eastAsia="SimSun"/>
          <w:color w:val="000000"/>
          <w:szCs w:val="22"/>
          <w:lang w:eastAsia="en-GB"/>
        </w:rPr>
      </w:pPr>
    </w:p>
    <w:p w14:paraId="7985887A" w14:textId="77777777" w:rsidR="004556F6" w:rsidRDefault="00595E78">
      <w:pPr>
        <w:pBdr>
          <w:top w:val="single" w:sz="4" w:space="1" w:color="auto"/>
          <w:left w:val="single" w:sz="4" w:space="4" w:color="auto"/>
          <w:bottom w:val="single" w:sz="4" w:space="0" w:color="auto"/>
          <w:right w:val="single" w:sz="4" w:space="4" w:color="auto"/>
        </w:pBdr>
        <w:rPr>
          <w:rFonts w:eastAsia="SimSun"/>
          <w:b/>
          <w:bCs/>
          <w:color w:val="000000"/>
          <w:szCs w:val="22"/>
          <w:lang w:eastAsia="en-GB"/>
        </w:rPr>
      </w:pPr>
      <w:r>
        <w:rPr>
          <w:rFonts w:eastAsia="SimSun"/>
          <w:b/>
          <w:bCs/>
          <w:color w:val="000000"/>
          <w:szCs w:val="22"/>
          <w:lang w:eastAsia="en-GB"/>
        </w:rPr>
        <w:t>18.</w:t>
      </w:r>
      <w:r>
        <w:rPr>
          <w:rFonts w:eastAsia="SimSun"/>
          <w:b/>
          <w:bCs/>
          <w:color w:val="000000"/>
          <w:szCs w:val="22"/>
          <w:lang w:eastAsia="en-GB"/>
        </w:rPr>
        <w:tab/>
        <w:t>EDINSTVENA OZNAKA – V BERLJIVI OBLIKI</w:t>
      </w:r>
    </w:p>
    <w:p w14:paraId="7985887D" w14:textId="77777777" w:rsidR="004556F6" w:rsidRDefault="004556F6">
      <w:pPr>
        <w:rPr>
          <w:rFonts w:eastAsia="SimSun"/>
          <w:color w:val="000000"/>
          <w:szCs w:val="22"/>
          <w:lang w:eastAsia="en-GB"/>
        </w:rPr>
      </w:pPr>
    </w:p>
    <w:p w14:paraId="7985887E" w14:textId="77777777" w:rsidR="004556F6" w:rsidRDefault="004556F6"/>
    <w:p w14:paraId="7985887F" w14:textId="77777777" w:rsidR="004556F6" w:rsidRDefault="004556F6">
      <w:pPr>
        <w:pageBreakBefore/>
        <w:rPr>
          <w:b/>
          <w:szCs w:val="22"/>
        </w:rPr>
      </w:pPr>
    </w:p>
    <w:p w14:paraId="79858880" w14:textId="77777777" w:rsidR="004556F6" w:rsidRDefault="00595E78">
      <w:pPr>
        <w:pBdr>
          <w:top w:val="single" w:sz="4" w:space="1" w:color="auto"/>
          <w:left w:val="single" w:sz="4" w:space="4" w:color="auto"/>
          <w:bottom w:val="single" w:sz="4" w:space="1" w:color="auto"/>
          <w:right w:val="single" w:sz="4" w:space="4" w:color="auto"/>
        </w:pBdr>
        <w:tabs>
          <w:tab w:val="clear" w:pos="567"/>
        </w:tabs>
        <w:rPr>
          <w:b/>
          <w:szCs w:val="22"/>
        </w:rPr>
      </w:pPr>
      <w:r>
        <w:rPr>
          <w:b/>
        </w:rPr>
        <w:t>PODATKI, KI MORAJO BITI NAJMANJ NAVEDENI NA PRETISNEM OMOTU ALI DVOJNEM TRAKU</w:t>
      </w:r>
    </w:p>
    <w:p w14:paraId="79858881" w14:textId="77777777" w:rsidR="004556F6" w:rsidRDefault="004556F6">
      <w:pPr>
        <w:pBdr>
          <w:top w:val="single" w:sz="4" w:space="1" w:color="auto"/>
          <w:left w:val="single" w:sz="4" w:space="4" w:color="auto"/>
          <w:bottom w:val="single" w:sz="4" w:space="1" w:color="auto"/>
          <w:right w:val="single" w:sz="4" w:space="4" w:color="auto"/>
        </w:pBdr>
        <w:ind w:left="567" w:hanging="567"/>
        <w:rPr>
          <w:b/>
          <w:szCs w:val="22"/>
        </w:rPr>
      </w:pPr>
    </w:p>
    <w:p w14:paraId="79858882"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PRETISNI OMOT</w:t>
      </w:r>
      <w:r>
        <w:rPr>
          <w:b/>
          <w:szCs w:val="22"/>
        </w:rPr>
        <w:t xml:space="preserve"> – UVAJALNO PAKIRANJE – 180 MG</w:t>
      </w:r>
    </w:p>
    <w:p w14:paraId="79858883" w14:textId="77777777" w:rsidR="004556F6" w:rsidRDefault="004556F6">
      <w:pPr>
        <w:rPr>
          <w:szCs w:val="22"/>
        </w:rPr>
      </w:pPr>
    </w:p>
    <w:p w14:paraId="79858884" w14:textId="77777777" w:rsidR="004556F6" w:rsidRDefault="004556F6">
      <w:pPr>
        <w:rPr>
          <w:szCs w:val="22"/>
        </w:rPr>
      </w:pPr>
    </w:p>
    <w:p w14:paraId="79858885"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w:t>
      </w:r>
      <w:r>
        <w:rPr>
          <w:b/>
        </w:rPr>
        <w:tab/>
        <w:t>IME ZDRAVILA</w:t>
      </w:r>
    </w:p>
    <w:p w14:paraId="79858886" w14:textId="77777777" w:rsidR="004556F6" w:rsidRDefault="004556F6">
      <w:pPr>
        <w:rPr>
          <w:i/>
          <w:szCs w:val="22"/>
        </w:rPr>
      </w:pPr>
    </w:p>
    <w:p w14:paraId="79858887" w14:textId="77777777" w:rsidR="004556F6" w:rsidRDefault="00595E78">
      <w:pPr>
        <w:rPr>
          <w:szCs w:val="22"/>
        </w:rPr>
      </w:pPr>
      <w:r>
        <w:t>Alunbrig 180 mg filmsko obložene tablete</w:t>
      </w:r>
    </w:p>
    <w:p w14:paraId="79858888" w14:textId="77777777" w:rsidR="004556F6" w:rsidRDefault="00595E78">
      <w:pPr>
        <w:rPr>
          <w:b/>
          <w:szCs w:val="22"/>
        </w:rPr>
      </w:pPr>
      <w:r>
        <w:t>brigatinib</w:t>
      </w:r>
    </w:p>
    <w:p w14:paraId="79858889" w14:textId="77777777" w:rsidR="004556F6" w:rsidRDefault="004556F6">
      <w:pPr>
        <w:rPr>
          <w:szCs w:val="22"/>
        </w:rPr>
      </w:pPr>
    </w:p>
    <w:p w14:paraId="7985888A" w14:textId="77777777" w:rsidR="004556F6" w:rsidRDefault="004556F6">
      <w:pPr>
        <w:rPr>
          <w:szCs w:val="22"/>
        </w:rPr>
      </w:pPr>
    </w:p>
    <w:p w14:paraId="7985888B"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2.</w:t>
      </w:r>
      <w:r>
        <w:rPr>
          <w:b/>
        </w:rPr>
        <w:tab/>
        <w:t>IME IMETNIKA DOVOLJENJA ZA PROMET Z ZDRAVILOM</w:t>
      </w:r>
    </w:p>
    <w:p w14:paraId="7985888C" w14:textId="77777777" w:rsidR="004556F6" w:rsidRDefault="004556F6">
      <w:pPr>
        <w:rPr>
          <w:szCs w:val="22"/>
        </w:rPr>
      </w:pPr>
    </w:p>
    <w:p w14:paraId="7985888D" w14:textId="77777777" w:rsidR="004556F6" w:rsidRDefault="00595E78">
      <w:pPr>
        <w:rPr>
          <w:szCs w:val="22"/>
        </w:rPr>
      </w:pPr>
      <w:r>
        <w:t xml:space="preserve">Takeda Pharma A/S </w:t>
      </w:r>
      <w:r>
        <w:rPr>
          <w:szCs w:val="22"/>
          <w:highlight w:val="lightGray"/>
        </w:rPr>
        <w:t>(v obliki logotipa Takeda)</w:t>
      </w:r>
    </w:p>
    <w:p w14:paraId="7985888E" w14:textId="77777777" w:rsidR="004556F6" w:rsidRDefault="004556F6">
      <w:pPr>
        <w:rPr>
          <w:szCs w:val="22"/>
        </w:rPr>
      </w:pPr>
    </w:p>
    <w:p w14:paraId="7985888F" w14:textId="77777777" w:rsidR="004556F6" w:rsidRDefault="004556F6">
      <w:pPr>
        <w:rPr>
          <w:szCs w:val="22"/>
        </w:rPr>
      </w:pPr>
    </w:p>
    <w:p w14:paraId="79858890" w14:textId="77777777" w:rsidR="004556F6" w:rsidRDefault="00595E78">
      <w:pPr>
        <w:pBdr>
          <w:top w:val="single" w:sz="4" w:space="1" w:color="auto"/>
          <w:left w:val="single" w:sz="4" w:space="4" w:color="auto"/>
          <w:bottom w:val="single" w:sz="4" w:space="2" w:color="auto"/>
          <w:right w:val="single" w:sz="4" w:space="4" w:color="auto"/>
        </w:pBdr>
        <w:rPr>
          <w:b/>
          <w:szCs w:val="22"/>
        </w:rPr>
      </w:pPr>
      <w:r>
        <w:rPr>
          <w:b/>
        </w:rPr>
        <w:t>3.</w:t>
      </w:r>
      <w:r>
        <w:rPr>
          <w:b/>
        </w:rPr>
        <w:tab/>
        <w:t>DATUM IZTEKA ROKA UPORABNOSTI ZDRAVILA</w:t>
      </w:r>
    </w:p>
    <w:p w14:paraId="79858891" w14:textId="77777777" w:rsidR="004556F6" w:rsidRDefault="004556F6">
      <w:pPr>
        <w:rPr>
          <w:szCs w:val="22"/>
        </w:rPr>
      </w:pPr>
    </w:p>
    <w:p w14:paraId="79858892" w14:textId="77777777" w:rsidR="004556F6" w:rsidRDefault="00595E78">
      <w:pPr>
        <w:rPr>
          <w:szCs w:val="22"/>
        </w:rPr>
      </w:pPr>
      <w:r>
        <w:t>EXP</w:t>
      </w:r>
    </w:p>
    <w:p w14:paraId="79858893" w14:textId="77777777" w:rsidR="004556F6" w:rsidRDefault="004556F6">
      <w:pPr>
        <w:rPr>
          <w:szCs w:val="22"/>
        </w:rPr>
      </w:pPr>
    </w:p>
    <w:p w14:paraId="79858894" w14:textId="77777777" w:rsidR="004556F6" w:rsidRDefault="004556F6">
      <w:pPr>
        <w:rPr>
          <w:szCs w:val="22"/>
        </w:rPr>
      </w:pPr>
    </w:p>
    <w:p w14:paraId="79858895"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4.</w:t>
      </w:r>
      <w:r>
        <w:rPr>
          <w:b/>
        </w:rPr>
        <w:tab/>
        <w:t>ŠTEVILKA SERIJE</w:t>
      </w:r>
    </w:p>
    <w:p w14:paraId="79858896" w14:textId="77777777" w:rsidR="004556F6" w:rsidRDefault="004556F6">
      <w:pPr>
        <w:rPr>
          <w:szCs w:val="22"/>
        </w:rPr>
      </w:pPr>
    </w:p>
    <w:p w14:paraId="79858897" w14:textId="77777777" w:rsidR="004556F6" w:rsidRDefault="00595E78">
      <w:pPr>
        <w:rPr>
          <w:szCs w:val="22"/>
        </w:rPr>
      </w:pPr>
      <w:r>
        <w:t>Lot</w:t>
      </w:r>
    </w:p>
    <w:p w14:paraId="79858898" w14:textId="77777777" w:rsidR="004556F6" w:rsidRDefault="004556F6">
      <w:pPr>
        <w:rPr>
          <w:szCs w:val="22"/>
        </w:rPr>
      </w:pPr>
    </w:p>
    <w:p w14:paraId="79858899" w14:textId="77777777" w:rsidR="004556F6" w:rsidRDefault="004556F6">
      <w:pPr>
        <w:rPr>
          <w:szCs w:val="22"/>
        </w:rPr>
      </w:pPr>
    </w:p>
    <w:p w14:paraId="7985889A" w14:textId="77777777" w:rsidR="004556F6" w:rsidRDefault="00595E78">
      <w:pPr>
        <w:pBdr>
          <w:top w:val="single" w:sz="4" w:space="1" w:color="auto"/>
          <w:left w:val="single" w:sz="4" w:space="4" w:color="auto"/>
          <w:bottom w:val="single" w:sz="4" w:space="1" w:color="auto"/>
          <w:right w:val="single" w:sz="4" w:space="4" w:color="auto"/>
        </w:pBdr>
        <w:rPr>
          <w:b/>
        </w:rPr>
      </w:pPr>
      <w:r>
        <w:rPr>
          <w:b/>
        </w:rPr>
        <w:t>5.</w:t>
      </w:r>
      <w:r>
        <w:rPr>
          <w:b/>
        </w:rPr>
        <w:tab/>
        <w:t>DRUGI PODATKI</w:t>
      </w:r>
    </w:p>
    <w:p w14:paraId="7985889B" w14:textId="77777777" w:rsidR="004556F6" w:rsidRDefault="004556F6">
      <w:pPr>
        <w:shd w:val="clear" w:color="auto" w:fill="FFFFFF"/>
        <w:rPr>
          <w:b/>
          <w:szCs w:val="22"/>
          <w:lang w:val="pl-PL" w:eastAsia="en-US"/>
        </w:rPr>
      </w:pPr>
    </w:p>
    <w:p w14:paraId="7985889C" w14:textId="77777777" w:rsidR="004556F6" w:rsidRDefault="004556F6">
      <w:pPr>
        <w:shd w:val="clear" w:color="auto" w:fill="FFFFFF"/>
        <w:rPr>
          <w:b/>
          <w:szCs w:val="22"/>
          <w:lang w:val="pl-PL" w:eastAsia="en-US"/>
        </w:rPr>
      </w:pPr>
    </w:p>
    <w:p w14:paraId="7985889D" w14:textId="77777777" w:rsidR="004556F6" w:rsidRDefault="00595E78">
      <w:pPr>
        <w:shd w:val="clear" w:color="auto" w:fill="FFFFFF"/>
        <w:rPr>
          <w:b/>
          <w:szCs w:val="22"/>
        </w:rPr>
      </w:pPr>
      <w:r>
        <w:rPr>
          <w:b/>
        </w:rPr>
        <w:br w:type="page"/>
      </w:r>
    </w:p>
    <w:p w14:paraId="7985889E" w14:textId="77777777" w:rsidR="004556F6" w:rsidRDefault="00595E78">
      <w:pPr>
        <w:pBdr>
          <w:top w:val="single" w:sz="4" w:space="1" w:color="auto"/>
          <w:left w:val="single" w:sz="4" w:space="4" w:color="auto"/>
          <w:bottom w:val="single" w:sz="4" w:space="1" w:color="auto"/>
          <w:right w:val="single" w:sz="4" w:space="4" w:color="auto"/>
        </w:pBdr>
        <w:ind w:left="567" w:hanging="567"/>
        <w:rPr>
          <w:b/>
        </w:rPr>
      </w:pPr>
      <w:r>
        <w:rPr>
          <w:b/>
        </w:rPr>
        <w:lastRenderedPageBreak/>
        <w:t>PODATKI NA ZUNANJI OVOJNINI IN PRIMARNI OVOJNINI</w:t>
      </w:r>
    </w:p>
    <w:p w14:paraId="7985889F" w14:textId="77777777" w:rsidR="004556F6" w:rsidRDefault="004556F6">
      <w:pPr>
        <w:pBdr>
          <w:top w:val="single" w:sz="4" w:space="1" w:color="auto"/>
          <w:left w:val="single" w:sz="4" w:space="4" w:color="auto"/>
          <w:bottom w:val="single" w:sz="4" w:space="1" w:color="auto"/>
          <w:right w:val="single" w:sz="4" w:space="4" w:color="auto"/>
        </w:pBdr>
        <w:ind w:left="567" w:hanging="567"/>
        <w:rPr>
          <w:bCs/>
          <w:szCs w:val="22"/>
        </w:rPr>
      </w:pPr>
    </w:p>
    <w:p w14:paraId="798588A0" w14:textId="77777777" w:rsidR="004556F6" w:rsidRDefault="00595E78">
      <w:pPr>
        <w:pBdr>
          <w:top w:val="single" w:sz="4" w:space="1" w:color="auto"/>
          <w:left w:val="single" w:sz="4" w:space="4" w:color="auto"/>
          <w:bottom w:val="single" w:sz="4" w:space="1" w:color="auto"/>
          <w:right w:val="single" w:sz="4" w:space="4" w:color="auto"/>
        </w:pBdr>
        <w:rPr>
          <w:bCs/>
          <w:szCs w:val="22"/>
        </w:rPr>
      </w:pPr>
      <w:r>
        <w:rPr>
          <w:b/>
        </w:rPr>
        <w:t>ŠKATLA IN NALEPKA NA PLASTENKI</w:t>
      </w:r>
    </w:p>
    <w:p w14:paraId="798588A1" w14:textId="77777777" w:rsidR="004556F6" w:rsidRDefault="004556F6">
      <w:pPr>
        <w:rPr>
          <w:szCs w:val="22"/>
        </w:rPr>
      </w:pPr>
    </w:p>
    <w:p w14:paraId="798588A2" w14:textId="77777777" w:rsidR="004556F6" w:rsidRDefault="004556F6">
      <w:pPr>
        <w:rPr>
          <w:szCs w:val="22"/>
        </w:rPr>
      </w:pPr>
    </w:p>
    <w:p w14:paraId="798588A3"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IME ZDRAVILA</w:t>
      </w:r>
    </w:p>
    <w:p w14:paraId="798588A4" w14:textId="77777777" w:rsidR="004556F6" w:rsidRDefault="004556F6">
      <w:pPr>
        <w:rPr>
          <w:szCs w:val="22"/>
        </w:rPr>
      </w:pPr>
    </w:p>
    <w:p w14:paraId="798588A5" w14:textId="77777777" w:rsidR="004556F6" w:rsidRDefault="00595E78">
      <w:pPr>
        <w:rPr>
          <w:szCs w:val="22"/>
        </w:rPr>
      </w:pPr>
      <w:r>
        <w:t>Alunbrig 180 mg filmsko obložene tablete</w:t>
      </w:r>
    </w:p>
    <w:p w14:paraId="798588A6" w14:textId="77777777" w:rsidR="004556F6" w:rsidRDefault="00595E78">
      <w:pPr>
        <w:rPr>
          <w:b/>
          <w:szCs w:val="22"/>
        </w:rPr>
      </w:pPr>
      <w:r>
        <w:t>brigatinib</w:t>
      </w:r>
    </w:p>
    <w:p w14:paraId="798588A7" w14:textId="77777777" w:rsidR="004556F6" w:rsidRDefault="004556F6">
      <w:pPr>
        <w:rPr>
          <w:szCs w:val="22"/>
        </w:rPr>
      </w:pPr>
    </w:p>
    <w:p w14:paraId="798588A8" w14:textId="77777777" w:rsidR="004556F6" w:rsidRDefault="004556F6">
      <w:pPr>
        <w:rPr>
          <w:szCs w:val="22"/>
        </w:rPr>
      </w:pPr>
    </w:p>
    <w:p w14:paraId="798588A9"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NAVEDBA ENE ALI VEČ UČINKOVIN</w:t>
      </w:r>
    </w:p>
    <w:p w14:paraId="798588AA" w14:textId="77777777" w:rsidR="004556F6" w:rsidRDefault="004556F6">
      <w:pPr>
        <w:rPr>
          <w:szCs w:val="22"/>
        </w:rPr>
      </w:pPr>
    </w:p>
    <w:p w14:paraId="798588AB" w14:textId="77777777" w:rsidR="004556F6" w:rsidRDefault="00595E78">
      <w:pPr>
        <w:rPr>
          <w:szCs w:val="22"/>
        </w:rPr>
      </w:pPr>
      <w:r>
        <w:t>Ena filmsko obložena tableta vsebuje 180 mg brigatiniba.</w:t>
      </w:r>
    </w:p>
    <w:p w14:paraId="798588AC" w14:textId="77777777" w:rsidR="004556F6" w:rsidRDefault="004556F6">
      <w:pPr>
        <w:rPr>
          <w:szCs w:val="22"/>
        </w:rPr>
      </w:pPr>
    </w:p>
    <w:p w14:paraId="798588AD" w14:textId="77777777" w:rsidR="004556F6" w:rsidRDefault="004556F6">
      <w:pPr>
        <w:rPr>
          <w:szCs w:val="22"/>
        </w:rPr>
      </w:pPr>
    </w:p>
    <w:p w14:paraId="798588AE"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SEZNAM POMOŽNIH SNOVI</w:t>
      </w:r>
    </w:p>
    <w:p w14:paraId="798588AF" w14:textId="77777777" w:rsidR="004556F6" w:rsidRDefault="004556F6">
      <w:pPr>
        <w:rPr>
          <w:szCs w:val="22"/>
        </w:rPr>
      </w:pPr>
    </w:p>
    <w:p w14:paraId="798588B0" w14:textId="29CAA59A" w:rsidR="004556F6" w:rsidRDefault="00595E78">
      <w:pPr>
        <w:rPr>
          <w:szCs w:val="22"/>
        </w:rPr>
      </w:pPr>
      <w:r>
        <w:t xml:space="preserve">Vsebuje laktozo. </w:t>
      </w:r>
      <w:r>
        <w:rPr>
          <w:highlight w:val="lightGray"/>
        </w:rPr>
        <w:t>Za več informacij glejte priloženo navodilo.</w:t>
      </w:r>
    </w:p>
    <w:p w14:paraId="798588B1" w14:textId="77777777" w:rsidR="004556F6" w:rsidRDefault="004556F6">
      <w:pPr>
        <w:rPr>
          <w:szCs w:val="22"/>
        </w:rPr>
      </w:pPr>
    </w:p>
    <w:p w14:paraId="798588B2" w14:textId="77777777" w:rsidR="004556F6" w:rsidRDefault="004556F6">
      <w:pPr>
        <w:rPr>
          <w:szCs w:val="22"/>
        </w:rPr>
      </w:pPr>
    </w:p>
    <w:p w14:paraId="798588B3"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FARMACEVTSKA OBLIKA IN VSEBINA</w:t>
      </w:r>
    </w:p>
    <w:p w14:paraId="798588B4" w14:textId="77777777" w:rsidR="004556F6" w:rsidRDefault="004556F6">
      <w:pPr>
        <w:rPr>
          <w:szCs w:val="22"/>
        </w:rPr>
      </w:pPr>
    </w:p>
    <w:p w14:paraId="798588B5" w14:textId="77777777" w:rsidR="004556F6" w:rsidRDefault="00595E78">
      <w:r>
        <w:rPr>
          <w:highlight w:val="lightGray"/>
        </w:rPr>
        <w:t>filmsko obložene tablete</w:t>
      </w:r>
    </w:p>
    <w:p w14:paraId="798588B6" w14:textId="77777777" w:rsidR="004556F6" w:rsidRDefault="00595E78">
      <w:pPr>
        <w:rPr>
          <w:szCs w:val="22"/>
        </w:rPr>
      </w:pPr>
      <w:r>
        <w:t>30 filmsko obloženih tablet</w:t>
      </w:r>
    </w:p>
    <w:p w14:paraId="798588B7" w14:textId="77777777" w:rsidR="004556F6" w:rsidRDefault="004556F6">
      <w:pPr>
        <w:rPr>
          <w:szCs w:val="22"/>
        </w:rPr>
      </w:pPr>
    </w:p>
    <w:p w14:paraId="798588B8" w14:textId="77777777" w:rsidR="004556F6" w:rsidRDefault="004556F6">
      <w:pPr>
        <w:rPr>
          <w:szCs w:val="22"/>
        </w:rPr>
      </w:pPr>
    </w:p>
    <w:p w14:paraId="798588B9"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POSTOPEK IN POT(I) UPORABE ZDRAVILA</w:t>
      </w:r>
    </w:p>
    <w:p w14:paraId="798588BA" w14:textId="77777777" w:rsidR="004556F6" w:rsidRDefault="004556F6">
      <w:pPr>
        <w:rPr>
          <w:szCs w:val="22"/>
        </w:rPr>
      </w:pPr>
    </w:p>
    <w:p w14:paraId="798588BB" w14:textId="5E3FCA8D" w:rsidR="004556F6" w:rsidRDefault="00595E78">
      <w:pPr>
        <w:rPr>
          <w:szCs w:val="22"/>
        </w:rPr>
      </w:pPr>
      <w:r>
        <w:t>Pred uporabo preberite priloženo navodilo!</w:t>
      </w:r>
    </w:p>
    <w:p w14:paraId="798588BC" w14:textId="77777777" w:rsidR="004556F6" w:rsidRDefault="00595E78">
      <w:pPr>
        <w:rPr>
          <w:szCs w:val="22"/>
        </w:rPr>
      </w:pPr>
      <w:r>
        <w:t>peroralna uporaba</w:t>
      </w:r>
    </w:p>
    <w:p w14:paraId="798588BD" w14:textId="77777777" w:rsidR="004556F6" w:rsidRDefault="004556F6">
      <w:pPr>
        <w:rPr>
          <w:szCs w:val="22"/>
        </w:rPr>
      </w:pPr>
    </w:p>
    <w:p w14:paraId="798588BE" w14:textId="77777777" w:rsidR="004556F6" w:rsidRDefault="004556F6">
      <w:pPr>
        <w:rPr>
          <w:szCs w:val="22"/>
        </w:rPr>
      </w:pPr>
    </w:p>
    <w:p w14:paraId="798588BF"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OPOZORILO O SHRANJEVANJU ZDRAVILA ZUNAJ DOSEGA IN POGLEDA OTROK</w:t>
      </w:r>
    </w:p>
    <w:p w14:paraId="798588C0" w14:textId="77777777" w:rsidR="004556F6" w:rsidRDefault="004556F6">
      <w:pPr>
        <w:rPr>
          <w:szCs w:val="22"/>
        </w:rPr>
      </w:pPr>
    </w:p>
    <w:p w14:paraId="798588C1" w14:textId="504A799C" w:rsidR="004556F6" w:rsidRDefault="00595E78">
      <w:pPr>
        <w:rPr>
          <w:szCs w:val="22"/>
        </w:rPr>
      </w:pPr>
      <w:r>
        <w:t>Zdravilo shranjujte nedosegljivo otrokom!</w:t>
      </w:r>
    </w:p>
    <w:p w14:paraId="798588C2" w14:textId="77777777" w:rsidR="004556F6" w:rsidRDefault="004556F6">
      <w:pPr>
        <w:rPr>
          <w:szCs w:val="22"/>
        </w:rPr>
      </w:pPr>
    </w:p>
    <w:p w14:paraId="798588C3" w14:textId="77777777" w:rsidR="004556F6" w:rsidRDefault="004556F6">
      <w:pPr>
        <w:rPr>
          <w:szCs w:val="22"/>
        </w:rPr>
      </w:pPr>
    </w:p>
    <w:p w14:paraId="798588C4"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DRUGA POSEBNA OPOZORILA, ČE SO POTREBNA</w:t>
      </w:r>
    </w:p>
    <w:p w14:paraId="798588C5" w14:textId="77777777" w:rsidR="004556F6" w:rsidRDefault="004556F6">
      <w:pPr>
        <w:rPr>
          <w:szCs w:val="22"/>
        </w:rPr>
      </w:pPr>
    </w:p>
    <w:p w14:paraId="798588C6" w14:textId="77777777" w:rsidR="004556F6" w:rsidRDefault="00595E78">
      <w:pPr>
        <w:rPr>
          <w:szCs w:val="22"/>
        </w:rPr>
      </w:pPr>
      <w:r>
        <w:rPr>
          <w:highlight w:val="lightGray"/>
        </w:rPr>
        <w:t>Zunanja ovojnina:</w:t>
      </w:r>
    </w:p>
    <w:p w14:paraId="798588C7" w14:textId="77777777" w:rsidR="004556F6" w:rsidRDefault="00595E78">
      <w:pPr>
        <w:rPr>
          <w:szCs w:val="22"/>
        </w:rPr>
      </w:pPr>
      <w:r>
        <w:t>Ne pogoltnite sušilnega sredstva, ki je v plastenki.</w:t>
      </w:r>
    </w:p>
    <w:p w14:paraId="798588C8" w14:textId="77777777" w:rsidR="004556F6" w:rsidRDefault="004556F6">
      <w:pPr>
        <w:tabs>
          <w:tab w:val="left" w:pos="749"/>
        </w:tabs>
        <w:rPr>
          <w:szCs w:val="22"/>
        </w:rPr>
      </w:pPr>
    </w:p>
    <w:p w14:paraId="798588C9" w14:textId="77777777" w:rsidR="004556F6" w:rsidRDefault="004556F6">
      <w:pPr>
        <w:tabs>
          <w:tab w:val="left" w:pos="749"/>
        </w:tabs>
        <w:rPr>
          <w:szCs w:val="22"/>
        </w:rPr>
      </w:pPr>
    </w:p>
    <w:p w14:paraId="798588CA"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DATUM IZTEKA ROKA UPORABNOSTI ZDRAVILA</w:t>
      </w:r>
    </w:p>
    <w:p w14:paraId="798588CB" w14:textId="77777777" w:rsidR="004556F6" w:rsidRDefault="004556F6">
      <w:pPr>
        <w:rPr>
          <w:szCs w:val="22"/>
        </w:rPr>
      </w:pPr>
    </w:p>
    <w:p w14:paraId="798588CC" w14:textId="77777777" w:rsidR="004556F6" w:rsidRDefault="00595E78">
      <w:pPr>
        <w:rPr>
          <w:szCs w:val="22"/>
        </w:rPr>
      </w:pPr>
      <w:r>
        <w:t>EXP</w:t>
      </w:r>
    </w:p>
    <w:p w14:paraId="798588CD" w14:textId="77777777" w:rsidR="004556F6" w:rsidRDefault="004556F6">
      <w:pPr>
        <w:rPr>
          <w:szCs w:val="22"/>
        </w:rPr>
      </w:pPr>
    </w:p>
    <w:p w14:paraId="798588CE" w14:textId="77777777" w:rsidR="004556F6" w:rsidRDefault="004556F6">
      <w:pPr>
        <w:rPr>
          <w:szCs w:val="22"/>
        </w:rPr>
      </w:pPr>
    </w:p>
    <w:p w14:paraId="798588CF"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POSEBNA NAVODILA ZA SHRANJEVANJE</w:t>
      </w:r>
    </w:p>
    <w:p w14:paraId="798588D0" w14:textId="77777777" w:rsidR="004556F6" w:rsidRDefault="004556F6">
      <w:pPr>
        <w:rPr>
          <w:szCs w:val="22"/>
        </w:rPr>
      </w:pPr>
    </w:p>
    <w:p w14:paraId="798588D1" w14:textId="77777777" w:rsidR="004556F6" w:rsidRDefault="004556F6">
      <w:pPr>
        <w:ind w:left="567" w:hanging="567"/>
        <w:rPr>
          <w:szCs w:val="22"/>
        </w:rPr>
      </w:pPr>
    </w:p>
    <w:p w14:paraId="798588D2"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POSEBNI VARNOSTNI UKREPI ZA ODSTRANJEVANJE NEUPORABLJENIH ZDRAVIL ALI IZ NJIH NASTALIH ODPADNIH SNOVI, KADAR SO POTREBNI</w:t>
      </w:r>
    </w:p>
    <w:p w14:paraId="798588D3" w14:textId="77777777" w:rsidR="004556F6" w:rsidRDefault="004556F6">
      <w:pPr>
        <w:rPr>
          <w:szCs w:val="22"/>
        </w:rPr>
      </w:pPr>
    </w:p>
    <w:p w14:paraId="798588D4" w14:textId="77777777" w:rsidR="004556F6" w:rsidRDefault="004556F6">
      <w:pPr>
        <w:rPr>
          <w:szCs w:val="22"/>
        </w:rPr>
      </w:pPr>
    </w:p>
    <w:p w14:paraId="798588D5"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11.</w:t>
      </w:r>
      <w:r>
        <w:rPr>
          <w:b/>
        </w:rPr>
        <w:tab/>
        <w:t>IME IN NASLOV IMETNIKA DOVOLJENJA ZA PROMET Z ZDRAVILOM</w:t>
      </w:r>
    </w:p>
    <w:p w14:paraId="798588D6" w14:textId="77777777" w:rsidR="004556F6" w:rsidRDefault="004556F6">
      <w:pPr>
        <w:rPr>
          <w:szCs w:val="22"/>
        </w:rPr>
      </w:pPr>
    </w:p>
    <w:p w14:paraId="798588D7" w14:textId="77777777" w:rsidR="004556F6" w:rsidRDefault="00595E78">
      <w:pPr>
        <w:keepNext/>
        <w:numPr>
          <w:ilvl w:val="12"/>
          <w:numId w:val="0"/>
        </w:numPr>
        <w:rPr>
          <w:szCs w:val="22"/>
        </w:rPr>
      </w:pPr>
      <w:r>
        <w:t>Takeda Pharma A/S</w:t>
      </w:r>
    </w:p>
    <w:p w14:paraId="798588D8" w14:textId="77777777" w:rsidR="004556F6" w:rsidRDefault="00595E78">
      <w:pPr>
        <w:keepNext/>
        <w:rPr>
          <w:color w:val="000000"/>
        </w:rPr>
      </w:pPr>
      <w:r>
        <w:rPr>
          <w:color w:val="000000"/>
        </w:rPr>
        <w:t>Delta Park 45</w:t>
      </w:r>
    </w:p>
    <w:p w14:paraId="798588D9" w14:textId="77777777" w:rsidR="004556F6" w:rsidRDefault="00595E78">
      <w:pPr>
        <w:keepNext/>
        <w:numPr>
          <w:ilvl w:val="12"/>
          <w:numId w:val="0"/>
        </w:numPr>
        <w:ind w:right="-2"/>
        <w:rPr>
          <w:color w:val="000000"/>
        </w:rPr>
      </w:pPr>
      <w:r>
        <w:rPr>
          <w:color w:val="000000"/>
        </w:rPr>
        <w:t>2665 Vallensbaek Strand</w:t>
      </w:r>
    </w:p>
    <w:p w14:paraId="798588DA" w14:textId="77777777" w:rsidR="004556F6" w:rsidRDefault="00595E78">
      <w:pPr>
        <w:numPr>
          <w:ilvl w:val="12"/>
          <w:numId w:val="0"/>
        </w:numPr>
        <w:ind w:right="-2"/>
        <w:rPr>
          <w:szCs w:val="22"/>
        </w:rPr>
      </w:pPr>
      <w:r>
        <w:t>Danska</w:t>
      </w:r>
    </w:p>
    <w:p w14:paraId="798588DB" w14:textId="77777777" w:rsidR="004556F6" w:rsidRDefault="004556F6">
      <w:pPr>
        <w:rPr>
          <w:szCs w:val="22"/>
        </w:rPr>
      </w:pPr>
    </w:p>
    <w:p w14:paraId="798588DC" w14:textId="77777777" w:rsidR="004556F6" w:rsidRDefault="004556F6">
      <w:pPr>
        <w:rPr>
          <w:szCs w:val="22"/>
        </w:rPr>
      </w:pPr>
    </w:p>
    <w:p w14:paraId="798588DD"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12.</w:t>
      </w:r>
      <w:r>
        <w:rPr>
          <w:b/>
        </w:rPr>
        <w:tab/>
        <w:t>ŠTEVILKA(E) DOVOLJENJA (DOVOLJENJ) ZA PROMET</w:t>
      </w:r>
    </w:p>
    <w:p w14:paraId="798588DE" w14:textId="77777777" w:rsidR="004556F6" w:rsidRDefault="004556F6"/>
    <w:p w14:paraId="798588DF" w14:textId="77777777" w:rsidR="004556F6" w:rsidRDefault="00595E78">
      <w:pPr>
        <w:rPr>
          <w:szCs w:val="22"/>
        </w:rPr>
      </w:pPr>
      <w:r>
        <w:t>EU/1/18/1264/009</w:t>
      </w:r>
      <w:r>
        <w:tab/>
      </w:r>
      <w:r>
        <w:rPr>
          <w:highlight w:val="lightGray"/>
        </w:rPr>
        <w:t>30 tablet</w:t>
      </w:r>
    </w:p>
    <w:p w14:paraId="798588E0" w14:textId="77777777" w:rsidR="004556F6" w:rsidRDefault="004556F6">
      <w:pPr>
        <w:rPr>
          <w:szCs w:val="22"/>
        </w:rPr>
      </w:pPr>
    </w:p>
    <w:p w14:paraId="798588E1" w14:textId="77777777" w:rsidR="004556F6" w:rsidRDefault="004556F6">
      <w:pPr>
        <w:rPr>
          <w:szCs w:val="22"/>
        </w:rPr>
      </w:pPr>
    </w:p>
    <w:p w14:paraId="798588E2"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13.</w:t>
      </w:r>
      <w:r>
        <w:rPr>
          <w:b/>
        </w:rPr>
        <w:tab/>
        <w:t>ŠTEVILKA SERIJE</w:t>
      </w:r>
    </w:p>
    <w:p w14:paraId="798588E3" w14:textId="77777777" w:rsidR="004556F6" w:rsidRDefault="004556F6">
      <w:pPr>
        <w:rPr>
          <w:szCs w:val="22"/>
        </w:rPr>
      </w:pPr>
    </w:p>
    <w:p w14:paraId="798588E4" w14:textId="77777777" w:rsidR="004556F6" w:rsidRDefault="00595E78">
      <w:pPr>
        <w:rPr>
          <w:szCs w:val="22"/>
        </w:rPr>
      </w:pPr>
      <w:r>
        <w:t>Lot</w:t>
      </w:r>
    </w:p>
    <w:p w14:paraId="798588E5" w14:textId="77777777" w:rsidR="004556F6" w:rsidRDefault="004556F6">
      <w:pPr>
        <w:rPr>
          <w:szCs w:val="22"/>
        </w:rPr>
      </w:pPr>
    </w:p>
    <w:p w14:paraId="798588E6" w14:textId="77777777" w:rsidR="004556F6" w:rsidRDefault="004556F6">
      <w:pPr>
        <w:rPr>
          <w:szCs w:val="22"/>
        </w:rPr>
      </w:pPr>
    </w:p>
    <w:p w14:paraId="798588E7"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14.</w:t>
      </w:r>
      <w:r>
        <w:rPr>
          <w:b/>
        </w:rPr>
        <w:tab/>
        <w:t>NAČIN IZDAJANJA ZDRAVILA</w:t>
      </w:r>
    </w:p>
    <w:p w14:paraId="798588E8" w14:textId="77777777" w:rsidR="004556F6" w:rsidRDefault="004556F6">
      <w:pPr>
        <w:rPr>
          <w:szCs w:val="22"/>
        </w:rPr>
      </w:pPr>
    </w:p>
    <w:p w14:paraId="798588E9" w14:textId="77777777" w:rsidR="004556F6" w:rsidRDefault="004556F6">
      <w:pPr>
        <w:rPr>
          <w:szCs w:val="22"/>
        </w:rPr>
      </w:pPr>
    </w:p>
    <w:p w14:paraId="798588EA" w14:textId="77777777" w:rsidR="004556F6" w:rsidRDefault="00595E78">
      <w:pPr>
        <w:pBdr>
          <w:top w:val="single" w:sz="4" w:space="2" w:color="auto"/>
          <w:left w:val="single" w:sz="4" w:space="4" w:color="auto"/>
          <w:bottom w:val="single" w:sz="4" w:space="1" w:color="auto"/>
          <w:right w:val="single" w:sz="4" w:space="4" w:color="auto"/>
        </w:pBdr>
        <w:rPr>
          <w:szCs w:val="22"/>
        </w:rPr>
      </w:pPr>
      <w:r>
        <w:rPr>
          <w:b/>
        </w:rPr>
        <w:t>15.</w:t>
      </w:r>
      <w:r>
        <w:rPr>
          <w:b/>
        </w:rPr>
        <w:tab/>
        <w:t>NAVODILO ZA UPORAB</w:t>
      </w:r>
      <w:r>
        <w:t>O</w:t>
      </w:r>
    </w:p>
    <w:p w14:paraId="798588EB" w14:textId="77777777" w:rsidR="004556F6" w:rsidRDefault="004556F6">
      <w:pPr>
        <w:rPr>
          <w:szCs w:val="22"/>
        </w:rPr>
      </w:pPr>
    </w:p>
    <w:p w14:paraId="798588EC" w14:textId="77777777" w:rsidR="004556F6" w:rsidRDefault="004556F6">
      <w:pPr>
        <w:rPr>
          <w:szCs w:val="22"/>
        </w:rPr>
      </w:pPr>
    </w:p>
    <w:p w14:paraId="798588ED" w14:textId="77777777" w:rsidR="004556F6" w:rsidRDefault="00595E78">
      <w:pPr>
        <w:pBdr>
          <w:top w:val="single" w:sz="4" w:space="1" w:color="auto"/>
          <w:left w:val="single" w:sz="4" w:space="4" w:color="auto"/>
          <w:bottom w:val="single" w:sz="4" w:space="0" w:color="auto"/>
          <w:right w:val="single" w:sz="4" w:space="4" w:color="auto"/>
        </w:pBdr>
        <w:rPr>
          <w:szCs w:val="22"/>
        </w:rPr>
      </w:pPr>
      <w:r>
        <w:rPr>
          <w:b/>
        </w:rPr>
        <w:t>16.</w:t>
      </w:r>
      <w:r>
        <w:rPr>
          <w:b/>
        </w:rPr>
        <w:tab/>
        <w:t>PODATKI V BRAILLOVI PISAVI</w:t>
      </w:r>
    </w:p>
    <w:p w14:paraId="798588EE" w14:textId="77777777" w:rsidR="004556F6" w:rsidRDefault="004556F6">
      <w:pPr>
        <w:rPr>
          <w:szCs w:val="22"/>
        </w:rPr>
      </w:pPr>
    </w:p>
    <w:p w14:paraId="798588EF" w14:textId="77777777" w:rsidR="004556F6" w:rsidRDefault="00595E78">
      <w:pPr>
        <w:rPr>
          <w:szCs w:val="22"/>
          <w:shd w:val="clear" w:color="000000" w:fill="auto"/>
        </w:rPr>
      </w:pPr>
      <w:r>
        <w:rPr>
          <w:highlight w:val="lightGray"/>
        </w:rPr>
        <w:t>Zunanja ovojnina:</w:t>
      </w:r>
    </w:p>
    <w:p w14:paraId="798588F0" w14:textId="54282F36" w:rsidR="004556F6" w:rsidRDefault="00595E78">
      <w:pPr>
        <w:rPr>
          <w:szCs w:val="22"/>
        </w:rPr>
      </w:pPr>
      <w:r>
        <w:t>Alunbrig 180 mg</w:t>
      </w:r>
    </w:p>
    <w:p w14:paraId="798588F1" w14:textId="77777777" w:rsidR="004556F6" w:rsidRDefault="004556F6">
      <w:pPr>
        <w:rPr>
          <w:szCs w:val="22"/>
          <w:shd w:val="clear" w:color="000000" w:fill="auto"/>
        </w:rPr>
      </w:pPr>
    </w:p>
    <w:p w14:paraId="798588F2" w14:textId="77777777" w:rsidR="004556F6" w:rsidRDefault="004556F6">
      <w:pPr>
        <w:rPr>
          <w:szCs w:val="22"/>
          <w:shd w:val="clear" w:color="000000" w:fill="auto"/>
        </w:rPr>
      </w:pPr>
    </w:p>
    <w:p w14:paraId="798588F3"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EDINSTVENA OZNAKA </w:t>
      </w:r>
      <w:r>
        <w:rPr>
          <w:b/>
          <w:rtl/>
          <w:cs/>
        </w:rPr>
        <w:t xml:space="preserve">– </w:t>
      </w:r>
      <w:r>
        <w:rPr>
          <w:b/>
        </w:rPr>
        <w:t>DVODIMENZIONALNA ČRTNA KODA</w:t>
      </w:r>
    </w:p>
    <w:p w14:paraId="798588F4" w14:textId="77777777" w:rsidR="004556F6" w:rsidRDefault="004556F6">
      <w:pPr>
        <w:tabs>
          <w:tab w:val="clear" w:pos="567"/>
        </w:tabs>
        <w:rPr>
          <w:szCs w:val="22"/>
        </w:rPr>
      </w:pPr>
    </w:p>
    <w:p w14:paraId="798588F5" w14:textId="77777777" w:rsidR="004556F6" w:rsidRDefault="00595E78">
      <w:pPr>
        <w:rPr>
          <w:szCs w:val="22"/>
          <w:shd w:val="clear" w:color="000000" w:fill="auto"/>
        </w:rPr>
      </w:pPr>
      <w:r>
        <w:rPr>
          <w:highlight w:val="lightGray"/>
        </w:rPr>
        <w:t>Vsebuje dvodimenzionalno črtno kodo z edinstveno oznako.</w:t>
      </w:r>
    </w:p>
    <w:p w14:paraId="798588F6" w14:textId="77777777" w:rsidR="004556F6" w:rsidRDefault="004556F6">
      <w:pPr>
        <w:tabs>
          <w:tab w:val="clear" w:pos="567"/>
        </w:tabs>
        <w:rPr>
          <w:szCs w:val="22"/>
        </w:rPr>
      </w:pPr>
    </w:p>
    <w:p w14:paraId="798588F7" w14:textId="77777777" w:rsidR="004556F6" w:rsidRDefault="004556F6">
      <w:pPr>
        <w:tabs>
          <w:tab w:val="clear" w:pos="567"/>
        </w:tabs>
        <w:rPr>
          <w:szCs w:val="22"/>
        </w:rPr>
      </w:pPr>
    </w:p>
    <w:p w14:paraId="798588F8"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EDINSTVENA OZNAKA </w:t>
      </w:r>
      <w:r>
        <w:rPr>
          <w:b/>
          <w:rtl/>
          <w:cs/>
        </w:rPr>
        <w:t xml:space="preserve">– </w:t>
      </w:r>
      <w:r>
        <w:rPr>
          <w:b/>
        </w:rPr>
        <w:t>V BERLJIVI OBLIKI</w:t>
      </w:r>
    </w:p>
    <w:p w14:paraId="798588F9" w14:textId="77777777" w:rsidR="004556F6" w:rsidRDefault="004556F6">
      <w:pPr>
        <w:tabs>
          <w:tab w:val="clear" w:pos="567"/>
        </w:tabs>
        <w:rPr>
          <w:szCs w:val="22"/>
        </w:rPr>
      </w:pPr>
    </w:p>
    <w:p w14:paraId="798588FA" w14:textId="77777777" w:rsidR="004556F6" w:rsidRDefault="00595E78">
      <w:pPr>
        <w:rPr>
          <w:szCs w:val="22"/>
        </w:rPr>
      </w:pPr>
      <w:r>
        <w:rPr>
          <w:highlight w:val="lightGray"/>
        </w:rPr>
        <w:t>Zunanja ovojnina</w:t>
      </w:r>
    </w:p>
    <w:p w14:paraId="798588FB" w14:textId="77777777" w:rsidR="004556F6" w:rsidRDefault="00595E78">
      <w:pPr>
        <w:rPr>
          <w:szCs w:val="22"/>
        </w:rPr>
      </w:pPr>
      <w:r>
        <w:t>PC</w:t>
      </w:r>
    </w:p>
    <w:p w14:paraId="798588FC" w14:textId="77777777" w:rsidR="004556F6" w:rsidRDefault="00595E78">
      <w:pPr>
        <w:rPr>
          <w:szCs w:val="22"/>
        </w:rPr>
      </w:pPr>
      <w:r>
        <w:t>SN</w:t>
      </w:r>
    </w:p>
    <w:p w14:paraId="798588FD" w14:textId="77777777" w:rsidR="004556F6" w:rsidRDefault="00595E78">
      <w:pPr>
        <w:rPr>
          <w:szCs w:val="22"/>
        </w:rPr>
      </w:pPr>
      <w:r>
        <w:t>NN</w:t>
      </w:r>
    </w:p>
    <w:p w14:paraId="798588FE" w14:textId="77777777" w:rsidR="004556F6" w:rsidRDefault="004556F6">
      <w:pPr>
        <w:rPr>
          <w:szCs w:val="22"/>
        </w:rPr>
      </w:pPr>
    </w:p>
    <w:p w14:paraId="798588FF" w14:textId="77777777" w:rsidR="004556F6" w:rsidRDefault="004556F6">
      <w:pPr>
        <w:rPr>
          <w:szCs w:val="22"/>
          <w:shd w:val="clear" w:color="000000" w:fill="auto"/>
        </w:rPr>
      </w:pPr>
    </w:p>
    <w:p w14:paraId="79858900" w14:textId="77777777" w:rsidR="004556F6" w:rsidRDefault="00595E78">
      <w:pPr>
        <w:shd w:val="clear" w:color="auto" w:fill="FFFFFF"/>
        <w:rPr>
          <w:szCs w:val="22"/>
        </w:rPr>
      </w:pPr>
      <w:r>
        <w:br w:type="page"/>
      </w:r>
    </w:p>
    <w:p w14:paraId="79858901"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lastRenderedPageBreak/>
        <w:t>PODATKI NA ZUNANJI OVOJNINI</w:t>
      </w:r>
    </w:p>
    <w:p w14:paraId="79858902" w14:textId="77777777" w:rsidR="004556F6" w:rsidRDefault="004556F6">
      <w:pPr>
        <w:pBdr>
          <w:top w:val="single" w:sz="4" w:space="1" w:color="auto"/>
          <w:left w:val="single" w:sz="4" w:space="4" w:color="auto"/>
          <w:bottom w:val="single" w:sz="4" w:space="1" w:color="auto"/>
          <w:right w:val="single" w:sz="4" w:space="4" w:color="auto"/>
        </w:pBdr>
        <w:ind w:left="567" w:hanging="567"/>
        <w:rPr>
          <w:bCs/>
          <w:szCs w:val="22"/>
        </w:rPr>
      </w:pPr>
    </w:p>
    <w:p w14:paraId="79858903" w14:textId="77777777" w:rsidR="004556F6" w:rsidRDefault="00595E78">
      <w:pPr>
        <w:pBdr>
          <w:top w:val="single" w:sz="4" w:space="1" w:color="auto"/>
          <w:left w:val="single" w:sz="4" w:space="4" w:color="auto"/>
          <w:bottom w:val="single" w:sz="4" w:space="1" w:color="auto"/>
          <w:right w:val="single" w:sz="4" w:space="4" w:color="auto"/>
        </w:pBdr>
        <w:rPr>
          <w:bCs/>
          <w:szCs w:val="22"/>
        </w:rPr>
      </w:pPr>
      <w:r>
        <w:rPr>
          <w:b/>
        </w:rPr>
        <w:t>ŠKATLA ZA PRETISNI OMOT</w:t>
      </w:r>
    </w:p>
    <w:p w14:paraId="79858904" w14:textId="77777777" w:rsidR="004556F6" w:rsidRDefault="004556F6">
      <w:pPr>
        <w:rPr>
          <w:szCs w:val="22"/>
        </w:rPr>
      </w:pPr>
    </w:p>
    <w:p w14:paraId="79858905" w14:textId="77777777" w:rsidR="004556F6" w:rsidRDefault="004556F6">
      <w:pPr>
        <w:rPr>
          <w:szCs w:val="22"/>
        </w:rPr>
      </w:pPr>
    </w:p>
    <w:p w14:paraId="79858906"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IME ZDRAVILA</w:t>
      </w:r>
    </w:p>
    <w:p w14:paraId="79858907" w14:textId="77777777" w:rsidR="004556F6" w:rsidRDefault="004556F6">
      <w:pPr>
        <w:rPr>
          <w:szCs w:val="22"/>
        </w:rPr>
      </w:pPr>
    </w:p>
    <w:p w14:paraId="79858908" w14:textId="77777777" w:rsidR="004556F6" w:rsidRDefault="00595E78">
      <w:pPr>
        <w:rPr>
          <w:szCs w:val="22"/>
        </w:rPr>
      </w:pPr>
      <w:r>
        <w:t>Alunbrig 180 mg filmsko obložene tablete</w:t>
      </w:r>
    </w:p>
    <w:p w14:paraId="79858909" w14:textId="77777777" w:rsidR="004556F6" w:rsidRDefault="00595E78">
      <w:pPr>
        <w:rPr>
          <w:b/>
          <w:szCs w:val="22"/>
        </w:rPr>
      </w:pPr>
      <w:r>
        <w:t>brigatinib</w:t>
      </w:r>
    </w:p>
    <w:p w14:paraId="7985890A" w14:textId="77777777" w:rsidR="004556F6" w:rsidRDefault="004556F6">
      <w:pPr>
        <w:rPr>
          <w:szCs w:val="22"/>
        </w:rPr>
      </w:pPr>
    </w:p>
    <w:p w14:paraId="7985890B" w14:textId="77777777" w:rsidR="004556F6" w:rsidRDefault="004556F6">
      <w:pPr>
        <w:rPr>
          <w:szCs w:val="22"/>
        </w:rPr>
      </w:pPr>
    </w:p>
    <w:p w14:paraId="7985890C"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2.</w:t>
      </w:r>
      <w:r>
        <w:rPr>
          <w:b/>
        </w:rPr>
        <w:tab/>
        <w:t>NAVEDBA ENE ALI VEČ UČINKOVIN</w:t>
      </w:r>
    </w:p>
    <w:p w14:paraId="7985890D" w14:textId="77777777" w:rsidR="004556F6" w:rsidRDefault="004556F6">
      <w:pPr>
        <w:rPr>
          <w:szCs w:val="22"/>
        </w:rPr>
      </w:pPr>
    </w:p>
    <w:p w14:paraId="7985890E" w14:textId="77777777" w:rsidR="004556F6" w:rsidRDefault="00595E78">
      <w:pPr>
        <w:rPr>
          <w:szCs w:val="22"/>
        </w:rPr>
      </w:pPr>
      <w:r>
        <w:t>Ena filmsko obložena tableta vsebuje 180 mg brigatiniba.</w:t>
      </w:r>
    </w:p>
    <w:p w14:paraId="7985890F" w14:textId="77777777" w:rsidR="004556F6" w:rsidRDefault="004556F6">
      <w:pPr>
        <w:rPr>
          <w:szCs w:val="22"/>
        </w:rPr>
      </w:pPr>
    </w:p>
    <w:p w14:paraId="79858910" w14:textId="77777777" w:rsidR="004556F6" w:rsidRDefault="004556F6">
      <w:pPr>
        <w:rPr>
          <w:szCs w:val="22"/>
        </w:rPr>
      </w:pPr>
    </w:p>
    <w:p w14:paraId="79858911"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SEZNAM POMOŽNIH SNOVI</w:t>
      </w:r>
    </w:p>
    <w:p w14:paraId="79858912" w14:textId="77777777" w:rsidR="004556F6" w:rsidRDefault="004556F6">
      <w:pPr>
        <w:rPr>
          <w:szCs w:val="22"/>
        </w:rPr>
      </w:pPr>
    </w:p>
    <w:p w14:paraId="79858913" w14:textId="5F9D702B" w:rsidR="004556F6" w:rsidRDefault="00595E78">
      <w:pPr>
        <w:rPr>
          <w:szCs w:val="22"/>
        </w:rPr>
      </w:pPr>
      <w:r>
        <w:t xml:space="preserve">Vsebuje laktozo. </w:t>
      </w:r>
      <w:r>
        <w:rPr>
          <w:highlight w:val="lightGray"/>
        </w:rPr>
        <w:t>Za več informacij glejte priloženo navodilo.</w:t>
      </w:r>
    </w:p>
    <w:p w14:paraId="79858914" w14:textId="77777777" w:rsidR="004556F6" w:rsidRDefault="004556F6">
      <w:pPr>
        <w:rPr>
          <w:szCs w:val="22"/>
        </w:rPr>
      </w:pPr>
    </w:p>
    <w:p w14:paraId="79858915" w14:textId="77777777" w:rsidR="004556F6" w:rsidRDefault="004556F6">
      <w:pPr>
        <w:rPr>
          <w:szCs w:val="22"/>
        </w:rPr>
      </w:pPr>
    </w:p>
    <w:p w14:paraId="79858916"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FARMACEVTSKA OBLIKA IN VSEBINA</w:t>
      </w:r>
    </w:p>
    <w:p w14:paraId="79858917" w14:textId="77777777" w:rsidR="004556F6" w:rsidRDefault="004556F6">
      <w:pPr>
        <w:rPr>
          <w:szCs w:val="22"/>
        </w:rPr>
      </w:pPr>
    </w:p>
    <w:p w14:paraId="79858918" w14:textId="77777777" w:rsidR="004556F6" w:rsidRDefault="00595E78">
      <w:r>
        <w:rPr>
          <w:highlight w:val="lightGray"/>
        </w:rPr>
        <w:t>filmsko obložene tablete</w:t>
      </w:r>
    </w:p>
    <w:p w14:paraId="79858919" w14:textId="77777777" w:rsidR="004556F6" w:rsidRDefault="00595E78">
      <w:pPr>
        <w:rPr>
          <w:szCs w:val="22"/>
        </w:rPr>
      </w:pPr>
      <w:r>
        <w:t>28 filmsko obloženih tablet</w:t>
      </w:r>
    </w:p>
    <w:p w14:paraId="7985891A" w14:textId="77777777" w:rsidR="004556F6" w:rsidRDefault="004556F6">
      <w:pPr>
        <w:rPr>
          <w:szCs w:val="22"/>
        </w:rPr>
      </w:pPr>
    </w:p>
    <w:p w14:paraId="7985891B" w14:textId="77777777" w:rsidR="004556F6" w:rsidRDefault="004556F6">
      <w:pPr>
        <w:rPr>
          <w:szCs w:val="22"/>
        </w:rPr>
      </w:pPr>
    </w:p>
    <w:p w14:paraId="7985891C"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POSTOPEK IN POT(I) UPORABE ZDRAVILA</w:t>
      </w:r>
    </w:p>
    <w:p w14:paraId="7985891D" w14:textId="77777777" w:rsidR="004556F6" w:rsidRDefault="004556F6">
      <w:pPr>
        <w:rPr>
          <w:szCs w:val="22"/>
        </w:rPr>
      </w:pPr>
    </w:p>
    <w:p w14:paraId="7985891E" w14:textId="77777777" w:rsidR="004556F6" w:rsidRDefault="00595E78">
      <w:pPr>
        <w:rPr>
          <w:szCs w:val="22"/>
        </w:rPr>
      </w:pPr>
      <w:r>
        <w:t>Pred uporabo preberite priloženo navodilo!</w:t>
      </w:r>
    </w:p>
    <w:p w14:paraId="7985891F" w14:textId="77777777" w:rsidR="004556F6" w:rsidRDefault="00595E78">
      <w:pPr>
        <w:rPr>
          <w:szCs w:val="22"/>
        </w:rPr>
      </w:pPr>
      <w:r>
        <w:t>peroralna uporaba</w:t>
      </w:r>
    </w:p>
    <w:p w14:paraId="79858920" w14:textId="77777777" w:rsidR="004556F6" w:rsidRDefault="004556F6">
      <w:pPr>
        <w:rPr>
          <w:szCs w:val="22"/>
        </w:rPr>
      </w:pPr>
    </w:p>
    <w:p w14:paraId="79858921" w14:textId="77777777" w:rsidR="004556F6" w:rsidRDefault="004556F6">
      <w:pPr>
        <w:rPr>
          <w:szCs w:val="22"/>
        </w:rPr>
      </w:pPr>
    </w:p>
    <w:p w14:paraId="79858922"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POSEBNO OPOZORILO O SHRANJEVANJU ZDRAVILA ZUNAJ DOSEGA IN POGLEDA OTROK</w:t>
      </w:r>
    </w:p>
    <w:p w14:paraId="79858923" w14:textId="77777777" w:rsidR="004556F6" w:rsidRDefault="004556F6">
      <w:pPr>
        <w:rPr>
          <w:szCs w:val="22"/>
        </w:rPr>
      </w:pPr>
    </w:p>
    <w:p w14:paraId="79858924" w14:textId="77777777" w:rsidR="004556F6" w:rsidRDefault="00595E78">
      <w:pPr>
        <w:rPr>
          <w:szCs w:val="22"/>
        </w:rPr>
      </w:pPr>
      <w:r>
        <w:t>Zdravilo shranjujte nedosegljivo otrokom!</w:t>
      </w:r>
    </w:p>
    <w:p w14:paraId="79858925" w14:textId="77777777" w:rsidR="004556F6" w:rsidRDefault="004556F6">
      <w:pPr>
        <w:rPr>
          <w:szCs w:val="22"/>
        </w:rPr>
      </w:pPr>
    </w:p>
    <w:p w14:paraId="79858926" w14:textId="77777777" w:rsidR="004556F6" w:rsidRDefault="004556F6">
      <w:pPr>
        <w:rPr>
          <w:szCs w:val="22"/>
        </w:rPr>
      </w:pPr>
    </w:p>
    <w:p w14:paraId="79858927"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DRUGA POSEBNA OPOZORILA, ČE SO POTREBNA</w:t>
      </w:r>
    </w:p>
    <w:p w14:paraId="79858928" w14:textId="77777777" w:rsidR="004556F6" w:rsidRDefault="004556F6">
      <w:pPr>
        <w:rPr>
          <w:szCs w:val="22"/>
        </w:rPr>
      </w:pPr>
    </w:p>
    <w:p w14:paraId="79858929" w14:textId="77777777" w:rsidR="004556F6" w:rsidRDefault="004556F6">
      <w:pPr>
        <w:tabs>
          <w:tab w:val="left" w:pos="749"/>
        </w:tabs>
        <w:rPr>
          <w:szCs w:val="22"/>
        </w:rPr>
      </w:pPr>
    </w:p>
    <w:p w14:paraId="7985892A" w14:textId="77777777" w:rsidR="004556F6" w:rsidRDefault="00595E78">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DATUM IZTEKA ROKA UPORABNOSTI ZDRAVILA</w:t>
      </w:r>
    </w:p>
    <w:p w14:paraId="7985892B" w14:textId="77777777" w:rsidR="004556F6" w:rsidRDefault="004556F6">
      <w:pPr>
        <w:rPr>
          <w:szCs w:val="22"/>
        </w:rPr>
      </w:pPr>
    </w:p>
    <w:p w14:paraId="7985892C" w14:textId="77777777" w:rsidR="004556F6" w:rsidRDefault="00595E78">
      <w:pPr>
        <w:rPr>
          <w:szCs w:val="22"/>
        </w:rPr>
      </w:pPr>
      <w:r>
        <w:t>EXP</w:t>
      </w:r>
    </w:p>
    <w:p w14:paraId="7985892D" w14:textId="77777777" w:rsidR="004556F6" w:rsidRDefault="004556F6">
      <w:pPr>
        <w:rPr>
          <w:szCs w:val="22"/>
        </w:rPr>
      </w:pPr>
    </w:p>
    <w:p w14:paraId="7985892E" w14:textId="77777777" w:rsidR="004556F6" w:rsidRDefault="004556F6">
      <w:pPr>
        <w:rPr>
          <w:szCs w:val="22"/>
        </w:rPr>
      </w:pPr>
    </w:p>
    <w:p w14:paraId="7985892F"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POSEBNA NAVODILA ZA SHRANJEVANJE</w:t>
      </w:r>
    </w:p>
    <w:p w14:paraId="79858930" w14:textId="77777777" w:rsidR="004556F6" w:rsidRDefault="004556F6">
      <w:pPr>
        <w:rPr>
          <w:szCs w:val="22"/>
        </w:rPr>
      </w:pPr>
    </w:p>
    <w:p w14:paraId="79858931" w14:textId="77777777" w:rsidR="004556F6" w:rsidRDefault="004556F6">
      <w:pPr>
        <w:ind w:left="567" w:hanging="567"/>
        <w:rPr>
          <w:szCs w:val="22"/>
        </w:rPr>
      </w:pPr>
    </w:p>
    <w:p w14:paraId="79858932" w14:textId="77777777" w:rsidR="004556F6" w:rsidRDefault="00595E78">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POSEBNI VARNOSTNI UKREPI ZA ODSTRANJEVANJE NEUPORABLJENIH ZDRAVIL ALI IZ NJIH NASTALIH ODPADNIH SNOVI, KADAR SO POTREBNI</w:t>
      </w:r>
    </w:p>
    <w:p w14:paraId="79858933" w14:textId="77777777" w:rsidR="004556F6" w:rsidRDefault="004556F6">
      <w:pPr>
        <w:keepNext/>
        <w:rPr>
          <w:szCs w:val="22"/>
        </w:rPr>
      </w:pPr>
    </w:p>
    <w:p w14:paraId="79858934" w14:textId="77777777" w:rsidR="004556F6" w:rsidRDefault="004556F6">
      <w:pPr>
        <w:rPr>
          <w:szCs w:val="22"/>
        </w:rPr>
      </w:pPr>
    </w:p>
    <w:p w14:paraId="79858935"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lastRenderedPageBreak/>
        <w:t>11.</w:t>
      </w:r>
      <w:r>
        <w:rPr>
          <w:b/>
        </w:rPr>
        <w:tab/>
        <w:t>IME IN NASLOV IMETNIKA DOVOLJENJA ZA PROMET Z ZDRAVILOM</w:t>
      </w:r>
    </w:p>
    <w:p w14:paraId="79858936" w14:textId="77777777" w:rsidR="004556F6" w:rsidRDefault="004556F6">
      <w:pPr>
        <w:rPr>
          <w:szCs w:val="22"/>
        </w:rPr>
      </w:pPr>
    </w:p>
    <w:p w14:paraId="79858937" w14:textId="77777777" w:rsidR="004556F6" w:rsidRDefault="00595E78">
      <w:pPr>
        <w:keepNext/>
        <w:numPr>
          <w:ilvl w:val="12"/>
          <w:numId w:val="0"/>
        </w:numPr>
        <w:rPr>
          <w:szCs w:val="22"/>
        </w:rPr>
      </w:pPr>
      <w:r>
        <w:t>Takeda Pharma A/S</w:t>
      </w:r>
    </w:p>
    <w:p w14:paraId="79858938" w14:textId="77777777" w:rsidR="004556F6" w:rsidRDefault="00595E78">
      <w:pPr>
        <w:keepNext/>
        <w:rPr>
          <w:color w:val="000000"/>
        </w:rPr>
      </w:pPr>
      <w:r>
        <w:rPr>
          <w:color w:val="000000"/>
        </w:rPr>
        <w:t>Delta Park 45</w:t>
      </w:r>
    </w:p>
    <w:p w14:paraId="79858939" w14:textId="77777777" w:rsidR="004556F6" w:rsidRDefault="00595E78">
      <w:pPr>
        <w:keepNext/>
        <w:numPr>
          <w:ilvl w:val="12"/>
          <w:numId w:val="0"/>
        </w:numPr>
        <w:ind w:right="-2"/>
        <w:rPr>
          <w:color w:val="000000"/>
        </w:rPr>
      </w:pPr>
      <w:r>
        <w:rPr>
          <w:color w:val="000000"/>
        </w:rPr>
        <w:t>2665 Vallensbaek Strand</w:t>
      </w:r>
    </w:p>
    <w:p w14:paraId="7985893A" w14:textId="77777777" w:rsidR="004556F6" w:rsidRDefault="00595E78">
      <w:pPr>
        <w:numPr>
          <w:ilvl w:val="12"/>
          <w:numId w:val="0"/>
        </w:numPr>
        <w:ind w:right="-2"/>
        <w:rPr>
          <w:szCs w:val="22"/>
        </w:rPr>
      </w:pPr>
      <w:r>
        <w:t>Danska</w:t>
      </w:r>
    </w:p>
    <w:p w14:paraId="7985893B" w14:textId="77777777" w:rsidR="004556F6" w:rsidRDefault="004556F6">
      <w:pPr>
        <w:rPr>
          <w:szCs w:val="22"/>
        </w:rPr>
      </w:pPr>
    </w:p>
    <w:p w14:paraId="7985893C" w14:textId="77777777" w:rsidR="004556F6" w:rsidRDefault="004556F6">
      <w:pPr>
        <w:rPr>
          <w:szCs w:val="22"/>
        </w:rPr>
      </w:pPr>
    </w:p>
    <w:p w14:paraId="7985893D"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12.</w:t>
      </w:r>
      <w:r>
        <w:rPr>
          <w:b/>
        </w:rPr>
        <w:tab/>
        <w:t>ŠTEVILKA(E) DOVOLJENJA (DOVOLJENJ) ZA PROMET</w:t>
      </w:r>
    </w:p>
    <w:p w14:paraId="7985893E" w14:textId="77777777" w:rsidR="004556F6" w:rsidRDefault="004556F6">
      <w:pPr>
        <w:rPr>
          <w:szCs w:val="22"/>
        </w:rPr>
      </w:pPr>
    </w:p>
    <w:p w14:paraId="7985893F" w14:textId="77777777" w:rsidR="004556F6" w:rsidRDefault="00595E78">
      <w:pPr>
        <w:rPr>
          <w:szCs w:val="22"/>
        </w:rPr>
      </w:pPr>
      <w:r>
        <w:t>EU/1/18/1264/010</w:t>
      </w:r>
      <w:r>
        <w:tab/>
      </w:r>
      <w:r>
        <w:rPr>
          <w:highlight w:val="lightGray"/>
        </w:rPr>
        <w:t>28 tablet</w:t>
      </w:r>
    </w:p>
    <w:p w14:paraId="79858940" w14:textId="77777777" w:rsidR="004556F6" w:rsidRDefault="004556F6">
      <w:pPr>
        <w:rPr>
          <w:szCs w:val="22"/>
        </w:rPr>
      </w:pPr>
    </w:p>
    <w:p w14:paraId="79858941" w14:textId="77777777" w:rsidR="004556F6" w:rsidRDefault="004556F6">
      <w:pPr>
        <w:rPr>
          <w:szCs w:val="22"/>
        </w:rPr>
      </w:pPr>
    </w:p>
    <w:p w14:paraId="79858942"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13.</w:t>
      </w:r>
      <w:r>
        <w:rPr>
          <w:b/>
        </w:rPr>
        <w:tab/>
        <w:t>ŠTEVILKA SERIJE</w:t>
      </w:r>
    </w:p>
    <w:p w14:paraId="79858943" w14:textId="77777777" w:rsidR="004556F6" w:rsidRDefault="004556F6">
      <w:pPr>
        <w:rPr>
          <w:szCs w:val="22"/>
        </w:rPr>
      </w:pPr>
    </w:p>
    <w:p w14:paraId="79858944" w14:textId="77777777" w:rsidR="004556F6" w:rsidRDefault="00595E78">
      <w:pPr>
        <w:rPr>
          <w:szCs w:val="22"/>
        </w:rPr>
      </w:pPr>
      <w:r>
        <w:t>Lot</w:t>
      </w:r>
    </w:p>
    <w:p w14:paraId="79858945" w14:textId="77777777" w:rsidR="004556F6" w:rsidRDefault="004556F6">
      <w:pPr>
        <w:rPr>
          <w:szCs w:val="22"/>
        </w:rPr>
      </w:pPr>
    </w:p>
    <w:p w14:paraId="79858946" w14:textId="77777777" w:rsidR="004556F6" w:rsidRDefault="004556F6">
      <w:pPr>
        <w:rPr>
          <w:szCs w:val="22"/>
        </w:rPr>
      </w:pPr>
    </w:p>
    <w:p w14:paraId="79858947" w14:textId="77777777" w:rsidR="004556F6" w:rsidRDefault="00595E78">
      <w:pPr>
        <w:pBdr>
          <w:top w:val="single" w:sz="4" w:space="1" w:color="auto"/>
          <w:left w:val="single" w:sz="4" w:space="4" w:color="auto"/>
          <w:bottom w:val="single" w:sz="4" w:space="1" w:color="auto"/>
          <w:right w:val="single" w:sz="4" w:space="4" w:color="auto"/>
        </w:pBdr>
        <w:rPr>
          <w:szCs w:val="22"/>
        </w:rPr>
      </w:pPr>
      <w:r>
        <w:rPr>
          <w:b/>
        </w:rPr>
        <w:t>14.</w:t>
      </w:r>
      <w:r>
        <w:rPr>
          <w:b/>
        </w:rPr>
        <w:tab/>
        <w:t>NAČIN IZDAJANJA ZDRAVILA</w:t>
      </w:r>
    </w:p>
    <w:p w14:paraId="79858948" w14:textId="77777777" w:rsidR="004556F6" w:rsidRDefault="004556F6">
      <w:pPr>
        <w:rPr>
          <w:szCs w:val="22"/>
        </w:rPr>
      </w:pPr>
    </w:p>
    <w:p w14:paraId="79858949" w14:textId="77777777" w:rsidR="004556F6" w:rsidRDefault="004556F6">
      <w:pPr>
        <w:rPr>
          <w:szCs w:val="22"/>
        </w:rPr>
      </w:pPr>
    </w:p>
    <w:p w14:paraId="7985894A" w14:textId="77777777" w:rsidR="004556F6" w:rsidRDefault="00595E78">
      <w:pPr>
        <w:pBdr>
          <w:top w:val="single" w:sz="4" w:space="2" w:color="auto"/>
          <w:left w:val="single" w:sz="4" w:space="4" w:color="auto"/>
          <w:bottom w:val="single" w:sz="4" w:space="1" w:color="auto"/>
          <w:right w:val="single" w:sz="4" w:space="4" w:color="auto"/>
        </w:pBdr>
        <w:rPr>
          <w:szCs w:val="22"/>
        </w:rPr>
      </w:pPr>
      <w:r>
        <w:rPr>
          <w:b/>
        </w:rPr>
        <w:t>15.</w:t>
      </w:r>
      <w:r>
        <w:rPr>
          <w:b/>
        </w:rPr>
        <w:tab/>
        <w:t>NAVODILA ZA UPORABO</w:t>
      </w:r>
    </w:p>
    <w:p w14:paraId="7985894B" w14:textId="77777777" w:rsidR="004556F6" w:rsidRDefault="004556F6">
      <w:pPr>
        <w:rPr>
          <w:szCs w:val="22"/>
        </w:rPr>
      </w:pPr>
    </w:p>
    <w:p w14:paraId="7985894C" w14:textId="77777777" w:rsidR="004556F6" w:rsidRDefault="004556F6">
      <w:pPr>
        <w:rPr>
          <w:szCs w:val="22"/>
        </w:rPr>
      </w:pPr>
    </w:p>
    <w:p w14:paraId="7985894D" w14:textId="77777777" w:rsidR="004556F6" w:rsidRDefault="00595E78">
      <w:pPr>
        <w:pBdr>
          <w:top w:val="single" w:sz="4" w:space="1" w:color="auto"/>
          <w:left w:val="single" w:sz="4" w:space="4" w:color="auto"/>
          <w:bottom w:val="single" w:sz="4" w:space="0" w:color="auto"/>
          <w:right w:val="single" w:sz="4" w:space="4" w:color="auto"/>
        </w:pBdr>
        <w:rPr>
          <w:szCs w:val="22"/>
        </w:rPr>
      </w:pPr>
      <w:r>
        <w:rPr>
          <w:b/>
        </w:rPr>
        <w:t>16.</w:t>
      </w:r>
      <w:r>
        <w:rPr>
          <w:b/>
        </w:rPr>
        <w:tab/>
        <w:t>PODATKI V BRAILLOVI PISAVI</w:t>
      </w:r>
    </w:p>
    <w:p w14:paraId="7985894E" w14:textId="77777777" w:rsidR="004556F6" w:rsidRDefault="004556F6">
      <w:pPr>
        <w:rPr>
          <w:szCs w:val="22"/>
          <w:shd w:val="clear" w:color="000000" w:fill="auto"/>
        </w:rPr>
      </w:pPr>
    </w:p>
    <w:p w14:paraId="7985894F" w14:textId="35E519A8" w:rsidR="004556F6" w:rsidRDefault="00595E78">
      <w:pPr>
        <w:rPr>
          <w:szCs w:val="22"/>
        </w:rPr>
      </w:pPr>
      <w:r>
        <w:t>Alunbrig 180 mg</w:t>
      </w:r>
    </w:p>
    <w:p w14:paraId="79858950" w14:textId="77777777" w:rsidR="004556F6" w:rsidRDefault="004556F6">
      <w:pPr>
        <w:rPr>
          <w:szCs w:val="22"/>
          <w:shd w:val="clear" w:color="000000" w:fill="auto"/>
        </w:rPr>
      </w:pPr>
    </w:p>
    <w:p w14:paraId="79858951" w14:textId="77777777" w:rsidR="004556F6" w:rsidRDefault="004556F6">
      <w:pPr>
        <w:rPr>
          <w:szCs w:val="22"/>
          <w:shd w:val="clear" w:color="000000" w:fill="auto"/>
        </w:rPr>
      </w:pPr>
    </w:p>
    <w:p w14:paraId="79858952"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EDINSTVENA OZNAKA </w:t>
      </w:r>
      <w:r>
        <w:rPr>
          <w:b/>
          <w:rtl/>
          <w:cs/>
        </w:rPr>
        <w:t xml:space="preserve">– </w:t>
      </w:r>
      <w:r>
        <w:rPr>
          <w:b/>
        </w:rPr>
        <w:t>DVODIMENZIONALNA ČRTNA KODA</w:t>
      </w:r>
    </w:p>
    <w:p w14:paraId="79858953" w14:textId="77777777" w:rsidR="004556F6" w:rsidRDefault="004556F6">
      <w:pPr>
        <w:rPr>
          <w:szCs w:val="22"/>
        </w:rPr>
      </w:pPr>
    </w:p>
    <w:p w14:paraId="79858954" w14:textId="77777777" w:rsidR="004556F6" w:rsidRDefault="00595E78">
      <w:pPr>
        <w:rPr>
          <w:szCs w:val="22"/>
          <w:shd w:val="clear" w:color="000000" w:fill="auto"/>
        </w:rPr>
      </w:pPr>
      <w:r>
        <w:rPr>
          <w:highlight w:val="lightGray"/>
        </w:rPr>
        <w:t>Vsebuje dvodimenzionalno črtno kodo z edinstveno oznako.&gt;</w:t>
      </w:r>
    </w:p>
    <w:p w14:paraId="79858955" w14:textId="77777777" w:rsidR="004556F6" w:rsidRDefault="004556F6">
      <w:pPr>
        <w:tabs>
          <w:tab w:val="clear" w:pos="567"/>
        </w:tabs>
        <w:rPr>
          <w:szCs w:val="22"/>
        </w:rPr>
      </w:pPr>
    </w:p>
    <w:p w14:paraId="79858956" w14:textId="77777777" w:rsidR="004556F6" w:rsidRDefault="004556F6">
      <w:pPr>
        <w:tabs>
          <w:tab w:val="clear" w:pos="567"/>
        </w:tabs>
        <w:rPr>
          <w:szCs w:val="22"/>
        </w:rPr>
      </w:pPr>
    </w:p>
    <w:p w14:paraId="79858957" w14:textId="77777777" w:rsidR="004556F6" w:rsidRDefault="00595E78">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EDINSTVENA OZNAKA </w:t>
      </w:r>
      <w:r>
        <w:rPr>
          <w:b/>
          <w:rtl/>
          <w:cs/>
        </w:rPr>
        <w:t xml:space="preserve">– </w:t>
      </w:r>
      <w:r>
        <w:rPr>
          <w:b/>
        </w:rPr>
        <w:t>V BERLJIVI OBLIKI</w:t>
      </w:r>
    </w:p>
    <w:p w14:paraId="79858958" w14:textId="77777777" w:rsidR="004556F6" w:rsidRDefault="004556F6">
      <w:pPr>
        <w:tabs>
          <w:tab w:val="clear" w:pos="567"/>
        </w:tabs>
        <w:rPr>
          <w:szCs w:val="22"/>
        </w:rPr>
      </w:pPr>
    </w:p>
    <w:p w14:paraId="79858959" w14:textId="77777777" w:rsidR="004556F6" w:rsidRDefault="00595E78">
      <w:pPr>
        <w:rPr>
          <w:szCs w:val="22"/>
        </w:rPr>
      </w:pPr>
      <w:r>
        <w:t>PC</w:t>
      </w:r>
    </w:p>
    <w:p w14:paraId="7985895A" w14:textId="77777777" w:rsidR="004556F6" w:rsidRDefault="00595E78">
      <w:pPr>
        <w:rPr>
          <w:szCs w:val="22"/>
        </w:rPr>
      </w:pPr>
      <w:r>
        <w:t>SN</w:t>
      </w:r>
    </w:p>
    <w:p w14:paraId="7985895B" w14:textId="77777777" w:rsidR="004556F6" w:rsidRDefault="00595E78">
      <w:pPr>
        <w:rPr>
          <w:szCs w:val="22"/>
        </w:rPr>
      </w:pPr>
      <w:r>
        <w:t>NN</w:t>
      </w:r>
    </w:p>
    <w:p w14:paraId="7985895C" w14:textId="77777777" w:rsidR="004556F6" w:rsidRDefault="004556F6">
      <w:pPr>
        <w:rPr>
          <w:szCs w:val="22"/>
        </w:rPr>
      </w:pPr>
    </w:p>
    <w:p w14:paraId="7985895D" w14:textId="77777777" w:rsidR="004556F6" w:rsidRDefault="004556F6">
      <w:pPr>
        <w:rPr>
          <w:szCs w:val="22"/>
        </w:rPr>
      </w:pPr>
    </w:p>
    <w:p w14:paraId="7985895E" w14:textId="77777777" w:rsidR="004556F6" w:rsidRDefault="004556F6">
      <w:pPr>
        <w:pageBreakBefore/>
        <w:rPr>
          <w:b/>
          <w:szCs w:val="22"/>
        </w:rPr>
      </w:pPr>
    </w:p>
    <w:p w14:paraId="7985895F" w14:textId="77777777" w:rsidR="004556F6" w:rsidRDefault="00595E78">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t>PODATKI, KI MORAJO BITI NAJMANJ NAVEDENI NA PRETISNEM OMOTU ALI DVOJNEM TRAKU</w:t>
      </w:r>
    </w:p>
    <w:p w14:paraId="79858960" w14:textId="77777777" w:rsidR="004556F6" w:rsidRDefault="004556F6">
      <w:pPr>
        <w:pBdr>
          <w:top w:val="single" w:sz="4" w:space="1" w:color="auto"/>
          <w:left w:val="single" w:sz="4" w:space="4" w:color="auto"/>
          <w:bottom w:val="single" w:sz="4" w:space="1" w:color="auto"/>
          <w:right w:val="single" w:sz="4" w:space="4" w:color="auto"/>
        </w:pBdr>
        <w:ind w:left="567" w:hanging="567"/>
        <w:rPr>
          <w:b/>
          <w:szCs w:val="22"/>
        </w:rPr>
      </w:pPr>
    </w:p>
    <w:p w14:paraId="79858961" w14:textId="77777777" w:rsidR="004556F6" w:rsidRDefault="00595E78">
      <w:pPr>
        <w:pBdr>
          <w:top w:val="single" w:sz="4" w:space="1" w:color="auto"/>
          <w:left w:val="single" w:sz="4" w:space="4" w:color="auto"/>
          <w:bottom w:val="single" w:sz="4" w:space="1" w:color="auto"/>
          <w:right w:val="single" w:sz="4" w:space="4" w:color="auto"/>
        </w:pBdr>
        <w:ind w:left="567" w:hanging="567"/>
        <w:rPr>
          <w:b/>
          <w:szCs w:val="22"/>
        </w:rPr>
      </w:pPr>
      <w:r>
        <w:rPr>
          <w:b/>
        </w:rPr>
        <w:t xml:space="preserve">PRETISNI OMOT </w:t>
      </w:r>
    </w:p>
    <w:p w14:paraId="79858962" w14:textId="77777777" w:rsidR="004556F6" w:rsidRDefault="004556F6">
      <w:pPr>
        <w:rPr>
          <w:szCs w:val="22"/>
        </w:rPr>
      </w:pPr>
    </w:p>
    <w:p w14:paraId="79858963" w14:textId="77777777" w:rsidR="004556F6" w:rsidRDefault="004556F6">
      <w:pPr>
        <w:rPr>
          <w:szCs w:val="22"/>
        </w:rPr>
      </w:pPr>
    </w:p>
    <w:p w14:paraId="79858964"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1.</w:t>
      </w:r>
      <w:r>
        <w:rPr>
          <w:b/>
        </w:rPr>
        <w:tab/>
        <w:t>IME ZDRAVILA</w:t>
      </w:r>
    </w:p>
    <w:p w14:paraId="79858965" w14:textId="77777777" w:rsidR="004556F6" w:rsidRDefault="004556F6">
      <w:pPr>
        <w:rPr>
          <w:i/>
          <w:szCs w:val="22"/>
        </w:rPr>
      </w:pPr>
    </w:p>
    <w:p w14:paraId="79858966" w14:textId="77777777" w:rsidR="004556F6" w:rsidRDefault="00595E78">
      <w:pPr>
        <w:rPr>
          <w:szCs w:val="22"/>
        </w:rPr>
      </w:pPr>
      <w:r>
        <w:t>Alunbrig 180 mg filmsko obložene tablete</w:t>
      </w:r>
    </w:p>
    <w:p w14:paraId="79858967" w14:textId="77777777" w:rsidR="004556F6" w:rsidRDefault="00595E78">
      <w:pPr>
        <w:rPr>
          <w:b/>
          <w:szCs w:val="22"/>
        </w:rPr>
      </w:pPr>
      <w:r>
        <w:t>brigatinib</w:t>
      </w:r>
    </w:p>
    <w:p w14:paraId="79858968" w14:textId="77777777" w:rsidR="004556F6" w:rsidRDefault="004556F6">
      <w:pPr>
        <w:rPr>
          <w:szCs w:val="22"/>
        </w:rPr>
      </w:pPr>
    </w:p>
    <w:p w14:paraId="79858969" w14:textId="77777777" w:rsidR="004556F6" w:rsidRDefault="004556F6">
      <w:pPr>
        <w:rPr>
          <w:szCs w:val="22"/>
        </w:rPr>
      </w:pPr>
    </w:p>
    <w:p w14:paraId="7985896A"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2.</w:t>
      </w:r>
      <w:r>
        <w:rPr>
          <w:b/>
        </w:rPr>
        <w:tab/>
        <w:t>IME IMETNIKA DOVOLJENJA ZA PROMET Z ZDRAVILOM</w:t>
      </w:r>
    </w:p>
    <w:p w14:paraId="7985896B" w14:textId="77777777" w:rsidR="004556F6" w:rsidRDefault="004556F6">
      <w:pPr>
        <w:rPr>
          <w:szCs w:val="22"/>
        </w:rPr>
      </w:pPr>
    </w:p>
    <w:p w14:paraId="7985896C" w14:textId="77777777" w:rsidR="004556F6" w:rsidRDefault="00595E78">
      <w:pPr>
        <w:rPr>
          <w:szCs w:val="22"/>
        </w:rPr>
      </w:pPr>
      <w:r>
        <w:t xml:space="preserve">Takeda Pharma A/S </w:t>
      </w:r>
      <w:r>
        <w:rPr>
          <w:szCs w:val="22"/>
          <w:highlight w:val="lightGray"/>
        </w:rPr>
        <w:t>(v obliki logotipa Takeda)</w:t>
      </w:r>
    </w:p>
    <w:p w14:paraId="7985896D" w14:textId="77777777" w:rsidR="004556F6" w:rsidRDefault="004556F6">
      <w:pPr>
        <w:rPr>
          <w:szCs w:val="22"/>
        </w:rPr>
      </w:pPr>
    </w:p>
    <w:p w14:paraId="7985896E" w14:textId="77777777" w:rsidR="004556F6" w:rsidRDefault="004556F6">
      <w:pPr>
        <w:rPr>
          <w:szCs w:val="22"/>
        </w:rPr>
      </w:pPr>
    </w:p>
    <w:p w14:paraId="7985896F" w14:textId="77777777" w:rsidR="004556F6" w:rsidRDefault="00595E78">
      <w:pPr>
        <w:pBdr>
          <w:top w:val="single" w:sz="4" w:space="1" w:color="auto"/>
          <w:left w:val="single" w:sz="4" w:space="4" w:color="auto"/>
          <w:bottom w:val="single" w:sz="4" w:space="2" w:color="auto"/>
          <w:right w:val="single" w:sz="4" w:space="4" w:color="auto"/>
        </w:pBdr>
        <w:rPr>
          <w:b/>
          <w:szCs w:val="22"/>
        </w:rPr>
      </w:pPr>
      <w:r>
        <w:rPr>
          <w:b/>
        </w:rPr>
        <w:t>3.</w:t>
      </w:r>
      <w:r>
        <w:rPr>
          <w:b/>
        </w:rPr>
        <w:tab/>
        <w:t>DATUM IZTEKA ROKA UPORABNOSTI ZDRAVILA</w:t>
      </w:r>
    </w:p>
    <w:p w14:paraId="79858970" w14:textId="77777777" w:rsidR="004556F6" w:rsidRDefault="004556F6">
      <w:pPr>
        <w:rPr>
          <w:szCs w:val="22"/>
        </w:rPr>
      </w:pPr>
    </w:p>
    <w:p w14:paraId="79858971" w14:textId="77777777" w:rsidR="004556F6" w:rsidRDefault="00595E78">
      <w:pPr>
        <w:rPr>
          <w:szCs w:val="22"/>
        </w:rPr>
      </w:pPr>
      <w:r>
        <w:t>EXP</w:t>
      </w:r>
    </w:p>
    <w:p w14:paraId="79858972" w14:textId="77777777" w:rsidR="004556F6" w:rsidRDefault="004556F6">
      <w:pPr>
        <w:rPr>
          <w:szCs w:val="22"/>
        </w:rPr>
      </w:pPr>
    </w:p>
    <w:p w14:paraId="79858973" w14:textId="77777777" w:rsidR="004556F6" w:rsidRDefault="004556F6">
      <w:pPr>
        <w:rPr>
          <w:szCs w:val="22"/>
        </w:rPr>
      </w:pPr>
    </w:p>
    <w:p w14:paraId="79858974" w14:textId="77777777" w:rsidR="004556F6" w:rsidRDefault="00595E78">
      <w:pPr>
        <w:pBdr>
          <w:top w:val="single" w:sz="4" w:space="1" w:color="auto"/>
          <w:left w:val="single" w:sz="4" w:space="4" w:color="auto"/>
          <w:bottom w:val="single" w:sz="4" w:space="1" w:color="auto"/>
          <w:right w:val="single" w:sz="4" w:space="4" w:color="auto"/>
        </w:pBdr>
        <w:rPr>
          <w:b/>
          <w:szCs w:val="22"/>
        </w:rPr>
      </w:pPr>
      <w:r>
        <w:rPr>
          <w:b/>
        </w:rPr>
        <w:t>4.</w:t>
      </w:r>
      <w:r>
        <w:rPr>
          <w:b/>
        </w:rPr>
        <w:tab/>
        <w:t>ŠTEVILKA SERIJE</w:t>
      </w:r>
    </w:p>
    <w:p w14:paraId="79858975" w14:textId="77777777" w:rsidR="004556F6" w:rsidRDefault="004556F6">
      <w:pPr>
        <w:rPr>
          <w:szCs w:val="22"/>
        </w:rPr>
      </w:pPr>
    </w:p>
    <w:p w14:paraId="79858976" w14:textId="77777777" w:rsidR="004556F6" w:rsidRDefault="00595E78">
      <w:pPr>
        <w:rPr>
          <w:szCs w:val="22"/>
        </w:rPr>
      </w:pPr>
      <w:r>
        <w:t>Lot</w:t>
      </w:r>
    </w:p>
    <w:p w14:paraId="79858977" w14:textId="77777777" w:rsidR="004556F6" w:rsidRDefault="004556F6">
      <w:pPr>
        <w:rPr>
          <w:szCs w:val="22"/>
        </w:rPr>
      </w:pPr>
    </w:p>
    <w:p w14:paraId="79858978" w14:textId="77777777" w:rsidR="004556F6" w:rsidRDefault="004556F6">
      <w:pPr>
        <w:rPr>
          <w:szCs w:val="22"/>
        </w:rPr>
      </w:pPr>
    </w:p>
    <w:p w14:paraId="79858979" w14:textId="77777777" w:rsidR="004556F6" w:rsidRDefault="00595E78">
      <w:pPr>
        <w:pBdr>
          <w:top w:val="single" w:sz="4" w:space="1" w:color="auto"/>
          <w:left w:val="single" w:sz="4" w:space="4" w:color="auto"/>
          <w:bottom w:val="single" w:sz="4" w:space="1" w:color="auto"/>
          <w:right w:val="single" w:sz="4" w:space="4" w:color="auto"/>
        </w:pBdr>
        <w:rPr>
          <w:b/>
        </w:rPr>
      </w:pPr>
      <w:r>
        <w:rPr>
          <w:b/>
        </w:rPr>
        <w:t>5.</w:t>
      </w:r>
      <w:r>
        <w:rPr>
          <w:b/>
        </w:rPr>
        <w:tab/>
        <w:t>DRUGI PODATKI</w:t>
      </w:r>
    </w:p>
    <w:p w14:paraId="7985897A" w14:textId="77777777" w:rsidR="004556F6" w:rsidRDefault="004556F6">
      <w:pPr>
        <w:rPr>
          <w:b/>
          <w:szCs w:val="22"/>
        </w:rPr>
      </w:pPr>
    </w:p>
    <w:p w14:paraId="7985897B" w14:textId="77777777" w:rsidR="004556F6" w:rsidRDefault="004556F6"/>
    <w:p w14:paraId="7985897C" w14:textId="77777777" w:rsidR="004556F6" w:rsidRDefault="00595E78">
      <w:pPr>
        <w:rPr>
          <w:b/>
          <w:szCs w:val="22"/>
        </w:rPr>
      </w:pPr>
      <w:r>
        <w:br w:type="page"/>
      </w:r>
    </w:p>
    <w:p w14:paraId="7985897D" w14:textId="77777777" w:rsidR="004556F6" w:rsidRDefault="004556F6">
      <w:pPr>
        <w:rPr>
          <w:b/>
          <w:szCs w:val="22"/>
        </w:rPr>
      </w:pPr>
    </w:p>
    <w:p w14:paraId="7985897E" w14:textId="77777777" w:rsidR="004556F6" w:rsidRDefault="004556F6">
      <w:pPr>
        <w:rPr>
          <w:b/>
          <w:szCs w:val="22"/>
        </w:rPr>
      </w:pPr>
    </w:p>
    <w:p w14:paraId="7985897F" w14:textId="77777777" w:rsidR="004556F6" w:rsidRDefault="004556F6">
      <w:pPr>
        <w:rPr>
          <w:b/>
          <w:szCs w:val="22"/>
        </w:rPr>
      </w:pPr>
    </w:p>
    <w:p w14:paraId="79858980" w14:textId="77777777" w:rsidR="004556F6" w:rsidRDefault="004556F6">
      <w:pPr>
        <w:rPr>
          <w:b/>
          <w:szCs w:val="22"/>
        </w:rPr>
      </w:pPr>
    </w:p>
    <w:p w14:paraId="79858981" w14:textId="77777777" w:rsidR="004556F6" w:rsidRDefault="004556F6">
      <w:pPr>
        <w:rPr>
          <w:b/>
          <w:szCs w:val="22"/>
        </w:rPr>
      </w:pPr>
    </w:p>
    <w:p w14:paraId="79858982" w14:textId="77777777" w:rsidR="004556F6" w:rsidRDefault="004556F6">
      <w:pPr>
        <w:rPr>
          <w:b/>
          <w:szCs w:val="22"/>
        </w:rPr>
      </w:pPr>
    </w:p>
    <w:p w14:paraId="79858983" w14:textId="77777777" w:rsidR="004556F6" w:rsidRDefault="004556F6">
      <w:pPr>
        <w:rPr>
          <w:b/>
          <w:szCs w:val="22"/>
        </w:rPr>
      </w:pPr>
    </w:p>
    <w:p w14:paraId="79858984" w14:textId="77777777" w:rsidR="004556F6" w:rsidRDefault="004556F6">
      <w:pPr>
        <w:rPr>
          <w:b/>
          <w:szCs w:val="22"/>
        </w:rPr>
      </w:pPr>
    </w:p>
    <w:p w14:paraId="79858985" w14:textId="77777777" w:rsidR="004556F6" w:rsidRDefault="004556F6">
      <w:pPr>
        <w:rPr>
          <w:b/>
          <w:szCs w:val="22"/>
        </w:rPr>
      </w:pPr>
    </w:p>
    <w:p w14:paraId="79858986" w14:textId="77777777" w:rsidR="004556F6" w:rsidRDefault="004556F6">
      <w:pPr>
        <w:rPr>
          <w:b/>
          <w:szCs w:val="22"/>
        </w:rPr>
      </w:pPr>
    </w:p>
    <w:p w14:paraId="79858987" w14:textId="77777777" w:rsidR="004556F6" w:rsidRDefault="004556F6">
      <w:pPr>
        <w:rPr>
          <w:b/>
          <w:szCs w:val="22"/>
        </w:rPr>
      </w:pPr>
    </w:p>
    <w:p w14:paraId="79858988" w14:textId="77777777" w:rsidR="004556F6" w:rsidRDefault="004556F6">
      <w:pPr>
        <w:rPr>
          <w:b/>
          <w:szCs w:val="22"/>
        </w:rPr>
      </w:pPr>
    </w:p>
    <w:p w14:paraId="79858989" w14:textId="77777777" w:rsidR="004556F6" w:rsidRDefault="004556F6">
      <w:pPr>
        <w:rPr>
          <w:b/>
          <w:szCs w:val="22"/>
        </w:rPr>
      </w:pPr>
    </w:p>
    <w:p w14:paraId="7985898A" w14:textId="77777777" w:rsidR="004556F6" w:rsidRDefault="004556F6">
      <w:pPr>
        <w:rPr>
          <w:b/>
          <w:szCs w:val="22"/>
        </w:rPr>
      </w:pPr>
    </w:p>
    <w:p w14:paraId="7985898B" w14:textId="77777777" w:rsidR="004556F6" w:rsidRDefault="004556F6">
      <w:pPr>
        <w:rPr>
          <w:b/>
          <w:szCs w:val="22"/>
        </w:rPr>
      </w:pPr>
    </w:p>
    <w:p w14:paraId="7985898C" w14:textId="77777777" w:rsidR="004556F6" w:rsidRDefault="004556F6">
      <w:pPr>
        <w:rPr>
          <w:b/>
          <w:szCs w:val="22"/>
        </w:rPr>
      </w:pPr>
    </w:p>
    <w:p w14:paraId="7985898D" w14:textId="77777777" w:rsidR="004556F6" w:rsidRDefault="004556F6">
      <w:pPr>
        <w:rPr>
          <w:b/>
          <w:szCs w:val="22"/>
        </w:rPr>
      </w:pPr>
    </w:p>
    <w:p w14:paraId="7985898E" w14:textId="77777777" w:rsidR="004556F6" w:rsidRDefault="004556F6">
      <w:pPr>
        <w:rPr>
          <w:b/>
          <w:szCs w:val="22"/>
        </w:rPr>
      </w:pPr>
    </w:p>
    <w:p w14:paraId="7985898F" w14:textId="77777777" w:rsidR="004556F6" w:rsidRDefault="004556F6">
      <w:pPr>
        <w:rPr>
          <w:b/>
          <w:szCs w:val="22"/>
        </w:rPr>
      </w:pPr>
    </w:p>
    <w:p w14:paraId="79858990" w14:textId="77777777" w:rsidR="004556F6" w:rsidRDefault="004556F6">
      <w:pPr>
        <w:rPr>
          <w:b/>
          <w:szCs w:val="22"/>
        </w:rPr>
      </w:pPr>
    </w:p>
    <w:p w14:paraId="79858991" w14:textId="77777777" w:rsidR="004556F6" w:rsidRDefault="004556F6">
      <w:pPr>
        <w:rPr>
          <w:b/>
          <w:szCs w:val="22"/>
        </w:rPr>
      </w:pPr>
    </w:p>
    <w:p w14:paraId="79858992" w14:textId="77777777" w:rsidR="004556F6" w:rsidRDefault="004556F6">
      <w:pPr>
        <w:rPr>
          <w:b/>
          <w:szCs w:val="22"/>
        </w:rPr>
      </w:pPr>
    </w:p>
    <w:p w14:paraId="79858993" w14:textId="77777777" w:rsidR="004556F6" w:rsidRDefault="004556F6">
      <w:pPr>
        <w:rPr>
          <w:b/>
          <w:szCs w:val="22"/>
        </w:rPr>
      </w:pPr>
    </w:p>
    <w:p w14:paraId="79858994" w14:textId="77777777" w:rsidR="004556F6" w:rsidRDefault="00595E78">
      <w:pPr>
        <w:pStyle w:val="Heading1"/>
        <w:rPr>
          <w:szCs w:val="22"/>
        </w:rPr>
      </w:pPr>
      <w:r>
        <w:t>B. NAVODILO ZA UPORABO</w:t>
      </w:r>
    </w:p>
    <w:p w14:paraId="79858995" w14:textId="77777777" w:rsidR="004556F6" w:rsidRDefault="00595E78">
      <w:pPr>
        <w:rPr>
          <w:szCs w:val="22"/>
        </w:rPr>
      </w:pPr>
      <w:r>
        <w:br w:type="page"/>
      </w:r>
    </w:p>
    <w:p w14:paraId="79858996" w14:textId="77777777" w:rsidR="004556F6" w:rsidRDefault="00595E78">
      <w:pPr>
        <w:numPr>
          <w:ilvl w:val="12"/>
          <w:numId w:val="0"/>
        </w:numPr>
        <w:tabs>
          <w:tab w:val="clear" w:pos="567"/>
        </w:tabs>
        <w:jc w:val="center"/>
        <w:rPr>
          <w:b/>
        </w:rPr>
      </w:pPr>
      <w:r>
        <w:rPr>
          <w:b/>
        </w:rPr>
        <w:lastRenderedPageBreak/>
        <w:t>Navodilo za uporabo</w:t>
      </w:r>
    </w:p>
    <w:p w14:paraId="79858997" w14:textId="77777777" w:rsidR="004556F6" w:rsidRDefault="004556F6">
      <w:pPr>
        <w:numPr>
          <w:ilvl w:val="12"/>
          <w:numId w:val="0"/>
        </w:numPr>
        <w:tabs>
          <w:tab w:val="clear" w:pos="567"/>
        </w:tabs>
        <w:jc w:val="center"/>
      </w:pPr>
    </w:p>
    <w:p w14:paraId="79858998" w14:textId="77777777" w:rsidR="004556F6" w:rsidRDefault="00595E78">
      <w:pPr>
        <w:numPr>
          <w:ilvl w:val="12"/>
          <w:numId w:val="0"/>
        </w:numPr>
        <w:tabs>
          <w:tab w:val="clear" w:pos="567"/>
        </w:tabs>
        <w:jc w:val="center"/>
        <w:rPr>
          <w:b/>
        </w:rPr>
      </w:pPr>
      <w:r>
        <w:rPr>
          <w:b/>
        </w:rPr>
        <w:t>Alunbrig 30 mg filmsko obložene tablete</w:t>
      </w:r>
    </w:p>
    <w:p w14:paraId="79858999" w14:textId="77777777" w:rsidR="004556F6" w:rsidRDefault="00595E78">
      <w:pPr>
        <w:numPr>
          <w:ilvl w:val="12"/>
          <w:numId w:val="0"/>
        </w:numPr>
        <w:tabs>
          <w:tab w:val="clear" w:pos="567"/>
        </w:tabs>
        <w:jc w:val="center"/>
        <w:rPr>
          <w:b/>
        </w:rPr>
      </w:pPr>
      <w:r>
        <w:rPr>
          <w:b/>
        </w:rPr>
        <w:t>Alunbrig 90 mg filmsko obložene tablete</w:t>
      </w:r>
    </w:p>
    <w:p w14:paraId="7985899A" w14:textId="77777777" w:rsidR="004556F6" w:rsidRDefault="00595E78">
      <w:pPr>
        <w:numPr>
          <w:ilvl w:val="12"/>
          <w:numId w:val="0"/>
        </w:numPr>
        <w:tabs>
          <w:tab w:val="clear" w:pos="567"/>
        </w:tabs>
        <w:jc w:val="center"/>
        <w:rPr>
          <w:b/>
        </w:rPr>
      </w:pPr>
      <w:r>
        <w:rPr>
          <w:b/>
        </w:rPr>
        <w:t>Alunbrig 180 mg filmsko obložene tablete</w:t>
      </w:r>
    </w:p>
    <w:p w14:paraId="7985899B" w14:textId="77777777" w:rsidR="004556F6" w:rsidRDefault="00595E78">
      <w:pPr>
        <w:numPr>
          <w:ilvl w:val="12"/>
          <w:numId w:val="0"/>
        </w:numPr>
        <w:tabs>
          <w:tab w:val="clear" w:pos="567"/>
        </w:tabs>
        <w:jc w:val="center"/>
      </w:pPr>
      <w:r>
        <w:t>brigatinib</w:t>
      </w:r>
    </w:p>
    <w:p w14:paraId="7985899E" w14:textId="77777777" w:rsidR="004556F6" w:rsidRDefault="004556F6">
      <w:pPr>
        <w:numPr>
          <w:ilvl w:val="12"/>
          <w:numId w:val="0"/>
        </w:numPr>
        <w:tabs>
          <w:tab w:val="clear" w:pos="567"/>
        </w:tabs>
        <w:rPr>
          <w:b/>
        </w:rPr>
      </w:pPr>
    </w:p>
    <w:p w14:paraId="7985899F" w14:textId="77777777" w:rsidR="004556F6" w:rsidRDefault="00595E78">
      <w:pPr>
        <w:keepNext/>
        <w:numPr>
          <w:ilvl w:val="12"/>
          <w:numId w:val="0"/>
        </w:numPr>
        <w:tabs>
          <w:tab w:val="clear" w:pos="567"/>
        </w:tabs>
        <w:rPr>
          <w:b/>
        </w:rPr>
      </w:pPr>
      <w:r>
        <w:rPr>
          <w:b/>
        </w:rPr>
        <w:t>Pred začetkom uporabe zdravila natančno preberite navodilo, ker vsebuje za vas pomembne podatke!</w:t>
      </w:r>
    </w:p>
    <w:p w14:paraId="798589A0" w14:textId="77777777" w:rsidR="004556F6" w:rsidRDefault="004556F6">
      <w:pPr>
        <w:keepNext/>
        <w:numPr>
          <w:ilvl w:val="12"/>
          <w:numId w:val="0"/>
        </w:numPr>
        <w:tabs>
          <w:tab w:val="clear" w:pos="567"/>
        </w:tabs>
      </w:pPr>
    </w:p>
    <w:p w14:paraId="798589A1" w14:textId="77777777" w:rsidR="004556F6" w:rsidRDefault="00595E78">
      <w:pPr>
        <w:keepNext/>
        <w:numPr>
          <w:ilvl w:val="0"/>
          <w:numId w:val="5"/>
        </w:numPr>
        <w:tabs>
          <w:tab w:val="clear" w:pos="567"/>
        </w:tabs>
        <w:ind w:hanging="720"/>
      </w:pPr>
      <w:r>
        <w:t xml:space="preserve">Navodilo shranite. Morda ga boste želeli ponovno prebrati. </w:t>
      </w:r>
    </w:p>
    <w:p w14:paraId="798589A2" w14:textId="77777777" w:rsidR="004556F6" w:rsidRDefault="00595E78">
      <w:pPr>
        <w:keepNext/>
        <w:numPr>
          <w:ilvl w:val="0"/>
          <w:numId w:val="5"/>
        </w:numPr>
        <w:tabs>
          <w:tab w:val="clear" w:pos="567"/>
        </w:tabs>
        <w:ind w:hanging="720"/>
      </w:pPr>
      <w:r>
        <w:t>Če imate dodatna vprašanja, se posvetujte z zdravnikom ali farmacevtom.</w:t>
      </w:r>
    </w:p>
    <w:p w14:paraId="798589A3" w14:textId="77777777" w:rsidR="004556F6" w:rsidRDefault="00595E78">
      <w:pPr>
        <w:keepNext/>
        <w:numPr>
          <w:ilvl w:val="0"/>
          <w:numId w:val="5"/>
        </w:numPr>
        <w:tabs>
          <w:tab w:val="clear" w:pos="567"/>
        </w:tabs>
        <w:ind w:hanging="720"/>
      </w:pPr>
      <w:r>
        <w:t>Zdravilo je bilo predpisano vam osebno in ga ne smete dajati drugim. Njim bi lahko celo škodovalo, čeprav imajo znake bolezni, podobne vašim.</w:t>
      </w:r>
    </w:p>
    <w:p w14:paraId="798589A4" w14:textId="77777777" w:rsidR="004556F6" w:rsidRDefault="00595E78">
      <w:pPr>
        <w:numPr>
          <w:ilvl w:val="0"/>
          <w:numId w:val="5"/>
        </w:numPr>
        <w:tabs>
          <w:tab w:val="clear" w:pos="567"/>
        </w:tabs>
        <w:ind w:hanging="720"/>
      </w:pPr>
      <w:r>
        <w:t xml:space="preserve">Če opazite kateri koli neželeni učinek, se posvetujte </w:t>
      </w:r>
      <w:r>
        <w:rPr>
          <w:noProof/>
          <w:szCs w:val="22"/>
        </w:rPr>
        <w:t>z</w:t>
      </w:r>
      <w:r>
        <w:t xml:space="preserve">zdravnikom ali farmacevtom. Posvetujte se tudi, če opazite katere koli neželene učinke, ki niso navedeni v tem navodilu. </w:t>
      </w:r>
      <w:r>
        <w:rPr>
          <w:szCs w:val="22"/>
        </w:rPr>
        <w:t>Glejte poglavje 4.</w:t>
      </w:r>
    </w:p>
    <w:p w14:paraId="798589A5" w14:textId="77777777" w:rsidR="004556F6" w:rsidRDefault="004556F6">
      <w:pPr>
        <w:numPr>
          <w:ilvl w:val="12"/>
          <w:numId w:val="0"/>
        </w:numPr>
        <w:tabs>
          <w:tab w:val="clear" w:pos="567"/>
        </w:tabs>
        <w:ind w:hanging="720"/>
      </w:pPr>
    </w:p>
    <w:p w14:paraId="798589A6" w14:textId="77777777" w:rsidR="004556F6" w:rsidRDefault="00595E78">
      <w:pPr>
        <w:keepNext/>
        <w:numPr>
          <w:ilvl w:val="12"/>
          <w:numId w:val="0"/>
        </w:numPr>
        <w:tabs>
          <w:tab w:val="clear" w:pos="567"/>
        </w:tabs>
        <w:rPr>
          <w:b/>
        </w:rPr>
      </w:pPr>
      <w:r>
        <w:rPr>
          <w:b/>
        </w:rPr>
        <w:t>Kaj vsebuje navodilo</w:t>
      </w:r>
    </w:p>
    <w:p w14:paraId="798589A7" w14:textId="77777777" w:rsidR="004556F6" w:rsidRDefault="004556F6">
      <w:pPr>
        <w:keepNext/>
        <w:numPr>
          <w:ilvl w:val="12"/>
          <w:numId w:val="0"/>
        </w:numPr>
        <w:tabs>
          <w:tab w:val="clear" w:pos="567"/>
        </w:tabs>
      </w:pPr>
    </w:p>
    <w:p w14:paraId="798589A8" w14:textId="77777777" w:rsidR="004556F6" w:rsidRDefault="00595E78">
      <w:pPr>
        <w:keepNext/>
        <w:numPr>
          <w:ilvl w:val="12"/>
          <w:numId w:val="0"/>
        </w:numPr>
        <w:tabs>
          <w:tab w:val="clear" w:pos="567"/>
        </w:tabs>
      </w:pPr>
      <w:r>
        <w:t>1.</w:t>
      </w:r>
      <w:r>
        <w:tab/>
        <w:t xml:space="preserve">Kaj je zdravilo Alunbrig in za kaj ga uporabljamo </w:t>
      </w:r>
    </w:p>
    <w:p w14:paraId="798589A9" w14:textId="77777777" w:rsidR="004556F6" w:rsidRDefault="00595E78">
      <w:pPr>
        <w:keepNext/>
        <w:numPr>
          <w:ilvl w:val="12"/>
          <w:numId w:val="0"/>
        </w:numPr>
        <w:tabs>
          <w:tab w:val="clear" w:pos="567"/>
        </w:tabs>
      </w:pPr>
      <w:r>
        <w:t>2.</w:t>
      </w:r>
      <w:r>
        <w:tab/>
        <w:t>Kaj morate vedeti, preden boste uporabili zdravilo Alunbrig</w:t>
      </w:r>
    </w:p>
    <w:p w14:paraId="798589AA" w14:textId="77777777" w:rsidR="004556F6" w:rsidRDefault="00595E78">
      <w:pPr>
        <w:keepNext/>
        <w:numPr>
          <w:ilvl w:val="12"/>
          <w:numId w:val="0"/>
        </w:numPr>
        <w:tabs>
          <w:tab w:val="clear" w:pos="567"/>
        </w:tabs>
      </w:pPr>
      <w:r>
        <w:t>3.</w:t>
      </w:r>
      <w:r>
        <w:tab/>
        <w:t>Kako jemati zdravilo Alunbrig</w:t>
      </w:r>
    </w:p>
    <w:p w14:paraId="798589AB" w14:textId="77777777" w:rsidR="004556F6" w:rsidRDefault="00595E78">
      <w:pPr>
        <w:keepNext/>
        <w:numPr>
          <w:ilvl w:val="12"/>
          <w:numId w:val="0"/>
        </w:numPr>
        <w:tabs>
          <w:tab w:val="clear" w:pos="567"/>
        </w:tabs>
      </w:pPr>
      <w:r>
        <w:t>4.</w:t>
      </w:r>
      <w:r>
        <w:tab/>
        <w:t xml:space="preserve">Možni neželeni učinki </w:t>
      </w:r>
    </w:p>
    <w:p w14:paraId="798589AC" w14:textId="77777777" w:rsidR="004556F6" w:rsidRDefault="00595E78">
      <w:pPr>
        <w:keepNext/>
        <w:numPr>
          <w:ilvl w:val="12"/>
          <w:numId w:val="0"/>
        </w:numPr>
        <w:tabs>
          <w:tab w:val="clear" w:pos="567"/>
        </w:tabs>
      </w:pPr>
      <w:r>
        <w:t>5.</w:t>
      </w:r>
      <w:r>
        <w:tab/>
        <w:t>Shranjevanje zdravila Alunbrig</w:t>
      </w:r>
    </w:p>
    <w:p w14:paraId="798589AD" w14:textId="77777777" w:rsidR="004556F6" w:rsidRDefault="00595E78">
      <w:pPr>
        <w:numPr>
          <w:ilvl w:val="12"/>
          <w:numId w:val="0"/>
        </w:numPr>
        <w:tabs>
          <w:tab w:val="clear" w:pos="567"/>
        </w:tabs>
      </w:pPr>
      <w:r>
        <w:t>6.</w:t>
      </w:r>
      <w:r>
        <w:tab/>
        <w:t>Vsebina pakiranja in dodatne informacije</w:t>
      </w:r>
    </w:p>
    <w:p w14:paraId="798589AE" w14:textId="77777777" w:rsidR="004556F6" w:rsidRDefault="004556F6">
      <w:pPr>
        <w:numPr>
          <w:ilvl w:val="12"/>
          <w:numId w:val="0"/>
        </w:numPr>
        <w:tabs>
          <w:tab w:val="clear" w:pos="567"/>
        </w:tabs>
      </w:pPr>
    </w:p>
    <w:p w14:paraId="798589AF" w14:textId="77777777" w:rsidR="004556F6" w:rsidRDefault="004556F6">
      <w:pPr>
        <w:numPr>
          <w:ilvl w:val="12"/>
          <w:numId w:val="0"/>
        </w:numPr>
        <w:tabs>
          <w:tab w:val="clear" w:pos="567"/>
        </w:tabs>
      </w:pPr>
    </w:p>
    <w:p w14:paraId="798589B0" w14:textId="77777777" w:rsidR="004556F6" w:rsidRDefault="00595E78">
      <w:pPr>
        <w:keepNext/>
        <w:numPr>
          <w:ilvl w:val="12"/>
          <w:numId w:val="0"/>
        </w:numPr>
        <w:tabs>
          <w:tab w:val="clear" w:pos="567"/>
        </w:tabs>
        <w:rPr>
          <w:b/>
        </w:rPr>
      </w:pPr>
      <w:r>
        <w:rPr>
          <w:b/>
        </w:rPr>
        <w:t>1.</w:t>
      </w:r>
      <w:r>
        <w:rPr>
          <w:b/>
        </w:rPr>
        <w:tab/>
        <w:t>Kaj je zdravilo Alunbrig in za kaj ga uporabljamo</w:t>
      </w:r>
    </w:p>
    <w:p w14:paraId="798589B1" w14:textId="77777777" w:rsidR="004556F6" w:rsidRDefault="004556F6">
      <w:pPr>
        <w:keepNext/>
        <w:numPr>
          <w:ilvl w:val="12"/>
          <w:numId w:val="0"/>
        </w:numPr>
        <w:tabs>
          <w:tab w:val="clear" w:pos="567"/>
        </w:tabs>
      </w:pPr>
    </w:p>
    <w:p w14:paraId="798589B2" w14:textId="77777777" w:rsidR="004556F6" w:rsidRDefault="00595E78">
      <w:pPr>
        <w:numPr>
          <w:ilvl w:val="12"/>
          <w:numId w:val="0"/>
        </w:numPr>
        <w:tabs>
          <w:tab w:val="clear" w:pos="567"/>
        </w:tabs>
      </w:pPr>
      <w:r>
        <w:t xml:space="preserve">Zdravilo Alunbrig vsebuje učinkovino brigatinib, ki je zdravilo proti raku in se imenuje zaviralec kinaze. Zdravilo Alunbrig se uporablja za zdravljenje odraslih z napredovalo stopnjo </w:t>
      </w:r>
      <w:r>
        <w:rPr>
          <w:b/>
        </w:rPr>
        <w:t>pljučnega raka</w:t>
      </w:r>
      <w:r>
        <w:t>, imenovanega nedrobnocelični pljučni rak. Predpiše se bolnikom, pri katerih je pljučni rak povezan z nenormalno obliko gena, ki se imenuje anaplastična limfomska kinaza (ALK).</w:t>
      </w:r>
    </w:p>
    <w:p w14:paraId="798589B3" w14:textId="77777777" w:rsidR="004556F6" w:rsidRDefault="004556F6">
      <w:pPr>
        <w:numPr>
          <w:ilvl w:val="12"/>
          <w:numId w:val="0"/>
        </w:numPr>
        <w:tabs>
          <w:tab w:val="clear" w:pos="567"/>
        </w:tabs>
      </w:pPr>
    </w:p>
    <w:p w14:paraId="798589B4" w14:textId="77777777" w:rsidR="004556F6" w:rsidRDefault="00595E78">
      <w:pPr>
        <w:keepNext/>
        <w:numPr>
          <w:ilvl w:val="12"/>
          <w:numId w:val="0"/>
        </w:numPr>
        <w:tabs>
          <w:tab w:val="clear" w:pos="567"/>
        </w:tabs>
      </w:pPr>
      <w:r>
        <w:rPr>
          <w:b/>
        </w:rPr>
        <w:t>Kako deluje zdravilo Alunbrig</w:t>
      </w:r>
    </w:p>
    <w:p w14:paraId="798589B5" w14:textId="77777777" w:rsidR="004556F6" w:rsidRDefault="004556F6">
      <w:pPr>
        <w:keepNext/>
        <w:numPr>
          <w:ilvl w:val="12"/>
          <w:numId w:val="0"/>
        </w:numPr>
        <w:tabs>
          <w:tab w:val="clear" w:pos="567"/>
        </w:tabs>
      </w:pPr>
    </w:p>
    <w:p w14:paraId="798589B6" w14:textId="77777777" w:rsidR="004556F6" w:rsidRDefault="00595E78">
      <w:pPr>
        <w:numPr>
          <w:ilvl w:val="12"/>
          <w:numId w:val="0"/>
        </w:numPr>
        <w:tabs>
          <w:tab w:val="clear" w:pos="567"/>
        </w:tabs>
      </w:pPr>
      <w:r>
        <w:t xml:space="preserve">Nenormalni gen proizvaja protein, ki se imenuje kinaza in spodbuja rast rakavih celic. Alunbrig blokira delovanje tega proteina in tako upočasni rast in širjenje raka. </w:t>
      </w:r>
    </w:p>
    <w:p w14:paraId="798589B7" w14:textId="77777777" w:rsidR="004556F6" w:rsidRDefault="004556F6">
      <w:pPr>
        <w:numPr>
          <w:ilvl w:val="12"/>
          <w:numId w:val="0"/>
        </w:numPr>
        <w:tabs>
          <w:tab w:val="clear" w:pos="567"/>
        </w:tabs>
      </w:pPr>
    </w:p>
    <w:p w14:paraId="798589B8" w14:textId="77777777" w:rsidR="004556F6" w:rsidRDefault="004556F6">
      <w:pPr>
        <w:numPr>
          <w:ilvl w:val="12"/>
          <w:numId w:val="0"/>
        </w:numPr>
        <w:tabs>
          <w:tab w:val="clear" w:pos="567"/>
        </w:tabs>
      </w:pPr>
    </w:p>
    <w:p w14:paraId="798589B9" w14:textId="77777777" w:rsidR="004556F6" w:rsidRDefault="00595E78">
      <w:pPr>
        <w:keepNext/>
        <w:numPr>
          <w:ilvl w:val="12"/>
          <w:numId w:val="0"/>
        </w:numPr>
        <w:tabs>
          <w:tab w:val="clear" w:pos="567"/>
        </w:tabs>
        <w:rPr>
          <w:b/>
        </w:rPr>
      </w:pPr>
      <w:r>
        <w:rPr>
          <w:b/>
        </w:rPr>
        <w:t>2.</w:t>
      </w:r>
      <w:r>
        <w:rPr>
          <w:b/>
        </w:rPr>
        <w:tab/>
        <w:t>Kaj morate vedeti, preden boste uporabili zdravilo Alunbrig</w:t>
      </w:r>
    </w:p>
    <w:p w14:paraId="798589BA" w14:textId="77777777" w:rsidR="004556F6" w:rsidRDefault="004556F6">
      <w:pPr>
        <w:keepNext/>
        <w:numPr>
          <w:ilvl w:val="12"/>
          <w:numId w:val="0"/>
        </w:numPr>
        <w:tabs>
          <w:tab w:val="clear" w:pos="567"/>
        </w:tabs>
        <w:rPr>
          <w:i/>
        </w:rPr>
      </w:pPr>
    </w:p>
    <w:p w14:paraId="798589BB" w14:textId="77777777" w:rsidR="004556F6" w:rsidRDefault="00595E78">
      <w:pPr>
        <w:keepNext/>
        <w:numPr>
          <w:ilvl w:val="12"/>
          <w:numId w:val="0"/>
        </w:numPr>
        <w:tabs>
          <w:tab w:val="clear" w:pos="567"/>
        </w:tabs>
        <w:rPr>
          <w:b/>
        </w:rPr>
      </w:pPr>
      <w:r>
        <w:rPr>
          <w:b/>
        </w:rPr>
        <w:t>Ne jemljite zdravila Alunbrig</w:t>
      </w:r>
    </w:p>
    <w:p w14:paraId="798589BC" w14:textId="77777777" w:rsidR="004556F6" w:rsidRDefault="004556F6">
      <w:pPr>
        <w:keepNext/>
        <w:numPr>
          <w:ilvl w:val="12"/>
          <w:numId w:val="0"/>
        </w:numPr>
        <w:tabs>
          <w:tab w:val="clear" w:pos="567"/>
        </w:tabs>
      </w:pPr>
    </w:p>
    <w:p w14:paraId="798589BD" w14:textId="77777777" w:rsidR="004556F6" w:rsidRDefault="00595E78">
      <w:pPr>
        <w:numPr>
          <w:ilvl w:val="0"/>
          <w:numId w:val="6"/>
        </w:numPr>
        <w:tabs>
          <w:tab w:val="clear" w:pos="567"/>
        </w:tabs>
        <w:ind w:hanging="720"/>
      </w:pPr>
      <w:r>
        <w:t xml:space="preserve">če ste </w:t>
      </w:r>
      <w:r>
        <w:rPr>
          <w:b/>
        </w:rPr>
        <w:t xml:space="preserve">alergični </w:t>
      </w:r>
      <w:r>
        <w:t xml:space="preserve">na </w:t>
      </w:r>
      <w:r>
        <w:rPr>
          <w:noProof/>
        </w:rPr>
        <w:t xml:space="preserve">brigatinib </w:t>
      </w:r>
      <w:r>
        <w:t>ali katero koli sestavino tega zdravila (navedeno v poglavju 6).</w:t>
      </w:r>
    </w:p>
    <w:p w14:paraId="798589BE" w14:textId="77777777" w:rsidR="004556F6" w:rsidRDefault="004556F6">
      <w:pPr>
        <w:numPr>
          <w:ilvl w:val="12"/>
          <w:numId w:val="0"/>
        </w:numPr>
        <w:tabs>
          <w:tab w:val="clear" w:pos="567"/>
        </w:tabs>
      </w:pPr>
    </w:p>
    <w:p w14:paraId="798589BF" w14:textId="77777777" w:rsidR="004556F6" w:rsidRDefault="00595E78">
      <w:pPr>
        <w:keepNext/>
        <w:numPr>
          <w:ilvl w:val="12"/>
          <w:numId w:val="0"/>
        </w:numPr>
        <w:tabs>
          <w:tab w:val="clear" w:pos="567"/>
        </w:tabs>
        <w:rPr>
          <w:b/>
        </w:rPr>
      </w:pPr>
      <w:r>
        <w:rPr>
          <w:b/>
        </w:rPr>
        <w:t>Opozorila in previdnostni ukrepi</w:t>
      </w:r>
    </w:p>
    <w:p w14:paraId="798589C0" w14:textId="77777777" w:rsidR="004556F6" w:rsidRDefault="004556F6">
      <w:pPr>
        <w:keepNext/>
        <w:numPr>
          <w:ilvl w:val="12"/>
          <w:numId w:val="0"/>
        </w:numPr>
        <w:tabs>
          <w:tab w:val="clear" w:pos="567"/>
        </w:tabs>
        <w:rPr>
          <w:b/>
        </w:rPr>
      </w:pPr>
    </w:p>
    <w:p w14:paraId="798589C1" w14:textId="77777777" w:rsidR="004556F6" w:rsidRDefault="00595E78">
      <w:pPr>
        <w:keepNext/>
        <w:numPr>
          <w:ilvl w:val="12"/>
          <w:numId w:val="0"/>
        </w:numPr>
        <w:tabs>
          <w:tab w:val="clear" w:pos="567"/>
        </w:tabs>
      </w:pPr>
      <w:r>
        <w:t>Pred začetkom jemanja zdravila Alunbrig ali med zdravljenjem se posvetujte z zdravnikom, če imate:</w:t>
      </w:r>
    </w:p>
    <w:p w14:paraId="798589C2" w14:textId="77777777" w:rsidR="004556F6" w:rsidRDefault="004556F6">
      <w:pPr>
        <w:keepNext/>
        <w:numPr>
          <w:ilvl w:val="12"/>
          <w:numId w:val="0"/>
        </w:numPr>
        <w:tabs>
          <w:tab w:val="clear" w:pos="567"/>
        </w:tabs>
      </w:pPr>
    </w:p>
    <w:p w14:paraId="798589C3" w14:textId="77777777" w:rsidR="004556F6" w:rsidRDefault="00595E78">
      <w:pPr>
        <w:keepNext/>
        <w:numPr>
          <w:ilvl w:val="0"/>
          <w:numId w:val="6"/>
        </w:numPr>
        <w:tabs>
          <w:tab w:val="clear" w:pos="567"/>
        </w:tabs>
        <w:ind w:left="567" w:hanging="567"/>
        <w:rPr>
          <w:b/>
        </w:rPr>
      </w:pPr>
      <w:r>
        <w:rPr>
          <w:b/>
        </w:rPr>
        <w:t>težave s pljuči ali dihanjem</w:t>
      </w:r>
    </w:p>
    <w:p w14:paraId="798589C4" w14:textId="77777777" w:rsidR="004556F6" w:rsidRDefault="00595E78">
      <w:pPr>
        <w:keepNext/>
        <w:numPr>
          <w:ilvl w:val="12"/>
          <w:numId w:val="0"/>
        </w:numPr>
        <w:tabs>
          <w:tab w:val="clear" w:pos="567"/>
        </w:tabs>
        <w:ind w:left="567"/>
      </w:pPr>
      <w:r>
        <w:t xml:space="preserve">Težave s pljuči, nekatere resnejše, so pogostejše v prvih 7 dneh zdravljenja. Znaki so lahko podobni znakom pljučnega raka. Obvestite zdravnika o novih ali poslabšanih bolezenskih </w:t>
      </w:r>
      <w:r>
        <w:lastRenderedPageBreak/>
        <w:t>znakih, vključno z neugodjem pri dihanju, težkim dihanjem, bolečinami v prsih, kašljem in zvišano telesno temperaturo.</w:t>
      </w:r>
    </w:p>
    <w:p w14:paraId="798589C5" w14:textId="77777777" w:rsidR="004556F6" w:rsidRDefault="00595E78">
      <w:pPr>
        <w:keepNext/>
        <w:numPr>
          <w:ilvl w:val="0"/>
          <w:numId w:val="3"/>
        </w:numPr>
        <w:tabs>
          <w:tab w:val="clear" w:pos="567"/>
        </w:tabs>
        <w:ind w:left="567" w:hanging="567"/>
        <w:rPr>
          <w:b/>
        </w:rPr>
      </w:pPr>
      <w:r>
        <w:rPr>
          <w:b/>
        </w:rPr>
        <w:t>visok krvni tlak</w:t>
      </w:r>
    </w:p>
    <w:p w14:paraId="798589C6" w14:textId="77777777" w:rsidR="004556F6" w:rsidRDefault="00595E78">
      <w:pPr>
        <w:keepNext/>
        <w:numPr>
          <w:ilvl w:val="0"/>
          <w:numId w:val="3"/>
        </w:numPr>
        <w:tabs>
          <w:tab w:val="clear" w:pos="567"/>
        </w:tabs>
        <w:ind w:left="567" w:hanging="567"/>
        <w:rPr>
          <w:b/>
        </w:rPr>
      </w:pPr>
      <w:r>
        <w:rPr>
          <w:b/>
        </w:rPr>
        <w:t>počasen srčni utrip (bradikardija)</w:t>
      </w:r>
    </w:p>
    <w:p w14:paraId="798589C7" w14:textId="77777777" w:rsidR="004556F6" w:rsidRDefault="00595E78">
      <w:pPr>
        <w:keepNext/>
        <w:numPr>
          <w:ilvl w:val="0"/>
          <w:numId w:val="3"/>
        </w:numPr>
        <w:tabs>
          <w:tab w:val="clear" w:pos="567"/>
        </w:tabs>
        <w:ind w:left="567" w:hanging="567"/>
      </w:pPr>
      <w:r>
        <w:rPr>
          <w:b/>
        </w:rPr>
        <w:t>motnje vida</w:t>
      </w:r>
    </w:p>
    <w:p w14:paraId="798589C8" w14:textId="77777777" w:rsidR="004556F6" w:rsidRDefault="00595E78">
      <w:pPr>
        <w:keepNext/>
        <w:numPr>
          <w:ilvl w:val="12"/>
          <w:numId w:val="0"/>
        </w:numPr>
        <w:tabs>
          <w:tab w:val="clear" w:pos="567"/>
        </w:tabs>
        <w:ind w:left="567"/>
      </w:pPr>
      <w:r>
        <w:t>Obvestite zdravnika o morebitnih motnjah vida, ki se pojavijo med zdravljenjem, ko je na primer pojav utripajoče svetlobe, zamegljen vid ali če svetloba povzroča bolečine v očeh.</w:t>
      </w:r>
    </w:p>
    <w:p w14:paraId="798589C9" w14:textId="77777777" w:rsidR="004556F6" w:rsidRDefault="00595E78">
      <w:pPr>
        <w:keepNext/>
        <w:numPr>
          <w:ilvl w:val="0"/>
          <w:numId w:val="3"/>
        </w:numPr>
        <w:tabs>
          <w:tab w:val="clear" w:pos="567"/>
        </w:tabs>
        <w:ind w:left="567" w:hanging="567"/>
        <w:rPr>
          <w:b/>
        </w:rPr>
      </w:pPr>
      <w:r>
        <w:rPr>
          <w:b/>
        </w:rPr>
        <w:t>težave z mišicami</w:t>
      </w:r>
    </w:p>
    <w:p w14:paraId="798589CA" w14:textId="77777777" w:rsidR="004556F6" w:rsidRDefault="00595E78">
      <w:pPr>
        <w:keepNext/>
        <w:numPr>
          <w:ilvl w:val="12"/>
          <w:numId w:val="0"/>
        </w:numPr>
        <w:tabs>
          <w:tab w:val="clear" w:pos="567"/>
        </w:tabs>
        <w:ind w:left="567"/>
      </w:pPr>
      <w:r>
        <w:t>Zdravnika obvestite o kakršni koli nepojasnjeni bolečini v mišicah, občutljivosti ali šibkosti.</w:t>
      </w:r>
    </w:p>
    <w:p w14:paraId="798589CB" w14:textId="77777777" w:rsidR="004556F6" w:rsidRDefault="00595E78">
      <w:pPr>
        <w:keepNext/>
        <w:numPr>
          <w:ilvl w:val="0"/>
          <w:numId w:val="3"/>
        </w:numPr>
        <w:tabs>
          <w:tab w:val="clear" w:pos="567"/>
        </w:tabs>
        <w:ind w:left="567" w:hanging="567"/>
        <w:rPr>
          <w:b/>
        </w:rPr>
      </w:pPr>
      <w:r>
        <w:rPr>
          <w:b/>
        </w:rPr>
        <w:t>težave s trebušno slinavko</w:t>
      </w:r>
    </w:p>
    <w:p w14:paraId="798589CC" w14:textId="77777777" w:rsidR="004556F6" w:rsidRDefault="00595E78" w:rsidP="00814D68">
      <w:pPr>
        <w:keepNext/>
        <w:tabs>
          <w:tab w:val="clear" w:pos="567"/>
        </w:tabs>
        <w:ind w:left="567"/>
        <w:rPr>
          <w:b/>
        </w:rPr>
      </w:pPr>
      <w:r>
        <w:t>Obvestite zdravnika, če imate bolečine v zgornjem delu trebuha, vključno z bolečino v trebuhu, ki se poslabša po jedi in se lahko razširi na hrbet, izgubljate telesno maso ali vas sili na bruhanje.</w:t>
      </w:r>
    </w:p>
    <w:p w14:paraId="798589CD" w14:textId="77777777" w:rsidR="004556F6" w:rsidRDefault="00595E78">
      <w:pPr>
        <w:keepNext/>
        <w:numPr>
          <w:ilvl w:val="0"/>
          <w:numId w:val="3"/>
        </w:numPr>
        <w:tabs>
          <w:tab w:val="clear" w:pos="567"/>
        </w:tabs>
        <w:ind w:left="567" w:hanging="567"/>
        <w:rPr>
          <w:b/>
        </w:rPr>
      </w:pPr>
      <w:r>
        <w:rPr>
          <w:b/>
        </w:rPr>
        <w:t>težave z jetri</w:t>
      </w:r>
    </w:p>
    <w:p w14:paraId="798589CE" w14:textId="30248DB6" w:rsidR="004556F6" w:rsidRDefault="00595E78" w:rsidP="00814D68">
      <w:pPr>
        <w:keepNext/>
        <w:tabs>
          <w:tab w:val="clear" w:pos="567"/>
        </w:tabs>
        <w:ind w:left="567"/>
        <w:rPr>
          <w:b/>
        </w:rPr>
      </w:pPr>
      <w:r>
        <w:t>Obvestite zdravnika, če imate bolečine na desni strani predela želodca, porumenelo kožo ali beločnice ali temen urin.</w:t>
      </w:r>
    </w:p>
    <w:p w14:paraId="798589CF" w14:textId="77777777" w:rsidR="004556F6" w:rsidRDefault="00595E78">
      <w:pPr>
        <w:keepNext/>
        <w:numPr>
          <w:ilvl w:val="0"/>
          <w:numId w:val="3"/>
        </w:numPr>
        <w:tabs>
          <w:tab w:val="clear" w:pos="567"/>
        </w:tabs>
        <w:ind w:left="567" w:hanging="567"/>
        <w:rPr>
          <w:b/>
        </w:rPr>
      </w:pPr>
      <w:r>
        <w:rPr>
          <w:b/>
        </w:rPr>
        <w:t>zvišana koncentracija krvnega sladkorja</w:t>
      </w:r>
    </w:p>
    <w:p w14:paraId="798589D0" w14:textId="77777777" w:rsidR="004556F6" w:rsidRDefault="00595E78">
      <w:pPr>
        <w:keepNext/>
        <w:numPr>
          <w:ilvl w:val="0"/>
          <w:numId w:val="3"/>
        </w:numPr>
        <w:tabs>
          <w:tab w:val="clear" w:pos="567"/>
        </w:tabs>
        <w:ind w:left="567" w:hanging="567"/>
        <w:rPr>
          <w:b/>
        </w:rPr>
      </w:pPr>
      <w:r>
        <w:rPr>
          <w:b/>
        </w:rPr>
        <w:t>občutljivost na sončno svetlobo</w:t>
      </w:r>
    </w:p>
    <w:p w14:paraId="798589D1" w14:textId="055D5045" w:rsidR="004556F6" w:rsidRDefault="00595E78">
      <w:pPr>
        <w:keepNext/>
        <w:numPr>
          <w:ilvl w:val="12"/>
          <w:numId w:val="0"/>
        </w:numPr>
        <w:tabs>
          <w:tab w:val="clear" w:pos="567"/>
        </w:tabs>
        <w:ind w:left="567"/>
      </w:pPr>
      <w:r>
        <w:t>Med zdravljenjem in vsaj 5 dni po zadnjem odmerku omejite čas, ki ga preživite na soncu. Ko ste na soncu, nosite klobuk, zaščitna oblačila, zaščito pred ultravijolično A (UVA)/ultravijolično B (UVB) sončno svetlobo ter balzam za ustnice z zaščitnim faktorjem (SPF) 30 ali več. Ti ukrepi bodo pomagali pri zaščiti pred morebitnimi sončnimi opeklinami.</w:t>
      </w:r>
    </w:p>
    <w:p w14:paraId="798589D2" w14:textId="77777777" w:rsidR="004556F6" w:rsidRDefault="004556F6">
      <w:pPr>
        <w:numPr>
          <w:ilvl w:val="12"/>
          <w:numId w:val="0"/>
        </w:numPr>
        <w:tabs>
          <w:tab w:val="clear" w:pos="567"/>
        </w:tabs>
      </w:pPr>
    </w:p>
    <w:p w14:paraId="798589D3" w14:textId="67DD0FAD" w:rsidR="004556F6" w:rsidRDefault="00595E78">
      <w:pPr>
        <w:numPr>
          <w:ilvl w:val="12"/>
          <w:numId w:val="0"/>
        </w:numPr>
        <w:tabs>
          <w:tab w:val="clear" w:pos="567"/>
        </w:tabs>
      </w:pPr>
      <w:r>
        <w:t>Obvestite zdravnika, če imate težave z ledvicami ali ste na dializi. Simptomi težav z ledvicami so lahko slabost, spremembe količine ali pogostnosti uriniranja in nenormalni izvidi krvnih preiskav (glejte poglavje 4).</w:t>
      </w:r>
    </w:p>
    <w:p w14:paraId="798589D4" w14:textId="77777777" w:rsidR="004556F6" w:rsidRDefault="004556F6">
      <w:pPr>
        <w:numPr>
          <w:ilvl w:val="12"/>
          <w:numId w:val="0"/>
        </w:numPr>
        <w:tabs>
          <w:tab w:val="clear" w:pos="567"/>
        </w:tabs>
      </w:pPr>
    </w:p>
    <w:p w14:paraId="798589D5" w14:textId="26AF4AEC" w:rsidR="004556F6" w:rsidRDefault="00595E78">
      <w:pPr>
        <w:numPr>
          <w:ilvl w:val="12"/>
          <w:numId w:val="0"/>
        </w:numPr>
        <w:tabs>
          <w:tab w:val="clear" w:pos="567"/>
        </w:tabs>
      </w:pPr>
      <w:r>
        <w:t>Zdravnik bo morda moral prilagoditi zdravljenje, začasno prekiniti ali trajno ukiniti uporabo zdravila Alunbrig. Glejte tudi začetek poglavja 4.</w:t>
      </w:r>
    </w:p>
    <w:p w14:paraId="798589D6" w14:textId="77777777" w:rsidR="004556F6" w:rsidRDefault="004556F6">
      <w:pPr>
        <w:numPr>
          <w:ilvl w:val="12"/>
          <w:numId w:val="0"/>
        </w:numPr>
        <w:tabs>
          <w:tab w:val="clear" w:pos="567"/>
        </w:tabs>
      </w:pPr>
    </w:p>
    <w:p w14:paraId="798589D7" w14:textId="77777777" w:rsidR="004556F6" w:rsidRDefault="00595E78">
      <w:pPr>
        <w:keepNext/>
        <w:numPr>
          <w:ilvl w:val="12"/>
          <w:numId w:val="0"/>
        </w:numPr>
        <w:tabs>
          <w:tab w:val="clear" w:pos="567"/>
        </w:tabs>
      </w:pPr>
      <w:r>
        <w:rPr>
          <w:b/>
        </w:rPr>
        <w:t>Otroci in mladostniki</w:t>
      </w:r>
    </w:p>
    <w:p w14:paraId="798589D8" w14:textId="77777777" w:rsidR="004556F6" w:rsidRDefault="004556F6">
      <w:pPr>
        <w:keepNext/>
        <w:numPr>
          <w:ilvl w:val="12"/>
          <w:numId w:val="0"/>
        </w:numPr>
        <w:tabs>
          <w:tab w:val="clear" w:pos="567"/>
        </w:tabs>
      </w:pPr>
    </w:p>
    <w:p w14:paraId="798589D9" w14:textId="77777777" w:rsidR="004556F6" w:rsidRDefault="00595E78">
      <w:pPr>
        <w:numPr>
          <w:ilvl w:val="12"/>
          <w:numId w:val="0"/>
        </w:numPr>
        <w:tabs>
          <w:tab w:val="clear" w:pos="567"/>
        </w:tabs>
      </w:pPr>
      <w:r>
        <w:t>Zdravilo Alunbrig ni bilo raziskano pri otrocih ali mladostnikih. Zdravljenje z zdravilom Alunbrig ni priporočljivo pri osebah, mlajših od 18 let.</w:t>
      </w:r>
    </w:p>
    <w:p w14:paraId="798589DA" w14:textId="77777777" w:rsidR="004556F6" w:rsidRDefault="004556F6">
      <w:pPr>
        <w:numPr>
          <w:ilvl w:val="12"/>
          <w:numId w:val="0"/>
        </w:numPr>
        <w:tabs>
          <w:tab w:val="clear" w:pos="567"/>
        </w:tabs>
        <w:rPr>
          <w:b/>
          <w:bCs/>
        </w:rPr>
      </w:pPr>
    </w:p>
    <w:p w14:paraId="798589DB" w14:textId="77777777" w:rsidR="004556F6" w:rsidRDefault="00595E78">
      <w:pPr>
        <w:keepNext/>
        <w:numPr>
          <w:ilvl w:val="12"/>
          <w:numId w:val="0"/>
        </w:numPr>
        <w:tabs>
          <w:tab w:val="clear" w:pos="567"/>
        </w:tabs>
      </w:pPr>
      <w:r>
        <w:rPr>
          <w:b/>
        </w:rPr>
        <w:t>Druga zdravila in zdravilo Alunbrig</w:t>
      </w:r>
    </w:p>
    <w:p w14:paraId="798589DC" w14:textId="77777777" w:rsidR="004556F6" w:rsidRDefault="004556F6">
      <w:pPr>
        <w:keepNext/>
        <w:numPr>
          <w:ilvl w:val="12"/>
          <w:numId w:val="0"/>
        </w:numPr>
        <w:tabs>
          <w:tab w:val="clear" w:pos="567"/>
        </w:tabs>
      </w:pPr>
    </w:p>
    <w:p w14:paraId="798589DD" w14:textId="77777777" w:rsidR="004556F6" w:rsidRDefault="00595E78">
      <w:pPr>
        <w:numPr>
          <w:ilvl w:val="12"/>
          <w:numId w:val="0"/>
        </w:numPr>
        <w:tabs>
          <w:tab w:val="clear" w:pos="567"/>
        </w:tabs>
      </w:pPr>
      <w:r>
        <w:t>Obvestite zdravnika ali farmacevta, če jemljete, ste pred kratkim jemali ali pa boste morda začeli jemati katero koli drugo zdravilo.</w:t>
      </w:r>
    </w:p>
    <w:p w14:paraId="798589DE" w14:textId="77777777" w:rsidR="004556F6" w:rsidRDefault="004556F6">
      <w:pPr>
        <w:numPr>
          <w:ilvl w:val="12"/>
          <w:numId w:val="0"/>
        </w:numPr>
        <w:tabs>
          <w:tab w:val="clear" w:pos="567"/>
        </w:tabs>
      </w:pPr>
    </w:p>
    <w:p w14:paraId="798589DF" w14:textId="77777777" w:rsidR="004556F6" w:rsidRDefault="00595E78">
      <w:pPr>
        <w:keepNext/>
        <w:numPr>
          <w:ilvl w:val="12"/>
          <w:numId w:val="0"/>
        </w:numPr>
        <w:tabs>
          <w:tab w:val="clear" w:pos="567"/>
        </w:tabs>
      </w:pPr>
      <w:r>
        <w:t>Naslednja zdravila lahko vplivajo na ali nanje vpliva zdravilo Alunbrig:</w:t>
      </w:r>
    </w:p>
    <w:p w14:paraId="798589E0" w14:textId="77777777" w:rsidR="004556F6" w:rsidRDefault="00595E78">
      <w:pPr>
        <w:numPr>
          <w:ilvl w:val="0"/>
          <w:numId w:val="3"/>
        </w:numPr>
        <w:tabs>
          <w:tab w:val="clear" w:pos="567"/>
        </w:tabs>
        <w:ind w:left="567" w:hanging="567"/>
      </w:pPr>
      <w:r>
        <w:rPr>
          <w:b/>
        </w:rPr>
        <w:t>ketokonazol, itrakonazol, vorikonazol:</w:t>
      </w:r>
      <w:r>
        <w:t xml:space="preserve"> zdravila za zdravljenje glivičnih okužb</w:t>
      </w:r>
    </w:p>
    <w:p w14:paraId="798589E1" w14:textId="77777777" w:rsidR="004556F6" w:rsidRDefault="00595E78">
      <w:pPr>
        <w:numPr>
          <w:ilvl w:val="0"/>
          <w:numId w:val="3"/>
        </w:numPr>
        <w:tabs>
          <w:tab w:val="clear" w:pos="567"/>
        </w:tabs>
        <w:ind w:left="567" w:hanging="567"/>
      </w:pPr>
      <w:r>
        <w:rPr>
          <w:b/>
        </w:rPr>
        <w:t>indinavir, nelfinavir, ritonavir, sakvinavir:</w:t>
      </w:r>
      <w:r>
        <w:t xml:space="preserve"> zdravila za zdravljenje okužbe s HIV</w:t>
      </w:r>
    </w:p>
    <w:p w14:paraId="798589E2" w14:textId="77777777" w:rsidR="004556F6" w:rsidRDefault="00595E78">
      <w:pPr>
        <w:numPr>
          <w:ilvl w:val="0"/>
          <w:numId w:val="3"/>
        </w:numPr>
        <w:tabs>
          <w:tab w:val="clear" w:pos="567"/>
        </w:tabs>
        <w:ind w:left="567" w:hanging="567"/>
      </w:pPr>
      <w:r>
        <w:rPr>
          <w:b/>
        </w:rPr>
        <w:t>klaritromicin, telitromicin, troleandomicin:</w:t>
      </w:r>
      <w:r>
        <w:t xml:space="preserve"> zdravila za zdravljenje bakterijskih okužb</w:t>
      </w:r>
    </w:p>
    <w:p w14:paraId="798589E3" w14:textId="77777777" w:rsidR="004556F6" w:rsidRDefault="00595E78">
      <w:pPr>
        <w:numPr>
          <w:ilvl w:val="0"/>
          <w:numId w:val="3"/>
        </w:numPr>
        <w:tabs>
          <w:tab w:val="clear" w:pos="567"/>
        </w:tabs>
        <w:ind w:left="567" w:hanging="567"/>
      </w:pPr>
      <w:r>
        <w:rPr>
          <w:b/>
        </w:rPr>
        <w:t>nefazodon:</w:t>
      </w:r>
      <w:r>
        <w:t xml:space="preserve"> zdravilo za zdravljenje depresije</w:t>
      </w:r>
    </w:p>
    <w:p w14:paraId="798589E4" w14:textId="77777777" w:rsidR="004556F6" w:rsidRDefault="00595E78">
      <w:pPr>
        <w:numPr>
          <w:ilvl w:val="0"/>
          <w:numId w:val="3"/>
        </w:numPr>
        <w:tabs>
          <w:tab w:val="clear" w:pos="567"/>
        </w:tabs>
        <w:ind w:left="567" w:hanging="567"/>
      </w:pPr>
      <w:r>
        <w:rPr>
          <w:b/>
        </w:rPr>
        <w:t>Šentjanževka:</w:t>
      </w:r>
      <w:r>
        <w:t>izdelek rastlinskega izvora, ki se uporablja za zdravljenje depresije</w:t>
      </w:r>
    </w:p>
    <w:p w14:paraId="798589E5" w14:textId="77777777" w:rsidR="004556F6" w:rsidRDefault="00595E78">
      <w:pPr>
        <w:numPr>
          <w:ilvl w:val="0"/>
          <w:numId w:val="3"/>
        </w:numPr>
        <w:tabs>
          <w:tab w:val="clear" w:pos="567"/>
        </w:tabs>
        <w:ind w:left="567" w:hanging="567"/>
      </w:pPr>
      <w:r>
        <w:rPr>
          <w:b/>
        </w:rPr>
        <w:t>karbamazepin:</w:t>
      </w:r>
      <w:r>
        <w:t xml:space="preserve"> zdravilo za zdravljenje epilepsije, evforične/depresivne epizode in nekaterih bolečinskih stanj</w:t>
      </w:r>
    </w:p>
    <w:p w14:paraId="798589E6" w14:textId="77777777" w:rsidR="004556F6" w:rsidRDefault="00595E78">
      <w:pPr>
        <w:numPr>
          <w:ilvl w:val="0"/>
          <w:numId w:val="3"/>
        </w:numPr>
        <w:tabs>
          <w:tab w:val="clear" w:pos="567"/>
        </w:tabs>
        <w:ind w:left="567" w:hanging="567"/>
      </w:pPr>
      <w:r>
        <w:rPr>
          <w:b/>
        </w:rPr>
        <w:t>fenobarbital, fenitoin:</w:t>
      </w:r>
      <w:r>
        <w:t xml:space="preserve"> zdravila za zdravljenje epilepsije</w:t>
      </w:r>
    </w:p>
    <w:p w14:paraId="798589E7" w14:textId="77777777" w:rsidR="004556F6" w:rsidRDefault="00595E78">
      <w:pPr>
        <w:numPr>
          <w:ilvl w:val="0"/>
          <w:numId w:val="3"/>
        </w:numPr>
        <w:tabs>
          <w:tab w:val="clear" w:pos="567"/>
        </w:tabs>
        <w:ind w:left="567" w:hanging="567"/>
      </w:pPr>
      <w:r>
        <w:rPr>
          <w:b/>
        </w:rPr>
        <w:t>rifabutin, rifampicin:</w:t>
      </w:r>
      <w:r>
        <w:t xml:space="preserve"> zdravila za zdravljenje tuberkuloze ali nekaterih drugih okužb</w:t>
      </w:r>
    </w:p>
    <w:p w14:paraId="798589E8" w14:textId="77777777" w:rsidR="004556F6" w:rsidRDefault="00595E78">
      <w:pPr>
        <w:numPr>
          <w:ilvl w:val="0"/>
          <w:numId w:val="3"/>
        </w:numPr>
        <w:tabs>
          <w:tab w:val="clear" w:pos="567"/>
        </w:tabs>
        <w:ind w:left="567" w:hanging="567"/>
      </w:pPr>
      <w:r>
        <w:rPr>
          <w:b/>
        </w:rPr>
        <w:t>digoksin:</w:t>
      </w:r>
      <w:r>
        <w:t xml:space="preserve"> zdravilo za zdravljenje težav s srcem</w:t>
      </w:r>
    </w:p>
    <w:p w14:paraId="798589E9" w14:textId="77777777" w:rsidR="004556F6" w:rsidRDefault="00595E78">
      <w:pPr>
        <w:numPr>
          <w:ilvl w:val="0"/>
          <w:numId w:val="3"/>
        </w:numPr>
        <w:tabs>
          <w:tab w:val="clear" w:pos="567"/>
        </w:tabs>
        <w:ind w:left="567" w:hanging="567"/>
      </w:pPr>
      <w:r>
        <w:rPr>
          <w:b/>
        </w:rPr>
        <w:t>dabigatran:</w:t>
      </w:r>
      <w:r>
        <w:t xml:space="preserve"> zdravilo za preprečevanje strjevanja krvi</w:t>
      </w:r>
    </w:p>
    <w:p w14:paraId="798589EA" w14:textId="77777777" w:rsidR="004556F6" w:rsidRDefault="00595E78">
      <w:pPr>
        <w:numPr>
          <w:ilvl w:val="0"/>
          <w:numId w:val="3"/>
        </w:numPr>
        <w:tabs>
          <w:tab w:val="clear" w:pos="567"/>
        </w:tabs>
        <w:ind w:left="567" w:hanging="567"/>
      </w:pPr>
      <w:r>
        <w:rPr>
          <w:b/>
        </w:rPr>
        <w:t>kolhicin:</w:t>
      </w:r>
      <w:r>
        <w:t xml:space="preserve"> zdravilo za zdravljenje napadov protina</w:t>
      </w:r>
    </w:p>
    <w:p w14:paraId="798589EB" w14:textId="77777777" w:rsidR="004556F6" w:rsidRDefault="00595E78">
      <w:pPr>
        <w:numPr>
          <w:ilvl w:val="0"/>
          <w:numId w:val="3"/>
        </w:numPr>
        <w:tabs>
          <w:tab w:val="clear" w:pos="567"/>
        </w:tabs>
        <w:ind w:left="567" w:hanging="567"/>
      </w:pPr>
      <w:r>
        <w:rPr>
          <w:b/>
        </w:rPr>
        <w:t>pravastatin, rosuvastatin:</w:t>
      </w:r>
      <w:r>
        <w:t xml:space="preserve"> zdravila za znižanje zvišane ravni holesterola</w:t>
      </w:r>
    </w:p>
    <w:p w14:paraId="798589EC" w14:textId="77777777" w:rsidR="004556F6" w:rsidRDefault="00595E78">
      <w:pPr>
        <w:numPr>
          <w:ilvl w:val="0"/>
          <w:numId w:val="3"/>
        </w:numPr>
        <w:tabs>
          <w:tab w:val="clear" w:pos="567"/>
        </w:tabs>
        <w:ind w:left="567" w:hanging="567"/>
      </w:pPr>
      <w:r>
        <w:rPr>
          <w:b/>
        </w:rPr>
        <w:t>metotreksat:</w:t>
      </w:r>
      <w:r>
        <w:t xml:space="preserve"> zdravilo za zdravljenje hudegavnetja v sklepih, raka in luskavice (kožna bolezen)</w:t>
      </w:r>
    </w:p>
    <w:p w14:paraId="798589ED" w14:textId="77777777" w:rsidR="004556F6" w:rsidRDefault="00595E78">
      <w:pPr>
        <w:numPr>
          <w:ilvl w:val="0"/>
          <w:numId w:val="3"/>
        </w:numPr>
        <w:tabs>
          <w:tab w:val="clear" w:pos="567"/>
        </w:tabs>
        <w:ind w:left="567" w:hanging="567"/>
      </w:pPr>
      <w:r>
        <w:rPr>
          <w:b/>
        </w:rPr>
        <w:t xml:space="preserve">sulfasalazin: </w:t>
      </w:r>
      <w:r>
        <w:t>zdravilo za zdravljenje hudega vnetja črevesja in revmatskih vnetij sklepov</w:t>
      </w:r>
    </w:p>
    <w:p w14:paraId="798589EE" w14:textId="77777777" w:rsidR="004556F6" w:rsidRDefault="00595E78">
      <w:pPr>
        <w:numPr>
          <w:ilvl w:val="0"/>
          <w:numId w:val="3"/>
        </w:numPr>
        <w:tabs>
          <w:tab w:val="clear" w:pos="567"/>
        </w:tabs>
        <w:ind w:left="567" w:hanging="567"/>
      </w:pPr>
      <w:r>
        <w:rPr>
          <w:b/>
        </w:rPr>
        <w:lastRenderedPageBreak/>
        <w:t>efavirenz, etravirin</w:t>
      </w:r>
      <w:r>
        <w:t xml:space="preserve">: zdravila za zdravljenje okužbe s HIV </w:t>
      </w:r>
    </w:p>
    <w:p w14:paraId="798589EF" w14:textId="77777777" w:rsidR="004556F6" w:rsidRDefault="00595E78">
      <w:pPr>
        <w:numPr>
          <w:ilvl w:val="0"/>
          <w:numId w:val="3"/>
        </w:numPr>
        <w:tabs>
          <w:tab w:val="clear" w:pos="567"/>
        </w:tabs>
        <w:ind w:left="567" w:hanging="567"/>
      </w:pPr>
      <w:r>
        <w:rPr>
          <w:b/>
        </w:rPr>
        <w:t>modafinil</w:t>
      </w:r>
      <w:r>
        <w:t>: zdravilo za zdravljenje narkolepsije</w:t>
      </w:r>
    </w:p>
    <w:p w14:paraId="798589F0" w14:textId="77777777" w:rsidR="004556F6" w:rsidRDefault="00595E78">
      <w:pPr>
        <w:numPr>
          <w:ilvl w:val="0"/>
          <w:numId w:val="3"/>
        </w:numPr>
        <w:tabs>
          <w:tab w:val="clear" w:pos="567"/>
        </w:tabs>
        <w:ind w:left="567" w:hanging="567"/>
      </w:pPr>
      <w:r>
        <w:rPr>
          <w:b/>
        </w:rPr>
        <w:t>bosentan</w:t>
      </w:r>
      <w:r>
        <w:t>: zdravilo za zdravljenje pljučne hipertenzije</w:t>
      </w:r>
    </w:p>
    <w:p w14:paraId="798589F1" w14:textId="77777777" w:rsidR="004556F6" w:rsidRDefault="00595E78">
      <w:pPr>
        <w:numPr>
          <w:ilvl w:val="0"/>
          <w:numId w:val="3"/>
        </w:numPr>
        <w:tabs>
          <w:tab w:val="clear" w:pos="567"/>
        </w:tabs>
        <w:ind w:left="567" w:hanging="567"/>
      </w:pPr>
      <w:r>
        <w:rPr>
          <w:b/>
        </w:rPr>
        <w:t>nafcilin</w:t>
      </w:r>
      <w:r>
        <w:t>: zdravilo za zdravljenje bakterijskih okužb</w:t>
      </w:r>
    </w:p>
    <w:p w14:paraId="798589F2" w14:textId="77777777" w:rsidR="004556F6" w:rsidRDefault="00595E78">
      <w:pPr>
        <w:numPr>
          <w:ilvl w:val="0"/>
          <w:numId w:val="3"/>
        </w:numPr>
        <w:tabs>
          <w:tab w:val="clear" w:pos="567"/>
        </w:tabs>
        <w:ind w:left="567" w:hanging="567"/>
      </w:pPr>
      <w:r>
        <w:rPr>
          <w:b/>
        </w:rPr>
        <w:t>alfentanil, fentanil:</w:t>
      </w:r>
      <w:r>
        <w:t xml:space="preserve"> zdravila za zdravljenje bolečin</w:t>
      </w:r>
    </w:p>
    <w:p w14:paraId="798589F3" w14:textId="77777777" w:rsidR="004556F6" w:rsidRDefault="00595E78">
      <w:pPr>
        <w:numPr>
          <w:ilvl w:val="0"/>
          <w:numId w:val="3"/>
        </w:numPr>
        <w:tabs>
          <w:tab w:val="clear" w:pos="567"/>
        </w:tabs>
        <w:ind w:left="567" w:hanging="567"/>
      </w:pPr>
      <w:r>
        <w:rPr>
          <w:b/>
        </w:rPr>
        <w:t>kinidin:</w:t>
      </w:r>
      <w:r>
        <w:t xml:space="preserve"> zdravilo za zdravljenje nepravilnega srčnega ritma</w:t>
      </w:r>
    </w:p>
    <w:p w14:paraId="798589F4" w14:textId="77777777" w:rsidR="004556F6" w:rsidRDefault="00595E78">
      <w:pPr>
        <w:numPr>
          <w:ilvl w:val="0"/>
          <w:numId w:val="3"/>
        </w:numPr>
        <w:tabs>
          <w:tab w:val="clear" w:pos="567"/>
        </w:tabs>
        <w:ind w:left="567" w:hanging="567"/>
      </w:pPr>
      <w:r>
        <w:rPr>
          <w:b/>
        </w:rPr>
        <w:t>ciklosporin, sirolimus, takrolimus</w:t>
      </w:r>
      <w:r>
        <w:t>: zdravila za zaviranje imunskega sistema</w:t>
      </w:r>
    </w:p>
    <w:p w14:paraId="798589F5" w14:textId="77777777" w:rsidR="004556F6" w:rsidRDefault="004556F6">
      <w:pPr>
        <w:numPr>
          <w:ilvl w:val="12"/>
          <w:numId w:val="0"/>
        </w:numPr>
        <w:tabs>
          <w:tab w:val="clear" w:pos="567"/>
        </w:tabs>
      </w:pPr>
    </w:p>
    <w:p w14:paraId="798589F6" w14:textId="77777777" w:rsidR="004556F6" w:rsidRDefault="00595E78">
      <w:pPr>
        <w:keepNext/>
        <w:numPr>
          <w:ilvl w:val="12"/>
          <w:numId w:val="0"/>
        </w:numPr>
        <w:tabs>
          <w:tab w:val="clear" w:pos="567"/>
        </w:tabs>
        <w:rPr>
          <w:b/>
        </w:rPr>
      </w:pPr>
      <w:r>
        <w:rPr>
          <w:b/>
        </w:rPr>
        <w:t>Zdravilo Alunbrig skupaj s hrano in pijačo</w:t>
      </w:r>
    </w:p>
    <w:p w14:paraId="798589F7" w14:textId="77777777" w:rsidR="004556F6" w:rsidRDefault="004556F6">
      <w:pPr>
        <w:keepNext/>
        <w:numPr>
          <w:ilvl w:val="12"/>
          <w:numId w:val="0"/>
        </w:numPr>
        <w:tabs>
          <w:tab w:val="clear" w:pos="567"/>
        </w:tabs>
        <w:rPr>
          <w:b/>
        </w:rPr>
      </w:pPr>
    </w:p>
    <w:p w14:paraId="798589F8" w14:textId="77777777" w:rsidR="004556F6" w:rsidRDefault="00595E78">
      <w:pPr>
        <w:numPr>
          <w:ilvl w:val="12"/>
          <w:numId w:val="0"/>
        </w:numPr>
        <w:tabs>
          <w:tab w:val="clear" w:pos="567"/>
        </w:tabs>
      </w:pPr>
      <w:r>
        <w:t>Med zdravljenjem se izogibajte izdelkom iz grenivk, ker lahko spremenijo količino brigatiniba v telesu.</w:t>
      </w:r>
    </w:p>
    <w:p w14:paraId="798589F9" w14:textId="77777777" w:rsidR="004556F6" w:rsidRDefault="004556F6">
      <w:pPr>
        <w:numPr>
          <w:ilvl w:val="12"/>
          <w:numId w:val="0"/>
        </w:numPr>
        <w:tabs>
          <w:tab w:val="clear" w:pos="567"/>
        </w:tabs>
      </w:pPr>
    </w:p>
    <w:p w14:paraId="798589FA" w14:textId="77777777" w:rsidR="004556F6" w:rsidRDefault="00595E78">
      <w:pPr>
        <w:keepNext/>
        <w:tabs>
          <w:tab w:val="clear" w:pos="567"/>
        </w:tabs>
        <w:rPr>
          <w:b/>
        </w:rPr>
      </w:pPr>
      <w:r>
        <w:rPr>
          <w:b/>
        </w:rPr>
        <w:t>Nosečnost</w:t>
      </w:r>
    </w:p>
    <w:p w14:paraId="798589FB" w14:textId="77777777" w:rsidR="004556F6" w:rsidRDefault="004556F6">
      <w:pPr>
        <w:keepNext/>
        <w:numPr>
          <w:ilvl w:val="12"/>
          <w:numId w:val="0"/>
        </w:numPr>
        <w:tabs>
          <w:tab w:val="clear" w:pos="567"/>
        </w:tabs>
      </w:pPr>
    </w:p>
    <w:p w14:paraId="798589FC" w14:textId="77777777" w:rsidR="004556F6" w:rsidRDefault="00595E78">
      <w:pPr>
        <w:numPr>
          <w:ilvl w:val="12"/>
          <w:numId w:val="0"/>
        </w:numPr>
        <w:tabs>
          <w:tab w:val="clear" w:pos="567"/>
        </w:tabs>
      </w:pPr>
      <w:r>
        <w:t xml:space="preserve">Zdravila Alunbrig </w:t>
      </w:r>
      <w:r>
        <w:rPr>
          <w:b/>
        </w:rPr>
        <w:t>ni priporočeno</w:t>
      </w:r>
      <w:r>
        <w:t xml:space="preserve"> jemati med nosečnostjo, razen če korist odtehta tveganje za dojenčka. Če ste noseči, menite, da bi lahko bili noseči ali načrtujete zanositev, se posvetujte z zdravnikom, da se pogovorite o tveganjih povezanih z jemanjem zdravila Alunbrig med nosečnostjo.</w:t>
      </w:r>
    </w:p>
    <w:p w14:paraId="798589FD" w14:textId="77777777" w:rsidR="004556F6" w:rsidRDefault="004556F6">
      <w:pPr>
        <w:numPr>
          <w:ilvl w:val="12"/>
          <w:numId w:val="0"/>
        </w:numPr>
        <w:tabs>
          <w:tab w:val="clear" w:pos="567"/>
        </w:tabs>
      </w:pPr>
    </w:p>
    <w:p w14:paraId="798589FE" w14:textId="77777777" w:rsidR="004556F6" w:rsidRDefault="00595E78">
      <w:pPr>
        <w:numPr>
          <w:ilvl w:val="12"/>
          <w:numId w:val="0"/>
        </w:numPr>
        <w:tabs>
          <w:tab w:val="clear" w:pos="567"/>
        </w:tabs>
      </w:pPr>
      <w:r>
        <w:t>Ženske v rodni dobi, ki se zdravijo z zdravilom Alunbrig, se morajo izogibati zanositvi. Med zdravljenjem in 4 mesece po prenehanju jemanja zdravila Alunbrig je treba uporabljati učinkovito nehormonsko kontracepcijo. Posvetujte se s svojim zdravnikom o metodah kontracepcije, ki so za vas ustrezne.</w:t>
      </w:r>
    </w:p>
    <w:p w14:paraId="798589FF" w14:textId="77777777" w:rsidR="004556F6" w:rsidRDefault="004556F6">
      <w:pPr>
        <w:numPr>
          <w:ilvl w:val="12"/>
          <w:numId w:val="0"/>
        </w:numPr>
        <w:tabs>
          <w:tab w:val="clear" w:pos="567"/>
        </w:tabs>
      </w:pPr>
    </w:p>
    <w:p w14:paraId="79858A00" w14:textId="77777777" w:rsidR="004556F6" w:rsidRDefault="00595E78">
      <w:pPr>
        <w:keepNext/>
        <w:tabs>
          <w:tab w:val="clear" w:pos="567"/>
        </w:tabs>
        <w:rPr>
          <w:b/>
        </w:rPr>
      </w:pPr>
      <w:r>
        <w:rPr>
          <w:b/>
        </w:rPr>
        <w:t>Dojenje</w:t>
      </w:r>
    </w:p>
    <w:p w14:paraId="79858A01" w14:textId="77777777" w:rsidR="004556F6" w:rsidRDefault="004556F6">
      <w:pPr>
        <w:keepNext/>
        <w:tabs>
          <w:tab w:val="clear" w:pos="567"/>
        </w:tabs>
        <w:rPr>
          <w:b/>
        </w:rPr>
      </w:pPr>
    </w:p>
    <w:p w14:paraId="79858A02" w14:textId="77777777" w:rsidR="004556F6" w:rsidRDefault="00595E78">
      <w:pPr>
        <w:numPr>
          <w:ilvl w:val="12"/>
          <w:numId w:val="0"/>
        </w:numPr>
        <w:tabs>
          <w:tab w:val="clear" w:pos="567"/>
        </w:tabs>
      </w:pPr>
      <w:r>
        <w:t xml:space="preserve">Med zdravljenjem z zdravilom Alunbrig </w:t>
      </w:r>
      <w:r>
        <w:rPr>
          <w:b/>
        </w:rPr>
        <w:t>ne dojite</w:t>
      </w:r>
      <w:r>
        <w:t>. Ni znano, če brigatinib prehaja v materino mleko in bi lahko potencialno škodoval otroku.</w:t>
      </w:r>
    </w:p>
    <w:p w14:paraId="79858A03" w14:textId="77777777" w:rsidR="004556F6" w:rsidRDefault="004556F6">
      <w:pPr>
        <w:numPr>
          <w:ilvl w:val="12"/>
          <w:numId w:val="0"/>
        </w:numPr>
        <w:tabs>
          <w:tab w:val="clear" w:pos="567"/>
        </w:tabs>
      </w:pPr>
    </w:p>
    <w:p w14:paraId="79858A04" w14:textId="77777777" w:rsidR="004556F6" w:rsidRDefault="00595E78">
      <w:pPr>
        <w:keepNext/>
        <w:tabs>
          <w:tab w:val="clear" w:pos="567"/>
        </w:tabs>
        <w:rPr>
          <w:b/>
        </w:rPr>
      </w:pPr>
      <w:r>
        <w:rPr>
          <w:b/>
        </w:rPr>
        <w:t>Plodnost</w:t>
      </w:r>
    </w:p>
    <w:p w14:paraId="79858A05" w14:textId="77777777" w:rsidR="004556F6" w:rsidRDefault="004556F6">
      <w:pPr>
        <w:keepNext/>
        <w:tabs>
          <w:tab w:val="clear" w:pos="567"/>
        </w:tabs>
        <w:rPr>
          <w:b/>
        </w:rPr>
      </w:pPr>
    </w:p>
    <w:p w14:paraId="79858A06" w14:textId="77777777" w:rsidR="004556F6" w:rsidRDefault="00595E78">
      <w:pPr>
        <w:numPr>
          <w:ilvl w:val="12"/>
          <w:numId w:val="0"/>
        </w:numPr>
        <w:tabs>
          <w:tab w:val="clear" w:pos="567"/>
        </w:tabs>
      </w:pPr>
      <w:r>
        <w:t>Moškim, ki se zdravijo z zdravilom Alunbrig, svetujemo naj med zdravljenjem ne zaplodijo otroka in med zdravljenjem in 3 mesece po prekinitvi zdravljenja uporabljajo učinkovito kontracepcijo.</w:t>
      </w:r>
    </w:p>
    <w:p w14:paraId="79858A07" w14:textId="77777777" w:rsidR="004556F6" w:rsidRDefault="004556F6">
      <w:pPr>
        <w:numPr>
          <w:ilvl w:val="12"/>
          <w:numId w:val="0"/>
        </w:numPr>
        <w:tabs>
          <w:tab w:val="clear" w:pos="567"/>
        </w:tabs>
      </w:pPr>
    </w:p>
    <w:p w14:paraId="79858A08" w14:textId="77777777" w:rsidR="004556F6" w:rsidRDefault="00595E78">
      <w:pPr>
        <w:keepNext/>
        <w:numPr>
          <w:ilvl w:val="12"/>
          <w:numId w:val="0"/>
        </w:numPr>
        <w:tabs>
          <w:tab w:val="clear" w:pos="567"/>
        </w:tabs>
      </w:pPr>
      <w:r>
        <w:rPr>
          <w:b/>
        </w:rPr>
        <w:t>Vpliv na sposobnost upravljanja vozil in strojev</w:t>
      </w:r>
    </w:p>
    <w:p w14:paraId="79858A09" w14:textId="77777777" w:rsidR="004556F6" w:rsidRDefault="004556F6">
      <w:pPr>
        <w:keepNext/>
        <w:numPr>
          <w:ilvl w:val="12"/>
          <w:numId w:val="0"/>
        </w:numPr>
        <w:tabs>
          <w:tab w:val="clear" w:pos="567"/>
        </w:tabs>
        <w:rPr>
          <w:b/>
        </w:rPr>
      </w:pPr>
    </w:p>
    <w:p w14:paraId="79858A0A" w14:textId="77777777" w:rsidR="004556F6" w:rsidRDefault="00595E78">
      <w:pPr>
        <w:numPr>
          <w:ilvl w:val="12"/>
          <w:numId w:val="0"/>
        </w:numPr>
        <w:tabs>
          <w:tab w:val="clear" w:pos="567"/>
        </w:tabs>
      </w:pPr>
      <w:r>
        <w:t>Zdravilo Alunbrig lahko povzroči motnje vida, omotico ali utrujenost. Ob pojavu teh znakov med zdravljenjem ne vozite in ne uporabljajte strojev.</w:t>
      </w:r>
    </w:p>
    <w:p w14:paraId="79858A0B" w14:textId="77777777" w:rsidR="004556F6" w:rsidRDefault="004556F6">
      <w:pPr>
        <w:numPr>
          <w:ilvl w:val="12"/>
          <w:numId w:val="0"/>
        </w:numPr>
        <w:tabs>
          <w:tab w:val="clear" w:pos="567"/>
        </w:tabs>
      </w:pPr>
    </w:p>
    <w:p w14:paraId="79858A0C" w14:textId="77777777" w:rsidR="004556F6" w:rsidRDefault="00595E78">
      <w:pPr>
        <w:keepNext/>
        <w:numPr>
          <w:ilvl w:val="12"/>
          <w:numId w:val="0"/>
        </w:numPr>
        <w:tabs>
          <w:tab w:val="clear" w:pos="567"/>
        </w:tabs>
        <w:rPr>
          <w:b/>
        </w:rPr>
      </w:pPr>
      <w:r>
        <w:rPr>
          <w:b/>
        </w:rPr>
        <w:t>Zdravilo Alunbrig vsebuje laktozo</w:t>
      </w:r>
    </w:p>
    <w:p w14:paraId="79858A0D" w14:textId="77777777" w:rsidR="004556F6" w:rsidRDefault="004556F6">
      <w:pPr>
        <w:keepNext/>
        <w:numPr>
          <w:ilvl w:val="12"/>
          <w:numId w:val="0"/>
        </w:numPr>
        <w:tabs>
          <w:tab w:val="clear" w:pos="567"/>
        </w:tabs>
        <w:rPr>
          <w:szCs w:val="22"/>
        </w:rPr>
      </w:pPr>
    </w:p>
    <w:p w14:paraId="79858A0E" w14:textId="77777777" w:rsidR="004556F6" w:rsidRDefault="00595E78">
      <w:pPr>
        <w:numPr>
          <w:ilvl w:val="12"/>
          <w:numId w:val="0"/>
        </w:numPr>
        <w:tabs>
          <w:tab w:val="clear" w:pos="567"/>
        </w:tabs>
        <w:rPr>
          <w:szCs w:val="22"/>
        </w:rPr>
      </w:pPr>
      <w:r>
        <w:t>Če vam je zdravnik povedal, da ne prenašate nekaterih sladkorjev, se pred uporaba tega zdravila posvetujte s svojim zdravnikom.</w:t>
      </w:r>
    </w:p>
    <w:p w14:paraId="79858A0F" w14:textId="77777777" w:rsidR="004556F6" w:rsidRDefault="004556F6">
      <w:pPr>
        <w:numPr>
          <w:ilvl w:val="12"/>
          <w:numId w:val="0"/>
        </w:numPr>
        <w:tabs>
          <w:tab w:val="clear" w:pos="567"/>
        </w:tabs>
        <w:rPr>
          <w:szCs w:val="22"/>
        </w:rPr>
      </w:pPr>
    </w:p>
    <w:p w14:paraId="79858A10" w14:textId="77777777" w:rsidR="004556F6" w:rsidRDefault="00595E78">
      <w:pPr>
        <w:numPr>
          <w:ilvl w:val="12"/>
          <w:numId w:val="0"/>
        </w:numPr>
        <w:tabs>
          <w:tab w:val="clear" w:pos="567"/>
        </w:tabs>
        <w:rPr>
          <w:b/>
          <w:bCs/>
          <w:szCs w:val="22"/>
        </w:rPr>
      </w:pPr>
      <w:r>
        <w:rPr>
          <w:b/>
          <w:bCs/>
          <w:szCs w:val="22"/>
        </w:rPr>
        <w:t>Zdravilo Alunbrig vsebuje natrij</w:t>
      </w:r>
    </w:p>
    <w:p w14:paraId="79858A11" w14:textId="77777777" w:rsidR="004556F6" w:rsidRDefault="004556F6">
      <w:pPr>
        <w:numPr>
          <w:ilvl w:val="12"/>
          <w:numId w:val="0"/>
        </w:numPr>
        <w:tabs>
          <w:tab w:val="clear" w:pos="567"/>
        </w:tabs>
        <w:rPr>
          <w:szCs w:val="22"/>
        </w:rPr>
      </w:pPr>
    </w:p>
    <w:p w14:paraId="79858A12" w14:textId="77777777" w:rsidR="004556F6" w:rsidRDefault="00595E78">
      <w:pPr>
        <w:numPr>
          <w:ilvl w:val="12"/>
          <w:numId w:val="0"/>
        </w:numPr>
        <w:tabs>
          <w:tab w:val="clear" w:pos="567"/>
        </w:tabs>
        <w:rPr>
          <w:szCs w:val="22"/>
        </w:rPr>
      </w:pPr>
      <w:r>
        <w:rPr>
          <w:szCs w:val="22"/>
        </w:rPr>
        <w:t>To zdravilo vsebuje manj kot 1 mmol natrija (23 mg) na tableto, kar v bistvu pomeni »brez natrija«.</w:t>
      </w:r>
    </w:p>
    <w:p w14:paraId="79858A13" w14:textId="77777777" w:rsidR="004556F6" w:rsidRDefault="004556F6">
      <w:pPr>
        <w:numPr>
          <w:ilvl w:val="12"/>
          <w:numId w:val="0"/>
        </w:numPr>
        <w:tabs>
          <w:tab w:val="clear" w:pos="567"/>
        </w:tabs>
        <w:rPr>
          <w:szCs w:val="22"/>
        </w:rPr>
      </w:pPr>
    </w:p>
    <w:p w14:paraId="79858A14" w14:textId="77777777" w:rsidR="004556F6" w:rsidRDefault="004556F6">
      <w:pPr>
        <w:numPr>
          <w:ilvl w:val="12"/>
          <w:numId w:val="0"/>
        </w:numPr>
        <w:tabs>
          <w:tab w:val="clear" w:pos="567"/>
        </w:tabs>
        <w:rPr>
          <w:szCs w:val="22"/>
        </w:rPr>
      </w:pPr>
    </w:p>
    <w:p w14:paraId="79858A15" w14:textId="77777777" w:rsidR="004556F6" w:rsidRDefault="00595E78">
      <w:pPr>
        <w:keepNext/>
        <w:numPr>
          <w:ilvl w:val="12"/>
          <w:numId w:val="0"/>
        </w:numPr>
        <w:tabs>
          <w:tab w:val="clear" w:pos="567"/>
        </w:tabs>
        <w:rPr>
          <w:b/>
        </w:rPr>
      </w:pPr>
      <w:r>
        <w:rPr>
          <w:b/>
        </w:rPr>
        <w:t>3.</w:t>
      </w:r>
      <w:r>
        <w:rPr>
          <w:b/>
        </w:rPr>
        <w:tab/>
        <w:t>Kako jemati zdravilo Alunbrig</w:t>
      </w:r>
    </w:p>
    <w:p w14:paraId="79858A16" w14:textId="77777777" w:rsidR="004556F6" w:rsidRDefault="004556F6">
      <w:pPr>
        <w:keepNext/>
        <w:numPr>
          <w:ilvl w:val="12"/>
          <w:numId w:val="0"/>
        </w:numPr>
        <w:tabs>
          <w:tab w:val="clear" w:pos="567"/>
        </w:tabs>
      </w:pPr>
    </w:p>
    <w:p w14:paraId="79858A17" w14:textId="77777777" w:rsidR="004556F6" w:rsidRDefault="00595E78">
      <w:pPr>
        <w:numPr>
          <w:ilvl w:val="12"/>
          <w:numId w:val="0"/>
        </w:numPr>
        <w:tabs>
          <w:tab w:val="clear" w:pos="567"/>
        </w:tabs>
      </w:pPr>
      <w:r>
        <w:t xml:space="preserve">Pri uporabi tega zdravila natančno upoštevajte navodila zdravnika ali farmacevta. Če ste negotovi, se posvetujte z zdravnikom ali farmacevtom. </w:t>
      </w:r>
    </w:p>
    <w:p w14:paraId="79858A18" w14:textId="77777777" w:rsidR="004556F6" w:rsidRDefault="004556F6">
      <w:pPr>
        <w:numPr>
          <w:ilvl w:val="12"/>
          <w:numId w:val="0"/>
        </w:numPr>
        <w:tabs>
          <w:tab w:val="clear" w:pos="567"/>
        </w:tabs>
      </w:pPr>
    </w:p>
    <w:p w14:paraId="79858A19" w14:textId="77777777" w:rsidR="004556F6" w:rsidRDefault="00595E78">
      <w:pPr>
        <w:keepNext/>
        <w:numPr>
          <w:ilvl w:val="12"/>
          <w:numId w:val="0"/>
        </w:numPr>
        <w:tabs>
          <w:tab w:val="clear" w:pos="567"/>
        </w:tabs>
        <w:rPr>
          <w:b/>
        </w:rPr>
      </w:pPr>
      <w:r>
        <w:rPr>
          <w:b/>
        </w:rPr>
        <w:t>Priporočen odmerek je</w:t>
      </w:r>
    </w:p>
    <w:p w14:paraId="79858A1A" w14:textId="77777777" w:rsidR="004556F6" w:rsidRDefault="004556F6">
      <w:pPr>
        <w:keepNext/>
        <w:numPr>
          <w:ilvl w:val="12"/>
          <w:numId w:val="0"/>
        </w:numPr>
        <w:tabs>
          <w:tab w:val="clear" w:pos="567"/>
        </w:tabs>
      </w:pPr>
    </w:p>
    <w:p w14:paraId="79858A1B" w14:textId="77777777" w:rsidR="004556F6" w:rsidRDefault="00595E78">
      <w:pPr>
        <w:numPr>
          <w:ilvl w:val="12"/>
          <w:numId w:val="0"/>
        </w:numPr>
        <w:tabs>
          <w:tab w:val="clear" w:pos="567"/>
        </w:tabs>
      </w:pPr>
      <w:r>
        <w:t>Ena 90 mg tableta enkrat na dan v prvih 7 dneh zdravljenja; nato ena 180 mg tableta enkrat na dan.</w:t>
      </w:r>
    </w:p>
    <w:p w14:paraId="79858A1C" w14:textId="2092EAEB" w:rsidR="004556F6" w:rsidRDefault="00595E78">
      <w:pPr>
        <w:numPr>
          <w:ilvl w:val="12"/>
          <w:numId w:val="0"/>
        </w:numPr>
        <w:tabs>
          <w:tab w:val="clear" w:pos="567"/>
        </w:tabs>
      </w:pPr>
      <w:r>
        <w:lastRenderedPageBreak/>
        <w:t>Odmerka ne spreminjajte, brez da bi se posvetovali s svojim zdravnikom. Zdravnik vam lahko prilagodi odmerek glede na vaše potrebe in to lahko zahteva uporabo 30 mg tablete za doseganje novega priporočenega odmerka.</w:t>
      </w:r>
    </w:p>
    <w:p w14:paraId="79858A1D" w14:textId="77777777" w:rsidR="004556F6" w:rsidRDefault="004556F6">
      <w:pPr>
        <w:numPr>
          <w:ilvl w:val="12"/>
          <w:numId w:val="0"/>
        </w:numPr>
        <w:tabs>
          <w:tab w:val="clear" w:pos="567"/>
        </w:tabs>
      </w:pPr>
    </w:p>
    <w:p w14:paraId="79858A1E" w14:textId="77777777" w:rsidR="004556F6" w:rsidRDefault="00595E78">
      <w:pPr>
        <w:keepNext/>
        <w:numPr>
          <w:ilvl w:val="12"/>
          <w:numId w:val="0"/>
        </w:numPr>
        <w:tabs>
          <w:tab w:val="clear" w:pos="567"/>
        </w:tabs>
        <w:rPr>
          <w:b/>
          <w:szCs w:val="22"/>
          <w:lang w:eastAsia="en-US"/>
        </w:rPr>
      </w:pPr>
      <w:r>
        <w:rPr>
          <w:b/>
          <w:szCs w:val="22"/>
          <w:lang w:eastAsia="en-US"/>
        </w:rPr>
        <w:t>Uvajalno pakiranje</w:t>
      </w:r>
    </w:p>
    <w:p w14:paraId="79858A1F" w14:textId="77777777" w:rsidR="004556F6" w:rsidRDefault="004556F6">
      <w:pPr>
        <w:keepNext/>
        <w:numPr>
          <w:ilvl w:val="12"/>
          <w:numId w:val="0"/>
        </w:numPr>
        <w:tabs>
          <w:tab w:val="clear" w:pos="567"/>
        </w:tabs>
        <w:rPr>
          <w:szCs w:val="22"/>
          <w:lang w:eastAsia="en-US"/>
        </w:rPr>
      </w:pPr>
    </w:p>
    <w:p w14:paraId="79858A20" w14:textId="4D71B96C" w:rsidR="004556F6" w:rsidRDefault="00595E78">
      <w:pPr>
        <w:keepNext/>
        <w:numPr>
          <w:ilvl w:val="12"/>
          <w:numId w:val="0"/>
        </w:numPr>
        <w:tabs>
          <w:tab w:val="clear" w:pos="567"/>
        </w:tabs>
        <w:rPr>
          <w:szCs w:val="22"/>
          <w:lang w:eastAsia="en-US"/>
        </w:rPr>
      </w:pPr>
      <w:r>
        <w:rPr>
          <w:szCs w:val="22"/>
          <w:lang w:eastAsia="en-US"/>
        </w:rPr>
        <w:t>Na začetku zdravljenja z zdravilom Alunbrig vam lahko zdravnik predpiše uvajalno pakiranje. Za lažji začetek zdravljenja je vsako uvajalno pakiranje sestavljeno iz zunanjega pakiranja z dvema notranjima pakiranjima, ki vsebujeta</w:t>
      </w:r>
    </w:p>
    <w:p w14:paraId="79858A21" w14:textId="1EE34DF6" w:rsidR="004556F6" w:rsidRDefault="00595E78" w:rsidP="00814D68">
      <w:pPr>
        <w:pStyle w:val="ListParagraph"/>
        <w:keepNext/>
        <w:numPr>
          <w:ilvl w:val="0"/>
          <w:numId w:val="50"/>
        </w:numPr>
        <w:spacing w:before="0" w:after="0"/>
        <w:ind w:left="567" w:hanging="567"/>
        <w:rPr>
          <w:lang w:eastAsia="en-US"/>
        </w:rPr>
      </w:pPr>
      <w:r w:rsidRPr="00814D68">
        <w:rPr>
          <w:sz w:val="22"/>
          <w:szCs w:val="22"/>
          <w:lang w:eastAsia="en-US"/>
        </w:rPr>
        <w:t>7 filmsko obloženih tablet Alunbrig 90</w:t>
      </w:r>
      <w:r>
        <w:rPr>
          <w:sz w:val="22"/>
          <w:szCs w:val="22"/>
          <w:lang w:eastAsia="en-US"/>
        </w:rPr>
        <w:t> </w:t>
      </w:r>
      <w:r w:rsidRPr="00814D68">
        <w:rPr>
          <w:sz w:val="22"/>
          <w:szCs w:val="22"/>
          <w:lang w:eastAsia="en-US"/>
        </w:rPr>
        <w:t>mg</w:t>
      </w:r>
    </w:p>
    <w:p w14:paraId="79858A22" w14:textId="41F7B4F5" w:rsidR="004556F6" w:rsidRDefault="00595E78" w:rsidP="00814D68">
      <w:pPr>
        <w:pStyle w:val="ListParagraph"/>
        <w:keepNext/>
        <w:numPr>
          <w:ilvl w:val="0"/>
          <w:numId w:val="50"/>
        </w:numPr>
        <w:spacing w:before="0" w:after="0"/>
        <w:ind w:left="567" w:hanging="567"/>
        <w:rPr>
          <w:lang w:eastAsia="en-US"/>
        </w:rPr>
      </w:pPr>
      <w:r w:rsidRPr="00814D68">
        <w:rPr>
          <w:sz w:val="22"/>
          <w:szCs w:val="22"/>
          <w:lang w:eastAsia="en-US"/>
        </w:rPr>
        <w:t xml:space="preserve">21 </w:t>
      </w:r>
      <w:r>
        <w:rPr>
          <w:sz w:val="22"/>
          <w:szCs w:val="22"/>
          <w:lang w:eastAsia="en-US"/>
        </w:rPr>
        <w:t>filmsko obloženih tablet</w:t>
      </w:r>
      <w:r w:rsidRPr="00814D68">
        <w:rPr>
          <w:sz w:val="22"/>
          <w:szCs w:val="22"/>
          <w:lang w:eastAsia="en-US"/>
        </w:rPr>
        <w:t xml:space="preserve"> Alunbrig 180</w:t>
      </w:r>
      <w:r>
        <w:rPr>
          <w:sz w:val="22"/>
          <w:szCs w:val="22"/>
          <w:lang w:eastAsia="en-US"/>
        </w:rPr>
        <w:t> </w:t>
      </w:r>
      <w:r w:rsidRPr="00814D68">
        <w:rPr>
          <w:sz w:val="22"/>
          <w:szCs w:val="22"/>
          <w:lang w:eastAsia="en-US"/>
        </w:rPr>
        <w:t>mg</w:t>
      </w:r>
    </w:p>
    <w:p w14:paraId="79858A23" w14:textId="56E5FB6F" w:rsidR="004556F6" w:rsidRDefault="00595E78">
      <w:pPr>
        <w:keepNext/>
        <w:numPr>
          <w:ilvl w:val="12"/>
          <w:numId w:val="0"/>
        </w:numPr>
        <w:tabs>
          <w:tab w:val="clear" w:pos="567"/>
        </w:tabs>
        <w:rPr>
          <w:szCs w:val="22"/>
          <w:lang w:eastAsia="en-US"/>
        </w:rPr>
      </w:pPr>
      <w:r>
        <w:rPr>
          <w:szCs w:val="22"/>
          <w:lang w:eastAsia="en-US"/>
        </w:rPr>
        <w:t>Zahtevani odmerek je natisnjen na uvajalnem pakiranju za zdravljenje.</w:t>
      </w:r>
    </w:p>
    <w:p w14:paraId="79858A24" w14:textId="77777777" w:rsidR="004556F6" w:rsidRDefault="004556F6">
      <w:pPr>
        <w:numPr>
          <w:ilvl w:val="12"/>
          <w:numId w:val="0"/>
        </w:numPr>
        <w:tabs>
          <w:tab w:val="clear" w:pos="567"/>
        </w:tabs>
      </w:pPr>
    </w:p>
    <w:p w14:paraId="79858A25" w14:textId="77777777" w:rsidR="004556F6" w:rsidRDefault="00595E78">
      <w:pPr>
        <w:keepNext/>
        <w:numPr>
          <w:ilvl w:val="12"/>
          <w:numId w:val="0"/>
        </w:numPr>
        <w:tabs>
          <w:tab w:val="clear" w:pos="567"/>
        </w:tabs>
        <w:rPr>
          <w:b/>
        </w:rPr>
      </w:pPr>
      <w:r>
        <w:rPr>
          <w:b/>
        </w:rPr>
        <w:t>Način uporabe</w:t>
      </w:r>
    </w:p>
    <w:p w14:paraId="79858A26" w14:textId="77777777" w:rsidR="004556F6" w:rsidRDefault="004556F6">
      <w:pPr>
        <w:keepNext/>
        <w:numPr>
          <w:ilvl w:val="12"/>
          <w:numId w:val="0"/>
        </w:numPr>
        <w:tabs>
          <w:tab w:val="clear" w:pos="567"/>
        </w:tabs>
      </w:pPr>
    </w:p>
    <w:p w14:paraId="79858A27" w14:textId="77777777" w:rsidR="004556F6" w:rsidRDefault="00595E78">
      <w:pPr>
        <w:keepNext/>
        <w:numPr>
          <w:ilvl w:val="0"/>
          <w:numId w:val="2"/>
        </w:numPr>
        <w:tabs>
          <w:tab w:val="clear" w:pos="567"/>
        </w:tabs>
        <w:ind w:left="567" w:hanging="567"/>
      </w:pPr>
      <w:r>
        <w:t>Vzemite zdravilo Alunbrig enkrat na dan, vsak dan ob istem času.</w:t>
      </w:r>
    </w:p>
    <w:p w14:paraId="79858A28" w14:textId="77777777" w:rsidR="004556F6" w:rsidRDefault="00595E78">
      <w:pPr>
        <w:keepNext/>
        <w:numPr>
          <w:ilvl w:val="0"/>
          <w:numId w:val="2"/>
        </w:numPr>
        <w:tabs>
          <w:tab w:val="clear" w:pos="567"/>
        </w:tabs>
        <w:ind w:left="567" w:hanging="567"/>
      </w:pPr>
      <w:r>
        <w:t>Tablete pogoltnite cele s kozarcem vode. Tablete ne smete zdrobiti ali raztopiti.</w:t>
      </w:r>
    </w:p>
    <w:p w14:paraId="79858A29" w14:textId="77777777" w:rsidR="004556F6" w:rsidRDefault="00595E78">
      <w:pPr>
        <w:keepNext/>
        <w:numPr>
          <w:ilvl w:val="0"/>
          <w:numId w:val="2"/>
        </w:numPr>
        <w:tabs>
          <w:tab w:val="clear" w:pos="567"/>
        </w:tabs>
        <w:ind w:left="567" w:hanging="567"/>
      </w:pPr>
      <w:r>
        <w:t xml:space="preserve">Tablete lahko jemljete s hrano ali brez nje. </w:t>
      </w:r>
    </w:p>
    <w:p w14:paraId="79858A2A" w14:textId="77777777" w:rsidR="004556F6" w:rsidRDefault="00595E78">
      <w:pPr>
        <w:numPr>
          <w:ilvl w:val="0"/>
          <w:numId w:val="2"/>
        </w:numPr>
        <w:tabs>
          <w:tab w:val="clear" w:pos="567"/>
        </w:tabs>
        <w:ind w:left="567" w:hanging="567"/>
      </w:pPr>
      <w:r>
        <w:t>Če po zaužitju zdravila Alunbrig bruhate, ne vzemite dodatnih tablet do naslednjega načrtovanega odmerka.</w:t>
      </w:r>
    </w:p>
    <w:p w14:paraId="79858A2B" w14:textId="77777777" w:rsidR="004556F6" w:rsidRDefault="004556F6">
      <w:pPr>
        <w:numPr>
          <w:ilvl w:val="12"/>
          <w:numId w:val="0"/>
        </w:numPr>
        <w:tabs>
          <w:tab w:val="clear" w:pos="567"/>
        </w:tabs>
      </w:pPr>
    </w:p>
    <w:p w14:paraId="79858A2C" w14:textId="77777777" w:rsidR="004556F6" w:rsidRDefault="00595E78">
      <w:pPr>
        <w:numPr>
          <w:ilvl w:val="12"/>
          <w:numId w:val="0"/>
        </w:numPr>
        <w:tabs>
          <w:tab w:val="clear" w:pos="567"/>
        </w:tabs>
      </w:pPr>
      <w:r>
        <w:t>Ne pogoltnite sušilnega sredstva, ki se nahaja v plastenki.</w:t>
      </w:r>
    </w:p>
    <w:p w14:paraId="79858A2D" w14:textId="77777777" w:rsidR="004556F6" w:rsidRDefault="004556F6">
      <w:pPr>
        <w:numPr>
          <w:ilvl w:val="12"/>
          <w:numId w:val="0"/>
        </w:numPr>
        <w:tabs>
          <w:tab w:val="clear" w:pos="567"/>
        </w:tabs>
      </w:pPr>
    </w:p>
    <w:p w14:paraId="79858A2E" w14:textId="77777777" w:rsidR="004556F6" w:rsidRDefault="00595E78">
      <w:pPr>
        <w:keepNext/>
        <w:numPr>
          <w:ilvl w:val="12"/>
          <w:numId w:val="0"/>
        </w:numPr>
        <w:tabs>
          <w:tab w:val="clear" w:pos="567"/>
        </w:tabs>
        <w:rPr>
          <w:b/>
        </w:rPr>
      </w:pPr>
      <w:r>
        <w:rPr>
          <w:b/>
        </w:rPr>
        <w:t>Če ste vzeli večji odmerek zdravila Alunbrig, kot bi smeli</w:t>
      </w:r>
    </w:p>
    <w:p w14:paraId="79858A2F" w14:textId="77777777" w:rsidR="004556F6" w:rsidRDefault="004556F6">
      <w:pPr>
        <w:keepNext/>
        <w:numPr>
          <w:ilvl w:val="12"/>
          <w:numId w:val="0"/>
        </w:numPr>
        <w:tabs>
          <w:tab w:val="clear" w:pos="567"/>
        </w:tabs>
      </w:pPr>
    </w:p>
    <w:p w14:paraId="79858A30" w14:textId="77777777" w:rsidR="004556F6" w:rsidRDefault="00595E78">
      <w:pPr>
        <w:numPr>
          <w:ilvl w:val="12"/>
          <w:numId w:val="0"/>
        </w:numPr>
        <w:tabs>
          <w:tab w:val="clear" w:pos="567"/>
        </w:tabs>
      </w:pPr>
      <w:r>
        <w:t>Takoj obvestite zdravnika ali farmacevta, če ste vzeli več tablet kot je priporočeno.</w:t>
      </w:r>
    </w:p>
    <w:p w14:paraId="79858A31" w14:textId="77777777" w:rsidR="004556F6" w:rsidRDefault="004556F6">
      <w:pPr>
        <w:numPr>
          <w:ilvl w:val="12"/>
          <w:numId w:val="0"/>
        </w:numPr>
        <w:tabs>
          <w:tab w:val="clear" w:pos="567"/>
        </w:tabs>
      </w:pPr>
    </w:p>
    <w:p w14:paraId="79858A32" w14:textId="77777777" w:rsidR="004556F6" w:rsidRDefault="00595E78">
      <w:pPr>
        <w:keepNext/>
        <w:numPr>
          <w:ilvl w:val="12"/>
          <w:numId w:val="0"/>
        </w:numPr>
        <w:tabs>
          <w:tab w:val="clear" w:pos="567"/>
        </w:tabs>
        <w:rPr>
          <w:b/>
        </w:rPr>
      </w:pPr>
      <w:r>
        <w:rPr>
          <w:b/>
        </w:rPr>
        <w:t>Če ste pozabili vzeti zdravilo Alunbrig</w:t>
      </w:r>
    </w:p>
    <w:p w14:paraId="79858A33" w14:textId="77777777" w:rsidR="004556F6" w:rsidRDefault="004556F6">
      <w:pPr>
        <w:keepNext/>
        <w:numPr>
          <w:ilvl w:val="12"/>
          <w:numId w:val="0"/>
        </w:numPr>
        <w:tabs>
          <w:tab w:val="clear" w:pos="567"/>
        </w:tabs>
      </w:pPr>
    </w:p>
    <w:p w14:paraId="79858A34" w14:textId="77777777" w:rsidR="004556F6" w:rsidRDefault="00595E78">
      <w:pPr>
        <w:numPr>
          <w:ilvl w:val="12"/>
          <w:numId w:val="0"/>
        </w:numPr>
        <w:tabs>
          <w:tab w:val="clear" w:pos="567"/>
        </w:tabs>
      </w:pPr>
      <w:r>
        <w:t>Ne vzemite dvojnega odmerka, če ste pozabili vzeti prejšnji odmerek. Naslednji odmerek vzemite obrednem času.</w:t>
      </w:r>
    </w:p>
    <w:p w14:paraId="79858A35" w14:textId="77777777" w:rsidR="004556F6" w:rsidRDefault="004556F6">
      <w:pPr>
        <w:numPr>
          <w:ilvl w:val="12"/>
          <w:numId w:val="0"/>
        </w:numPr>
        <w:tabs>
          <w:tab w:val="clear" w:pos="567"/>
        </w:tabs>
      </w:pPr>
    </w:p>
    <w:p w14:paraId="79858A36" w14:textId="77777777" w:rsidR="004556F6" w:rsidRDefault="00595E78">
      <w:pPr>
        <w:keepNext/>
        <w:numPr>
          <w:ilvl w:val="12"/>
          <w:numId w:val="0"/>
        </w:numPr>
        <w:tabs>
          <w:tab w:val="clear" w:pos="567"/>
        </w:tabs>
        <w:rPr>
          <w:b/>
        </w:rPr>
      </w:pPr>
      <w:r>
        <w:rPr>
          <w:b/>
        </w:rPr>
        <w:t>Če ste prenehali jemati zdravilo Alunbrig</w:t>
      </w:r>
    </w:p>
    <w:p w14:paraId="79858A37" w14:textId="77777777" w:rsidR="004556F6" w:rsidRDefault="004556F6">
      <w:pPr>
        <w:keepNext/>
        <w:numPr>
          <w:ilvl w:val="12"/>
          <w:numId w:val="0"/>
        </w:numPr>
        <w:tabs>
          <w:tab w:val="clear" w:pos="567"/>
        </w:tabs>
        <w:rPr>
          <w:b/>
        </w:rPr>
      </w:pPr>
    </w:p>
    <w:p w14:paraId="79858A38" w14:textId="4FEBC8C2" w:rsidR="004556F6" w:rsidRDefault="00595E78">
      <w:pPr>
        <w:numPr>
          <w:ilvl w:val="12"/>
          <w:numId w:val="0"/>
        </w:numPr>
        <w:tabs>
          <w:tab w:val="clear" w:pos="567"/>
        </w:tabs>
      </w:pPr>
      <w:r>
        <w:t>Zdravila Alunbrig ne prenehajte jemati, brez da bi se posvetovali z zdravnikom.</w:t>
      </w:r>
    </w:p>
    <w:p w14:paraId="79858A39" w14:textId="77777777" w:rsidR="004556F6" w:rsidRDefault="004556F6">
      <w:pPr>
        <w:numPr>
          <w:ilvl w:val="12"/>
          <w:numId w:val="0"/>
        </w:numPr>
        <w:tabs>
          <w:tab w:val="clear" w:pos="567"/>
        </w:tabs>
      </w:pPr>
    </w:p>
    <w:p w14:paraId="79858A3A" w14:textId="77777777" w:rsidR="004556F6" w:rsidRDefault="00595E78">
      <w:pPr>
        <w:numPr>
          <w:ilvl w:val="12"/>
          <w:numId w:val="0"/>
        </w:numPr>
        <w:tabs>
          <w:tab w:val="clear" w:pos="567"/>
        </w:tabs>
      </w:pPr>
      <w:r>
        <w:t>Če imate dodatna vprašanja o uporabi zdravila, se posvetujte z zdravnikom ali farmacevtom.</w:t>
      </w:r>
    </w:p>
    <w:p w14:paraId="79858A3B" w14:textId="77777777" w:rsidR="004556F6" w:rsidRDefault="004556F6">
      <w:pPr>
        <w:numPr>
          <w:ilvl w:val="12"/>
          <w:numId w:val="0"/>
        </w:numPr>
        <w:tabs>
          <w:tab w:val="clear" w:pos="567"/>
        </w:tabs>
      </w:pPr>
    </w:p>
    <w:p w14:paraId="79858A3C" w14:textId="77777777" w:rsidR="004556F6" w:rsidRDefault="004556F6">
      <w:pPr>
        <w:numPr>
          <w:ilvl w:val="12"/>
          <w:numId w:val="0"/>
        </w:numPr>
        <w:tabs>
          <w:tab w:val="clear" w:pos="567"/>
        </w:tabs>
      </w:pPr>
    </w:p>
    <w:p w14:paraId="79858A3D" w14:textId="77777777" w:rsidR="004556F6" w:rsidRDefault="00595E78">
      <w:pPr>
        <w:keepNext/>
        <w:numPr>
          <w:ilvl w:val="12"/>
          <w:numId w:val="0"/>
        </w:numPr>
        <w:tabs>
          <w:tab w:val="clear" w:pos="567"/>
        </w:tabs>
      </w:pPr>
      <w:r>
        <w:rPr>
          <w:b/>
        </w:rPr>
        <w:t>4.</w:t>
      </w:r>
      <w:r>
        <w:rPr>
          <w:b/>
        </w:rPr>
        <w:tab/>
        <w:t>Možni neželeni učinki</w:t>
      </w:r>
    </w:p>
    <w:p w14:paraId="79858A3E" w14:textId="77777777" w:rsidR="004556F6" w:rsidRDefault="004556F6">
      <w:pPr>
        <w:keepNext/>
        <w:numPr>
          <w:ilvl w:val="12"/>
          <w:numId w:val="0"/>
        </w:numPr>
        <w:tabs>
          <w:tab w:val="clear" w:pos="567"/>
        </w:tabs>
      </w:pPr>
    </w:p>
    <w:p w14:paraId="79858A3F" w14:textId="77777777" w:rsidR="004556F6" w:rsidRDefault="00595E78">
      <w:pPr>
        <w:numPr>
          <w:ilvl w:val="12"/>
          <w:numId w:val="0"/>
        </w:numPr>
        <w:tabs>
          <w:tab w:val="clear" w:pos="567"/>
        </w:tabs>
      </w:pPr>
      <w:r>
        <w:t>Kot vsa zdravila ima lahko tudi to zdravilo neželene učinke, ki pa se ne pojavijo pri vseh bolnikih.</w:t>
      </w:r>
    </w:p>
    <w:p w14:paraId="79858A40" w14:textId="77777777" w:rsidR="004556F6" w:rsidRDefault="004556F6">
      <w:pPr>
        <w:numPr>
          <w:ilvl w:val="12"/>
          <w:numId w:val="0"/>
        </w:numPr>
        <w:tabs>
          <w:tab w:val="clear" w:pos="567"/>
        </w:tabs>
      </w:pPr>
    </w:p>
    <w:p w14:paraId="79858A41" w14:textId="77777777" w:rsidR="004556F6" w:rsidRDefault="00595E78">
      <w:pPr>
        <w:numPr>
          <w:ilvl w:val="12"/>
          <w:numId w:val="0"/>
        </w:numPr>
        <w:tabs>
          <w:tab w:val="clear" w:pos="567"/>
        </w:tabs>
      </w:pPr>
      <w:r>
        <w:t xml:space="preserve">Če opazite katere od naslednjih resnih neželenih učinkov, </w:t>
      </w:r>
      <w:r>
        <w:rPr>
          <w:b/>
        </w:rPr>
        <w:t>se takoj posvetujte z zdravnikom ali farmacevtom</w:t>
      </w:r>
      <w:r>
        <w:t>:</w:t>
      </w:r>
    </w:p>
    <w:p w14:paraId="79858A42" w14:textId="77777777" w:rsidR="004556F6" w:rsidRDefault="004556F6">
      <w:pPr>
        <w:numPr>
          <w:ilvl w:val="12"/>
          <w:numId w:val="0"/>
        </w:numPr>
        <w:tabs>
          <w:tab w:val="clear" w:pos="567"/>
        </w:tabs>
        <w:rPr>
          <w:b/>
        </w:rPr>
      </w:pPr>
    </w:p>
    <w:p w14:paraId="79858A43" w14:textId="77777777" w:rsidR="004556F6" w:rsidRDefault="00595E78">
      <w:pPr>
        <w:keepNext/>
        <w:numPr>
          <w:ilvl w:val="12"/>
          <w:numId w:val="0"/>
        </w:numPr>
        <w:tabs>
          <w:tab w:val="clear" w:pos="567"/>
        </w:tabs>
      </w:pPr>
      <w:r>
        <w:rPr>
          <w:b/>
        </w:rPr>
        <w:t xml:space="preserve">Zelo pogosti </w:t>
      </w:r>
      <w:r>
        <w:t>(lahko se pojavijo pri več kot 1 od 10 bolnikov):</w:t>
      </w:r>
    </w:p>
    <w:p w14:paraId="79858A44" w14:textId="77777777" w:rsidR="004556F6" w:rsidRDefault="00595E78">
      <w:pPr>
        <w:keepNext/>
        <w:numPr>
          <w:ilvl w:val="0"/>
          <w:numId w:val="2"/>
        </w:numPr>
        <w:tabs>
          <w:tab w:val="clear" w:pos="567"/>
        </w:tabs>
        <w:ind w:left="567" w:hanging="567"/>
        <w:rPr>
          <w:b/>
        </w:rPr>
      </w:pPr>
      <w:r>
        <w:rPr>
          <w:b/>
        </w:rPr>
        <w:t>visok krvni tlak</w:t>
      </w:r>
    </w:p>
    <w:p w14:paraId="79858A45" w14:textId="403755AA" w:rsidR="004556F6" w:rsidRDefault="00595E78" w:rsidP="00814D68">
      <w:pPr>
        <w:numPr>
          <w:ilvl w:val="12"/>
          <w:numId w:val="0"/>
        </w:numPr>
        <w:tabs>
          <w:tab w:val="clear" w:pos="567"/>
        </w:tabs>
        <w:ind w:left="567"/>
      </w:pPr>
      <w:r>
        <w:t>Obvestite zdravnika, če imate glavobole, omotico, zamegljen vid, bolečine v prsnem košu ali zasoplost.</w:t>
      </w:r>
    </w:p>
    <w:p w14:paraId="79858A46" w14:textId="77777777" w:rsidR="004556F6" w:rsidRDefault="00595E78">
      <w:pPr>
        <w:keepNext/>
        <w:numPr>
          <w:ilvl w:val="0"/>
          <w:numId w:val="2"/>
        </w:numPr>
        <w:tabs>
          <w:tab w:val="clear" w:pos="567"/>
        </w:tabs>
        <w:ind w:left="567" w:hanging="567"/>
        <w:rPr>
          <w:b/>
        </w:rPr>
      </w:pPr>
      <w:r>
        <w:rPr>
          <w:b/>
        </w:rPr>
        <w:t>težave z vidom</w:t>
      </w:r>
    </w:p>
    <w:p w14:paraId="79858A47" w14:textId="77777777" w:rsidR="004556F6" w:rsidRDefault="00595E78">
      <w:pPr>
        <w:numPr>
          <w:ilvl w:val="12"/>
          <w:numId w:val="0"/>
        </w:numPr>
        <w:tabs>
          <w:tab w:val="clear" w:pos="567"/>
        </w:tabs>
        <w:ind w:left="567"/>
      </w:pPr>
      <w:r>
        <w:t>Obvestite zdravnika, če opazite kakršne koli motnje vida, kot na primer pojav utripajoče svetlobe, zamegljen vid ali če svetloba povzroča bolečine v očeh. Zdravnik vam lahko prekine zdravljenje z zdravilom Alunbrig in vas napoti k oftalmologu.</w:t>
      </w:r>
    </w:p>
    <w:p w14:paraId="79858A48" w14:textId="77777777" w:rsidR="004556F6" w:rsidRDefault="00595E78">
      <w:pPr>
        <w:numPr>
          <w:ilvl w:val="0"/>
          <w:numId w:val="17"/>
        </w:numPr>
        <w:tabs>
          <w:tab w:val="clear" w:pos="567"/>
        </w:tabs>
        <w:ind w:left="540" w:hanging="540"/>
      </w:pPr>
      <w:r>
        <w:rPr>
          <w:b/>
        </w:rPr>
        <w:lastRenderedPageBreak/>
        <w:t>zvišana koncentracija kreatinfosfokinazev krvi pri preiskavah</w:t>
      </w:r>
      <w:r>
        <w:rPr>
          <w:rtl/>
          <w:cs/>
        </w:rPr>
        <w:t xml:space="preserve">– </w:t>
      </w:r>
      <w:r>
        <w:t>lahko nakazuje na poškodbe mišic, na primer srca. Obvestite zdravnika, če imate kakršnekoli nepojasnjene mišične bolečine, občutljivost ali šibkost.</w:t>
      </w:r>
    </w:p>
    <w:p w14:paraId="79858A49" w14:textId="77777777" w:rsidR="004556F6" w:rsidRDefault="00595E78">
      <w:pPr>
        <w:numPr>
          <w:ilvl w:val="0"/>
          <w:numId w:val="2"/>
        </w:numPr>
        <w:tabs>
          <w:tab w:val="clear" w:pos="567"/>
        </w:tabs>
        <w:ind w:left="567" w:hanging="567"/>
      </w:pPr>
      <w:r>
        <w:rPr>
          <w:b/>
        </w:rPr>
        <w:t>zvišane koncentracije amilaze ali lipaze v krvi pri preiskavah</w:t>
      </w:r>
      <w:r>
        <w:rPr>
          <w:rtl/>
          <w:cs/>
        </w:rPr>
        <w:t xml:space="preserve">– </w:t>
      </w:r>
      <w:r>
        <w:t>lahko kažejo na vnetje trebušne slinavke</w:t>
      </w:r>
    </w:p>
    <w:p w14:paraId="79858A4A" w14:textId="77777777" w:rsidR="004556F6" w:rsidRDefault="00595E78">
      <w:pPr>
        <w:numPr>
          <w:ilvl w:val="12"/>
          <w:numId w:val="0"/>
        </w:numPr>
        <w:tabs>
          <w:tab w:val="clear" w:pos="567"/>
        </w:tabs>
        <w:ind w:left="567"/>
      </w:pPr>
      <w:r>
        <w:t xml:space="preserve">Obvestite zdravnika, če imate bolečine v zgornjem delu trebuha, vključno z bolečino v trebuhu, ki se poslabša po jedi in se lahko razširi na hrbet, izgubljate telesno maso ali vas sili na bruhanje. </w:t>
      </w:r>
    </w:p>
    <w:p w14:paraId="79858A4B" w14:textId="77777777" w:rsidR="004556F6" w:rsidRDefault="00595E78">
      <w:pPr>
        <w:numPr>
          <w:ilvl w:val="0"/>
          <w:numId w:val="2"/>
        </w:numPr>
        <w:tabs>
          <w:tab w:val="clear" w:pos="567"/>
        </w:tabs>
        <w:ind w:left="567" w:hanging="567"/>
      </w:pPr>
      <w:r>
        <w:rPr>
          <w:b/>
        </w:rPr>
        <w:t>zvišane koncentracije jetrnih encimov v krvi pri preiskavah (aspartat</w:t>
      </w:r>
      <w:r>
        <w:rPr>
          <w:b/>
        </w:rPr>
        <w:noBreakHyphen/>
        <w:t>aminotransferaza, alanin</w:t>
      </w:r>
      <w:r>
        <w:rPr>
          <w:b/>
        </w:rPr>
        <w:noBreakHyphen/>
        <w:t xml:space="preserve">aminotransferaza) </w:t>
      </w:r>
      <w:r>
        <w:t>lahko kažejo na poškodbe jetrnih celic. Obvestite zdravnika, če imate bolečine na desni strani predela želodca, porumenelo kožo ali beločnico ali temen urin.</w:t>
      </w:r>
    </w:p>
    <w:p w14:paraId="79858A4C" w14:textId="77777777" w:rsidR="004556F6" w:rsidRDefault="00595E78">
      <w:pPr>
        <w:keepNext/>
        <w:numPr>
          <w:ilvl w:val="0"/>
          <w:numId w:val="2"/>
        </w:numPr>
        <w:tabs>
          <w:tab w:val="clear" w:pos="567"/>
        </w:tabs>
        <w:ind w:left="540" w:hanging="540"/>
      </w:pPr>
      <w:r>
        <w:rPr>
          <w:b/>
        </w:rPr>
        <w:t>zvišan krvni sladkor</w:t>
      </w:r>
    </w:p>
    <w:p w14:paraId="79858A4D" w14:textId="77777777" w:rsidR="004556F6" w:rsidRDefault="00595E78">
      <w:pPr>
        <w:tabs>
          <w:tab w:val="clear" w:pos="567"/>
        </w:tabs>
        <w:ind w:left="540"/>
      </w:pPr>
      <w:r>
        <w:t>Obvestite zdravnika, če se pojavi občutek hude žeje, če urinirate več kot običajno, se počutite zelo lačne, občutite slabost, ste šibki, utrujeni ali zmedeni.</w:t>
      </w:r>
    </w:p>
    <w:p w14:paraId="79858A4E" w14:textId="77777777" w:rsidR="004556F6" w:rsidRDefault="004556F6">
      <w:pPr>
        <w:numPr>
          <w:ilvl w:val="12"/>
          <w:numId w:val="0"/>
        </w:numPr>
        <w:tabs>
          <w:tab w:val="clear" w:pos="567"/>
        </w:tabs>
      </w:pPr>
    </w:p>
    <w:p w14:paraId="79858A4F" w14:textId="77777777" w:rsidR="004556F6" w:rsidRDefault="00595E78">
      <w:pPr>
        <w:keepNext/>
        <w:numPr>
          <w:ilvl w:val="12"/>
          <w:numId w:val="0"/>
        </w:numPr>
        <w:tabs>
          <w:tab w:val="clear" w:pos="567"/>
        </w:tabs>
      </w:pPr>
      <w:r>
        <w:rPr>
          <w:b/>
        </w:rPr>
        <w:t xml:space="preserve">Pogosti </w:t>
      </w:r>
      <w:r>
        <w:t>(lahko se pojavi pri največ 1 od 10 bolnikov):</w:t>
      </w:r>
    </w:p>
    <w:p w14:paraId="79858A50" w14:textId="77777777" w:rsidR="004556F6" w:rsidRDefault="00595E78">
      <w:pPr>
        <w:keepNext/>
        <w:numPr>
          <w:ilvl w:val="0"/>
          <w:numId w:val="2"/>
        </w:numPr>
        <w:tabs>
          <w:tab w:val="clear" w:pos="567"/>
        </w:tabs>
        <w:ind w:left="567" w:hanging="567"/>
        <w:rPr>
          <w:b/>
        </w:rPr>
      </w:pPr>
      <w:r>
        <w:rPr>
          <w:b/>
        </w:rPr>
        <w:t>vnetje pljuč</w:t>
      </w:r>
    </w:p>
    <w:p w14:paraId="79858A51" w14:textId="77777777" w:rsidR="004556F6" w:rsidRDefault="00595E78">
      <w:pPr>
        <w:tabs>
          <w:tab w:val="clear" w:pos="567"/>
        </w:tabs>
        <w:ind w:left="540"/>
      </w:pPr>
      <w:r>
        <w:t>Obvestite zdravnika, če imate nove ali poslabšane težave s pljuči ali dihanjem, vključno z bolečinami v prsnem košu, kašljem in zvišano telesno temperaturo, zlasti v prvem tednu zdravljenja z zdravilom Alunbrig, saj so lahko znak resnih težav s pljuči.</w:t>
      </w:r>
    </w:p>
    <w:p w14:paraId="79858A52" w14:textId="77777777" w:rsidR="004556F6" w:rsidRDefault="00595E78">
      <w:pPr>
        <w:keepNext/>
        <w:numPr>
          <w:ilvl w:val="0"/>
          <w:numId w:val="2"/>
        </w:numPr>
        <w:tabs>
          <w:tab w:val="clear" w:pos="567"/>
        </w:tabs>
        <w:ind w:left="567" w:hanging="567"/>
        <w:rPr>
          <w:b/>
        </w:rPr>
      </w:pPr>
      <w:r>
        <w:rPr>
          <w:b/>
        </w:rPr>
        <w:t>počasen srčni utrip</w:t>
      </w:r>
    </w:p>
    <w:p w14:paraId="79858A53" w14:textId="25DE2384" w:rsidR="004556F6" w:rsidRDefault="00595E78">
      <w:pPr>
        <w:numPr>
          <w:ilvl w:val="12"/>
          <w:numId w:val="0"/>
        </w:numPr>
        <w:tabs>
          <w:tab w:val="clear" w:pos="567"/>
        </w:tabs>
        <w:ind w:left="567"/>
      </w:pPr>
      <w:r>
        <w:t>Obvestite zdravnika, če občutite bolečine ali nelagodje v prsnem košu, spremembe srčnega utripa, omotico, zmedenost ali omedlevico.</w:t>
      </w:r>
    </w:p>
    <w:p w14:paraId="79858A54" w14:textId="77777777" w:rsidR="004556F6" w:rsidRDefault="00595E78">
      <w:pPr>
        <w:keepNext/>
        <w:numPr>
          <w:ilvl w:val="0"/>
          <w:numId w:val="2"/>
        </w:numPr>
        <w:tabs>
          <w:tab w:val="clear" w:pos="567"/>
        </w:tabs>
        <w:ind w:left="567" w:hanging="567"/>
        <w:rPr>
          <w:b/>
        </w:rPr>
      </w:pPr>
      <w:r>
        <w:rPr>
          <w:b/>
        </w:rPr>
        <w:t>občutljivost na sončno svetlobo</w:t>
      </w:r>
    </w:p>
    <w:p w14:paraId="79858A55" w14:textId="77777777" w:rsidR="004556F6" w:rsidRDefault="00595E78">
      <w:pPr>
        <w:numPr>
          <w:ilvl w:val="12"/>
          <w:numId w:val="0"/>
        </w:numPr>
        <w:tabs>
          <w:tab w:val="clear" w:pos="567"/>
        </w:tabs>
        <w:ind w:left="567"/>
      </w:pPr>
      <w:r>
        <w:t>Povejte zdravniku, če se pojavi kakršna koli kožna reakcija.</w:t>
      </w:r>
    </w:p>
    <w:p w14:paraId="79858A56" w14:textId="77777777" w:rsidR="004556F6" w:rsidRDefault="00595E78">
      <w:pPr>
        <w:numPr>
          <w:ilvl w:val="12"/>
          <w:numId w:val="0"/>
        </w:numPr>
        <w:tabs>
          <w:tab w:val="clear" w:pos="567"/>
        </w:tabs>
        <w:ind w:left="567"/>
      </w:pPr>
      <w:r>
        <w:t>Glejte tudi poglavje 2, »Opozorila in previdnostni ukrepi«.</w:t>
      </w:r>
    </w:p>
    <w:p w14:paraId="79858A57" w14:textId="77777777" w:rsidR="004556F6" w:rsidRDefault="004556F6">
      <w:pPr>
        <w:numPr>
          <w:ilvl w:val="12"/>
          <w:numId w:val="0"/>
        </w:numPr>
        <w:tabs>
          <w:tab w:val="clear" w:pos="567"/>
        </w:tabs>
        <w:ind w:left="567"/>
      </w:pPr>
    </w:p>
    <w:p w14:paraId="79858A58" w14:textId="77777777" w:rsidR="004556F6" w:rsidRDefault="00595E78">
      <w:pPr>
        <w:keepNext/>
        <w:numPr>
          <w:ilvl w:val="12"/>
          <w:numId w:val="0"/>
        </w:numPr>
        <w:tabs>
          <w:tab w:val="clear" w:pos="567"/>
          <w:tab w:val="left" w:pos="720"/>
        </w:tabs>
        <w:spacing w:after="120"/>
        <w:contextualSpacing/>
        <w:rPr>
          <w:szCs w:val="22"/>
          <w:lang w:eastAsia="ja-JP"/>
        </w:rPr>
      </w:pPr>
      <w:r>
        <w:rPr>
          <w:b/>
          <w:bCs/>
          <w:szCs w:val="22"/>
          <w:lang w:eastAsia="ja-JP"/>
        </w:rPr>
        <w:t xml:space="preserve">Občasni </w:t>
      </w:r>
      <w:r>
        <w:rPr>
          <w:szCs w:val="22"/>
          <w:lang w:eastAsia="ja-JP"/>
        </w:rPr>
        <w:t>(lahko se pojavijo pri največ 1 od 100 bolnikov)</w:t>
      </w:r>
    </w:p>
    <w:p w14:paraId="79858A59" w14:textId="77777777" w:rsidR="004556F6" w:rsidRDefault="00595E78">
      <w:pPr>
        <w:keepNext/>
        <w:numPr>
          <w:ilvl w:val="0"/>
          <w:numId w:val="38"/>
        </w:numPr>
        <w:tabs>
          <w:tab w:val="clear" w:pos="567"/>
          <w:tab w:val="left" w:pos="540"/>
        </w:tabs>
        <w:spacing w:after="120"/>
        <w:ind w:left="540" w:hanging="540"/>
        <w:contextualSpacing/>
        <w:rPr>
          <w:szCs w:val="22"/>
          <w:lang w:eastAsia="ja-JP"/>
        </w:rPr>
      </w:pPr>
      <w:r>
        <w:rPr>
          <w:szCs w:val="22"/>
          <w:lang w:eastAsia="ja-JP"/>
        </w:rPr>
        <w:t>vnetje trebušne slinavke, ki lahko povzroči hude in trdovratne bolečine v želodcu in ki lahko vključuje tudi slabost in bruhanje (pankreatitis)</w:t>
      </w:r>
    </w:p>
    <w:p w14:paraId="79858A5A" w14:textId="77777777" w:rsidR="004556F6" w:rsidRDefault="004556F6">
      <w:pPr>
        <w:numPr>
          <w:ilvl w:val="12"/>
          <w:numId w:val="0"/>
        </w:numPr>
        <w:tabs>
          <w:tab w:val="clear" w:pos="567"/>
        </w:tabs>
      </w:pPr>
    </w:p>
    <w:p w14:paraId="79858A5B" w14:textId="77777777" w:rsidR="004556F6" w:rsidRDefault="00595E78">
      <w:pPr>
        <w:keepNext/>
        <w:numPr>
          <w:ilvl w:val="12"/>
          <w:numId w:val="0"/>
        </w:numPr>
        <w:tabs>
          <w:tab w:val="clear" w:pos="567"/>
        </w:tabs>
        <w:rPr>
          <w:b/>
        </w:rPr>
      </w:pPr>
      <w:r>
        <w:rPr>
          <w:b/>
        </w:rPr>
        <w:t>Drugi možni neželeni učinki so:</w:t>
      </w:r>
    </w:p>
    <w:p w14:paraId="79858A5C" w14:textId="77777777" w:rsidR="004556F6" w:rsidRDefault="00595E78">
      <w:pPr>
        <w:keepNext/>
        <w:numPr>
          <w:ilvl w:val="12"/>
          <w:numId w:val="0"/>
        </w:numPr>
        <w:tabs>
          <w:tab w:val="clear" w:pos="567"/>
        </w:tabs>
      </w:pPr>
      <w:r>
        <w:t>Če opazite katere od naslednjih neželenih učinkov, se posvetujte z zdravnikom ali farmacevtom</w:t>
      </w:r>
    </w:p>
    <w:p w14:paraId="79858A5D" w14:textId="77777777" w:rsidR="004556F6" w:rsidRDefault="004556F6">
      <w:pPr>
        <w:keepNext/>
        <w:numPr>
          <w:ilvl w:val="12"/>
          <w:numId w:val="0"/>
        </w:numPr>
        <w:tabs>
          <w:tab w:val="clear" w:pos="567"/>
        </w:tabs>
      </w:pPr>
    </w:p>
    <w:p w14:paraId="79858A5E" w14:textId="77777777" w:rsidR="004556F6" w:rsidRDefault="00595E78">
      <w:pPr>
        <w:keepNext/>
        <w:numPr>
          <w:ilvl w:val="12"/>
          <w:numId w:val="0"/>
        </w:numPr>
        <w:tabs>
          <w:tab w:val="clear" w:pos="567"/>
        </w:tabs>
      </w:pPr>
      <w:r>
        <w:rPr>
          <w:b/>
        </w:rPr>
        <w:t xml:space="preserve">Zelo pogosti </w:t>
      </w:r>
      <w:r>
        <w:t>(lahko se pojavijo pri več kot 1 od 10 bolnikov):</w:t>
      </w:r>
    </w:p>
    <w:p w14:paraId="79858A5F" w14:textId="77777777" w:rsidR="004556F6" w:rsidRDefault="00595E78">
      <w:pPr>
        <w:numPr>
          <w:ilvl w:val="0"/>
          <w:numId w:val="2"/>
        </w:numPr>
        <w:tabs>
          <w:tab w:val="clear" w:pos="567"/>
        </w:tabs>
        <w:ind w:left="540" w:hanging="540"/>
      </w:pPr>
      <w:r>
        <w:t>okužba dihal (pljučnica)</w:t>
      </w:r>
    </w:p>
    <w:p w14:paraId="79858A60" w14:textId="77777777" w:rsidR="004556F6" w:rsidRDefault="00595E78">
      <w:pPr>
        <w:numPr>
          <w:ilvl w:val="0"/>
          <w:numId w:val="2"/>
        </w:numPr>
        <w:tabs>
          <w:tab w:val="clear" w:pos="567"/>
        </w:tabs>
        <w:ind w:left="540" w:hanging="540"/>
      </w:pPr>
      <w:r>
        <w:t xml:space="preserve">simptomi prehlada (okužba zgornjih dihalnih poti) </w:t>
      </w:r>
    </w:p>
    <w:p w14:paraId="79858A61" w14:textId="77777777" w:rsidR="004556F6" w:rsidRDefault="00595E78">
      <w:pPr>
        <w:numPr>
          <w:ilvl w:val="0"/>
          <w:numId w:val="2"/>
        </w:numPr>
        <w:tabs>
          <w:tab w:val="clear" w:pos="567"/>
        </w:tabs>
        <w:ind w:left="540" w:hanging="540"/>
      </w:pPr>
      <w:r>
        <w:t xml:space="preserve">zmanjšano število rdečih krvnih celic (anemija) </w:t>
      </w:r>
      <w:r>
        <w:rPr>
          <w:szCs w:val="22"/>
        </w:rPr>
        <w:t>pri krvnih preiskavah</w:t>
      </w:r>
    </w:p>
    <w:p w14:paraId="79858A62" w14:textId="77777777" w:rsidR="004556F6" w:rsidRDefault="00595E78">
      <w:pPr>
        <w:numPr>
          <w:ilvl w:val="0"/>
          <w:numId w:val="2"/>
        </w:numPr>
        <w:tabs>
          <w:tab w:val="clear" w:pos="567"/>
        </w:tabs>
        <w:ind w:left="540" w:hanging="540"/>
      </w:pPr>
      <w:r>
        <w:t>zmanjšano število belih krvnih celic, imenovanih nevtrofilci in limfociti, pri preiskavah krvi</w:t>
      </w:r>
    </w:p>
    <w:p w14:paraId="79858A63" w14:textId="77777777" w:rsidR="004556F6" w:rsidRDefault="00595E78">
      <w:pPr>
        <w:numPr>
          <w:ilvl w:val="0"/>
          <w:numId w:val="2"/>
        </w:numPr>
        <w:tabs>
          <w:tab w:val="clear" w:pos="567"/>
        </w:tabs>
        <w:ind w:left="540" w:hanging="540"/>
      </w:pPr>
      <w:r>
        <w:t>podaljšan čas strjevanja krvi opažen pri preiskavah aktiviranega delnega tromboplastinskega časa</w:t>
      </w:r>
    </w:p>
    <w:p w14:paraId="79858A64" w14:textId="22917EEF" w:rsidR="004556F6" w:rsidRDefault="00595E78">
      <w:pPr>
        <w:numPr>
          <w:ilvl w:val="0"/>
          <w:numId w:val="2"/>
        </w:numPr>
        <w:tabs>
          <w:tab w:val="clear" w:pos="567"/>
        </w:tabs>
        <w:ind w:left="540" w:hanging="540"/>
      </w:pPr>
      <w:r>
        <w:rPr>
          <w:szCs w:val="22"/>
        </w:rPr>
        <w:t xml:space="preserve">krvne preiskave lahko pokažejo </w:t>
      </w:r>
      <w:r>
        <w:t>zvečano koncentracijo:</w:t>
      </w:r>
    </w:p>
    <w:p w14:paraId="79858A65" w14:textId="42BF5C5C" w:rsidR="004556F6" w:rsidRDefault="00595E78" w:rsidP="00814D68">
      <w:pPr>
        <w:tabs>
          <w:tab w:val="clear" w:pos="567"/>
        </w:tabs>
        <w:ind w:left="567"/>
      </w:pPr>
      <w:r>
        <w:t>- insulina</w:t>
      </w:r>
    </w:p>
    <w:p w14:paraId="79858A66" w14:textId="77777777" w:rsidR="004556F6" w:rsidRPr="00814D68" w:rsidRDefault="00595E78" w:rsidP="00814D68">
      <w:pPr>
        <w:tabs>
          <w:tab w:val="clear" w:pos="567"/>
        </w:tabs>
        <w:ind w:left="567"/>
        <w:rPr>
          <w:rFonts w:eastAsia="SimSun"/>
          <w:szCs w:val="22"/>
        </w:rPr>
      </w:pPr>
      <w:r>
        <w:t>- kalc</w:t>
      </w:r>
      <w:r w:rsidRPr="00814D68">
        <w:rPr>
          <w:rFonts w:eastAsia="SimSun"/>
          <w:szCs w:val="22"/>
        </w:rPr>
        <w:t>ija</w:t>
      </w:r>
    </w:p>
    <w:p w14:paraId="79858A67" w14:textId="4246FE7A" w:rsidR="004556F6" w:rsidRDefault="00595E78">
      <w:pPr>
        <w:numPr>
          <w:ilvl w:val="0"/>
          <w:numId w:val="2"/>
        </w:numPr>
        <w:tabs>
          <w:tab w:val="clear" w:pos="567"/>
        </w:tabs>
        <w:ind w:left="540" w:hanging="540"/>
      </w:pPr>
      <w:r>
        <w:rPr>
          <w:szCs w:val="22"/>
        </w:rPr>
        <w:t xml:space="preserve">krvne preiskave lahko pokažejo </w:t>
      </w:r>
      <w:r>
        <w:t>zmanjšano koncentracijo:</w:t>
      </w:r>
    </w:p>
    <w:p w14:paraId="79858A68" w14:textId="0A4457F9" w:rsidR="004556F6" w:rsidRDefault="00595E78" w:rsidP="00814D68">
      <w:pPr>
        <w:tabs>
          <w:tab w:val="clear" w:pos="567"/>
        </w:tabs>
        <w:ind w:firstLine="567"/>
      </w:pPr>
      <w:r>
        <w:t>- fosforja</w:t>
      </w:r>
    </w:p>
    <w:p w14:paraId="79858A69" w14:textId="589F46BE" w:rsidR="004556F6" w:rsidRDefault="00595E78" w:rsidP="00814D68">
      <w:pPr>
        <w:tabs>
          <w:tab w:val="clear" w:pos="567"/>
          <w:tab w:val="left" w:pos="709"/>
        </w:tabs>
        <w:ind w:firstLine="567"/>
      </w:pPr>
      <w:r>
        <w:t>- magnezija</w:t>
      </w:r>
    </w:p>
    <w:p w14:paraId="79858A6B" w14:textId="77D5F477" w:rsidR="004556F6" w:rsidRDefault="00595E78" w:rsidP="00814D68">
      <w:pPr>
        <w:tabs>
          <w:tab w:val="clear" w:pos="567"/>
          <w:tab w:val="left" w:pos="709"/>
        </w:tabs>
        <w:ind w:firstLine="567"/>
      </w:pPr>
      <w:r>
        <w:t>- natrija</w:t>
      </w:r>
    </w:p>
    <w:p w14:paraId="79858A6C" w14:textId="1D917138" w:rsidR="004556F6" w:rsidRDefault="00595E78" w:rsidP="00814D68">
      <w:pPr>
        <w:tabs>
          <w:tab w:val="clear" w:pos="567"/>
        </w:tabs>
        <w:ind w:firstLine="567"/>
      </w:pPr>
      <w:r>
        <w:t>- kalij</w:t>
      </w:r>
    </w:p>
    <w:p w14:paraId="79858A6D" w14:textId="77777777" w:rsidR="004556F6" w:rsidRDefault="00595E78">
      <w:pPr>
        <w:numPr>
          <w:ilvl w:val="0"/>
          <w:numId w:val="2"/>
        </w:numPr>
        <w:tabs>
          <w:tab w:val="clear" w:pos="567"/>
        </w:tabs>
        <w:ind w:left="540" w:hanging="540"/>
      </w:pPr>
      <w:r>
        <w:t>zmanjšan apetit</w:t>
      </w:r>
    </w:p>
    <w:p w14:paraId="79858A6E" w14:textId="77777777" w:rsidR="004556F6" w:rsidRDefault="00595E78">
      <w:pPr>
        <w:numPr>
          <w:ilvl w:val="0"/>
          <w:numId w:val="2"/>
        </w:numPr>
        <w:tabs>
          <w:tab w:val="clear" w:pos="567"/>
        </w:tabs>
        <w:ind w:left="540" w:hanging="540"/>
      </w:pPr>
      <w:r>
        <w:t>glavobol</w:t>
      </w:r>
    </w:p>
    <w:p w14:paraId="79858A6F" w14:textId="77777777" w:rsidR="004556F6" w:rsidRDefault="00595E78">
      <w:pPr>
        <w:numPr>
          <w:ilvl w:val="0"/>
          <w:numId w:val="2"/>
        </w:numPr>
        <w:tabs>
          <w:tab w:val="clear" w:pos="567"/>
        </w:tabs>
        <w:ind w:left="540" w:hanging="540"/>
      </w:pPr>
      <w:r>
        <w:t>simptomi, kot so odrevenelost, mravljinčenje, zbadanje, šibkost ali bolečina v rokah ali nogah (periferna nevropatija)</w:t>
      </w:r>
    </w:p>
    <w:p w14:paraId="79858A70" w14:textId="77777777" w:rsidR="004556F6" w:rsidRDefault="00595E78">
      <w:pPr>
        <w:numPr>
          <w:ilvl w:val="0"/>
          <w:numId w:val="2"/>
        </w:numPr>
        <w:tabs>
          <w:tab w:val="clear" w:pos="567"/>
        </w:tabs>
        <w:ind w:left="540" w:hanging="540"/>
      </w:pPr>
      <w:r>
        <w:t>omotica</w:t>
      </w:r>
    </w:p>
    <w:p w14:paraId="79858A71" w14:textId="77777777" w:rsidR="004556F6" w:rsidRDefault="00595E78">
      <w:pPr>
        <w:numPr>
          <w:ilvl w:val="0"/>
          <w:numId w:val="2"/>
        </w:numPr>
        <w:tabs>
          <w:tab w:val="clear" w:pos="567"/>
        </w:tabs>
        <w:ind w:left="540" w:hanging="540"/>
      </w:pPr>
      <w:r>
        <w:t>kašelj</w:t>
      </w:r>
    </w:p>
    <w:p w14:paraId="79858A72" w14:textId="77777777" w:rsidR="004556F6" w:rsidRDefault="00595E78">
      <w:pPr>
        <w:numPr>
          <w:ilvl w:val="0"/>
          <w:numId w:val="2"/>
        </w:numPr>
        <w:tabs>
          <w:tab w:val="clear" w:pos="567"/>
        </w:tabs>
        <w:ind w:left="540" w:hanging="540"/>
      </w:pPr>
      <w:r>
        <w:t xml:space="preserve">zadihanost </w:t>
      </w:r>
    </w:p>
    <w:p w14:paraId="79858A73" w14:textId="77777777" w:rsidR="004556F6" w:rsidRDefault="00595E78">
      <w:pPr>
        <w:numPr>
          <w:ilvl w:val="0"/>
          <w:numId w:val="2"/>
        </w:numPr>
        <w:tabs>
          <w:tab w:val="clear" w:pos="567"/>
          <w:tab w:val="left" w:pos="540"/>
        </w:tabs>
        <w:ind w:left="540" w:hanging="540"/>
      </w:pPr>
      <w:r>
        <w:lastRenderedPageBreak/>
        <w:t>driska</w:t>
      </w:r>
    </w:p>
    <w:p w14:paraId="79858A74" w14:textId="77777777" w:rsidR="004556F6" w:rsidRDefault="00595E78">
      <w:pPr>
        <w:numPr>
          <w:ilvl w:val="0"/>
          <w:numId w:val="2"/>
        </w:numPr>
        <w:tabs>
          <w:tab w:val="clear" w:pos="567"/>
        </w:tabs>
        <w:ind w:left="540" w:hanging="540"/>
      </w:pPr>
      <w:r>
        <w:t>siljenje na bruhanje</w:t>
      </w:r>
    </w:p>
    <w:p w14:paraId="79858A75" w14:textId="77777777" w:rsidR="004556F6" w:rsidRDefault="00595E78">
      <w:pPr>
        <w:numPr>
          <w:ilvl w:val="0"/>
          <w:numId w:val="2"/>
        </w:numPr>
        <w:tabs>
          <w:tab w:val="clear" w:pos="567"/>
        </w:tabs>
        <w:ind w:left="540" w:hanging="540"/>
      </w:pPr>
      <w:r>
        <w:t>bruhanje</w:t>
      </w:r>
    </w:p>
    <w:p w14:paraId="79858A76" w14:textId="77777777" w:rsidR="004556F6" w:rsidRDefault="00595E78">
      <w:pPr>
        <w:numPr>
          <w:ilvl w:val="0"/>
          <w:numId w:val="2"/>
        </w:numPr>
        <w:tabs>
          <w:tab w:val="clear" w:pos="567"/>
          <w:tab w:val="left" w:pos="540"/>
        </w:tabs>
        <w:ind w:left="540" w:hanging="540"/>
      </w:pPr>
      <w:r>
        <w:t>abdominalne (trebušne) bolečine</w:t>
      </w:r>
    </w:p>
    <w:p w14:paraId="79858A77" w14:textId="77777777" w:rsidR="004556F6" w:rsidRDefault="00595E78">
      <w:pPr>
        <w:numPr>
          <w:ilvl w:val="0"/>
          <w:numId w:val="2"/>
        </w:numPr>
        <w:tabs>
          <w:tab w:val="clear" w:pos="567"/>
        </w:tabs>
        <w:ind w:left="540" w:hanging="540"/>
      </w:pPr>
      <w:r>
        <w:t>zaprtje</w:t>
      </w:r>
    </w:p>
    <w:p w14:paraId="79858A78" w14:textId="77777777" w:rsidR="004556F6" w:rsidRDefault="00595E78">
      <w:pPr>
        <w:numPr>
          <w:ilvl w:val="0"/>
          <w:numId w:val="2"/>
        </w:numPr>
        <w:tabs>
          <w:tab w:val="clear" w:pos="567"/>
        </w:tabs>
        <w:ind w:left="540" w:hanging="540"/>
      </w:pPr>
      <w:r>
        <w:t>vnetje ustne votline in ustnic (stomatitis)</w:t>
      </w:r>
    </w:p>
    <w:p w14:paraId="79858A79" w14:textId="6FB13407" w:rsidR="004556F6" w:rsidRDefault="00595E78">
      <w:pPr>
        <w:numPr>
          <w:ilvl w:val="0"/>
          <w:numId w:val="2"/>
        </w:numPr>
        <w:tabs>
          <w:tab w:val="clear" w:pos="567"/>
        </w:tabs>
        <w:ind w:left="540" w:hanging="540"/>
      </w:pPr>
      <w:r>
        <w:t xml:space="preserve">zvišana koncentracija encima alkalna fosfataza </w:t>
      </w:r>
      <w:r>
        <w:rPr>
          <w:szCs w:val="22"/>
        </w:rPr>
        <w:t>pri krvnih preiskavah</w:t>
      </w:r>
      <w:r>
        <w:t xml:space="preserve"> </w:t>
      </w:r>
      <w:r>
        <w:noBreakHyphen/>
        <w:t xml:space="preserve"> lahko kaže na okvaro ali poškodbo organa</w:t>
      </w:r>
    </w:p>
    <w:p w14:paraId="79858A7A" w14:textId="77777777" w:rsidR="004556F6" w:rsidRDefault="00595E78">
      <w:pPr>
        <w:numPr>
          <w:ilvl w:val="0"/>
          <w:numId w:val="2"/>
        </w:numPr>
        <w:tabs>
          <w:tab w:val="clear" w:pos="567"/>
        </w:tabs>
        <w:ind w:left="540" w:hanging="540"/>
      </w:pPr>
      <w:r>
        <w:t>izpuščaj</w:t>
      </w:r>
    </w:p>
    <w:p w14:paraId="79858A7B" w14:textId="77777777" w:rsidR="004556F6" w:rsidRDefault="00595E78">
      <w:pPr>
        <w:numPr>
          <w:ilvl w:val="0"/>
          <w:numId w:val="2"/>
        </w:numPr>
        <w:tabs>
          <w:tab w:val="clear" w:pos="567"/>
        </w:tabs>
        <w:ind w:left="540" w:hanging="540"/>
      </w:pPr>
      <w:r>
        <w:t xml:space="preserve">srbečica </w:t>
      </w:r>
    </w:p>
    <w:p w14:paraId="79858A7C" w14:textId="77777777" w:rsidR="004556F6" w:rsidRDefault="00595E78">
      <w:pPr>
        <w:numPr>
          <w:ilvl w:val="0"/>
          <w:numId w:val="2"/>
        </w:numPr>
        <w:tabs>
          <w:tab w:val="clear" w:pos="567"/>
        </w:tabs>
        <w:ind w:left="540" w:hanging="540"/>
        <w:rPr>
          <w:szCs w:val="22"/>
        </w:rPr>
      </w:pPr>
      <w:r>
        <w:t>bolečine v sklepih ali mišicah (vključno z mišičnimi krči)</w:t>
      </w:r>
    </w:p>
    <w:p w14:paraId="79858A7D" w14:textId="7C25E3B4" w:rsidR="004556F6" w:rsidRDefault="00595E78">
      <w:pPr>
        <w:numPr>
          <w:ilvl w:val="0"/>
          <w:numId w:val="2"/>
        </w:numPr>
        <w:tabs>
          <w:tab w:val="clear" w:pos="567"/>
        </w:tabs>
        <w:ind w:left="540" w:hanging="540"/>
        <w:rPr>
          <w:szCs w:val="22"/>
        </w:rPr>
      </w:pPr>
      <w:r>
        <w:t xml:space="preserve">zvišana koncentracija kreatinina </w:t>
      </w:r>
      <w:r>
        <w:rPr>
          <w:szCs w:val="22"/>
        </w:rPr>
        <w:t>pri krvnih preiskavah</w:t>
      </w:r>
      <w:r>
        <w:t xml:space="preserve"> </w:t>
      </w:r>
      <w:r>
        <w:noBreakHyphen/>
        <w:t xml:space="preserve"> lahko nakazuje na zmanjšano delovanje ledvic </w:t>
      </w:r>
    </w:p>
    <w:p w14:paraId="79858A7E" w14:textId="77777777" w:rsidR="004556F6" w:rsidRDefault="00595E78">
      <w:pPr>
        <w:numPr>
          <w:ilvl w:val="0"/>
          <w:numId w:val="2"/>
        </w:numPr>
        <w:tabs>
          <w:tab w:val="clear" w:pos="567"/>
        </w:tabs>
        <w:ind w:left="540" w:hanging="540"/>
        <w:rPr>
          <w:szCs w:val="22"/>
        </w:rPr>
      </w:pPr>
      <w:r>
        <w:t>utrujenost</w:t>
      </w:r>
    </w:p>
    <w:p w14:paraId="79858A7F" w14:textId="77777777" w:rsidR="004556F6" w:rsidRDefault="00595E78">
      <w:pPr>
        <w:numPr>
          <w:ilvl w:val="0"/>
          <w:numId w:val="2"/>
        </w:numPr>
        <w:tabs>
          <w:tab w:val="clear" w:pos="567"/>
        </w:tabs>
        <w:ind w:left="540" w:hanging="540"/>
        <w:rPr>
          <w:szCs w:val="22"/>
        </w:rPr>
      </w:pPr>
      <w:r>
        <w:t xml:space="preserve">otekanje tkiva zaradi odvečne tekočine </w:t>
      </w:r>
    </w:p>
    <w:p w14:paraId="79858A80" w14:textId="77777777" w:rsidR="004556F6" w:rsidRDefault="00595E78">
      <w:pPr>
        <w:numPr>
          <w:ilvl w:val="0"/>
          <w:numId w:val="2"/>
        </w:numPr>
        <w:tabs>
          <w:tab w:val="clear" w:pos="567"/>
        </w:tabs>
        <w:ind w:left="540" w:hanging="540"/>
        <w:rPr>
          <w:szCs w:val="22"/>
        </w:rPr>
      </w:pPr>
      <w:r>
        <w:t>zvišana telesna temperatura</w:t>
      </w:r>
    </w:p>
    <w:p w14:paraId="79858A81" w14:textId="77777777" w:rsidR="004556F6" w:rsidRDefault="004556F6">
      <w:pPr>
        <w:numPr>
          <w:ilvl w:val="12"/>
          <w:numId w:val="0"/>
        </w:numPr>
        <w:tabs>
          <w:tab w:val="clear" w:pos="567"/>
        </w:tabs>
        <w:rPr>
          <w:szCs w:val="22"/>
        </w:rPr>
      </w:pPr>
    </w:p>
    <w:p w14:paraId="79858A82" w14:textId="77777777" w:rsidR="004556F6" w:rsidRDefault="00595E78">
      <w:pPr>
        <w:keepNext/>
        <w:numPr>
          <w:ilvl w:val="12"/>
          <w:numId w:val="0"/>
        </w:numPr>
        <w:tabs>
          <w:tab w:val="clear" w:pos="567"/>
        </w:tabs>
      </w:pPr>
      <w:r>
        <w:rPr>
          <w:b/>
        </w:rPr>
        <w:t xml:space="preserve">Pogosti </w:t>
      </w:r>
      <w:r>
        <w:t>(lahko se pojavi pri največ 1 od 10 bolnikov):</w:t>
      </w:r>
    </w:p>
    <w:p w14:paraId="79858A83" w14:textId="77777777" w:rsidR="004556F6" w:rsidRDefault="00595E78">
      <w:pPr>
        <w:numPr>
          <w:ilvl w:val="0"/>
          <w:numId w:val="40"/>
        </w:numPr>
        <w:tabs>
          <w:tab w:val="clear" w:pos="567"/>
          <w:tab w:val="left" w:pos="540"/>
        </w:tabs>
        <w:ind w:left="540" w:hanging="540"/>
      </w:pPr>
      <w:r>
        <w:t>nizko število trombocitov pri preiskavah krvi, kar lahko poveča tveganje za krvavitev in podplutbe</w:t>
      </w:r>
    </w:p>
    <w:p w14:paraId="79858A84" w14:textId="77777777" w:rsidR="004556F6" w:rsidRDefault="00595E78">
      <w:pPr>
        <w:numPr>
          <w:ilvl w:val="0"/>
          <w:numId w:val="40"/>
        </w:numPr>
        <w:tabs>
          <w:tab w:val="clear" w:pos="567"/>
        </w:tabs>
        <w:ind w:left="567" w:hanging="567"/>
      </w:pPr>
      <w:r>
        <w:t>težave s spancem (nespečnost)</w:t>
      </w:r>
    </w:p>
    <w:p w14:paraId="79858A85" w14:textId="77777777" w:rsidR="004556F6" w:rsidRDefault="00595E78">
      <w:pPr>
        <w:numPr>
          <w:ilvl w:val="0"/>
          <w:numId w:val="2"/>
        </w:numPr>
        <w:tabs>
          <w:tab w:val="clear" w:pos="567"/>
          <w:tab w:val="left" w:pos="540"/>
        </w:tabs>
        <w:ind w:left="540" w:hanging="540"/>
        <w:rPr>
          <w:szCs w:val="22"/>
        </w:rPr>
      </w:pPr>
      <w:r>
        <w:t>poslabšan spomin</w:t>
      </w:r>
    </w:p>
    <w:p w14:paraId="79858A86" w14:textId="77777777" w:rsidR="004556F6" w:rsidRDefault="00595E78">
      <w:pPr>
        <w:numPr>
          <w:ilvl w:val="0"/>
          <w:numId w:val="2"/>
        </w:numPr>
        <w:tabs>
          <w:tab w:val="clear" w:pos="567"/>
          <w:tab w:val="left" w:pos="540"/>
        </w:tabs>
        <w:ind w:left="540" w:hanging="540"/>
        <w:rPr>
          <w:szCs w:val="22"/>
        </w:rPr>
      </w:pPr>
      <w:r>
        <w:t>sprememba okusa</w:t>
      </w:r>
    </w:p>
    <w:p w14:paraId="79858A87" w14:textId="77777777" w:rsidR="004556F6" w:rsidRDefault="00595E78">
      <w:pPr>
        <w:numPr>
          <w:ilvl w:val="0"/>
          <w:numId w:val="2"/>
        </w:numPr>
        <w:tabs>
          <w:tab w:val="clear" w:pos="567"/>
          <w:tab w:val="left" w:pos="540"/>
          <w:tab w:val="left" w:pos="720"/>
        </w:tabs>
        <w:ind w:left="540" w:hanging="540"/>
        <w:rPr>
          <w:szCs w:val="22"/>
        </w:rPr>
      </w:pPr>
      <w:bookmarkStart w:id="41" w:name="_Hlk32846231"/>
      <w:r>
        <w:t>nenormalna električna aktivnost srca (podaljšan interval QT na elektrokardiogramu</w:t>
      </w:r>
      <w:bookmarkEnd w:id="41"/>
      <w:r>
        <w:t>)</w:t>
      </w:r>
    </w:p>
    <w:p w14:paraId="79858A88" w14:textId="77777777" w:rsidR="004556F6" w:rsidRDefault="00595E78">
      <w:pPr>
        <w:numPr>
          <w:ilvl w:val="0"/>
          <w:numId w:val="2"/>
        </w:numPr>
        <w:tabs>
          <w:tab w:val="clear" w:pos="567"/>
          <w:tab w:val="left" w:pos="540"/>
        </w:tabs>
        <w:ind w:left="540" w:hanging="540"/>
        <w:rPr>
          <w:szCs w:val="22"/>
        </w:rPr>
      </w:pPr>
      <w:r>
        <w:t>hiter srčni utrip (tahikardija)</w:t>
      </w:r>
    </w:p>
    <w:p w14:paraId="79858A89" w14:textId="77777777" w:rsidR="004556F6" w:rsidRDefault="00595E78">
      <w:pPr>
        <w:numPr>
          <w:ilvl w:val="0"/>
          <w:numId w:val="2"/>
        </w:numPr>
        <w:tabs>
          <w:tab w:val="clear" w:pos="567"/>
          <w:tab w:val="left" w:pos="540"/>
        </w:tabs>
        <w:ind w:left="540" w:hanging="540"/>
        <w:rPr>
          <w:szCs w:val="22"/>
        </w:rPr>
      </w:pPr>
      <w:r>
        <w:t>palpitacije</w:t>
      </w:r>
    </w:p>
    <w:p w14:paraId="79858A8A" w14:textId="77777777" w:rsidR="004556F6" w:rsidRDefault="00595E78">
      <w:pPr>
        <w:numPr>
          <w:ilvl w:val="0"/>
          <w:numId w:val="2"/>
        </w:numPr>
        <w:tabs>
          <w:tab w:val="clear" w:pos="567"/>
          <w:tab w:val="left" w:pos="540"/>
        </w:tabs>
        <w:ind w:left="540" w:hanging="540"/>
        <w:rPr>
          <w:szCs w:val="22"/>
        </w:rPr>
      </w:pPr>
      <w:r>
        <w:t>suha usta</w:t>
      </w:r>
    </w:p>
    <w:p w14:paraId="79858A8B" w14:textId="77777777" w:rsidR="004556F6" w:rsidRDefault="00595E78">
      <w:pPr>
        <w:numPr>
          <w:ilvl w:val="0"/>
          <w:numId w:val="2"/>
        </w:numPr>
        <w:tabs>
          <w:tab w:val="clear" w:pos="567"/>
          <w:tab w:val="left" w:pos="540"/>
        </w:tabs>
        <w:ind w:left="540" w:hanging="540"/>
        <w:rPr>
          <w:szCs w:val="22"/>
        </w:rPr>
      </w:pPr>
      <w:r>
        <w:t>prebavne motnje</w:t>
      </w:r>
    </w:p>
    <w:p w14:paraId="79858A8C" w14:textId="77777777" w:rsidR="004556F6" w:rsidRDefault="00595E78">
      <w:pPr>
        <w:numPr>
          <w:ilvl w:val="0"/>
          <w:numId w:val="2"/>
        </w:numPr>
        <w:tabs>
          <w:tab w:val="clear" w:pos="567"/>
          <w:tab w:val="left" w:pos="540"/>
        </w:tabs>
        <w:ind w:left="540" w:hanging="540"/>
        <w:rPr>
          <w:szCs w:val="22"/>
        </w:rPr>
      </w:pPr>
      <w:r>
        <w:t>napenjanje</w:t>
      </w:r>
    </w:p>
    <w:p w14:paraId="79858A8D" w14:textId="549D77A3" w:rsidR="004556F6" w:rsidRDefault="00595E78">
      <w:pPr>
        <w:numPr>
          <w:ilvl w:val="0"/>
          <w:numId w:val="2"/>
        </w:numPr>
        <w:tabs>
          <w:tab w:val="clear" w:pos="567"/>
          <w:tab w:val="left" w:pos="540"/>
        </w:tabs>
        <w:ind w:left="540" w:hanging="540"/>
        <w:rPr>
          <w:szCs w:val="22"/>
        </w:rPr>
      </w:pPr>
      <w:r>
        <w:t>zvišana koncentracija laktat</w:t>
      </w:r>
      <w:r>
        <w:noBreakHyphen/>
        <w:t xml:space="preserve">dehidrogenaze </w:t>
      </w:r>
      <w:r>
        <w:rPr>
          <w:szCs w:val="22"/>
        </w:rPr>
        <w:t>pri krvnih preiskavah</w:t>
      </w:r>
      <w:r>
        <w:t xml:space="preserve"> </w:t>
      </w:r>
      <w:r>
        <w:noBreakHyphen/>
        <w:t xml:space="preserve"> lahko nakazuje na razgradnjo tkiva</w:t>
      </w:r>
    </w:p>
    <w:p w14:paraId="79858A8E" w14:textId="38037CCF" w:rsidR="004556F6" w:rsidRDefault="00595E78">
      <w:pPr>
        <w:numPr>
          <w:ilvl w:val="0"/>
          <w:numId w:val="2"/>
        </w:numPr>
        <w:tabs>
          <w:tab w:val="clear" w:pos="567"/>
          <w:tab w:val="left" w:pos="540"/>
        </w:tabs>
        <w:ind w:left="540" w:hanging="540"/>
        <w:rPr>
          <w:szCs w:val="22"/>
        </w:rPr>
      </w:pPr>
      <w:r>
        <w:t xml:space="preserve">zvišana koncentracija bilirubina </w:t>
      </w:r>
      <w:r>
        <w:rPr>
          <w:szCs w:val="22"/>
        </w:rPr>
        <w:t>pri krvnih preiskavah</w:t>
      </w:r>
    </w:p>
    <w:p w14:paraId="79858A8F" w14:textId="77777777" w:rsidR="004556F6" w:rsidRDefault="00595E78">
      <w:pPr>
        <w:numPr>
          <w:ilvl w:val="0"/>
          <w:numId w:val="2"/>
        </w:numPr>
        <w:tabs>
          <w:tab w:val="clear" w:pos="567"/>
          <w:tab w:val="left" w:pos="540"/>
        </w:tabs>
        <w:ind w:left="540" w:hanging="540"/>
        <w:rPr>
          <w:szCs w:val="22"/>
        </w:rPr>
      </w:pPr>
      <w:r>
        <w:t>suha koža</w:t>
      </w:r>
    </w:p>
    <w:p w14:paraId="79858A90" w14:textId="77777777" w:rsidR="004556F6" w:rsidRDefault="00595E78">
      <w:pPr>
        <w:numPr>
          <w:ilvl w:val="0"/>
          <w:numId w:val="2"/>
        </w:numPr>
        <w:tabs>
          <w:tab w:val="clear" w:pos="567"/>
          <w:tab w:val="left" w:pos="540"/>
        </w:tabs>
        <w:ind w:left="540" w:hanging="540"/>
        <w:rPr>
          <w:szCs w:val="22"/>
        </w:rPr>
      </w:pPr>
      <w:r>
        <w:rPr>
          <w:szCs w:val="22"/>
        </w:rPr>
        <w:t>bolečine mišično</w:t>
      </w:r>
      <w:r>
        <w:rPr>
          <w:szCs w:val="22"/>
        </w:rPr>
        <w:noBreakHyphen/>
        <w:t>skeletnega sistema v prsnem košu</w:t>
      </w:r>
    </w:p>
    <w:p w14:paraId="79858A91" w14:textId="77777777" w:rsidR="004556F6" w:rsidRDefault="00595E78">
      <w:pPr>
        <w:numPr>
          <w:ilvl w:val="0"/>
          <w:numId w:val="2"/>
        </w:numPr>
        <w:tabs>
          <w:tab w:val="clear" w:pos="567"/>
          <w:tab w:val="left" w:pos="540"/>
        </w:tabs>
        <w:ind w:left="540" w:hanging="540"/>
        <w:rPr>
          <w:szCs w:val="22"/>
        </w:rPr>
      </w:pPr>
      <w:r>
        <w:t>bolečine v rokah in nogah</w:t>
      </w:r>
    </w:p>
    <w:p w14:paraId="79858A92" w14:textId="77777777" w:rsidR="004556F6" w:rsidRDefault="00595E78">
      <w:pPr>
        <w:numPr>
          <w:ilvl w:val="0"/>
          <w:numId w:val="2"/>
        </w:numPr>
        <w:tabs>
          <w:tab w:val="clear" w:pos="567"/>
          <w:tab w:val="left" w:pos="540"/>
        </w:tabs>
        <w:ind w:left="540" w:hanging="540"/>
        <w:rPr>
          <w:szCs w:val="22"/>
        </w:rPr>
      </w:pPr>
      <w:r>
        <w:t>togost mišic in sklepov</w:t>
      </w:r>
    </w:p>
    <w:p w14:paraId="79858A93" w14:textId="77777777" w:rsidR="004556F6" w:rsidRDefault="00595E78">
      <w:pPr>
        <w:numPr>
          <w:ilvl w:val="0"/>
          <w:numId w:val="2"/>
        </w:numPr>
        <w:tabs>
          <w:tab w:val="clear" w:pos="567"/>
          <w:tab w:val="left" w:pos="540"/>
        </w:tabs>
        <w:ind w:left="540" w:hanging="540"/>
        <w:rPr>
          <w:szCs w:val="22"/>
        </w:rPr>
      </w:pPr>
      <w:r>
        <w:rPr>
          <w:szCs w:val="22"/>
        </w:rPr>
        <w:t>bolečina v prsnem košu in nelagodje</w:t>
      </w:r>
    </w:p>
    <w:p w14:paraId="79858A94" w14:textId="77777777" w:rsidR="004556F6" w:rsidRDefault="00595E78">
      <w:pPr>
        <w:numPr>
          <w:ilvl w:val="0"/>
          <w:numId w:val="2"/>
        </w:numPr>
        <w:tabs>
          <w:tab w:val="clear" w:pos="567"/>
          <w:tab w:val="left" w:pos="540"/>
        </w:tabs>
        <w:ind w:left="540" w:hanging="540"/>
        <w:rPr>
          <w:szCs w:val="22"/>
        </w:rPr>
      </w:pPr>
      <w:r>
        <w:t>bolečine</w:t>
      </w:r>
    </w:p>
    <w:p w14:paraId="79858A95" w14:textId="78D7EDCF" w:rsidR="004556F6" w:rsidRDefault="00595E78">
      <w:pPr>
        <w:numPr>
          <w:ilvl w:val="0"/>
          <w:numId w:val="2"/>
        </w:numPr>
        <w:tabs>
          <w:tab w:val="clear" w:pos="567"/>
          <w:tab w:val="left" w:pos="540"/>
        </w:tabs>
        <w:ind w:left="540" w:hanging="540"/>
        <w:rPr>
          <w:szCs w:val="22"/>
        </w:rPr>
      </w:pPr>
      <w:r>
        <w:rPr>
          <w:szCs w:val="22"/>
        </w:rPr>
        <w:t>zvišana raven holesterola pri krvnih preiskavah</w:t>
      </w:r>
    </w:p>
    <w:p w14:paraId="79858A96" w14:textId="77777777" w:rsidR="004556F6" w:rsidRDefault="00595E78">
      <w:pPr>
        <w:numPr>
          <w:ilvl w:val="0"/>
          <w:numId w:val="2"/>
        </w:numPr>
        <w:tabs>
          <w:tab w:val="clear" w:pos="567"/>
          <w:tab w:val="left" w:pos="540"/>
        </w:tabs>
        <w:ind w:left="540" w:hanging="540"/>
        <w:rPr>
          <w:szCs w:val="22"/>
        </w:rPr>
      </w:pPr>
      <w:r>
        <w:t>izguba telesne mase</w:t>
      </w:r>
    </w:p>
    <w:p w14:paraId="79858A97" w14:textId="77777777" w:rsidR="004556F6" w:rsidRDefault="004556F6">
      <w:pPr>
        <w:numPr>
          <w:ilvl w:val="12"/>
          <w:numId w:val="0"/>
        </w:numPr>
        <w:tabs>
          <w:tab w:val="clear" w:pos="567"/>
          <w:tab w:val="left" w:pos="540"/>
        </w:tabs>
        <w:ind w:left="540" w:hanging="540"/>
        <w:rPr>
          <w:szCs w:val="22"/>
        </w:rPr>
      </w:pPr>
    </w:p>
    <w:p w14:paraId="79858A98" w14:textId="77777777" w:rsidR="004556F6" w:rsidRDefault="00595E78">
      <w:pPr>
        <w:keepNext/>
        <w:numPr>
          <w:ilvl w:val="12"/>
          <w:numId w:val="0"/>
        </w:numPr>
        <w:tabs>
          <w:tab w:val="clear" w:pos="567"/>
        </w:tabs>
        <w:rPr>
          <w:b/>
        </w:rPr>
      </w:pPr>
      <w:r>
        <w:rPr>
          <w:b/>
        </w:rPr>
        <w:t>Poročanje o neželenih učinkih</w:t>
      </w:r>
    </w:p>
    <w:p w14:paraId="79858A99" w14:textId="77777777" w:rsidR="004556F6" w:rsidRDefault="004556F6">
      <w:pPr>
        <w:keepNext/>
        <w:numPr>
          <w:ilvl w:val="12"/>
          <w:numId w:val="0"/>
        </w:numPr>
        <w:tabs>
          <w:tab w:val="clear" w:pos="567"/>
        </w:tabs>
        <w:rPr>
          <w:b/>
          <w:szCs w:val="22"/>
        </w:rPr>
      </w:pPr>
    </w:p>
    <w:p w14:paraId="79858A9A" w14:textId="77777777" w:rsidR="004556F6" w:rsidRDefault="00595E78">
      <w:pPr>
        <w:numPr>
          <w:ilvl w:val="12"/>
          <w:numId w:val="0"/>
        </w:numPr>
        <w:tabs>
          <w:tab w:val="clear" w:pos="567"/>
        </w:tabs>
        <w:rPr>
          <w:szCs w:val="22"/>
        </w:rPr>
      </w:pPr>
      <w:r>
        <w:t xml:space="preserve">Če opazite katerega koli izmed neželenih učinkov, se posvetujte z zdravnikom ali farmacevtom. Posvetujte se tudi, če opazite neželene učinke, ki niso navedeni v tem navodilu. O neželenih učinkih lahko poročate tudi neposredno na </w:t>
      </w:r>
      <w:r>
        <w:rPr>
          <w:highlight w:val="lightGray"/>
        </w:rPr>
        <w:t xml:space="preserve">nacionalni center za poročanje, ki je naveden v </w:t>
      </w:r>
      <w:r>
        <w:fldChar w:fldCharType="begin"/>
      </w:r>
      <w:r>
        <w:instrText>HYPERLINK "http://www.ema.europa.eu/docs/en_GB/document_library/Template_or_form/2013/03/WC500139752.doc"</w:instrText>
      </w:r>
      <w:r>
        <w:fldChar w:fldCharType="separate"/>
      </w:r>
      <w:r>
        <w:rPr>
          <w:rStyle w:val="Hyperlink"/>
          <w:szCs w:val="22"/>
          <w:shd w:val="clear" w:color="auto" w:fill="BFBFBF"/>
          <w:lang w:eastAsia="en-US"/>
        </w:rPr>
        <w:t>Prilogi V</w:t>
      </w:r>
      <w:r>
        <w:fldChar w:fldCharType="end"/>
      </w:r>
      <w:r>
        <w:t>. S tem, ko poročate o neželenih učinkih, lahko prispevate k zagotovitvi več informacij o varnosti tega zdravila.</w:t>
      </w:r>
    </w:p>
    <w:p w14:paraId="79858A9B" w14:textId="77777777" w:rsidR="004556F6" w:rsidRDefault="004556F6">
      <w:pPr>
        <w:numPr>
          <w:ilvl w:val="12"/>
          <w:numId w:val="0"/>
        </w:numPr>
        <w:tabs>
          <w:tab w:val="clear" w:pos="567"/>
        </w:tabs>
        <w:rPr>
          <w:szCs w:val="22"/>
        </w:rPr>
      </w:pPr>
    </w:p>
    <w:p w14:paraId="79858A9C" w14:textId="77777777" w:rsidR="004556F6" w:rsidRDefault="004556F6">
      <w:pPr>
        <w:numPr>
          <w:ilvl w:val="12"/>
          <w:numId w:val="0"/>
        </w:numPr>
        <w:tabs>
          <w:tab w:val="clear" w:pos="567"/>
        </w:tabs>
        <w:rPr>
          <w:szCs w:val="22"/>
        </w:rPr>
      </w:pPr>
    </w:p>
    <w:p w14:paraId="79858A9D" w14:textId="77777777" w:rsidR="004556F6" w:rsidRDefault="00595E78">
      <w:pPr>
        <w:keepNext/>
        <w:numPr>
          <w:ilvl w:val="12"/>
          <w:numId w:val="0"/>
        </w:numPr>
        <w:tabs>
          <w:tab w:val="clear" w:pos="567"/>
        </w:tabs>
        <w:rPr>
          <w:b/>
          <w:szCs w:val="22"/>
        </w:rPr>
      </w:pPr>
      <w:r>
        <w:rPr>
          <w:b/>
        </w:rPr>
        <w:t>5.</w:t>
      </w:r>
      <w:r>
        <w:rPr>
          <w:b/>
        </w:rPr>
        <w:tab/>
        <w:t>Shranjevanje zdravila Alunbrig</w:t>
      </w:r>
    </w:p>
    <w:p w14:paraId="79858A9E" w14:textId="77777777" w:rsidR="004556F6" w:rsidRDefault="004556F6">
      <w:pPr>
        <w:keepNext/>
        <w:numPr>
          <w:ilvl w:val="12"/>
          <w:numId w:val="0"/>
        </w:numPr>
        <w:tabs>
          <w:tab w:val="clear" w:pos="567"/>
        </w:tabs>
        <w:rPr>
          <w:szCs w:val="22"/>
        </w:rPr>
      </w:pPr>
    </w:p>
    <w:p w14:paraId="79858A9F" w14:textId="77777777" w:rsidR="004556F6" w:rsidRDefault="00595E78">
      <w:pPr>
        <w:numPr>
          <w:ilvl w:val="12"/>
          <w:numId w:val="0"/>
        </w:numPr>
        <w:tabs>
          <w:tab w:val="clear" w:pos="567"/>
        </w:tabs>
        <w:rPr>
          <w:szCs w:val="22"/>
        </w:rPr>
      </w:pPr>
      <w:r>
        <w:t>Zdravilo shranjujte nedosegljivo otrokom!</w:t>
      </w:r>
    </w:p>
    <w:p w14:paraId="79858AA0" w14:textId="77777777" w:rsidR="004556F6" w:rsidRDefault="004556F6">
      <w:pPr>
        <w:numPr>
          <w:ilvl w:val="12"/>
          <w:numId w:val="0"/>
        </w:numPr>
        <w:tabs>
          <w:tab w:val="clear" w:pos="567"/>
        </w:tabs>
        <w:rPr>
          <w:szCs w:val="22"/>
        </w:rPr>
      </w:pPr>
    </w:p>
    <w:p w14:paraId="79858AA1" w14:textId="77777777" w:rsidR="004556F6" w:rsidRDefault="00595E78">
      <w:pPr>
        <w:numPr>
          <w:ilvl w:val="12"/>
          <w:numId w:val="0"/>
        </w:numPr>
        <w:tabs>
          <w:tab w:val="clear" w:pos="567"/>
        </w:tabs>
        <w:rPr>
          <w:szCs w:val="22"/>
        </w:rPr>
      </w:pPr>
      <w:r>
        <w:lastRenderedPageBreak/>
        <w:t>Tega zdravila ne smete uporabljati po datumu izteka roka uporabnosti, ki je naveden na plastenki ali pretisnem omotu in škatli za oznako EXP. Rok uporabnosti zdravila se izteče na zadnji dan navedenega meseca.</w:t>
      </w:r>
    </w:p>
    <w:p w14:paraId="79858AA2" w14:textId="77777777" w:rsidR="004556F6" w:rsidRDefault="004556F6">
      <w:pPr>
        <w:numPr>
          <w:ilvl w:val="12"/>
          <w:numId w:val="0"/>
        </w:numPr>
        <w:tabs>
          <w:tab w:val="clear" w:pos="567"/>
        </w:tabs>
        <w:rPr>
          <w:szCs w:val="22"/>
        </w:rPr>
      </w:pPr>
    </w:p>
    <w:p w14:paraId="79858AA3" w14:textId="77777777" w:rsidR="004556F6" w:rsidRDefault="00595E78">
      <w:pPr>
        <w:numPr>
          <w:ilvl w:val="12"/>
          <w:numId w:val="0"/>
        </w:numPr>
        <w:tabs>
          <w:tab w:val="clear" w:pos="567"/>
        </w:tabs>
        <w:rPr>
          <w:szCs w:val="22"/>
        </w:rPr>
      </w:pPr>
      <w:r>
        <w:t>Za shranjevanje tega zdravila niso potrebna posebna navodila.</w:t>
      </w:r>
    </w:p>
    <w:p w14:paraId="79858AA4" w14:textId="77777777" w:rsidR="004556F6" w:rsidRDefault="004556F6">
      <w:pPr>
        <w:numPr>
          <w:ilvl w:val="12"/>
          <w:numId w:val="0"/>
        </w:numPr>
        <w:tabs>
          <w:tab w:val="clear" w:pos="567"/>
        </w:tabs>
        <w:rPr>
          <w:szCs w:val="22"/>
        </w:rPr>
      </w:pPr>
    </w:p>
    <w:p w14:paraId="79858AA5" w14:textId="77777777" w:rsidR="004556F6" w:rsidRDefault="00595E78">
      <w:pPr>
        <w:numPr>
          <w:ilvl w:val="12"/>
          <w:numId w:val="0"/>
        </w:numPr>
        <w:tabs>
          <w:tab w:val="clear" w:pos="567"/>
        </w:tabs>
        <w:rPr>
          <w:szCs w:val="22"/>
        </w:rPr>
      </w:pPr>
      <w:r>
        <w:t>Zdravila ne smete odvreči v odpadne vode ali med gospodinjske odpadke. O načinu odstranjevanja zdravila, ki ga ne uporabljate več, se posvetujte s farmacevtom. Taki ukrepi pomagajo varovati okolje.</w:t>
      </w:r>
    </w:p>
    <w:p w14:paraId="79858AA6" w14:textId="77777777" w:rsidR="004556F6" w:rsidRDefault="004556F6">
      <w:pPr>
        <w:numPr>
          <w:ilvl w:val="12"/>
          <w:numId w:val="0"/>
        </w:numPr>
        <w:tabs>
          <w:tab w:val="clear" w:pos="567"/>
        </w:tabs>
        <w:rPr>
          <w:szCs w:val="22"/>
        </w:rPr>
      </w:pPr>
    </w:p>
    <w:p w14:paraId="79858AA7" w14:textId="77777777" w:rsidR="004556F6" w:rsidRDefault="004556F6">
      <w:pPr>
        <w:numPr>
          <w:ilvl w:val="12"/>
          <w:numId w:val="0"/>
        </w:numPr>
        <w:tabs>
          <w:tab w:val="clear" w:pos="567"/>
        </w:tabs>
        <w:rPr>
          <w:szCs w:val="22"/>
        </w:rPr>
      </w:pPr>
    </w:p>
    <w:p w14:paraId="79858AA8" w14:textId="77777777" w:rsidR="004556F6" w:rsidRDefault="00595E78">
      <w:pPr>
        <w:keepNext/>
        <w:numPr>
          <w:ilvl w:val="12"/>
          <w:numId w:val="0"/>
        </w:numPr>
        <w:tabs>
          <w:tab w:val="clear" w:pos="567"/>
        </w:tabs>
        <w:rPr>
          <w:b/>
          <w:szCs w:val="22"/>
        </w:rPr>
      </w:pPr>
      <w:r>
        <w:rPr>
          <w:b/>
        </w:rPr>
        <w:t>6.</w:t>
      </w:r>
      <w:r>
        <w:rPr>
          <w:b/>
        </w:rPr>
        <w:tab/>
        <w:t>Vsebina pakiranja in dodatne informacije</w:t>
      </w:r>
    </w:p>
    <w:p w14:paraId="79858AA9" w14:textId="77777777" w:rsidR="004556F6" w:rsidRDefault="004556F6">
      <w:pPr>
        <w:keepNext/>
        <w:numPr>
          <w:ilvl w:val="12"/>
          <w:numId w:val="0"/>
        </w:numPr>
        <w:tabs>
          <w:tab w:val="clear" w:pos="567"/>
        </w:tabs>
        <w:rPr>
          <w:szCs w:val="22"/>
        </w:rPr>
      </w:pPr>
    </w:p>
    <w:p w14:paraId="79858AAA" w14:textId="77777777" w:rsidR="004556F6" w:rsidRDefault="00595E78">
      <w:pPr>
        <w:keepNext/>
        <w:numPr>
          <w:ilvl w:val="12"/>
          <w:numId w:val="0"/>
        </w:numPr>
        <w:tabs>
          <w:tab w:val="clear" w:pos="567"/>
        </w:tabs>
        <w:rPr>
          <w:b/>
        </w:rPr>
      </w:pPr>
      <w:r>
        <w:rPr>
          <w:b/>
        </w:rPr>
        <w:t>Kaj vsebuje zdravilo Alunbrig</w:t>
      </w:r>
    </w:p>
    <w:p w14:paraId="79858AAB" w14:textId="77777777" w:rsidR="004556F6" w:rsidRDefault="004556F6">
      <w:pPr>
        <w:keepNext/>
        <w:numPr>
          <w:ilvl w:val="12"/>
          <w:numId w:val="0"/>
        </w:numPr>
        <w:tabs>
          <w:tab w:val="clear" w:pos="567"/>
        </w:tabs>
        <w:rPr>
          <w:b/>
          <w:szCs w:val="22"/>
        </w:rPr>
      </w:pPr>
    </w:p>
    <w:p w14:paraId="79858AAC" w14:textId="77777777" w:rsidR="004556F6" w:rsidRDefault="00595E78">
      <w:pPr>
        <w:keepNext/>
        <w:numPr>
          <w:ilvl w:val="0"/>
          <w:numId w:val="2"/>
        </w:numPr>
        <w:tabs>
          <w:tab w:val="clear" w:pos="567"/>
        </w:tabs>
        <w:ind w:left="567" w:hanging="567"/>
        <w:rPr>
          <w:szCs w:val="22"/>
        </w:rPr>
      </w:pPr>
      <w:r>
        <w:t>Učinkovina je brigatinib.</w:t>
      </w:r>
    </w:p>
    <w:p w14:paraId="79858AAD" w14:textId="77777777" w:rsidR="004556F6" w:rsidRDefault="00595E78">
      <w:pPr>
        <w:tabs>
          <w:tab w:val="clear" w:pos="567"/>
        </w:tabs>
        <w:ind w:left="567"/>
      </w:pPr>
      <w:r>
        <w:t>Ena 30 mg filmsko obložena tableta vsebuje 30 mg brigatiniba.</w:t>
      </w:r>
    </w:p>
    <w:p w14:paraId="79858AAE" w14:textId="77777777" w:rsidR="004556F6" w:rsidRDefault="00595E78">
      <w:pPr>
        <w:tabs>
          <w:tab w:val="clear" w:pos="567"/>
        </w:tabs>
        <w:ind w:left="567"/>
      </w:pPr>
      <w:r>
        <w:t>Ena 90 mg filmsko obložena tableta vsebuje 90 mg brigatiniba.</w:t>
      </w:r>
    </w:p>
    <w:p w14:paraId="79858AAF" w14:textId="77777777" w:rsidR="004556F6" w:rsidRDefault="00595E78">
      <w:pPr>
        <w:tabs>
          <w:tab w:val="clear" w:pos="567"/>
        </w:tabs>
        <w:ind w:left="567"/>
        <w:rPr>
          <w:szCs w:val="22"/>
        </w:rPr>
      </w:pPr>
      <w:r>
        <w:t>Ena 180 mg filmsko obložena tableta vsebuje 180 mg brigatiniba.</w:t>
      </w:r>
    </w:p>
    <w:p w14:paraId="79858AB0" w14:textId="77777777" w:rsidR="004556F6" w:rsidRDefault="004556F6">
      <w:pPr>
        <w:numPr>
          <w:ilvl w:val="12"/>
          <w:numId w:val="0"/>
        </w:numPr>
        <w:tabs>
          <w:tab w:val="clear" w:pos="567"/>
        </w:tabs>
        <w:rPr>
          <w:szCs w:val="22"/>
        </w:rPr>
      </w:pPr>
    </w:p>
    <w:p w14:paraId="79858AB1" w14:textId="0ECB0B86" w:rsidR="004556F6" w:rsidRPr="00814D68" w:rsidRDefault="00595E78" w:rsidP="00814D68">
      <w:pPr>
        <w:keepNext/>
        <w:numPr>
          <w:ilvl w:val="0"/>
          <w:numId w:val="2"/>
        </w:numPr>
        <w:tabs>
          <w:tab w:val="clear" w:pos="567"/>
        </w:tabs>
        <w:ind w:left="567" w:hanging="567"/>
        <w:rPr>
          <w:rFonts w:eastAsia="SimSun"/>
          <w:b/>
          <w:szCs w:val="22"/>
        </w:rPr>
      </w:pPr>
      <w:r w:rsidRPr="00814D68">
        <w:rPr>
          <w:rFonts w:eastAsia="SimSun"/>
          <w:szCs w:val="22"/>
        </w:rPr>
        <w:t>Druge pomožne snovi so laktoza monohidrat, mikrokristalna celuloza, natrijev karboksimetilškrob (tipa A), koloidni silicijev dioksid, magnezijev stearat, smukec, makrogol, polivinilalkohol in titanov dioksid (glejte tudi poglavje</w:t>
      </w:r>
      <w:r>
        <w:rPr>
          <w:szCs w:val="22"/>
        </w:rPr>
        <w:t> </w:t>
      </w:r>
      <w:r w:rsidRPr="00814D68">
        <w:rPr>
          <w:rFonts w:eastAsia="SimSun"/>
          <w:szCs w:val="22"/>
        </w:rPr>
        <w:t>2 „</w:t>
      </w:r>
      <w:r w:rsidRPr="00814D68">
        <w:rPr>
          <w:rFonts w:eastAsia="SimSun"/>
          <w:bCs/>
          <w:szCs w:val="22"/>
        </w:rPr>
        <w:t>Zdravilo Alunbrig vsebuje laktozo‟</w:t>
      </w:r>
      <w:r w:rsidRPr="00814D68">
        <w:rPr>
          <w:rFonts w:eastAsia="SimSun"/>
          <w:szCs w:val="22"/>
        </w:rPr>
        <w:t xml:space="preserve"> in „</w:t>
      </w:r>
      <w:r w:rsidRPr="00814D68">
        <w:rPr>
          <w:rFonts w:eastAsia="SimSun"/>
          <w:bCs/>
          <w:szCs w:val="22"/>
        </w:rPr>
        <w:t>Zdravilo Alunbrig vsebuje natrij‟</w:t>
      </w:r>
      <w:r w:rsidRPr="00814D68">
        <w:rPr>
          <w:rFonts w:eastAsia="SimSun"/>
          <w:szCs w:val="22"/>
        </w:rPr>
        <w:t xml:space="preserve">). </w:t>
      </w:r>
    </w:p>
    <w:p w14:paraId="79858AB2" w14:textId="77777777" w:rsidR="004556F6" w:rsidRDefault="004556F6">
      <w:pPr>
        <w:numPr>
          <w:ilvl w:val="12"/>
          <w:numId w:val="0"/>
        </w:numPr>
        <w:tabs>
          <w:tab w:val="clear" w:pos="567"/>
        </w:tabs>
        <w:rPr>
          <w:szCs w:val="22"/>
        </w:rPr>
      </w:pPr>
    </w:p>
    <w:p w14:paraId="79858AB3" w14:textId="77777777" w:rsidR="004556F6" w:rsidRDefault="00595E78">
      <w:pPr>
        <w:keepNext/>
        <w:numPr>
          <w:ilvl w:val="12"/>
          <w:numId w:val="0"/>
        </w:numPr>
        <w:tabs>
          <w:tab w:val="clear" w:pos="567"/>
        </w:tabs>
        <w:rPr>
          <w:b/>
          <w:szCs w:val="22"/>
        </w:rPr>
      </w:pPr>
      <w:r>
        <w:rPr>
          <w:b/>
        </w:rPr>
        <w:t>Izgled zdravila Alunbrig in vsebina pakiranja</w:t>
      </w:r>
    </w:p>
    <w:p w14:paraId="79858AB4" w14:textId="77777777" w:rsidR="004556F6" w:rsidRDefault="004556F6">
      <w:pPr>
        <w:keepNext/>
        <w:numPr>
          <w:ilvl w:val="12"/>
          <w:numId w:val="0"/>
        </w:numPr>
        <w:tabs>
          <w:tab w:val="clear" w:pos="567"/>
        </w:tabs>
        <w:rPr>
          <w:szCs w:val="22"/>
        </w:rPr>
      </w:pPr>
    </w:p>
    <w:p w14:paraId="79858AB5" w14:textId="77777777" w:rsidR="004556F6" w:rsidRDefault="00595E78">
      <w:pPr>
        <w:numPr>
          <w:ilvl w:val="12"/>
          <w:numId w:val="0"/>
        </w:numPr>
        <w:tabs>
          <w:tab w:val="clear" w:pos="567"/>
        </w:tabs>
        <w:rPr>
          <w:szCs w:val="22"/>
        </w:rPr>
      </w:pPr>
      <w:r>
        <w:t>Filmsko obložene tablete Alunbrig so bele do umazano bele, ovalne (90 mg in 180 mg) ali okrogle (30 mg). Tablete so konveksne na zgornji in spodnji strani.</w:t>
      </w:r>
    </w:p>
    <w:p w14:paraId="79858AB6" w14:textId="77777777" w:rsidR="004556F6" w:rsidRDefault="004556F6">
      <w:pPr>
        <w:numPr>
          <w:ilvl w:val="12"/>
          <w:numId w:val="0"/>
        </w:numPr>
        <w:tabs>
          <w:tab w:val="clear" w:pos="567"/>
        </w:tabs>
        <w:rPr>
          <w:szCs w:val="22"/>
        </w:rPr>
      </w:pPr>
    </w:p>
    <w:p w14:paraId="79858AB7" w14:textId="77777777" w:rsidR="004556F6" w:rsidRDefault="00595E78">
      <w:pPr>
        <w:keepNext/>
        <w:numPr>
          <w:ilvl w:val="12"/>
          <w:numId w:val="0"/>
        </w:numPr>
        <w:tabs>
          <w:tab w:val="clear" w:pos="567"/>
        </w:tabs>
        <w:rPr>
          <w:szCs w:val="22"/>
        </w:rPr>
      </w:pPr>
      <w:r>
        <w:t xml:space="preserve">Alunbrig 30 mg: </w:t>
      </w:r>
    </w:p>
    <w:p w14:paraId="79858AB8" w14:textId="77777777" w:rsidR="004556F6" w:rsidRDefault="00595E78">
      <w:pPr>
        <w:numPr>
          <w:ilvl w:val="0"/>
          <w:numId w:val="2"/>
        </w:numPr>
        <w:tabs>
          <w:tab w:val="clear" w:pos="567"/>
        </w:tabs>
        <w:ind w:left="567" w:hanging="567"/>
        <w:rPr>
          <w:szCs w:val="22"/>
        </w:rPr>
      </w:pPr>
      <w:r>
        <w:t xml:space="preserve">Ena 30 mg tableta vsebuje 30 mg brigatiniba. </w:t>
      </w:r>
    </w:p>
    <w:p w14:paraId="79858AB9" w14:textId="77777777" w:rsidR="004556F6" w:rsidRDefault="00595E78">
      <w:pPr>
        <w:numPr>
          <w:ilvl w:val="0"/>
          <w:numId w:val="2"/>
        </w:numPr>
        <w:tabs>
          <w:tab w:val="clear" w:pos="567"/>
        </w:tabs>
        <w:ind w:left="567" w:hanging="567"/>
        <w:rPr>
          <w:szCs w:val="22"/>
        </w:rPr>
      </w:pPr>
      <w:r>
        <w:t>Filmsko obložene tablete imajo premer približno 7 mm, na eni strani vtisnjeno oznako »U3« in so brez oznake na drugi strani.</w:t>
      </w:r>
    </w:p>
    <w:p w14:paraId="79858ABA" w14:textId="77777777" w:rsidR="004556F6" w:rsidRDefault="004556F6">
      <w:pPr>
        <w:numPr>
          <w:ilvl w:val="12"/>
          <w:numId w:val="0"/>
        </w:numPr>
        <w:tabs>
          <w:tab w:val="clear" w:pos="567"/>
        </w:tabs>
        <w:rPr>
          <w:szCs w:val="22"/>
        </w:rPr>
      </w:pPr>
    </w:p>
    <w:p w14:paraId="79858ABB" w14:textId="77777777" w:rsidR="004556F6" w:rsidRDefault="00595E78">
      <w:pPr>
        <w:keepNext/>
        <w:numPr>
          <w:ilvl w:val="12"/>
          <w:numId w:val="0"/>
        </w:numPr>
        <w:tabs>
          <w:tab w:val="clear" w:pos="567"/>
        </w:tabs>
        <w:rPr>
          <w:szCs w:val="22"/>
        </w:rPr>
      </w:pPr>
      <w:r>
        <w:t xml:space="preserve">Alunbrig 90 mg: </w:t>
      </w:r>
    </w:p>
    <w:p w14:paraId="79858ABC" w14:textId="77777777" w:rsidR="004556F6" w:rsidRDefault="00595E78">
      <w:pPr>
        <w:numPr>
          <w:ilvl w:val="0"/>
          <w:numId w:val="2"/>
        </w:numPr>
        <w:tabs>
          <w:tab w:val="clear" w:pos="567"/>
        </w:tabs>
        <w:ind w:left="567" w:hanging="567"/>
        <w:rPr>
          <w:szCs w:val="22"/>
        </w:rPr>
      </w:pPr>
      <w:r>
        <w:t>Ena 90 mg tableta vsebuje 90 mg brigatiniba.</w:t>
      </w:r>
    </w:p>
    <w:p w14:paraId="79858ABD" w14:textId="77777777" w:rsidR="004556F6" w:rsidRDefault="00595E78">
      <w:pPr>
        <w:numPr>
          <w:ilvl w:val="0"/>
          <w:numId w:val="2"/>
        </w:numPr>
        <w:tabs>
          <w:tab w:val="clear" w:pos="567"/>
        </w:tabs>
        <w:ind w:left="567" w:hanging="567"/>
        <w:rPr>
          <w:szCs w:val="22"/>
        </w:rPr>
      </w:pPr>
      <w:r>
        <w:t>Filmsko obložene tablete imajo dolžino približno 15 mm, na eni strani vtisnjeno oznako »U7« in so brez oznake na drugi strani.</w:t>
      </w:r>
    </w:p>
    <w:p w14:paraId="79858ABE" w14:textId="77777777" w:rsidR="004556F6" w:rsidRDefault="004556F6">
      <w:pPr>
        <w:tabs>
          <w:tab w:val="clear" w:pos="567"/>
        </w:tabs>
        <w:rPr>
          <w:szCs w:val="22"/>
        </w:rPr>
      </w:pPr>
    </w:p>
    <w:p w14:paraId="79858ABF" w14:textId="77777777" w:rsidR="004556F6" w:rsidRDefault="00595E78">
      <w:pPr>
        <w:keepNext/>
        <w:numPr>
          <w:ilvl w:val="12"/>
          <w:numId w:val="0"/>
        </w:numPr>
        <w:tabs>
          <w:tab w:val="clear" w:pos="567"/>
        </w:tabs>
        <w:rPr>
          <w:szCs w:val="22"/>
        </w:rPr>
      </w:pPr>
      <w:r>
        <w:t xml:space="preserve">Alunbrig 180 mg: </w:t>
      </w:r>
    </w:p>
    <w:p w14:paraId="79858AC0" w14:textId="77777777" w:rsidR="004556F6" w:rsidRDefault="00595E78">
      <w:pPr>
        <w:numPr>
          <w:ilvl w:val="0"/>
          <w:numId w:val="2"/>
        </w:numPr>
        <w:tabs>
          <w:tab w:val="clear" w:pos="567"/>
        </w:tabs>
        <w:ind w:left="567" w:hanging="567"/>
        <w:rPr>
          <w:szCs w:val="22"/>
        </w:rPr>
      </w:pPr>
      <w:r>
        <w:t>Ena 180 mg tableta vsebuje 180 mg brigatiniba.</w:t>
      </w:r>
    </w:p>
    <w:p w14:paraId="79858AC1" w14:textId="77777777" w:rsidR="004556F6" w:rsidRDefault="00595E78">
      <w:pPr>
        <w:numPr>
          <w:ilvl w:val="0"/>
          <w:numId w:val="2"/>
        </w:numPr>
        <w:tabs>
          <w:tab w:val="clear" w:pos="567"/>
        </w:tabs>
        <w:ind w:left="567" w:hanging="567"/>
        <w:rPr>
          <w:szCs w:val="22"/>
        </w:rPr>
      </w:pPr>
      <w:r>
        <w:t>Filmsko obložene tablete imajo dolžino približno 19 mm, na eni strani vtisnjeno oznako »U13« in so brez oznake na drugi strani.</w:t>
      </w:r>
    </w:p>
    <w:p w14:paraId="79858AC2" w14:textId="77777777" w:rsidR="004556F6" w:rsidRDefault="004556F6">
      <w:pPr>
        <w:tabs>
          <w:tab w:val="clear" w:pos="567"/>
        </w:tabs>
        <w:rPr>
          <w:szCs w:val="22"/>
        </w:rPr>
      </w:pPr>
    </w:p>
    <w:p w14:paraId="79858AC3" w14:textId="77777777" w:rsidR="004556F6" w:rsidRDefault="00595E78">
      <w:pPr>
        <w:keepNext/>
        <w:numPr>
          <w:ilvl w:val="12"/>
          <w:numId w:val="0"/>
        </w:numPr>
        <w:tabs>
          <w:tab w:val="clear" w:pos="567"/>
        </w:tabs>
        <w:rPr>
          <w:szCs w:val="22"/>
        </w:rPr>
      </w:pPr>
      <w:r>
        <w:t>Zdravilo Alunbrig je na voljo v plastičnih folijskih trakovih (pretisni omot), ki so pakirani v škatlo z:</w:t>
      </w:r>
    </w:p>
    <w:p w14:paraId="79858AC4" w14:textId="77777777" w:rsidR="004556F6" w:rsidRDefault="00595E78">
      <w:pPr>
        <w:numPr>
          <w:ilvl w:val="0"/>
          <w:numId w:val="4"/>
        </w:numPr>
        <w:tabs>
          <w:tab w:val="clear" w:pos="567"/>
        </w:tabs>
        <w:ind w:left="567" w:hanging="567"/>
        <w:rPr>
          <w:szCs w:val="22"/>
        </w:rPr>
      </w:pPr>
      <w:r>
        <w:t>Alunbrig 30 mg: 28, 56 ali 112 filmsko obloženimi tabletami</w:t>
      </w:r>
    </w:p>
    <w:p w14:paraId="79858AC5" w14:textId="77777777" w:rsidR="004556F6" w:rsidRDefault="00595E78">
      <w:pPr>
        <w:numPr>
          <w:ilvl w:val="0"/>
          <w:numId w:val="4"/>
        </w:numPr>
        <w:tabs>
          <w:tab w:val="clear" w:pos="567"/>
        </w:tabs>
        <w:ind w:left="567" w:hanging="567"/>
        <w:rPr>
          <w:szCs w:val="22"/>
        </w:rPr>
      </w:pPr>
      <w:r>
        <w:t>Alunbrig 90 mg: 7 ali 28 filmsko obloženimi tabletami</w:t>
      </w:r>
    </w:p>
    <w:p w14:paraId="79858AC6" w14:textId="77777777" w:rsidR="004556F6" w:rsidRDefault="00595E78">
      <w:pPr>
        <w:numPr>
          <w:ilvl w:val="0"/>
          <w:numId w:val="4"/>
        </w:numPr>
        <w:tabs>
          <w:tab w:val="clear" w:pos="567"/>
        </w:tabs>
        <w:ind w:left="567" w:hanging="567"/>
        <w:rPr>
          <w:szCs w:val="22"/>
        </w:rPr>
      </w:pPr>
      <w:r>
        <w:t>Alunbrig 180 mg: 28 filmsko obloženimi tabletami</w:t>
      </w:r>
    </w:p>
    <w:p w14:paraId="79858AC7" w14:textId="77777777" w:rsidR="004556F6" w:rsidRDefault="004556F6">
      <w:pPr>
        <w:numPr>
          <w:ilvl w:val="12"/>
          <w:numId w:val="0"/>
        </w:numPr>
        <w:tabs>
          <w:tab w:val="clear" w:pos="567"/>
        </w:tabs>
        <w:rPr>
          <w:szCs w:val="22"/>
        </w:rPr>
      </w:pPr>
    </w:p>
    <w:p w14:paraId="79858AC8" w14:textId="77777777" w:rsidR="004556F6" w:rsidRDefault="00595E78">
      <w:pPr>
        <w:keepNext/>
        <w:numPr>
          <w:ilvl w:val="12"/>
          <w:numId w:val="0"/>
        </w:numPr>
        <w:tabs>
          <w:tab w:val="clear" w:pos="567"/>
        </w:tabs>
        <w:rPr>
          <w:szCs w:val="22"/>
        </w:rPr>
      </w:pPr>
      <w:r>
        <w:t>Zdravilo Alunbrig je na voljo v plastenkah z za otroke varnimi zaporkami. Vsaka plastenka vsebuje vsebnik s sušilnim sredstvom, je pakirana v škatli in vsebuje:</w:t>
      </w:r>
    </w:p>
    <w:p w14:paraId="79858AC9" w14:textId="77777777" w:rsidR="004556F6" w:rsidRDefault="00595E78">
      <w:pPr>
        <w:numPr>
          <w:ilvl w:val="0"/>
          <w:numId w:val="4"/>
        </w:numPr>
        <w:tabs>
          <w:tab w:val="clear" w:pos="567"/>
        </w:tabs>
        <w:ind w:left="567" w:hanging="567"/>
        <w:rPr>
          <w:szCs w:val="22"/>
        </w:rPr>
      </w:pPr>
      <w:r>
        <w:t>Alunbrig 30 mg: 60 ali 120 filmsko obloženih tablet</w:t>
      </w:r>
    </w:p>
    <w:p w14:paraId="79858ACA" w14:textId="77777777" w:rsidR="004556F6" w:rsidRDefault="00595E78">
      <w:pPr>
        <w:numPr>
          <w:ilvl w:val="0"/>
          <w:numId w:val="4"/>
        </w:numPr>
        <w:tabs>
          <w:tab w:val="clear" w:pos="567"/>
        </w:tabs>
        <w:ind w:left="567" w:hanging="567"/>
        <w:rPr>
          <w:szCs w:val="22"/>
        </w:rPr>
      </w:pPr>
      <w:r>
        <w:t xml:space="preserve">Alunbrig 90 mg: 7 ali 30 filmsko obloženih tablet </w:t>
      </w:r>
    </w:p>
    <w:p w14:paraId="79858ACB" w14:textId="77777777" w:rsidR="004556F6" w:rsidRDefault="00595E78">
      <w:pPr>
        <w:numPr>
          <w:ilvl w:val="0"/>
          <w:numId w:val="41"/>
        </w:numPr>
        <w:tabs>
          <w:tab w:val="clear" w:pos="567"/>
          <w:tab w:val="left" w:pos="720"/>
        </w:tabs>
        <w:ind w:left="567" w:hanging="567"/>
        <w:rPr>
          <w:szCs w:val="22"/>
        </w:rPr>
      </w:pPr>
      <w:r>
        <w:t>Alunbrig 180 mg: 30 filmsko obloženih tablet</w:t>
      </w:r>
    </w:p>
    <w:p w14:paraId="79858ACC" w14:textId="77777777" w:rsidR="004556F6" w:rsidRDefault="004556F6">
      <w:pPr>
        <w:tabs>
          <w:tab w:val="clear" w:pos="567"/>
          <w:tab w:val="left" w:pos="720"/>
        </w:tabs>
      </w:pPr>
    </w:p>
    <w:p w14:paraId="79858ACD" w14:textId="77777777" w:rsidR="004556F6" w:rsidRDefault="00595E78">
      <w:pPr>
        <w:numPr>
          <w:ilvl w:val="12"/>
          <w:numId w:val="0"/>
        </w:numPr>
        <w:tabs>
          <w:tab w:val="clear" w:pos="567"/>
          <w:tab w:val="left" w:pos="720"/>
        </w:tabs>
        <w:rPr>
          <w:szCs w:val="22"/>
        </w:rPr>
      </w:pPr>
      <w:r>
        <w:t xml:space="preserve">Vsebnik s sušilnim sredstvom pustite v plastenki. </w:t>
      </w:r>
    </w:p>
    <w:p w14:paraId="79858ACE" w14:textId="77777777" w:rsidR="004556F6" w:rsidRDefault="004556F6">
      <w:pPr>
        <w:tabs>
          <w:tab w:val="clear" w:pos="567"/>
        </w:tabs>
        <w:rPr>
          <w:noProof/>
          <w:szCs w:val="22"/>
        </w:rPr>
      </w:pPr>
    </w:p>
    <w:p w14:paraId="79858ACF" w14:textId="77777777" w:rsidR="004556F6" w:rsidRDefault="00595E78">
      <w:pPr>
        <w:tabs>
          <w:tab w:val="clear" w:pos="567"/>
        </w:tabs>
        <w:rPr>
          <w:noProof/>
          <w:szCs w:val="22"/>
        </w:rPr>
      </w:pPr>
      <w:r>
        <w:rPr>
          <w:noProof/>
          <w:szCs w:val="22"/>
        </w:rPr>
        <w:t>Zdravilo Alunbrig je na voljo v uvajalnem pakiranju. Eno pakiranje je sestavljeno iz kartonskega ovoja, v katerem sta dve škatli, ki skupaj vsebujeta:</w:t>
      </w:r>
    </w:p>
    <w:p w14:paraId="79858AD0" w14:textId="77777777" w:rsidR="004556F6" w:rsidRDefault="00595E78">
      <w:pPr>
        <w:numPr>
          <w:ilvl w:val="0"/>
          <w:numId w:val="4"/>
        </w:numPr>
        <w:tabs>
          <w:tab w:val="clear" w:pos="567"/>
        </w:tabs>
        <w:ind w:left="567" w:hanging="567"/>
        <w:rPr>
          <w:szCs w:val="22"/>
        </w:rPr>
      </w:pPr>
      <w:r>
        <w:rPr>
          <w:szCs w:val="22"/>
        </w:rPr>
        <w:t xml:space="preserve">Alunbrig 90 mg </w:t>
      </w:r>
      <w:r>
        <w:t>filmsko obložene tablete</w:t>
      </w:r>
    </w:p>
    <w:p w14:paraId="79858AD1" w14:textId="77777777" w:rsidR="004556F6" w:rsidRDefault="00595E78">
      <w:pPr>
        <w:tabs>
          <w:tab w:val="clear" w:pos="567"/>
        </w:tabs>
        <w:ind w:left="567"/>
        <w:rPr>
          <w:szCs w:val="22"/>
        </w:rPr>
      </w:pPr>
      <w:r>
        <w:rPr>
          <w:szCs w:val="22"/>
        </w:rPr>
        <w:t>1 plastični folijski trak (pretisni omot), v katerem je 7 filmsko obloženih tablet</w:t>
      </w:r>
    </w:p>
    <w:p w14:paraId="79858AD2" w14:textId="77777777" w:rsidR="004556F6" w:rsidRDefault="00595E78">
      <w:pPr>
        <w:numPr>
          <w:ilvl w:val="0"/>
          <w:numId w:val="4"/>
        </w:numPr>
        <w:tabs>
          <w:tab w:val="clear" w:pos="567"/>
        </w:tabs>
        <w:ind w:left="567" w:hanging="567"/>
        <w:rPr>
          <w:szCs w:val="22"/>
        </w:rPr>
      </w:pPr>
      <w:r>
        <w:rPr>
          <w:szCs w:val="22"/>
        </w:rPr>
        <w:t xml:space="preserve">Alunbrig 180 mg </w:t>
      </w:r>
      <w:r>
        <w:t>filmsko obložene tablete</w:t>
      </w:r>
    </w:p>
    <w:p w14:paraId="79858AD3" w14:textId="77777777" w:rsidR="004556F6" w:rsidRDefault="00595E78">
      <w:pPr>
        <w:tabs>
          <w:tab w:val="clear" w:pos="567"/>
        </w:tabs>
        <w:ind w:left="567"/>
        <w:rPr>
          <w:szCs w:val="22"/>
        </w:rPr>
      </w:pPr>
      <w:r>
        <w:rPr>
          <w:szCs w:val="22"/>
        </w:rPr>
        <w:t>3 plastične folijske trakove (pretisne omote), v katerih je 21 filmsko obloženih tablet</w:t>
      </w:r>
    </w:p>
    <w:p w14:paraId="79858AD4" w14:textId="77777777" w:rsidR="004556F6" w:rsidRDefault="004556F6">
      <w:pPr>
        <w:tabs>
          <w:tab w:val="clear" w:pos="567"/>
        </w:tabs>
        <w:rPr>
          <w:szCs w:val="22"/>
        </w:rPr>
      </w:pPr>
    </w:p>
    <w:p w14:paraId="79858AD5" w14:textId="77777777" w:rsidR="004556F6" w:rsidRDefault="00595E78">
      <w:pPr>
        <w:numPr>
          <w:ilvl w:val="12"/>
          <w:numId w:val="0"/>
        </w:numPr>
        <w:tabs>
          <w:tab w:val="clear" w:pos="567"/>
        </w:tabs>
        <w:rPr>
          <w:szCs w:val="22"/>
        </w:rPr>
      </w:pPr>
      <w:r>
        <w:t>Na trgu morda ni vseh navedenih pakiranj.</w:t>
      </w:r>
    </w:p>
    <w:p w14:paraId="79858AD6" w14:textId="77777777" w:rsidR="004556F6" w:rsidRDefault="004556F6">
      <w:pPr>
        <w:numPr>
          <w:ilvl w:val="12"/>
          <w:numId w:val="0"/>
        </w:numPr>
        <w:tabs>
          <w:tab w:val="clear" w:pos="567"/>
        </w:tabs>
        <w:rPr>
          <w:szCs w:val="22"/>
        </w:rPr>
      </w:pPr>
    </w:p>
    <w:p w14:paraId="79858AD7" w14:textId="77777777" w:rsidR="004556F6" w:rsidRDefault="00595E78">
      <w:pPr>
        <w:keepNext/>
        <w:numPr>
          <w:ilvl w:val="12"/>
          <w:numId w:val="0"/>
        </w:numPr>
        <w:tabs>
          <w:tab w:val="clear" w:pos="567"/>
        </w:tabs>
        <w:rPr>
          <w:b/>
          <w:szCs w:val="22"/>
        </w:rPr>
      </w:pPr>
      <w:r>
        <w:rPr>
          <w:b/>
        </w:rPr>
        <w:t>Imetnik dovoljenja za promet z zdravilom</w:t>
      </w:r>
    </w:p>
    <w:p w14:paraId="79858AD8" w14:textId="77777777" w:rsidR="004556F6" w:rsidRDefault="004556F6">
      <w:pPr>
        <w:keepNext/>
        <w:numPr>
          <w:ilvl w:val="12"/>
          <w:numId w:val="0"/>
        </w:numPr>
        <w:tabs>
          <w:tab w:val="clear" w:pos="567"/>
        </w:tabs>
        <w:rPr>
          <w:szCs w:val="22"/>
        </w:rPr>
      </w:pPr>
    </w:p>
    <w:p w14:paraId="79858AD9" w14:textId="77777777" w:rsidR="004556F6" w:rsidRDefault="00595E78">
      <w:pPr>
        <w:keepNext/>
        <w:numPr>
          <w:ilvl w:val="12"/>
          <w:numId w:val="0"/>
        </w:numPr>
        <w:ind w:right="-2"/>
        <w:rPr>
          <w:szCs w:val="22"/>
        </w:rPr>
      </w:pPr>
      <w:r>
        <w:t>Takeda Pharma A/S</w:t>
      </w:r>
    </w:p>
    <w:p w14:paraId="79858ADA" w14:textId="77777777" w:rsidR="004556F6" w:rsidRDefault="00595E78">
      <w:pPr>
        <w:keepNext/>
        <w:rPr>
          <w:color w:val="000000"/>
        </w:rPr>
      </w:pPr>
      <w:r>
        <w:rPr>
          <w:color w:val="000000"/>
        </w:rPr>
        <w:t>Delta Park 45</w:t>
      </w:r>
    </w:p>
    <w:p w14:paraId="79858ADB" w14:textId="77777777" w:rsidR="004556F6" w:rsidRDefault="00595E78">
      <w:pPr>
        <w:keepNext/>
        <w:numPr>
          <w:ilvl w:val="12"/>
          <w:numId w:val="0"/>
        </w:numPr>
        <w:ind w:right="-2"/>
        <w:rPr>
          <w:color w:val="000000"/>
        </w:rPr>
      </w:pPr>
      <w:r>
        <w:rPr>
          <w:color w:val="000000"/>
        </w:rPr>
        <w:t>2665 Vallensbaek Strand</w:t>
      </w:r>
    </w:p>
    <w:p w14:paraId="79858ADC" w14:textId="77777777" w:rsidR="004556F6" w:rsidRDefault="00595E78">
      <w:pPr>
        <w:numPr>
          <w:ilvl w:val="12"/>
          <w:numId w:val="0"/>
        </w:numPr>
        <w:ind w:right="-2"/>
        <w:rPr>
          <w:szCs w:val="22"/>
        </w:rPr>
      </w:pPr>
      <w:r>
        <w:t>Danska</w:t>
      </w:r>
    </w:p>
    <w:p w14:paraId="79858ADD" w14:textId="77777777" w:rsidR="004556F6" w:rsidRDefault="004556F6">
      <w:pPr>
        <w:numPr>
          <w:ilvl w:val="12"/>
          <w:numId w:val="0"/>
        </w:numPr>
        <w:tabs>
          <w:tab w:val="clear" w:pos="567"/>
        </w:tabs>
        <w:rPr>
          <w:szCs w:val="22"/>
        </w:rPr>
      </w:pPr>
    </w:p>
    <w:p w14:paraId="79858ADE" w14:textId="77777777" w:rsidR="004556F6" w:rsidRDefault="00595E78">
      <w:pPr>
        <w:keepNext/>
        <w:numPr>
          <w:ilvl w:val="12"/>
          <w:numId w:val="0"/>
        </w:numPr>
        <w:tabs>
          <w:tab w:val="clear" w:pos="567"/>
        </w:tabs>
        <w:rPr>
          <w:b/>
          <w:szCs w:val="22"/>
        </w:rPr>
      </w:pPr>
      <w:r>
        <w:rPr>
          <w:b/>
        </w:rPr>
        <w:t>Proizvajalec</w:t>
      </w:r>
    </w:p>
    <w:p w14:paraId="79858ADF" w14:textId="77777777" w:rsidR="004556F6" w:rsidRDefault="004556F6">
      <w:pPr>
        <w:keepNext/>
        <w:numPr>
          <w:ilvl w:val="12"/>
          <w:numId w:val="0"/>
        </w:numPr>
        <w:tabs>
          <w:tab w:val="clear" w:pos="567"/>
        </w:tabs>
        <w:rPr>
          <w:szCs w:val="22"/>
        </w:rPr>
      </w:pPr>
    </w:p>
    <w:p w14:paraId="79858AE0" w14:textId="77777777" w:rsidR="004556F6" w:rsidRDefault="00595E78">
      <w:pPr>
        <w:keepNext/>
        <w:numPr>
          <w:ilvl w:val="12"/>
          <w:numId w:val="0"/>
        </w:numPr>
        <w:tabs>
          <w:tab w:val="clear" w:pos="567"/>
        </w:tabs>
        <w:rPr>
          <w:szCs w:val="22"/>
        </w:rPr>
      </w:pPr>
      <w:r>
        <w:t>TakedaAustriaGmbH</w:t>
      </w:r>
    </w:p>
    <w:p w14:paraId="79858AE1" w14:textId="77777777" w:rsidR="004556F6" w:rsidRDefault="00595E78">
      <w:pPr>
        <w:keepNext/>
        <w:numPr>
          <w:ilvl w:val="12"/>
          <w:numId w:val="0"/>
        </w:numPr>
        <w:tabs>
          <w:tab w:val="clear" w:pos="567"/>
        </w:tabs>
        <w:rPr>
          <w:szCs w:val="22"/>
        </w:rPr>
      </w:pPr>
      <w:r>
        <w:t>St. Peter</w:t>
      </w:r>
      <w:r>
        <w:noBreakHyphen/>
        <w:t>Strasse 25</w:t>
      </w:r>
    </w:p>
    <w:p w14:paraId="79858AE2" w14:textId="77777777" w:rsidR="004556F6" w:rsidRDefault="00595E78">
      <w:pPr>
        <w:keepNext/>
        <w:numPr>
          <w:ilvl w:val="12"/>
          <w:numId w:val="0"/>
        </w:numPr>
        <w:tabs>
          <w:tab w:val="clear" w:pos="567"/>
        </w:tabs>
        <w:rPr>
          <w:szCs w:val="22"/>
        </w:rPr>
      </w:pPr>
      <w:r>
        <w:t xml:space="preserve">4020 Linz </w:t>
      </w:r>
    </w:p>
    <w:p w14:paraId="79858AE3" w14:textId="77777777" w:rsidR="004556F6" w:rsidRDefault="00595E78">
      <w:pPr>
        <w:numPr>
          <w:ilvl w:val="12"/>
          <w:numId w:val="0"/>
        </w:numPr>
        <w:tabs>
          <w:tab w:val="clear" w:pos="567"/>
        </w:tabs>
        <w:rPr>
          <w:szCs w:val="22"/>
        </w:rPr>
      </w:pPr>
      <w:r>
        <w:t>Avstrija</w:t>
      </w:r>
    </w:p>
    <w:p w14:paraId="79858AE4" w14:textId="77777777" w:rsidR="004556F6" w:rsidRDefault="004556F6">
      <w:pPr>
        <w:numPr>
          <w:ilvl w:val="12"/>
          <w:numId w:val="0"/>
        </w:numPr>
        <w:tabs>
          <w:tab w:val="clear" w:pos="567"/>
        </w:tabs>
        <w:rPr>
          <w:szCs w:val="22"/>
        </w:rPr>
      </w:pPr>
    </w:p>
    <w:p w14:paraId="79858AE5" w14:textId="77777777" w:rsidR="004556F6" w:rsidRDefault="00595E78">
      <w:pPr>
        <w:keepNext/>
        <w:rPr>
          <w:noProof/>
          <w:lang w:val="cs-CZ"/>
        </w:rPr>
      </w:pPr>
      <w:r>
        <w:rPr>
          <w:noProof/>
          <w:szCs w:val="22"/>
          <w:highlight w:val="lightGray"/>
          <w:lang w:val="cs-CZ"/>
        </w:rPr>
        <w:t>Takeda Ireland Limited</w:t>
      </w:r>
      <w:r>
        <w:rPr>
          <w:noProof/>
          <w:szCs w:val="22"/>
          <w:highlight w:val="lightGray"/>
          <w:lang w:val="cs-CZ"/>
        </w:rPr>
        <w:br/>
        <w:t>Bray Business Park</w:t>
      </w:r>
      <w:r>
        <w:rPr>
          <w:noProof/>
          <w:szCs w:val="22"/>
          <w:highlight w:val="lightGray"/>
          <w:lang w:val="cs-CZ"/>
        </w:rPr>
        <w:br/>
        <w:t xml:space="preserve">Kilruddery </w:t>
      </w:r>
      <w:r>
        <w:rPr>
          <w:noProof/>
          <w:szCs w:val="22"/>
          <w:highlight w:val="lightGray"/>
          <w:lang w:val="cs-CZ"/>
        </w:rPr>
        <w:br/>
        <w:t xml:space="preserve">Co. Wicklow </w:t>
      </w:r>
      <w:r>
        <w:rPr>
          <w:noProof/>
          <w:szCs w:val="22"/>
          <w:highlight w:val="lightGray"/>
          <w:lang w:val="cs-CZ"/>
        </w:rPr>
        <w:br/>
        <w:t>A98 CD36</w:t>
      </w:r>
      <w:r>
        <w:rPr>
          <w:noProof/>
          <w:szCs w:val="22"/>
          <w:highlight w:val="lightGray"/>
          <w:lang w:val="cs-CZ"/>
        </w:rPr>
        <w:br/>
      </w:r>
      <w:r>
        <w:rPr>
          <w:noProof/>
          <w:highlight w:val="lightGray"/>
          <w:lang w:val="cs-CZ"/>
        </w:rPr>
        <w:t>Irska</w:t>
      </w:r>
    </w:p>
    <w:p w14:paraId="79858AE6" w14:textId="77777777" w:rsidR="004556F6" w:rsidRDefault="004556F6">
      <w:pPr>
        <w:rPr>
          <w:noProof/>
          <w:szCs w:val="22"/>
        </w:rPr>
      </w:pPr>
    </w:p>
    <w:p w14:paraId="79858AE7" w14:textId="77777777" w:rsidR="004556F6" w:rsidRDefault="00595E78">
      <w:pPr>
        <w:keepNext/>
        <w:numPr>
          <w:ilvl w:val="12"/>
          <w:numId w:val="0"/>
        </w:numPr>
        <w:tabs>
          <w:tab w:val="clear" w:pos="567"/>
        </w:tabs>
        <w:ind w:right="-2"/>
        <w:rPr>
          <w:color w:val="000000"/>
          <w:szCs w:val="22"/>
        </w:rPr>
      </w:pPr>
      <w:r>
        <w:rPr>
          <w:rFonts w:eastAsia="SimSun"/>
          <w:snapToGrid w:val="0"/>
          <w:szCs w:val="24"/>
        </w:rPr>
        <w:t>Za vse morebitne nadaljnje informacije o tem zdravilu se lahko obrnete na predstavništvo imetnika dovoljenja za promet z zdravilom:</w:t>
      </w:r>
    </w:p>
    <w:p w14:paraId="79858AE8" w14:textId="77777777" w:rsidR="004556F6" w:rsidRDefault="004556F6">
      <w:pPr>
        <w:keepNext/>
        <w:rPr>
          <w:color w:val="000000"/>
        </w:rPr>
      </w:pPr>
    </w:p>
    <w:tbl>
      <w:tblPr>
        <w:tblW w:w="0" w:type="auto"/>
        <w:tblLook w:val="04A0" w:firstRow="1" w:lastRow="0" w:firstColumn="1" w:lastColumn="0" w:noHBand="0" w:noVBand="1"/>
      </w:tblPr>
      <w:tblGrid>
        <w:gridCol w:w="4643"/>
        <w:gridCol w:w="3953"/>
      </w:tblGrid>
      <w:tr w:rsidR="004556F6" w14:paraId="79858B93" w14:textId="77777777" w:rsidTr="00814D68">
        <w:tc>
          <w:tcPr>
            <w:tcW w:w="4643" w:type="dxa"/>
          </w:tcPr>
          <w:p w14:paraId="79858B80" w14:textId="77777777" w:rsidR="004556F6" w:rsidRDefault="00595E78">
            <w:pPr>
              <w:contextualSpacing/>
              <w:rPr>
                <w:color w:val="000000"/>
                <w:szCs w:val="22"/>
              </w:rPr>
            </w:pPr>
            <w:r>
              <w:rPr>
                <w:b/>
                <w:bCs/>
                <w:color w:val="000000"/>
                <w:szCs w:val="22"/>
              </w:rPr>
              <w:t>België/Belgique/Belgien</w:t>
            </w:r>
          </w:p>
          <w:p w14:paraId="79858B81" w14:textId="77777777" w:rsidR="004556F6" w:rsidRDefault="00595E78">
            <w:pPr>
              <w:ind w:left="567" w:hanging="567"/>
              <w:contextualSpacing/>
              <w:rPr>
                <w:color w:val="000000"/>
                <w:szCs w:val="22"/>
              </w:rPr>
            </w:pPr>
            <w:r>
              <w:rPr>
                <w:color w:val="000000"/>
                <w:szCs w:val="22"/>
              </w:rPr>
              <w:t>Takeda Belgium NV</w:t>
            </w:r>
          </w:p>
          <w:p w14:paraId="79858B82" w14:textId="77777777" w:rsidR="004556F6" w:rsidRDefault="00595E78">
            <w:pPr>
              <w:ind w:left="567" w:hanging="567"/>
              <w:contextualSpacing/>
              <w:rPr>
                <w:color w:val="000000"/>
                <w:szCs w:val="22"/>
              </w:rPr>
            </w:pPr>
            <w:r>
              <w:rPr>
                <w:color w:val="000000"/>
                <w:szCs w:val="22"/>
              </w:rPr>
              <w:t xml:space="preserve">Tél/Tel: +32 2 464 06 11 </w:t>
            </w:r>
          </w:p>
          <w:p w14:paraId="79858B83" w14:textId="77777777" w:rsidR="004556F6" w:rsidRDefault="00595E78">
            <w:pPr>
              <w:ind w:left="567" w:hanging="567"/>
              <w:contextualSpacing/>
              <w:rPr>
                <w:color w:val="000000"/>
                <w:szCs w:val="22"/>
              </w:rPr>
            </w:pPr>
            <w:r>
              <w:rPr>
                <w:color w:val="000000"/>
                <w:szCs w:val="22"/>
              </w:rPr>
              <w:t>medinfoEMEA@takeda.com</w:t>
            </w:r>
          </w:p>
          <w:p w14:paraId="79858B88" w14:textId="77777777" w:rsidR="004556F6" w:rsidRDefault="004556F6">
            <w:pPr>
              <w:rPr>
                <w:b/>
                <w:color w:val="000000"/>
                <w:szCs w:val="22"/>
                <w:lang w:val="it-IT"/>
              </w:rPr>
            </w:pPr>
          </w:p>
        </w:tc>
        <w:tc>
          <w:tcPr>
            <w:tcW w:w="3953" w:type="dxa"/>
          </w:tcPr>
          <w:p w14:paraId="79858B89" w14:textId="77777777" w:rsidR="004556F6" w:rsidRDefault="00595E78">
            <w:pPr>
              <w:autoSpaceDE w:val="0"/>
              <w:autoSpaceDN w:val="0"/>
              <w:adjustRightInd w:val="0"/>
              <w:rPr>
                <w:b/>
                <w:bCs/>
                <w:szCs w:val="22"/>
              </w:rPr>
            </w:pPr>
            <w:r>
              <w:rPr>
                <w:b/>
                <w:bCs/>
                <w:szCs w:val="22"/>
              </w:rPr>
              <w:t>Lietuva</w:t>
            </w:r>
          </w:p>
          <w:p w14:paraId="79858B8A" w14:textId="77777777" w:rsidR="004556F6" w:rsidRDefault="00595E78">
            <w:pPr>
              <w:tabs>
                <w:tab w:val="clear" w:pos="567"/>
              </w:tabs>
              <w:rPr>
                <w:color w:val="000000"/>
                <w:szCs w:val="22"/>
                <w:lang w:eastAsia="en-GB"/>
              </w:rPr>
            </w:pPr>
            <w:r>
              <w:rPr>
                <w:color w:val="000000"/>
                <w:szCs w:val="22"/>
                <w:lang w:eastAsia="en-GB"/>
              </w:rPr>
              <w:t>Takeda, UAB</w:t>
            </w:r>
          </w:p>
          <w:p w14:paraId="79858B8B" w14:textId="77777777" w:rsidR="004556F6" w:rsidRDefault="00595E78">
            <w:pPr>
              <w:ind w:left="567" w:hanging="567"/>
              <w:contextualSpacing/>
              <w:rPr>
                <w:color w:val="000000"/>
                <w:szCs w:val="22"/>
              </w:rPr>
            </w:pPr>
            <w:r>
              <w:rPr>
                <w:color w:val="000000"/>
                <w:szCs w:val="22"/>
              </w:rPr>
              <w:t>Tel: +370 521 09 070</w:t>
            </w:r>
          </w:p>
          <w:p w14:paraId="79858B8C" w14:textId="77777777" w:rsidR="004556F6" w:rsidRDefault="00595E78">
            <w:pPr>
              <w:ind w:left="567" w:hanging="567"/>
              <w:rPr>
                <w:color w:val="000000"/>
                <w:szCs w:val="22"/>
              </w:rPr>
            </w:pPr>
            <w:r>
              <w:rPr>
                <w:color w:val="000000"/>
                <w:szCs w:val="22"/>
              </w:rPr>
              <w:t>medinfoEMEA@takeda.com</w:t>
            </w:r>
          </w:p>
          <w:p w14:paraId="79858B92" w14:textId="77777777" w:rsidR="004556F6" w:rsidRDefault="004556F6">
            <w:pPr>
              <w:tabs>
                <w:tab w:val="left" w:pos="-720"/>
                <w:tab w:val="left" w:pos="4536"/>
              </w:tabs>
              <w:rPr>
                <w:b/>
                <w:color w:val="000000"/>
                <w:szCs w:val="22"/>
              </w:rPr>
            </w:pPr>
          </w:p>
        </w:tc>
      </w:tr>
      <w:tr w:rsidR="004556F6" w14:paraId="79858BA6" w14:textId="77777777" w:rsidTr="00814D68">
        <w:tc>
          <w:tcPr>
            <w:tcW w:w="4643" w:type="dxa"/>
          </w:tcPr>
          <w:p w14:paraId="79858B94" w14:textId="77777777" w:rsidR="004556F6" w:rsidRDefault="00595E78">
            <w:pPr>
              <w:autoSpaceDE w:val="0"/>
              <w:autoSpaceDN w:val="0"/>
              <w:adjustRightInd w:val="0"/>
              <w:rPr>
                <w:b/>
                <w:bCs/>
                <w:szCs w:val="22"/>
                <w:lang w:val="ru-RU"/>
              </w:rPr>
            </w:pPr>
            <w:r>
              <w:rPr>
                <w:b/>
                <w:bCs/>
                <w:szCs w:val="22"/>
                <w:lang w:val="ru-RU"/>
              </w:rPr>
              <w:t>България</w:t>
            </w:r>
          </w:p>
          <w:p w14:paraId="79858B95" w14:textId="77777777" w:rsidR="004556F6" w:rsidRDefault="00595E78">
            <w:pPr>
              <w:rPr>
                <w:szCs w:val="22"/>
                <w:lang w:val="bg-BG"/>
              </w:rPr>
            </w:pPr>
            <w:r>
              <w:rPr>
                <w:szCs w:val="22"/>
                <w:lang w:val="bg-BG"/>
              </w:rPr>
              <w:t>Такеда България ЕООД</w:t>
            </w:r>
          </w:p>
          <w:p w14:paraId="79858B96" w14:textId="77777777" w:rsidR="004556F6" w:rsidRDefault="00595E78">
            <w:pPr>
              <w:rPr>
                <w:szCs w:val="22"/>
                <w:lang w:val="bg-BG"/>
              </w:rPr>
            </w:pPr>
            <w:r>
              <w:rPr>
                <w:szCs w:val="22"/>
                <w:lang w:val="bg-BG"/>
              </w:rPr>
              <w:t>Тел.: +359 2 958 27 36</w:t>
            </w:r>
          </w:p>
          <w:p w14:paraId="79858B9A" w14:textId="0CA2DD60" w:rsidR="004556F6" w:rsidRDefault="00595E78">
            <w:pPr>
              <w:ind w:left="567" w:hanging="567"/>
              <w:rPr>
                <w:b/>
                <w:color w:val="000000"/>
                <w:szCs w:val="22"/>
                <w:lang w:val="it-IT"/>
              </w:rPr>
            </w:pPr>
            <w:r>
              <w:rPr>
                <w:szCs w:val="22"/>
                <w:lang w:val="bg-BG"/>
              </w:rPr>
              <w:t xml:space="preserve">medinfoEMEA@takeda.com </w:t>
            </w:r>
          </w:p>
        </w:tc>
        <w:tc>
          <w:tcPr>
            <w:tcW w:w="3953" w:type="dxa"/>
          </w:tcPr>
          <w:p w14:paraId="79858B9B" w14:textId="77777777" w:rsidR="004556F6" w:rsidRDefault="00595E78">
            <w:pPr>
              <w:suppressAutoHyphens/>
              <w:rPr>
                <w:b/>
                <w:bCs/>
                <w:szCs w:val="22"/>
                <w:lang w:val="de-CH"/>
              </w:rPr>
            </w:pPr>
            <w:r>
              <w:rPr>
                <w:b/>
                <w:bCs/>
                <w:szCs w:val="22"/>
                <w:lang w:val="de-CH"/>
              </w:rPr>
              <w:t>Luxembourg/Luxemburg</w:t>
            </w:r>
          </w:p>
          <w:p w14:paraId="79858B9C" w14:textId="77777777" w:rsidR="004556F6" w:rsidRDefault="00595E78">
            <w:pPr>
              <w:suppressAutoHyphens/>
              <w:rPr>
                <w:szCs w:val="22"/>
                <w:lang w:val="de-CH"/>
              </w:rPr>
            </w:pPr>
            <w:r>
              <w:rPr>
                <w:szCs w:val="22"/>
                <w:lang w:val="de-CH"/>
              </w:rPr>
              <w:t>Takeda Belgium NV</w:t>
            </w:r>
          </w:p>
          <w:p w14:paraId="79858B9D" w14:textId="77777777" w:rsidR="004556F6" w:rsidRDefault="00595E78">
            <w:pPr>
              <w:suppressAutoHyphens/>
              <w:rPr>
                <w:szCs w:val="22"/>
                <w:lang w:val="de-CH"/>
              </w:rPr>
            </w:pPr>
            <w:r>
              <w:rPr>
                <w:szCs w:val="22"/>
                <w:lang w:val="de-CH"/>
              </w:rPr>
              <w:t>Tél/Tel: +32 2 464 06 11</w:t>
            </w:r>
          </w:p>
          <w:p w14:paraId="79858B9E" w14:textId="77777777" w:rsidR="004556F6" w:rsidRDefault="00595E78">
            <w:pPr>
              <w:ind w:left="567" w:hanging="567"/>
              <w:contextualSpacing/>
              <w:rPr>
                <w:color w:val="000000"/>
                <w:szCs w:val="22"/>
              </w:rPr>
            </w:pPr>
            <w:r>
              <w:rPr>
                <w:szCs w:val="22"/>
                <w:lang w:val="en-US"/>
              </w:rPr>
              <w:t>medinfoEMEA@takeda.com</w:t>
            </w:r>
            <w:r>
              <w:rPr>
                <w:color w:val="000000"/>
                <w:szCs w:val="22"/>
              </w:rPr>
              <w:t xml:space="preserve"> </w:t>
            </w:r>
          </w:p>
          <w:p w14:paraId="79858BA5" w14:textId="77777777" w:rsidR="004556F6" w:rsidRDefault="004556F6">
            <w:pPr>
              <w:tabs>
                <w:tab w:val="left" w:pos="-720"/>
                <w:tab w:val="left" w:pos="4536"/>
              </w:tabs>
              <w:ind w:left="567" w:hanging="567"/>
              <w:rPr>
                <w:b/>
                <w:color w:val="000000"/>
                <w:szCs w:val="22"/>
              </w:rPr>
            </w:pPr>
          </w:p>
        </w:tc>
      </w:tr>
      <w:tr w:rsidR="004556F6" w14:paraId="79858BBF" w14:textId="77777777" w:rsidTr="00814D68">
        <w:tc>
          <w:tcPr>
            <w:tcW w:w="4643" w:type="dxa"/>
          </w:tcPr>
          <w:p w14:paraId="79858BA9" w14:textId="77777777" w:rsidR="004556F6" w:rsidRDefault="00595E78">
            <w:pPr>
              <w:suppressAutoHyphens/>
              <w:rPr>
                <w:b/>
                <w:bCs/>
                <w:szCs w:val="22"/>
              </w:rPr>
            </w:pPr>
            <w:r>
              <w:rPr>
                <w:b/>
                <w:bCs/>
                <w:szCs w:val="22"/>
              </w:rPr>
              <w:t>Česká republika</w:t>
            </w:r>
          </w:p>
          <w:p w14:paraId="79858BAA" w14:textId="77777777" w:rsidR="004556F6" w:rsidRDefault="00595E78">
            <w:pPr>
              <w:rPr>
                <w:color w:val="000000"/>
                <w:szCs w:val="22"/>
              </w:rPr>
            </w:pPr>
            <w:r>
              <w:rPr>
                <w:color w:val="000000"/>
                <w:szCs w:val="22"/>
              </w:rPr>
              <w:t>Takeda Pharmaceuticals Czech Republic s.r.o.</w:t>
            </w:r>
          </w:p>
          <w:p w14:paraId="79858BAB" w14:textId="77777777" w:rsidR="004556F6" w:rsidRDefault="00595E78">
            <w:pPr>
              <w:rPr>
                <w:color w:val="000000"/>
                <w:szCs w:val="22"/>
              </w:rPr>
            </w:pPr>
            <w:r>
              <w:rPr>
                <w:color w:val="000000"/>
                <w:szCs w:val="22"/>
              </w:rPr>
              <w:t>Tel: +420 234 722 722</w:t>
            </w:r>
          </w:p>
          <w:p w14:paraId="79858BAC" w14:textId="77777777" w:rsidR="004556F6" w:rsidRDefault="00595E78">
            <w:pPr>
              <w:keepLines/>
              <w:rPr>
                <w:color w:val="000000"/>
                <w:szCs w:val="22"/>
              </w:rPr>
            </w:pPr>
            <w:r>
              <w:rPr>
                <w:szCs w:val="22"/>
              </w:rPr>
              <w:t>medinfoEMEA@takeda.com</w:t>
            </w:r>
          </w:p>
          <w:p w14:paraId="79858BB1" w14:textId="77777777" w:rsidR="004556F6" w:rsidRDefault="004556F6">
            <w:pPr>
              <w:ind w:left="567" w:hanging="567"/>
              <w:rPr>
                <w:b/>
                <w:color w:val="000000"/>
                <w:szCs w:val="22"/>
                <w:lang w:val="it-IT"/>
              </w:rPr>
            </w:pPr>
          </w:p>
        </w:tc>
        <w:tc>
          <w:tcPr>
            <w:tcW w:w="3953" w:type="dxa"/>
          </w:tcPr>
          <w:p w14:paraId="79858BB4" w14:textId="77777777" w:rsidR="004556F6" w:rsidRDefault="00595E78">
            <w:pPr>
              <w:rPr>
                <w:b/>
                <w:bCs/>
                <w:szCs w:val="22"/>
              </w:rPr>
            </w:pPr>
            <w:r>
              <w:rPr>
                <w:b/>
                <w:bCs/>
                <w:szCs w:val="22"/>
              </w:rPr>
              <w:t>Magyarország</w:t>
            </w:r>
          </w:p>
          <w:p w14:paraId="79858BB5" w14:textId="77777777" w:rsidR="004556F6" w:rsidRDefault="00595E78">
            <w:pPr>
              <w:tabs>
                <w:tab w:val="clear" w:pos="567"/>
              </w:tabs>
              <w:rPr>
                <w:color w:val="000000"/>
                <w:szCs w:val="22"/>
              </w:rPr>
            </w:pPr>
            <w:r>
              <w:rPr>
                <w:color w:val="000000"/>
                <w:szCs w:val="22"/>
              </w:rPr>
              <w:t>Takeda Pharma Kft.</w:t>
            </w:r>
          </w:p>
          <w:p w14:paraId="79858BB6" w14:textId="77777777" w:rsidR="004556F6" w:rsidRDefault="00595E78">
            <w:pPr>
              <w:tabs>
                <w:tab w:val="clear" w:pos="567"/>
              </w:tabs>
              <w:rPr>
                <w:color w:val="000000"/>
                <w:szCs w:val="22"/>
              </w:rPr>
            </w:pPr>
            <w:r>
              <w:rPr>
                <w:color w:val="000000"/>
                <w:szCs w:val="22"/>
              </w:rPr>
              <w:t>Tel.: +36 1 270 7030</w:t>
            </w:r>
          </w:p>
          <w:p w14:paraId="79858BB8" w14:textId="116ECCA8" w:rsidR="004556F6" w:rsidRDefault="00595E78" w:rsidP="00814D68">
            <w:pPr>
              <w:keepLines/>
              <w:rPr>
                <w:color w:val="000000"/>
                <w:szCs w:val="22"/>
              </w:rPr>
            </w:pPr>
            <w:r>
              <w:rPr>
                <w:szCs w:val="22"/>
              </w:rPr>
              <w:t>medinfoEMEA@takeda.com</w:t>
            </w:r>
          </w:p>
          <w:p w14:paraId="79858BBE" w14:textId="77777777" w:rsidR="004556F6" w:rsidRDefault="004556F6">
            <w:pPr>
              <w:tabs>
                <w:tab w:val="left" w:pos="-720"/>
                <w:tab w:val="left" w:pos="4536"/>
              </w:tabs>
              <w:ind w:left="567" w:hanging="567"/>
              <w:rPr>
                <w:b/>
                <w:color w:val="000000"/>
                <w:szCs w:val="22"/>
              </w:rPr>
            </w:pPr>
          </w:p>
        </w:tc>
      </w:tr>
      <w:tr w:rsidR="004556F6" w14:paraId="79858BD3" w14:textId="77777777" w:rsidTr="00814D68">
        <w:tc>
          <w:tcPr>
            <w:tcW w:w="4643" w:type="dxa"/>
          </w:tcPr>
          <w:p w14:paraId="79858BC0" w14:textId="77777777" w:rsidR="004556F6" w:rsidRDefault="00595E78">
            <w:pPr>
              <w:rPr>
                <w:b/>
                <w:bCs/>
                <w:szCs w:val="22"/>
              </w:rPr>
            </w:pPr>
            <w:r>
              <w:rPr>
                <w:b/>
                <w:bCs/>
                <w:szCs w:val="22"/>
              </w:rPr>
              <w:t>Danmark</w:t>
            </w:r>
          </w:p>
          <w:p w14:paraId="79858BC1" w14:textId="77777777" w:rsidR="004556F6" w:rsidRDefault="00595E78">
            <w:pPr>
              <w:ind w:left="567" w:hanging="567"/>
              <w:contextualSpacing/>
              <w:rPr>
                <w:color w:val="000000"/>
                <w:szCs w:val="22"/>
              </w:rPr>
            </w:pPr>
            <w:r>
              <w:rPr>
                <w:color w:val="000000"/>
                <w:szCs w:val="22"/>
              </w:rPr>
              <w:t>Takeda Pharma A/S</w:t>
            </w:r>
          </w:p>
          <w:p w14:paraId="79858BC2" w14:textId="77777777" w:rsidR="004556F6" w:rsidRDefault="00595E78">
            <w:pPr>
              <w:ind w:left="567" w:hanging="567"/>
              <w:rPr>
                <w:color w:val="000000"/>
                <w:szCs w:val="22"/>
              </w:rPr>
            </w:pPr>
            <w:r>
              <w:rPr>
                <w:color w:val="000000"/>
                <w:szCs w:val="22"/>
              </w:rPr>
              <w:t>Tlf: +45 46 77 10 10</w:t>
            </w:r>
          </w:p>
          <w:p w14:paraId="79858BC3" w14:textId="77777777" w:rsidR="004556F6" w:rsidRDefault="00595E78">
            <w:pPr>
              <w:keepLines/>
              <w:rPr>
                <w:color w:val="000000"/>
                <w:szCs w:val="22"/>
              </w:rPr>
            </w:pPr>
            <w:r>
              <w:rPr>
                <w:szCs w:val="22"/>
              </w:rPr>
              <w:t>medinfoEMEA@takeda.com</w:t>
            </w:r>
          </w:p>
          <w:p w14:paraId="79858BC9" w14:textId="77777777" w:rsidR="004556F6" w:rsidRDefault="004556F6">
            <w:pPr>
              <w:rPr>
                <w:b/>
                <w:color w:val="000000"/>
                <w:szCs w:val="22"/>
                <w:lang w:val="it-IT"/>
              </w:rPr>
            </w:pPr>
          </w:p>
        </w:tc>
        <w:tc>
          <w:tcPr>
            <w:tcW w:w="3953" w:type="dxa"/>
          </w:tcPr>
          <w:p w14:paraId="79858BCA" w14:textId="77777777" w:rsidR="004556F6" w:rsidRDefault="00595E78">
            <w:pPr>
              <w:rPr>
                <w:b/>
                <w:bCs/>
                <w:noProof/>
                <w:szCs w:val="22"/>
                <w:lang w:val="es-MX"/>
              </w:rPr>
            </w:pPr>
            <w:r>
              <w:rPr>
                <w:b/>
                <w:bCs/>
                <w:noProof/>
                <w:szCs w:val="22"/>
                <w:lang w:val="es-MX"/>
              </w:rPr>
              <w:t>Malta</w:t>
            </w:r>
          </w:p>
          <w:p w14:paraId="79858BCB" w14:textId="77777777" w:rsidR="004556F6" w:rsidRPr="00814D68" w:rsidRDefault="00595E78">
            <w:pPr>
              <w:rPr>
                <w:szCs w:val="22"/>
                <w:lang w:val="es-ES"/>
              </w:rPr>
            </w:pPr>
            <w:proofErr w:type="spellStart"/>
            <w:r w:rsidRPr="00814D68">
              <w:rPr>
                <w:szCs w:val="22"/>
                <w:lang w:val="es-ES"/>
              </w:rPr>
              <w:t>Drugsales</w:t>
            </w:r>
            <w:proofErr w:type="spellEnd"/>
            <w:r w:rsidRPr="00814D68">
              <w:rPr>
                <w:szCs w:val="22"/>
                <w:lang w:val="es-ES"/>
              </w:rPr>
              <w:t xml:space="preserve"> </w:t>
            </w:r>
            <w:proofErr w:type="spellStart"/>
            <w:r w:rsidRPr="00814D68">
              <w:rPr>
                <w:szCs w:val="22"/>
                <w:lang w:val="es-ES"/>
              </w:rPr>
              <w:t>Ltd</w:t>
            </w:r>
            <w:proofErr w:type="spellEnd"/>
            <w:r w:rsidRPr="00814D68">
              <w:rPr>
                <w:szCs w:val="22"/>
                <w:lang w:val="es-ES"/>
              </w:rPr>
              <w:t xml:space="preserve"> </w:t>
            </w:r>
          </w:p>
          <w:p w14:paraId="79858BCC" w14:textId="77777777" w:rsidR="004556F6" w:rsidRPr="00814D68" w:rsidRDefault="00595E78">
            <w:pPr>
              <w:rPr>
                <w:szCs w:val="22"/>
                <w:lang w:val="es-ES"/>
              </w:rPr>
            </w:pPr>
            <w:r w:rsidRPr="00814D68">
              <w:rPr>
                <w:szCs w:val="22"/>
                <w:lang w:val="es-ES"/>
              </w:rPr>
              <w:t xml:space="preserve">Tel: +356 21419070 </w:t>
            </w:r>
          </w:p>
          <w:p w14:paraId="79858BCD" w14:textId="77777777" w:rsidR="004556F6" w:rsidRPr="00814D68" w:rsidRDefault="00595E78">
            <w:pPr>
              <w:rPr>
                <w:szCs w:val="22"/>
                <w:lang w:val="es-ES"/>
              </w:rPr>
            </w:pPr>
            <w:r w:rsidRPr="00814D68">
              <w:rPr>
                <w:szCs w:val="22"/>
                <w:lang w:val="es-ES"/>
              </w:rPr>
              <w:t>safety@drugsalesltd.com</w:t>
            </w:r>
          </w:p>
          <w:p w14:paraId="79858BD2" w14:textId="77777777" w:rsidR="004556F6" w:rsidRDefault="004556F6">
            <w:pPr>
              <w:tabs>
                <w:tab w:val="left" w:pos="-720"/>
                <w:tab w:val="left" w:pos="4536"/>
              </w:tabs>
              <w:ind w:left="567" w:hanging="567"/>
              <w:rPr>
                <w:b/>
                <w:color w:val="000000"/>
                <w:szCs w:val="22"/>
              </w:rPr>
            </w:pPr>
          </w:p>
        </w:tc>
      </w:tr>
      <w:tr w:rsidR="004556F6" w14:paraId="79858BE4" w14:textId="77777777" w:rsidTr="00814D68">
        <w:tc>
          <w:tcPr>
            <w:tcW w:w="4643" w:type="dxa"/>
          </w:tcPr>
          <w:p w14:paraId="79858BD4" w14:textId="77777777" w:rsidR="004556F6" w:rsidRDefault="00595E78">
            <w:pPr>
              <w:rPr>
                <w:szCs w:val="22"/>
                <w:lang w:val="de-CH"/>
              </w:rPr>
            </w:pPr>
            <w:r>
              <w:rPr>
                <w:b/>
                <w:bCs/>
                <w:szCs w:val="22"/>
                <w:lang w:val="de-CH"/>
              </w:rPr>
              <w:t>Deutschland</w:t>
            </w:r>
          </w:p>
          <w:p w14:paraId="79858BD5" w14:textId="77777777" w:rsidR="004556F6" w:rsidRDefault="00595E78">
            <w:pPr>
              <w:tabs>
                <w:tab w:val="clear" w:pos="567"/>
              </w:tabs>
              <w:rPr>
                <w:color w:val="000000"/>
                <w:szCs w:val="22"/>
                <w:lang w:val="de-CH"/>
              </w:rPr>
            </w:pPr>
            <w:r>
              <w:rPr>
                <w:color w:val="000000"/>
                <w:szCs w:val="22"/>
                <w:lang w:val="de-CH"/>
              </w:rPr>
              <w:t>Takeda GmbH</w:t>
            </w:r>
          </w:p>
          <w:p w14:paraId="79858BD6" w14:textId="77777777" w:rsidR="004556F6" w:rsidRDefault="00595E78">
            <w:pPr>
              <w:tabs>
                <w:tab w:val="clear" w:pos="567"/>
              </w:tabs>
              <w:rPr>
                <w:color w:val="000000"/>
                <w:szCs w:val="22"/>
                <w:lang w:val="de-CH"/>
              </w:rPr>
            </w:pPr>
            <w:r>
              <w:rPr>
                <w:color w:val="000000"/>
                <w:szCs w:val="22"/>
                <w:lang w:val="de-CH"/>
              </w:rPr>
              <w:t>Tel: +49 (0)800 825 3325</w:t>
            </w:r>
          </w:p>
          <w:p w14:paraId="79858BDB" w14:textId="1F701FB9" w:rsidR="004556F6" w:rsidRDefault="00595E78">
            <w:pPr>
              <w:rPr>
                <w:b/>
                <w:color w:val="000000"/>
                <w:szCs w:val="22"/>
                <w:lang w:val="de-DE"/>
              </w:rPr>
            </w:pPr>
            <w:r>
              <w:rPr>
                <w:szCs w:val="22"/>
                <w:lang w:val="de-CH"/>
              </w:rPr>
              <w:lastRenderedPageBreak/>
              <w:t>medinfoEMEA@takeda.com</w:t>
            </w:r>
          </w:p>
        </w:tc>
        <w:tc>
          <w:tcPr>
            <w:tcW w:w="3953" w:type="dxa"/>
          </w:tcPr>
          <w:p w14:paraId="79858BDC" w14:textId="77777777" w:rsidR="004556F6" w:rsidRDefault="00595E78">
            <w:pPr>
              <w:suppressAutoHyphens/>
              <w:rPr>
                <w:szCs w:val="22"/>
                <w:lang w:val="nl-NL"/>
              </w:rPr>
            </w:pPr>
            <w:r>
              <w:rPr>
                <w:b/>
                <w:bCs/>
                <w:szCs w:val="22"/>
                <w:lang w:val="nl-NL"/>
              </w:rPr>
              <w:lastRenderedPageBreak/>
              <w:t>Nederland</w:t>
            </w:r>
          </w:p>
          <w:p w14:paraId="79858BDD" w14:textId="77777777" w:rsidR="004556F6" w:rsidRDefault="00595E78">
            <w:pPr>
              <w:tabs>
                <w:tab w:val="clear" w:pos="567"/>
              </w:tabs>
              <w:rPr>
                <w:color w:val="000000"/>
                <w:szCs w:val="22"/>
                <w:lang w:val="nl-NL"/>
              </w:rPr>
            </w:pPr>
            <w:r>
              <w:rPr>
                <w:color w:val="000000"/>
                <w:szCs w:val="22"/>
                <w:lang w:val="nl-NL"/>
              </w:rPr>
              <w:t>Takeda Nederland B.V.</w:t>
            </w:r>
          </w:p>
          <w:p w14:paraId="79858BDE" w14:textId="77777777" w:rsidR="004556F6" w:rsidRDefault="00595E78">
            <w:pPr>
              <w:tabs>
                <w:tab w:val="clear" w:pos="567"/>
              </w:tabs>
              <w:rPr>
                <w:color w:val="000000"/>
                <w:szCs w:val="22"/>
                <w:lang w:val="en-US"/>
              </w:rPr>
            </w:pPr>
            <w:r>
              <w:rPr>
                <w:color w:val="000000"/>
                <w:szCs w:val="22"/>
                <w:lang w:val="en-US"/>
              </w:rPr>
              <w:t xml:space="preserve">Tel: +31 </w:t>
            </w:r>
            <w:r>
              <w:rPr>
                <w:szCs w:val="22"/>
                <w:lang w:val="en-US"/>
              </w:rPr>
              <w:t>20 203 5492</w:t>
            </w:r>
          </w:p>
          <w:p w14:paraId="79858BE3" w14:textId="2AF9D9F7" w:rsidR="004556F6" w:rsidRDefault="00595E78">
            <w:pPr>
              <w:tabs>
                <w:tab w:val="left" w:pos="-720"/>
                <w:tab w:val="left" w:pos="4536"/>
              </w:tabs>
              <w:rPr>
                <w:b/>
                <w:color w:val="000000"/>
                <w:szCs w:val="22"/>
              </w:rPr>
            </w:pPr>
            <w:r>
              <w:rPr>
                <w:szCs w:val="22"/>
              </w:rPr>
              <w:lastRenderedPageBreak/>
              <w:t>medinfoEMEA@takeda.com</w:t>
            </w:r>
          </w:p>
        </w:tc>
      </w:tr>
      <w:tr w:rsidR="004556F6" w14:paraId="79858C03" w14:textId="77777777" w:rsidTr="00814D68">
        <w:tc>
          <w:tcPr>
            <w:tcW w:w="4643" w:type="dxa"/>
          </w:tcPr>
          <w:p w14:paraId="79858BE7" w14:textId="77777777" w:rsidR="004556F6" w:rsidRDefault="00595E78">
            <w:pPr>
              <w:suppressAutoHyphens/>
              <w:rPr>
                <w:b/>
                <w:bCs/>
                <w:szCs w:val="22"/>
                <w:lang w:val="pt-BR"/>
              </w:rPr>
            </w:pPr>
            <w:r>
              <w:rPr>
                <w:b/>
                <w:bCs/>
                <w:szCs w:val="22"/>
                <w:lang w:val="pt-BR"/>
              </w:rPr>
              <w:lastRenderedPageBreak/>
              <w:t>Eesti</w:t>
            </w:r>
          </w:p>
          <w:p w14:paraId="79858BE8" w14:textId="77777777" w:rsidR="004556F6" w:rsidRDefault="00595E78">
            <w:pPr>
              <w:tabs>
                <w:tab w:val="clear" w:pos="567"/>
              </w:tabs>
              <w:rPr>
                <w:color w:val="000000"/>
                <w:szCs w:val="22"/>
                <w:lang w:val="pt-BR" w:eastAsia="en-GB"/>
              </w:rPr>
            </w:pPr>
            <w:r>
              <w:rPr>
                <w:color w:val="000000"/>
                <w:szCs w:val="22"/>
                <w:lang w:val="pt-BR" w:eastAsia="en-GB"/>
              </w:rPr>
              <w:t>Takeda Pharma AS</w:t>
            </w:r>
          </w:p>
          <w:p w14:paraId="79858BE9" w14:textId="77777777" w:rsidR="004556F6" w:rsidRDefault="00595E78">
            <w:pPr>
              <w:ind w:left="567" w:hanging="567"/>
              <w:contextualSpacing/>
              <w:rPr>
                <w:color w:val="000000"/>
                <w:szCs w:val="22"/>
                <w:lang w:val="pt-BR"/>
              </w:rPr>
            </w:pPr>
            <w:r>
              <w:rPr>
                <w:color w:val="000000"/>
                <w:szCs w:val="22"/>
                <w:lang w:val="pt-BR"/>
              </w:rPr>
              <w:t>Tel: +372 6177 669</w:t>
            </w:r>
          </w:p>
          <w:p w14:paraId="79858BF3" w14:textId="530A54BA" w:rsidR="004556F6" w:rsidRDefault="00595E78" w:rsidP="00814D68">
            <w:pPr>
              <w:keepLines/>
              <w:rPr>
                <w:b/>
                <w:color w:val="000000"/>
                <w:szCs w:val="22"/>
                <w:lang w:val="it-IT"/>
              </w:rPr>
            </w:pPr>
            <w:r w:rsidRPr="00814D68">
              <w:t>medinfoEMEA@takeda.com</w:t>
            </w:r>
          </w:p>
        </w:tc>
        <w:tc>
          <w:tcPr>
            <w:tcW w:w="3953" w:type="dxa"/>
          </w:tcPr>
          <w:p w14:paraId="79858BF7" w14:textId="77777777" w:rsidR="004556F6" w:rsidRDefault="00595E78">
            <w:pPr>
              <w:rPr>
                <w:b/>
                <w:bCs/>
                <w:szCs w:val="22"/>
              </w:rPr>
            </w:pPr>
            <w:r>
              <w:rPr>
                <w:b/>
                <w:bCs/>
                <w:szCs w:val="22"/>
              </w:rPr>
              <w:t>Norge</w:t>
            </w:r>
          </w:p>
          <w:p w14:paraId="79858BF8" w14:textId="77777777" w:rsidR="004556F6" w:rsidRDefault="00595E78">
            <w:pPr>
              <w:tabs>
                <w:tab w:val="clear" w:pos="567"/>
              </w:tabs>
              <w:rPr>
                <w:color w:val="000000"/>
                <w:szCs w:val="22"/>
                <w:lang w:eastAsia="en-GB"/>
              </w:rPr>
            </w:pPr>
            <w:r>
              <w:rPr>
                <w:color w:val="000000"/>
                <w:szCs w:val="22"/>
                <w:lang w:eastAsia="en-GB"/>
              </w:rPr>
              <w:t>Takeda AS</w:t>
            </w:r>
          </w:p>
          <w:p w14:paraId="79858BF9" w14:textId="77777777" w:rsidR="004556F6" w:rsidRDefault="00595E78">
            <w:pPr>
              <w:ind w:left="567" w:hanging="567"/>
              <w:contextualSpacing/>
              <w:rPr>
                <w:szCs w:val="22"/>
              </w:rPr>
            </w:pPr>
            <w:r>
              <w:rPr>
                <w:color w:val="000000"/>
                <w:szCs w:val="22"/>
              </w:rPr>
              <w:t xml:space="preserve">Tlf: </w:t>
            </w:r>
            <w:r>
              <w:rPr>
                <w:szCs w:val="22"/>
              </w:rPr>
              <w:t>+47 800 800 30</w:t>
            </w:r>
          </w:p>
          <w:p w14:paraId="79858C02" w14:textId="67EBE4C1" w:rsidR="004556F6" w:rsidRDefault="00595E78" w:rsidP="00814D68">
            <w:pPr>
              <w:ind w:left="567" w:hanging="567"/>
              <w:rPr>
                <w:b/>
                <w:color w:val="000000"/>
                <w:szCs w:val="22"/>
              </w:rPr>
            </w:pPr>
            <w:r>
              <w:rPr>
                <w:color w:val="000000"/>
                <w:szCs w:val="22"/>
              </w:rPr>
              <w:t>medinfoEMEA@takeda.com</w:t>
            </w:r>
          </w:p>
        </w:tc>
      </w:tr>
      <w:tr w:rsidR="004556F6" w14:paraId="79858C17" w14:textId="77777777" w:rsidTr="00814D68">
        <w:tc>
          <w:tcPr>
            <w:tcW w:w="4643" w:type="dxa"/>
          </w:tcPr>
          <w:p w14:paraId="79858C04" w14:textId="77777777" w:rsidR="004556F6" w:rsidRDefault="00595E78">
            <w:pPr>
              <w:keepNext/>
              <w:rPr>
                <w:b/>
                <w:bCs/>
                <w:szCs w:val="22"/>
              </w:rPr>
            </w:pPr>
            <w:r>
              <w:rPr>
                <w:b/>
                <w:bCs/>
                <w:szCs w:val="22"/>
              </w:rPr>
              <w:t>Ελλάδα</w:t>
            </w:r>
          </w:p>
          <w:p w14:paraId="79858C05" w14:textId="77777777" w:rsidR="004556F6" w:rsidRDefault="00595E78">
            <w:pPr>
              <w:keepNext/>
              <w:rPr>
                <w:color w:val="000000"/>
                <w:szCs w:val="22"/>
              </w:rPr>
            </w:pPr>
            <w:r>
              <w:rPr>
                <w:szCs w:val="22"/>
                <w:lang w:val="el"/>
              </w:rPr>
              <w:t>Τ</w:t>
            </w:r>
            <w:r>
              <w:rPr>
                <w:szCs w:val="22"/>
              </w:rPr>
              <w:t>akeda</w:t>
            </w:r>
            <w:r>
              <w:rPr>
                <w:szCs w:val="22"/>
                <w:lang w:val="el-GR"/>
              </w:rPr>
              <w:t xml:space="preserve"> </w:t>
            </w:r>
            <w:r>
              <w:rPr>
                <w:szCs w:val="22"/>
                <w:lang w:val="el"/>
              </w:rPr>
              <w:t>ΕΛΛΑΣ Α.Ε.</w:t>
            </w:r>
          </w:p>
          <w:p w14:paraId="79858C06" w14:textId="77777777" w:rsidR="004556F6" w:rsidRDefault="00595E78">
            <w:pPr>
              <w:keepNext/>
              <w:ind w:left="567" w:hanging="567"/>
              <w:contextualSpacing/>
              <w:rPr>
                <w:color w:val="000000"/>
                <w:szCs w:val="22"/>
              </w:rPr>
            </w:pPr>
            <w:r>
              <w:rPr>
                <w:color w:val="000000"/>
                <w:szCs w:val="22"/>
              </w:rPr>
              <w:t>Tηλ: +30 210 6387800</w:t>
            </w:r>
          </w:p>
          <w:p w14:paraId="79858C07" w14:textId="77777777" w:rsidR="004556F6" w:rsidRDefault="00595E78">
            <w:pPr>
              <w:ind w:left="567" w:hanging="567"/>
              <w:contextualSpacing/>
              <w:rPr>
                <w:szCs w:val="22"/>
                <w:lang w:val="en-US"/>
              </w:rPr>
            </w:pPr>
            <w:r>
              <w:rPr>
                <w:szCs w:val="22"/>
                <w:lang w:val="en-US"/>
              </w:rPr>
              <w:t>medinfoEMEA@takeda.com</w:t>
            </w:r>
          </w:p>
          <w:p w14:paraId="79858C0C" w14:textId="77777777" w:rsidR="004556F6" w:rsidRDefault="004556F6">
            <w:pPr>
              <w:ind w:left="567" w:hanging="567"/>
              <w:rPr>
                <w:b/>
                <w:color w:val="000000"/>
                <w:szCs w:val="22"/>
                <w:lang w:val="it-IT"/>
              </w:rPr>
            </w:pPr>
          </w:p>
        </w:tc>
        <w:tc>
          <w:tcPr>
            <w:tcW w:w="3953" w:type="dxa"/>
          </w:tcPr>
          <w:p w14:paraId="79858C0D" w14:textId="77777777" w:rsidR="004556F6" w:rsidRDefault="00595E78">
            <w:pPr>
              <w:keepNext/>
              <w:suppressAutoHyphens/>
              <w:rPr>
                <w:szCs w:val="22"/>
                <w:lang w:val="de-CH"/>
              </w:rPr>
            </w:pPr>
            <w:r>
              <w:rPr>
                <w:b/>
                <w:bCs/>
                <w:szCs w:val="22"/>
                <w:lang w:val="de-CH"/>
              </w:rPr>
              <w:t>Österreich</w:t>
            </w:r>
          </w:p>
          <w:p w14:paraId="79858C0E" w14:textId="77777777" w:rsidR="004556F6" w:rsidRDefault="00595E78">
            <w:pPr>
              <w:keepNext/>
              <w:autoSpaceDE w:val="0"/>
              <w:autoSpaceDN w:val="0"/>
              <w:adjustRightInd w:val="0"/>
              <w:rPr>
                <w:color w:val="000000"/>
                <w:szCs w:val="22"/>
                <w:lang w:val="de-CH" w:eastAsia="zh-CN"/>
              </w:rPr>
            </w:pPr>
            <w:r>
              <w:rPr>
                <w:color w:val="000000"/>
                <w:szCs w:val="22"/>
                <w:lang w:val="de-CH" w:eastAsia="zh-CN"/>
              </w:rPr>
              <w:t xml:space="preserve">Takeda Pharma Ges.m.b.H. </w:t>
            </w:r>
          </w:p>
          <w:p w14:paraId="79858C0F" w14:textId="77777777" w:rsidR="004556F6" w:rsidRDefault="00595E78">
            <w:pPr>
              <w:keepNext/>
              <w:tabs>
                <w:tab w:val="clear" w:pos="567"/>
              </w:tabs>
              <w:rPr>
                <w:color w:val="000000"/>
                <w:szCs w:val="22"/>
              </w:rPr>
            </w:pPr>
            <w:r>
              <w:rPr>
                <w:color w:val="000000"/>
                <w:szCs w:val="22"/>
              </w:rPr>
              <w:t>Tel: +43 (0) 800</w:t>
            </w:r>
            <w:r>
              <w:rPr>
                <w:color w:val="000000"/>
                <w:szCs w:val="22"/>
              </w:rPr>
              <w:noBreakHyphen/>
              <w:t xml:space="preserve">20 80 50 </w:t>
            </w:r>
          </w:p>
          <w:p w14:paraId="79858C10" w14:textId="77777777" w:rsidR="004556F6" w:rsidRDefault="00595E78">
            <w:pPr>
              <w:keepLines/>
              <w:rPr>
                <w:color w:val="000000"/>
                <w:szCs w:val="22"/>
              </w:rPr>
            </w:pPr>
            <w:r>
              <w:rPr>
                <w:szCs w:val="22"/>
              </w:rPr>
              <w:t>medinfoEMEA@takeda.com</w:t>
            </w:r>
          </w:p>
          <w:p w14:paraId="79858C16" w14:textId="77777777" w:rsidR="004556F6" w:rsidRDefault="004556F6">
            <w:pPr>
              <w:tabs>
                <w:tab w:val="left" w:pos="-720"/>
                <w:tab w:val="left" w:pos="4536"/>
              </w:tabs>
              <w:rPr>
                <w:b/>
                <w:color w:val="000000"/>
                <w:szCs w:val="22"/>
              </w:rPr>
            </w:pPr>
          </w:p>
        </w:tc>
      </w:tr>
      <w:tr w:rsidR="004556F6" w14:paraId="79858C2C" w14:textId="77777777" w:rsidTr="00814D68">
        <w:tc>
          <w:tcPr>
            <w:tcW w:w="4643" w:type="dxa"/>
          </w:tcPr>
          <w:p w14:paraId="79858C18" w14:textId="77777777" w:rsidR="004556F6" w:rsidRDefault="00595E78">
            <w:pPr>
              <w:keepNext/>
              <w:tabs>
                <w:tab w:val="left" w:pos="4536"/>
              </w:tabs>
              <w:suppressAutoHyphens/>
              <w:rPr>
                <w:b/>
                <w:bCs/>
                <w:szCs w:val="22"/>
                <w:lang w:val="es-ES"/>
              </w:rPr>
            </w:pPr>
            <w:r>
              <w:rPr>
                <w:b/>
                <w:bCs/>
                <w:szCs w:val="22"/>
                <w:lang w:val="es-ES"/>
              </w:rPr>
              <w:t>España</w:t>
            </w:r>
          </w:p>
          <w:p w14:paraId="79858C19" w14:textId="77777777" w:rsidR="004556F6" w:rsidRDefault="00595E78">
            <w:pPr>
              <w:keepLines/>
              <w:rPr>
                <w:lang w:val="es-ES"/>
              </w:rPr>
            </w:pPr>
            <w:proofErr w:type="spellStart"/>
            <w:r>
              <w:rPr>
                <w:lang w:val="es-ES"/>
              </w:rPr>
              <w:t>Takeda</w:t>
            </w:r>
            <w:proofErr w:type="spellEnd"/>
            <w:r>
              <w:rPr>
                <w:lang w:val="es-ES"/>
              </w:rPr>
              <w:t xml:space="preserve"> Farmacéutica España, S.A.</w:t>
            </w:r>
          </w:p>
          <w:p w14:paraId="79858C1A" w14:textId="77777777" w:rsidR="004556F6" w:rsidRDefault="00595E78">
            <w:pPr>
              <w:keepLines/>
              <w:rPr>
                <w:szCs w:val="22"/>
                <w:lang w:val="en-US"/>
              </w:rPr>
            </w:pPr>
            <w:r>
              <w:rPr>
                <w:szCs w:val="22"/>
                <w:lang w:val="en-US"/>
              </w:rPr>
              <w:t>Tel: +34 917 90 42 22</w:t>
            </w:r>
          </w:p>
          <w:p w14:paraId="79858C1B" w14:textId="77777777" w:rsidR="004556F6" w:rsidRDefault="00595E78">
            <w:pPr>
              <w:rPr>
                <w:color w:val="000000"/>
                <w:szCs w:val="22"/>
              </w:rPr>
            </w:pPr>
            <w:r>
              <w:rPr>
                <w:szCs w:val="22"/>
              </w:rPr>
              <w:t>medinfoEMEA@takeda.com</w:t>
            </w:r>
          </w:p>
          <w:p w14:paraId="79858C21" w14:textId="77777777" w:rsidR="004556F6" w:rsidRDefault="004556F6">
            <w:pPr>
              <w:rPr>
                <w:b/>
                <w:color w:val="000000"/>
                <w:szCs w:val="22"/>
                <w:lang w:val="it-IT"/>
              </w:rPr>
            </w:pPr>
          </w:p>
        </w:tc>
        <w:tc>
          <w:tcPr>
            <w:tcW w:w="3953" w:type="dxa"/>
          </w:tcPr>
          <w:p w14:paraId="79858C22" w14:textId="77777777" w:rsidR="004556F6" w:rsidRDefault="00595E78">
            <w:pPr>
              <w:keepNext/>
              <w:suppressAutoHyphens/>
              <w:rPr>
                <w:b/>
                <w:bCs/>
                <w:i/>
                <w:iCs/>
                <w:szCs w:val="22"/>
                <w:lang w:val="pl-PL"/>
              </w:rPr>
            </w:pPr>
            <w:r>
              <w:rPr>
                <w:b/>
                <w:bCs/>
                <w:szCs w:val="22"/>
                <w:lang w:val="pl-PL"/>
              </w:rPr>
              <w:t>Polska</w:t>
            </w:r>
          </w:p>
          <w:p w14:paraId="79858C23" w14:textId="77777777" w:rsidR="004556F6" w:rsidRDefault="00595E78">
            <w:pPr>
              <w:keepNext/>
              <w:tabs>
                <w:tab w:val="clear" w:pos="567"/>
              </w:tabs>
              <w:rPr>
                <w:color w:val="000000"/>
                <w:szCs w:val="22"/>
                <w:lang w:val="pl-PL" w:eastAsia="en-GB"/>
              </w:rPr>
            </w:pPr>
            <w:r>
              <w:rPr>
                <w:color w:val="000000"/>
                <w:szCs w:val="22"/>
                <w:lang w:val="pl-PL"/>
              </w:rPr>
              <w:t>Takeda Pharma Sp. z o.o.</w:t>
            </w:r>
          </w:p>
          <w:p w14:paraId="79858C24" w14:textId="77777777" w:rsidR="004556F6" w:rsidRDefault="00595E78">
            <w:pPr>
              <w:keepLines/>
              <w:rPr>
                <w:color w:val="000000"/>
                <w:szCs w:val="22"/>
              </w:rPr>
            </w:pPr>
            <w:r>
              <w:rPr>
                <w:color w:val="000000"/>
                <w:szCs w:val="22"/>
              </w:rPr>
              <w:t>Tel.: +48223062447</w:t>
            </w:r>
          </w:p>
          <w:p w14:paraId="79858C25" w14:textId="77777777" w:rsidR="004556F6" w:rsidRDefault="00595E78">
            <w:pPr>
              <w:keepLines/>
              <w:rPr>
                <w:color w:val="000000"/>
                <w:szCs w:val="22"/>
              </w:rPr>
            </w:pPr>
            <w:r>
              <w:rPr>
                <w:szCs w:val="22"/>
              </w:rPr>
              <w:t>medinfoEMEA@takeda.com</w:t>
            </w:r>
          </w:p>
          <w:p w14:paraId="79858C2B" w14:textId="77777777" w:rsidR="004556F6" w:rsidRDefault="004556F6">
            <w:pPr>
              <w:tabs>
                <w:tab w:val="left" w:pos="-720"/>
                <w:tab w:val="left" w:pos="4536"/>
              </w:tabs>
              <w:rPr>
                <w:b/>
                <w:color w:val="000000"/>
                <w:szCs w:val="22"/>
              </w:rPr>
            </w:pPr>
          </w:p>
        </w:tc>
      </w:tr>
      <w:tr w:rsidR="004556F6" w14:paraId="79858C42" w14:textId="77777777" w:rsidTr="00814D68">
        <w:tc>
          <w:tcPr>
            <w:tcW w:w="4643" w:type="dxa"/>
          </w:tcPr>
          <w:p w14:paraId="79858C2D" w14:textId="77777777" w:rsidR="004556F6" w:rsidRDefault="00595E78">
            <w:pPr>
              <w:tabs>
                <w:tab w:val="left" w:pos="4536"/>
              </w:tabs>
              <w:suppressAutoHyphens/>
              <w:rPr>
                <w:b/>
                <w:bCs/>
                <w:szCs w:val="22"/>
              </w:rPr>
            </w:pPr>
            <w:r>
              <w:rPr>
                <w:b/>
                <w:bCs/>
                <w:szCs w:val="22"/>
              </w:rPr>
              <w:t>France</w:t>
            </w:r>
          </w:p>
          <w:p w14:paraId="79858C2E" w14:textId="77777777" w:rsidR="004556F6" w:rsidRDefault="00595E78">
            <w:pPr>
              <w:tabs>
                <w:tab w:val="clear" w:pos="567"/>
              </w:tabs>
              <w:rPr>
                <w:color w:val="000000"/>
                <w:szCs w:val="22"/>
                <w:lang w:eastAsia="en-GB"/>
              </w:rPr>
            </w:pPr>
            <w:r>
              <w:rPr>
                <w:color w:val="000000"/>
                <w:szCs w:val="22"/>
                <w:lang w:eastAsia="en-GB"/>
              </w:rPr>
              <w:t>Takeda France SAS</w:t>
            </w:r>
          </w:p>
          <w:p w14:paraId="79858C2F" w14:textId="77777777" w:rsidR="004556F6" w:rsidRDefault="00595E78">
            <w:pPr>
              <w:tabs>
                <w:tab w:val="clear" w:pos="567"/>
              </w:tabs>
              <w:rPr>
                <w:color w:val="000000"/>
                <w:szCs w:val="22"/>
                <w:lang w:eastAsia="en-GB"/>
              </w:rPr>
            </w:pPr>
            <w:r>
              <w:rPr>
                <w:color w:val="000000"/>
                <w:szCs w:val="22"/>
                <w:lang w:eastAsia="en-GB"/>
              </w:rPr>
              <w:t>T</w:t>
            </w:r>
            <w:proofErr w:type="spellStart"/>
            <w:r>
              <w:rPr>
                <w:szCs w:val="22"/>
                <w:lang w:val="fr"/>
              </w:rPr>
              <w:t>él</w:t>
            </w:r>
            <w:proofErr w:type="spellEnd"/>
            <w:r>
              <w:rPr>
                <w:szCs w:val="22"/>
                <w:lang w:val="fr"/>
              </w:rPr>
              <w:t>:</w:t>
            </w:r>
            <w:r>
              <w:rPr>
                <w:color w:val="000000"/>
                <w:szCs w:val="22"/>
                <w:lang w:eastAsia="en-GB"/>
              </w:rPr>
              <w:t xml:space="preserve"> + 33 1 40 67 33 00</w:t>
            </w:r>
          </w:p>
          <w:p w14:paraId="79858C30" w14:textId="77777777" w:rsidR="004556F6" w:rsidRDefault="00595E78">
            <w:pPr>
              <w:tabs>
                <w:tab w:val="clear" w:pos="567"/>
              </w:tabs>
              <w:rPr>
                <w:szCs w:val="22"/>
              </w:rPr>
            </w:pPr>
            <w:r>
              <w:rPr>
                <w:szCs w:val="22"/>
              </w:rPr>
              <w:t>medinfoEMEA@takeda.com</w:t>
            </w:r>
          </w:p>
          <w:p w14:paraId="79858C36" w14:textId="77777777" w:rsidR="004556F6" w:rsidRDefault="004556F6">
            <w:pPr>
              <w:rPr>
                <w:b/>
                <w:color w:val="000000"/>
                <w:szCs w:val="22"/>
                <w:lang w:val="it-IT"/>
              </w:rPr>
            </w:pPr>
          </w:p>
        </w:tc>
        <w:tc>
          <w:tcPr>
            <w:tcW w:w="3953" w:type="dxa"/>
          </w:tcPr>
          <w:p w14:paraId="79858C37" w14:textId="77777777" w:rsidR="004556F6" w:rsidRDefault="00595E78">
            <w:pPr>
              <w:suppressAutoHyphens/>
              <w:rPr>
                <w:noProof/>
                <w:szCs w:val="22"/>
                <w:lang w:val="pt-PT"/>
              </w:rPr>
            </w:pPr>
            <w:r>
              <w:rPr>
                <w:b/>
                <w:bCs/>
                <w:noProof/>
                <w:szCs w:val="22"/>
                <w:lang w:val="pt-PT"/>
              </w:rPr>
              <w:t>Portugal</w:t>
            </w:r>
          </w:p>
          <w:p w14:paraId="79858C38" w14:textId="77777777" w:rsidR="004556F6" w:rsidRDefault="00595E78">
            <w:pPr>
              <w:tabs>
                <w:tab w:val="clear" w:pos="567"/>
              </w:tabs>
              <w:rPr>
                <w:color w:val="000000"/>
                <w:szCs w:val="22"/>
                <w:lang w:val="pt-BR"/>
              </w:rPr>
            </w:pPr>
            <w:r>
              <w:rPr>
                <w:color w:val="000000"/>
                <w:szCs w:val="22"/>
                <w:lang w:val="pt-BR"/>
              </w:rPr>
              <w:t>Takeda Farmacêuticos Portugal, Lda.</w:t>
            </w:r>
          </w:p>
          <w:p w14:paraId="79858C39" w14:textId="77777777" w:rsidR="004556F6" w:rsidRDefault="00595E78">
            <w:pPr>
              <w:rPr>
                <w:color w:val="000000"/>
                <w:szCs w:val="22"/>
              </w:rPr>
            </w:pPr>
            <w:r>
              <w:rPr>
                <w:color w:val="000000"/>
                <w:szCs w:val="22"/>
              </w:rPr>
              <w:t>Tel: + 351 21 120 1457</w:t>
            </w:r>
          </w:p>
          <w:p w14:paraId="79858C3A" w14:textId="77777777" w:rsidR="004556F6" w:rsidRDefault="00595E78">
            <w:pPr>
              <w:keepLines/>
              <w:rPr>
                <w:color w:val="000000"/>
                <w:szCs w:val="22"/>
              </w:rPr>
            </w:pPr>
            <w:r>
              <w:rPr>
                <w:szCs w:val="22"/>
              </w:rPr>
              <w:t>medinfoEMEA@takeda.com</w:t>
            </w:r>
          </w:p>
          <w:p w14:paraId="79858C41" w14:textId="77777777" w:rsidR="004556F6" w:rsidRDefault="004556F6">
            <w:pPr>
              <w:tabs>
                <w:tab w:val="left" w:pos="-720"/>
                <w:tab w:val="left" w:pos="4536"/>
              </w:tabs>
              <w:ind w:left="567" w:hanging="567"/>
              <w:rPr>
                <w:b/>
                <w:color w:val="000000"/>
                <w:szCs w:val="22"/>
              </w:rPr>
            </w:pPr>
          </w:p>
        </w:tc>
      </w:tr>
      <w:tr w:rsidR="004556F6" w14:paraId="79858C56" w14:textId="77777777" w:rsidTr="00814D68">
        <w:tc>
          <w:tcPr>
            <w:tcW w:w="4643" w:type="dxa"/>
          </w:tcPr>
          <w:p w14:paraId="79858C43" w14:textId="77777777" w:rsidR="004556F6" w:rsidRDefault="00595E78">
            <w:pPr>
              <w:rPr>
                <w:b/>
                <w:bCs/>
                <w:szCs w:val="22"/>
              </w:rPr>
            </w:pPr>
            <w:r>
              <w:rPr>
                <w:b/>
                <w:bCs/>
                <w:szCs w:val="22"/>
              </w:rPr>
              <w:t>Hrvatska</w:t>
            </w:r>
          </w:p>
          <w:p w14:paraId="79858C44" w14:textId="77777777" w:rsidR="004556F6" w:rsidRDefault="00595E78">
            <w:pPr>
              <w:ind w:left="567" w:hanging="567"/>
              <w:contextualSpacing/>
              <w:rPr>
                <w:color w:val="000000"/>
                <w:szCs w:val="22"/>
              </w:rPr>
            </w:pPr>
            <w:r>
              <w:rPr>
                <w:color w:val="000000"/>
                <w:szCs w:val="22"/>
              </w:rPr>
              <w:t>Takeda Pharmaceuticals Croatia d.o.o.</w:t>
            </w:r>
          </w:p>
          <w:p w14:paraId="79858C45" w14:textId="77777777" w:rsidR="004556F6" w:rsidRDefault="00595E78">
            <w:pPr>
              <w:ind w:left="567" w:hanging="567"/>
              <w:contextualSpacing/>
              <w:rPr>
                <w:color w:val="000000"/>
                <w:szCs w:val="22"/>
              </w:rPr>
            </w:pPr>
            <w:r>
              <w:rPr>
                <w:color w:val="000000"/>
                <w:szCs w:val="22"/>
              </w:rPr>
              <w:t>Tel: +385 1 377 88 96</w:t>
            </w:r>
          </w:p>
          <w:p w14:paraId="79858C46" w14:textId="77777777" w:rsidR="004556F6" w:rsidRDefault="00595E78">
            <w:pPr>
              <w:keepLines/>
              <w:rPr>
                <w:color w:val="000000"/>
                <w:szCs w:val="22"/>
              </w:rPr>
            </w:pPr>
            <w:r>
              <w:rPr>
                <w:szCs w:val="22"/>
              </w:rPr>
              <w:t>medinfoEMEA@takeda.com</w:t>
            </w:r>
          </w:p>
          <w:p w14:paraId="79858C4C" w14:textId="77777777" w:rsidR="004556F6" w:rsidRDefault="004556F6">
            <w:pPr>
              <w:rPr>
                <w:b/>
                <w:color w:val="000000"/>
                <w:szCs w:val="22"/>
                <w:lang w:val="it-IT"/>
              </w:rPr>
            </w:pPr>
          </w:p>
        </w:tc>
        <w:tc>
          <w:tcPr>
            <w:tcW w:w="3953" w:type="dxa"/>
          </w:tcPr>
          <w:p w14:paraId="79858C4D" w14:textId="77777777" w:rsidR="004556F6" w:rsidRDefault="00595E78">
            <w:pPr>
              <w:suppressAutoHyphens/>
              <w:rPr>
                <w:b/>
                <w:bCs/>
                <w:szCs w:val="22"/>
              </w:rPr>
            </w:pPr>
            <w:r>
              <w:rPr>
                <w:b/>
                <w:bCs/>
                <w:szCs w:val="22"/>
              </w:rPr>
              <w:t>România</w:t>
            </w:r>
          </w:p>
          <w:p w14:paraId="79858C4E" w14:textId="77777777" w:rsidR="004556F6" w:rsidRDefault="00595E78">
            <w:pPr>
              <w:tabs>
                <w:tab w:val="clear" w:pos="567"/>
              </w:tabs>
              <w:rPr>
                <w:color w:val="000000"/>
                <w:szCs w:val="22"/>
                <w:lang w:eastAsia="en-GB"/>
              </w:rPr>
            </w:pPr>
            <w:r>
              <w:rPr>
                <w:color w:val="000000"/>
                <w:szCs w:val="22"/>
                <w:lang w:eastAsia="en-GB"/>
              </w:rPr>
              <w:t>Takeda Pharmaceuticals SRL</w:t>
            </w:r>
          </w:p>
          <w:p w14:paraId="79858C4F" w14:textId="77777777" w:rsidR="004556F6" w:rsidRDefault="00595E78">
            <w:pPr>
              <w:ind w:left="567" w:hanging="567"/>
              <w:contextualSpacing/>
              <w:rPr>
                <w:color w:val="000000"/>
                <w:szCs w:val="22"/>
              </w:rPr>
            </w:pPr>
            <w:r>
              <w:rPr>
                <w:color w:val="000000"/>
                <w:szCs w:val="22"/>
              </w:rPr>
              <w:t>Tel: +40 21 335 03 91</w:t>
            </w:r>
          </w:p>
          <w:p w14:paraId="79858C50" w14:textId="77777777" w:rsidR="004556F6" w:rsidRDefault="00595E78">
            <w:pPr>
              <w:ind w:left="567" w:hanging="567"/>
              <w:contextualSpacing/>
              <w:rPr>
                <w:color w:val="000000"/>
                <w:szCs w:val="22"/>
              </w:rPr>
            </w:pPr>
            <w:r>
              <w:rPr>
                <w:color w:val="000000"/>
                <w:szCs w:val="22"/>
              </w:rPr>
              <w:t>medinfo</w:t>
            </w:r>
            <w:r>
              <w:rPr>
                <w:szCs w:val="22"/>
              </w:rPr>
              <w:t>EMEA@takeda.com</w:t>
            </w:r>
          </w:p>
          <w:p w14:paraId="79858C55" w14:textId="77777777" w:rsidR="004556F6" w:rsidRDefault="004556F6">
            <w:pPr>
              <w:tabs>
                <w:tab w:val="left" w:pos="-720"/>
                <w:tab w:val="left" w:pos="4536"/>
              </w:tabs>
              <w:ind w:left="567" w:hanging="567"/>
              <w:rPr>
                <w:b/>
                <w:color w:val="000000"/>
                <w:szCs w:val="22"/>
              </w:rPr>
            </w:pPr>
          </w:p>
        </w:tc>
      </w:tr>
      <w:tr w:rsidR="004556F6" w14:paraId="79858C69" w14:textId="77777777" w:rsidTr="00814D68">
        <w:tc>
          <w:tcPr>
            <w:tcW w:w="4643" w:type="dxa"/>
          </w:tcPr>
          <w:p w14:paraId="79858C57" w14:textId="77777777" w:rsidR="004556F6" w:rsidRDefault="00595E78">
            <w:pPr>
              <w:rPr>
                <w:b/>
                <w:bCs/>
                <w:szCs w:val="22"/>
              </w:rPr>
            </w:pPr>
            <w:r>
              <w:rPr>
                <w:b/>
                <w:bCs/>
                <w:szCs w:val="22"/>
              </w:rPr>
              <w:t>Ireland</w:t>
            </w:r>
          </w:p>
          <w:p w14:paraId="79858C58" w14:textId="77777777" w:rsidR="004556F6" w:rsidRDefault="00595E78">
            <w:pPr>
              <w:rPr>
                <w:color w:val="000000"/>
                <w:szCs w:val="22"/>
              </w:rPr>
            </w:pPr>
            <w:r>
              <w:rPr>
                <w:color w:val="000000"/>
                <w:szCs w:val="22"/>
              </w:rPr>
              <w:t xml:space="preserve">Takeda Products Ireland </w:t>
            </w:r>
            <w:r>
              <w:rPr>
                <w:szCs w:val="22"/>
                <w:lang w:val="en-US"/>
              </w:rPr>
              <w:t>Ltd</w:t>
            </w:r>
          </w:p>
          <w:p w14:paraId="79858C59" w14:textId="77777777" w:rsidR="004556F6" w:rsidRDefault="00595E78">
            <w:pPr>
              <w:rPr>
                <w:szCs w:val="22"/>
              </w:rPr>
            </w:pPr>
            <w:r>
              <w:rPr>
                <w:color w:val="000000"/>
                <w:szCs w:val="22"/>
              </w:rPr>
              <w:t xml:space="preserve">Tel: </w:t>
            </w:r>
            <w:r>
              <w:rPr>
                <w:szCs w:val="22"/>
              </w:rPr>
              <w:t>1800 937 970</w:t>
            </w:r>
          </w:p>
          <w:p w14:paraId="79858C5A" w14:textId="77777777" w:rsidR="004556F6" w:rsidRDefault="00595E78">
            <w:pPr>
              <w:rPr>
                <w:szCs w:val="22"/>
              </w:rPr>
            </w:pPr>
            <w:r>
              <w:rPr>
                <w:szCs w:val="22"/>
              </w:rPr>
              <w:t>medinfoEMEA@takeda.com</w:t>
            </w:r>
          </w:p>
          <w:p w14:paraId="79858C5B" w14:textId="77777777" w:rsidR="004556F6" w:rsidRDefault="004556F6">
            <w:pPr>
              <w:rPr>
                <w:color w:val="000000"/>
                <w:szCs w:val="22"/>
              </w:rPr>
            </w:pPr>
          </w:p>
          <w:p w14:paraId="79858C61" w14:textId="77777777" w:rsidR="004556F6" w:rsidRDefault="004556F6">
            <w:pPr>
              <w:ind w:left="567" w:hanging="567"/>
              <w:rPr>
                <w:b/>
                <w:color w:val="000000"/>
                <w:szCs w:val="22"/>
                <w:lang w:val="it-IT"/>
              </w:rPr>
            </w:pPr>
          </w:p>
        </w:tc>
        <w:tc>
          <w:tcPr>
            <w:tcW w:w="3953" w:type="dxa"/>
          </w:tcPr>
          <w:p w14:paraId="79858C62" w14:textId="77777777" w:rsidR="004556F6" w:rsidRDefault="00595E78">
            <w:pPr>
              <w:rPr>
                <w:noProof/>
                <w:szCs w:val="22"/>
              </w:rPr>
            </w:pPr>
            <w:r>
              <w:rPr>
                <w:b/>
                <w:bCs/>
                <w:noProof/>
                <w:szCs w:val="22"/>
              </w:rPr>
              <w:t>Slovenija</w:t>
            </w:r>
          </w:p>
          <w:p w14:paraId="79858C63" w14:textId="77777777" w:rsidR="004556F6" w:rsidRDefault="00595E78">
            <w:pPr>
              <w:tabs>
                <w:tab w:val="left" w:pos="4536"/>
              </w:tabs>
              <w:contextualSpacing/>
              <w:rPr>
                <w:color w:val="000000"/>
                <w:szCs w:val="22"/>
              </w:rPr>
            </w:pPr>
            <w:r>
              <w:rPr>
                <w:color w:val="000000"/>
                <w:szCs w:val="22"/>
              </w:rPr>
              <w:t>Takeda</w:t>
            </w:r>
            <w:r w:rsidRPr="00814D68">
              <w:rPr>
                <w:szCs w:val="22"/>
                <w:lang w:val="it-IT"/>
              </w:rPr>
              <w:t xml:space="preserve"> Pharmaceuticals farmacevtska družba d.o.o.</w:t>
            </w:r>
          </w:p>
          <w:p w14:paraId="79858C64" w14:textId="77777777" w:rsidR="004556F6" w:rsidRDefault="00595E78">
            <w:pPr>
              <w:rPr>
                <w:color w:val="000000"/>
                <w:szCs w:val="22"/>
                <w:lang w:val="en-US"/>
              </w:rPr>
            </w:pPr>
            <w:r>
              <w:rPr>
                <w:color w:val="000000"/>
                <w:szCs w:val="22"/>
                <w:lang w:val="en-US"/>
              </w:rPr>
              <w:t>Tel: + 386 (0) 59 082 480</w:t>
            </w:r>
          </w:p>
          <w:p w14:paraId="79858C68" w14:textId="239AC844" w:rsidR="004556F6" w:rsidRDefault="00595E78">
            <w:pPr>
              <w:tabs>
                <w:tab w:val="left" w:pos="-720"/>
                <w:tab w:val="left" w:pos="4536"/>
              </w:tabs>
              <w:ind w:left="567" w:hanging="567"/>
              <w:rPr>
                <w:b/>
                <w:color w:val="000000"/>
                <w:szCs w:val="22"/>
              </w:rPr>
            </w:pPr>
            <w:r>
              <w:rPr>
                <w:szCs w:val="22"/>
              </w:rPr>
              <w:t>medinfoEMEA@takeda.com</w:t>
            </w:r>
          </w:p>
        </w:tc>
      </w:tr>
      <w:tr w:rsidR="004556F6" w14:paraId="79858C7B" w14:textId="77777777" w:rsidTr="00814D68">
        <w:tc>
          <w:tcPr>
            <w:tcW w:w="4643" w:type="dxa"/>
          </w:tcPr>
          <w:p w14:paraId="79858C6A" w14:textId="77777777" w:rsidR="004556F6" w:rsidRDefault="00595E78">
            <w:pPr>
              <w:keepNext/>
              <w:rPr>
                <w:b/>
                <w:bCs/>
                <w:szCs w:val="22"/>
              </w:rPr>
            </w:pPr>
            <w:r>
              <w:rPr>
                <w:b/>
                <w:bCs/>
                <w:szCs w:val="22"/>
              </w:rPr>
              <w:t>Ísland</w:t>
            </w:r>
          </w:p>
          <w:p w14:paraId="79858C6B" w14:textId="77777777" w:rsidR="004556F6" w:rsidRDefault="00595E78">
            <w:pPr>
              <w:rPr>
                <w:color w:val="000000"/>
                <w:szCs w:val="22"/>
              </w:rPr>
            </w:pPr>
            <w:r>
              <w:rPr>
                <w:color w:val="000000"/>
                <w:szCs w:val="22"/>
              </w:rPr>
              <w:t>Vistor hf.</w:t>
            </w:r>
          </w:p>
          <w:p w14:paraId="79858C6C" w14:textId="77777777" w:rsidR="004556F6" w:rsidRDefault="00595E78">
            <w:pPr>
              <w:rPr>
                <w:color w:val="000000"/>
                <w:szCs w:val="22"/>
              </w:rPr>
            </w:pPr>
            <w:r>
              <w:rPr>
                <w:color w:val="000000"/>
                <w:szCs w:val="22"/>
              </w:rPr>
              <w:t>Sími: +354 535 7000</w:t>
            </w:r>
          </w:p>
          <w:p w14:paraId="79858C70" w14:textId="75EEC102" w:rsidR="004556F6" w:rsidRDefault="00595E78">
            <w:pPr>
              <w:ind w:left="567" w:hanging="567"/>
              <w:rPr>
                <w:b/>
                <w:color w:val="000000"/>
                <w:szCs w:val="22"/>
                <w:lang w:val="it-IT"/>
              </w:rPr>
            </w:pPr>
            <w:r>
              <w:rPr>
                <w:color w:val="000000"/>
                <w:szCs w:val="22"/>
              </w:rPr>
              <w:t>medinfoEMEA@takeda.com</w:t>
            </w:r>
          </w:p>
        </w:tc>
        <w:tc>
          <w:tcPr>
            <w:tcW w:w="3953" w:type="dxa"/>
          </w:tcPr>
          <w:p w14:paraId="79858C71" w14:textId="77777777" w:rsidR="004556F6" w:rsidRDefault="00595E78">
            <w:pPr>
              <w:keepNext/>
              <w:suppressAutoHyphens/>
              <w:rPr>
                <w:b/>
                <w:bCs/>
                <w:szCs w:val="22"/>
              </w:rPr>
            </w:pPr>
            <w:r>
              <w:rPr>
                <w:b/>
                <w:bCs/>
                <w:szCs w:val="22"/>
              </w:rPr>
              <w:t>Slovenská republika</w:t>
            </w:r>
          </w:p>
          <w:p w14:paraId="79858C72" w14:textId="77777777" w:rsidR="004556F6" w:rsidRDefault="00595E78">
            <w:pPr>
              <w:keepNext/>
              <w:rPr>
                <w:color w:val="000000"/>
                <w:szCs w:val="22"/>
              </w:rPr>
            </w:pPr>
            <w:r>
              <w:rPr>
                <w:color w:val="000000"/>
                <w:szCs w:val="22"/>
              </w:rPr>
              <w:t>Takeda Pharmaceuticals Slovakia s.r.o.</w:t>
            </w:r>
          </w:p>
          <w:p w14:paraId="79858C73" w14:textId="77777777" w:rsidR="004556F6" w:rsidRDefault="00595E78">
            <w:pPr>
              <w:keepNext/>
              <w:tabs>
                <w:tab w:val="clear" w:pos="567"/>
              </w:tabs>
              <w:rPr>
                <w:color w:val="000000"/>
                <w:szCs w:val="22"/>
              </w:rPr>
            </w:pPr>
            <w:r>
              <w:rPr>
                <w:color w:val="000000"/>
                <w:szCs w:val="22"/>
              </w:rPr>
              <w:t>Tel: +421 (2) 20 602 600</w:t>
            </w:r>
          </w:p>
          <w:p w14:paraId="79858C74" w14:textId="77777777" w:rsidR="004556F6" w:rsidRDefault="00595E78">
            <w:pPr>
              <w:keepLines/>
              <w:rPr>
                <w:szCs w:val="22"/>
              </w:rPr>
            </w:pPr>
            <w:r>
              <w:rPr>
                <w:szCs w:val="22"/>
              </w:rPr>
              <w:t>medinfoEMEA@takeda.com</w:t>
            </w:r>
          </w:p>
          <w:p w14:paraId="79858C7A" w14:textId="77777777" w:rsidR="004556F6" w:rsidRDefault="004556F6">
            <w:pPr>
              <w:tabs>
                <w:tab w:val="left" w:pos="-720"/>
                <w:tab w:val="left" w:pos="4536"/>
              </w:tabs>
              <w:rPr>
                <w:b/>
                <w:color w:val="000000"/>
                <w:szCs w:val="22"/>
              </w:rPr>
            </w:pPr>
          </w:p>
        </w:tc>
      </w:tr>
      <w:tr w:rsidR="004556F6" w14:paraId="79858C8E" w14:textId="77777777" w:rsidTr="00814D68">
        <w:tc>
          <w:tcPr>
            <w:tcW w:w="4643" w:type="dxa"/>
          </w:tcPr>
          <w:p w14:paraId="79858C7C" w14:textId="77777777" w:rsidR="004556F6" w:rsidRDefault="00595E78">
            <w:pPr>
              <w:rPr>
                <w:noProof/>
                <w:szCs w:val="22"/>
                <w:lang w:val="it-IT"/>
              </w:rPr>
            </w:pPr>
            <w:r>
              <w:rPr>
                <w:b/>
                <w:bCs/>
                <w:noProof/>
                <w:szCs w:val="22"/>
                <w:lang w:val="it-IT"/>
              </w:rPr>
              <w:t>Italia</w:t>
            </w:r>
          </w:p>
          <w:p w14:paraId="79858C7D" w14:textId="77777777" w:rsidR="004556F6" w:rsidRDefault="00595E78">
            <w:pPr>
              <w:tabs>
                <w:tab w:val="clear" w:pos="567"/>
              </w:tabs>
              <w:rPr>
                <w:color w:val="000000"/>
                <w:szCs w:val="22"/>
                <w:lang w:val="es-ES"/>
              </w:rPr>
            </w:pPr>
            <w:proofErr w:type="spellStart"/>
            <w:r>
              <w:rPr>
                <w:color w:val="000000"/>
                <w:szCs w:val="22"/>
                <w:lang w:val="es-ES"/>
              </w:rPr>
              <w:t>Takeda</w:t>
            </w:r>
            <w:proofErr w:type="spellEnd"/>
            <w:r>
              <w:rPr>
                <w:color w:val="000000"/>
                <w:szCs w:val="22"/>
                <w:lang w:val="es-ES"/>
              </w:rPr>
              <w:t xml:space="preserve"> Italia </w:t>
            </w:r>
            <w:proofErr w:type="spellStart"/>
            <w:r>
              <w:rPr>
                <w:color w:val="000000"/>
                <w:szCs w:val="22"/>
                <w:lang w:val="es-ES"/>
              </w:rPr>
              <w:t>S.p.A</w:t>
            </w:r>
            <w:proofErr w:type="spellEnd"/>
            <w:r>
              <w:rPr>
                <w:color w:val="000000"/>
                <w:szCs w:val="22"/>
                <w:lang w:val="es-ES"/>
              </w:rPr>
              <w:t>.</w:t>
            </w:r>
          </w:p>
          <w:p w14:paraId="79858C7E" w14:textId="77777777" w:rsidR="004556F6" w:rsidRDefault="00595E78">
            <w:pPr>
              <w:rPr>
                <w:color w:val="000000"/>
                <w:szCs w:val="22"/>
              </w:rPr>
            </w:pPr>
            <w:r>
              <w:rPr>
                <w:color w:val="000000"/>
                <w:szCs w:val="22"/>
              </w:rPr>
              <w:t>Tel: +39 06 502601</w:t>
            </w:r>
          </w:p>
          <w:p w14:paraId="79858C7F" w14:textId="77777777" w:rsidR="004556F6" w:rsidRDefault="00595E78">
            <w:pPr>
              <w:keepLines/>
              <w:rPr>
                <w:color w:val="000000"/>
                <w:szCs w:val="22"/>
              </w:rPr>
            </w:pPr>
            <w:r>
              <w:rPr>
                <w:szCs w:val="22"/>
              </w:rPr>
              <w:t>medinfoEMEA@takeda.com</w:t>
            </w:r>
          </w:p>
          <w:p w14:paraId="79858C84" w14:textId="77777777" w:rsidR="004556F6" w:rsidRDefault="004556F6">
            <w:pPr>
              <w:ind w:left="567" w:hanging="567"/>
              <w:rPr>
                <w:b/>
                <w:color w:val="000000"/>
                <w:szCs w:val="22"/>
                <w:lang w:val="it-IT"/>
              </w:rPr>
            </w:pPr>
          </w:p>
        </w:tc>
        <w:tc>
          <w:tcPr>
            <w:tcW w:w="3953" w:type="dxa"/>
          </w:tcPr>
          <w:p w14:paraId="79858C85" w14:textId="77777777" w:rsidR="004556F6" w:rsidRDefault="00595E78">
            <w:pPr>
              <w:tabs>
                <w:tab w:val="left" w:pos="4536"/>
              </w:tabs>
              <w:suppressAutoHyphens/>
              <w:rPr>
                <w:b/>
                <w:bCs/>
                <w:szCs w:val="22"/>
              </w:rPr>
            </w:pPr>
            <w:r>
              <w:rPr>
                <w:b/>
                <w:bCs/>
                <w:szCs w:val="22"/>
              </w:rPr>
              <w:t>Suomi/Finland</w:t>
            </w:r>
          </w:p>
          <w:p w14:paraId="79858C86" w14:textId="77777777" w:rsidR="004556F6" w:rsidRDefault="00595E78">
            <w:pPr>
              <w:rPr>
                <w:color w:val="000000"/>
                <w:szCs w:val="22"/>
                <w:lang w:eastAsia="en-GB"/>
              </w:rPr>
            </w:pPr>
            <w:r>
              <w:rPr>
                <w:color w:val="000000"/>
                <w:szCs w:val="22"/>
                <w:lang w:eastAsia="en-GB"/>
              </w:rPr>
              <w:t>Takeda Oy</w:t>
            </w:r>
          </w:p>
          <w:p w14:paraId="79858C87" w14:textId="77777777" w:rsidR="004556F6" w:rsidRDefault="00595E78">
            <w:pPr>
              <w:rPr>
                <w:szCs w:val="22"/>
              </w:rPr>
            </w:pPr>
            <w:r>
              <w:rPr>
                <w:color w:val="000000"/>
                <w:szCs w:val="22"/>
                <w:lang w:eastAsia="en-GB"/>
              </w:rPr>
              <w:t xml:space="preserve">Puh/Tel: </w:t>
            </w:r>
            <w:r>
              <w:rPr>
                <w:szCs w:val="22"/>
              </w:rPr>
              <w:t>0800 774 051</w:t>
            </w:r>
          </w:p>
          <w:p w14:paraId="79858C88" w14:textId="77777777" w:rsidR="004556F6" w:rsidRDefault="00595E78">
            <w:pPr>
              <w:rPr>
                <w:color w:val="000000"/>
                <w:szCs w:val="22"/>
              </w:rPr>
            </w:pPr>
            <w:r>
              <w:rPr>
                <w:color w:val="000000"/>
                <w:szCs w:val="22"/>
              </w:rPr>
              <w:t>medinfoEMEA@takeda.com</w:t>
            </w:r>
          </w:p>
          <w:p w14:paraId="79858C8D" w14:textId="77777777" w:rsidR="004556F6" w:rsidRDefault="004556F6">
            <w:pPr>
              <w:tabs>
                <w:tab w:val="left" w:pos="-720"/>
                <w:tab w:val="left" w:pos="4536"/>
              </w:tabs>
              <w:ind w:left="567" w:hanging="567"/>
              <w:rPr>
                <w:b/>
                <w:color w:val="000000"/>
                <w:szCs w:val="22"/>
              </w:rPr>
            </w:pPr>
          </w:p>
        </w:tc>
      </w:tr>
      <w:tr w:rsidR="004556F6" w14:paraId="79858CA3" w14:textId="77777777" w:rsidTr="00814D68">
        <w:tc>
          <w:tcPr>
            <w:tcW w:w="4643" w:type="dxa"/>
          </w:tcPr>
          <w:p w14:paraId="79858C8F" w14:textId="77777777" w:rsidR="004556F6" w:rsidRDefault="00595E78">
            <w:pPr>
              <w:keepNext/>
              <w:rPr>
                <w:color w:val="000000"/>
                <w:szCs w:val="22"/>
                <w:lang w:val="es-MX"/>
              </w:rPr>
            </w:pPr>
            <w:r>
              <w:rPr>
                <w:b/>
                <w:bCs/>
                <w:szCs w:val="22"/>
              </w:rPr>
              <w:t>Κύπρος</w:t>
            </w:r>
          </w:p>
          <w:p w14:paraId="79858C90" w14:textId="77777777" w:rsidR="004556F6" w:rsidRDefault="00595E78">
            <w:pPr>
              <w:rPr>
                <w:szCs w:val="22"/>
                <w:lang w:val="es-MX"/>
              </w:rPr>
            </w:pPr>
            <w:proofErr w:type="gramStart"/>
            <w:r>
              <w:rPr>
                <w:szCs w:val="22"/>
                <w:lang w:val="es-MX"/>
              </w:rPr>
              <w:t>A.POTAMITIS</w:t>
            </w:r>
            <w:proofErr w:type="gramEnd"/>
            <w:r>
              <w:rPr>
                <w:szCs w:val="22"/>
                <w:lang w:val="es-MX"/>
              </w:rPr>
              <w:t xml:space="preserve"> MEDICARE LTD</w:t>
            </w:r>
          </w:p>
          <w:p w14:paraId="79858C91" w14:textId="77777777" w:rsidR="004556F6" w:rsidRDefault="00595E78">
            <w:pPr>
              <w:rPr>
                <w:szCs w:val="22"/>
                <w:lang w:val="es-MX"/>
              </w:rPr>
            </w:pPr>
            <w:r>
              <w:rPr>
                <w:szCs w:val="22"/>
                <w:lang w:val="el"/>
              </w:rPr>
              <w:t>Τηλ</w:t>
            </w:r>
            <w:r>
              <w:rPr>
                <w:szCs w:val="22"/>
                <w:lang w:val="es-MX"/>
              </w:rPr>
              <w:t>: +357 22583333</w:t>
            </w:r>
          </w:p>
          <w:p w14:paraId="79858C97" w14:textId="3432B76A" w:rsidR="004556F6" w:rsidRDefault="00595E78" w:rsidP="00814D68">
            <w:pPr>
              <w:rPr>
                <w:b/>
                <w:color w:val="000000"/>
                <w:szCs w:val="22"/>
                <w:lang w:val="it-IT"/>
              </w:rPr>
            </w:pPr>
            <w:r w:rsidRPr="00814D68">
              <w:rPr>
                <w:szCs w:val="22"/>
                <w:lang w:val="es-MX"/>
              </w:rPr>
              <w:t>a.potamitismedicare@cytanet.com.cy</w:t>
            </w:r>
          </w:p>
        </w:tc>
        <w:tc>
          <w:tcPr>
            <w:tcW w:w="3953" w:type="dxa"/>
          </w:tcPr>
          <w:p w14:paraId="79858C98" w14:textId="77777777" w:rsidR="004556F6" w:rsidRDefault="00595E78">
            <w:pPr>
              <w:keepNext/>
              <w:tabs>
                <w:tab w:val="left" w:pos="4536"/>
              </w:tabs>
              <w:suppressAutoHyphens/>
              <w:rPr>
                <w:b/>
                <w:bCs/>
                <w:noProof/>
                <w:szCs w:val="22"/>
                <w:lang w:val="sv-SE"/>
              </w:rPr>
            </w:pPr>
            <w:r>
              <w:rPr>
                <w:b/>
                <w:bCs/>
                <w:noProof/>
                <w:szCs w:val="22"/>
                <w:lang w:val="sv-SE"/>
              </w:rPr>
              <w:t>Sverige</w:t>
            </w:r>
          </w:p>
          <w:p w14:paraId="79858C99" w14:textId="77777777" w:rsidR="004556F6" w:rsidRDefault="00595E78">
            <w:pPr>
              <w:keepNext/>
              <w:ind w:left="567" w:hanging="567"/>
              <w:contextualSpacing/>
              <w:rPr>
                <w:color w:val="000000"/>
                <w:szCs w:val="22"/>
                <w:lang w:val="sv-SE"/>
              </w:rPr>
            </w:pPr>
            <w:r>
              <w:rPr>
                <w:color w:val="000000"/>
                <w:szCs w:val="22"/>
                <w:lang w:val="sv-SE"/>
              </w:rPr>
              <w:t>Takeda Pharma AB</w:t>
            </w:r>
          </w:p>
          <w:p w14:paraId="79858C9A" w14:textId="77777777" w:rsidR="004556F6" w:rsidRDefault="00595E78">
            <w:pPr>
              <w:keepNext/>
              <w:ind w:left="567" w:hanging="567"/>
              <w:contextualSpacing/>
              <w:rPr>
                <w:color w:val="000000"/>
                <w:szCs w:val="22"/>
                <w:lang w:val="sv-SE"/>
              </w:rPr>
            </w:pPr>
            <w:r>
              <w:rPr>
                <w:color w:val="000000"/>
                <w:szCs w:val="22"/>
                <w:lang w:val="sv-SE"/>
              </w:rPr>
              <w:t>Tel: 020 795 079</w:t>
            </w:r>
          </w:p>
          <w:p w14:paraId="79858C9B" w14:textId="77777777" w:rsidR="004556F6" w:rsidRDefault="00595E78">
            <w:pPr>
              <w:keepNext/>
              <w:rPr>
                <w:szCs w:val="22"/>
              </w:rPr>
            </w:pPr>
            <w:r>
              <w:rPr>
                <w:szCs w:val="22"/>
              </w:rPr>
              <w:t>medinfoEMEA@takeda.com</w:t>
            </w:r>
          </w:p>
          <w:p w14:paraId="79858CA2" w14:textId="77777777" w:rsidR="004556F6" w:rsidRDefault="004556F6">
            <w:pPr>
              <w:tabs>
                <w:tab w:val="left" w:pos="-720"/>
                <w:tab w:val="left" w:pos="4536"/>
              </w:tabs>
              <w:ind w:left="567" w:hanging="567"/>
              <w:rPr>
                <w:b/>
                <w:color w:val="000000"/>
                <w:szCs w:val="22"/>
              </w:rPr>
            </w:pPr>
          </w:p>
        </w:tc>
      </w:tr>
      <w:tr w:rsidR="004556F6" w14:paraId="79858CBA" w14:textId="77777777" w:rsidTr="00814D68">
        <w:tc>
          <w:tcPr>
            <w:tcW w:w="4643" w:type="dxa"/>
          </w:tcPr>
          <w:p w14:paraId="79858CA4" w14:textId="77777777" w:rsidR="004556F6" w:rsidRDefault="00595E78">
            <w:pPr>
              <w:keepNext/>
              <w:rPr>
                <w:b/>
                <w:bCs/>
                <w:noProof/>
                <w:szCs w:val="22"/>
                <w:lang w:val="es-MX"/>
              </w:rPr>
            </w:pPr>
            <w:r>
              <w:rPr>
                <w:b/>
                <w:bCs/>
                <w:noProof/>
                <w:szCs w:val="22"/>
                <w:lang w:val="es-MX"/>
              </w:rPr>
              <w:t>Latvija</w:t>
            </w:r>
          </w:p>
          <w:p w14:paraId="79858CA5" w14:textId="77777777" w:rsidR="004556F6" w:rsidRDefault="00595E78">
            <w:pPr>
              <w:keepNext/>
              <w:tabs>
                <w:tab w:val="clear" w:pos="567"/>
              </w:tabs>
              <w:rPr>
                <w:color w:val="000000"/>
                <w:szCs w:val="22"/>
                <w:lang w:val="es-MX" w:eastAsia="en-GB"/>
              </w:rPr>
            </w:pPr>
            <w:proofErr w:type="spellStart"/>
            <w:r>
              <w:rPr>
                <w:color w:val="000000"/>
                <w:szCs w:val="22"/>
                <w:lang w:val="es-MX" w:eastAsia="en-GB"/>
              </w:rPr>
              <w:t>Takeda</w:t>
            </w:r>
            <w:proofErr w:type="spellEnd"/>
            <w:r>
              <w:rPr>
                <w:color w:val="000000"/>
                <w:szCs w:val="22"/>
                <w:lang w:val="es-MX" w:eastAsia="en-GB"/>
              </w:rPr>
              <w:t xml:space="preserve"> </w:t>
            </w:r>
            <w:proofErr w:type="spellStart"/>
            <w:r>
              <w:rPr>
                <w:color w:val="000000"/>
                <w:szCs w:val="22"/>
                <w:lang w:val="es-MX" w:eastAsia="en-GB"/>
              </w:rPr>
              <w:t>Latvia</w:t>
            </w:r>
            <w:proofErr w:type="spellEnd"/>
            <w:r>
              <w:rPr>
                <w:color w:val="000000"/>
                <w:szCs w:val="22"/>
                <w:lang w:val="es-MX" w:eastAsia="en-GB"/>
              </w:rPr>
              <w:t xml:space="preserve"> SIA</w:t>
            </w:r>
          </w:p>
          <w:p w14:paraId="79858CA6" w14:textId="77777777" w:rsidR="004556F6" w:rsidRDefault="00595E78">
            <w:pPr>
              <w:keepNext/>
              <w:rPr>
                <w:color w:val="000000"/>
                <w:szCs w:val="22"/>
                <w:lang w:val="es-MX"/>
              </w:rPr>
            </w:pPr>
            <w:r>
              <w:rPr>
                <w:color w:val="000000"/>
                <w:szCs w:val="22"/>
                <w:lang w:val="es-MX"/>
              </w:rPr>
              <w:t>Tel: +371 67840082</w:t>
            </w:r>
          </w:p>
          <w:p w14:paraId="79858CB0" w14:textId="35348501" w:rsidR="004556F6" w:rsidRDefault="00595E78" w:rsidP="00814D68">
            <w:pPr>
              <w:keepLines/>
              <w:rPr>
                <w:b/>
                <w:color w:val="000000"/>
                <w:szCs w:val="22"/>
                <w:lang w:val="it-IT"/>
              </w:rPr>
            </w:pPr>
            <w:r>
              <w:rPr>
                <w:szCs w:val="22"/>
              </w:rPr>
              <w:t>medinfoEMEA@takeda.com</w:t>
            </w:r>
          </w:p>
        </w:tc>
        <w:tc>
          <w:tcPr>
            <w:tcW w:w="3953" w:type="dxa"/>
          </w:tcPr>
          <w:p w14:paraId="79858CB1" w14:textId="77777777" w:rsidR="004556F6" w:rsidRDefault="00595E78">
            <w:pPr>
              <w:keepNext/>
              <w:tabs>
                <w:tab w:val="left" w:pos="4536"/>
              </w:tabs>
              <w:suppressAutoHyphens/>
              <w:rPr>
                <w:b/>
                <w:bCs/>
                <w:szCs w:val="22"/>
              </w:rPr>
            </w:pPr>
            <w:r>
              <w:rPr>
                <w:b/>
                <w:bCs/>
                <w:szCs w:val="22"/>
              </w:rPr>
              <w:t>United Kingdom (Northern Ireland)</w:t>
            </w:r>
          </w:p>
          <w:p w14:paraId="79858CB2" w14:textId="77777777" w:rsidR="004556F6" w:rsidRDefault="00595E78">
            <w:pPr>
              <w:keepNext/>
              <w:rPr>
                <w:color w:val="000000"/>
                <w:szCs w:val="22"/>
              </w:rPr>
            </w:pPr>
            <w:r>
              <w:rPr>
                <w:color w:val="000000"/>
                <w:szCs w:val="22"/>
              </w:rPr>
              <w:t>Takeda UK Ltd</w:t>
            </w:r>
          </w:p>
          <w:p w14:paraId="79858CB3" w14:textId="77777777" w:rsidR="004556F6" w:rsidRDefault="00595E78">
            <w:pPr>
              <w:keepNext/>
              <w:rPr>
                <w:color w:val="000000"/>
                <w:szCs w:val="22"/>
              </w:rPr>
            </w:pPr>
            <w:r>
              <w:rPr>
                <w:color w:val="000000"/>
                <w:szCs w:val="22"/>
              </w:rPr>
              <w:t xml:space="preserve">Tel: +44 (0) </w:t>
            </w:r>
            <w:r>
              <w:rPr>
                <w:rStyle w:val="ui-provider"/>
              </w:rPr>
              <w:t>3333 000 181</w:t>
            </w:r>
          </w:p>
          <w:p w14:paraId="79858CB4" w14:textId="77777777" w:rsidR="004556F6" w:rsidRDefault="00595E78">
            <w:pPr>
              <w:keepNext/>
              <w:rPr>
                <w:szCs w:val="22"/>
              </w:rPr>
            </w:pPr>
            <w:r>
              <w:rPr>
                <w:szCs w:val="22"/>
              </w:rPr>
              <w:t>medinfoEMEA@takeda.com</w:t>
            </w:r>
          </w:p>
          <w:p w14:paraId="79858CB9" w14:textId="77777777" w:rsidR="004556F6" w:rsidRDefault="004556F6">
            <w:pPr>
              <w:tabs>
                <w:tab w:val="left" w:pos="-720"/>
                <w:tab w:val="left" w:pos="4536"/>
              </w:tabs>
              <w:ind w:left="567" w:hanging="567"/>
              <w:rPr>
                <w:b/>
                <w:color w:val="000000"/>
                <w:szCs w:val="22"/>
              </w:rPr>
            </w:pPr>
          </w:p>
        </w:tc>
      </w:tr>
    </w:tbl>
    <w:p w14:paraId="79858CBB" w14:textId="77777777" w:rsidR="004556F6" w:rsidRDefault="004556F6">
      <w:pPr>
        <w:numPr>
          <w:ilvl w:val="12"/>
          <w:numId w:val="0"/>
        </w:numPr>
        <w:tabs>
          <w:tab w:val="clear" w:pos="567"/>
        </w:tabs>
      </w:pPr>
    </w:p>
    <w:p w14:paraId="79858CBC" w14:textId="6C671456" w:rsidR="004556F6" w:rsidRDefault="00595E78">
      <w:pPr>
        <w:numPr>
          <w:ilvl w:val="12"/>
          <w:numId w:val="0"/>
        </w:numPr>
        <w:tabs>
          <w:tab w:val="clear" w:pos="567"/>
        </w:tabs>
      </w:pPr>
      <w:r>
        <w:rPr>
          <w:b/>
        </w:rPr>
        <w:t>Navodilo je bilo nazadnje revidirano dne</w:t>
      </w:r>
      <w:r w:rsidR="00156F8D">
        <w:rPr>
          <w:b/>
        </w:rPr>
        <w:t xml:space="preserve"> </w:t>
      </w:r>
      <w:del w:id="42" w:author="Author">
        <w:r w:rsidR="00156F8D" w:rsidDel="00FD711D">
          <w:rPr>
            <w:b/>
          </w:rPr>
          <w:delText>07/2023</w:delText>
        </w:r>
        <w:r w:rsidDel="00FD711D">
          <w:delText>.</w:delText>
        </w:r>
      </w:del>
    </w:p>
    <w:p w14:paraId="79858CBD" w14:textId="77777777" w:rsidR="004556F6" w:rsidRDefault="004556F6">
      <w:pPr>
        <w:numPr>
          <w:ilvl w:val="12"/>
          <w:numId w:val="0"/>
        </w:numPr>
        <w:tabs>
          <w:tab w:val="clear" w:pos="567"/>
        </w:tabs>
      </w:pPr>
    </w:p>
    <w:p w14:paraId="79858CBE" w14:textId="77777777" w:rsidR="004556F6" w:rsidRDefault="00595E78">
      <w:pPr>
        <w:keepNext/>
        <w:widowControl w:val="0"/>
        <w:rPr>
          <w:b/>
          <w:szCs w:val="22"/>
        </w:rPr>
      </w:pPr>
      <w:r>
        <w:rPr>
          <w:b/>
          <w:bCs/>
          <w:szCs w:val="22"/>
          <w:bdr w:val="nil"/>
        </w:rPr>
        <w:t>Drugi viri informacij</w:t>
      </w:r>
    </w:p>
    <w:p w14:paraId="79858CBF" w14:textId="77777777" w:rsidR="004556F6" w:rsidRDefault="004556F6">
      <w:pPr>
        <w:numPr>
          <w:ilvl w:val="12"/>
          <w:numId w:val="0"/>
        </w:numPr>
        <w:tabs>
          <w:tab w:val="clear" w:pos="567"/>
        </w:tabs>
      </w:pPr>
    </w:p>
    <w:p w14:paraId="79858CC0" w14:textId="77777777" w:rsidR="004556F6" w:rsidRDefault="00595E78">
      <w:pPr>
        <w:numPr>
          <w:ilvl w:val="12"/>
          <w:numId w:val="0"/>
        </w:numPr>
        <w:tabs>
          <w:tab w:val="clear" w:pos="567"/>
        </w:tabs>
      </w:pPr>
      <w:r>
        <w:lastRenderedPageBreak/>
        <w:t xml:space="preserve">Podrobne informacije o zdravilu so objavljene na spletni strani Evropske agencije za zdravila: </w:t>
      </w:r>
      <w:hyperlink r:id="rId13" w:history="1">
        <w:r>
          <w:rPr>
            <w:rStyle w:val="Hyperlink"/>
          </w:rPr>
          <w:t>http://www.ema.europa.eu</w:t>
        </w:r>
      </w:hyperlink>
      <w:r>
        <w:t>.</w:t>
      </w:r>
    </w:p>
    <w:sectPr w:rsidR="004556F6">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C142" w14:textId="77777777" w:rsidR="008C0595" w:rsidRDefault="008C0595">
      <w:r>
        <w:separator/>
      </w:r>
    </w:p>
  </w:endnote>
  <w:endnote w:type="continuationSeparator" w:id="0">
    <w:p w14:paraId="795379DD" w14:textId="77777777" w:rsidR="008C0595" w:rsidRDefault="008C0595">
      <w:r>
        <w:continuationSeparator/>
      </w:r>
    </w:p>
  </w:endnote>
  <w:endnote w:type="continuationNotice" w:id="1">
    <w:p w14:paraId="7A8472FD" w14:textId="77777777" w:rsidR="008C0595" w:rsidRDefault="008C0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8CCF" w14:textId="77777777" w:rsidR="004556F6" w:rsidRDefault="00595E78">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8CD0" w14:textId="77777777" w:rsidR="004556F6" w:rsidRDefault="00595E78">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9161" w14:textId="77777777" w:rsidR="008C0595" w:rsidRDefault="008C0595">
      <w:r>
        <w:separator/>
      </w:r>
    </w:p>
  </w:footnote>
  <w:footnote w:type="continuationSeparator" w:id="0">
    <w:p w14:paraId="47960797" w14:textId="77777777" w:rsidR="008C0595" w:rsidRDefault="008C0595">
      <w:r>
        <w:continuationSeparator/>
      </w:r>
    </w:p>
  </w:footnote>
  <w:footnote w:type="continuationNotice" w:id="1">
    <w:p w14:paraId="6BBB93BB" w14:textId="77777777" w:rsidR="008C0595" w:rsidRDefault="008C05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DC22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F8E80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BCBA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86A1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E4E4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DA5B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4C6E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7C72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AA11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B6A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60E71"/>
    <w:multiLevelType w:val="hybridMultilevel"/>
    <w:tmpl w:val="1BF8579C"/>
    <w:lvl w:ilvl="0" w:tplc="41D015C2">
      <w:start w:val="1"/>
      <w:numFmt w:val="bullet"/>
      <w:lvlText w:val=""/>
      <w:lvlJc w:val="left"/>
      <w:pPr>
        <w:ind w:left="360" w:hanging="360"/>
      </w:pPr>
      <w:rPr>
        <w:rFonts w:ascii="Symbol" w:hAnsi="Symbol" w:hint="default"/>
      </w:rPr>
    </w:lvl>
    <w:lvl w:ilvl="1" w:tplc="22D6F10E" w:tentative="1">
      <w:start w:val="1"/>
      <w:numFmt w:val="bullet"/>
      <w:lvlText w:val="o"/>
      <w:lvlJc w:val="left"/>
      <w:pPr>
        <w:ind w:left="1080" w:hanging="360"/>
      </w:pPr>
      <w:rPr>
        <w:rFonts w:ascii="Courier New" w:hAnsi="Courier New" w:cs="Courier New" w:hint="default"/>
      </w:rPr>
    </w:lvl>
    <w:lvl w:ilvl="2" w:tplc="46884706" w:tentative="1">
      <w:start w:val="1"/>
      <w:numFmt w:val="bullet"/>
      <w:lvlText w:val=""/>
      <w:lvlJc w:val="left"/>
      <w:pPr>
        <w:ind w:left="1800" w:hanging="360"/>
      </w:pPr>
      <w:rPr>
        <w:rFonts w:ascii="Wingdings" w:hAnsi="Wingdings" w:hint="default"/>
      </w:rPr>
    </w:lvl>
    <w:lvl w:ilvl="3" w:tplc="35404126" w:tentative="1">
      <w:start w:val="1"/>
      <w:numFmt w:val="bullet"/>
      <w:lvlText w:val=""/>
      <w:lvlJc w:val="left"/>
      <w:pPr>
        <w:ind w:left="2520" w:hanging="360"/>
      </w:pPr>
      <w:rPr>
        <w:rFonts w:ascii="Symbol" w:hAnsi="Symbol" w:hint="default"/>
      </w:rPr>
    </w:lvl>
    <w:lvl w:ilvl="4" w:tplc="B7AE019E" w:tentative="1">
      <w:start w:val="1"/>
      <w:numFmt w:val="bullet"/>
      <w:lvlText w:val="o"/>
      <w:lvlJc w:val="left"/>
      <w:pPr>
        <w:ind w:left="3240" w:hanging="360"/>
      </w:pPr>
      <w:rPr>
        <w:rFonts w:ascii="Courier New" w:hAnsi="Courier New" w:cs="Courier New" w:hint="default"/>
      </w:rPr>
    </w:lvl>
    <w:lvl w:ilvl="5" w:tplc="5C8497E0" w:tentative="1">
      <w:start w:val="1"/>
      <w:numFmt w:val="bullet"/>
      <w:lvlText w:val=""/>
      <w:lvlJc w:val="left"/>
      <w:pPr>
        <w:ind w:left="3960" w:hanging="360"/>
      </w:pPr>
      <w:rPr>
        <w:rFonts w:ascii="Wingdings" w:hAnsi="Wingdings" w:hint="default"/>
      </w:rPr>
    </w:lvl>
    <w:lvl w:ilvl="6" w:tplc="0546BBF8" w:tentative="1">
      <w:start w:val="1"/>
      <w:numFmt w:val="bullet"/>
      <w:lvlText w:val=""/>
      <w:lvlJc w:val="left"/>
      <w:pPr>
        <w:ind w:left="4680" w:hanging="360"/>
      </w:pPr>
      <w:rPr>
        <w:rFonts w:ascii="Symbol" w:hAnsi="Symbol" w:hint="default"/>
      </w:rPr>
    </w:lvl>
    <w:lvl w:ilvl="7" w:tplc="CB2E62D2" w:tentative="1">
      <w:start w:val="1"/>
      <w:numFmt w:val="bullet"/>
      <w:lvlText w:val="o"/>
      <w:lvlJc w:val="left"/>
      <w:pPr>
        <w:ind w:left="5400" w:hanging="360"/>
      </w:pPr>
      <w:rPr>
        <w:rFonts w:ascii="Courier New" w:hAnsi="Courier New" w:cs="Courier New" w:hint="default"/>
      </w:rPr>
    </w:lvl>
    <w:lvl w:ilvl="8" w:tplc="87AC73B4" w:tentative="1">
      <w:start w:val="1"/>
      <w:numFmt w:val="bullet"/>
      <w:lvlText w:val=""/>
      <w:lvlJc w:val="left"/>
      <w:pPr>
        <w:ind w:left="6120" w:hanging="360"/>
      </w:pPr>
      <w:rPr>
        <w:rFonts w:ascii="Wingdings" w:hAnsi="Wingdings" w:hint="default"/>
      </w:rPr>
    </w:lvl>
  </w:abstractNum>
  <w:abstractNum w:abstractNumId="11" w15:restartNumberingAfterBreak="0">
    <w:nsid w:val="036743B5"/>
    <w:multiLevelType w:val="hybridMultilevel"/>
    <w:tmpl w:val="59B042BC"/>
    <w:lvl w:ilvl="0" w:tplc="F45AACB6">
      <w:start w:val="1"/>
      <w:numFmt w:val="bullet"/>
      <w:lvlText w:val=""/>
      <w:lvlJc w:val="left"/>
      <w:pPr>
        <w:ind w:left="720" w:hanging="360"/>
      </w:pPr>
      <w:rPr>
        <w:rFonts w:ascii="Symbol" w:hAnsi="Symbol" w:hint="default"/>
      </w:rPr>
    </w:lvl>
    <w:lvl w:ilvl="1" w:tplc="3236B42C" w:tentative="1">
      <w:start w:val="1"/>
      <w:numFmt w:val="bullet"/>
      <w:lvlText w:val="o"/>
      <w:lvlJc w:val="left"/>
      <w:pPr>
        <w:ind w:left="1440" w:hanging="360"/>
      </w:pPr>
      <w:rPr>
        <w:rFonts w:ascii="Courier New" w:hAnsi="Courier New" w:cs="Courier New" w:hint="default"/>
      </w:rPr>
    </w:lvl>
    <w:lvl w:ilvl="2" w:tplc="7A2C4F38" w:tentative="1">
      <w:start w:val="1"/>
      <w:numFmt w:val="bullet"/>
      <w:lvlText w:val=""/>
      <w:lvlJc w:val="left"/>
      <w:pPr>
        <w:ind w:left="2160" w:hanging="360"/>
      </w:pPr>
      <w:rPr>
        <w:rFonts w:ascii="Wingdings" w:hAnsi="Wingdings" w:hint="default"/>
      </w:rPr>
    </w:lvl>
    <w:lvl w:ilvl="3" w:tplc="B0B0FEE6" w:tentative="1">
      <w:start w:val="1"/>
      <w:numFmt w:val="bullet"/>
      <w:lvlText w:val=""/>
      <w:lvlJc w:val="left"/>
      <w:pPr>
        <w:ind w:left="2880" w:hanging="360"/>
      </w:pPr>
      <w:rPr>
        <w:rFonts w:ascii="Symbol" w:hAnsi="Symbol" w:hint="default"/>
      </w:rPr>
    </w:lvl>
    <w:lvl w:ilvl="4" w:tplc="7FB2610E" w:tentative="1">
      <w:start w:val="1"/>
      <w:numFmt w:val="bullet"/>
      <w:lvlText w:val="o"/>
      <w:lvlJc w:val="left"/>
      <w:pPr>
        <w:ind w:left="3600" w:hanging="360"/>
      </w:pPr>
      <w:rPr>
        <w:rFonts w:ascii="Courier New" w:hAnsi="Courier New" w:cs="Courier New" w:hint="default"/>
      </w:rPr>
    </w:lvl>
    <w:lvl w:ilvl="5" w:tplc="E0129318" w:tentative="1">
      <w:start w:val="1"/>
      <w:numFmt w:val="bullet"/>
      <w:lvlText w:val=""/>
      <w:lvlJc w:val="left"/>
      <w:pPr>
        <w:ind w:left="4320" w:hanging="360"/>
      </w:pPr>
      <w:rPr>
        <w:rFonts w:ascii="Wingdings" w:hAnsi="Wingdings" w:hint="default"/>
      </w:rPr>
    </w:lvl>
    <w:lvl w:ilvl="6" w:tplc="8676F7BE" w:tentative="1">
      <w:start w:val="1"/>
      <w:numFmt w:val="bullet"/>
      <w:lvlText w:val=""/>
      <w:lvlJc w:val="left"/>
      <w:pPr>
        <w:ind w:left="5040" w:hanging="360"/>
      </w:pPr>
      <w:rPr>
        <w:rFonts w:ascii="Symbol" w:hAnsi="Symbol" w:hint="default"/>
      </w:rPr>
    </w:lvl>
    <w:lvl w:ilvl="7" w:tplc="D36426A0" w:tentative="1">
      <w:start w:val="1"/>
      <w:numFmt w:val="bullet"/>
      <w:lvlText w:val="o"/>
      <w:lvlJc w:val="left"/>
      <w:pPr>
        <w:ind w:left="5760" w:hanging="360"/>
      </w:pPr>
      <w:rPr>
        <w:rFonts w:ascii="Courier New" w:hAnsi="Courier New" w:cs="Courier New" w:hint="default"/>
      </w:rPr>
    </w:lvl>
    <w:lvl w:ilvl="8" w:tplc="16727082" w:tentative="1">
      <w:start w:val="1"/>
      <w:numFmt w:val="bullet"/>
      <w:lvlText w:val=""/>
      <w:lvlJc w:val="left"/>
      <w:pPr>
        <w:ind w:left="6480" w:hanging="360"/>
      </w:pPr>
      <w:rPr>
        <w:rFonts w:ascii="Wingdings" w:hAnsi="Wingdings" w:hint="default"/>
      </w:rPr>
    </w:lvl>
  </w:abstractNum>
  <w:abstractNum w:abstractNumId="12" w15:restartNumberingAfterBreak="0">
    <w:nsid w:val="03EB7F8F"/>
    <w:multiLevelType w:val="hybridMultilevel"/>
    <w:tmpl w:val="CE6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419D"/>
    <w:multiLevelType w:val="hybridMultilevel"/>
    <w:tmpl w:val="CD08330C"/>
    <w:lvl w:ilvl="0" w:tplc="B71E7716">
      <w:start w:val="1"/>
      <w:numFmt w:val="upperLetter"/>
      <w:pStyle w:val="LetteredHeading1"/>
      <w:lvlText w:val="%1."/>
      <w:lvlJc w:val="left"/>
      <w:pPr>
        <w:ind w:left="720" w:hanging="360"/>
      </w:pPr>
    </w:lvl>
    <w:lvl w:ilvl="1" w:tplc="EDD20F24" w:tentative="1">
      <w:start w:val="1"/>
      <w:numFmt w:val="lowerLetter"/>
      <w:lvlText w:val="%2."/>
      <w:lvlJc w:val="left"/>
      <w:pPr>
        <w:ind w:left="1440" w:hanging="360"/>
      </w:pPr>
    </w:lvl>
    <w:lvl w:ilvl="2" w:tplc="4EB26864" w:tentative="1">
      <w:start w:val="1"/>
      <w:numFmt w:val="lowerRoman"/>
      <w:lvlText w:val="%3."/>
      <w:lvlJc w:val="right"/>
      <w:pPr>
        <w:ind w:left="2160" w:hanging="180"/>
      </w:pPr>
    </w:lvl>
    <w:lvl w:ilvl="3" w:tplc="35AA2976" w:tentative="1">
      <w:start w:val="1"/>
      <w:numFmt w:val="decimal"/>
      <w:lvlText w:val="%4."/>
      <w:lvlJc w:val="left"/>
      <w:pPr>
        <w:ind w:left="2880" w:hanging="360"/>
      </w:pPr>
    </w:lvl>
    <w:lvl w:ilvl="4" w:tplc="1DD2721C" w:tentative="1">
      <w:start w:val="1"/>
      <w:numFmt w:val="lowerLetter"/>
      <w:lvlText w:val="%5."/>
      <w:lvlJc w:val="left"/>
      <w:pPr>
        <w:ind w:left="3600" w:hanging="360"/>
      </w:pPr>
    </w:lvl>
    <w:lvl w:ilvl="5" w:tplc="2D1E3D10" w:tentative="1">
      <w:start w:val="1"/>
      <w:numFmt w:val="lowerRoman"/>
      <w:lvlText w:val="%6."/>
      <w:lvlJc w:val="right"/>
      <w:pPr>
        <w:ind w:left="4320" w:hanging="180"/>
      </w:pPr>
    </w:lvl>
    <w:lvl w:ilvl="6" w:tplc="E5F0EC24" w:tentative="1">
      <w:start w:val="1"/>
      <w:numFmt w:val="decimal"/>
      <w:lvlText w:val="%7."/>
      <w:lvlJc w:val="left"/>
      <w:pPr>
        <w:ind w:left="5040" w:hanging="360"/>
      </w:pPr>
    </w:lvl>
    <w:lvl w:ilvl="7" w:tplc="AE9AC328" w:tentative="1">
      <w:start w:val="1"/>
      <w:numFmt w:val="lowerLetter"/>
      <w:lvlText w:val="%8."/>
      <w:lvlJc w:val="left"/>
      <w:pPr>
        <w:ind w:left="5760" w:hanging="360"/>
      </w:pPr>
    </w:lvl>
    <w:lvl w:ilvl="8" w:tplc="68E8F936" w:tentative="1">
      <w:start w:val="1"/>
      <w:numFmt w:val="lowerRoman"/>
      <w:lvlText w:val="%9."/>
      <w:lvlJc w:val="right"/>
      <w:pPr>
        <w:ind w:left="6480" w:hanging="180"/>
      </w:pPr>
    </w:lvl>
  </w:abstractNum>
  <w:abstractNum w:abstractNumId="14" w15:restartNumberingAfterBreak="0">
    <w:nsid w:val="09C44CC1"/>
    <w:multiLevelType w:val="hybridMultilevel"/>
    <w:tmpl w:val="7FF2C56E"/>
    <w:lvl w:ilvl="0" w:tplc="A8F8D52A">
      <w:start w:val="1"/>
      <w:numFmt w:val="bullet"/>
      <w:lvlText w:val=""/>
      <w:lvlJc w:val="left"/>
      <w:pPr>
        <w:tabs>
          <w:tab w:val="num" w:pos="720"/>
        </w:tabs>
        <w:ind w:left="720" w:hanging="360"/>
      </w:pPr>
      <w:rPr>
        <w:rFonts w:ascii="Symbol" w:hAnsi="Symbol" w:hint="default"/>
      </w:rPr>
    </w:lvl>
    <w:lvl w:ilvl="1" w:tplc="404ADED8">
      <w:start w:val="1"/>
      <w:numFmt w:val="bullet"/>
      <w:lvlText w:val="o"/>
      <w:lvlJc w:val="left"/>
      <w:pPr>
        <w:tabs>
          <w:tab w:val="num" w:pos="1440"/>
        </w:tabs>
        <w:ind w:left="1440" w:hanging="360"/>
      </w:pPr>
      <w:rPr>
        <w:rFonts w:ascii="Courier New" w:hAnsi="Courier New" w:cs="Courier New" w:hint="default"/>
      </w:rPr>
    </w:lvl>
    <w:lvl w:ilvl="2" w:tplc="ADFE9550">
      <w:start w:val="1"/>
      <w:numFmt w:val="bullet"/>
      <w:lvlText w:val=""/>
      <w:lvlJc w:val="left"/>
      <w:pPr>
        <w:tabs>
          <w:tab w:val="num" w:pos="2160"/>
        </w:tabs>
        <w:ind w:left="2160" w:hanging="360"/>
      </w:pPr>
      <w:rPr>
        <w:rFonts w:ascii="Wingdings" w:hAnsi="Wingdings" w:hint="default"/>
      </w:rPr>
    </w:lvl>
    <w:lvl w:ilvl="3" w:tplc="B290B6B0" w:tentative="1">
      <w:start w:val="1"/>
      <w:numFmt w:val="bullet"/>
      <w:lvlText w:val=""/>
      <w:lvlJc w:val="left"/>
      <w:pPr>
        <w:tabs>
          <w:tab w:val="num" w:pos="2880"/>
        </w:tabs>
        <w:ind w:left="2880" w:hanging="360"/>
      </w:pPr>
      <w:rPr>
        <w:rFonts w:ascii="Symbol" w:hAnsi="Symbol" w:hint="default"/>
      </w:rPr>
    </w:lvl>
    <w:lvl w:ilvl="4" w:tplc="2A9ADEB2" w:tentative="1">
      <w:start w:val="1"/>
      <w:numFmt w:val="bullet"/>
      <w:lvlText w:val="o"/>
      <w:lvlJc w:val="left"/>
      <w:pPr>
        <w:tabs>
          <w:tab w:val="num" w:pos="3600"/>
        </w:tabs>
        <w:ind w:left="3600" w:hanging="360"/>
      </w:pPr>
      <w:rPr>
        <w:rFonts w:ascii="Courier New" w:hAnsi="Courier New" w:cs="Courier New" w:hint="default"/>
      </w:rPr>
    </w:lvl>
    <w:lvl w:ilvl="5" w:tplc="F5FA159C" w:tentative="1">
      <w:start w:val="1"/>
      <w:numFmt w:val="bullet"/>
      <w:lvlText w:val=""/>
      <w:lvlJc w:val="left"/>
      <w:pPr>
        <w:tabs>
          <w:tab w:val="num" w:pos="4320"/>
        </w:tabs>
        <w:ind w:left="4320" w:hanging="360"/>
      </w:pPr>
      <w:rPr>
        <w:rFonts w:ascii="Wingdings" w:hAnsi="Wingdings" w:hint="default"/>
      </w:rPr>
    </w:lvl>
    <w:lvl w:ilvl="6" w:tplc="6ECE54FE" w:tentative="1">
      <w:start w:val="1"/>
      <w:numFmt w:val="bullet"/>
      <w:lvlText w:val=""/>
      <w:lvlJc w:val="left"/>
      <w:pPr>
        <w:tabs>
          <w:tab w:val="num" w:pos="5040"/>
        </w:tabs>
        <w:ind w:left="5040" w:hanging="360"/>
      </w:pPr>
      <w:rPr>
        <w:rFonts w:ascii="Symbol" w:hAnsi="Symbol" w:hint="default"/>
      </w:rPr>
    </w:lvl>
    <w:lvl w:ilvl="7" w:tplc="F37C66CC" w:tentative="1">
      <w:start w:val="1"/>
      <w:numFmt w:val="bullet"/>
      <w:lvlText w:val="o"/>
      <w:lvlJc w:val="left"/>
      <w:pPr>
        <w:tabs>
          <w:tab w:val="num" w:pos="5760"/>
        </w:tabs>
        <w:ind w:left="5760" w:hanging="360"/>
      </w:pPr>
      <w:rPr>
        <w:rFonts w:ascii="Courier New" w:hAnsi="Courier New" w:cs="Courier New" w:hint="default"/>
      </w:rPr>
    </w:lvl>
    <w:lvl w:ilvl="8" w:tplc="116012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B7EC8"/>
    <w:multiLevelType w:val="hybridMultilevel"/>
    <w:tmpl w:val="C3E483D4"/>
    <w:lvl w:ilvl="0" w:tplc="B7A003F6">
      <w:start w:val="4"/>
      <w:numFmt w:val="bullet"/>
      <w:lvlText w:val="-"/>
      <w:lvlJc w:val="left"/>
      <w:pPr>
        <w:ind w:left="720" w:hanging="360"/>
      </w:pPr>
      <w:rPr>
        <w:rFonts w:ascii="Times New Roman" w:eastAsia="Times New Roman" w:hAnsi="Times New Roman" w:cs="Times New Roman" w:hint="default"/>
      </w:rPr>
    </w:lvl>
    <w:lvl w:ilvl="1" w:tplc="6F6C1E82" w:tentative="1">
      <w:start w:val="1"/>
      <w:numFmt w:val="bullet"/>
      <w:lvlText w:val="o"/>
      <w:lvlJc w:val="left"/>
      <w:pPr>
        <w:ind w:left="1440" w:hanging="360"/>
      </w:pPr>
      <w:rPr>
        <w:rFonts w:ascii="Courier New" w:hAnsi="Courier New" w:cs="Courier New" w:hint="default"/>
      </w:rPr>
    </w:lvl>
    <w:lvl w:ilvl="2" w:tplc="DEA62850" w:tentative="1">
      <w:start w:val="1"/>
      <w:numFmt w:val="bullet"/>
      <w:lvlText w:val=""/>
      <w:lvlJc w:val="left"/>
      <w:pPr>
        <w:ind w:left="2160" w:hanging="360"/>
      </w:pPr>
      <w:rPr>
        <w:rFonts w:ascii="Wingdings" w:hAnsi="Wingdings" w:hint="default"/>
      </w:rPr>
    </w:lvl>
    <w:lvl w:ilvl="3" w:tplc="CA70D964" w:tentative="1">
      <w:start w:val="1"/>
      <w:numFmt w:val="bullet"/>
      <w:lvlText w:val=""/>
      <w:lvlJc w:val="left"/>
      <w:pPr>
        <w:ind w:left="2880" w:hanging="360"/>
      </w:pPr>
      <w:rPr>
        <w:rFonts w:ascii="Symbol" w:hAnsi="Symbol" w:hint="default"/>
      </w:rPr>
    </w:lvl>
    <w:lvl w:ilvl="4" w:tplc="93BC2100" w:tentative="1">
      <w:start w:val="1"/>
      <w:numFmt w:val="bullet"/>
      <w:lvlText w:val="o"/>
      <w:lvlJc w:val="left"/>
      <w:pPr>
        <w:ind w:left="3600" w:hanging="360"/>
      </w:pPr>
      <w:rPr>
        <w:rFonts w:ascii="Courier New" w:hAnsi="Courier New" w:cs="Courier New" w:hint="default"/>
      </w:rPr>
    </w:lvl>
    <w:lvl w:ilvl="5" w:tplc="58E48CE2" w:tentative="1">
      <w:start w:val="1"/>
      <w:numFmt w:val="bullet"/>
      <w:lvlText w:val=""/>
      <w:lvlJc w:val="left"/>
      <w:pPr>
        <w:ind w:left="4320" w:hanging="360"/>
      </w:pPr>
      <w:rPr>
        <w:rFonts w:ascii="Wingdings" w:hAnsi="Wingdings" w:hint="default"/>
      </w:rPr>
    </w:lvl>
    <w:lvl w:ilvl="6" w:tplc="3788B060" w:tentative="1">
      <w:start w:val="1"/>
      <w:numFmt w:val="bullet"/>
      <w:lvlText w:val=""/>
      <w:lvlJc w:val="left"/>
      <w:pPr>
        <w:ind w:left="5040" w:hanging="360"/>
      </w:pPr>
      <w:rPr>
        <w:rFonts w:ascii="Symbol" w:hAnsi="Symbol" w:hint="default"/>
      </w:rPr>
    </w:lvl>
    <w:lvl w:ilvl="7" w:tplc="FA68172C" w:tentative="1">
      <w:start w:val="1"/>
      <w:numFmt w:val="bullet"/>
      <w:lvlText w:val="o"/>
      <w:lvlJc w:val="left"/>
      <w:pPr>
        <w:ind w:left="5760" w:hanging="360"/>
      </w:pPr>
      <w:rPr>
        <w:rFonts w:ascii="Courier New" w:hAnsi="Courier New" w:cs="Courier New" w:hint="default"/>
      </w:rPr>
    </w:lvl>
    <w:lvl w:ilvl="8" w:tplc="652E1376" w:tentative="1">
      <w:start w:val="1"/>
      <w:numFmt w:val="bullet"/>
      <w:lvlText w:val=""/>
      <w:lvlJc w:val="left"/>
      <w:pPr>
        <w:ind w:left="6480" w:hanging="360"/>
      </w:pPr>
      <w:rPr>
        <w:rFonts w:ascii="Wingdings" w:hAnsi="Wingdings" w:hint="default"/>
      </w:rPr>
    </w:lvl>
  </w:abstractNum>
  <w:abstractNum w:abstractNumId="16" w15:restartNumberingAfterBreak="0">
    <w:nsid w:val="0B026B50"/>
    <w:multiLevelType w:val="hybridMultilevel"/>
    <w:tmpl w:val="EF123546"/>
    <w:lvl w:ilvl="0" w:tplc="22CEC394">
      <w:start w:val="1"/>
      <w:numFmt w:val="upperLetter"/>
      <w:lvlText w:val="%1."/>
      <w:lvlJc w:val="left"/>
      <w:pPr>
        <w:ind w:left="720" w:hanging="360"/>
      </w:pPr>
      <w:rPr>
        <w:rFonts w:hint="default"/>
      </w:rPr>
    </w:lvl>
    <w:lvl w:ilvl="1" w:tplc="7FA8D364" w:tentative="1">
      <w:start w:val="1"/>
      <w:numFmt w:val="lowerLetter"/>
      <w:lvlText w:val="%2."/>
      <w:lvlJc w:val="left"/>
      <w:pPr>
        <w:ind w:left="1440" w:hanging="360"/>
      </w:pPr>
    </w:lvl>
    <w:lvl w:ilvl="2" w:tplc="2514D9A4" w:tentative="1">
      <w:start w:val="1"/>
      <w:numFmt w:val="lowerRoman"/>
      <w:lvlText w:val="%3."/>
      <w:lvlJc w:val="right"/>
      <w:pPr>
        <w:ind w:left="2160" w:hanging="180"/>
      </w:pPr>
    </w:lvl>
    <w:lvl w:ilvl="3" w:tplc="E378074C" w:tentative="1">
      <w:start w:val="1"/>
      <w:numFmt w:val="decimal"/>
      <w:lvlText w:val="%4."/>
      <w:lvlJc w:val="left"/>
      <w:pPr>
        <w:ind w:left="2880" w:hanging="360"/>
      </w:pPr>
    </w:lvl>
    <w:lvl w:ilvl="4" w:tplc="2C180D8A" w:tentative="1">
      <w:start w:val="1"/>
      <w:numFmt w:val="lowerLetter"/>
      <w:lvlText w:val="%5."/>
      <w:lvlJc w:val="left"/>
      <w:pPr>
        <w:ind w:left="3600" w:hanging="360"/>
      </w:pPr>
    </w:lvl>
    <w:lvl w:ilvl="5" w:tplc="ED80EB78" w:tentative="1">
      <w:start w:val="1"/>
      <w:numFmt w:val="lowerRoman"/>
      <w:lvlText w:val="%6."/>
      <w:lvlJc w:val="right"/>
      <w:pPr>
        <w:ind w:left="4320" w:hanging="180"/>
      </w:pPr>
    </w:lvl>
    <w:lvl w:ilvl="6" w:tplc="DE96CE88" w:tentative="1">
      <w:start w:val="1"/>
      <w:numFmt w:val="decimal"/>
      <w:lvlText w:val="%7."/>
      <w:lvlJc w:val="left"/>
      <w:pPr>
        <w:ind w:left="5040" w:hanging="360"/>
      </w:pPr>
    </w:lvl>
    <w:lvl w:ilvl="7" w:tplc="CCC4FD42" w:tentative="1">
      <w:start w:val="1"/>
      <w:numFmt w:val="lowerLetter"/>
      <w:lvlText w:val="%8."/>
      <w:lvlJc w:val="left"/>
      <w:pPr>
        <w:ind w:left="5760" w:hanging="360"/>
      </w:pPr>
    </w:lvl>
    <w:lvl w:ilvl="8" w:tplc="6A20E6EE" w:tentative="1">
      <w:start w:val="1"/>
      <w:numFmt w:val="lowerRoman"/>
      <w:lvlText w:val="%9."/>
      <w:lvlJc w:val="right"/>
      <w:pPr>
        <w:ind w:left="6480" w:hanging="180"/>
      </w:pPr>
    </w:lvl>
  </w:abstractNum>
  <w:abstractNum w:abstractNumId="17" w15:restartNumberingAfterBreak="0">
    <w:nsid w:val="0D866D92"/>
    <w:multiLevelType w:val="hybridMultilevel"/>
    <w:tmpl w:val="7C96F0D6"/>
    <w:lvl w:ilvl="0" w:tplc="2984F98E">
      <w:start w:val="1"/>
      <w:numFmt w:val="bullet"/>
      <w:lvlText w:val=""/>
      <w:lvlJc w:val="left"/>
      <w:pPr>
        <w:ind w:left="720" w:hanging="360"/>
      </w:pPr>
      <w:rPr>
        <w:rFonts w:ascii="Symbol" w:hAnsi="Symbol" w:hint="default"/>
        <w:color w:val="auto"/>
      </w:rPr>
    </w:lvl>
    <w:lvl w:ilvl="1" w:tplc="88CC7C80" w:tentative="1">
      <w:start w:val="1"/>
      <w:numFmt w:val="bullet"/>
      <w:lvlText w:val="o"/>
      <w:lvlJc w:val="left"/>
      <w:pPr>
        <w:ind w:left="1440" w:hanging="360"/>
      </w:pPr>
      <w:rPr>
        <w:rFonts w:ascii="Courier New" w:hAnsi="Courier New" w:cs="Courier New" w:hint="default"/>
      </w:rPr>
    </w:lvl>
    <w:lvl w:ilvl="2" w:tplc="D9ECC100" w:tentative="1">
      <w:start w:val="1"/>
      <w:numFmt w:val="bullet"/>
      <w:lvlText w:val=""/>
      <w:lvlJc w:val="left"/>
      <w:pPr>
        <w:ind w:left="2160" w:hanging="360"/>
      </w:pPr>
      <w:rPr>
        <w:rFonts w:ascii="Wingdings" w:hAnsi="Wingdings" w:hint="default"/>
      </w:rPr>
    </w:lvl>
    <w:lvl w:ilvl="3" w:tplc="BB8ED890" w:tentative="1">
      <w:start w:val="1"/>
      <w:numFmt w:val="bullet"/>
      <w:lvlText w:val=""/>
      <w:lvlJc w:val="left"/>
      <w:pPr>
        <w:ind w:left="2880" w:hanging="360"/>
      </w:pPr>
      <w:rPr>
        <w:rFonts w:ascii="Symbol" w:hAnsi="Symbol" w:hint="default"/>
      </w:rPr>
    </w:lvl>
    <w:lvl w:ilvl="4" w:tplc="99002ABE" w:tentative="1">
      <w:start w:val="1"/>
      <w:numFmt w:val="bullet"/>
      <w:lvlText w:val="o"/>
      <w:lvlJc w:val="left"/>
      <w:pPr>
        <w:ind w:left="3600" w:hanging="360"/>
      </w:pPr>
      <w:rPr>
        <w:rFonts w:ascii="Courier New" w:hAnsi="Courier New" w:cs="Courier New" w:hint="default"/>
      </w:rPr>
    </w:lvl>
    <w:lvl w:ilvl="5" w:tplc="17E89708" w:tentative="1">
      <w:start w:val="1"/>
      <w:numFmt w:val="bullet"/>
      <w:lvlText w:val=""/>
      <w:lvlJc w:val="left"/>
      <w:pPr>
        <w:ind w:left="4320" w:hanging="360"/>
      </w:pPr>
      <w:rPr>
        <w:rFonts w:ascii="Wingdings" w:hAnsi="Wingdings" w:hint="default"/>
      </w:rPr>
    </w:lvl>
    <w:lvl w:ilvl="6" w:tplc="776C0D16" w:tentative="1">
      <w:start w:val="1"/>
      <w:numFmt w:val="bullet"/>
      <w:lvlText w:val=""/>
      <w:lvlJc w:val="left"/>
      <w:pPr>
        <w:ind w:left="5040" w:hanging="360"/>
      </w:pPr>
      <w:rPr>
        <w:rFonts w:ascii="Symbol" w:hAnsi="Symbol" w:hint="default"/>
      </w:rPr>
    </w:lvl>
    <w:lvl w:ilvl="7" w:tplc="62B2D276" w:tentative="1">
      <w:start w:val="1"/>
      <w:numFmt w:val="bullet"/>
      <w:lvlText w:val="o"/>
      <w:lvlJc w:val="left"/>
      <w:pPr>
        <w:ind w:left="5760" w:hanging="360"/>
      </w:pPr>
      <w:rPr>
        <w:rFonts w:ascii="Courier New" w:hAnsi="Courier New" w:cs="Courier New" w:hint="default"/>
      </w:rPr>
    </w:lvl>
    <w:lvl w:ilvl="8" w:tplc="A140C50A" w:tentative="1">
      <w:start w:val="1"/>
      <w:numFmt w:val="bullet"/>
      <w:lvlText w:val=""/>
      <w:lvlJc w:val="left"/>
      <w:pPr>
        <w:ind w:left="6480" w:hanging="360"/>
      </w:pPr>
      <w:rPr>
        <w:rFonts w:ascii="Wingdings" w:hAnsi="Wingdings" w:hint="default"/>
      </w:rPr>
    </w:lvl>
  </w:abstractNum>
  <w:abstractNum w:abstractNumId="18" w15:restartNumberingAfterBreak="0">
    <w:nsid w:val="138F0110"/>
    <w:multiLevelType w:val="hybridMultilevel"/>
    <w:tmpl w:val="EE061EF6"/>
    <w:lvl w:ilvl="0" w:tplc="D088A11A">
      <w:start w:val="1"/>
      <w:numFmt w:val="bullet"/>
      <w:lvlText w:val=""/>
      <w:lvlJc w:val="left"/>
      <w:pPr>
        <w:ind w:left="720" w:hanging="360"/>
      </w:pPr>
      <w:rPr>
        <w:rFonts w:ascii="Symbol" w:hAnsi="Symbol" w:hint="default"/>
      </w:rPr>
    </w:lvl>
    <w:lvl w:ilvl="1" w:tplc="DA50B82E" w:tentative="1">
      <w:start w:val="1"/>
      <w:numFmt w:val="bullet"/>
      <w:lvlText w:val="o"/>
      <w:lvlJc w:val="left"/>
      <w:pPr>
        <w:ind w:left="1440" w:hanging="360"/>
      </w:pPr>
      <w:rPr>
        <w:rFonts w:ascii="Courier New" w:hAnsi="Courier New" w:cs="Courier New" w:hint="default"/>
      </w:rPr>
    </w:lvl>
    <w:lvl w:ilvl="2" w:tplc="317843F2" w:tentative="1">
      <w:start w:val="1"/>
      <w:numFmt w:val="bullet"/>
      <w:lvlText w:val=""/>
      <w:lvlJc w:val="left"/>
      <w:pPr>
        <w:ind w:left="2160" w:hanging="360"/>
      </w:pPr>
      <w:rPr>
        <w:rFonts w:ascii="Wingdings" w:hAnsi="Wingdings" w:hint="default"/>
      </w:rPr>
    </w:lvl>
    <w:lvl w:ilvl="3" w:tplc="FCF0081A" w:tentative="1">
      <w:start w:val="1"/>
      <w:numFmt w:val="bullet"/>
      <w:lvlText w:val=""/>
      <w:lvlJc w:val="left"/>
      <w:pPr>
        <w:ind w:left="2880" w:hanging="360"/>
      </w:pPr>
      <w:rPr>
        <w:rFonts w:ascii="Symbol" w:hAnsi="Symbol" w:hint="default"/>
      </w:rPr>
    </w:lvl>
    <w:lvl w:ilvl="4" w:tplc="06F2AD6E" w:tentative="1">
      <w:start w:val="1"/>
      <w:numFmt w:val="bullet"/>
      <w:lvlText w:val="o"/>
      <w:lvlJc w:val="left"/>
      <w:pPr>
        <w:ind w:left="3600" w:hanging="360"/>
      </w:pPr>
      <w:rPr>
        <w:rFonts w:ascii="Courier New" w:hAnsi="Courier New" w:cs="Courier New" w:hint="default"/>
      </w:rPr>
    </w:lvl>
    <w:lvl w:ilvl="5" w:tplc="E5D00BFE" w:tentative="1">
      <w:start w:val="1"/>
      <w:numFmt w:val="bullet"/>
      <w:lvlText w:val=""/>
      <w:lvlJc w:val="left"/>
      <w:pPr>
        <w:ind w:left="4320" w:hanging="360"/>
      </w:pPr>
      <w:rPr>
        <w:rFonts w:ascii="Wingdings" w:hAnsi="Wingdings" w:hint="default"/>
      </w:rPr>
    </w:lvl>
    <w:lvl w:ilvl="6" w:tplc="8FEE2836" w:tentative="1">
      <w:start w:val="1"/>
      <w:numFmt w:val="bullet"/>
      <w:lvlText w:val=""/>
      <w:lvlJc w:val="left"/>
      <w:pPr>
        <w:ind w:left="5040" w:hanging="360"/>
      </w:pPr>
      <w:rPr>
        <w:rFonts w:ascii="Symbol" w:hAnsi="Symbol" w:hint="default"/>
      </w:rPr>
    </w:lvl>
    <w:lvl w:ilvl="7" w:tplc="FEC8CD58" w:tentative="1">
      <w:start w:val="1"/>
      <w:numFmt w:val="bullet"/>
      <w:lvlText w:val="o"/>
      <w:lvlJc w:val="left"/>
      <w:pPr>
        <w:ind w:left="5760" w:hanging="360"/>
      </w:pPr>
      <w:rPr>
        <w:rFonts w:ascii="Courier New" w:hAnsi="Courier New" w:cs="Courier New" w:hint="default"/>
      </w:rPr>
    </w:lvl>
    <w:lvl w:ilvl="8" w:tplc="551A5E1C" w:tentative="1">
      <w:start w:val="1"/>
      <w:numFmt w:val="bullet"/>
      <w:lvlText w:val=""/>
      <w:lvlJc w:val="left"/>
      <w:pPr>
        <w:ind w:left="6480" w:hanging="360"/>
      </w:pPr>
      <w:rPr>
        <w:rFonts w:ascii="Wingdings" w:hAnsi="Wingdings" w:hint="default"/>
      </w:rPr>
    </w:lvl>
  </w:abstractNum>
  <w:abstractNum w:abstractNumId="19" w15:restartNumberingAfterBreak="0">
    <w:nsid w:val="1DFB59EA"/>
    <w:multiLevelType w:val="hybridMultilevel"/>
    <w:tmpl w:val="8174D7D0"/>
    <w:lvl w:ilvl="0" w:tplc="C18818AC">
      <w:start w:val="1"/>
      <w:numFmt w:val="bullet"/>
      <w:lvlText w:val=""/>
      <w:lvlJc w:val="left"/>
      <w:pPr>
        <w:ind w:left="720" w:hanging="360"/>
      </w:pPr>
      <w:rPr>
        <w:rFonts w:ascii="Symbol" w:hAnsi="Symbol"/>
      </w:rPr>
    </w:lvl>
    <w:lvl w:ilvl="1" w:tplc="FE50FCFA">
      <w:start w:val="1"/>
      <w:numFmt w:val="bullet"/>
      <w:lvlText w:val=""/>
      <w:lvlJc w:val="left"/>
      <w:pPr>
        <w:ind w:left="720" w:hanging="360"/>
      </w:pPr>
      <w:rPr>
        <w:rFonts w:ascii="Symbol" w:hAnsi="Symbol"/>
      </w:rPr>
    </w:lvl>
    <w:lvl w:ilvl="2" w:tplc="C360BD1E">
      <w:start w:val="1"/>
      <w:numFmt w:val="bullet"/>
      <w:lvlText w:val=""/>
      <w:lvlJc w:val="left"/>
      <w:pPr>
        <w:ind w:left="720" w:hanging="360"/>
      </w:pPr>
      <w:rPr>
        <w:rFonts w:ascii="Symbol" w:hAnsi="Symbol"/>
      </w:rPr>
    </w:lvl>
    <w:lvl w:ilvl="3" w:tplc="9A82050E">
      <w:start w:val="1"/>
      <w:numFmt w:val="bullet"/>
      <w:lvlText w:val=""/>
      <w:lvlJc w:val="left"/>
      <w:pPr>
        <w:ind w:left="720" w:hanging="360"/>
      </w:pPr>
      <w:rPr>
        <w:rFonts w:ascii="Symbol" w:hAnsi="Symbol"/>
      </w:rPr>
    </w:lvl>
    <w:lvl w:ilvl="4" w:tplc="5652179E">
      <w:start w:val="1"/>
      <w:numFmt w:val="bullet"/>
      <w:lvlText w:val=""/>
      <w:lvlJc w:val="left"/>
      <w:pPr>
        <w:ind w:left="720" w:hanging="360"/>
      </w:pPr>
      <w:rPr>
        <w:rFonts w:ascii="Symbol" w:hAnsi="Symbol"/>
      </w:rPr>
    </w:lvl>
    <w:lvl w:ilvl="5" w:tplc="8EE2EA80">
      <w:start w:val="1"/>
      <w:numFmt w:val="bullet"/>
      <w:lvlText w:val=""/>
      <w:lvlJc w:val="left"/>
      <w:pPr>
        <w:ind w:left="720" w:hanging="360"/>
      </w:pPr>
      <w:rPr>
        <w:rFonts w:ascii="Symbol" w:hAnsi="Symbol"/>
      </w:rPr>
    </w:lvl>
    <w:lvl w:ilvl="6" w:tplc="E5384DB6">
      <w:start w:val="1"/>
      <w:numFmt w:val="bullet"/>
      <w:lvlText w:val=""/>
      <w:lvlJc w:val="left"/>
      <w:pPr>
        <w:ind w:left="720" w:hanging="360"/>
      </w:pPr>
      <w:rPr>
        <w:rFonts w:ascii="Symbol" w:hAnsi="Symbol"/>
      </w:rPr>
    </w:lvl>
    <w:lvl w:ilvl="7" w:tplc="99C813E8">
      <w:start w:val="1"/>
      <w:numFmt w:val="bullet"/>
      <w:lvlText w:val=""/>
      <w:lvlJc w:val="left"/>
      <w:pPr>
        <w:ind w:left="720" w:hanging="360"/>
      </w:pPr>
      <w:rPr>
        <w:rFonts w:ascii="Symbol" w:hAnsi="Symbol"/>
      </w:rPr>
    </w:lvl>
    <w:lvl w:ilvl="8" w:tplc="ED06813A">
      <w:start w:val="1"/>
      <w:numFmt w:val="bullet"/>
      <w:lvlText w:val=""/>
      <w:lvlJc w:val="left"/>
      <w:pPr>
        <w:ind w:left="720" w:hanging="360"/>
      </w:pPr>
      <w:rPr>
        <w:rFonts w:ascii="Symbol" w:hAnsi="Symbol"/>
      </w:rPr>
    </w:lvl>
  </w:abstractNum>
  <w:abstractNum w:abstractNumId="20" w15:restartNumberingAfterBreak="0">
    <w:nsid w:val="1F57029D"/>
    <w:multiLevelType w:val="hybridMultilevel"/>
    <w:tmpl w:val="6AD274CE"/>
    <w:lvl w:ilvl="0" w:tplc="2EC4A056">
      <w:numFmt w:val="bullet"/>
      <w:lvlText w:val="-"/>
      <w:lvlJc w:val="left"/>
      <w:pPr>
        <w:ind w:left="405" w:hanging="360"/>
      </w:pPr>
      <w:rPr>
        <w:rFonts w:ascii="Times New Roman" w:eastAsia="Times New Roman" w:hAnsi="Times New Roman" w:cs="Times New Roman" w:hint="default"/>
      </w:rPr>
    </w:lvl>
    <w:lvl w:ilvl="1" w:tplc="241A0003" w:tentative="1">
      <w:start w:val="1"/>
      <w:numFmt w:val="bullet"/>
      <w:lvlText w:val="o"/>
      <w:lvlJc w:val="left"/>
      <w:pPr>
        <w:ind w:left="1125" w:hanging="360"/>
      </w:pPr>
      <w:rPr>
        <w:rFonts w:ascii="Courier New" w:hAnsi="Courier New" w:cs="Courier New" w:hint="default"/>
      </w:rPr>
    </w:lvl>
    <w:lvl w:ilvl="2" w:tplc="241A0005" w:tentative="1">
      <w:start w:val="1"/>
      <w:numFmt w:val="bullet"/>
      <w:lvlText w:val=""/>
      <w:lvlJc w:val="left"/>
      <w:pPr>
        <w:ind w:left="1845" w:hanging="360"/>
      </w:pPr>
      <w:rPr>
        <w:rFonts w:ascii="Wingdings" w:hAnsi="Wingdings" w:hint="default"/>
      </w:rPr>
    </w:lvl>
    <w:lvl w:ilvl="3" w:tplc="241A0001" w:tentative="1">
      <w:start w:val="1"/>
      <w:numFmt w:val="bullet"/>
      <w:lvlText w:val=""/>
      <w:lvlJc w:val="left"/>
      <w:pPr>
        <w:ind w:left="2565" w:hanging="360"/>
      </w:pPr>
      <w:rPr>
        <w:rFonts w:ascii="Symbol" w:hAnsi="Symbol" w:hint="default"/>
      </w:rPr>
    </w:lvl>
    <w:lvl w:ilvl="4" w:tplc="241A0003" w:tentative="1">
      <w:start w:val="1"/>
      <w:numFmt w:val="bullet"/>
      <w:lvlText w:val="o"/>
      <w:lvlJc w:val="left"/>
      <w:pPr>
        <w:ind w:left="3285" w:hanging="360"/>
      </w:pPr>
      <w:rPr>
        <w:rFonts w:ascii="Courier New" w:hAnsi="Courier New" w:cs="Courier New" w:hint="default"/>
      </w:rPr>
    </w:lvl>
    <w:lvl w:ilvl="5" w:tplc="241A0005" w:tentative="1">
      <w:start w:val="1"/>
      <w:numFmt w:val="bullet"/>
      <w:lvlText w:val=""/>
      <w:lvlJc w:val="left"/>
      <w:pPr>
        <w:ind w:left="4005" w:hanging="360"/>
      </w:pPr>
      <w:rPr>
        <w:rFonts w:ascii="Wingdings" w:hAnsi="Wingdings" w:hint="default"/>
      </w:rPr>
    </w:lvl>
    <w:lvl w:ilvl="6" w:tplc="241A0001" w:tentative="1">
      <w:start w:val="1"/>
      <w:numFmt w:val="bullet"/>
      <w:lvlText w:val=""/>
      <w:lvlJc w:val="left"/>
      <w:pPr>
        <w:ind w:left="4725" w:hanging="360"/>
      </w:pPr>
      <w:rPr>
        <w:rFonts w:ascii="Symbol" w:hAnsi="Symbol" w:hint="default"/>
      </w:rPr>
    </w:lvl>
    <w:lvl w:ilvl="7" w:tplc="241A0003" w:tentative="1">
      <w:start w:val="1"/>
      <w:numFmt w:val="bullet"/>
      <w:lvlText w:val="o"/>
      <w:lvlJc w:val="left"/>
      <w:pPr>
        <w:ind w:left="5445" w:hanging="360"/>
      </w:pPr>
      <w:rPr>
        <w:rFonts w:ascii="Courier New" w:hAnsi="Courier New" w:cs="Courier New" w:hint="default"/>
      </w:rPr>
    </w:lvl>
    <w:lvl w:ilvl="8" w:tplc="241A0005" w:tentative="1">
      <w:start w:val="1"/>
      <w:numFmt w:val="bullet"/>
      <w:lvlText w:val=""/>
      <w:lvlJc w:val="left"/>
      <w:pPr>
        <w:ind w:left="6165" w:hanging="360"/>
      </w:pPr>
      <w:rPr>
        <w:rFonts w:ascii="Wingdings" w:hAnsi="Wingdings" w:hint="default"/>
      </w:rPr>
    </w:lvl>
  </w:abstractNum>
  <w:abstractNum w:abstractNumId="21" w15:restartNumberingAfterBreak="0">
    <w:nsid w:val="1F7E6340"/>
    <w:multiLevelType w:val="hybridMultilevel"/>
    <w:tmpl w:val="30F69D2E"/>
    <w:lvl w:ilvl="0" w:tplc="5C6AC934">
      <w:start w:val="1"/>
      <w:numFmt w:val="decimal"/>
      <w:lvlText w:val="%1."/>
      <w:lvlJc w:val="left"/>
      <w:pPr>
        <w:ind w:left="928" w:hanging="360"/>
      </w:pPr>
    </w:lvl>
    <w:lvl w:ilvl="1" w:tplc="735E40E0" w:tentative="1">
      <w:start w:val="1"/>
      <w:numFmt w:val="lowerLetter"/>
      <w:lvlText w:val="%2."/>
      <w:lvlJc w:val="left"/>
      <w:pPr>
        <w:ind w:left="1440" w:hanging="360"/>
      </w:pPr>
    </w:lvl>
    <w:lvl w:ilvl="2" w:tplc="265272D0" w:tentative="1">
      <w:start w:val="1"/>
      <w:numFmt w:val="lowerRoman"/>
      <w:lvlText w:val="%3."/>
      <w:lvlJc w:val="right"/>
      <w:pPr>
        <w:ind w:left="2160" w:hanging="180"/>
      </w:pPr>
    </w:lvl>
    <w:lvl w:ilvl="3" w:tplc="1C6CD3DC" w:tentative="1">
      <w:start w:val="1"/>
      <w:numFmt w:val="decimal"/>
      <w:lvlText w:val="%4."/>
      <w:lvlJc w:val="left"/>
      <w:pPr>
        <w:ind w:left="2880" w:hanging="360"/>
      </w:pPr>
    </w:lvl>
    <w:lvl w:ilvl="4" w:tplc="5B7C092C" w:tentative="1">
      <w:start w:val="1"/>
      <w:numFmt w:val="lowerLetter"/>
      <w:lvlText w:val="%5."/>
      <w:lvlJc w:val="left"/>
      <w:pPr>
        <w:ind w:left="3600" w:hanging="360"/>
      </w:pPr>
    </w:lvl>
    <w:lvl w:ilvl="5" w:tplc="3594DA44" w:tentative="1">
      <w:start w:val="1"/>
      <w:numFmt w:val="lowerRoman"/>
      <w:lvlText w:val="%6."/>
      <w:lvlJc w:val="right"/>
      <w:pPr>
        <w:ind w:left="4320" w:hanging="180"/>
      </w:pPr>
    </w:lvl>
    <w:lvl w:ilvl="6" w:tplc="DD4077CA" w:tentative="1">
      <w:start w:val="1"/>
      <w:numFmt w:val="decimal"/>
      <w:lvlText w:val="%7."/>
      <w:lvlJc w:val="left"/>
      <w:pPr>
        <w:ind w:left="5040" w:hanging="360"/>
      </w:pPr>
    </w:lvl>
    <w:lvl w:ilvl="7" w:tplc="DB04B8E6" w:tentative="1">
      <w:start w:val="1"/>
      <w:numFmt w:val="lowerLetter"/>
      <w:lvlText w:val="%8."/>
      <w:lvlJc w:val="left"/>
      <w:pPr>
        <w:ind w:left="5760" w:hanging="360"/>
      </w:pPr>
    </w:lvl>
    <w:lvl w:ilvl="8" w:tplc="EB687AA2" w:tentative="1">
      <w:start w:val="1"/>
      <w:numFmt w:val="lowerRoman"/>
      <w:lvlText w:val="%9."/>
      <w:lvlJc w:val="right"/>
      <w:pPr>
        <w:ind w:left="6480" w:hanging="180"/>
      </w:pPr>
    </w:lvl>
  </w:abstractNum>
  <w:abstractNum w:abstractNumId="22" w15:restartNumberingAfterBreak="0">
    <w:nsid w:val="20B02F11"/>
    <w:multiLevelType w:val="hybridMultilevel"/>
    <w:tmpl w:val="12AA6D92"/>
    <w:lvl w:ilvl="0" w:tplc="1E505F8A">
      <w:start w:val="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48375DF"/>
    <w:multiLevelType w:val="hybridMultilevel"/>
    <w:tmpl w:val="4BEE7A74"/>
    <w:lvl w:ilvl="0" w:tplc="D9FE8228">
      <w:start w:val="1"/>
      <w:numFmt w:val="bullet"/>
      <w:lvlText w:val=""/>
      <w:lvlJc w:val="left"/>
      <w:pPr>
        <w:ind w:left="720" w:hanging="360"/>
      </w:pPr>
      <w:rPr>
        <w:rFonts w:ascii="Symbol" w:hAnsi="Symbol" w:hint="default"/>
        <w:color w:val="auto"/>
      </w:rPr>
    </w:lvl>
    <w:lvl w:ilvl="1" w:tplc="DE0AE4D6" w:tentative="1">
      <w:start w:val="1"/>
      <w:numFmt w:val="bullet"/>
      <w:lvlText w:val="o"/>
      <w:lvlJc w:val="left"/>
      <w:pPr>
        <w:ind w:left="1440" w:hanging="360"/>
      </w:pPr>
      <w:rPr>
        <w:rFonts w:ascii="Courier New" w:hAnsi="Courier New" w:cs="Courier New" w:hint="default"/>
      </w:rPr>
    </w:lvl>
    <w:lvl w:ilvl="2" w:tplc="A8A44AD6" w:tentative="1">
      <w:start w:val="1"/>
      <w:numFmt w:val="bullet"/>
      <w:lvlText w:val=""/>
      <w:lvlJc w:val="left"/>
      <w:pPr>
        <w:ind w:left="2160" w:hanging="360"/>
      </w:pPr>
      <w:rPr>
        <w:rFonts w:ascii="Wingdings" w:hAnsi="Wingdings" w:hint="default"/>
      </w:rPr>
    </w:lvl>
    <w:lvl w:ilvl="3" w:tplc="50345ED2" w:tentative="1">
      <w:start w:val="1"/>
      <w:numFmt w:val="bullet"/>
      <w:lvlText w:val=""/>
      <w:lvlJc w:val="left"/>
      <w:pPr>
        <w:ind w:left="2880" w:hanging="360"/>
      </w:pPr>
      <w:rPr>
        <w:rFonts w:ascii="Symbol" w:hAnsi="Symbol" w:hint="default"/>
      </w:rPr>
    </w:lvl>
    <w:lvl w:ilvl="4" w:tplc="159A13C0" w:tentative="1">
      <w:start w:val="1"/>
      <w:numFmt w:val="bullet"/>
      <w:lvlText w:val="o"/>
      <w:lvlJc w:val="left"/>
      <w:pPr>
        <w:ind w:left="3600" w:hanging="360"/>
      </w:pPr>
      <w:rPr>
        <w:rFonts w:ascii="Courier New" w:hAnsi="Courier New" w:cs="Courier New" w:hint="default"/>
      </w:rPr>
    </w:lvl>
    <w:lvl w:ilvl="5" w:tplc="F15E40DE" w:tentative="1">
      <w:start w:val="1"/>
      <w:numFmt w:val="bullet"/>
      <w:lvlText w:val=""/>
      <w:lvlJc w:val="left"/>
      <w:pPr>
        <w:ind w:left="4320" w:hanging="360"/>
      </w:pPr>
      <w:rPr>
        <w:rFonts w:ascii="Wingdings" w:hAnsi="Wingdings" w:hint="default"/>
      </w:rPr>
    </w:lvl>
    <w:lvl w:ilvl="6" w:tplc="E1B0A84A" w:tentative="1">
      <w:start w:val="1"/>
      <w:numFmt w:val="bullet"/>
      <w:lvlText w:val=""/>
      <w:lvlJc w:val="left"/>
      <w:pPr>
        <w:ind w:left="5040" w:hanging="360"/>
      </w:pPr>
      <w:rPr>
        <w:rFonts w:ascii="Symbol" w:hAnsi="Symbol" w:hint="default"/>
      </w:rPr>
    </w:lvl>
    <w:lvl w:ilvl="7" w:tplc="A82C2710" w:tentative="1">
      <w:start w:val="1"/>
      <w:numFmt w:val="bullet"/>
      <w:lvlText w:val="o"/>
      <w:lvlJc w:val="left"/>
      <w:pPr>
        <w:ind w:left="5760" w:hanging="360"/>
      </w:pPr>
      <w:rPr>
        <w:rFonts w:ascii="Courier New" w:hAnsi="Courier New" w:cs="Courier New" w:hint="default"/>
      </w:rPr>
    </w:lvl>
    <w:lvl w:ilvl="8" w:tplc="0B6EC4A0" w:tentative="1">
      <w:start w:val="1"/>
      <w:numFmt w:val="bullet"/>
      <w:lvlText w:val=""/>
      <w:lvlJc w:val="left"/>
      <w:pPr>
        <w:ind w:left="6480" w:hanging="360"/>
      </w:pPr>
      <w:rPr>
        <w:rFonts w:ascii="Wingdings" w:hAnsi="Wingdings" w:hint="default"/>
      </w:rPr>
    </w:lvl>
  </w:abstractNum>
  <w:abstractNum w:abstractNumId="24" w15:restartNumberingAfterBreak="0">
    <w:nsid w:val="25FD226F"/>
    <w:multiLevelType w:val="hybridMultilevel"/>
    <w:tmpl w:val="7928882A"/>
    <w:lvl w:ilvl="0" w:tplc="B2EEEAB4">
      <w:start w:val="1"/>
      <w:numFmt w:val="bullet"/>
      <w:lvlText w:val=""/>
      <w:lvlJc w:val="left"/>
      <w:pPr>
        <w:ind w:left="720" w:hanging="360"/>
      </w:pPr>
      <w:rPr>
        <w:rFonts w:ascii="Symbol" w:hAnsi="Symbol" w:hint="default"/>
      </w:rPr>
    </w:lvl>
    <w:lvl w:ilvl="1" w:tplc="BB02AEE4" w:tentative="1">
      <w:start w:val="1"/>
      <w:numFmt w:val="bullet"/>
      <w:lvlText w:val="o"/>
      <w:lvlJc w:val="left"/>
      <w:pPr>
        <w:ind w:left="1440" w:hanging="360"/>
      </w:pPr>
      <w:rPr>
        <w:rFonts w:ascii="Courier New" w:hAnsi="Courier New" w:cs="Courier New" w:hint="default"/>
      </w:rPr>
    </w:lvl>
    <w:lvl w:ilvl="2" w:tplc="D1FE78C8" w:tentative="1">
      <w:start w:val="1"/>
      <w:numFmt w:val="bullet"/>
      <w:lvlText w:val=""/>
      <w:lvlJc w:val="left"/>
      <w:pPr>
        <w:ind w:left="2160" w:hanging="360"/>
      </w:pPr>
      <w:rPr>
        <w:rFonts w:ascii="Wingdings" w:hAnsi="Wingdings" w:hint="default"/>
      </w:rPr>
    </w:lvl>
    <w:lvl w:ilvl="3" w:tplc="1F207540" w:tentative="1">
      <w:start w:val="1"/>
      <w:numFmt w:val="bullet"/>
      <w:lvlText w:val=""/>
      <w:lvlJc w:val="left"/>
      <w:pPr>
        <w:ind w:left="2880" w:hanging="360"/>
      </w:pPr>
      <w:rPr>
        <w:rFonts w:ascii="Symbol" w:hAnsi="Symbol" w:hint="default"/>
      </w:rPr>
    </w:lvl>
    <w:lvl w:ilvl="4" w:tplc="A796A45C" w:tentative="1">
      <w:start w:val="1"/>
      <w:numFmt w:val="bullet"/>
      <w:lvlText w:val="o"/>
      <w:lvlJc w:val="left"/>
      <w:pPr>
        <w:ind w:left="3600" w:hanging="360"/>
      </w:pPr>
      <w:rPr>
        <w:rFonts w:ascii="Courier New" w:hAnsi="Courier New" w:cs="Courier New" w:hint="default"/>
      </w:rPr>
    </w:lvl>
    <w:lvl w:ilvl="5" w:tplc="CF8A9164" w:tentative="1">
      <w:start w:val="1"/>
      <w:numFmt w:val="bullet"/>
      <w:lvlText w:val=""/>
      <w:lvlJc w:val="left"/>
      <w:pPr>
        <w:ind w:left="4320" w:hanging="360"/>
      </w:pPr>
      <w:rPr>
        <w:rFonts w:ascii="Wingdings" w:hAnsi="Wingdings" w:hint="default"/>
      </w:rPr>
    </w:lvl>
    <w:lvl w:ilvl="6" w:tplc="10D2BEC0" w:tentative="1">
      <w:start w:val="1"/>
      <w:numFmt w:val="bullet"/>
      <w:lvlText w:val=""/>
      <w:lvlJc w:val="left"/>
      <w:pPr>
        <w:ind w:left="5040" w:hanging="360"/>
      </w:pPr>
      <w:rPr>
        <w:rFonts w:ascii="Symbol" w:hAnsi="Symbol" w:hint="default"/>
      </w:rPr>
    </w:lvl>
    <w:lvl w:ilvl="7" w:tplc="5238A23C" w:tentative="1">
      <w:start w:val="1"/>
      <w:numFmt w:val="bullet"/>
      <w:lvlText w:val="o"/>
      <w:lvlJc w:val="left"/>
      <w:pPr>
        <w:ind w:left="5760" w:hanging="360"/>
      </w:pPr>
      <w:rPr>
        <w:rFonts w:ascii="Courier New" w:hAnsi="Courier New" w:cs="Courier New" w:hint="default"/>
      </w:rPr>
    </w:lvl>
    <w:lvl w:ilvl="8" w:tplc="70667BE0" w:tentative="1">
      <w:start w:val="1"/>
      <w:numFmt w:val="bullet"/>
      <w:lvlText w:val=""/>
      <w:lvlJc w:val="left"/>
      <w:pPr>
        <w:ind w:left="6480" w:hanging="360"/>
      </w:pPr>
      <w:rPr>
        <w:rFonts w:ascii="Wingdings" w:hAnsi="Wingdings" w:hint="default"/>
      </w:rPr>
    </w:lvl>
  </w:abstractNum>
  <w:abstractNum w:abstractNumId="25" w15:restartNumberingAfterBreak="0">
    <w:nsid w:val="2B2723C6"/>
    <w:multiLevelType w:val="hybridMultilevel"/>
    <w:tmpl w:val="555E68AA"/>
    <w:lvl w:ilvl="0" w:tplc="A30C78D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2D850931"/>
    <w:multiLevelType w:val="hybridMultilevel"/>
    <w:tmpl w:val="BEF685D2"/>
    <w:lvl w:ilvl="0" w:tplc="21CA913C">
      <w:start w:val="1"/>
      <w:numFmt w:val="bullet"/>
      <w:lvlText w:val=""/>
      <w:lvlJc w:val="left"/>
      <w:pPr>
        <w:ind w:left="720" w:hanging="360"/>
      </w:pPr>
      <w:rPr>
        <w:rFonts w:ascii="Symbol" w:hAnsi="Symbol" w:hint="default"/>
      </w:rPr>
    </w:lvl>
    <w:lvl w:ilvl="1" w:tplc="58063918" w:tentative="1">
      <w:start w:val="1"/>
      <w:numFmt w:val="bullet"/>
      <w:lvlText w:val="o"/>
      <w:lvlJc w:val="left"/>
      <w:pPr>
        <w:ind w:left="1440" w:hanging="360"/>
      </w:pPr>
      <w:rPr>
        <w:rFonts w:ascii="Courier New" w:hAnsi="Courier New" w:cs="Courier New" w:hint="default"/>
      </w:rPr>
    </w:lvl>
    <w:lvl w:ilvl="2" w:tplc="CB66A6B0" w:tentative="1">
      <w:start w:val="1"/>
      <w:numFmt w:val="bullet"/>
      <w:lvlText w:val=""/>
      <w:lvlJc w:val="left"/>
      <w:pPr>
        <w:ind w:left="2160" w:hanging="360"/>
      </w:pPr>
      <w:rPr>
        <w:rFonts w:ascii="Wingdings" w:hAnsi="Wingdings" w:hint="default"/>
      </w:rPr>
    </w:lvl>
    <w:lvl w:ilvl="3" w:tplc="5C44267E" w:tentative="1">
      <w:start w:val="1"/>
      <w:numFmt w:val="bullet"/>
      <w:lvlText w:val=""/>
      <w:lvlJc w:val="left"/>
      <w:pPr>
        <w:ind w:left="2880" w:hanging="360"/>
      </w:pPr>
      <w:rPr>
        <w:rFonts w:ascii="Symbol" w:hAnsi="Symbol" w:hint="default"/>
      </w:rPr>
    </w:lvl>
    <w:lvl w:ilvl="4" w:tplc="339C577C" w:tentative="1">
      <w:start w:val="1"/>
      <w:numFmt w:val="bullet"/>
      <w:lvlText w:val="o"/>
      <w:lvlJc w:val="left"/>
      <w:pPr>
        <w:ind w:left="3600" w:hanging="360"/>
      </w:pPr>
      <w:rPr>
        <w:rFonts w:ascii="Courier New" w:hAnsi="Courier New" w:cs="Courier New" w:hint="default"/>
      </w:rPr>
    </w:lvl>
    <w:lvl w:ilvl="5" w:tplc="B5A2A926" w:tentative="1">
      <w:start w:val="1"/>
      <w:numFmt w:val="bullet"/>
      <w:lvlText w:val=""/>
      <w:lvlJc w:val="left"/>
      <w:pPr>
        <w:ind w:left="4320" w:hanging="360"/>
      </w:pPr>
      <w:rPr>
        <w:rFonts w:ascii="Wingdings" w:hAnsi="Wingdings" w:hint="default"/>
      </w:rPr>
    </w:lvl>
    <w:lvl w:ilvl="6" w:tplc="9D76214A" w:tentative="1">
      <w:start w:val="1"/>
      <w:numFmt w:val="bullet"/>
      <w:lvlText w:val=""/>
      <w:lvlJc w:val="left"/>
      <w:pPr>
        <w:ind w:left="5040" w:hanging="360"/>
      </w:pPr>
      <w:rPr>
        <w:rFonts w:ascii="Symbol" w:hAnsi="Symbol" w:hint="default"/>
      </w:rPr>
    </w:lvl>
    <w:lvl w:ilvl="7" w:tplc="77AEAC54" w:tentative="1">
      <w:start w:val="1"/>
      <w:numFmt w:val="bullet"/>
      <w:lvlText w:val="o"/>
      <w:lvlJc w:val="left"/>
      <w:pPr>
        <w:ind w:left="5760" w:hanging="360"/>
      </w:pPr>
      <w:rPr>
        <w:rFonts w:ascii="Courier New" w:hAnsi="Courier New" w:cs="Courier New" w:hint="default"/>
      </w:rPr>
    </w:lvl>
    <w:lvl w:ilvl="8" w:tplc="94A4E26A" w:tentative="1">
      <w:start w:val="1"/>
      <w:numFmt w:val="bullet"/>
      <w:lvlText w:val=""/>
      <w:lvlJc w:val="left"/>
      <w:pPr>
        <w:ind w:left="6480" w:hanging="360"/>
      </w:pPr>
      <w:rPr>
        <w:rFonts w:ascii="Wingdings" w:hAnsi="Wingdings" w:hint="default"/>
      </w:rPr>
    </w:lvl>
  </w:abstractNum>
  <w:abstractNum w:abstractNumId="27" w15:restartNumberingAfterBreak="0">
    <w:nsid w:val="317B083E"/>
    <w:multiLevelType w:val="hybridMultilevel"/>
    <w:tmpl w:val="60F4CB5E"/>
    <w:lvl w:ilvl="0" w:tplc="7556D4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7800EE"/>
    <w:multiLevelType w:val="hybridMultilevel"/>
    <w:tmpl w:val="A0461D96"/>
    <w:lvl w:ilvl="0" w:tplc="C0B8FBDA">
      <w:start w:val="1"/>
      <w:numFmt w:val="bullet"/>
      <w:lvlText w:val=""/>
      <w:lvlJc w:val="left"/>
      <w:pPr>
        <w:ind w:left="720" w:hanging="360"/>
      </w:pPr>
      <w:rPr>
        <w:rFonts w:ascii="Symbol" w:hAnsi="Symbol" w:hint="default"/>
      </w:rPr>
    </w:lvl>
    <w:lvl w:ilvl="1" w:tplc="69041562" w:tentative="1">
      <w:start w:val="1"/>
      <w:numFmt w:val="bullet"/>
      <w:lvlText w:val="o"/>
      <w:lvlJc w:val="left"/>
      <w:pPr>
        <w:ind w:left="1440" w:hanging="360"/>
      </w:pPr>
      <w:rPr>
        <w:rFonts w:ascii="Courier New" w:hAnsi="Courier New" w:cs="Courier New" w:hint="default"/>
      </w:rPr>
    </w:lvl>
    <w:lvl w:ilvl="2" w:tplc="C7A462E8" w:tentative="1">
      <w:start w:val="1"/>
      <w:numFmt w:val="bullet"/>
      <w:lvlText w:val=""/>
      <w:lvlJc w:val="left"/>
      <w:pPr>
        <w:ind w:left="2160" w:hanging="360"/>
      </w:pPr>
      <w:rPr>
        <w:rFonts w:ascii="Wingdings" w:hAnsi="Wingdings" w:hint="default"/>
      </w:rPr>
    </w:lvl>
    <w:lvl w:ilvl="3" w:tplc="BB1E1EC6" w:tentative="1">
      <w:start w:val="1"/>
      <w:numFmt w:val="bullet"/>
      <w:lvlText w:val=""/>
      <w:lvlJc w:val="left"/>
      <w:pPr>
        <w:ind w:left="2880" w:hanging="360"/>
      </w:pPr>
      <w:rPr>
        <w:rFonts w:ascii="Symbol" w:hAnsi="Symbol" w:hint="default"/>
      </w:rPr>
    </w:lvl>
    <w:lvl w:ilvl="4" w:tplc="DA88240C" w:tentative="1">
      <w:start w:val="1"/>
      <w:numFmt w:val="bullet"/>
      <w:lvlText w:val="o"/>
      <w:lvlJc w:val="left"/>
      <w:pPr>
        <w:ind w:left="3600" w:hanging="360"/>
      </w:pPr>
      <w:rPr>
        <w:rFonts w:ascii="Courier New" w:hAnsi="Courier New" w:cs="Courier New" w:hint="default"/>
      </w:rPr>
    </w:lvl>
    <w:lvl w:ilvl="5" w:tplc="6690253E" w:tentative="1">
      <w:start w:val="1"/>
      <w:numFmt w:val="bullet"/>
      <w:lvlText w:val=""/>
      <w:lvlJc w:val="left"/>
      <w:pPr>
        <w:ind w:left="4320" w:hanging="360"/>
      </w:pPr>
      <w:rPr>
        <w:rFonts w:ascii="Wingdings" w:hAnsi="Wingdings" w:hint="default"/>
      </w:rPr>
    </w:lvl>
    <w:lvl w:ilvl="6" w:tplc="1856DF14" w:tentative="1">
      <w:start w:val="1"/>
      <w:numFmt w:val="bullet"/>
      <w:lvlText w:val=""/>
      <w:lvlJc w:val="left"/>
      <w:pPr>
        <w:ind w:left="5040" w:hanging="360"/>
      </w:pPr>
      <w:rPr>
        <w:rFonts w:ascii="Symbol" w:hAnsi="Symbol" w:hint="default"/>
      </w:rPr>
    </w:lvl>
    <w:lvl w:ilvl="7" w:tplc="84DA32B2" w:tentative="1">
      <w:start w:val="1"/>
      <w:numFmt w:val="bullet"/>
      <w:lvlText w:val="o"/>
      <w:lvlJc w:val="left"/>
      <w:pPr>
        <w:ind w:left="5760" w:hanging="360"/>
      </w:pPr>
      <w:rPr>
        <w:rFonts w:ascii="Courier New" w:hAnsi="Courier New" w:cs="Courier New" w:hint="default"/>
      </w:rPr>
    </w:lvl>
    <w:lvl w:ilvl="8" w:tplc="47AC2888" w:tentative="1">
      <w:start w:val="1"/>
      <w:numFmt w:val="bullet"/>
      <w:lvlText w:val=""/>
      <w:lvlJc w:val="left"/>
      <w:pPr>
        <w:ind w:left="6480" w:hanging="360"/>
      </w:pPr>
      <w:rPr>
        <w:rFonts w:ascii="Wingdings" w:hAnsi="Wingdings" w:hint="default"/>
      </w:rPr>
    </w:lvl>
  </w:abstractNum>
  <w:abstractNum w:abstractNumId="29" w15:restartNumberingAfterBreak="0">
    <w:nsid w:val="3B4B5A67"/>
    <w:multiLevelType w:val="hybridMultilevel"/>
    <w:tmpl w:val="26A034CE"/>
    <w:lvl w:ilvl="0" w:tplc="1E505F8A">
      <w:start w:val="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A22455"/>
    <w:multiLevelType w:val="hybridMultilevel"/>
    <w:tmpl w:val="F362B11C"/>
    <w:lvl w:ilvl="0" w:tplc="F9BC575E">
      <w:start w:val="15"/>
      <w:numFmt w:val="bullet"/>
      <w:lvlText w:val="-"/>
      <w:lvlJc w:val="left"/>
      <w:pPr>
        <w:ind w:left="720" w:hanging="360"/>
      </w:pPr>
      <w:rPr>
        <w:rFonts w:ascii="Times New Roman" w:eastAsia="SimSun" w:hAnsi="Times New Roman" w:cs="Times New Roman" w:hint="default"/>
      </w:rPr>
    </w:lvl>
    <w:lvl w:ilvl="1" w:tplc="069E3FDA">
      <w:start w:val="1"/>
      <w:numFmt w:val="bullet"/>
      <w:lvlText w:val="o"/>
      <w:lvlJc w:val="left"/>
      <w:pPr>
        <w:ind w:left="1440" w:hanging="360"/>
      </w:pPr>
      <w:rPr>
        <w:rFonts w:ascii="Courier New" w:hAnsi="Courier New" w:cs="Courier New" w:hint="default"/>
      </w:rPr>
    </w:lvl>
    <w:lvl w:ilvl="2" w:tplc="F9E8F1EA">
      <w:start w:val="1"/>
      <w:numFmt w:val="bullet"/>
      <w:lvlText w:val=""/>
      <w:lvlJc w:val="left"/>
      <w:pPr>
        <w:ind w:left="2160" w:hanging="360"/>
      </w:pPr>
      <w:rPr>
        <w:rFonts w:ascii="Wingdings" w:hAnsi="Wingdings" w:hint="default"/>
      </w:rPr>
    </w:lvl>
    <w:lvl w:ilvl="3" w:tplc="59520992">
      <w:start w:val="1"/>
      <w:numFmt w:val="bullet"/>
      <w:lvlText w:val=""/>
      <w:lvlJc w:val="left"/>
      <w:pPr>
        <w:ind w:left="2880" w:hanging="360"/>
      </w:pPr>
      <w:rPr>
        <w:rFonts w:ascii="Symbol" w:hAnsi="Symbol" w:hint="default"/>
      </w:rPr>
    </w:lvl>
    <w:lvl w:ilvl="4" w:tplc="A7760580">
      <w:start w:val="1"/>
      <w:numFmt w:val="bullet"/>
      <w:lvlText w:val="o"/>
      <w:lvlJc w:val="left"/>
      <w:pPr>
        <w:ind w:left="3600" w:hanging="360"/>
      </w:pPr>
      <w:rPr>
        <w:rFonts w:ascii="Courier New" w:hAnsi="Courier New" w:cs="Courier New" w:hint="default"/>
      </w:rPr>
    </w:lvl>
    <w:lvl w:ilvl="5" w:tplc="4A8C6110">
      <w:start w:val="1"/>
      <w:numFmt w:val="bullet"/>
      <w:lvlText w:val=""/>
      <w:lvlJc w:val="left"/>
      <w:pPr>
        <w:ind w:left="4320" w:hanging="360"/>
      </w:pPr>
      <w:rPr>
        <w:rFonts w:ascii="Wingdings" w:hAnsi="Wingdings" w:hint="default"/>
      </w:rPr>
    </w:lvl>
    <w:lvl w:ilvl="6" w:tplc="192894FE">
      <w:start w:val="1"/>
      <w:numFmt w:val="bullet"/>
      <w:lvlText w:val=""/>
      <w:lvlJc w:val="left"/>
      <w:pPr>
        <w:ind w:left="5040" w:hanging="360"/>
      </w:pPr>
      <w:rPr>
        <w:rFonts w:ascii="Symbol" w:hAnsi="Symbol" w:hint="default"/>
      </w:rPr>
    </w:lvl>
    <w:lvl w:ilvl="7" w:tplc="485EA588">
      <w:start w:val="1"/>
      <w:numFmt w:val="bullet"/>
      <w:lvlText w:val="o"/>
      <w:lvlJc w:val="left"/>
      <w:pPr>
        <w:ind w:left="5760" w:hanging="360"/>
      </w:pPr>
      <w:rPr>
        <w:rFonts w:ascii="Courier New" w:hAnsi="Courier New" w:cs="Courier New" w:hint="default"/>
      </w:rPr>
    </w:lvl>
    <w:lvl w:ilvl="8" w:tplc="E6F83D8C">
      <w:start w:val="1"/>
      <w:numFmt w:val="bullet"/>
      <w:lvlText w:val=""/>
      <w:lvlJc w:val="left"/>
      <w:pPr>
        <w:ind w:left="6480" w:hanging="360"/>
      </w:pPr>
      <w:rPr>
        <w:rFonts w:ascii="Wingdings" w:hAnsi="Wingdings" w:hint="default"/>
      </w:rPr>
    </w:lvl>
  </w:abstractNum>
  <w:abstractNum w:abstractNumId="31" w15:restartNumberingAfterBreak="0">
    <w:nsid w:val="441F2832"/>
    <w:multiLevelType w:val="hybridMultilevel"/>
    <w:tmpl w:val="9A3C9468"/>
    <w:lvl w:ilvl="0" w:tplc="A30C78D6">
      <w:start w:val="1"/>
      <w:numFmt w:val="bullet"/>
      <w:lvlText w:val=""/>
      <w:lvlJc w:val="left"/>
      <w:pPr>
        <w:ind w:left="360" w:hanging="360"/>
      </w:pPr>
      <w:rPr>
        <w:rFonts w:ascii="Symbol" w:hAnsi="Symbol" w:hint="default"/>
      </w:rPr>
    </w:lvl>
    <w:lvl w:ilvl="1" w:tplc="4ACAB83C" w:tentative="1">
      <w:start w:val="1"/>
      <w:numFmt w:val="bullet"/>
      <w:lvlText w:val="o"/>
      <w:lvlJc w:val="left"/>
      <w:pPr>
        <w:ind w:left="1440" w:hanging="360"/>
      </w:pPr>
      <w:rPr>
        <w:rFonts w:ascii="Courier New" w:hAnsi="Courier New" w:cs="Courier New" w:hint="default"/>
      </w:rPr>
    </w:lvl>
    <w:lvl w:ilvl="2" w:tplc="6F5A62EC" w:tentative="1">
      <w:start w:val="1"/>
      <w:numFmt w:val="bullet"/>
      <w:lvlText w:val=""/>
      <w:lvlJc w:val="left"/>
      <w:pPr>
        <w:ind w:left="2160" w:hanging="360"/>
      </w:pPr>
      <w:rPr>
        <w:rFonts w:ascii="Wingdings" w:hAnsi="Wingdings" w:hint="default"/>
      </w:rPr>
    </w:lvl>
    <w:lvl w:ilvl="3" w:tplc="8B9ECD0C" w:tentative="1">
      <w:start w:val="1"/>
      <w:numFmt w:val="bullet"/>
      <w:lvlText w:val=""/>
      <w:lvlJc w:val="left"/>
      <w:pPr>
        <w:ind w:left="2880" w:hanging="360"/>
      </w:pPr>
      <w:rPr>
        <w:rFonts w:ascii="Symbol" w:hAnsi="Symbol" w:hint="default"/>
      </w:rPr>
    </w:lvl>
    <w:lvl w:ilvl="4" w:tplc="01300FC2" w:tentative="1">
      <w:start w:val="1"/>
      <w:numFmt w:val="bullet"/>
      <w:lvlText w:val="o"/>
      <w:lvlJc w:val="left"/>
      <w:pPr>
        <w:ind w:left="3600" w:hanging="360"/>
      </w:pPr>
      <w:rPr>
        <w:rFonts w:ascii="Courier New" w:hAnsi="Courier New" w:cs="Courier New" w:hint="default"/>
      </w:rPr>
    </w:lvl>
    <w:lvl w:ilvl="5" w:tplc="C9AECDDC" w:tentative="1">
      <w:start w:val="1"/>
      <w:numFmt w:val="bullet"/>
      <w:lvlText w:val=""/>
      <w:lvlJc w:val="left"/>
      <w:pPr>
        <w:ind w:left="4320" w:hanging="360"/>
      </w:pPr>
      <w:rPr>
        <w:rFonts w:ascii="Wingdings" w:hAnsi="Wingdings" w:hint="default"/>
      </w:rPr>
    </w:lvl>
    <w:lvl w:ilvl="6" w:tplc="064E2272" w:tentative="1">
      <w:start w:val="1"/>
      <w:numFmt w:val="bullet"/>
      <w:lvlText w:val=""/>
      <w:lvlJc w:val="left"/>
      <w:pPr>
        <w:ind w:left="5040" w:hanging="360"/>
      </w:pPr>
      <w:rPr>
        <w:rFonts w:ascii="Symbol" w:hAnsi="Symbol" w:hint="default"/>
      </w:rPr>
    </w:lvl>
    <w:lvl w:ilvl="7" w:tplc="B39E2AA2" w:tentative="1">
      <w:start w:val="1"/>
      <w:numFmt w:val="bullet"/>
      <w:lvlText w:val="o"/>
      <w:lvlJc w:val="left"/>
      <w:pPr>
        <w:ind w:left="5760" w:hanging="360"/>
      </w:pPr>
      <w:rPr>
        <w:rFonts w:ascii="Courier New" w:hAnsi="Courier New" w:cs="Courier New" w:hint="default"/>
      </w:rPr>
    </w:lvl>
    <w:lvl w:ilvl="8" w:tplc="F5AEAEE4" w:tentative="1">
      <w:start w:val="1"/>
      <w:numFmt w:val="bullet"/>
      <w:lvlText w:val=""/>
      <w:lvlJc w:val="left"/>
      <w:pPr>
        <w:ind w:left="6480" w:hanging="360"/>
      </w:pPr>
      <w:rPr>
        <w:rFonts w:ascii="Wingdings" w:hAnsi="Wingdings" w:hint="default"/>
      </w:rPr>
    </w:lvl>
  </w:abstractNum>
  <w:abstractNum w:abstractNumId="32" w15:restartNumberingAfterBreak="0">
    <w:nsid w:val="48786EB6"/>
    <w:multiLevelType w:val="hybridMultilevel"/>
    <w:tmpl w:val="604240B4"/>
    <w:lvl w:ilvl="0" w:tplc="196CBA58">
      <w:start w:val="1"/>
      <w:numFmt w:val="bullet"/>
      <w:lvlText w:val=""/>
      <w:lvlJc w:val="left"/>
      <w:pPr>
        <w:ind w:left="720" w:hanging="360"/>
      </w:pPr>
      <w:rPr>
        <w:rFonts w:ascii="Symbol" w:hAnsi="Symbol" w:hint="default"/>
        <w:color w:val="auto"/>
      </w:rPr>
    </w:lvl>
    <w:lvl w:ilvl="1" w:tplc="484E3CB8" w:tentative="1">
      <w:start w:val="1"/>
      <w:numFmt w:val="bullet"/>
      <w:lvlText w:val="o"/>
      <w:lvlJc w:val="left"/>
      <w:pPr>
        <w:ind w:left="1440" w:hanging="360"/>
      </w:pPr>
      <w:rPr>
        <w:rFonts w:ascii="Courier New" w:hAnsi="Courier New" w:cs="Courier New" w:hint="default"/>
      </w:rPr>
    </w:lvl>
    <w:lvl w:ilvl="2" w:tplc="C2F4ACA4" w:tentative="1">
      <w:start w:val="1"/>
      <w:numFmt w:val="bullet"/>
      <w:lvlText w:val=""/>
      <w:lvlJc w:val="left"/>
      <w:pPr>
        <w:ind w:left="2160" w:hanging="360"/>
      </w:pPr>
      <w:rPr>
        <w:rFonts w:ascii="Wingdings" w:hAnsi="Wingdings" w:hint="default"/>
      </w:rPr>
    </w:lvl>
    <w:lvl w:ilvl="3" w:tplc="BC84C446" w:tentative="1">
      <w:start w:val="1"/>
      <w:numFmt w:val="bullet"/>
      <w:lvlText w:val=""/>
      <w:lvlJc w:val="left"/>
      <w:pPr>
        <w:ind w:left="2880" w:hanging="360"/>
      </w:pPr>
      <w:rPr>
        <w:rFonts w:ascii="Symbol" w:hAnsi="Symbol" w:hint="default"/>
      </w:rPr>
    </w:lvl>
    <w:lvl w:ilvl="4" w:tplc="4752A036" w:tentative="1">
      <w:start w:val="1"/>
      <w:numFmt w:val="bullet"/>
      <w:lvlText w:val="o"/>
      <w:lvlJc w:val="left"/>
      <w:pPr>
        <w:ind w:left="3600" w:hanging="360"/>
      </w:pPr>
      <w:rPr>
        <w:rFonts w:ascii="Courier New" w:hAnsi="Courier New" w:cs="Courier New" w:hint="default"/>
      </w:rPr>
    </w:lvl>
    <w:lvl w:ilvl="5" w:tplc="E1EEFFA8" w:tentative="1">
      <w:start w:val="1"/>
      <w:numFmt w:val="bullet"/>
      <w:lvlText w:val=""/>
      <w:lvlJc w:val="left"/>
      <w:pPr>
        <w:ind w:left="4320" w:hanging="360"/>
      </w:pPr>
      <w:rPr>
        <w:rFonts w:ascii="Wingdings" w:hAnsi="Wingdings" w:hint="default"/>
      </w:rPr>
    </w:lvl>
    <w:lvl w:ilvl="6" w:tplc="642C4A6C" w:tentative="1">
      <w:start w:val="1"/>
      <w:numFmt w:val="bullet"/>
      <w:lvlText w:val=""/>
      <w:lvlJc w:val="left"/>
      <w:pPr>
        <w:ind w:left="5040" w:hanging="360"/>
      </w:pPr>
      <w:rPr>
        <w:rFonts w:ascii="Symbol" w:hAnsi="Symbol" w:hint="default"/>
      </w:rPr>
    </w:lvl>
    <w:lvl w:ilvl="7" w:tplc="6608A5B0" w:tentative="1">
      <w:start w:val="1"/>
      <w:numFmt w:val="bullet"/>
      <w:lvlText w:val="o"/>
      <w:lvlJc w:val="left"/>
      <w:pPr>
        <w:ind w:left="5760" w:hanging="360"/>
      </w:pPr>
      <w:rPr>
        <w:rFonts w:ascii="Courier New" w:hAnsi="Courier New" w:cs="Courier New" w:hint="default"/>
      </w:rPr>
    </w:lvl>
    <w:lvl w:ilvl="8" w:tplc="C0BC81BE" w:tentative="1">
      <w:start w:val="1"/>
      <w:numFmt w:val="bullet"/>
      <w:lvlText w:val=""/>
      <w:lvlJc w:val="left"/>
      <w:pPr>
        <w:ind w:left="6480" w:hanging="360"/>
      </w:pPr>
      <w:rPr>
        <w:rFonts w:ascii="Wingdings" w:hAnsi="Wingdings" w:hint="default"/>
      </w:rPr>
    </w:lvl>
  </w:abstractNum>
  <w:abstractNum w:abstractNumId="33" w15:restartNumberingAfterBreak="0">
    <w:nsid w:val="4DAE5D83"/>
    <w:multiLevelType w:val="hybridMultilevel"/>
    <w:tmpl w:val="684CAC6C"/>
    <w:lvl w:ilvl="0" w:tplc="26C84CB0">
      <w:start w:val="1"/>
      <w:numFmt w:val="bullet"/>
      <w:lvlText w:val=""/>
      <w:lvlJc w:val="left"/>
      <w:pPr>
        <w:ind w:left="720" w:hanging="360"/>
      </w:pPr>
      <w:rPr>
        <w:rFonts w:ascii="Symbol" w:hAnsi="Symbol" w:hint="default"/>
      </w:rPr>
    </w:lvl>
    <w:lvl w:ilvl="1" w:tplc="85441E08" w:tentative="1">
      <w:start w:val="1"/>
      <w:numFmt w:val="bullet"/>
      <w:lvlText w:val="o"/>
      <w:lvlJc w:val="left"/>
      <w:pPr>
        <w:ind w:left="1440" w:hanging="360"/>
      </w:pPr>
      <w:rPr>
        <w:rFonts w:ascii="Courier New" w:hAnsi="Courier New" w:cs="Courier New" w:hint="default"/>
      </w:rPr>
    </w:lvl>
    <w:lvl w:ilvl="2" w:tplc="5B4A90C0" w:tentative="1">
      <w:start w:val="1"/>
      <w:numFmt w:val="bullet"/>
      <w:lvlText w:val=""/>
      <w:lvlJc w:val="left"/>
      <w:pPr>
        <w:ind w:left="2160" w:hanging="360"/>
      </w:pPr>
      <w:rPr>
        <w:rFonts w:ascii="Wingdings" w:hAnsi="Wingdings" w:hint="default"/>
      </w:rPr>
    </w:lvl>
    <w:lvl w:ilvl="3" w:tplc="882A19FA" w:tentative="1">
      <w:start w:val="1"/>
      <w:numFmt w:val="bullet"/>
      <w:lvlText w:val=""/>
      <w:lvlJc w:val="left"/>
      <w:pPr>
        <w:ind w:left="2880" w:hanging="360"/>
      </w:pPr>
      <w:rPr>
        <w:rFonts w:ascii="Symbol" w:hAnsi="Symbol" w:hint="default"/>
      </w:rPr>
    </w:lvl>
    <w:lvl w:ilvl="4" w:tplc="D20EDCC6" w:tentative="1">
      <w:start w:val="1"/>
      <w:numFmt w:val="bullet"/>
      <w:lvlText w:val="o"/>
      <w:lvlJc w:val="left"/>
      <w:pPr>
        <w:ind w:left="3600" w:hanging="360"/>
      </w:pPr>
      <w:rPr>
        <w:rFonts w:ascii="Courier New" w:hAnsi="Courier New" w:cs="Courier New" w:hint="default"/>
      </w:rPr>
    </w:lvl>
    <w:lvl w:ilvl="5" w:tplc="1D98ABB8" w:tentative="1">
      <w:start w:val="1"/>
      <w:numFmt w:val="bullet"/>
      <w:lvlText w:val=""/>
      <w:lvlJc w:val="left"/>
      <w:pPr>
        <w:ind w:left="4320" w:hanging="360"/>
      </w:pPr>
      <w:rPr>
        <w:rFonts w:ascii="Wingdings" w:hAnsi="Wingdings" w:hint="default"/>
      </w:rPr>
    </w:lvl>
    <w:lvl w:ilvl="6" w:tplc="3D1EF966" w:tentative="1">
      <w:start w:val="1"/>
      <w:numFmt w:val="bullet"/>
      <w:lvlText w:val=""/>
      <w:lvlJc w:val="left"/>
      <w:pPr>
        <w:ind w:left="5040" w:hanging="360"/>
      </w:pPr>
      <w:rPr>
        <w:rFonts w:ascii="Symbol" w:hAnsi="Symbol" w:hint="default"/>
      </w:rPr>
    </w:lvl>
    <w:lvl w:ilvl="7" w:tplc="7FD0DD50" w:tentative="1">
      <w:start w:val="1"/>
      <w:numFmt w:val="bullet"/>
      <w:lvlText w:val="o"/>
      <w:lvlJc w:val="left"/>
      <w:pPr>
        <w:ind w:left="5760" w:hanging="360"/>
      </w:pPr>
      <w:rPr>
        <w:rFonts w:ascii="Courier New" w:hAnsi="Courier New" w:cs="Courier New" w:hint="default"/>
      </w:rPr>
    </w:lvl>
    <w:lvl w:ilvl="8" w:tplc="D0A60D78" w:tentative="1">
      <w:start w:val="1"/>
      <w:numFmt w:val="bullet"/>
      <w:lvlText w:val=""/>
      <w:lvlJc w:val="left"/>
      <w:pPr>
        <w:ind w:left="6480" w:hanging="360"/>
      </w:pPr>
      <w:rPr>
        <w:rFonts w:ascii="Wingdings" w:hAnsi="Wingdings" w:hint="default"/>
      </w:rPr>
    </w:lvl>
  </w:abstractNum>
  <w:abstractNum w:abstractNumId="34" w15:restartNumberingAfterBreak="0">
    <w:nsid w:val="56327956"/>
    <w:multiLevelType w:val="hybridMultilevel"/>
    <w:tmpl w:val="32F8D31A"/>
    <w:lvl w:ilvl="0" w:tplc="969AF83C">
      <w:start w:val="1"/>
      <w:numFmt w:val="bullet"/>
      <w:lvlText w:val=""/>
      <w:lvlJc w:val="left"/>
      <w:pPr>
        <w:ind w:left="720" w:hanging="360"/>
      </w:pPr>
      <w:rPr>
        <w:rFonts w:ascii="Symbol" w:hAnsi="Symbol" w:hint="default"/>
      </w:rPr>
    </w:lvl>
    <w:lvl w:ilvl="1" w:tplc="E15AFAC6" w:tentative="1">
      <w:start w:val="1"/>
      <w:numFmt w:val="bullet"/>
      <w:lvlText w:val="o"/>
      <w:lvlJc w:val="left"/>
      <w:pPr>
        <w:ind w:left="1440" w:hanging="360"/>
      </w:pPr>
      <w:rPr>
        <w:rFonts w:ascii="Courier New" w:hAnsi="Courier New" w:cs="Courier New" w:hint="default"/>
      </w:rPr>
    </w:lvl>
    <w:lvl w:ilvl="2" w:tplc="196CA87C" w:tentative="1">
      <w:start w:val="1"/>
      <w:numFmt w:val="bullet"/>
      <w:lvlText w:val=""/>
      <w:lvlJc w:val="left"/>
      <w:pPr>
        <w:ind w:left="2160" w:hanging="360"/>
      </w:pPr>
      <w:rPr>
        <w:rFonts w:ascii="Wingdings" w:hAnsi="Wingdings" w:hint="default"/>
      </w:rPr>
    </w:lvl>
    <w:lvl w:ilvl="3" w:tplc="2822E960" w:tentative="1">
      <w:start w:val="1"/>
      <w:numFmt w:val="bullet"/>
      <w:lvlText w:val=""/>
      <w:lvlJc w:val="left"/>
      <w:pPr>
        <w:ind w:left="2880" w:hanging="360"/>
      </w:pPr>
      <w:rPr>
        <w:rFonts w:ascii="Symbol" w:hAnsi="Symbol" w:hint="default"/>
      </w:rPr>
    </w:lvl>
    <w:lvl w:ilvl="4" w:tplc="AC108CF4" w:tentative="1">
      <w:start w:val="1"/>
      <w:numFmt w:val="bullet"/>
      <w:lvlText w:val="o"/>
      <w:lvlJc w:val="left"/>
      <w:pPr>
        <w:ind w:left="3600" w:hanging="360"/>
      </w:pPr>
      <w:rPr>
        <w:rFonts w:ascii="Courier New" w:hAnsi="Courier New" w:cs="Courier New" w:hint="default"/>
      </w:rPr>
    </w:lvl>
    <w:lvl w:ilvl="5" w:tplc="0AB06908" w:tentative="1">
      <w:start w:val="1"/>
      <w:numFmt w:val="bullet"/>
      <w:lvlText w:val=""/>
      <w:lvlJc w:val="left"/>
      <w:pPr>
        <w:ind w:left="4320" w:hanging="360"/>
      </w:pPr>
      <w:rPr>
        <w:rFonts w:ascii="Wingdings" w:hAnsi="Wingdings" w:hint="default"/>
      </w:rPr>
    </w:lvl>
    <w:lvl w:ilvl="6" w:tplc="EF481CC0" w:tentative="1">
      <w:start w:val="1"/>
      <w:numFmt w:val="bullet"/>
      <w:lvlText w:val=""/>
      <w:lvlJc w:val="left"/>
      <w:pPr>
        <w:ind w:left="5040" w:hanging="360"/>
      </w:pPr>
      <w:rPr>
        <w:rFonts w:ascii="Symbol" w:hAnsi="Symbol" w:hint="default"/>
      </w:rPr>
    </w:lvl>
    <w:lvl w:ilvl="7" w:tplc="4BAC57EC" w:tentative="1">
      <w:start w:val="1"/>
      <w:numFmt w:val="bullet"/>
      <w:lvlText w:val="o"/>
      <w:lvlJc w:val="left"/>
      <w:pPr>
        <w:ind w:left="5760" w:hanging="360"/>
      </w:pPr>
      <w:rPr>
        <w:rFonts w:ascii="Courier New" w:hAnsi="Courier New" w:cs="Courier New" w:hint="default"/>
      </w:rPr>
    </w:lvl>
    <w:lvl w:ilvl="8" w:tplc="6B32EEEE" w:tentative="1">
      <w:start w:val="1"/>
      <w:numFmt w:val="bullet"/>
      <w:lvlText w:val=""/>
      <w:lvlJc w:val="left"/>
      <w:pPr>
        <w:ind w:left="6480" w:hanging="360"/>
      </w:pPr>
      <w:rPr>
        <w:rFonts w:ascii="Wingdings" w:hAnsi="Wingdings" w:hint="default"/>
      </w:rPr>
    </w:lvl>
  </w:abstractNum>
  <w:abstractNum w:abstractNumId="35" w15:restartNumberingAfterBreak="0">
    <w:nsid w:val="565B160F"/>
    <w:multiLevelType w:val="hybridMultilevel"/>
    <w:tmpl w:val="C3BC7EC8"/>
    <w:lvl w:ilvl="0" w:tplc="1E505F8A">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C892AE2"/>
    <w:multiLevelType w:val="hybridMultilevel"/>
    <w:tmpl w:val="D986A29C"/>
    <w:lvl w:ilvl="0" w:tplc="A5EE40E8">
      <w:start w:val="1"/>
      <w:numFmt w:val="bullet"/>
      <w:lvlText w:val=""/>
      <w:lvlJc w:val="left"/>
      <w:pPr>
        <w:ind w:left="720" w:hanging="360"/>
      </w:pPr>
      <w:rPr>
        <w:rFonts w:ascii="Symbol" w:hAnsi="Symbol" w:hint="default"/>
      </w:rPr>
    </w:lvl>
    <w:lvl w:ilvl="1" w:tplc="92FA1F3A" w:tentative="1">
      <w:start w:val="1"/>
      <w:numFmt w:val="bullet"/>
      <w:lvlText w:val="o"/>
      <w:lvlJc w:val="left"/>
      <w:pPr>
        <w:ind w:left="1440" w:hanging="360"/>
      </w:pPr>
      <w:rPr>
        <w:rFonts w:ascii="Courier New" w:hAnsi="Courier New" w:cs="Courier New" w:hint="default"/>
      </w:rPr>
    </w:lvl>
    <w:lvl w:ilvl="2" w:tplc="3BC8DD4A" w:tentative="1">
      <w:start w:val="1"/>
      <w:numFmt w:val="bullet"/>
      <w:lvlText w:val=""/>
      <w:lvlJc w:val="left"/>
      <w:pPr>
        <w:ind w:left="2160" w:hanging="360"/>
      </w:pPr>
      <w:rPr>
        <w:rFonts w:ascii="Wingdings" w:hAnsi="Wingdings" w:hint="default"/>
      </w:rPr>
    </w:lvl>
    <w:lvl w:ilvl="3" w:tplc="F8F46280" w:tentative="1">
      <w:start w:val="1"/>
      <w:numFmt w:val="bullet"/>
      <w:lvlText w:val=""/>
      <w:lvlJc w:val="left"/>
      <w:pPr>
        <w:ind w:left="2880" w:hanging="360"/>
      </w:pPr>
      <w:rPr>
        <w:rFonts w:ascii="Symbol" w:hAnsi="Symbol" w:hint="default"/>
      </w:rPr>
    </w:lvl>
    <w:lvl w:ilvl="4" w:tplc="4A96CB92" w:tentative="1">
      <w:start w:val="1"/>
      <w:numFmt w:val="bullet"/>
      <w:lvlText w:val="o"/>
      <w:lvlJc w:val="left"/>
      <w:pPr>
        <w:ind w:left="3600" w:hanging="360"/>
      </w:pPr>
      <w:rPr>
        <w:rFonts w:ascii="Courier New" w:hAnsi="Courier New" w:cs="Courier New" w:hint="default"/>
      </w:rPr>
    </w:lvl>
    <w:lvl w:ilvl="5" w:tplc="4D181E5C" w:tentative="1">
      <w:start w:val="1"/>
      <w:numFmt w:val="bullet"/>
      <w:lvlText w:val=""/>
      <w:lvlJc w:val="left"/>
      <w:pPr>
        <w:ind w:left="4320" w:hanging="360"/>
      </w:pPr>
      <w:rPr>
        <w:rFonts w:ascii="Wingdings" w:hAnsi="Wingdings" w:hint="default"/>
      </w:rPr>
    </w:lvl>
    <w:lvl w:ilvl="6" w:tplc="184431B2" w:tentative="1">
      <w:start w:val="1"/>
      <w:numFmt w:val="bullet"/>
      <w:lvlText w:val=""/>
      <w:lvlJc w:val="left"/>
      <w:pPr>
        <w:ind w:left="5040" w:hanging="360"/>
      </w:pPr>
      <w:rPr>
        <w:rFonts w:ascii="Symbol" w:hAnsi="Symbol" w:hint="default"/>
      </w:rPr>
    </w:lvl>
    <w:lvl w:ilvl="7" w:tplc="DDA81F1C" w:tentative="1">
      <w:start w:val="1"/>
      <w:numFmt w:val="bullet"/>
      <w:lvlText w:val="o"/>
      <w:lvlJc w:val="left"/>
      <w:pPr>
        <w:ind w:left="5760" w:hanging="360"/>
      </w:pPr>
      <w:rPr>
        <w:rFonts w:ascii="Courier New" w:hAnsi="Courier New" w:cs="Courier New" w:hint="default"/>
      </w:rPr>
    </w:lvl>
    <w:lvl w:ilvl="8" w:tplc="FA46F7B0" w:tentative="1">
      <w:start w:val="1"/>
      <w:numFmt w:val="bullet"/>
      <w:lvlText w:val=""/>
      <w:lvlJc w:val="left"/>
      <w:pPr>
        <w:ind w:left="6480" w:hanging="360"/>
      </w:pPr>
      <w:rPr>
        <w:rFonts w:ascii="Wingdings" w:hAnsi="Wingdings" w:hint="default"/>
      </w:rPr>
    </w:lvl>
  </w:abstractNum>
  <w:abstractNum w:abstractNumId="37" w15:restartNumberingAfterBreak="0">
    <w:nsid w:val="61FF34B1"/>
    <w:multiLevelType w:val="hybridMultilevel"/>
    <w:tmpl w:val="44AE2B5A"/>
    <w:lvl w:ilvl="0" w:tplc="4EF68AA2">
      <w:start w:val="1"/>
      <w:numFmt w:val="bullet"/>
      <w:lvlText w:val=""/>
      <w:lvlJc w:val="left"/>
      <w:pPr>
        <w:ind w:left="720" w:hanging="360"/>
      </w:pPr>
      <w:rPr>
        <w:rFonts w:ascii="Symbol" w:hAnsi="Symbol" w:hint="default"/>
      </w:rPr>
    </w:lvl>
    <w:lvl w:ilvl="1" w:tplc="D63689E2" w:tentative="1">
      <w:start w:val="1"/>
      <w:numFmt w:val="bullet"/>
      <w:lvlText w:val="o"/>
      <w:lvlJc w:val="left"/>
      <w:pPr>
        <w:ind w:left="1440" w:hanging="360"/>
      </w:pPr>
      <w:rPr>
        <w:rFonts w:ascii="Courier New" w:hAnsi="Courier New" w:cs="Courier New" w:hint="default"/>
      </w:rPr>
    </w:lvl>
    <w:lvl w:ilvl="2" w:tplc="2A821E54" w:tentative="1">
      <w:start w:val="1"/>
      <w:numFmt w:val="bullet"/>
      <w:lvlText w:val=""/>
      <w:lvlJc w:val="left"/>
      <w:pPr>
        <w:ind w:left="2160" w:hanging="360"/>
      </w:pPr>
      <w:rPr>
        <w:rFonts w:ascii="Wingdings" w:hAnsi="Wingdings" w:hint="default"/>
      </w:rPr>
    </w:lvl>
    <w:lvl w:ilvl="3" w:tplc="C2E673DC" w:tentative="1">
      <w:start w:val="1"/>
      <w:numFmt w:val="bullet"/>
      <w:lvlText w:val=""/>
      <w:lvlJc w:val="left"/>
      <w:pPr>
        <w:ind w:left="2880" w:hanging="360"/>
      </w:pPr>
      <w:rPr>
        <w:rFonts w:ascii="Symbol" w:hAnsi="Symbol" w:hint="default"/>
      </w:rPr>
    </w:lvl>
    <w:lvl w:ilvl="4" w:tplc="28C2F44C" w:tentative="1">
      <w:start w:val="1"/>
      <w:numFmt w:val="bullet"/>
      <w:lvlText w:val="o"/>
      <w:lvlJc w:val="left"/>
      <w:pPr>
        <w:ind w:left="3600" w:hanging="360"/>
      </w:pPr>
      <w:rPr>
        <w:rFonts w:ascii="Courier New" w:hAnsi="Courier New" w:cs="Courier New" w:hint="default"/>
      </w:rPr>
    </w:lvl>
    <w:lvl w:ilvl="5" w:tplc="C55CFEA8" w:tentative="1">
      <w:start w:val="1"/>
      <w:numFmt w:val="bullet"/>
      <w:lvlText w:val=""/>
      <w:lvlJc w:val="left"/>
      <w:pPr>
        <w:ind w:left="4320" w:hanging="360"/>
      </w:pPr>
      <w:rPr>
        <w:rFonts w:ascii="Wingdings" w:hAnsi="Wingdings" w:hint="default"/>
      </w:rPr>
    </w:lvl>
    <w:lvl w:ilvl="6" w:tplc="3D1CC548" w:tentative="1">
      <w:start w:val="1"/>
      <w:numFmt w:val="bullet"/>
      <w:lvlText w:val=""/>
      <w:lvlJc w:val="left"/>
      <w:pPr>
        <w:ind w:left="5040" w:hanging="360"/>
      </w:pPr>
      <w:rPr>
        <w:rFonts w:ascii="Symbol" w:hAnsi="Symbol" w:hint="default"/>
      </w:rPr>
    </w:lvl>
    <w:lvl w:ilvl="7" w:tplc="16CA859E" w:tentative="1">
      <w:start w:val="1"/>
      <w:numFmt w:val="bullet"/>
      <w:lvlText w:val="o"/>
      <w:lvlJc w:val="left"/>
      <w:pPr>
        <w:ind w:left="5760" w:hanging="360"/>
      </w:pPr>
      <w:rPr>
        <w:rFonts w:ascii="Courier New" w:hAnsi="Courier New" w:cs="Courier New" w:hint="default"/>
      </w:rPr>
    </w:lvl>
    <w:lvl w:ilvl="8" w:tplc="6E4263E8" w:tentative="1">
      <w:start w:val="1"/>
      <w:numFmt w:val="bullet"/>
      <w:lvlText w:val=""/>
      <w:lvlJc w:val="left"/>
      <w:pPr>
        <w:ind w:left="6480" w:hanging="360"/>
      </w:pPr>
      <w:rPr>
        <w:rFonts w:ascii="Wingdings" w:hAnsi="Wingdings" w:hint="default"/>
      </w:rPr>
    </w:lvl>
  </w:abstractNum>
  <w:abstractNum w:abstractNumId="38" w15:restartNumberingAfterBreak="0">
    <w:nsid w:val="66E0717C"/>
    <w:multiLevelType w:val="hybridMultilevel"/>
    <w:tmpl w:val="089C9BF0"/>
    <w:lvl w:ilvl="0" w:tplc="13667DDC">
      <w:start w:val="1"/>
      <w:numFmt w:val="bullet"/>
      <w:lvlText w:val=""/>
      <w:lvlJc w:val="left"/>
      <w:pPr>
        <w:ind w:left="720" w:hanging="360"/>
      </w:pPr>
      <w:rPr>
        <w:rFonts w:ascii="Wingdings" w:hAnsi="Wingdings" w:hint="default"/>
        <w:vertAlign w:val="baseline"/>
      </w:rPr>
    </w:lvl>
    <w:lvl w:ilvl="1" w:tplc="CD1E8C10" w:tentative="1">
      <w:start w:val="1"/>
      <w:numFmt w:val="lowerLetter"/>
      <w:lvlText w:val="%2."/>
      <w:lvlJc w:val="left"/>
      <w:pPr>
        <w:ind w:left="1440" w:hanging="360"/>
      </w:pPr>
    </w:lvl>
    <w:lvl w:ilvl="2" w:tplc="B79A3404" w:tentative="1">
      <w:start w:val="1"/>
      <w:numFmt w:val="lowerRoman"/>
      <w:lvlText w:val="%3."/>
      <w:lvlJc w:val="right"/>
      <w:pPr>
        <w:ind w:left="2160" w:hanging="180"/>
      </w:pPr>
    </w:lvl>
    <w:lvl w:ilvl="3" w:tplc="E78A3B16" w:tentative="1">
      <w:start w:val="1"/>
      <w:numFmt w:val="decimal"/>
      <w:lvlText w:val="%4."/>
      <w:lvlJc w:val="left"/>
      <w:pPr>
        <w:ind w:left="2880" w:hanging="360"/>
      </w:pPr>
    </w:lvl>
    <w:lvl w:ilvl="4" w:tplc="40C8CB34" w:tentative="1">
      <w:start w:val="1"/>
      <w:numFmt w:val="lowerLetter"/>
      <w:lvlText w:val="%5."/>
      <w:lvlJc w:val="left"/>
      <w:pPr>
        <w:ind w:left="3600" w:hanging="360"/>
      </w:pPr>
    </w:lvl>
    <w:lvl w:ilvl="5" w:tplc="3D1CDBBC" w:tentative="1">
      <w:start w:val="1"/>
      <w:numFmt w:val="lowerRoman"/>
      <w:lvlText w:val="%6."/>
      <w:lvlJc w:val="right"/>
      <w:pPr>
        <w:ind w:left="4320" w:hanging="180"/>
      </w:pPr>
    </w:lvl>
    <w:lvl w:ilvl="6" w:tplc="4788A2DC" w:tentative="1">
      <w:start w:val="1"/>
      <w:numFmt w:val="decimal"/>
      <w:lvlText w:val="%7."/>
      <w:lvlJc w:val="left"/>
      <w:pPr>
        <w:ind w:left="5040" w:hanging="360"/>
      </w:pPr>
    </w:lvl>
    <w:lvl w:ilvl="7" w:tplc="46B60B26" w:tentative="1">
      <w:start w:val="1"/>
      <w:numFmt w:val="lowerLetter"/>
      <w:lvlText w:val="%8."/>
      <w:lvlJc w:val="left"/>
      <w:pPr>
        <w:ind w:left="5760" w:hanging="360"/>
      </w:pPr>
    </w:lvl>
    <w:lvl w:ilvl="8" w:tplc="029217BC" w:tentative="1">
      <w:start w:val="1"/>
      <w:numFmt w:val="lowerRoman"/>
      <w:lvlText w:val="%9."/>
      <w:lvlJc w:val="right"/>
      <w:pPr>
        <w:ind w:left="6480" w:hanging="180"/>
      </w:pPr>
    </w:lvl>
  </w:abstractNum>
  <w:abstractNum w:abstractNumId="39" w15:restartNumberingAfterBreak="0">
    <w:nsid w:val="67AF6213"/>
    <w:multiLevelType w:val="hybridMultilevel"/>
    <w:tmpl w:val="8DFC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986C68"/>
    <w:multiLevelType w:val="hybridMultilevel"/>
    <w:tmpl w:val="2FCE7C32"/>
    <w:lvl w:ilvl="0" w:tplc="D2DA6B70">
      <w:start w:val="1"/>
      <w:numFmt w:val="bullet"/>
      <w:lvlText w:val=""/>
      <w:lvlJc w:val="left"/>
      <w:pPr>
        <w:ind w:left="720" w:hanging="360"/>
      </w:pPr>
      <w:rPr>
        <w:rFonts w:ascii="Symbol" w:hAnsi="Symbol" w:hint="default"/>
      </w:rPr>
    </w:lvl>
    <w:lvl w:ilvl="1" w:tplc="47923D2C" w:tentative="1">
      <w:start w:val="1"/>
      <w:numFmt w:val="bullet"/>
      <w:lvlText w:val="o"/>
      <w:lvlJc w:val="left"/>
      <w:pPr>
        <w:ind w:left="1440" w:hanging="360"/>
      </w:pPr>
      <w:rPr>
        <w:rFonts w:ascii="Courier New" w:hAnsi="Courier New" w:cs="Courier New" w:hint="default"/>
      </w:rPr>
    </w:lvl>
    <w:lvl w:ilvl="2" w:tplc="4A96BDB4" w:tentative="1">
      <w:start w:val="1"/>
      <w:numFmt w:val="bullet"/>
      <w:lvlText w:val=""/>
      <w:lvlJc w:val="left"/>
      <w:pPr>
        <w:ind w:left="2160" w:hanging="360"/>
      </w:pPr>
      <w:rPr>
        <w:rFonts w:ascii="Wingdings" w:hAnsi="Wingdings" w:hint="default"/>
      </w:rPr>
    </w:lvl>
    <w:lvl w:ilvl="3" w:tplc="481E24B2" w:tentative="1">
      <w:start w:val="1"/>
      <w:numFmt w:val="bullet"/>
      <w:lvlText w:val=""/>
      <w:lvlJc w:val="left"/>
      <w:pPr>
        <w:ind w:left="2880" w:hanging="360"/>
      </w:pPr>
      <w:rPr>
        <w:rFonts w:ascii="Symbol" w:hAnsi="Symbol" w:hint="default"/>
      </w:rPr>
    </w:lvl>
    <w:lvl w:ilvl="4" w:tplc="41DC1E9C" w:tentative="1">
      <w:start w:val="1"/>
      <w:numFmt w:val="bullet"/>
      <w:lvlText w:val="o"/>
      <w:lvlJc w:val="left"/>
      <w:pPr>
        <w:ind w:left="3600" w:hanging="360"/>
      </w:pPr>
      <w:rPr>
        <w:rFonts w:ascii="Courier New" w:hAnsi="Courier New" w:cs="Courier New" w:hint="default"/>
      </w:rPr>
    </w:lvl>
    <w:lvl w:ilvl="5" w:tplc="8D4E7AE2" w:tentative="1">
      <w:start w:val="1"/>
      <w:numFmt w:val="bullet"/>
      <w:lvlText w:val=""/>
      <w:lvlJc w:val="left"/>
      <w:pPr>
        <w:ind w:left="4320" w:hanging="360"/>
      </w:pPr>
      <w:rPr>
        <w:rFonts w:ascii="Wingdings" w:hAnsi="Wingdings" w:hint="default"/>
      </w:rPr>
    </w:lvl>
    <w:lvl w:ilvl="6" w:tplc="A760B6C8" w:tentative="1">
      <w:start w:val="1"/>
      <w:numFmt w:val="bullet"/>
      <w:lvlText w:val=""/>
      <w:lvlJc w:val="left"/>
      <w:pPr>
        <w:ind w:left="5040" w:hanging="360"/>
      </w:pPr>
      <w:rPr>
        <w:rFonts w:ascii="Symbol" w:hAnsi="Symbol" w:hint="default"/>
      </w:rPr>
    </w:lvl>
    <w:lvl w:ilvl="7" w:tplc="9B907688" w:tentative="1">
      <w:start w:val="1"/>
      <w:numFmt w:val="bullet"/>
      <w:lvlText w:val="o"/>
      <w:lvlJc w:val="left"/>
      <w:pPr>
        <w:ind w:left="5760" w:hanging="360"/>
      </w:pPr>
      <w:rPr>
        <w:rFonts w:ascii="Courier New" w:hAnsi="Courier New" w:cs="Courier New" w:hint="default"/>
      </w:rPr>
    </w:lvl>
    <w:lvl w:ilvl="8" w:tplc="E128725C" w:tentative="1">
      <w:start w:val="1"/>
      <w:numFmt w:val="bullet"/>
      <w:lvlText w:val=""/>
      <w:lvlJc w:val="left"/>
      <w:pPr>
        <w:ind w:left="6480" w:hanging="360"/>
      </w:pPr>
      <w:rPr>
        <w:rFonts w:ascii="Wingdings" w:hAnsi="Wingdings" w:hint="default"/>
      </w:rPr>
    </w:lvl>
  </w:abstractNum>
  <w:abstractNum w:abstractNumId="41" w15:restartNumberingAfterBreak="0">
    <w:nsid w:val="6E2E3010"/>
    <w:multiLevelType w:val="hybridMultilevel"/>
    <w:tmpl w:val="48F2CD0E"/>
    <w:lvl w:ilvl="0" w:tplc="CECAA888">
      <w:start w:val="1"/>
      <w:numFmt w:val="bullet"/>
      <w:lvlText w:val=""/>
      <w:lvlJc w:val="left"/>
      <w:pPr>
        <w:ind w:left="720" w:hanging="360"/>
      </w:pPr>
      <w:rPr>
        <w:rFonts w:ascii="Wingdings" w:hAnsi="Wingdings" w:hint="default"/>
        <w:vertAlign w:val="baseline"/>
      </w:rPr>
    </w:lvl>
    <w:lvl w:ilvl="1" w:tplc="000ACAF0" w:tentative="1">
      <w:start w:val="1"/>
      <w:numFmt w:val="lowerLetter"/>
      <w:lvlText w:val="%2."/>
      <w:lvlJc w:val="left"/>
      <w:pPr>
        <w:ind w:left="1440" w:hanging="360"/>
      </w:pPr>
    </w:lvl>
    <w:lvl w:ilvl="2" w:tplc="1498856C" w:tentative="1">
      <w:start w:val="1"/>
      <w:numFmt w:val="lowerRoman"/>
      <w:lvlText w:val="%3."/>
      <w:lvlJc w:val="right"/>
      <w:pPr>
        <w:ind w:left="2160" w:hanging="180"/>
      </w:pPr>
    </w:lvl>
    <w:lvl w:ilvl="3" w:tplc="14763BB6" w:tentative="1">
      <w:start w:val="1"/>
      <w:numFmt w:val="decimal"/>
      <w:lvlText w:val="%4."/>
      <w:lvlJc w:val="left"/>
      <w:pPr>
        <w:ind w:left="2880" w:hanging="360"/>
      </w:pPr>
    </w:lvl>
    <w:lvl w:ilvl="4" w:tplc="004A7180" w:tentative="1">
      <w:start w:val="1"/>
      <w:numFmt w:val="lowerLetter"/>
      <w:lvlText w:val="%5."/>
      <w:lvlJc w:val="left"/>
      <w:pPr>
        <w:ind w:left="3600" w:hanging="360"/>
      </w:pPr>
    </w:lvl>
    <w:lvl w:ilvl="5" w:tplc="DD885DC4" w:tentative="1">
      <w:start w:val="1"/>
      <w:numFmt w:val="lowerRoman"/>
      <w:lvlText w:val="%6."/>
      <w:lvlJc w:val="right"/>
      <w:pPr>
        <w:ind w:left="4320" w:hanging="180"/>
      </w:pPr>
    </w:lvl>
    <w:lvl w:ilvl="6" w:tplc="8C68036A" w:tentative="1">
      <w:start w:val="1"/>
      <w:numFmt w:val="decimal"/>
      <w:lvlText w:val="%7."/>
      <w:lvlJc w:val="left"/>
      <w:pPr>
        <w:ind w:left="5040" w:hanging="360"/>
      </w:pPr>
    </w:lvl>
    <w:lvl w:ilvl="7" w:tplc="528C2FF4" w:tentative="1">
      <w:start w:val="1"/>
      <w:numFmt w:val="lowerLetter"/>
      <w:lvlText w:val="%8."/>
      <w:lvlJc w:val="left"/>
      <w:pPr>
        <w:ind w:left="5760" w:hanging="360"/>
      </w:pPr>
    </w:lvl>
    <w:lvl w:ilvl="8" w:tplc="019C2DAA" w:tentative="1">
      <w:start w:val="1"/>
      <w:numFmt w:val="lowerRoman"/>
      <w:lvlText w:val="%9."/>
      <w:lvlJc w:val="right"/>
      <w:pPr>
        <w:ind w:left="6480" w:hanging="180"/>
      </w:pPr>
    </w:lvl>
  </w:abstractNum>
  <w:abstractNum w:abstractNumId="42" w15:restartNumberingAfterBreak="0">
    <w:nsid w:val="6F9337D0"/>
    <w:multiLevelType w:val="hybridMultilevel"/>
    <w:tmpl w:val="B6C885E6"/>
    <w:lvl w:ilvl="0" w:tplc="5AB692BE">
      <w:start w:val="1"/>
      <w:numFmt w:val="bullet"/>
      <w:lvlText w:val=""/>
      <w:lvlJc w:val="left"/>
      <w:pPr>
        <w:tabs>
          <w:tab w:val="num" w:pos="720"/>
        </w:tabs>
        <w:ind w:left="720" w:hanging="360"/>
      </w:pPr>
      <w:rPr>
        <w:rFonts w:ascii="Symbol" w:hAnsi="Symbol" w:hint="default"/>
      </w:rPr>
    </w:lvl>
    <w:lvl w:ilvl="1" w:tplc="1E60D1B4" w:tentative="1">
      <w:start w:val="1"/>
      <w:numFmt w:val="bullet"/>
      <w:lvlText w:val="o"/>
      <w:lvlJc w:val="left"/>
      <w:pPr>
        <w:tabs>
          <w:tab w:val="num" w:pos="1440"/>
        </w:tabs>
        <w:ind w:left="1440" w:hanging="360"/>
      </w:pPr>
      <w:rPr>
        <w:rFonts w:ascii="Courier New" w:hAnsi="Courier New" w:cs="Courier New" w:hint="default"/>
      </w:rPr>
    </w:lvl>
    <w:lvl w:ilvl="2" w:tplc="711243F2" w:tentative="1">
      <w:start w:val="1"/>
      <w:numFmt w:val="bullet"/>
      <w:lvlText w:val=""/>
      <w:lvlJc w:val="left"/>
      <w:pPr>
        <w:tabs>
          <w:tab w:val="num" w:pos="2160"/>
        </w:tabs>
        <w:ind w:left="2160" w:hanging="360"/>
      </w:pPr>
      <w:rPr>
        <w:rFonts w:ascii="Wingdings" w:hAnsi="Wingdings" w:hint="default"/>
      </w:rPr>
    </w:lvl>
    <w:lvl w:ilvl="3" w:tplc="2F121FC6" w:tentative="1">
      <w:start w:val="1"/>
      <w:numFmt w:val="bullet"/>
      <w:lvlText w:val=""/>
      <w:lvlJc w:val="left"/>
      <w:pPr>
        <w:tabs>
          <w:tab w:val="num" w:pos="2880"/>
        </w:tabs>
        <w:ind w:left="2880" w:hanging="360"/>
      </w:pPr>
      <w:rPr>
        <w:rFonts w:ascii="Symbol" w:hAnsi="Symbol" w:hint="default"/>
      </w:rPr>
    </w:lvl>
    <w:lvl w:ilvl="4" w:tplc="3B768DE0" w:tentative="1">
      <w:start w:val="1"/>
      <w:numFmt w:val="bullet"/>
      <w:lvlText w:val="o"/>
      <w:lvlJc w:val="left"/>
      <w:pPr>
        <w:tabs>
          <w:tab w:val="num" w:pos="3600"/>
        </w:tabs>
        <w:ind w:left="3600" w:hanging="360"/>
      </w:pPr>
      <w:rPr>
        <w:rFonts w:ascii="Courier New" w:hAnsi="Courier New" w:cs="Courier New" w:hint="default"/>
      </w:rPr>
    </w:lvl>
    <w:lvl w:ilvl="5" w:tplc="71D45D52" w:tentative="1">
      <w:start w:val="1"/>
      <w:numFmt w:val="bullet"/>
      <w:lvlText w:val=""/>
      <w:lvlJc w:val="left"/>
      <w:pPr>
        <w:tabs>
          <w:tab w:val="num" w:pos="4320"/>
        </w:tabs>
        <w:ind w:left="4320" w:hanging="360"/>
      </w:pPr>
      <w:rPr>
        <w:rFonts w:ascii="Wingdings" w:hAnsi="Wingdings" w:hint="default"/>
      </w:rPr>
    </w:lvl>
    <w:lvl w:ilvl="6" w:tplc="6DB8AB28" w:tentative="1">
      <w:start w:val="1"/>
      <w:numFmt w:val="bullet"/>
      <w:lvlText w:val=""/>
      <w:lvlJc w:val="left"/>
      <w:pPr>
        <w:tabs>
          <w:tab w:val="num" w:pos="5040"/>
        </w:tabs>
        <w:ind w:left="5040" w:hanging="360"/>
      </w:pPr>
      <w:rPr>
        <w:rFonts w:ascii="Symbol" w:hAnsi="Symbol" w:hint="default"/>
      </w:rPr>
    </w:lvl>
    <w:lvl w:ilvl="7" w:tplc="D03634A8" w:tentative="1">
      <w:start w:val="1"/>
      <w:numFmt w:val="bullet"/>
      <w:lvlText w:val="o"/>
      <w:lvlJc w:val="left"/>
      <w:pPr>
        <w:tabs>
          <w:tab w:val="num" w:pos="5760"/>
        </w:tabs>
        <w:ind w:left="5760" w:hanging="360"/>
      </w:pPr>
      <w:rPr>
        <w:rFonts w:ascii="Courier New" w:hAnsi="Courier New" w:cs="Courier New" w:hint="default"/>
      </w:rPr>
    </w:lvl>
    <w:lvl w:ilvl="8" w:tplc="7BBEA55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13E44"/>
    <w:multiLevelType w:val="hybridMultilevel"/>
    <w:tmpl w:val="0612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72F4D"/>
    <w:multiLevelType w:val="hybridMultilevel"/>
    <w:tmpl w:val="BDF269C2"/>
    <w:lvl w:ilvl="0" w:tplc="1E505F8A">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3B4B0E"/>
    <w:multiLevelType w:val="hybridMultilevel"/>
    <w:tmpl w:val="5B8C9080"/>
    <w:lvl w:ilvl="0" w:tplc="D3609C76">
      <w:start w:val="1"/>
      <w:numFmt w:val="bullet"/>
      <w:lvlText w:val=""/>
      <w:lvlJc w:val="left"/>
      <w:pPr>
        <w:ind w:left="720" w:hanging="360"/>
      </w:pPr>
      <w:rPr>
        <w:rFonts w:ascii="Symbol" w:hAnsi="Symbol" w:hint="default"/>
      </w:rPr>
    </w:lvl>
    <w:lvl w:ilvl="1" w:tplc="C7A8250A" w:tentative="1">
      <w:start w:val="1"/>
      <w:numFmt w:val="bullet"/>
      <w:lvlText w:val="o"/>
      <w:lvlJc w:val="left"/>
      <w:pPr>
        <w:ind w:left="1440" w:hanging="360"/>
      </w:pPr>
      <w:rPr>
        <w:rFonts w:ascii="Courier New" w:hAnsi="Courier New" w:cs="Courier New" w:hint="default"/>
      </w:rPr>
    </w:lvl>
    <w:lvl w:ilvl="2" w:tplc="7ACA3300" w:tentative="1">
      <w:start w:val="1"/>
      <w:numFmt w:val="bullet"/>
      <w:lvlText w:val=""/>
      <w:lvlJc w:val="left"/>
      <w:pPr>
        <w:ind w:left="2160" w:hanging="360"/>
      </w:pPr>
      <w:rPr>
        <w:rFonts w:ascii="Wingdings" w:hAnsi="Wingdings" w:hint="default"/>
      </w:rPr>
    </w:lvl>
    <w:lvl w:ilvl="3" w:tplc="CE042412" w:tentative="1">
      <w:start w:val="1"/>
      <w:numFmt w:val="bullet"/>
      <w:lvlText w:val=""/>
      <w:lvlJc w:val="left"/>
      <w:pPr>
        <w:ind w:left="2880" w:hanging="360"/>
      </w:pPr>
      <w:rPr>
        <w:rFonts w:ascii="Symbol" w:hAnsi="Symbol" w:hint="default"/>
      </w:rPr>
    </w:lvl>
    <w:lvl w:ilvl="4" w:tplc="2B9678EA" w:tentative="1">
      <w:start w:val="1"/>
      <w:numFmt w:val="bullet"/>
      <w:lvlText w:val="o"/>
      <w:lvlJc w:val="left"/>
      <w:pPr>
        <w:ind w:left="3600" w:hanging="360"/>
      </w:pPr>
      <w:rPr>
        <w:rFonts w:ascii="Courier New" w:hAnsi="Courier New" w:cs="Courier New" w:hint="default"/>
      </w:rPr>
    </w:lvl>
    <w:lvl w:ilvl="5" w:tplc="097E7946" w:tentative="1">
      <w:start w:val="1"/>
      <w:numFmt w:val="bullet"/>
      <w:lvlText w:val=""/>
      <w:lvlJc w:val="left"/>
      <w:pPr>
        <w:ind w:left="4320" w:hanging="360"/>
      </w:pPr>
      <w:rPr>
        <w:rFonts w:ascii="Wingdings" w:hAnsi="Wingdings" w:hint="default"/>
      </w:rPr>
    </w:lvl>
    <w:lvl w:ilvl="6" w:tplc="D49844BA" w:tentative="1">
      <w:start w:val="1"/>
      <w:numFmt w:val="bullet"/>
      <w:lvlText w:val=""/>
      <w:lvlJc w:val="left"/>
      <w:pPr>
        <w:ind w:left="5040" w:hanging="360"/>
      </w:pPr>
      <w:rPr>
        <w:rFonts w:ascii="Symbol" w:hAnsi="Symbol" w:hint="default"/>
      </w:rPr>
    </w:lvl>
    <w:lvl w:ilvl="7" w:tplc="E52087B2" w:tentative="1">
      <w:start w:val="1"/>
      <w:numFmt w:val="bullet"/>
      <w:lvlText w:val="o"/>
      <w:lvlJc w:val="left"/>
      <w:pPr>
        <w:ind w:left="5760" w:hanging="360"/>
      </w:pPr>
      <w:rPr>
        <w:rFonts w:ascii="Courier New" w:hAnsi="Courier New" w:cs="Courier New" w:hint="default"/>
      </w:rPr>
    </w:lvl>
    <w:lvl w:ilvl="8" w:tplc="483447F4" w:tentative="1">
      <w:start w:val="1"/>
      <w:numFmt w:val="bullet"/>
      <w:lvlText w:val=""/>
      <w:lvlJc w:val="left"/>
      <w:pPr>
        <w:ind w:left="6480" w:hanging="360"/>
      </w:pPr>
      <w:rPr>
        <w:rFonts w:ascii="Wingdings" w:hAnsi="Wingdings" w:hint="default"/>
      </w:rPr>
    </w:lvl>
  </w:abstractNum>
  <w:abstractNum w:abstractNumId="46" w15:restartNumberingAfterBreak="0">
    <w:nsid w:val="7F4B226D"/>
    <w:multiLevelType w:val="hybridMultilevel"/>
    <w:tmpl w:val="A254EB18"/>
    <w:lvl w:ilvl="0" w:tplc="1E505F8A">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6493781">
    <w:abstractNumId w:val="33"/>
  </w:num>
  <w:num w:numId="2" w16cid:durableId="1924602263">
    <w:abstractNumId w:val="31"/>
  </w:num>
  <w:num w:numId="3" w16cid:durableId="356152517">
    <w:abstractNumId w:val="11"/>
  </w:num>
  <w:num w:numId="4" w16cid:durableId="1442534701">
    <w:abstractNumId w:val="23"/>
  </w:num>
  <w:num w:numId="5" w16cid:durableId="570576688">
    <w:abstractNumId w:val="30"/>
  </w:num>
  <w:num w:numId="6" w16cid:durableId="2023126660">
    <w:abstractNumId w:val="32"/>
  </w:num>
  <w:num w:numId="7" w16cid:durableId="1181970964">
    <w:abstractNumId w:val="17"/>
  </w:num>
  <w:num w:numId="8" w16cid:durableId="1872304478">
    <w:abstractNumId w:val="18"/>
  </w:num>
  <w:num w:numId="9" w16cid:durableId="1075325218">
    <w:abstractNumId w:val="18"/>
  </w:num>
  <w:num w:numId="10" w16cid:durableId="837118111">
    <w:abstractNumId w:val="40"/>
  </w:num>
  <w:num w:numId="11" w16cid:durableId="1318536597">
    <w:abstractNumId w:val="21"/>
  </w:num>
  <w:num w:numId="12" w16cid:durableId="1877087059">
    <w:abstractNumId w:val="45"/>
  </w:num>
  <w:num w:numId="13" w16cid:durableId="1129206759">
    <w:abstractNumId w:val="28"/>
  </w:num>
  <w:num w:numId="14" w16cid:durableId="10837671">
    <w:abstractNumId w:val="24"/>
  </w:num>
  <w:num w:numId="15" w16cid:durableId="1507669076">
    <w:abstractNumId w:val="26"/>
  </w:num>
  <w:num w:numId="16" w16cid:durableId="2100440805">
    <w:abstractNumId w:val="15"/>
  </w:num>
  <w:num w:numId="17" w16cid:durableId="412778457">
    <w:abstractNumId w:val="10"/>
  </w:num>
  <w:num w:numId="18" w16cid:durableId="1448887798">
    <w:abstractNumId w:val="41"/>
  </w:num>
  <w:num w:numId="19" w16cid:durableId="134566797">
    <w:abstractNumId w:val="38"/>
  </w:num>
  <w:num w:numId="20" w16cid:durableId="178466183">
    <w:abstractNumId w:val="34"/>
  </w:num>
  <w:num w:numId="21" w16cid:durableId="15010829">
    <w:abstractNumId w:val="16"/>
  </w:num>
  <w:num w:numId="22" w16cid:durableId="718480639">
    <w:abstractNumId w:val="36"/>
  </w:num>
  <w:num w:numId="23" w16cid:durableId="907955546">
    <w:abstractNumId w:val="14"/>
  </w:num>
  <w:num w:numId="24" w16cid:durableId="896480060">
    <w:abstractNumId w:val="42"/>
  </w:num>
  <w:num w:numId="25" w16cid:durableId="1091391182">
    <w:abstractNumId w:val="37"/>
  </w:num>
  <w:num w:numId="26" w16cid:durableId="412162994">
    <w:abstractNumId w:val="13"/>
  </w:num>
  <w:num w:numId="27" w16cid:durableId="698628317">
    <w:abstractNumId w:val="42"/>
  </w:num>
  <w:num w:numId="28" w16cid:durableId="1431699668">
    <w:abstractNumId w:val="9"/>
  </w:num>
  <w:num w:numId="29" w16cid:durableId="1817070298">
    <w:abstractNumId w:val="7"/>
  </w:num>
  <w:num w:numId="30" w16cid:durableId="1086146066">
    <w:abstractNumId w:val="6"/>
  </w:num>
  <w:num w:numId="31" w16cid:durableId="809860386">
    <w:abstractNumId w:val="5"/>
  </w:num>
  <w:num w:numId="32" w16cid:durableId="1435705011">
    <w:abstractNumId w:val="4"/>
  </w:num>
  <w:num w:numId="33" w16cid:durableId="159271603">
    <w:abstractNumId w:val="8"/>
  </w:num>
  <w:num w:numId="34" w16cid:durableId="489567092">
    <w:abstractNumId w:val="3"/>
  </w:num>
  <w:num w:numId="35" w16cid:durableId="545718579">
    <w:abstractNumId w:val="2"/>
  </w:num>
  <w:num w:numId="36" w16cid:durableId="1577933074">
    <w:abstractNumId w:val="1"/>
  </w:num>
  <w:num w:numId="37" w16cid:durableId="211431731">
    <w:abstractNumId w:val="0"/>
  </w:num>
  <w:num w:numId="38" w16cid:durableId="1144080497">
    <w:abstractNumId w:val="12"/>
  </w:num>
  <w:num w:numId="39" w16cid:durableId="1157964461">
    <w:abstractNumId w:val="39"/>
  </w:num>
  <w:num w:numId="40" w16cid:durableId="199020357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669585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5833100">
    <w:abstractNumId w:val="20"/>
  </w:num>
  <w:num w:numId="43" w16cid:durableId="1029263167">
    <w:abstractNumId w:val="27"/>
  </w:num>
  <w:num w:numId="44" w16cid:durableId="546337951">
    <w:abstractNumId w:val="43"/>
  </w:num>
  <w:num w:numId="45" w16cid:durableId="1916821180">
    <w:abstractNumId w:val="46"/>
  </w:num>
  <w:num w:numId="46" w16cid:durableId="855194183">
    <w:abstractNumId w:val="35"/>
  </w:num>
  <w:num w:numId="47" w16cid:durableId="1966692074">
    <w:abstractNumId w:val="22"/>
  </w:num>
  <w:num w:numId="48" w16cid:durableId="395976547">
    <w:abstractNumId w:val="29"/>
  </w:num>
  <w:num w:numId="49" w16cid:durableId="1336036140">
    <w:abstractNumId w:val="44"/>
  </w:num>
  <w:num w:numId="50" w16cid:durableId="1844512422">
    <w:abstractNumId w:val="25"/>
  </w:num>
  <w:num w:numId="51" w16cid:durableId="1253587287">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02">
    <w15:presenceInfo w15:providerId="None" w15:userId="QbD_0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556F6"/>
    <w:rsid w:val="000703BA"/>
    <w:rsid w:val="00083291"/>
    <w:rsid w:val="000A6CDA"/>
    <w:rsid w:val="000E58EC"/>
    <w:rsid w:val="00102978"/>
    <w:rsid w:val="00156F8D"/>
    <w:rsid w:val="001C5FF1"/>
    <w:rsid w:val="002654CD"/>
    <w:rsid w:val="00276381"/>
    <w:rsid w:val="00353A78"/>
    <w:rsid w:val="003865C4"/>
    <w:rsid w:val="003D076C"/>
    <w:rsid w:val="004476D5"/>
    <w:rsid w:val="004556F6"/>
    <w:rsid w:val="00463B58"/>
    <w:rsid w:val="00536AC8"/>
    <w:rsid w:val="00542F24"/>
    <w:rsid w:val="00595E78"/>
    <w:rsid w:val="005C36DC"/>
    <w:rsid w:val="005C3868"/>
    <w:rsid w:val="00634B68"/>
    <w:rsid w:val="00771ED9"/>
    <w:rsid w:val="007A0C8B"/>
    <w:rsid w:val="007A1164"/>
    <w:rsid w:val="007D546B"/>
    <w:rsid w:val="00814D68"/>
    <w:rsid w:val="008C0595"/>
    <w:rsid w:val="00952478"/>
    <w:rsid w:val="00966344"/>
    <w:rsid w:val="009B33FC"/>
    <w:rsid w:val="00A37916"/>
    <w:rsid w:val="00AA6C61"/>
    <w:rsid w:val="00AD1CC8"/>
    <w:rsid w:val="00AD474D"/>
    <w:rsid w:val="00B27265"/>
    <w:rsid w:val="00BB44CC"/>
    <w:rsid w:val="00BC28E5"/>
    <w:rsid w:val="00C128B8"/>
    <w:rsid w:val="00C3783A"/>
    <w:rsid w:val="00C51B51"/>
    <w:rsid w:val="00D33737"/>
    <w:rsid w:val="00D44D4A"/>
    <w:rsid w:val="00E04F22"/>
    <w:rsid w:val="00E6276B"/>
    <w:rsid w:val="00E7485A"/>
    <w:rsid w:val="00EC624E"/>
    <w:rsid w:val="00ED77B5"/>
    <w:rsid w:val="00F22D44"/>
    <w:rsid w:val="00F65801"/>
    <w:rsid w:val="00FD711D"/>
  </w:rsids>
  <m:mathPr>
    <m:mathFont m:val="Cambria Math"/>
    <m:brkBin m:val="before"/>
    <m:brkBinSub m:val="--"/>
    <m:smallFrac/>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57FCC"/>
  <w15:docId w15:val="{3B8EA2D9-1D25-46FA-9787-772A94D2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sl-SI" w:eastAsia="sl-SI"/>
    </w:rPr>
  </w:style>
  <w:style w:type="paragraph" w:styleId="Heading1">
    <w:name w:val="heading 1"/>
    <w:basedOn w:val="Normal"/>
    <w:next w:val="Normal"/>
    <w:link w:val="Heading1Char"/>
    <w:qFormat/>
    <w:pPr>
      <w:jc w:val="center"/>
      <w:outlineLvl w:val="0"/>
    </w:pPr>
    <w:rPr>
      <w:b/>
    </w:rPr>
  </w:style>
  <w:style w:type="paragraph" w:styleId="Heading2">
    <w:name w:val="heading 2"/>
    <w:aliases w:val="Overskrift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rPr>
  </w:style>
  <w:style w:type="paragraph" w:styleId="Heading3">
    <w:name w:val="heading 3"/>
    <w:aliases w:val="Overskrift 3"/>
    <w:basedOn w:val="Normal"/>
    <w:next w:val="Normal"/>
    <w:link w:val="Heading3Char"/>
    <w:qFormat/>
    <w:pPr>
      <w:keepNext/>
      <w:tabs>
        <w:tab w:val="clear" w:pos="567"/>
        <w:tab w:val="num" w:pos="1008"/>
      </w:tabs>
      <w:spacing w:before="240" w:after="120"/>
      <w:ind w:left="1008" w:hanging="1008"/>
      <w:outlineLvl w:val="2"/>
    </w:pPr>
    <w:rPr>
      <w:b/>
      <w:bCs/>
      <w:sz w:val="24"/>
      <w:szCs w:val="26"/>
    </w:rPr>
  </w:style>
  <w:style w:type="paragraph" w:styleId="Heading4">
    <w:name w:val="heading 4"/>
    <w:aliases w:val="Overskrift 4"/>
    <w:basedOn w:val="Normal"/>
    <w:next w:val="Normal"/>
    <w:link w:val="Heading4Char"/>
    <w:qFormat/>
    <w:pPr>
      <w:keepNext/>
      <w:tabs>
        <w:tab w:val="clear" w:pos="567"/>
        <w:tab w:val="num" w:pos="1008"/>
      </w:tabs>
      <w:spacing w:before="240" w:after="120"/>
      <w:ind w:left="1008" w:hanging="1008"/>
      <w:outlineLvl w:val="3"/>
    </w:pPr>
    <w:rPr>
      <w:b/>
      <w:bCs/>
      <w:i/>
      <w:sz w:val="24"/>
      <w:szCs w:val="28"/>
    </w:rPr>
  </w:style>
  <w:style w:type="paragraph" w:styleId="Heading5">
    <w:name w:val="heading 5"/>
    <w:aliases w:val="Overskrift 5"/>
    <w:basedOn w:val="Normal"/>
    <w:next w:val="Normal"/>
    <w:link w:val="Heading5Char"/>
    <w:qFormat/>
    <w:pPr>
      <w:keepNext/>
      <w:tabs>
        <w:tab w:val="clear" w:pos="567"/>
        <w:tab w:val="num" w:pos="1008"/>
      </w:tabs>
      <w:spacing w:before="240" w:after="120"/>
      <w:ind w:left="1008" w:hanging="1008"/>
      <w:outlineLvl w:val="4"/>
    </w:pPr>
    <w:rPr>
      <w:bCs/>
      <w:i/>
      <w:iCs/>
      <w:sz w:val="24"/>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libri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z w:val="22"/>
      <w:lang w:val="sl-SI" w:eastAsia="sl-SI"/>
    </w:rPr>
  </w:style>
  <w:style w:type="character" w:customStyle="1" w:styleId="Heading2Char">
    <w:name w:val="Heading 2 Char"/>
    <w:aliases w:val="Overskrift 2 Char"/>
    <w:link w:val="Heading2"/>
    <w:rPr>
      <w:rFonts w:eastAsia="Calibri"/>
      <w:b/>
      <w:bCs/>
      <w:iCs/>
      <w:sz w:val="24"/>
      <w:szCs w:val="28"/>
      <w:lang w:val="sl-SI" w:eastAsia="sl-SI"/>
    </w:rPr>
  </w:style>
  <w:style w:type="character" w:customStyle="1" w:styleId="Heading3Char">
    <w:name w:val="Heading 3 Char"/>
    <w:aliases w:val="Overskrift 3 Char"/>
    <w:link w:val="Heading3"/>
    <w:rPr>
      <w:rFonts w:eastAsia="Times New Roman"/>
      <w:b/>
      <w:bCs/>
      <w:sz w:val="24"/>
      <w:szCs w:val="26"/>
      <w:lang w:val="sl-SI" w:eastAsia="sl-SI"/>
    </w:rPr>
  </w:style>
  <w:style w:type="character" w:customStyle="1" w:styleId="Heading4Char">
    <w:name w:val="Heading 4 Char"/>
    <w:aliases w:val="Overskrift 4 Char"/>
    <w:link w:val="Heading4"/>
    <w:rPr>
      <w:rFonts w:eastAsia="Times New Roman"/>
      <w:b/>
      <w:bCs/>
      <w:i/>
      <w:sz w:val="24"/>
      <w:szCs w:val="28"/>
      <w:lang w:val="sl-SI" w:eastAsia="sl-SI"/>
    </w:rPr>
  </w:style>
  <w:style w:type="character" w:customStyle="1" w:styleId="Heading5Char">
    <w:name w:val="Heading 5 Char"/>
    <w:aliases w:val="Overskrift 5 Char"/>
    <w:link w:val="Heading5"/>
    <w:rPr>
      <w:rFonts w:eastAsia="Times New Roman"/>
      <w:bCs/>
      <w:i/>
      <w:iCs/>
      <w:sz w:val="24"/>
      <w:szCs w:val="26"/>
      <w:lang w:val="sl-SI" w:eastAsia="sl-SI"/>
    </w:rPr>
  </w:style>
  <w:style w:type="paragraph" w:styleId="Footer">
    <w:name w:val="footer"/>
    <w:aliases w:val="Sidefod"/>
    <w:basedOn w:val="Normal"/>
    <w:pPr>
      <w:tabs>
        <w:tab w:val="center" w:pos="4536"/>
        <w:tab w:val="right" w:pos="8306"/>
      </w:tabs>
    </w:pPr>
    <w:rPr>
      <w:rFonts w:ascii="Arial" w:hAnsi="Arial"/>
      <w:noProof/>
      <w:sz w:val="16"/>
    </w:rPr>
  </w:style>
  <w:style w:type="paragraph" w:styleId="Header">
    <w:name w:val="header"/>
    <w:aliases w:val="Sidehoved"/>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aliases w:val="Sidetal"/>
    <w:basedOn w:val="DefaultParagraphFont"/>
  </w:style>
  <w:style w:type="paragraph" w:styleId="BodyText">
    <w:name w:val="Body Text"/>
    <w:aliases w:val="Brødtekst"/>
    <w:basedOn w:val="Normal"/>
    <w:link w:val="BodyTextChar"/>
    <w:pPr>
      <w:tabs>
        <w:tab w:val="clear" w:pos="567"/>
      </w:tabs>
    </w:pPr>
    <w:rPr>
      <w:i/>
      <w:color w:val="008000"/>
    </w:rPr>
  </w:style>
  <w:style w:type="paragraph" w:styleId="CommentText">
    <w:name w:val="annotation text"/>
    <w:aliases w:val="Annotationtext,Comment Text Char Char Char,Comment Text Char1,Comment Text Char1 Char,Kommentartekst,Comment Text Char Char,Char Char Char,Char Char1, Char Char Char, Char Char1"/>
    <w:basedOn w:val="Normal"/>
    <w:link w:val="CommentTextChar2"/>
    <w:rPr>
      <w:sz w:val="20"/>
    </w:rPr>
  </w:style>
  <w:style w:type="character" w:customStyle="1" w:styleId="CommentTextChar2">
    <w:name w:val="Comment Text Char2"/>
    <w:aliases w:val="Annotationtext Char1,Comment Text Char Char Char Char1,Comment Text Char1 Char2,Comment Text Char1 Char Char1,Kommentartekst Char1,Comment Text Char Char Char1,Char Char Char Char1,Char Char1 Char1, Char Char Char Char1"/>
    <w:link w:val="CommentText"/>
    <w:rPr>
      <w:rFonts w:eastAsia="Times New Roman"/>
      <w:lang w:val="sl-SI" w:eastAsia="sl-SI"/>
    </w:rPr>
  </w:style>
  <w:style w:type="character" w:styleId="Hyperlink">
    <w:name w:val="Hyperlink"/>
    <w:rPr>
      <w:color w:val="0000FF"/>
      <w:u w:val="single"/>
      <w:lang w:val="sl-SI" w:eastAsia="sl-SI"/>
    </w:rPr>
  </w:style>
  <w:style w:type="paragraph" w:customStyle="1" w:styleId="EMEAEnBodyText">
    <w:name w:val="EMEA En Body Text"/>
    <w:basedOn w:val="Normal"/>
    <w:pPr>
      <w:tabs>
        <w:tab w:val="clear" w:pos="567"/>
      </w:tabs>
      <w:spacing w:before="120" w:after="120"/>
      <w:jc w:val="both"/>
    </w:pPr>
  </w:style>
  <w:style w:type="paragraph" w:styleId="BalloonText">
    <w:name w:val="Balloon Text"/>
    <w:aliases w:val="Markeringsbobleteks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sl-SI" w:eastAsia="sl-SI"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sl-SI" w:eastAsia="sl-SI" w:bidi="ar-SA"/>
    </w:rPr>
  </w:style>
  <w:style w:type="paragraph" w:customStyle="1" w:styleId="NormalAgency">
    <w:name w:val="Normal (Agency)"/>
    <w:link w:val="NormalAgencyChar"/>
    <w:rPr>
      <w:rFonts w:eastAsia="Verdana"/>
      <w:sz w:val="22"/>
      <w:szCs w:val="18"/>
      <w:lang w:val="sl-SI" w:eastAsia="sl-SI"/>
    </w:rPr>
  </w:style>
  <w:style w:type="character" w:customStyle="1" w:styleId="NormalAgencyChar">
    <w:name w:val="Normal (Agency) Char"/>
    <w:link w:val="NormalAgency"/>
    <w:rPr>
      <w:rFonts w:eastAsia="Verdana"/>
      <w:sz w:val="22"/>
      <w:szCs w:val="18"/>
      <w:lang w:val="sl-SI" w:eastAsia="sl-SI" w:bidi="ar-SA"/>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styleId="CommentReference">
    <w:name w:val="annotation reference"/>
    <w:aliases w:val="Kommentarhenvisning"/>
    <w:uiPriority w:val="99"/>
    <w:rPr>
      <w:sz w:val="16"/>
      <w:szCs w:val="16"/>
      <w:lang w:val="sl-SI" w:eastAsia="sl-SI"/>
    </w:rPr>
  </w:style>
  <w:style w:type="paragraph" w:styleId="CommentSubject">
    <w:name w:val="annotation subject"/>
    <w:aliases w:val="Kommentaremne"/>
    <w:basedOn w:val="CommentText"/>
    <w:next w:val="CommentText"/>
    <w:link w:val="CommentSubjectChar"/>
    <w:rPr>
      <w:b/>
      <w:bCs/>
    </w:rPr>
  </w:style>
  <w:style w:type="character" w:customStyle="1" w:styleId="CommentSubjectChar">
    <w:name w:val="Comment Subject Char"/>
    <w:aliases w:val="Kommentaremne Char"/>
    <w:link w:val="CommentSubject"/>
    <w:rPr>
      <w:rFonts w:eastAsia="Times New Roman"/>
      <w:b/>
      <w:bCs/>
      <w:lang w:val="sl-SI" w:eastAsia="sl-SI"/>
    </w:rPr>
  </w:style>
  <w:style w:type="paragraph" w:styleId="Revision">
    <w:name w:val="Revision"/>
    <w:aliases w:val="Korrektur"/>
    <w:hidden/>
    <w:uiPriority w:val="99"/>
    <w:semiHidden/>
    <w:rPr>
      <w:rFonts w:eastAsia="Times New Roman"/>
      <w:sz w:val="22"/>
      <w:lang w:val="sl-SI" w:eastAsia="sl-SI"/>
    </w:rPr>
  </w:style>
  <w:style w:type="paragraph" w:customStyle="1" w:styleId="TableText10">
    <w:name w:val="TableText10"/>
    <w:basedOn w:val="Normal"/>
    <w:link w:val="TableText10Char"/>
    <w:pPr>
      <w:tabs>
        <w:tab w:val="clear" w:pos="567"/>
      </w:tabs>
    </w:pPr>
    <w:rPr>
      <w:sz w:val="20"/>
      <w:szCs w:val="24"/>
    </w:rPr>
  </w:style>
  <w:style w:type="character" w:customStyle="1" w:styleId="TableText10Char">
    <w:name w:val="TableText10 Char"/>
    <w:link w:val="TableText10"/>
    <w:locked/>
    <w:rPr>
      <w:rFonts w:eastAsia="Times New Roman"/>
      <w:szCs w:val="24"/>
      <w:lang w:val="sl-SI" w:eastAsia="sl-SI"/>
    </w:rPr>
  </w:style>
  <w:style w:type="paragraph" w:customStyle="1" w:styleId="List1">
    <w:name w:val="List1"/>
    <w:basedOn w:val="Normal"/>
    <w:pPr>
      <w:tabs>
        <w:tab w:val="clear" w:pos="567"/>
        <w:tab w:val="num" w:pos="1008"/>
      </w:tabs>
      <w:spacing w:before="120" w:after="120"/>
      <w:ind w:left="1008" w:hanging="504"/>
    </w:pPr>
    <w:rPr>
      <w:sz w:val="24"/>
      <w:szCs w:val="24"/>
    </w:rPr>
  </w:style>
  <w:style w:type="paragraph" w:customStyle="1" w:styleId="List2">
    <w:name w:val="List2"/>
    <w:basedOn w:val="Normal"/>
    <w:pPr>
      <w:tabs>
        <w:tab w:val="clear" w:pos="567"/>
        <w:tab w:val="num" w:pos="1512"/>
      </w:tabs>
      <w:spacing w:before="120" w:after="120"/>
      <w:ind w:left="1512" w:hanging="504"/>
    </w:pPr>
    <w:rPr>
      <w:sz w:val="24"/>
      <w:szCs w:val="24"/>
    </w:rPr>
  </w:style>
  <w:style w:type="paragraph" w:customStyle="1" w:styleId="List4">
    <w:name w:val="List4"/>
    <w:basedOn w:val="Normal"/>
    <w:pPr>
      <w:tabs>
        <w:tab w:val="clear" w:pos="567"/>
        <w:tab w:val="num" w:pos="2520"/>
      </w:tabs>
      <w:spacing w:before="120" w:after="120"/>
      <w:ind w:left="2520" w:hanging="504"/>
    </w:pPr>
    <w:rPr>
      <w:sz w:val="24"/>
      <w:szCs w:val="24"/>
    </w:rPr>
  </w:style>
  <w:style w:type="paragraph" w:customStyle="1" w:styleId="List3">
    <w:name w:val="List3"/>
    <w:basedOn w:val="Normal"/>
    <w:pPr>
      <w:tabs>
        <w:tab w:val="clear" w:pos="567"/>
        <w:tab w:val="num" w:pos="2016"/>
      </w:tabs>
      <w:spacing w:before="120" w:after="120"/>
      <w:ind w:left="2016" w:hanging="504"/>
    </w:pPr>
    <w:rPr>
      <w:sz w:val="24"/>
      <w:szCs w:val="24"/>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rPr>
  </w:style>
  <w:style w:type="character" w:customStyle="1" w:styleId="TableChar">
    <w:name w:val="Table Char"/>
    <w:link w:val="Table"/>
    <w:locked/>
    <w:rPr>
      <w:rFonts w:eastAsia="Calibri"/>
      <w:b/>
      <w:sz w:val="24"/>
      <w:szCs w:val="24"/>
      <w:lang w:val="sl-SI" w:eastAsia="sl-SI"/>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sl-SI" w:eastAsia="sl-SI"/>
    </w:rPr>
  </w:style>
  <w:style w:type="paragraph" w:customStyle="1" w:styleId="TableNotes8">
    <w:name w:val="TableNotes8"/>
    <w:basedOn w:val="Normal"/>
    <w:next w:val="Normal"/>
    <w:pPr>
      <w:tabs>
        <w:tab w:val="clear" w:pos="567"/>
      </w:tabs>
      <w:spacing w:before="120" w:after="120"/>
      <w:ind w:left="576" w:hanging="576"/>
    </w:pPr>
    <w:rPr>
      <w:sz w:val="16"/>
      <w:szCs w:val="24"/>
    </w:rPr>
  </w:style>
  <w:style w:type="paragraph" w:customStyle="1" w:styleId="Figure">
    <w:name w:val="Figure"/>
    <w:basedOn w:val="Normal"/>
    <w:next w:val="Normal"/>
    <w:pPr>
      <w:keepNext/>
      <w:tabs>
        <w:tab w:val="clear" w:pos="567"/>
      </w:tabs>
      <w:spacing w:after="120"/>
      <w:jc w:val="center"/>
    </w:pPr>
    <w:rPr>
      <w:b/>
      <w:sz w:val="24"/>
      <w:szCs w:val="24"/>
    </w:rPr>
  </w:style>
  <w:style w:type="character" w:customStyle="1" w:styleId="ListParagraphChar1">
    <w:name w:val="List Paragraph Char1"/>
    <w:aliases w:val="Listeafsnit Char"/>
    <w:link w:val="ListParagraph"/>
    <w:uiPriority w:val="34"/>
    <w:locked/>
    <w:rPr>
      <w:sz w:val="24"/>
      <w:szCs w:val="24"/>
      <w:lang w:val="sl-SI" w:eastAsia="sl-SI"/>
    </w:rPr>
  </w:style>
  <w:style w:type="paragraph" w:styleId="ListParagraph">
    <w:name w:val="List Paragraph"/>
    <w:aliases w:val="Listeafsnit"/>
    <w:basedOn w:val="Normal"/>
    <w:link w:val="ListParagraphChar1"/>
    <w:uiPriority w:val="34"/>
    <w:qFormat/>
    <w:pPr>
      <w:tabs>
        <w:tab w:val="clear" w:pos="567"/>
      </w:tabs>
      <w:spacing w:before="120" w:after="120"/>
      <w:ind w:left="720"/>
      <w:contextualSpacing/>
    </w:pPr>
    <w:rPr>
      <w:rFonts w:eastAsia="SimSun"/>
      <w:sz w:val="24"/>
      <w:szCs w:val="24"/>
    </w:rPr>
  </w:style>
  <w:style w:type="character" w:customStyle="1" w:styleId="apple-converted-space">
    <w:name w:val="apple-converted-space"/>
  </w:style>
  <w:style w:type="table" w:styleId="TableGrid">
    <w:name w:val="Table Grid"/>
    <w:aliases w:val="Tabel - Gitter"/>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Annotationtext Char,Comment Text Char Char Char Char,Comment Text Char1 Char Char,Comment Text Char1 Char1,Kommentartekst Char,Char Char Char Char,Char Char1 Char, Char Char Char Char, Char Char1 Char"/>
    <w:uiPriority w:val="99"/>
    <w:rPr>
      <w:rFonts w:eastAsia="Times New Roman"/>
      <w:lang w:val="sl-SI" w:eastAsia="sl-SI"/>
    </w:rPr>
  </w:style>
  <w:style w:type="character" w:customStyle="1" w:styleId="ListParagraphChar">
    <w:name w:val="List Paragraph Char"/>
    <w:uiPriority w:val="34"/>
    <w:locked/>
    <w:rPr>
      <w:sz w:val="24"/>
      <w:szCs w:val="24"/>
      <w:lang w:val="sl-SI" w:eastAsia="sl-SI"/>
    </w:rPr>
  </w:style>
  <w:style w:type="character" w:customStyle="1" w:styleId="Nerazreenaomemba1">
    <w:name w:val="Nerazrešena omemba1"/>
    <w:uiPriority w:val="99"/>
    <w:semiHidden/>
    <w:unhideWhenUsed/>
    <w:rPr>
      <w:color w:val="808080"/>
      <w:lang w:val="sl-SI" w:eastAsia="sl-SI"/>
    </w:rPr>
  </w:style>
  <w:style w:type="character" w:styleId="FollowedHyperlink">
    <w:name w:val="FollowedHyperlink"/>
    <w:rPr>
      <w:color w:val="954F72"/>
      <w:u w:val="single"/>
      <w:lang w:val="sl-SI" w:eastAsia="sl-SI"/>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val="sl-SI" w:eastAsia="sl-SI"/>
    </w:rPr>
  </w:style>
  <w:style w:type="paragraph" w:customStyle="1" w:styleId="TitleA">
    <w:name w:val="Title A"/>
    <w:basedOn w:val="Normal"/>
    <w:qFormat/>
    <w:pPr>
      <w:jc w:val="center"/>
      <w:outlineLvl w:val="0"/>
    </w:pPr>
    <w:rPr>
      <w:b/>
    </w:rPr>
  </w:style>
  <w:style w:type="character" w:customStyle="1" w:styleId="KommentartekstTegn">
    <w:name w:val="Kommentartekst Tegn"/>
    <w:aliases w:val="Annotationtext Tegn,Comment Text Char Char Char Tegn,Comment Text Char1 Char Tegn,Comment Text Char1 Tegn, Char Char Char Tegn, Char Char1 Tegn,Char Char Char Tegn,Char Char1 Tegn,Comment Text Char Char Tegn"/>
    <w:rPr>
      <w:rFonts w:eastAsia="Times New Roman"/>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Times New Roman"/>
      <w:sz w:val="22"/>
      <w:lang w:val="sl-SI" w:eastAsia="sl-SI"/>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Times New Roman"/>
      <w:sz w:val="16"/>
      <w:szCs w:val="16"/>
      <w:lang w:val="sl-SI" w:eastAsia="sl-SI"/>
    </w:rPr>
  </w:style>
  <w:style w:type="paragraph" w:styleId="BodyTextFirstIndent">
    <w:name w:val="Body Text First Indent"/>
    <w:basedOn w:val="BodyText"/>
    <w:link w:val="BodyTextFirstIndentChar"/>
    <w:pPr>
      <w:tabs>
        <w:tab w:val="left" w:pos="567"/>
      </w:tabs>
      <w:spacing w:after="120"/>
      <w:ind w:firstLine="210"/>
    </w:pPr>
    <w:rPr>
      <w:i w:val="0"/>
    </w:rPr>
  </w:style>
  <w:style w:type="character" w:customStyle="1" w:styleId="BodyTextChar">
    <w:name w:val="Body Text Char"/>
    <w:aliases w:val="Brødtekst Char"/>
    <w:link w:val="BodyText"/>
    <w:rPr>
      <w:rFonts w:eastAsia="Times New Roman"/>
      <w:i/>
      <w:color w:val="008000"/>
      <w:sz w:val="22"/>
      <w:lang w:val="sl-SI" w:eastAsia="sl-SI"/>
    </w:rPr>
  </w:style>
  <w:style w:type="character" w:customStyle="1" w:styleId="BodyTextFirstIndentChar">
    <w:name w:val="Body Text First Indent Char"/>
    <w:link w:val="BodyTextFirstIndent"/>
    <w:rPr>
      <w:rFonts w:eastAsia="Times New Roman"/>
      <w:i w:val="0"/>
      <w:color w:val="008000"/>
      <w:sz w:val="22"/>
      <w:lang w:val="sl-SI" w:eastAsia="sl-SI"/>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eastAsia="Times New Roman"/>
      <w:sz w:val="22"/>
      <w:lang w:val="sl-SI" w:eastAsia="sl-SI"/>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eastAsia="Times New Roman"/>
      <w:sz w:val="22"/>
      <w:lang w:val="sl-SI" w:eastAsia="sl-SI"/>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Times New Roman"/>
      <w:sz w:val="22"/>
      <w:lang w:val="sl-SI" w:eastAsia="sl-SI"/>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Times New Roman"/>
      <w:sz w:val="16"/>
      <w:szCs w:val="16"/>
      <w:lang w:val="sl-SI" w:eastAsia="sl-SI"/>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320"/>
    </w:pPr>
  </w:style>
  <w:style w:type="character" w:customStyle="1" w:styleId="ClosingChar">
    <w:name w:val="Closing Char"/>
    <w:link w:val="Closing"/>
    <w:rPr>
      <w:rFonts w:eastAsia="Times New Roman"/>
      <w:sz w:val="22"/>
      <w:lang w:val="sl-SI" w:eastAsia="sl-SI"/>
    </w:rPr>
  </w:style>
  <w:style w:type="paragraph" w:styleId="Date">
    <w:name w:val="Date"/>
    <w:basedOn w:val="Normal"/>
    <w:next w:val="Normal"/>
    <w:link w:val="DateChar"/>
  </w:style>
  <w:style w:type="character" w:customStyle="1" w:styleId="DateChar">
    <w:name w:val="Date Char"/>
    <w:link w:val="Date"/>
    <w:rPr>
      <w:rFonts w:eastAsia="Times New Roman"/>
      <w:sz w:val="22"/>
      <w:lang w:val="sl-SI" w:eastAsia="sl-SI"/>
    </w:rPr>
  </w:style>
  <w:style w:type="paragraph" w:styleId="DocumentMap">
    <w:name w:val="Document Map"/>
    <w:basedOn w:val="Normal"/>
    <w:link w:val="DocumentMapChar"/>
    <w:rPr>
      <w:rFonts w:ascii="Segoe UI" w:hAnsi="Segoe UI"/>
      <w:sz w:val="16"/>
      <w:szCs w:val="16"/>
    </w:rPr>
  </w:style>
  <w:style w:type="character" w:customStyle="1" w:styleId="DocumentMapChar">
    <w:name w:val="Document Map Char"/>
    <w:link w:val="DocumentMap"/>
    <w:rPr>
      <w:rFonts w:ascii="Segoe UI" w:eastAsia="Times New Roman" w:hAnsi="Segoe UI" w:cs="Segoe UI"/>
      <w:sz w:val="16"/>
      <w:szCs w:val="16"/>
      <w:lang w:val="sl-SI" w:eastAsia="sl-SI"/>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Times New Roman"/>
      <w:sz w:val="22"/>
      <w:lang w:val="sl-SI" w:eastAsia="sl-SI"/>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lang w:val="sl-SI" w:eastAsia="sl-SI"/>
    </w:rPr>
  </w:style>
  <w:style w:type="paragraph" w:styleId="EnvelopeAddress">
    <w:name w:val="envelope address"/>
    <w:basedOn w:val="Normal"/>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Pr>
      <w:rFonts w:ascii="Calibri Light" w:hAnsi="Calibri Light"/>
      <w:sz w:val="20"/>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lang w:val="sl-SI" w:eastAsia="sl-SI"/>
    </w:rPr>
  </w:style>
  <w:style w:type="character" w:customStyle="1" w:styleId="Heading6Char">
    <w:name w:val="Heading 6 Char"/>
    <w:link w:val="Heading6"/>
    <w:semiHidden/>
    <w:rPr>
      <w:rFonts w:ascii="Calibri" w:eastAsia="Times New Roman" w:hAnsi="Calibri" w:cs="Times New Roman"/>
      <w:b/>
      <w:bCs/>
      <w:sz w:val="22"/>
      <w:szCs w:val="22"/>
      <w:lang w:val="sl-SI" w:eastAsia="sl-SI"/>
    </w:rPr>
  </w:style>
  <w:style w:type="character" w:customStyle="1" w:styleId="Heading7Char">
    <w:name w:val="Heading 7 Char"/>
    <w:link w:val="Heading7"/>
    <w:semiHidden/>
    <w:rPr>
      <w:rFonts w:ascii="Calibri" w:eastAsia="Times New Roman" w:hAnsi="Calibri" w:cs="Times New Roman"/>
      <w:sz w:val="24"/>
      <w:szCs w:val="24"/>
      <w:lang w:val="sl-SI" w:eastAsia="sl-SI"/>
    </w:rPr>
  </w:style>
  <w:style w:type="character" w:customStyle="1" w:styleId="Heading8Char">
    <w:name w:val="Heading 8 Char"/>
    <w:link w:val="Heading8"/>
    <w:semiHidden/>
    <w:rPr>
      <w:rFonts w:ascii="Calibri" w:eastAsia="Times New Roman" w:hAnsi="Calibri" w:cs="Times New Roman"/>
      <w:i/>
      <w:iCs/>
      <w:sz w:val="24"/>
      <w:szCs w:val="24"/>
      <w:lang w:val="sl-SI" w:eastAsia="sl-SI"/>
    </w:rPr>
  </w:style>
  <w:style w:type="character" w:customStyle="1" w:styleId="Heading9Char">
    <w:name w:val="Heading 9 Char"/>
    <w:link w:val="Heading9"/>
    <w:semiHidden/>
    <w:rPr>
      <w:rFonts w:ascii="Calibri Light" w:eastAsia="Times New Roman" w:hAnsi="Calibri Light" w:cs="Times New Roman"/>
      <w:sz w:val="22"/>
      <w:szCs w:val="22"/>
      <w:lang w:val="sl-SI" w:eastAsia="sl-SI"/>
    </w:rPr>
  </w:style>
  <w:style w:type="paragraph" w:styleId="HTMLAddress">
    <w:name w:val="HTML Address"/>
    <w:basedOn w:val="Normal"/>
    <w:link w:val="HTMLAddressChar"/>
    <w:rPr>
      <w:i/>
      <w:iCs/>
    </w:rPr>
  </w:style>
  <w:style w:type="character" w:customStyle="1" w:styleId="HTMLAddressChar">
    <w:name w:val="HTML Address Char"/>
    <w:link w:val="HTMLAddress"/>
    <w:rPr>
      <w:rFonts w:eastAsia="Times New Roman"/>
      <w:i/>
      <w:iCs/>
      <w:sz w:val="22"/>
      <w:lang w:val="sl-SI" w:eastAsia="sl-SI"/>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eastAsia="Times New Roman" w:hAnsi="Courier New" w:cs="Courier New"/>
      <w:lang w:val="sl-SI" w:eastAsia="sl-SI"/>
    </w:rPr>
  </w:style>
  <w:style w:type="paragraph" w:styleId="Index1">
    <w:name w:val="index 1"/>
    <w:basedOn w:val="Normal"/>
    <w:next w:val="Normal"/>
    <w:autoRedefine/>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rPr>
      <w:rFonts w:ascii="Calibri Light" w:hAnsi="Calibri Light"/>
      <w:b/>
      <w:bCs/>
    </w:r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Pr>
      <w:rFonts w:eastAsia="Times New Roman"/>
      <w:i/>
      <w:iCs/>
      <w:color w:val="5B9BD5"/>
      <w:sz w:val="22"/>
      <w:lang w:val="sl-SI" w:eastAsia="sl-SI"/>
    </w:rPr>
  </w:style>
  <w:style w:type="paragraph" w:styleId="List">
    <w:name w:val="List"/>
    <w:basedOn w:val="Normal"/>
    <w:pPr>
      <w:ind w:left="360" w:hanging="360"/>
      <w:contextualSpacing/>
    </w:pPr>
  </w:style>
  <w:style w:type="paragraph" w:styleId="List20">
    <w:name w:val="List 2"/>
    <w:basedOn w:val="Normal"/>
    <w:pPr>
      <w:ind w:left="720" w:hanging="360"/>
      <w:contextualSpacing/>
    </w:pPr>
  </w:style>
  <w:style w:type="paragraph" w:styleId="List30">
    <w:name w:val="List 3"/>
    <w:basedOn w:val="Normal"/>
    <w:pPr>
      <w:ind w:left="1080" w:hanging="360"/>
      <w:contextualSpacing/>
    </w:pPr>
  </w:style>
  <w:style w:type="paragraph" w:styleId="List40">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28"/>
      </w:numPr>
      <w:contextualSpacing/>
    </w:pPr>
  </w:style>
  <w:style w:type="paragraph" w:styleId="ListBullet2">
    <w:name w:val="List Bullet 2"/>
    <w:basedOn w:val="Normal"/>
    <w:pPr>
      <w:numPr>
        <w:numId w:val="29"/>
      </w:numPr>
      <w:contextualSpacing/>
    </w:pPr>
  </w:style>
  <w:style w:type="paragraph" w:styleId="ListBullet3">
    <w:name w:val="List Bullet 3"/>
    <w:basedOn w:val="Normal"/>
    <w:pPr>
      <w:numPr>
        <w:numId w:val="30"/>
      </w:numPr>
      <w:contextualSpacing/>
    </w:pPr>
  </w:style>
  <w:style w:type="paragraph" w:styleId="ListBullet4">
    <w:name w:val="List Bullet 4"/>
    <w:basedOn w:val="Normal"/>
    <w:pPr>
      <w:numPr>
        <w:numId w:val="31"/>
      </w:numPr>
      <w:contextualSpacing/>
    </w:pPr>
  </w:style>
  <w:style w:type="paragraph" w:styleId="ListBullet5">
    <w:name w:val="List Bullet 5"/>
    <w:basedOn w:val="Normal"/>
    <w:pPr>
      <w:numPr>
        <w:numId w:val="3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33"/>
      </w:numPr>
      <w:contextualSpacing/>
    </w:pPr>
  </w:style>
  <w:style w:type="paragraph" w:styleId="ListNumber2">
    <w:name w:val="List Number 2"/>
    <w:basedOn w:val="Normal"/>
    <w:pPr>
      <w:numPr>
        <w:numId w:val="34"/>
      </w:numPr>
      <w:contextualSpacing/>
    </w:pPr>
  </w:style>
  <w:style w:type="paragraph" w:styleId="ListNumber3">
    <w:name w:val="List Number 3"/>
    <w:basedOn w:val="Normal"/>
    <w:pPr>
      <w:numPr>
        <w:numId w:val="35"/>
      </w:numPr>
      <w:contextualSpacing/>
    </w:pPr>
  </w:style>
  <w:style w:type="paragraph" w:styleId="ListNumber4">
    <w:name w:val="List Number 4"/>
    <w:basedOn w:val="Normal"/>
    <w:pPr>
      <w:numPr>
        <w:numId w:val="36"/>
      </w:numPr>
      <w:contextualSpacing/>
    </w:pPr>
  </w:style>
  <w:style w:type="paragraph" w:styleId="ListNumber5">
    <w:name w:val="List Number 5"/>
    <w:basedOn w:val="Normal"/>
    <w:pPr>
      <w:numPr>
        <w:numId w:val="37"/>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sl-SI" w:eastAsia="sl-SI"/>
    </w:rPr>
  </w:style>
  <w:style w:type="character" w:customStyle="1" w:styleId="MacroTextChar">
    <w:name w:val="Macro Text Char"/>
    <w:link w:val="MacroText"/>
    <w:rPr>
      <w:rFonts w:ascii="Courier New" w:eastAsia="Times New Roman" w:hAnsi="Courier New" w:cs="Courier New"/>
      <w:lang w:val="sl-SI" w:eastAsia="sl-SI"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val="sl-SI" w:eastAsia="sl-SI"/>
    </w:rPr>
  </w:style>
  <w:style w:type="paragraph" w:styleId="NoSpacing">
    <w:name w:val="No Spacing"/>
    <w:uiPriority w:val="1"/>
    <w:qFormat/>
    <w:pPr>
      <w:tabs>
        <w:tab w:val="left" w:pos="567"/>
      </w:tabs>
    </w:pPr>
    <w:rPr>
      <w:rFonts w:eastAsia="Times New Roman"/>
      <w:sz w:val="22"/>
      <w:lang w:val="sl-SI" w:eastAsia="sl-SI"/>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Times New Roman"/>
      <w:sz w:val="22"/>
      <w:lang w:val="sl-SI" w:eastAsia="sl-SI"/>
    </w:r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eastAsia="Times New Roman" w:hAnsi="Courier New" w:cs="Courier New"/>
      <w:lang w:val="sl-SI" w:eastAsia="sl-SI"/>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rFonts w:eastAsia="Times New Roman"/>
      <w:i/>
      <w:iCs/>
      <w:color w:val="404040"/>
      <w:sz w:val="22"/>
      <w:lang w:val="sl-SI" w:eastAsia="sl-SI"/>
    </w:rPr>
  </w:style>
  <w:style w:type="paragraph" w:styleId="Salutation">
    <w:name w:val="Salutation"/>
    <w:basedOn w:val="Normal"/>
    <w:next w:val="Normal"/>
    <w:link w:val="SalutationChar"/>
  </w:style>
  <w:style w:type="character" w:customStyle="1" w:styleId="SalutationChar">
    <w:name w:val="Salutation Char"/>
    <w:link w:val="Salutation"/>
    <w:rPr>
      <w:rFonts w:eastAsia="Times New Roman"/>
      <w:sz w:val="22"/>
      <w:lang w:val="sl-SI" w:eastAsia="sl-SI"/>
    </w:rPr>
  </w:style>
  <w:style w:type="paragraph" w:styleId="Signature">
    <w:name w:val="Signature"/>
    <w:basedOn w:val="Normal"/>
    <w:link w:val="SignatureChar"/>
    <w:pPr>
      <w:ind w:left="4320"/>
    </w:pPr>
  </w:style>
  <w:style w:type="character" w:customStyle="1" w:styleId="SignatureChar">
    <w:name w:val="Signature Char"/>
    <w:link w:val="Signature"/>
    <w:rPr>
      <w:rFonts w:eastAsia="Times New Roman"/>
      <w:sz w:val="22"/>
      <w:lang w:val="sl-SI" w:eastAsia="sl-SI"/>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character" w:customStyle="1" w:styleId="SubtitleChar">
    <w:name w:val="Subtitle Char"/>
    <w:link w:val="Subtitle"/>
    <w:rPr>
      <w:rFonts w:ascii="Calibri Light" w:eastAsia="Times New Roman" w:hAnsi="Calibri Light" w:cs="Times New Roman"/>
      <w:sz w:val="24"/>
      <w:szCs w:val="24"/>
      <w:lang w:val="sl-SI" w:eastAsia="sl-SI"/>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lang w:val="sl-SI" w:eastAsia="sl-SI"/>
    </w:rPr>
  </w:style>
  <w:style w:type="paragraph" w:styleId="TOAHeading">
    <w:name w:val="toa heading"/>
    <w:basedOn w:val="Normal"/>
    <w:next w:val="Normal"/>
    <w:pPr>
      <w:spacing w:before="120"/>
    </w:pPr>
    <w:rPr>
      <w:rFonts w:ascii="Calibri Light" w:hAnsi="Calibri Light"/>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styleId="TOCHeading">
    <w:name w:val="TOC Heading"/>
    <w:basedOn w:val="Heading1"/>
    <w:next w:val="Normal"/>
    <w:uiPriority w:val="39"/>
    <w:semiHidden/>
    <w:unhideWhenUsed/>
    <w:qFormat/>
    <w:pPr>
      <w:spacing w:after="60"/>
      <w:outlineLvl w:val="9"/>
    </w:pPr>
    <w:rPr>
      <w:rFonts w:ascii="Calibri Light" w:hAnsi="Calibri Light"/>
      <w:caps/>
      <w:kern w:val="32"/>
      <w:sz w:val="32"/>
    </w:rPr>
  </w:style>
  <w:style w:type="paragraph" w:customStyle="1" w:styleId="CCDSBodytext">
    <w:name w:val="CCDS Body text"/>
    <w:basedOn w:val="Normal"/>
    <w:qFormat/>
    <w:pPr>
      <w:tabs>
        <w:tab w:val="clear" w:pos="567"/>
      </w:tabs>
      <w:spacing w:line="360" w:lineRule="auto"/>
    </w:pPr>
    <w:rPr>
      <w:rFonts w:eastAsia="MS Mincho"/>
      <w:sz w:val="24"/>
      <w:szCs w:val="24"/>
      <w:lang w:eastAsia="en-US"/>
    </w:rPr>
  </w:style>
  <w:style w:type="character" w:customStyle="1" w:styleId="ui-provider">
    <w:name w:val="ui-provide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Standard">
    <w:name w:val="Standard"/>
    <w:qFormat/>
    <w:rsid w:val="003D076C"/>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9618">
      <w:bodyDiv w:val="1"/>
      <w:marLeft w:val="0"/>
      <w:marRight w:val="0"/>
      <w:marTop w:val="0"/>
      <w:marBottom w:val="0"/>
      <w:divBdr>
        <w:top w:val="none" w:sz="0" w:space="0" w:color="auto"/>
        <w:left w:val="none" w:sz="0" w:space="0" w:color="auto"/>
        <w:bottom w:val="none" w:sz="0" w:space="0" w:color="auto"/>
        <w:right w:val="none" w:sz="0" w:space="0" w:color="auto"/>
      </w:divBdr>
    </w:div>
    <w:div w:id="168520675">
      <w:bodyDiv w:val="1"/>
      <w:marLeft w:val="0"/>
      <w:marRight w:val="0"/>
      <w:marTop w:val="0"/>
      <w:marBottom w:val="0"/>
      <w:divBdr>
        <w:top w:val="none" w:sz="0" w:space="0" w:color="auto"/>
        <w:left w:val="none" w:sz="0" w:space="0" w:color="auto"/>
        <w:bottom w:val="none" w:sz="0" w:space="0" w:color="auto"/>
        <w:right w:val="none" w:sz="0" w:space="0" w:color="auto"/>
      </w:divBdr>
    </w:div>
    <w:div w:id="196355078">
      <w:bodyDiv w:val="1"/>
      <w:marLeft w:val="0"/>
      <w:marRight w:val="0"/>
      <w:marTop w:val="0"/>
      <w:marBottom w:val="0"/>
      <w:divBdr>
        <w:top w:val="none" w:sz="0" w:space="0" w:color="auto"/>
        <w:left w:val="none" w:sz="0" w:space="0" w:color="auto"/>
        <w:bottom w:val="none" w:sz="0" w:space="0" w:color="auto"/>
        <w:right w:val="none" w:sz="0" w:space="0" w:color="auto"/>
      </w:divBdr>
    </w:div>
    <w:div w:id="206378316">
      <w:bodyDiv w:val="1"/>
      <w:marLeft w:val="0"/>
      <w:marRight w:val="0"/>
      <w:marTop w:val="0"/>
      <w:marBottom w:val="0"/>
      <w:divBdr>
        <w:top w:val="none" w:sz="0" w:space="0" w:color="auto"/>
        <w:left w:val="none" w:sz="0" w:space="0" w:color="auto"/>
        <w:bottom w:val="none" w:sz="0" w:space="0" w:color="auto"/>
        <w:right w:val="none" w:sz="0" w:space="0" w:color="auto"/>
      </w:divBdr>
    </w:div>
    <w:div w:id="398988683">
      <w:bodyDiv w:val="1"/>
      <w:marLeft w:val="0"/>
      <w:marRight w:val="0"/>
      <w:marTop w:val="0"/>
      <w:marBottom w:val="0"/>
      <w:divBdr>
        <w:top w:val="none" w:sz="0" w:space="0" w:color="auto"/>
        <w:left w:val="none" w:sz="0" w:space="0" w:color="auto"/>
        <w:bottom w:val="none" w:sz="0" w:space="0" w:color="auto"/>
        <w:right w:val="none" w:sz="0" w:space="0" w:color="auto"/>
      </w:divBdr>
    </w:div>
    <w:div w:id="447165674">
      <w:bodyDiv w:val="1"/>
      <w:marLeft w:val="0"/>
      <w:marRight w:val="0"/>
      <w:marTop w:val="0"/>
      <w:marBottom w:val="0"/>
      <w:divBdr>
        <w:top w:val="none" w:sz="0" w:space="0" w:color="auto"/>
        <w:left w:val="none" w:sz="0" w:space="0" w:color="auto"/>
        <w:bottom w:val="none" w:sz="0" w:space="0" w:color="auto"/>
        <w:right w:val="none" w:sz="0" w:space="0" w:color="auto"/>
      </w:divBdr>
    </w:div>
    <w:div w:id="461845670">
      <w:bodyDiv w:val="1"/>
      <w:marLeft w:val="0"/>
      <w:marRight w:val="0"/>
      <w:marTop w:val="0"/>
      <w:marBottom w:val="0"/>
      <w:divBdr>
        <w:top w:val="none" w:sz="0" w:space="0" w:color="auto"/>
        <w:left w:val="none" w:sz="0" w:space="0" w:color="auto"/>
        <w:bottom w:val="none" w:sz="0" w:space="0" w:color="auto"/>
        <w:right w:val="none" w:sz="0" w:space="0" w:color="auto"/>
      </w:divBdr>
    </w:div>
    <w:div w:id="588319527">
      <w:bodyDiv w:val="1"/>
      <w:marLeft w:val="0"/>
      <w:marRight w:val="0"/>
      <w:marTop w:val="0"/>
      <w:marBottom w:val="0"/>
      <w:divBdr>
        <w:top w:val="none" w:sz="0" w:space="0" w:color="auto"/>
        <w:left w:val="none" w:sz="0" w:space="0" w:color="auto"/>
        <w:bottom w:val="none" w:sz="0" w:space="0" w:color="auto"/>
        <w:right w:val="none" w:sz="0" w:space="0" w:color="auto"/>
      </w:divBdr>
    </w:div>
    <w:div w:id="694963618">
      <w:bodyDiv w:val="1"/>
      <w:marLeft w:val="0"/>
      <w:marRight w:val="0"/>
      <w:marTop w:val="0"/>
      <w:marBottom w:val="0"/>
      <w:divBdr>
        <w:top w:val="none" w:sz="0" w:space="0" w:color="auto"/>
        <w:left w:val="none" w:sz="0" w:space="0" w:color="auto"/>
        <w:bottom w:val="none" w:sz="0" w:space="0" w:color="auto"/>
        <w:right w:val="none" w:sz="0" w:space="0" w:color="auto"/>
      </w:divBdr>
    </w:div>
    <w:div w:id="867646273">
      <w:bodyDiv w:val="1"/>
      <w:marLeft w:val="0"/>
      <w:marRight w:val="0"/>
      <w:marTop w:val="0"/>
      <w:marBottom w:val="0"/>
      <w:divBdr>
        <w:top w:val="none" w:sz="0" w:space="0" w:color="auto"/>
        <w:left w:val="none" w:sz="0" w:space="0" w:color="auto"/>
        <w:bottom w:val="none" w:sz="0" w:space="0" w:color="auto"/>
        <w:right w:val="none" w:sz="0" w:space="0" w:color="auto"/>
      </w:divBdr>
    </w:div>
    <w:div w:id="1168716712">
      <w:bodyDiv w:val="1"/>
      <w:marLeft w:val="0"/>
      <w:marRight w:val="0"/>
      <w:marTop w:val="0"/>
      <w:marBottom w:val="0"/>
      <w:divBdr>
        <w:top w:val="none" w:sz="0" w:space="0" w:color="auto"/>
        <w:left w:val="none" w:sz="0" w:space="0" w:color="auto"/>
        <w:bottom w:val="none" w:sz="0" w:space="0" w:color="auto"/>
        <w:right w:val="none" w:sz="0" w:space="0" w:color="auto"/>
      </w:divBdr>
    </w:div>
    <w:div w:id="1213885673">
      <w:bodyDiv w:val="1"/>
      <w:marLeft w:val="0"/>
      <w:marRight w:val="0"/>
      <w:marTop w:val="0"/>
      <w:marBottom w:val="0"/>
      <w:divBdr>
        <w:top w:val="none" w:sz="0" w:space="0" w:color="auto"/>
        <w:left w:val="none" w:sz="0" w:space="0" w:color="auto"/>
        <w:bottom w:val="none" w:sz="0" w:space="0" w:color="auto"/>
        <w:right w:val="none" w:sz="0" w:space="0" w:color="auto"/>
      </w:divBdr>
    </w:div>
    <w:div w:id="1234462630">
      <w:bodyDiv w:val="1"/>
      <w:marLeft w:val="0"/>
      <w:marRight w:val="0"/>
      <w:marTop w:val="0"/>
      <w:marBottom w:val="0"/>
      <w:divBdr>
        <w:top w:val="none" w:sz="0" w:space="0" w:color="auto"/>
        <w:left w:val="none" w:sz="0" w:space="0" w:color="auto"/>
        <w:bottom w:val="none" w:sz="0" w:space="0" w:color="auto"/>
        <w:right w:val="none" w:sz="0" w:space="0" w:color="auto"/>
      </w:divBdr>
    </w:div>
    <w:div w:id="1326939228">
      <w:bodyDiv w:val="1"/>
      <w:marLeft w:val="0"/>
      <w:marRight w:val="0"/>
      <w:marTop w:val="0"/>
      <w:marBottom w:val="0"/>
      <w:divBdr>
        <w:top w:val="none" w:sz="0" w:space="0" w:color="auto"/>
        <w:left w:val="none" w:sz="0" w:space="0" w:color="auto"/>
        <w:bottom w:val="none" w:sz="0" w:space="0" w:color="auto"/>
        <w:right w:val="none" w:sz="0" w:space="0" w:color="auto"/>
      </w:divBdr>
    </w:div>
    <w:div w:id="1421563095">
      <w:bodyDiv w:val="1"/>
      <w:marLeft w:val="0"/>
      <w:marRight w:val="0"/>
      <w:marTop w:val="0"/>
      <w:marBottom w:val="0"/>
      <w:divBdr>
        <w:top w:val="none" w:sz="0" w:space="0" w:color="auto"/>
        <w:left w:val="none" w:sz="0" w:space="0" w:color="auto"/>
        <w:bottom w:val="none" w:sz="0" w:space="0" w:color="auto"/>
        <w:right w:val="none" w:sz="0" w:space="0" w:color="auto"/>
      </w:divBdr>
    </w:div>
    <w:div w:id="1505977627">
      <w:bodyDiv w:val="1"/>
      <w:marLeft w:val="0"/>
      <w:marRight w:val="0"/>
      <w:marTop w:val="0"/>
      <w:marBottom w:val="0"/>
      <w:divBdr>
        <w:top w:val="none" w:sz="0" w:space="0" w:color="auto"/>
        <w:left w:val="none" w:sz="0" w:space="0" w:color="auto"/>
        <w:bottom w:val="none" w:sz="0" w:space="0" w:color="auto"/>
        <w:right w:val="none" w:sz="0" w:space="0" w:color="auto"/>
      </w:divBdr>
    </w:div>
    <w:div w:id="1622296027">
      <w:bodyDiv w:val="1"/>
      <w:marLeft w:val="0"/>
      <w:marRight w:val="0"/>
      <w:marTop w:val="0"/>
      <w:marBottom w:val="0"/>
      <w:divBdr>
        <w:top w:val="none" w:sz="0" w:space="0" w:color="auto"/>
        <w:left w:val="none" w:sz="0" w:space="0" w:color="auto"/>
        <w:bottom w:val="none" w:sz="0" w:space="0" w:color="auto"/>
        <w:right w:val="none" w:sz="0" w:space="0" w:color="auto"/>
      </w:divBdr>
    </w:div>
    <w:div w:id="1669796055">
      <w:bodyDiv w:val="1"/>
      <w:marLeft w:val="0"/>
      <w:marRight w:val="0"/>
      <w:marTop w:val="0"/>
      <w:marBottom w:val="0"/>
      <w:divBdr>
        <w:top w:val="none" w:sz="0" w:space="0" w:color="auto"/>
        <w:left w:val="none" w:sz="0" w:space="0" w:color="auto"/>
        <w:bottom w:val="none" w:sz="0" w:space="0" w:color="auto"/>
        <w:right w:val="none" w:sz="0" w:space="0" w:color="auto"/>
      </w:divBdr>
    </w:div>
    <w:div w:id="1721510149">
      <w:bodyDiv w:val="1"/>
      <w:marLeft w:val="0"/>
      <w:marRight w:val="0"/>
      <w:marTop w:val="0"/>
      <w:marBottom w:val="0"/>
      <w:divBdr>
        <w:top w:val="none" w:sz="0" w:space="0" w:color="auto"/>
        <w:left w:val="none" w:sz="0" w:space="0" w:color="auto"/>
        <w:bottom w:val="none" w:sz="0" w:space="0" w:color="auto"/>
        <w:right w:val="none" w:sz="0" w:space="0" w:color="auto"/>
      </w:divBdr>
      <w:divsChild>
        <w:div w:id="922375209">
          <w:marLeft w:val="0"/>
          <w:marRight w:val="0"/>
          <w:marTop w:val="0"/>
          <w:marBottom w:val="0"/>
          <w:divBdr>
            <w:top w:val="none" w:sz="0" w:space="0" w:color="auto"/>
            <w:left w:val="none" w:sz="0" w:space="0" w:color="auto"/>
            <w:bottom w:val="none" w:sz="0" w:space="0" w:color="auto"/>
            <w:right w:val="none" w:sz="0" w:space="0" w:color="auto"/>
          </w:divBdr>
        </w:div>
        <w:div w:id="1283531564">
          <w:marLeft w:val="0"/>
          <w:marRight w:val="0"/>
          <w:marTop w:val="0"/>
          <w:marBottom w:val="0"/>
          <w:divBdr>
            <w:top w:val="none" w:sz="0" w:space="0" w:color="auto"/>
            <w:left w:val="none" w:sz="0" w:space="0" w:color="auto"/>
            <w:bottom w:val="none" w:sz="0" w:space="0" w:color="auto"/>
            <w:right w:val="none" w:sz="0" w:space="0" w:color="auto"/>
          </w:divBdr>
        </w:div>
        <w:div w:id="1450776469">
          <w:marLeft w:val="0"/>
          <w:marRight w:val="0"/>
          <w:marTop w:val="0"/>
          <w:marBottom w:val="0"/>
          <w:divBdr>
            <w:top w:val="none" w:sz="0" w:space="0" w:color="auto"/>
            <w:left w:val="none" w:sz="0" w:space="0" w:color="auto"/>
            <w:bottom w:val="none" w:sz="0" w:space="0" w:color="auto"/>
            <w:right w:val="none" w:sz="0" w:space="0" w:color="auto"/>
          </w:divBdr>
        </w:div>
        <w:div w:id="2085687496">
          <w:marLeft w:val="0"/>
          <w:marRight w:val="0"/>
          <w:marTop w:val="0"/>
          <w:marBottom w:val="0"/>
          <w:divBdr>
            <w:top w:val="none" w:sz="0" w:space="0" w:color="auto"/>
            <w:left w:val="none" w:sz="0" w:space="0" w:color="auto"/>
            <w:bottom w:val="none" w:sz="0" w:space="0" w:color="auto"/>
            <w:right w:val="none" w:sz="0" w:space="0" w:color="auto"/>
          </w:divBdr>
        </w:div>
      </w:divsChild>
    </w:div>
    <w:div w:id="1722094487">
      <w:bodyDiv w:val="1"/>
      <w:marLeft w:val="0"/>
      <w:marRight w:val="0"/>
      <w:marTop w:val="0"/>
      <w:marBottom w:val="0"/>
      <w:divBdr>
        <w:top w:val="none" w:sz="0" w:space="0" w:color="auto"/>
        <w:left w:val="none" w:sz="0" w:space="0" w:color="auto"/>
        <w:bottom w:val="none" w:sz="0" w:space="0" w:color="auto"/>
        <w:right w:val="none" w:sz="0" w:space="0" w:color="auto"/>
      </w:divBdr>
    </w:div>
    <w:div w:id="1802655004">
      <w:bodyDiv w:val="1"/>
      <w:marLeft w:val="0"/>
      <w:marRight w:val="0"/>
      <w:marTop w:val="0"/>
      <w:marBottom w:val="0"/>
      <w:divBdr>
        <w:top w:val="none" w:sz="0" w:space="0" w:color="auto"/>
        <w:left w:val="none" w:sz="0" w:space="0" w:color="auto"/>
        <w:bottom w:val="none" w:sz="0" w:space="0" w:color="auto"/>
        <w:right w:val="none" w:sz="0" w:space="0" w:color="auto"/>
      </w:divBdr>
    </w:div>
    <w:div w:id="1847164788">
      <w:bodyDiv w:val="1"/>
      <w:marLeft w:val="0"/>
      <w:marRight w:val="0"/>
      <w:marTop w:val="0"/>
      <w:marBottom w:val="0"/>
      <w:divBdr>
        <w:top w:val="none" w:sz="0" w:space="0" w:color="auto"/>
        <w:left w:val="none" w:sz="0" w:space="0" w:color="auto"/>
        <w:bottom w:val="none" w:sz="0" w:space="0" w:color="auto"/>
        <w:right w:val="none" w:sz="0" w:space="0" w:color="auto"/>
      </w:divBdr>
    </w:div>
    <w:div w:id="1894271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ECB0FC-17A5-41E9-B878-D48C2323C8E0}">
  <ds:schemaRefs>
    <ds:schemaRef ds:uri="http://schemas.microsoft.com/sharepoint/v3/contenttype/forms"/>
  </ds:schemaRefs>
</ds:datastoreItem>
</file>

<file path=customXml/itemProps2.xml><?xml version="1.0" encoding="utf-8"?>
<ds:datastoreItem xmlns:ds="http://schemas.openxmlformats.org/officeDocument/2006/customXml" ds:itemID="{1E969388-3F9F-4010-8703-08ED35CD913C}">
  <ds:schemaRefs>
    <ds:schemaRef ds:uri="http://schemas.microsoft.com/office/2006/metadata/properties"/>
    <ds:schemaRef ds:uri="http://schemas.microsoft.com/office/infopath/2007/PartnerControls"/>
    <ds:schemaRef ds:uri="159f0464-0a33-4fa7-b73d-84bba879e5f4"/>
  </ds:schemaRefs>
</ds:datastoreItem>
</file>

<file path=customXml/itemProps3.xml><?xml version="1.0" encoding="utf-8"?>
<ds:datastoreItem xmlns:ds="http://schemas.openxmlformats.org/officeDocument/2006/customXml" ds:itemID="{1666746D-6C9A-4147-B70D-CD3448A65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B639F-EA8C-4216-A433-644580E8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16396</Words>
  <Characters>93462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Alunbrig, INN-brigatinib</vt:lpstr>
    </vt:vector>
  </TitlesOfParts>
  <Manager/>
  <Company/>
  <LinksUpToDate>false</LinksUpToDate>
  <CharactersWithSpaces>109639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14</cp:revision>
  <dcterms:created xsi:type="dcterms:W3CDTF">2025-02-27T10:58:00Z</dcterms:created>
  <dcterms:modified xsi:type="dcterms:W3CDTF">2025-04-17T12:53:00Z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